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67C2DF5F" w:rsidR="005B3639" w:rsidRPr="00C96FDB" w:rsidRDefault="005B3639" w:rsidP="005B3639">
      <w:pPr>
        <w:pStyle w:val="3GPPHeader"/>
        <w:spacing w:after="60"/>
        <w:rPr>
          <w:sz w:val="32"/>
          <w:szCs w:val="32"/>
        </w:rPr>
      </w:pPr>
      <w:r w:rsidRPr="00C96FDB">
        <w:t xml:space="preserve">3GPP </w:t>
      </w:r>
      <w:r w:rsidR="00F6182E">
        <w:t>TSG-</w:t>
      </w:r>
      <w:r w:rsidRPr="00C96FDB">
        <w:t>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64BADBDC" w14:textId="77777777" w:rsidR="00EE6AAE" w:rsidRDefault="00EE6AAE" w:rsidP="009E042F">
      <w:pPr>
        <w:pStyle w:val="3GPPHeader"/>
      </w:pPr>
      <w:r w:rsidRPr="00EE6AAE">
        <w:t>St Julian’s, Malta, May 19 - 23, 2025</w:t>
      </w:r>
    </w:p>
    <w:p w14:paraId="37C3E44E" w14:textId="77777777" w:rsidR="00EE6AAE" w:rsidRDefault="00EE6AAE" w:rsidP="009E042F">
      <w:pPr>
        <w:pStyle w:val="3GPPHeader"/>
      </w:pPr>
    </w:p>
    <w:p w14:paraId="0F2F31BB" w14:textId="6F91645B"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540712" w:rsidRPr="00C72DA5">
        <w:rPr>
          <w:rFonts w:eastAsia="MS Mincho" w:cs="Arial"/>
        </w:rPr>
        <w:t>8.1.</w:t>
      </w:r>
      <w:r w:rsidR="00540712">
        <w:rPr>
          <w:rFonts w:eastAsia="MS Mincho" w:cs="Arial"/>
        </w:rPr>
        <w:t>1</w:t>
      </w:r>
    </w:p>
    <w:p w14:paraId="20939480" w14:textId="1612C603"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1731EB" w:rsidRPr="00F90553">
        <w:rPr>
          <w:rFonts w:eastAsia="MS Mincho" w:cs="Arial"/>
        </w:rPr>
        <w:t>Q</w:t>
      </w:r>
      <w:r w:rsidR="001731EB" w:rsidRPr="00F90553">
        <w:rPr>
          <w:rFonts w:eastAsia="MS Mincho" w:cs="Arial"/>
          <w:lang w:eastAsia="ja-JP"/>
        </w:rPr>
        <w:t>ualcomm Incorporated</w:t>
      </w:r>
      <w:r w:rsidR="001731EB">
        <w:rPr>
          <w:rFonts w:eastAsia="MS Mincho" w:cs="Arial"/>
          <w:lang w:eastAsia="ja-JP"/>
        </w:rPr>
        <w:t xml:space="preserve"> (Rapporteur)</w:t>
      </w:r>
    </w:p>
    <w:p w14:paraId="58B4A380" w14:textId="3AF35FAA"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737582" w:rsidRPr="00901AE4">
        <w:rPr>
          <w:sz w:val="22"/>
          <w:szCs w:val="22"/>
        </w:rPr>
        <w:t>LPP</w:t>
      </w:r>
      <w:r w:rsidRPr="00901AE4">
        <w:rPr>
          <w:sz w:val="22"/>
          <w:szCs w:val="22"/>
        </w:rPr>
        <w:t xml:space="preserve"> open issues </w:t>
      </w:r>
      <w:r w:rsidR="00E741C2">
        <w:rPr>
          <w:sz w:val="22"/>
          <w:szCs w:val="22"/>
        </w:rPr>
        <w:t>for</w:t>
      </w:r>
      <w:r w:rsidRPr="00901AE4">
        <w:rPr>
          <w:sz w:val="22"/>
          <w:szCs w:val="22"/>
        </w:rPr>
        <w:t xml:space="preserve"> feature </w:t>
      </w:r>
      <w:r w:rsidR="00F54931">
        <w:rPr>
          <w:sz w:val="22"/>
          <w:szCs w:val="22"/>
        </w:rPr>
        <w:t>"</w:t>
      </w:r>
      <w:r w:rsidR="00F54931" w:rsidRPr="00F54931">
        <w:rPr>
          <w:sz w:val="22"/>
          <w:szCs w:val="22"/>
        </w:rPr>
        <w:t>AI/ML for NR air interface</w:t>
      </w:r>
      <w:r w:rsidR="00F54931">
        <w:rPr>
          <w:sz w:val="22"/>
          <w:szCs w:val="22"/>
        </w:rPr>
        <w:t>"</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09D74F60" w14:textId="77777777" w:rsidR="00E741C2" w:rsidRDefault="00E741C2" w:rsidP="009E042F">
      <w:pPr>
        <w:pStyle w:val="3GPPHeader"/>
        <w:rPr>
          <w:sz w:val="22"/>
          <w:szCs w:val="22"/>
        </w:rPr>
      </w:pPr>
    </w:p>
    <w:p w14:paraId="3D281732" w14:textId="0D576C76" w:rsidR="008D7850" w:rsidRDefault="008D7850" w:rsidP="009E042F">
      <w:pPr>
        <w:pStyle w:val="Heading1"/>
        <w:numPr>
          <w:ilvl w:val="0"/>
          <w:numId w:val="8"/>
        </w:numPr>
      </w:pPr>
      <w:r>
        <w:t>Introduction</w:t>
      </w:r>
    </w:p>
    <w:p w14:paraId="0D46AE7A" w14:textId="355FD42F" w:rsidR="008D7850" w:rsidRDefault="003B0F98" w:rsidP="008D7850">
      <w:r>
        <w:t>This</w:t>
      </w:r>
      <w:r w:rsidR="005D3FEA">
        <w:t xml:space="preserve"> document includes a list of open issues </w:t>
      </w:r>
      <w:r w:rsidR="00C71604">
        <w:t>according to</w:t>
      </w:r>
      <w:r w:rsidR="005D3FEA">
        <w:t xml:space="preserve"> the following email discussion:</w:t>
      </w:r>
    </w:p>
    <w:p w14:paraId="5087D75C" w14:textId="77777777" w:rsidR="001048CF" w:rsidRDefault="001048CF" w:rsidP="001048CF">
      <w:pPr>
        <w:pStyle w:val="EmailDiscussion"/>
        <w:tabs>
          <w:tab w:val="num" w:pos="1619"/>
        </w:tabs>
        <w:spacing w:after="0" w:line="240" w:lineRule="auto"/>
      </w:pPr>
      <w:r>
        <w:t>[POST129bis][</w:t>
      </w:r>
      <w:proofErr w:type="gramStart"/>
      <w:r>
        <w:t>015][</w:t>
      </w:r>
      <w:proofErr w:type="gramEnd"/>
      <w:r>
        <w:t>AI PHY] 37.355 Running CR (Qualcomm)</w:t>
      </w:r>
    </w:p>
    <w:p w14:paraId="065DD677" w14:textId="77777777" w:rsidR="001048CF" w:rsidRDefault="001048CF" w:rsidP="001048CF">
      <w:pPr>
        <w:pStyle w:val="EmailDiscussion2"/>
      </w:pPr>
      <w:r>
        <w:tab/>
        <w:t xml:space="preserve">Intended outcome: </w:t>
      </w:r>
    </w:p>
    <w:p w14:paraId="58F9583D" w14:textId="77777777" w:rsidR="001048CF" w:rsidRDefault="001048CF" w:rsidP="001048CF">
      <w:pPr>
        <w:pStyle w:val="EmailDiscussion2"/>
        <w:numPr>
          <w:ilvl w:val="0"/>
          <w:numId w:val="9"/>
        </w:numPr>
      </w:pPr>
      <w:r>
        <w:t>Update CR based on agreements from RAN2#129bis</w:t>
      </w:r>
    </w:p>
    <w:p w14:paraId="70BB0129" w14:textId="77777777" w:rsidR="001048CF" w:rsidRDefault="001048CF" w:rsidP="001048CF">
      <w:pPr>
        <w:pStyle w:val="EmailDiscussion2"/>
        <w:numPr>
          <w:ilvl w:val="0"/>
          <w:numId w:val="9"/>
        </w:numPr>
      </w:pPr>
      <w:r>
        <w:t>List of remaining open issues</w:t>
      </w:r>
    </w:p>
    <w:p w14:paraId="51287C67" w14:textId="77777777" w:rsidR="001048CF" w:rsidRDefault="001048CF" w:rsidP="001048CF">
      <w:pPr>
        <w:pStyle w:val="EmailDiscussion2"/>
      </w:pPr>
      <w:r>
        <w:tab/>
        <w:t>Deadline:  Long</w:t>
      </w:r>
    </w:p>
    <w:p w14:paraId="1BE1FAE2" w14:textId="77777777" w:rsidR="001048CF" w:rsidRDefault="001048CF" w:rsidP="001048CF">
      <w:pPr>
        <w:pStyle w:val="EmailDiscussion2"/>
      </w:pPr>
    </w:p>
    <w:p w14:paraId="668D32D1" w14:textId="034BEF13"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292E52">
        <w:rPr>
          <w:b/>
          <w:bCs/>
          <w:color w:val="FF0000"/>
        </w:rPr>
        <w:t>2</w:t>
      </w:r>
      <w:r w:rsidR="00292E52" w:rsidRPr="00292E52">
        <w:rPr>
          <w:b/>
          <w:bCs/>
          <w:color w:val="FF0000"/>
          <w:vertAlign w:val="superscript"/>
        </w:rPr>
        <w:t>nd</w:t>
      </w:r>
      <w:r w:rsidR="00292E52">
        <w:rPr>
          <w:b/>
          <w:bCs/>
          <w:color w:val="FF0000"/>
        </w:rPr>
        <w:t xml:space="preserve"> </w:t>
      </w:r>
      <w:r w:rsidR="00BE53E3" w:rsidRPr="00BE53E3">
        <w:rPr>
          <w:b/>
          <w:bCs/>
          <w:color w:val="FF0000"/>
        </w:rPr>
        <w:t>May 2025</w:t>
      </w:r>
    </w:p>
    <w:p w14:paraId="6DB13A42" w14:textId="05237480" w:rsidR="0046704F" w:rsidRDefault="005C2A89" w:rsidP="0046704F">
      <w:pPr>
        <w:pStyle w:val="Heading1"/>
      </w:pPr>
      <w:r>
        <w:t>O</w:t>
      </w:r>
      <w:r w:rsidR="0020556B">
        <w:t>pen issues</w:t>
      </w:r>
      <w:r w:rsidR="001B3D9F">
        <w:t xml:space="preserve"> for specification </w:t>
      </w:r>
      <w:r w:rsidR="00390E76">
        <w:t>37.355</w:t>
      </w:r>
      <w:r w:rsidR="00F56191">
        <w:t xml:space="preserve"> (LPP)</w:t>
      </w:r>
    </w:p>
    <w:p w14:paraId="4C0E92DB" w14:textId="57E052B8" w:rsidR="008F01F2" w:rsidRDefault="008F01F2" w:rsidP="008F01F2">
      <w:pPr>
        <w:pStyle w:val="Heading3"/>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r w:rsidRPr="00E7531C">
        <w:t>Common NR Positioning</w:t>
      </w:r>
      <w:bookmarkEnd w:id="0"/>
      <w:r w:rsidRPr="00E7531C">
        <w:t xml:space="preserve"> Information Elements</w:t>
      </w:r>
      <w:bookmarkEnd w:id="1"/>
      <w:bookmarkEnd w:id="2"/>
      <w:bookmarkEnd w:id="3"/>
      <w:bookmarkEnd w:id="4"/>
      <w:bookmarkEnd w:id="5"/>
      <w:bookmarkEnd w:id="6"/>
      <w:bookmarkEnd w:id="7"/>
      <w:r w:rsidR="004E1A0A">
        <w:t xml:space="preserve"> (Clause </w:t>
      </w:r>
      <w:r w:rsidR="004E1A0A" w:rsidRPr="00E7531C">
        <w:t>6.4.3</w:t>
      </w:r>
      <w:r w:rsidR="004E1A0A">
        <w:t>)</w:t>
      </w:r>
    </w:p>
    <w:p w14:paraId="37559E4C" w14:textId="77777777" w:rsidR="00E568CA" w:rsidRPr="00E568CA" w:rsidRDefault="00E568CA" w:rsidP="00E568CA"/>
    <w:p w14:paraId="36F6186D" w14:textId="290A7E18" w:rsidR="005D7A29" w:rsidRPr="00817741" w:rsidRDefault="005D7A29" w:rsidP="007E6374">
      <w:pPr>
        <w:jc w:val="left"/>
        <w:rPr>
          <w:b/>
          <w:bCs/>
          <w:lang w:eastAsia="sv-SE"/>
        </w:rPr>
      </w:pPr>
      <w:r w:rsidRPr="00571593">
        <w:rPr>
          <w:b/>
          <w:bCs/>
          <w:u w:val="single"/>
          <w:lang w:eastAsia="sv-SE"/>
        </w:rPr>
        <w:t>Open issue</w:t>
      </w:r>
      <w:r w:rsidR="005736FD" w:rsidRPr="00571593">
        <w:rPr>
          <w:b/>
          <w:bCs/>
          <w:u w:val="single"/>
          <w:lang w:eastAsia="sv-SE"/>
        </w:rPr>
        <w:t xml:space="preserve"> </w:t>
      </w:r>
      <w:r w:rsidR="00390E76" w:rsidRPr="00571593">
        <w:rPr>
          <w:b/>
          <w:bCs/>
          <w:u w:val="single"/>
          <w:lang w:eastAsia="sv-SE"/>
        </w:rPr>
        <w:t>LPP</w:t>
      </w:r>
      <w:r w:rsidR="0070668B" w:rsidRPr="00571593">
        <w:rPr>
          <w:b/>
          <w:bCs/>
          <w:u w:val="single"/>
          <w:lang w:eastAsia="sv-SE"/>
        </w:rPr>
        <w:t>-</w:t>
      </w:r>
      <w:r w:rsidR="000F59C8" w:rsidRPr="00571593">
        <w:rPr>
          <w:b/>
          <w:bCs/>
          <w:u w:val="single"/>
          <w:lang w:eastAsia="sv-SE"/>
        </w:rPr>
        <w:t>1</w:t>
      </w:r>
      <w:r w:rsidRPr="00571593">
        <w:rPr>
          <w:b/>
          <w:bCs/>
          <w:u w:val="single"/>
          <w:lang w:eastAsia="sv-SE"/>
        </w:rPr>
        <w:t>:</w:t>
      </w:r>
      <w:r w:rsidRPr="00571593">
        <w:rPr>
          <w:i/>
          <w:iCs/>
          <w:lang w:eastAsia="sv-SE"/>
        </w:rPr>
        <w:t xml:space="preserve"> </w:t>
      </w:r>
      <w:r w:rsidR="00571593" w:rsidRPr="00D62773">
        <w:rPr>
          <w:b/>
          <w:bCs/>
          <w:color w:val="000000" w:themeColor="text1"/>
          <w:lang w:eastAsia="sv-SE"/>
        </w:rPr>
        <w:t xml:space="preserve">Applicability of </w:t>
      </w:r>
      <w:r w:rsidR="00571593" w:rsidRPr="00D62773">
        <w:rPr>
          <w:b/>
          <w:bCs/>
          <w:i/>
          <w:iCs/>
          <w:color w:val="000000" w:themeColor="text1"/>
          <w:lang w:eastAsia="sv-SE"/>
        </w:rPr>
        <w:t>dl-PRS-</w:t>
      </w:r>
      <w:proofErr w:type="spellStart"/>
      <w:r w:rsidR="00571593" w:rsidRPr="00D62773">
        <w:rPr>
          <w:b/>
          <w:bCs/>
          <w:i/>
          <w:iCs/>
          <w:color w:val="000000" w:themeColor="text1"/>
          <w:lang w:eastAsia="sv-SE"/>
        </w:rPr>
        <w:t>ResourcePrioritySubset</w:t>
      </w:r>
      <w:proofErr w:type="spellEnd"/>
    </w:p>
    <w:p w14:paraId="310EE49A" w14:textId="1E80124C" w:rsidR="00877DFD" w:rsidRDefault="00877DFD" w:rsidP="007E6374">
      <w:pPr>
        <w:jc w:val="left"/>
        <w:rPr>
          <w:b/>
          <w:bCs/>
          <w:lang w:eastAsia="sv-SE"/>
        </w:rPr>
      </w:pPr>
      <w:r w:rsidRPr="00B07E09">
        <w:rPr>
          <w:b/>
          <w:bCs/>
          <w:lang w:eastAsia="sv-SE"/>
        </w:rPr>
        <w:t>Issue description:</w:t>
      </w:r>
    </w:p>
    <w:p w14:paraId="57F7BDE6" w14:textId="0CAF2A36" w:rsidR="00571593" w:rsidRDefault="00B81621" w:rsidP="007E6374">
      <w:pPr>
        <w:jc w:val="left"/>
        <w:rPr>
          <w:lang w:eastAsia="ja-JP"/>
        </w:rPr>
      </w:pPr>
      <w:r w:rsidRPr="00E7531C">
        <w:t xml:space="preserve">The IE </w:t>
      </w:r>
      <w:r w:rsidRPr="00E7531C">
        <w:rPr>
          <w:i/>
          <w:noProof/>
        </w:rPr>
        <w:t xml:space="preserve">NR-DL-PRS-Info </w:t>
      </w:r>
      <w:r>
        <w:rPr>
          <w:noProof/>
        </w:rPr>
        <w:t xml:space="preserve">also includes method specific information (for DL-AoD). If </w:t>
      </w:r>
      <w:r w:rsidRPr="00F42066">
        <w:rPr>
          <w:noProof/>
        </w:rPr>
        <w:t xml:space="preserve">DL-PRS assistance data are needed for </w:t>
      </w:r>
      <w:r w:rsidR="005269F9">
        <w:rPr>
          <w:noProof/>
        </w:rPr>
        <w:t xml:space="preserve">NR </w:t>
      </w:r>
      <w:r w:rsidRPr="00F42066">
        <w:rPr>
          <w:noProof/>
        </w:rPr>
        <w:t>AI/ML positioning</w:t>
      </w:r>
      <w:r>
        <w:rPr>
          <w:noProof/>
        </w:rPr>
        <w:t xml:space="preserve">, it needs to be clarified that the </w:t>
      </w:r>
      <w:r w:rsidRPr="002637A4">
        <w:rPr>
          <w:i/>
          <w:iCs/>
          <w:lang w:eastAsia="ja-JP"/>
        </w:rPr>
        <w:t>dl-PRS-</w:t>
      </w:r>
      <w:proofErr w:type="spellStart"/>
      <w:r w:rsidRPr="002637A4">
        <w:rPr>
          <w:i/>
          <w:iCs/>
          <w:lang w:eastAsia="ja-JP"/>
        </w:rPr>
        <w:t>ResourcePrioritySubset</w:t>
      </w:r>
      <w:proofErr w:type="spellEnd"/>
      <w:r>
        <w:rPr>
          <w:i/>
          <w:iCs/>
          <w:lang w:eastAsia="ja-JP"/>
        </w:rPr>
        <w:t xml:space="preserve"> </w:t>
      </w:r>
      <w:r>
        <w:rPr>
          <w:lang w:eastAsia="ja-JP"/>
        </w:rPr>
        <w:t xml:space="preserve">is not applicable to </w:t>
      </w:r>
      <w:r w:rsidR="005269F9">
        <w:rPr>
          <w:lang w:eastAsia="ja-JP"/>
        </w:rPr>
        <w:t xml:space="preserve">NR </w:t>
      </w:r>
      <w:r>
        <w:rPr>
          <w:lang w:eastAsia="ja-JP"/>
        </w:rPr>
        <w:t>AI/ML positioning.</w:t>
      </w:r>
    </w:p>
    <w:p w14:paraId="5520A46E" w14:textId="30F3F60C" w:rsidR="00B81621" w:rsidRPr="003C1F34" w:rsidRDefault="003C1F34" w:rsidP="007E6374">
      <w:pPr>
        <w:jc w:val="left"/>
        <w:rPr>
          <w:rFonts w:cs="Arial"/>
          <w:b/>
          <w:bCs/>
          <w:color w:val="4472C4" w:themeColor="accent1"/>
          <w:lang w:eastAsia="sv-SE"/>
        </w:rPr>
      </w:pPr>
      <w:r w:rsidRPr="003C1F34">
        <w:rPr>
          <w:rFonts w:cs="Arial"/>
          <w:b/>
          <w:bCs/>
          <w:color w:val="000000" w:themeColor="text1"/>
          <w:lang w:eastAsia="sv-SE"/>
        </w:rPr>
        <w:t>Status in running CR:</w:t>
      </w:r>
    </w:p>
    <w:p w14:paraId="2C815399" w14:textId="46AA572E" w:rsidR="002E2F34" w:rsidRDefault="00E03E9A" w:rsidP="007E6374">
      <w:pPr>
        <w:jc w:val="left"/>
        <w:rPr>
          <w:lang w:eastAsia="sv-SE"/>
        </w:rPr>
      </w:pPr>
      <w:r w:rsidRPr="00E03E9A">
        <w:rPr>
          <w:lang w:eastAsia="sv-SE"/>
        </w:rPr>
        <w:t xml:space="preserve">Captured as </w:t>
      </w:r>
      <w:r>
        <w:rPr>
          <w:lang w:eastAsia="sv-SE"/>
        </w:rPr>
        <w:t>"</w:t>
      </w:r>
      <w:r w:rsidRPr="00E03E9A">
        <w:rPr>
          <w:lang w:eastAsia="sv-SE"/>
        </w:rPr>
        <w:t>Editor's Note</w:t>
      </w:r>
      <w:r>
        <w:rPr>
          <w:lang w:eastAsia="sv-SE"/>
        </w:rPr>
        <w:t>"</w:t>
      </w:r>
      <w:r w:rsidR="00A23F94">
        <w:rPr>
          <w:lang w:eastAsia="sv-SE"/>
        </w:rPr>
        <w:t>.</w:t>
      </w:r>
    </w:p>
    <w:p w14:paraId="5B938043" w14:textId="78DDA4E3" w:rsidR="002E2F34" w:rsidRPr="006C5A45" w:rsidRDefault="00D40059" w:rsidP="007E6374">
      <w:pPr>
        <w:jc w:val="left"/>
        <w:rPr>
          <w:b/>
          <w:bCs/>
          <w:lang w:eastAsia="sv-SE"/>
        </w:rPr>
      </w:pPr>
      <w:r w:rsidRPr="006C5A45">
        <w:rPr>
          <w:b/>
          <w:bCs/>
          <w:lang w:eastAsia="sv-SE"/>
        </w:rPr>
        <w:t xml:space="preserve">Relevant </w:t>
      </w:r>
      <w:r w:rsidR="006C5A45" w:rsidRPr="006C5A45">
        <w:rPr>
          <w:b/>
          <w:bCs/>
          <w:lang w:eastAsia="sv-SE"/>
        </w:rPr>
        <w:t>Agreements:</w:t>
      </w:r>
    </w:p>
    <w:p w14:paraId="593D51D5" w14:textId="2F2CF955" w:rsidR="006C5A45" w:rsidRDefault="00F401F9" w:rsidP="007E6374">
      <w:pPr>
        <w:jc w:val="left"/>
        <w:rPr>
          <w:lang w:eastAsia="sv-SE"/>
        </w:rPr>
      </w:pPr>
      <w:r>
        <w:rPr>
          <w:lang w:eastAsia="sv-SE"/>
        </w:rPr>
        <w:t>From RAN1#119</w:t>
      </w:r>
      <w:r w:rsidR="00086B31">
        <w:rPr>
          <w:lang w:eastAsia="sv-SE"/>
        </w:rPr>
        <w:t xml:space="preserve"> (see Annex in LPP running CR </w:t>
      </w:r>
      <w:r w:rsidR="00E028AB">
        <w:rPr>
          <w:lang w:eastAsia="sv-SE"/>
        </w:rPr>
        <w:t xml:space="preserve">[1] </w:t>
      </w:r>
      <w:r w:rsidR="00086B31">
        <w:rPr>
          <w:lang w:eastAsia="sv-SE"/>
        </w:rPr>
        <w:t>for the full list of RAN</w:t>
      </w:r>
      <w:r w:rsidR="00501C47">
        <w:rPr>
          <w:lang w:eastAsia="sv-SE"/>
        </w:rPr>
        <w:t>1</w:t>
      </w:r>
      <w:r w:rsidR="00086B31">
        <w:rPr>
          <w:lang w:eastAsia="sv-SE"/>
        </w:rPr>
        <w:t xml:space="preserve"> and RAN</w:t>
      </w:r>
      <w:r w:rsidR="00501C47">
        <w:rPr>
          <w:lang w:eastAsia="sv-SE"/>
        </w:rPr>
        <w:t>2</w:t>
      </w:r>
      <w:r w:rsidR="00086B31">
        <w:rPr>
          <w:lang w:eastAsia="sv-SE"/>
        </w:rPr>
        <w:t xml:space="preserve"> agreements</w:t>
      </w:r>
      <w:r w:rsidR="00D77D41">
        <w:rPr>
          <w:lang w:eastAsia="sv-SE"/>
        </w:rPr>
        <w:t xml:space="preserve"> for Case 1</w:t>
      </w:r>
      <w:r w:rsidR="00086B31">
        <w:rPr>
          <w:lang w:eastAsia="sv-SE"/>
        </w:rPr>
        <w:t>)</w:t>
      </w:r>
      <w:r>
        <w:rPr>
          <w:lang w:eastAsia="sv-SE"/>
        </w:rPr>
        <w:t>:</w:t>
      </w:r>
    </w:p>
    <w:tbl>
      <w:tblPr>
        <w:tblStyle w:val="TableGrid"/>
        <w:tblW w:w="0" w:type="auto"/>
        <w:tblLook w:val="04A0" w:firstRow="1" w:lastRow="0" w:firstColumn="1" w:lastColumn="0" w:noHBand="0" w:noVBand="1"/>
      </w:tblPr>
      <w:tblGrid>
        <w:gridCol w:w="9629"/>
      </w:tblGrid>
      <w:tr w:rsidR="008B7EAF" w14:paraId="18386921" w14:textId="77777777" w:rsidTr="008B7EAF">
        <w:tc>
          <w:tcPr>
            <w:tcW w:w="9629" w:type="dxa"/>
          </w:tcPr>
          <w:p w14:paraId="28BF4169" w14:textId="77777777" w:rsidR="008B7EAF" w:rsidRPr="00086B31" w:rsidRDefault="008B7EAF" w:rsidP="008B7EAF">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25B7E480" w14:textId="77777777" w:rsidR="008B7EAF" w:rsidRDefault="008B7EAF" w:rsidP="008B7EAF">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1A06F6D8" w14:textId="703F3BB6" w:rsidR="008B7EAF" w:rsidRPr="008B7EAF" w:rsidRDefault="008B7EAF" w:rsidP="008B7EAF">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1F89D76A" w14:textId="77777777" w:rsidR="00F401F9" w:rsidRPr="00E03E9A" w:rsidRDefault="00F401F9" w:rsidP="00791EB3">
      <w:pPr>
        <w:rPr>
          <w:lang w:eastAsia="sv-SE"/>
        </w:rPr>
      </w:pPr>
    </w:p>
    <w:p w14:paraId="6560D9FE" w14:textId="24B5661E" w:rsidR="00245DF4" w:rsidRDefault="0059756B" w:rsidP="007E6374">
      <w:pPr>
        <w:tabs>
          <w:tab w:val="left" w:pos="992"/>
        </w:tabs>
        <w:jc w:val="left"/>
        <w:rPr>
          <w:b/>
          <w:bCs/>
          <w:lang w:eastAsia="sv-SE"/>
        </w:rPr>
      </w:pPr>
      <w:r>
        <w:rPr>
          <w:b/>
          <w:bCs/>
          <w:lang w:eastAsia="sv-SE"/>
        </w:rPr>
        <w:t>Proposed resolution</w:t>
      </w:r>
      <w:r w:rsidR="00191818">
        <w:rPr>
          <w:b/>
          <w:bCs/>
          <w:lang w:eastAsia="sv-SE"/>
        </w:rPr>
        <w:t>:</w:t>
      </w:r>
    </w:p>
    <w:p w14:paraId="041B0223" w14:textId="39496C6C" w:rsidR="00463FEB" w:rsidRPr="00FE3288" w:rsidRDefault="00CC1BF7" w:rsidP="007E6374">
      <w:pPr>
        <w:pStyle w:val="TAL"/>
        <w:keepNext w:val="0"/>
        <w:keepLines w:val="0"/>
        <w:widowControl w:val="0"/>
        <w:rPr>
          <w:rFonts w:eastAsiaTheme="minorEastAsia"/>
          <w:bCs/>
          <w:iCs/>
          <w:sz w:val="20"/>
          <w:lang w:eastAsia="zh-CN"/>
        </w:rPr>
      </w:pPr>
      <w:r w:rsidRPr="001009DC">
        <w:rPr>
          <w:sz w:val="20"/>
          <w:lang w:eastAsia="sv-SE"/>
        </w:rPr>
        <w:t xml:space="preserve">Given that </w:t>
      </w:r>
      <w:r w:rsidR="007057C6" w:rsidRPr="001009DC">
        <w:rPr>
          <w:sz w:val="20"/>
          <w:lang w:eastAsia="sv-SE"/>
        </w:rPr>
        <w:t xml:space="preserve">all assistance information </w:t>
      </w:r>
      <w:r w:rsidR="005B4CA2" w:rsidRPr="001009DC">
        <w:rPr>
          <w:sz w:val="20"/>
          <w:lang w:eastAsia="sv-SE"/>
        </w:rPr>
        <w:t>for</w:t>
      </w:r>
      <w:r w:rsidR="007057C6" w:rsidRPr="001009DC">
        <w:rPr>
          <w:sz w:val="20"/>
          <w:lang w:eastAsia="sv-SE"/>
        </w:rPr>
        <w:t xml:space="preserve"> UE-based DL-TDOA (other than info #7) </w:t>
      </w:r>
      <w:r w:rsidR="001912FF" w:rsidRPr="001009DC">
        <w:rPr>
          <w:sz w:val="20"/>
          <w:lang w:eastAsia="sv-SE"/>
        </w:rPr>
        <w:t>are applicable to</w:t>
      </w:r>
      <w:r w:rsidR="005269F9">
        <w:rPr>
          <w:sz w:val="20"/>
          <w:lang w:eastAsia="sv-SE"/>
        </w:rPr>
        <w:t xml:space="preserve"> NR</w:t>
      </w:r>
      <w:r w:rsidR="001912FF" w:rsidRPr="001009DC">
        <w:rPr>
          <w:sz w:val="20"/>
          <w:lang w:eastAsia="sv-SE"/>
        </w:rPr>
        <w:t xml:space="preserve"> AI/ML positioning Case</w:t>
      </w:r>
      <w:r w:rsidR="009F5CAA">
        <w:rPr>
          <w:sz w:val="20"/>
          <w:lang w:eastAsia="sv-SE"/>
        </w:rPr>
        <w:t xml:space="preserve"> </w:t>
      </w:r>
      <w:r w:rsidR="001912FF" w:rsidRPr="001009DC">
        <w:rPr>
          <w:sz w:val="20"/>
          <w:lang w:eastAsia="sv-SE"/>
        </w:rPr>
        <w:t xml:space="preserve">1, </w:t>
      </w:r>
      <w:r w:rsidR="009F47B3" w:rsidRPr="001009DC">
        <w:rPr>
          <w:sz w:val="20"/>
          <w:lang w:eastAsia="sv-SE"/>
        </w:rPr>
        <w:t xml:space="preserve">the </w:t>
      </w:r>
      <w:r w:rsidR="009F47B3" w:rsidRPr="001009DC">
        <w:rPr>
          <w:sz w:val="20"/>
        </w:rPr>
        <w:t xml:space="preserve">IE </w:t>
      </w:r>
      <w:r w:rsidR="009F47B3" w:rsidRPr="001009DC">
        <w:rPr>
          <w:i/>
          <w:noProof/>
          <w:sz w:val="20"/>
        </w:rPr>
        <w:t xml:space="preserve">NR-DL-PRS-Info </w:t>
      </w:r>
      <w:r w:rsidR="009F47B3" w:rsidRPr="001009DC">
        <w:rPr>
          <w:noProof/>
          <w:sz w:val="20"/>
        </w:rPr>
        <w:t xml:space="preserve">is </w:t>
      </w:r>
      <w:r w:rsidR="00141FD5" w:rsidRPr="001009DC">
        <w:rPr>
          <w:noProof/>
          <w:sz w:val="20"/>
        </w:rPr>
        <w:t xml:space="preserve">also applicable. This implies that the </w:t>
      </w:r>
      <w:r w:rsidR="00463FEB" w:rsidRPr="001009DC">
        <w:rPr>
          <w:bCs/>
          <w:i/>
          <w:sz w:val="20"/>
        </w:rPr>
        <w:t>dl-PRS-</w:t>
      </w:r>
      <w:proofErr w:type="spellStart"/>
      <w:r w:rsidR="00463FEB" w:rsidRPr="001009DC">
        <w:rPr>
          <w:bCs/>
          <w:i/>
          <w:sz w:val="20"/>
        </w:rPr>
        <w:t>ResourcePrioritySubset</w:t>
      </w:r>
      <w:proofErr w:type="spellEnd"/>
      <w:r w:rsidR="00463FEB" w:rsidRPr="001009DC">
        <w:rPr>
          <w:b/>
          <w:i/>
          <w:sz w:val="20"/>
        </w:rPr>
        <w:t xml:space="preserve"> </w:t>
      </w:r>
      <w:r w:rsidR="00463FEB" w:rsidRPr="001009DC">
        <w:rPr>
          <w:bCs/>
          <w:iCs/>
          <w:sz w:val="20"/>
        </w:rPr>
        <w:t xml:space="preserve">(which </w:t>
      </w:r>
      <w:r w:rsidR="00BD7B31" w:rsidRPr="001009DC">
        <w:rPr>
          <w:bCs/>
          <w:iCs/>
          <w:sz w:val="20"/>
        </w:rPr>
        <w:t>provides a priority for measurement reporting</w:t>
      </w:r>
      <w:r w:rsidR="00E06E54" w:rsidRPr="001009DC">
        <w:rPr>
          <w:bCs/>
          <w:iCs/>
          <w:sz w:val="20"/>
        </w:rPr>
        <w:t xml:space="preserve"> in </w:t>
      </w:r>
      <w:r w:rsidR="00700D8D">
        <w:rPr>
          <w:bCs/>
          <w:iCs/>
          <w:sz w:val="20"/>
        </w:rPr>
        <w:t xml:space="preserve">UE-assisted </w:t>
      </w:r>
      <w:r w:rsidR="00E06E54" w:rsidRPr="001009DC">
        <w:rPr>
          <w:bCs/>
          <w:iCs/>
          <w:sz w:val="20"/>
        </w:rPr>
        <w:t>DL-</w:t>
      </w:r>
      <w:proofErr w:type="spellStart"/>
      <w:r w:rsidR="00E06E54" w:rsidRPr="001009DC">
        <w:rPr>
          <w:bCs/>
          <w:iCs/>
          <w:sz w:val="20"/>
        </w:rPr>
        <w:t>AoD</w:t>
      </w:r>
      <w:proofErr w:type="spellEnd"/>
      <w:r w:rsidR="00BD7B31" w:rsidRPr="001009DC">
        <w:rPr>
          <w:bCs/>
          <w:iCs/>
          <w:sz w:val="20"/>
        </w:rPr>
        <w:t xml:space="preserve">) is not applicable to </w:t>
      </w:r>
      <w:r w:rsidR="005269F9">
        <w:rPr>
          <w:bCs/>
          <w:iCs/>
          <w:sz w:val="20"/>
        </w:rPr>
        <w:t xml:space="preserve">NR </w:t>
      </w:r>
      <w:r w:rsidR="00BD7B31" w:rsidRPr="001009DC">
        <w:rPr>
          <w:bCs/>
          <w:iCs/>
          <w:sz w:val="20"/>
        </w:rPr>
        <w:t>AI/ML positioning Case 1.</w:t>
      </w:r>
    </w:p>
    <w:p w14:paraId="4D8A1A41" w14:textId="77777777" w:rsidR="00994F8C" w:rsidRDefault="00994F8C" w:rsidP="00463FEB">
      <w:pPr>
        <w:pStyle w:val="TAL"/>
        <w:keepNext w:val="0"/>
        <w:keepLines w:val="0"/>
        <w:widowControl w:val="0"/>
        <w:rPr>
          <w:bCs/>
          <w:iCs/>
          <w:szCs w:val="18"/>
        </w:rPr>
      </w:pPr>
    </w:p>
    <w:p w14:paraId="094C3998" w14:textId="77777777" w:rsidR="00994F8C" w:rsidRPr="00463FEB" w:rsidRDefault="00994F8C" w:rsidP="00463FEB">
      <w:pPr>
        <w:pStyle w:val="TAL"/>
        <w:keepNext w:val="0"/>
        <w:keepLines w:val="0"/>
        <w:widowControl w:val="0"/>
        <w:rPr>
          <w:bCs/>
          <w:iCs/>
          <w:szCs w:val="18"/>
        </w:rPr>
      </w:pPr>
    </w:p>
    <w:p w14:paraId="09D05D0D" w14:textId="6710FD65" w:rsidR="00994F8C" w:rsidRPr="00175922" w:rsidRDefault="00994F8C" w:rsidP="00810220">
      <w:pPr>
        <w:ind w:left="1418" w:hanging="1418"/>
        <w:jc w:val="left"/>
      </w:pPr>
      <w:r w:rsidRPr="00896393">
        <w:rPr>
          <w:b/>
          <w:bCs/>
          <w:lang w:eastAsia="sv-SE"/>
        </w:rPr>
        <w:lastRenderedPageBreak/>
        <w:t xml:space="preserve">Proposal </w:t>
      </w:r>
      <w:r w:rsidR="000C527B">
        <w:rPr>
          <w:b/>
          <w:bCs/>
          <w:lang w:eastAsia="sv-SE"/>
        </w:rPr>
        <w:t>1</w:t>
      </w:r>
      <w:r w:rsidRPr="00896393">
        <w:rPr>
          <w:b/>
          <w:bCs/>
          <w:lang w:eastAsia="sv-SE"/>
        </w:rPr>
        <w:t>:</w:t>
      </w:r>
      <w:r w:rsidRPr="00896393">
        <w:rPr>
          <w:b/>
          <w:bCs/>
          <w:lang w:eastAsia="sv-SE"/>
        </w:rPr>
        <w:tab/>
      </w:r>
      <w:r w:rsidR="00747E45">
        <w:rPr>
          <w:b/>
          <w:bCs/>
          <w:lang w:eastAsia="sv-SE"/>
        </w:rPr>
        <w:t xml:space="preserve">The field </w:t>
      </w:r>
      <w:r w:rsidR="00EB31B1" w:rsidRPr="0061269C">
        <w:rPr>
          <w:b/>
          <w:bCs/>
          <w:i/>
          <w:iCs/>
          <w:lang w:eastAsia="sv-SE"/>
        </w:rPr>
        <w:t>dl-PRS-</w:t>
      </w:r>
      <w:proofErr w:type="spellStart"/>
      <w:r w:rsidR="00EB31B1" w:rsidRPr="0061269C">
        <w:rPr>
          <w:b/>
          <w:bCs/>
          <w:i/>
          <w:iCs/>
          <w:lang w:eastAsia="sv-SE"/>
        </w:rPr>
        <w:t>ResourcePrioritySubset</w:t>
      </w:r>
      <w:proofErr w:type="spellEnd"/>
      <w:r w:rsidR="00EB31B1">
        <w:rPr>
          <w:b/>
          <w:bCs/>
          <w:lang w:eastAsia="sv-SE"/>
        </w:rPr>
        <w:t xml:space="preserve"> in IE </w:t>
      </w:r>
      <w:r w:rsidR="0061269C" w:rsidRPr="0061269C">
        <w:rPr>
          <w:b/>
          <w:bCs/>
          <w:i/>
          <w:iCs/>
          <w:lang w:eastAsia="sv-SE"/>
        </w:rPr>
        <w:t>NR-DL-PRS-Info</w:t>
      </w:r>
      <w:r w:rsidR="0061269C">
        <w:rPr>
          <w:b/>
          <w:bCs/>
          <w:lang w:eastAsia="sv-SE"/>
        </w:rPr>
        <w:t xml:space="preserve"> should be ignored for NR AI/ML positioning. Remove corresponding </w:t>
      </w:r>
      <w:r w:rsidR="00F720A0">
        <w:rPr>
          <w:b/>
          <w:bCs/>
          <w:lang w:eastAsia="sv-SE"/>
        </w:rPr>
        <w:t>'</w:t>
      </w:r>
      <w:r w:rsidR="0061269C">
        <w:rPr>
          <w:b/>
          <w:bCs/>
          <w:lang w:eastAsia="sv-SE"/>
        </w:rPr>
        <w:t>Editor's Note</w:t>
      </w:r>
      <w:r w:rsidR="00F720A0">
        <w:rPr>
          <w:b/>
          <w:bCs/>
          <w:lang w:eastAsia="sv-SE"/>
        </w:rPr>
        <w:t>'</w:t>
      </w:r>
      <w:r w:rsidR="0061269C">
        <w:rPr>
          <w:b/>
          <w:bCs/>
          <w:lang w:eastAsia="sv-SE"/>
        </w:rPr>
        <w:t xml:space="preserve"> from the running CR.</w:t>
      </w:r>
    </w:p>
    <w:p w14:paraId="79D4C887" w14:textId="77777777" w:rsidR="00141FD5" w:rsidRPr="001912FF" w:rsidRDefault="00141FD5" w:rsidP="00141FD5">
      <w:pPr>
        <w:keepLines/>
        <w:rPr>
          <w:lang w:eastAsia="sv-SE"/>
        </w:rPr>
      </w:pPr>
    </w:p>
    <w:p w14:paraId="7186CF20" w14:textId="0C40B07B" w:rsidR="008E3B0A" w:rsidRDefault="006F1EB5" w:rsidP="00810220">
      <w:pPr>
        <w:jc w:val="left"/>
        <w:rPr>
          <w:lang w:eastAsia="sv-SE"/>
        </w:rPr>
      </w:pPr>
      <w:r>
        <w:rPr>
          <w:lang w:eastAsia="sv-SE"/>
        </w:rPr>
        <w:t>Companies are invited to provide feedback regarding the above open issue</w:t>
      </w:r>
      <w:r w:rsidR="00D1212A">
        <w:rPr>
          <w:lang w:eastAsia="sv-SE"/>
        </w:rPr>
        <w:t xml:space="preserve"> and proposed </w:t>
      </w:r>
      <w:r w:rsidR="00FC2DA9">
        <w:rPr>
          <w:lang w:eastAsia="sv-SE"/>
        </w:rPr>
        <w:t>r</w:t>
      </w:r>
      <w:r w:rsidR="00D1212A">
        <w:rPr>
          <w:lang w:eastAsia="sv-SE"/>
        </w:rPr>
        <w:t>esolut</w:t>
      </w:r>
      <w:r w:rsidR="00FC2DA9">
        <w:rPr>
          <w:lang w:eastAsia="sv-SE"/>
        </w:rPr>
        <w:t>i</w:t>
      </w:r>
      <w:r w:rsidR="00D1212A">
        <w:rPr>
          <w:lang w:eastAsia="sv-SE"/>
        </w:rPr>
        <w:t>on:</w:t>
      </w:r>
    </w:p>
    <w:tbl>
      <w:tblPr>
        <w:tblStyle w:val="TableGrid"/>
        <w:tblW w:w="0" w:type="auto"/>
        <w:tblLook w:val="04A0" w:firstRow="1" w:lastRow="0" w:firstColumn="1" w:lastColumn="0" w:noHBand="0" w:noVBand="1"/>
      </w:tblPr>
      <w:tblGrid>
        <w:gridCol w:w="1614"/>
        <w:gridCol w:w="1183"/>
        <w:gridCol w:w="6832"/>
      </w:tblGrid>
      <w:tr w:rsidR="00EF60D7" w14:paraId="2B49FA41" w14:textId="77777777" w:rsidTr="00DE39C7">
        <w:tc>
          <w:tcPr>
            <w:tcW w:w="1614"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183" w:type="dxa"/>
            <w:shd w:val="clear" w:color="auto" w:fill="E7E6E6" w:themeFill="background2"/>
            <w:vAlign w:val="center"/>
          </w:tcPr>
          <w:p w14:paraId="6CCD3B26" w14:textId="11D60359" w:rsidR="00EF60D7" w:rsidRPr="00723BCA" w:rsidRDefault="00B8552E" w:rsidP="00723BCA">
            <w:pPr>
              <w:jc w:val="center"/>
              <w:rPr>
                <w:b/>
                <w:bCs/>
                <w:lang w:eastAsia="sv-SE"/>
              </w:rPr>
            </w:pPr>
            <w:r w:rsidRPr="00723BCA">
              <w:rPr>
                <w:b/>
                <w:bCs/>
                <w:lang w:eastAsia="sv-SE"/>
              </w:rPr>
              <w:t xml:space="preserve">Agree </w:t>
            </w:r>
            <w:r w:rsidR="00723BCA">
              <w:rPr>
                <w:b/>
                <w:bCs/>
                <w:lang w:eastAsia="sv-SE"/>
              </w:rPr>
              <w:t xml:space="preserve">to </w:t>
            </w:r>
            <w:r w:rsidR="00385140">
              <w:rPr>
                <w:b/>
                <w:bCs/>
                <w:lang w:eastAsia="sv-SE"/>
              </w:rPr>
              <w:t>p</w:t>
            </w:r>
            <w:r w:rsidRPr="00723BCA">
              <w:rPr>
                <w:b/>
                <w:bCs/>
                <w:lang w:eastAsia="sv-SE"/>
              </w:rPr>
              <w:t>roposal?</w:t>
            </w:r>
          </w:p>
        </w:tc>
        <w:tc>
          <w:tcPr>
            <w:tcW w:w="6832" w:type="dxa"/>
            <w:shd w:val="clear" w:color="auto" w:fill="E7E6E6" w:themeFill="background2"/>
            <w:vAlign w:val="center"/>
          </w:tcPr>
          <w:p w14:paraId="18630F2D" w14:textId="6E052006" w:rsidR="00EF60D7" w:rsidRPr="00723BCA" w:rsidRDefault="00723BCA" w:rsidP="00723BCA">
            <w:pPr>
              <w:jc w:val="center"/>
              <w:rPr>
                <w:b/>
                <w:bCs/>
                <w:lang w:eastAsia="sv-SE"/>
              </w:rPr>
            </w:pPr>
            <w:r w:rsidRPr="00723BCA">
              <w:rPr>
                <w:b/>
                <w:bCs/>
                <w:lang w:eastAsia="sv-SE"/>
              </w:rPr>
              <w:t>Other comments</w:t>
            </w:r>
          </w:p>
        </w:tc>
      </w:tr>
      <w:tr w:rsidR="00945D08" w14:paraId="7E93EDF7" w14:textId="77777777" w:rsidTr="00DE39C7">
        <w:tc>
          <w:tcPr>
            <w:tcW w:w="1614" w:type="dxa"/>
            <w:vAlign w:val="center"/>
          </w:tcPr>
          <w:p w14:paraId="697AFC4E" w14:textId="7F8FB17B"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2E2E2CF4" w14:textId="4698ACAD" w:rsidR="00945D08" w:rsidRDefault="00945D08" w:rsidP="00945D08">
            <w:pPr>
              <w:jc w:val="center"/>
              <w:rPr>
                <w:lang w:eastAsia="sv-SE"/>
              </w:rPr>
            </w:pPr>
            <w:r>
              <w:rPr>
                <w:rFonts w:eastAsiaTheme="minorEastAsia" w:hint="eastAsia"/>
              </w:rPr>
              <w:t>Y</w:t>
            </w:r>
            <w:r>
              <w:rPr>
                <w:rFonts w:eastAsiaTheme="minorEastAsia"/>
              </w:rPr>
              <w:t>es, but</w:t>
            </w:r>
          </w:p>
        </w:tc>
        <w:tc>
          <w:tcPr>
            <w:tcW w:w="6832" w:type="dxa"/>
            <w:vAlign w:val="center"/>
          </w:tcPr>
          <w:p w14:paraId="0D8484A4" w14:textId="77777777" w:rsidR="00945D08" w:rsidRDefault="00945D08" w:rsidP="00945D08">
            <w:pPr>
              <w:jc w:val="left"/>
              <w:rPr>
                <w:rFonts w:eastAsiaTheme="minorEastAsia"/>
              </w:rPr>
            </w:pPr>
            <w:r>
              <w:rPr>
                <w:rFonts w:eastAsiaTheme="minorEastAsia" w:hint="eastAsia"/>
              </w:rPr>
              <w:t>W</w:t>
            </w:r>
            <w:r>
              <w:rPr>
                <w:rFonts w:eastAsiaTheme="minorEastAsia"/>
              </w:rPr>
              <w:t xml:space="preserve">e understand that </w:t>
            </w:r>
            <w:r w:rsidRPr="00DE00AA">
              <w:rPr>
                <w:rFonts w:eastAsiaTheme="minorEastAsia"/>
              </w:rPr>
              <w:t>the dl-PRS-</w:t>
            </w:r>
            <w:proofErr w:type="spellStart"/>
            <w:r w:rsidRPr="00DE00AA">
              <w:rPr>
                <w:rFonts w:eastAsiaTheme="minorEastAsia"/>
              </w:rPr>
              <w:t>ResourcePrioritySubset</w:t>
            </w:r>
            <w:proofErr w:type="spellEnd"/>
            <w:r>
              <w:rPr>
                <w:rFonts w:eastAsiaTheme="minorEastAsia"/>
              </w:rPr>
              <w:t xml:space="preserve"> is only applicable for DL-</w:t>
            </w:r>
            <w:proofErr w:type="spellStart"/>
            <w:r>
              <w:rPr>
                <w:rFonts w:eastAsiaTheme="minorEastAsia"/>
              </w:rPr>
              <w:t>AoD</w:t>
            </w:r>
            <w:proofErr w:type="spellEnd"/>
            <w:r>
              <w:rPr>
                <w:rFonts w:eastAsiaTheme="minorEastAsia"/>
              </w:rPr>
              <w:t>, and we have not discussed whether it can also be used for AI/ML based positioning method.</w:t>
            </w:r>
          </w:p>
          <w:p w14:paraId="6EF6B601" w14:textId="77777777" w:rsidR="00945D08" w:rsidRDefault="00945D08" w:rsidP="00945D08">
            <w:pPr>
              <w:jc w:val="left"/>
              <w:rPr>
                <w:rFonts w:eastAsiaTheme="minorEastAsia"/>
                <w:b/>
              </w:rPr>
            </w:pPr>
          </w:p>
          <w:p w14:paraId="3C7F66B4" w14:textId="2FE13D3A" w:rsidR="00945D08" w:rsidRDefault="00945D08" w:rsidP="00945D08">
            <w:pPr>
              <w:jc w:val="left"/>
              <w:rPr>
                <w:lang w:eastAsia="sv-SE"/>
              </w:rPr>
            </w:pPr>
            <w:r w:rsidRPr="00C52AB3">
              <w:rPr>
                <w:rFonts w:eastAsiaTheme="minorEastAsia"/>
                <w:b/>
              </w:rPr>
              <w:t>We suggest to make it FFS</w:t>
            </w:r>
            <w:r>
              <w:rPr>
                <w:rFonts w:eastAsiaTheme="minorEastAsia"/>
                <w:b/>
              </w:rPr>
              <w:t xml:space="preserve"> for now</w:t>
            </w:r>
            <w:r w:rsidRPr="00C52AB3">
              <w:rPr>
                <w:rFonts w:eastAsiaTheme="minorEastAsia"/>
                <w:b/>
              </w:rPr>
              <w:t>, and companies can have more time to check.</w:t>
            </w:r>
          </w:p>
        </w:tc>
      </w:tr>
      <w:tr w:rsidR="00945D08" w14:paraId="35C21B11" w14:textId="77777777" w:rsidTr="00DE39C7">
        <w:tc>
          <w:tcPr>
            <w:tcW w:w="1614" w:type="dxa"/>
            <w:vAlign w:val="center"/>
          </w:tcPr>
          <w:p w14:paraId="2A5CF199" w14:textId="16A6CE81" w:rsidR="00945D08" w:rsidRPr="00782FE0" w:rsidRDefault="00782FE0" w:rsidP="00945D08">
            <w:pPr>
              <w:jc w:val="center"/>
              <w:rPr>
                <w:rFonts w:eastAsiaTheme="minorEastAsia"/>
              </w:rPr>
            </w:pPr>
            <w:r>
              <w:rPr>
                <w:rFonts w:eastAsiaTheme="minorEastAsia" w:hint="eastAsia"/>
              </w:rPr>
              <w:t>Z</w:t>
            </w:r>
            <w:r>
              <w:rPr>
                <w:rFonts w:eastAsiaTheme="minorEastAsia"/>
              </w:rPr>
              <w:t>TE</w:t>
            </w:r>
          </w:p>
        </w:tc>
        <w:tc>
          <w:tcPr>
            <w:tcW w:w="1183" w:type="dxa"/>
            <w:vAlign w:val="center"/>
          </w:tcPr>
          <w:p w14:paraId="4AAD3ACC" w14:textId="184CF173"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72B57122" w14:textId="22DCC8FF" w:rsidR="00945D08" w:rsidRPr="00782FE0" w:rsidRDefault="00782FE0" w:rsidP="00945D08">
            <w:pPr>
              <w:jc w:val="center"/>
              <w:rPr>
                <w:rFonts w:eastAsiaTheme="minorEastAsia"/>
              </w:rPr>
            </w:pPr>
            <w:r>
              <w:rPr>
                <w:rFonts w:eastAsiaTheme="minorEastAsia"/>
              </w:rPr>
              <w:t>T</w:t>
            </w:r>
            <w:r>
              <w:rPr>
                <w:rFonts w:eastAsiaTheme="minorEastAsia" w:hint="eastAsia"/>
              </w:rPr>
              <w:t xml:space="preserve">his </w:t>
            </w:r>
            <w:r>
              <w:rPr>
                <w:rFonts w:eastAsiaTheme="minorEastAsia"/>
              </w:rPr>
              <w:t>IE is introduced for DL-</w:t>
            </w:r>
            <w:proofErr w:type="spellStart"/>
            <w:r>
              <w:rPr>
                <w:rFonts w:eastAsiaTheme="minorEastAsia"/>
              </w:rPr>
              <w:t>AoD</w:t>
            </w:r>
            <w:proofErr w:type="spellEnd"/>
            <w:r>
              <w:rPr>
                <w:rFonts w:eastAsiaTheme="minorEastAsia"/>
              </w:rPr>
              <w:t xml:space="preserve">. Suggest to ignore the IE for AI </w:t>
            </w:r>
            <w:proofErr w:type="spellStart"/>
            <w:r>
              <w:rPr>
                <w:rFonts w:eastAsiaTheme="minorEastAsia"/>
              </w:rPr>
              <w:t>pos</w:t>
            </w:r>
            <w:proofErr w:type="spellEnd"/>
          </w:p>
        </w:tc>
      </w:tr>
      <w:tr w:rsidR="00DE39C7" w14:paraId="2D37F1B7" w14:textId="77777777" w:rsidTr="00DE39C7">
        <w:tc>
          <w:tcPr>
            <w:tcW w:w="1614" w:type="dxa"/>
            <w:vAlign w:val="center"/>
          </w:tcPr>
          <w:p w14:paraId="4D0D61E9" w14:textId="665ED104" w:rsidR="00DE39C7" w:rsidRDefault="00DE39C7" w:rsidP="00DE39C7">
            <w:pPr>
              <w:jc w:val="center"/>
              <w:rPr>
                <w:lang w:eastAsia="sv-SE"/>
              </w:rPr>
            </w:pPr>
            <w:r>
              <w:rPr>
                <w:rFonts w:eastAsiaTheme="minorEastAsia" w:hint="eastAsia"/>
              </w:rPr>
              <w:t>Lenovo</w:t>
            </w:r>
          </w:p>
        </w:tc>
        <w:tc>
          <w:tcPr>
            <w:tcW w:w="1183" w:type="dxa"/>
            <w:vAlign w:val="center"/>
          </w:tcPr>
          <w:p w14:paraId="157215B8" w14:textId="5E8585C1" w:rsidR="00DE39C7" w:rsidRDefault="00DE39C7" w:rsidP="00DE39C7">
            <w:pPr>
              <w:jc w:val="center"/>
              <w:rPr>
                <w:lang w:eastAsia="sv-SE"/>
              </w:rPr>
            </w:pPr>
            <w:r>
              <w:rPr>
                <w:rFonts w:eastAsiaTheme="minorEastAsia" w:hint="eastAsia"/>
              </w:rPr>
              <w:t>Yes</w:t>
            </w:r>
          </w:p>
        </w:tc>
        <w:tc>
          <w:tcPr>
            <w:tcW w:w="6832" w:type="dxa"/>
            <w:vAlign w:val="center"/>
          </w:tcPr>
          <w:p w14:paraId="54B7E0CD" w14:textId="77777777" w:rsidR="00DE39C7" w:rsidRDefault="00DE39C7" w:rsidP="00DE39C7">
            <w:pPr>
              <w:jc w:val="center"/>
              <w:rPr>
                <w:lang w:eastAsia="sv-SE"/>
              </w:rPr>
            </w:pPr>
          </w:p>
        </w:tc>
      </w:tr>
      <w:tr w:rsidR="00DE39C7" w14:paraId="72D05695" w14:textId="77777777" w:rsidTr="00DE39C7">
        <w:tc>
          <w:tcPr>
            <w:tcW w:w="1614" w:type="dxa"/>
            <w:vAlign w:val="center"/>
          </w:tcPr>
          <w:p w14:paraId="4A78970F" w14:textId="21D76DA0" w:rsidR="00DE39C7" w:rsidRDefault="0089294F" w:rsidP="00DE39C7">
            <w:pPr>
              <w:jc w:val="center"/>
              <w:rPr>
                <w:lang w:eastAsia="sv-SE"/>
              </w:rPr>
            </w:pPr>
            <w:r>
              <w:rPr>
                <w:lang w:eastAsia="sv-SE"/>
              </w:rPr>
              <w:t>Nokia</w:t>
            </w:r>
          </w:p>
        </w:tc>
        <w:tc>
          <w:tcPr>
            <w:tcW w:w="1183" w:type="dxa"/>
            <w:vAlign w:val="center"/>
          </w:tcPr>
          <w:p w14:paraId="0F47F1D2" w14:textId="4FC3E59B" w:rsidR="00DE39C7" w:rsidRDefault="0089294F" w:rsidP="00DE39C7">
            <w:pPr>
              <w:jc w:val="center"/>
              <w:rPr>
                <w:lang w:eastAsia="sv-SE"/>
              </w:rPr>
            </w:pPr>
            <w:r>
              <w:rPr>
                <w:lang w:eastAsia="sv-SE"/>
              </w:rPr>
              <w:t>Yes</w:t>
            </w:r>
          </w:p>
        </w:tc>
        <w:tc>
          <w:tcPr>
            <w:tcW w:w="6832" w:type="dxa"/>
            <w:vAlign w:val="center"/>
          </w:tcPr>
          <w:p w14:paraId="5614B0D2" w14:textId="39CD393F" w:rsidR="00DE39C7" w:rsidRDefault="0054400D" w:rsidP="0089294F">
            <w:pPr>
              <w:rPr>
                <w:lang w:eastAsia="sv-SE"/>
              </w:rPr>
            </w:pPr>
            <w:r>
              <w:rPr>
                <w:lang w:eastAsia="sv-SE"/>
              </w:rPr>
              <w:t xml:space="preserve">From RAN2 </w:t>
            </w:r>
            <w:r w:rsidR="00155CAA">
              <w:rPr>
                <w:lang w:eastAsia="sv-SE"/>
              </w:rPr>
              <w:t>point of view</w:t>
            </w:r>
            <w:r>
              <w:rPr>
                <w:lang w:eastAsia="sv-SE"/>
              </w:rPr>
              <w:t xml:space="preserve">, the proposal 1 here and the TP in the running LPP CR </w:t>
            </w:r>
            <w:r w:rsidR="00155CAA">
              <w:rPr>
                <w:lang w:eastAsia="sv-SE"/>
              </w:rPr>
              <w:t>are</w:t>
            </w:r>
            <w:r>
              <w:rPr>
                <w:lang w:eastAsia="sv-SE"/>
              </w:rPr>
              <w:t xml:space="preserve"> correct. Introduction of </w:t>
            </w:r>
            <w:r w:rsidRPr="0054400D">
              <w:rPr>
                <w:lang w:eastAsia="sv-SE"/>
              </w:rPr>
              <w:t>dl-PRS-</w:t>
            </w:r>
            <w:proofErr w:type="spellStart"/>
            <w:r w:rsidRPr="0054400D">
              <w:rPr>
                <w:lang w:eastAsia="sv-SE"/>
              </w:rPr>
              <w:t>ResourcePrioritySubset</w:t>
            </w:r>
            <w:proofErr w:type="spellEnd"/>
            <w:r w:rsidRPr="0054400D">
              <w:rPr>
                <w:lang w:eastAsia="sv-SE"/>
              </w:rPr>
              <w:t xml:space="preserve"> </w:t>
            </w:r>
            <w:r>
              <w:rPr>
                <w:lang w:eastAsia="sv-SE"/>
              </w:rPr>
              <w:t>for AI/ML positioning requires agreement in RAN1 first since they define the behaviour in 38.214. This can be discussed directly in RAN1 without capturing an FFS in 37.355. If RAN1 agrees, we can update RAN2 spec to align with 38.214.</w:t>
            </w:r>
          </w:p>
        </w:tc>
      </w:tr>
      <w:tr w:rsidR="00DE39C7" w14:paraId="370B7407" w14:textId="77777777" w:rsidTr="00DE39C7">
        <w:tc>
          <w:tcPr>
            <w:tcW w:w="1614" w:type="dxa"/>
            <w:vAlign w:val="center"/>
          </w:tcPr>
          <w:p w14:paraId="1361A845" w14:textId="01691AC3" w:rsidR="00DE39C7" w:rsidRDefault="00FE3288" w:rsidP="00DE39C7">
            <w:pPr>
              <w:jc w:val="center"/>
              <w:rPr>
                <w:lang w:eastAsia="sv-SE"/>
              </w:rPr>
            </w:pPr>
            <w:r>
              <w:rPr>
                <w:lang w:eastAsia="sv-SE"/>
              </w:rPr>
              <w:t>Xiaomi</w:t>
            </w:r>
          </w:p>
        </w:tc>
        <w:tc>
          <w:tcPr>
            <w:tcW w:w="1183" w:type="dxa"/>
            <w:vAlign w:val="center"/>
          </w:tcPr>
          <w:p w14:paraId="24811338" w14:textId="55351F2E" w:rsidR="00DE39C7" w:rsidRDefault="00FE3288" w:rsidP="00DE39C7">
            <w:pPr>
              <w:jc w:val="center"/>
              <w:rPr>
                <w:lang w:eastAsia="sv-SE"/>
              </w:rPr>
            </w:pPr>
            <w:r>
              <w:rPr>
                <w:rFonts w:hint="eastAsia"/>
                <w:lang w:eastAsia="sv-SE"/>
              </w:rPr>
              <w:t>Y</w:t>
            </w:r>
            <w:r>
              <w:rPr>
                <w:lang w:eastAsia="sv-SE"/>
              </w:rPr>
              <w:t>es</w:t>
            </w:r>
          </w:p>
        </w:tc>
        <w:tc>
          <w:tcPr>
            <w:tcW w:w="6832" w:type="dxa"/>
            <w:vAlign w:val="center"/>
          </w:tcPr>
          <w:p w14:paraId="06CB0F02" w14:textId="215EF5C6" w:rsidR="00DE39C7" w:rsidRDefault="00DE39C7" w:rsidP="00DE39C7">
            <w:pPr>
              <w:jc w:val="center"/>
              <w:rPr>
                <w:lang w:eastAsia="sv-SE"/>
              </w:rPr>
            </w:pPr>
          </w:p>
        </w:tc>
      </w:tr>
      <w:tr w:rsidR="00F24C41" w14:paraId="0E1A1AD4" w14:textId="77777777" w:rsidTr="00DE39C7">
        <w:tc>
          <w:tcPr>
            <w:tcW w:w="1614" w:type="dxa"/>
            <w:vAlign w:val="center"/>
          </w:tcPr>
          <w:p w14:paraId="55708935" w14:textId="2B04AEC2" w:rsidR="00F24C41" w:rsidRDefault="00F24C41" w:rsidP="00F24C41">
            <w:pPr>
              <w:jc w:val="center"/>
              <w:rPr>
                <w:lang w:eastAsia="sv-SE"/>
              </w:rPr>
            </w:pPr>
            <w:r>
              <w:rPr>
                <w:rFonts w:cs="Arial"/>
                <w:color w:val="000000"/>
              </w:rPr>
              <w:t>LG</w:t>
            </w:r>
          </w:p>
        </w:tc>
        <w:tc>
          <w:tcPr>
            <w:tcW w:w="1183" w:type="dxa"/>
            <w:vAlign w:val="center"/>
          </w:tcPr>
          <w:p w14:paraId="594CAC1D" w14:textId="6DB10012" w:rsidR="00F24C41" w:rsidRDefault="00F24C41" w:rsidP="00F24C41">
            <w:pPr>
              <w:jc w:val="center"/>
              <w:rPr>
                <w:lang w:eastAsia="sv-SE"/>
              </w:rPr>
            </w:pPr>
            <w:r>
              <w:rPr>
                <w:rFonts w:cs="Arial"/>
                <w:color w:val="000000"/>
              </w:rPr>
              <w:t>Yes</w:t>
            </w:r>
          </w:p>
        </w:tc>
        <w:tc>
          <w:tcPr>
            <w:tcW w:w="6832" w:type="dxa"/>
            <w:vAlign w:val="center"/>
          </w:tcPr>
          <w:p w14:paraId="3A5CAA33" w14:textId="77777777" w:rsidR="00F24C41" w:rsidRDefault="00F24C41" w:rsidP="00F24C41">
            <w:pPr>
              <w:pStyle w:val="NormalWeb"/>
              <w:spacing w:before="0" w:beforeAutospacing="0" w:after="0" w:afterAutospacing="0"/>
            </w:pPr>
            <w:r>
              <w:rPr>
                <w:rFonts w:ascii="Arial" w:hAnsi="Arial" w:cs="Arial"/>
                <w:color w:val="000000"/>
                <w:sz w:val="20"/>
                <w:szCs w:val="20"/>
              </w:rPr>
              <w:t>The dl-PRS-</w:t>
            </w:r>
            <w:proofErr w:type="spellStart"/>
            <w:r>
              <w:rPr>
                <w:rFonts w:ascii="Arial" w:hAnsi="Arial" w:cs="Arial"/>
                <w:color w:val="000000"/>
                <w:sz w:val="20"/>
                <w:szCs w:val="20"/>
              </w:rPr>
              <w:t>ResourcePrioritySubset</w:t>
            </w:r>
            <w:proofErr w:type="spellEnd"/>
            <w:r>
              <w:rPr>
                <w:rFonts w:ascii="Arial" w:hAnsi="Arial" w:cs="Arial"/>
                <w:color w:val="000000"/>
                <w:sz w:val="20"/>
                <w:szCs w:val="20"/>
              </w:rPr>
              <w:t xml:space="preserve"> was introduced specifically for DL-</w:t>
            </w:r>
            <w:proofErr w:type="spellStart"/>
            <w:r>
              <w:rPr>
                <w:rFonts w:ascii="Arial" w:hAnsi="Arial" w:cs="Arial"/>
                <w:color w:val="000000"/>
                <w:sz w:val="20"/>
                <w:szCs w:val="20"/>
              </w:rPr>
              <w:t>AoD</w:t>
            </w:r>
            <w:proofErr w:type="spellEnd"/>
            <w:r>
              <w:rPr>
                <w:rFonts w:ascii="Arial" w:hAnsi="Arial" w:cs="Arial"/>
                <w:color w:val="000000"/>
                <w:sz w:val="20"/>
                <w:szCs w:val="20"/>
              </w:rPr>
              <w:t>, where the UE selects a subset of PRS resources based on directional relevance. In contrast, DL-</w:t>
            </w:r>
            <w:proofErr w:type="spellStart"/>
            <w:r>
              <w:rPr>
                <w:rFonts w:ascii="Arial" w:hAnsi="Arial" w:cs="Arial"/>
                <w:color w:val="000000"/>
                <w:sz w:val="20"/>
                <w:szCs w:val="20"/>
              </w:rPr>
              <w:t>TDoA</w:t>
            </w:r>
            <w:proofErr w:type="spellEnd"/>
            <w:r>
              <w:rPr>
                <w:rFonts w:ascii="Arial" w:hAnsi="Arial" w:cs="Arial"/>
                <w:color w:val="000000"/>
                <w:sz w:val="20"/>
                <w:szCs w:val="20"/>
              </w:rPr>
              <w:t xml:space="preserve"> relies on comprehensive timing measurements from all available PRS resources, making prioritization less meaningful. </w:t>
            </w:r>
          </w:p>
          <w:p w14:paraId="0FFA4384" w14:textId="77777777" w:rsidR="00F24C41" w:rsidRDefault="00F24C41" w:rsidP="00F24C41">
            <w:pPr>
              <w:pStyle w:val="NormalWeb"/>
              <w:spacing w:before="0" w:beforeAutospacing="0" w:after="0" w:afterAutospacing="0"/>
            </w:pPr>
            <w:r>
              <w:rPr>
                <w:rFonts w:ascii="Arial" w:hAnsi="Arial" w:cs="Arial"/>
                <w:color w:val="000000"/>
                <w:sz w:val="20"/>
                <w:szCs w:val="20"/>
              </w:rPr>
              <w:t>But it is not yet fully clear whether they strictly follow the DL-</w:t>
            </w:r>
            <w:proofErr w:type="spellStart"/>
            <w:r>
              <w:rPr>
                <w:rFonts w:ascii="Arial" w:hAnsi="Arial" w:cs="Arial"/>
                <w:color w:val="000000"/>
                <w:sz w:val="20"/>
                <w:szCs w:val="20"/>
              </w:rPr>
              <w:t>TDoA</w:t>
            </w:r>
            <w:proofErr w:type="spellEnd"/>
            <w:r>
              <w:rPr>
                <w:rFonts w:ascii="Arial" w:hAnsi="Arial" w:cs="Arial"/>
                <w:color w:val="000000"/>
                <w:sz w:val="20"/>
                <w:szCs w:val="20"/>
              </w:rPr>
              <w:t xml:space="preserve"> structure or could be extended to include other types such as DL-</w:t>
            </w:r>
            <w:proofErr w:type="spellStart"/>
            <w:r>
              <w:rPr>
                <w:rFonts w:ascii="Arial" w:hAnsi="Arial" w:cs="Arial"/>
                <w:color w:val="000000"/>
                <w:sz w:val="20"/>
                <w:szCs w:val="20"/>
              </w:rPr>
              <w:t>AoD</w:t>
            </w:r>
            <w:proofErr w:type="spellEnd"/>
            <w:r>
              <w:rPr>
                <w:rFonts w:ascii="Arial" w:hAnsi="Arial" w:cs="Arial"/>
                <w:color w:val="000000"/>
                <w:sz w:val="20"/>
                <w:szCs w:val="20"/>
              </w:rPr>
              <w:t>.</w:t>
            </w:r>
          </w:p>
          <w:p w14:paraId="6D73CA05" w14:textId="0EFCE264" w:rsidR="00F24C41" w:rsidRDefault="00F24C41" w:rsidP="00F24C41">
            <w:pPr>
              <w:jc w:val="left"/>
              <w:rPr>
                <w:lang w:eastAsia="sv-SE"/>
              </w:rPr>
            </w:pPr>
            <w:r>
              <w:rPr>
                <w:rFonts w:cs="Arial"/>
                <w:color w:val="000000"/>
              </w:rPr>
              <w:t>Regardless, this IE is relevant only for UE-assisted positioning, where the UE reports measurement results and LMF may prioritize certain PRS resources to optimize reporting overhead. In UE-based positioning, including R19 AI/ML methods (i.e., AI/ML Positioning Case 1), the UE performs inference locally and does not report measurements, making such prioritization unnecessary.</w:t>
            </w:r>
          </w:p>
        </w:tc>
      </w:tr>
    </w:tbl>
    <w:p w14:paraId="27E38AA7" w14:textId="77777777" w:rsidR="00D82E86" w:rsidRDefault="00D82E86" w:rsidP="00791EB3">
      <w:pPr>
        <w:rPr>
          <w:lang w:eastAsia="sv-SE"/>
        </w:rPr>
      </w:pPr>
    </w:p>
    <w:p w14:paraId="12F685B0" w14:textId="60DEF74E" w:rsidR="00E568CA" w:rsidRPr="00AA224A" w:rsidRDefault="00E0655B" w:rsidP="00791EB3">
      <w:pPr>
        <w:rPr>
          <w:ins w:id="8" w:author="RAN2#130" w:date="2025-05-02T01:35:00Z" w16du:dateUtc="2025-05-02T08:35:00Z"/>
          <w:b/>
          <w:bCs/>
          <w:u w:val="single"/>
          <w:lang w:eastAsia="sv-SE"/>
          <w:rPrChange w:id="9" w:author="RAN2#130" w:date="2025-05-02T01:39:00Z" w16du:dateUtc="2025-05-02T08:39:00Z">
            <w:rPr>
              <w:ins w:id="10" w:author="RAN2#130" w:date="2025-05-02T01:35:00Z" w16du:dateUtc="2025-05-02T08:35:00Z"/>
              <w:lang w:eastAsia="sv-SE"/>
            </w:rPr>
          </w:rPrChange>
        </w:rPr>
      </w:pPr>
      <w:ins w:id="11" w:author="RAN2#130" w:date="2025-05-02T01:35:00Z" w16du:dateUtc="2025-05-02T08:35:00Z">
        <w:r w:rsidRPr="00AA224A">
          <w:rPr>
            <w:b/>
            <w:bCs/>
            <w:u w:val="single"/>
            <w:lang w:eastAsia="sv-SE"/>
            <w:rPrChange w:id="12" w:author="RAN2#130" w:date="2025-05-02T01:39:00Z" w16du:dateUtc="2025-05-02T08:39:00Z">
              <w:rPr>
                <w:lang w:eastAsia="sv-SE"/>
              </w:rPr>
            </w:rPrChange>
          </w:rPr>
          <w:t xml:space="preserve">Rapporteur's </w:t>
        </w:r>
        <w:r w:rsidR="009277ED" w:rsidRPr="00AA224A">
          <w:rPr>
            <w:b/>
            <w:bCs/>
            <w:u w:val="single"/>
            <w:lang w:eastAsia="sv-SE"/>
            <w:rPrChange w:id="13" w:author="RAN2#130" w:date="2025-05-02T01:39:00Z" w16du:dateUtc="2025-05-02T08:39:00Z">
              <w:rPr>
                <w:lang w:eastAsia="sv-SE"/>
              </w:rPr>
            </w:rPrChange>
          </w:rPr>
          <w:t>Summary:</w:t>
        </w:r>
      </w:ins>
    </w:p>
    <w:p w14:paraId="14AED8CD" w14:textId="476ECDE4" w:rsidR="009277ED" w:rsidRDefault="00D06561" w:rsidP="00791EB3">
      <w:pPr>
        <w:rPr>
          <w:ins w:id="14" w:author="RAN2#130" w:date="2025-05-02T01:37:00Z" w16du:dateUtc="2025-05-02T08:37:00Z"/>
          <w:lang w:eastAsia="sv-SE"/>
        </w:rPr>
      </w:pPr>
      <w:ins w:id="15" w:author="RAN2#130" w:date="2025-05-02T01:36:00Z" w16du:dateUtc="2025-05-02T08:36:00Z">
        <w:r>
          <w:rPr>
            <w:lang w:eastAsia="sv-SE"/>
          </w:rPr>
          <w:t>6</w:t>
        </w:r>
      </w:ins>
      <w:ins w:id="16" w:author="RAN2#130" w:date="2025-05-02T01:37:00Z" w16du:dateUtc="2025-05-02T08:37:00Z">
        <w:r>
          <w:rPr>
            <w:lang w:eastAsia="sv-SE"/>
          </w:rPr>
          <w:t xml:space="preserve"> out of 6 responses </w:t>
        </w:r>
      </w:ins>
      <w:ins w:id="17" w:author="RAN2#130" w:date="2025-05-02T01:39:00Z" w16du:dateUtc="2025-05-02T08:39:00Z">
        <w:r w:rsidR="00AA224A">
          <w:rPr>
            <w:lang w:eastAsia="sv-SE"/>
          </w:rPr>
          <w:t>a</w:t>
        </w:r>
      </w:ins>
      <w:ins w:id="18" w:author="RAN2#130" w:date="2025-05-02T01:37:00Z" w16du:dateUtc="2025-05-02T08:37:00Z">
        <w:r>
          <w:rPr>
            <w:lang w:eastAsia="sv-SE"/>
          </w:rPr>
          <w:t>gree with Proposal 1.</w:t>
        </w:r>
      </w:ins>
    </w:p>
    <w:p w14:paraId="31F74C07" w14:textId="1485EA0E" w:rsidR="00D06561" w:rsidRDefault="00D06561" w:rsidP="00791EB3">
      <w:pPr>
        <w:rPr>
          <w:ins w:id="19" w:author="RAN2#130" w:date="2025-05-02T01:45:00Z" w16du:dateUtc="2025-05-02T08:45:00Z"/>
        </w:rPr>
      </w:pPr>
      <w:ins w:id="20" w:author="RAN2#130" w:date="2025-05-02T01:37:00Z" w16du:dateUtc="2025-05-02T08:37:00Z">
        <w:r>
          <w:rPr>
            <w:lang w:eastAsia="sv-SE"/>
          </w:rPr>
          <w:t xml:space="preserve">As commented by LG, </w:t>
        </w:r>
        <w:r w:rsidRPr="00C47892">
          <w:rPr>
            <w:i/>
            <w:iCs/>
            <w:lang w:eastAsia="sv-SE"/>
            <w:rPrChange w:id="21" w:author="RAN2#130" w:date="2025-05-02T01:38:00Z" w16du:dateUtc="2025-05-02T08:38:00Z">
              <w:rPr>
                <w:lang w:eastAsia="sv-SE"/>
              </w:rPr>
            </w:rPrChange>
          </w:rPr>
          <w:t>dl-PRS-</w:t>
        </w:r>
        <w:proofErr w:type="spellStart"/>
        <w:r w:rsidRPr="00C47892">
          <w:rPr>
            <w:i/>
            <w:iCs/>
            <w:lang w:eastAsia="sv-SE"/>
            <w:rPrChange w:id="22" w:author="RAN2#130" w:date="2025-05-02T01:38:00Z" w16du:dateUtc="2025-05-02T08:38:00Z">
              <w:rPr>
                <w:lang w:eastAsia="sv-SE"/>
              </w:rPr>
            </w:rPrChange>
          </w:rPr>
          <w:t>ResourcePrioritySubset</w:t>
        </w:r>
        <w:proofErr w:type="spellEnd"/>
        <w:r>
          <w:rPr>
            <w:lang w:eastAsia="sv-SE"/>
          </w:rPr>
          <w:t xml:space="preserve"> is </w:t>
        </w:r>
        <w:r w:rsidR="00C47892">
          <w:rPr>
            <w:lang w:eastAsia="sv-SE"/>
          </w:rPr>
          <w:t xml:space="preserve">only for UE-assisted mode </w:t>
        </w:r>
      </w:ins>
      <w:ins w:id="23" w:author="RAN2#130" w:date="2025-05-02T01:39:00Z" w16du:dateUtc="2025-05-02T08:39:00Z">
        <w:r w:rsidR="00C46546">
          <w:rPr>
            <w:lang w:eastAsia="sv-SE"/>
          </w:rPr>
          <w:t>of</w:t>
        </w:r>
      </w:ins>
      <w:ins w:id="24" w:author="RAN2#130" w:date="2025-05-02T01:37:00Z" w16du:dateUtc="2025-05-02T08:37:00Z">
        <w:r w:rsidR="00C47892">
          <w:rPr>
            <w:lang w:eastAsia="sv-SE"/>
          </w:rPr>
          <w:t xml:space="preserve"> DL-</w:t>
        </w:r>
        <w:proofErr w:type="spellStart"/>
        <w:r w:rsidR="00C47892">
          <w:rPr>
            <w:lang w:eastAsia="sv-SE"/>
          </w:rPr>
          <w:t>AoD</w:t>
        </w:r>
      </w:ins>
      <w:proofErr w:type="spellEnd"/>
      <w:ins w:id="25" w:author="RAN2#130" w:date="2025-05-02T01:38:00Z" w16du:dateUtc="2025-05-02T08:38:00Z">
        <w:r w:rsidR="00C47892">
          <w:rPr>
            <w:lang w:eastAsia="sv-SE"/>
          </w:rPr>
          <w:t>. Therefore, even if DL-</w:t>
        </w:r>
        <w:proofErr w:type="spellStart"/>
        <w:r w:rsidR="00C47892">
          <w:rPr>
            <w:lang w:eastAsia="sv-SE"/>
          </w:rPr>
          <w:t>AoD</w:t>
        </w:r>
        <w:proofErr w:type="spellEnd"/>
        <w:r w:rsidR="00C47892">
          <w:rPr>
            <w:lang w:eastAsia="sv-SE"/>
          </w:rPr>
          <w:t xml:space="preserve"> related assistance data wil</w:t>
        </w:r>
      </w:ins>
      <w:ins w:id="26" w:author="RAN2#130" w:date="2025-05-02T01:40:00Z" w16du:dateUtc="2025-05-02T08:40:00Z">
        <w:r w:rsidR="00C46546">
          <w:rPr>
            <w:lang w:eastAsia="sv-SE"/>
          </w:rPr>
          <w:t>l</w:t>
        </w:r>
      </w:ins>
      <w:ins w:id="27" w:author="RAN2#130" w:date="2025-05-02T01:38:00Z" w16du:dateUtc="2025-05-02T08:38:00Z">
        <w:r w:rsidR="00C47892">
          <w:rPr>
            <w:lang w:eastAsia="sv-SE"/>
          </w:rPr>
          <w:t xml:space="preserve"> be agreed by RAN1, this field is in any case not applicable to UE-based mode. </w:t>
        </w:r>
      </w:ins>
      <w:ins w:id="28" w:author="RAN2#130" w:date="2025-05-02T01:41:00Z" w16du:dateUtc="2025-05-02T08:41:00Z">
        <w:r w:rsidR="00C9442E">
          <w:rPr>
            <w:lang w:eastAsia="sv-SE"/>
          </w:rPr>
          <w:t>See e.g., Stage 2 38.305</w:t>
        </w:r>
      </w:ins>
      <w:ins w:id="29" w:author="RAN2#130" w:date="2025-05-02T01:44:00Z" w16du:dateUtc="2025-05-02T08:44:00Z">
        <w:r w:rsidR="009C05D0">
          <w:rPr>
            <w:lang w:eastAsia="sv-SE"/>
          </w:rPr>
          <w:t xml:space="preserve"> </w:t>
        </w:r>
        <w:r w:rsidR="009C05D0" w:rsidRPr="003971DD">
          <w:t>Table 8.11.2.1.0-1</w:t>
        </w:r>
        <w:r w:rsidR="009C05D0">
          <w:t>.</w:t>
        </w:r>
      </w:ins>
    </w:p>
    <w:p w14:paraId="2ACD2B18" w14:textId="77777777" w:rsidR="008811AB" w:rsidRDefault="008811AB" w:rsidP="00791EB3">
      <w:pPr>
        <w:rPr>
          <w:ins w:id="30" w:author="RAN2#130" w:date="2025-05-02T01:45:00Z" w16du:dateUtc="2025-05-02T08:45:00Z"/>
        </w:rPr>
      </w:pPr>
    </w:p>
    <w:p w14:paraId="5C3C8E81" w14:textId="602E8BEB" w:rsidR="008811AB" w:rsidRPr="00175922" w:rsidRDefault="008811AB" w:rsidP="002C4123">
      <w:pPr>
        <w:ind w:left="2127" w:hanging="2127"/>
        <w:jc w:val="left"/>
        <w:rPr>
          <w:ins w:id="31" w:author="RAN2#130" w:date="2025-05-02T01:45:00Z" w16du:dateUtc="2025-05-02T08:45:00Z"/>
        </w:rPr>
        <w:pPrChange w:id="32" w:author="RAN2#130" w:date="2025-05-02T01:46:00Z" w16du:dateUtc="2025-05-02T08:46:00Z">
          <w:pPr>
            <w:ind w:left="1418" w:hanging="1418"/>
            <w:jc w:val="left"/>
          </w:pPr>
        </w:pPrChange>
      </w:pPr>
      <w:ins w:id="33" w:author="RAN2#130" w:date="2025-05-02T01:45:00Z" w16du:dateUtc="2025-05-02T08:45:00Z">
        <w:r w:rsidRPr="00896393">
          <w:rPr>
            <w:b/>
            <w:bCs/>
            <w:lang w:eastAsia="sv-SE"/>
          </w:rPr>
          <w:t xml:space="preserve">Proposal </w:t>
        </w:r>
        <w:r w:rsidR="002C4123">
          <w:rPr>
            <w:b/>
            <w:bCs/>
            <w:lang w:eastAsia="sv-SE"/>
          </w:rPr>
          <w:t>LPP-1</w:t>
        </w:r>
      </w:ins>
      <w:ins w:id="34" w:author="RAN2#130" w:date="2025-05-02T01:46:00Z" w16du:dateUtc="2025-05-02T08:46:00Z">
        <w:r w:rsidR="002C4123">
          <w:rPr>
            <w:b/>
            <w:bCs/>
            <w:lang w:eastAsia="sv-SE"/>
          </w:rPr>
          <w:t xml:space="preserve"> (6/6)</w:t>
        </w:r>
      </w:ins>
      <w:ins w:id="35" w:author="RAN2#130" w:date="2025-05-02T01:45:00Z" w16du:dateUtc="2025-05-02T08:45:00Z">
        <w:r w:rsidRPr="00896393">
          <w:rPr>
            <w:b/>
            <w:bCs/>
            <w:lang w:eastAsia="sv-SE"/>
          </w:rPr>
          <w:t>:</w:t>
        </w:r>
        <w:r w:rsidRPr="00896393">
          <w:rPr>
            <w:b/>
            <w:bCs/>
            <w:lang w:eastAsia="sv-SE"/>
          </w:rPr>
          <w:tab/>
        </w:r>
        <w:r>
          <w:rPr>
            <w:b/>
            <w:bCs/>
            <w:lang w:eastAsia="sv-SE"/>
          </w:rPr>
          <w:t xml:space="preserve">The field </w:t>
        </w:r>
        <w:r w:rsidRPr="0061269C">
          <w:rPr>
            <w:b/>
            <w:bCs/>
            <w:i/>
            <w:iCs/>
            <w:lang w:eastAsia="sv-SE"/>
          </w:rPr>
          <w:t>dl-PRS-</w:t>
        </w:r>
        <w:proofErr w:type="spellStart"/>
        <w:r w:rsidRPr="0061269C">
          <w:rPr>
            <w:b/>
            <w:bCs/>
            <w:i/>
            <w:iCs/>
            <w:lang w:eastAsia="sv-SE"/>
          </w:rPr>
          <w:t>ResourcePrioritySubset</w:t>
        </w:r>
        <w:proofErr w:type="spellEnd"/>
        <w:r>
          <w:rPr>
            <w:b/>
            <w:bCs/>
            <w:lang w:eastAsia="sv-SE"/>
          </w:rPr>
          <w:t xml:space="preserve"> in IE </w:t>
        </w:r>
        <w:r w:rsidRPr="0061269C">
          <w:rPr>
            <w:b/>
            <w:bCs/>
            <w:i/>
            <w:iCs/>
            <w:lang w:eastAsia="sv-SE"/>
          </w:rPr>
          <w:t>NR-DL-PRS-Info</w:t>
        </w:r>
        <w:r>
          <w:rPr>
            <w:b/>
            <w:bCs/>
            <w:lang w:eastAsia="sv-SE"/>
          </w:rPr>
          <w:t xml:space="preserve"> should be ignored for NR AI/ML positioning. Remove corresponding 'Editor's Note' from the running CR.</w:t>
        </w:r>
      </w:ins>
    </w:p>
    <w:p w14:paraId="5569F082" w14:textId="77777777" w:rsidR="008811AB" w:rsidRDefault="008811AB" w:rsidP="00791EB3">
      <w:pPr>
        <w:rPr>
          <w:lang w:eastAsia="sv-SE"/>
        </w:rPr>
      </w:pPr>
    </w:p>
    <w:p w14:paraId="674CC0BC" w14:textId="77777777" w:rsidR="00E568CA" w:rsidRDefault="00E568CA" w:rsidP="00791EB3">
      <w:pPr>
        <w:rPr>
          <w:lang w:eastAsia="sv-SE"/>
        </w:rPr>
      </w:pPr>
    </w:p>
    <w:p w14:paraId="7E4FCEE0" w14:textId="11A05B31" w:rsidR="00BF2FCE" w:rsidRPr="00810220" w:rsidRDefault="00BF2FCE" w:rsidP="00810220">
      <w:pPr>
        <w:jc w:val="left"/>
        <w:rPr>
          <w:b/>
          <w:bCs/>
          <w:lang w:eastAsia="sv-SE"/>
        </w:rPr>
      </w:pPr>
      <w:r w:rsidRPr="00810220">
        <w:rPr>
          <w:b/>
          <w:bCs/>
          <w:u w:val="single"/>
          <w:lang w:eastAsia="sv-SE"/>
        </w:rPr>
        <w:t>Open issue LPP-2:</w:t>
      </w:r>
      <w:r w:rsidRPr="00810220">
        <w:rPr>
          <w:i/>
          <w:iCs/>
          <w:lang w:eastAsia="sv-SE"/>
        </w:rPr>
        <w:t xml:space="preserve"> </w:t>
      </w:r>
      <w:r w:rsidR="004A370B" w:rsidRPr="00810220">
        <w:rPr>
          <w:b/>
          <w:bCs/>
          <w:lang w:eastAsia="ja-JP"/>
        </w:rPr>
        <w:t xml:space="preserve">Applicability of </w:t>
      </w:r>
      <w:r w:rsidR="004A370B" w:rsidRPr="00810220">
        <w:rPr>
          <w:b/>
          <w:bCs/>
        </w:rPr>
        <w:t xml:space="preserve">IE </w:t>
      </w:r>
      <w:r w:rsidR="004A370B" w:rsidRPr="00810220">
        <w:rPr>
          <w:b/>
          <w:bCs/>
          <w:i/>
          <w:noProof/>
        </w:rPr>
        <w:t>NR-DL-PRS-ProcessingCapability</w:t>
      </w:r>
    </w:p>
    <w:p w14:paraId="56C06481" w14:textId="77777777" w:rsidR="00BF2FCE" w:rsidRPr="00810220" w:rsidRDefault="00BF2FCE" w:rsidP="00810220">
      <w:pPr>
        <w:jc w:val="left"/>
        <w:rPr>
          <w:b/>
          <w:bCs/>
          <w:lang w:eastAsia="sv-SE"/>
        </w:rPr>
      </w:pPr>
      <w:r w:rsidRPr="00810220">
        <w:rPr>
          <w:b/>
          <w:bCs/>
          <w:lang w:eastAsia="sv-SE"/>
        </w:rPr>
        <w:t>Issue description:</w:t>
      </w:r>
    </w:p>
    <w:p w14:paraId="5F0307C1" w14:textId="77777777" w:rsidR="005B25B4" w:rsidRPr="00810220" w:rsidRDefault="005B25B4" w:rsidP="00810220">
      <w:pPr>
        <w:pStyle w:val="TAL"/>
        <w:keepNext w:val="0"/>
        <w:keepLines w:val="0"/>
        <w:rPr>
          <w:sz w:val="20"/>
        </w:rPr>
      </w:pPr>
      <w:r w:rsidRPr="00810220">
        <w:rPr>
          <w:sz w:val="20"/>
        </w:rPr>
        <w:t xml:space="preserve">In the case of capabilities for multiple NR positioning methods are provided, the IE </w:t>
      </w:r>
      <w:r w:rsidRPr="00810220">
        <w:rPr>
          <w:i/>
          <w:iCs/>
          <w:sz w:val="20"/>
        </w:rPr>
        <w:t>NR-DL-PRS-</w:t>
      </w:r>
      <w:proofErr w:type="spellStart"/>
      <w:r w:rsidRPr="00810220">
        <w:rPr>
          <w:i/>
          <w:iCs/>
          <w:sz w:val="20"/>
        </w:rPr>
        <w:t>ProcessingCapability</w:t>
      </w:r>
      <w:proofErr w:type="spellEnd"/>
      <w:r w:rsidRPr="00810220">
        <w:rPr>
          <w:sz w:val="20"/>
        </w:rPr>
        <w:t xml:space="preserve"> applies across the NR positioning methods and the target device shall indicate the same values for the capabilities in IEs </w:t>
      </w:r>
      <w:r w:rsidRPr="00810220">
        <w:rPr>
          <w:i/>
          <w:iCs/>
          <w:sz w:val="20"/>
        </w:rPr>
        <w:t>NR-DL-TDOA-</w:t>
      </w:r>
      <w:proofErr w:type="spellStart"/>
      <w:r w:rsidRPr="00810220">
        <w:rPr>
          <w:i/>
          <w:iCs/>
          <w:sz w:val="20"/>
        </w:rPr>
        <w:t>ProvideCapabilities</w:t>
      </w:r>
      <w:proofErr w:type="spellEnd"/>
      <w:r w:rsidRPr="00810220">
        <w:rPr>
          <w:sz w:val="20"/>
        </w:rPr>
        <w:t xml:space="preserve">, </w:t>
      </w:r>
      <w:r w:rsidRPr="00810220">
        <w:rPr>
          <w:i/>
          <w:iCs/>
          <w:sz w:val="20"/>
        </w:rPr>
        <w:t>NR-DL-</w:t>
      </w:r>
      <w:proofErr w:type="spellStart"/>
      <w:r w:rsidRPr="00810220">
        <w:rPr>
          <w:i/>
          <w:iCs/>
          <w:sz w:val="20"/>
        </w:rPr>
        <w:t>AoD</w:t>
      </w:r>
      <w:proofErr w:type="spellEnd"/>
      <w:r w:rsidRPr="00810220">
        <w:rPr>
          <w:i/>
          <w:iCs/>
          <w:sz w:val="20"/>
        </w:rPr>
        <w:t>-</w:t>
      </w:r>
      <w:proofErr w:type="spellStart"/>
      <w:r w:rsidRPr="00810220">
        <w:rPr>
          <w:i/>
          <w:iCs/>
          <w:sz w:val="20"/>
        </w:rPr>
        <w:t>ProvideCapabilities</w:t>
      </w:r>
      <w:proofErr w:type="spellEnd"/>
      <w:r w:rsidRPr="00810220">
        <w:rPr>
          <w:sz w:val="20"/>
        </w:rPr>
        <w:t xml:space="preserve">, and </w:t>
      </w:r>
      <w:r w:rsidRPr="00810220">
        <w:rPr>
          <w:i/>
          <w:iCs/>
          <w:sz w:val="20"/>
        </w:rPr>
        <w:t>NR-Multi-RTT-</w:t>
      </w:r>
      <w:proofErr w:type="spellStart"/>
      <w:r w:rsidRPr="00810220">
        <w:rPr>
          <w:i/>
          <w:iCs/>
          <w:sz w:val="20"/>
        </w:rPr>
        <w:t>ProvideCapabilities</w:t>
      </w:r>
      <w:proofErr w:type="spellEnd"/>
      <w:r w:rsidRPr="00810220">
        <w:rPr>
          <w:sz w:val="20"/>
        </w:rPr>
        <w:t xml:space="preserve">. </w:t>
      </w:r>
    </w:p>
    <w:p w14:paraId="72FBE921" w14:textId="77777777" w:rsidR="005B25B4" w:rsidRPr="00810220" w:rsidRDefault="005B25B4" w:rsidP="00810220">
      <w:pPr>
        <w:pStyle w:val="TAL"/>
        <w:keepNext w:val="0"/>
        <w:keepLines w:val="0"/>
        <w:rPr>
          <w:sz w:val="20"/>
        </w:rPr>
      </w:pPr>
    </w:p>
    <w:p w14:paraId="38FC1B4A" w14:textId="6452026A" w:rsidR="005B25B4" w:rsidRPr="00810220" w:rsidRDefault="005B25B4" w:rsidP="00810220">
      <w:pPr>
        <w:jc w:val="left"/>
        <w:rPr>
          <w:iCs/>
          <w:noProof/>
        </w:rPr>
      </w:pPr>
      <w:r w:rsidRPr="00810220">
        <w:t xml:space="preserve">If the IE </w:t>
      </w:r>
      <w:r w:rsidRPr="00810220">
        <w:rPr>
          <w:i/>
          <w:noProof/>
        </w:rPr>
        <w:t xml:space="preserve">NR-DL-PRS-ProcessingCapability </w:t>
      </w:r>
      <w:r w:rsidRPr="00810220">
        <w:rPr>
          <w:iCs/>
          <w:noProof/>
        </w:rPr>
        <w:t>is applicable to</w:t>
      </w:r>
      <w:r w:rsidR="007E6374" w:rsidRPr="00810220">
        <w:rPr>
          <w:iCs/>
          <w:noProof/>
        </w:rPr>
        <w:t xml:space="preserve"> NR</w:t>
      </w:r>
      <w:r w:rsidRPr="00810220">
        <w:rPr>
          <w:iCs/>
          <w:noProof/>
        </w:rPr>
        <w:t xml:space="preserve"> AI/ML positioning, it needs to be clarified whether the above also applies to </w:t>
      </w:r>
      <w:r w:rsidRPr="00810220">
        <w:rPr>
          <w:i/>
          <w:noProof/>
        </w:rPr>
        <w:t>NR-AI-ML-PositioningProvideCapabilities</w:t>
      </w:r>
      <w:r w:rsidRPr="00810220">
        <w:rPr>
          <w:iCs/>
          <w:noProof/>
        </w:rPr>
        <w:t>.</w:t>
      </w:r>
    </w:p>
    <w:p w14:paraId="0188EE4E" w14:textId="2D79E969" w:rsidR="00BF2FCE" w:rsidRPr="00810220" w:rsidRDefault="00BF2FCE" w:rsidP="00810220">
      <w:pPr>
        <w:jc w:val="left"/>
        <w:rPr>
          <w:rFonts w:cs="Arial"/>
          <w:b/>
          <w:bCs/>
          <w:color w:val="4472C4" w:themeColor="accent1"/>
          <w:lang w:eastAsia="sv-SE"/>
        </w:rPr>
      </w:pPr>
      <w:r w:rsidRPr="00810220">
        <w:rPr>
          <w:rFonts w:cs="Arial"/>
          <w:b/>
          <w:bCs/>
          <w:color w:val="000000" w:themeColor="text1"/>
          <w:lang w:eastAsia="sv-SE"/>
        </w:rPr>
        <w:t>Status in running CR:</w:t>
      </w:r>
    </w:p>
    <w:p w14:paraId="7D2ADCF5" w14:textId="33D950AA" w:rsidR="00BF2FCE" w:rsidRPr="00810220" w:rsidRDefault="00BF2FCE" w:rsidP="00810220">
      <w:pPr>
        <w:jc w:val="left"/>
        <w:rPr>
          <w:lang w:eastAsia="sv-SE"/>
        </w:rPr>
      </w:pPr>
      <w:r w:rsidRPr="00810220">
        <w:rPr>
          <w:lang w:eastAsia="sv-SE"/>
        </w:rPr>
        <w:t>Captured as "Editor's Note"</w:t>
      </w:r>
      <w:r w:rsidR="00174E57" w:rsidRPr="00810220">
        <w:rPr>
          <w:lang w:eastAsia="sv-SE"/>
        </w:rPr>
        <w:t xml:space="preserve"> (without changes to the current specification text)</w:t>
      </w:r>
      <w:r w:rsidR="00A23F94" w:rsidRPr="00810220">
        <w:rPr>
          <w:lang w:eastAsia="sv-SE"/>
        </w:rPr>
        <w:t>.</w:t>
      </w:r>
    </w:p>
    <w:p w14:paraId="706B8CCD" w14:textId="77777777" w:rsidR="00BF2FCE" w:rsidRPr="00810220" w:rsidRDefault="00BF2FCE" w:rsidP="00810220">
      <w:pPr>
        <w:jc w:val="left"/>
        <w:rPr>
          <w:b/>
          <w:bCs/>
          <w:lang w:eastAsia="sv-SE"/>
        </w:rPr>
      </w:pPr>
      <w:r w:rsidRPr="00810220">
        <w:rPr>
          <w:b/>
          <w:bCs/>
          <w:lang w:eastAsia="sv-SE"/>
        </w:rPr>
        <w:t>Relevant Agreements:</w:t>
      </w:r>
    </w:p>
    <w:p w14:paraId="1F1F1826" w14:textId="0FE7D326" w:rsidR="00766994" w:rsidRPr="00810220" w:rsidRDefault="000B07C6" w:rsidP="00810220">
      <w:pPr>
        <w:tabs>
          <w:tab w:val="left" w:pos="992"/>
        </w:tabs>
        <w:jc w:val="left"/>
        <w:rPr>
          <w:lang w:eastAsia="sv-SE"/>
        </w:rPr>
      </w:pPr>
      <w:ins w:id="36" w:author="RAN2#130" w:date="2025-05-02T01:52:00Z" w16du:dateUtc="2025-05-02T08:52:00Z">
        <w:r w:rsidRPr="000B07C6">
          <w:rPr>
            <w:lang w:eastAsia="sv-SE"/>
          </w:rPr>
          <w:t>R2-2503308</w:t>
        </w:r>
        <w:r w:rsidRPr="000B07C6" w:rsidDel="000B07C6">
          <w:rPr>
            <w:lang w:eastAsia="sv-SE"/>
          </w:rPr>
          <w:t xml:space="preserve"> </w:t>
        </w:r>
      </w:ins>
      <w:del w:id="37" w:author="RAN2#130" w:date="2025-05-02T01:52:00Z" w16du:dateUtc="2025-05-02T08:52:00Z">
        <w:r w:rsidR="004539A9" w:rsidRPr="00810220" w:rsidDel="000B07C6">
          <w:rPr>
            <w:lang w:eastAsia="sv-SE"/>
          </w:rPr>
          <w:delText>R2-25</w:delText>
        </w:r>
        <w:r w:rsidR="004539A9" w:rsidRPr="00810220" w:rsidDel="000B07C6">
          <w:rPr>
            <w:highlight w:val="yellow"/>
            <w:lang w:eastAsia="sv-SE"/>
          </w:rPr>
          <w:delText>xxxxx</w:delText>
        </w:r>
        <w:r w:rsidR="004539A9" w:rsidRPr="00810220" w:rsidDel="000B07C6">
          <w:rPr>
            <w:lang w:eastAsia="sv-SE"/>
          </w:rPr>
          <w:delText xml:space="preserve"> </w:delText>
        </w:r>
      </w:del>
      <w:r w:rsidR="004539A9" w:rsidRPr="00810220">
        <w:rPr>
          <w:lang w:eastAsia="sv-SE"/>
        </w:rPr>
        <w:t>(</w:t>
      </w:r>
      <w:r w:rsidR="007368C3" w:rsidRPr="00810220">
        <w:rPr>
          <w:lang w:eastAsia="sv-SE"/>
        </w:rPr>
        <w:t>R1-2502979</w:t>
      </w:r>
      <w:r w:rsidR="004539A9" w:rsidRPr="00810220">
        <w:rPr>
          <w:lang w:eastAsia="sv-SE"/>
        </w:rPr>
        <w:t>)</w:t>
      </w:r>
      <w:r w:rsidR="007368C3" w:rsidRPr="00810220">
        <w:rPr>
          <w:lang w:eastAsia="sv-SE"/>
        </w:rPr>
        <w:t xml:space="preserve">: </w:t>
      </w:r>
      <w:r w:rsidR="008719E5" w:rsidRPr="00810220">
        <w:rPr>
          <w:lang w:eastAsia="sv-SE"/>
        </w:rPr>
        <w:t>LS on updated Rel-19 RAN1 UE features lists for NR after RAN1#120bis.</w:t>
      </w:r>
    </w:p>
    <w:p w14:paraId="7B589D1F" w14:textId="7EE55B3D" w:rsidR="00766994" w:rsidRPr="00810220" w:rsidRDefault="00F42CC0" w:rsidP="00810220">
      <w:pPr>
        <w:tabs>
          <w:tab w:val="left" w:pos="992"/>
        </w:tabs>
        <w:jc w:val="left"/>
        <w:rPr>
          <w:lang w:eastAsia="sv-SE"/>
        </w:rPr>
      </w:pPr>
      <w:r w:rsidRPr="00810220">
        <w:rPr>
          <w:lang w:eastAsia="sv-SE"/>
        </w:rPr>
        <w:t>Th</w:t>
      </w:r>
      <w:r w:rsidR="007E6374" w:rsidRPr="00810220">
        <w:rPr>
          <w:lang w:eastAsia="sv-SE"/>
        </w:rPr>
        <w:t>e</w:t>
      </w:r>
      <w:r w:rsidRPr="00810220">
        <w:rPr>
          <w:lang w:eastAsia="sv-SE"/>
        </w:rPr>
        <w:t xml:space="preserve"> </w:t>
      </w:r>
      <w:r w:rsidR="00860536" w:rsidRPr="00810220">
        <w:rPr>
          <w:lang w:eastAsia="sv-SE"/>
        </w:rPr>
        <w:t xml:space="preserve">above </w:t>
      </w:r>
      <w:r w:rsidRPr="00810220">
        <w:rPr>
          <w:lang w:eastAsia="sv-SE"/>
        </w:rPr>
        <w:t xml:space="preserve">RAN1 feature list </w:t>
      </w:r>
      <w:r w:rsidR="00D20B3C" w:rsidRPr="00810220">
        <w:rPr>
          <w:lang w:eastAsia="sv-SE"/>
        </w:rPr>
        <w:t xml:space="preserve">includes some </w:t>
      </w:r>
      <w:r w:rsidR="003743AB" w:rsidRPr="00810220">
        <w:rPr>
          <w:lang w:eastAsia="sv-SE"/>
        </w:rPr>
        <w:t>DL-PRS Resource capabilities</w:t>
      </w:r>
      <w:r w:rsidR="00EE407D" w:rsidRPr="00810220">
        <w:rPr>
          <w:lang w:eastAsia="sv-SE"/>
        </w:rPr>
        <w:t xml:space="preserve"> (58-2-3/</w:t>
      </w:r>
      <w:r w:rsidR="00183734" w:rsidRPr="00810220">
        <w:rPr>
          <w:lang w:eastAsia="sv-SE"/>
        </w:rPr>
        <w:t>3a/3b)</w:t>
      </w:r>
      <w:r w:rsidR="00EE407D" w:rsidRPr="00810220">
        <w:rPr>
          <w:lang w:eastAsia="sv-SE"/>
        </w:rPr>
        <w:t>, however, all in yellow highlight</w:t>
      </w:r>
      <w:r w:rsidR="00B63EDD" w:rsidRPr="00810220">
        <w:rPr>
          <w:lang w:eastAsia="sv-SE"/>
        </w:rPr>
        <w:t xml:space="preserve"> (indicating that the</w:t>
      </w:r>
      <w:r w:rsidR="00F409B2" w:rsidRPr="00810220">
        <w:rPr>
          <w:lang w:eastAsia="sv-SE"/>
        </w:rPr>
        <w:t xml:space="preserve">y are not </w:t>
      </w:r>
      <w:r w:rsidR="00860536" w:rsidRPr="00810220">
        <w:rPr>
          <w:lang w:eastAsia="sv-SE"/>
        </w:rPr>
        <w:t xml:space="preserve">yet </w:t>
      </w:r>
      <w:r w:rsidR="00F409B2" w:rsidRPr="00810220">
        <w:rPr>
          <w:lang w:eastAsia="sv-SE"/>
        </w:rPr>
        <w:t xml:space="preserve">final). </w:t>
      </w:r>
    </w:p>
    <w:p w14:paraId="74397604" w14:textId="317CAE17" w:rsidR="00F42CC0" w:rsidRPr="00810220" w:rsidRDefault="00F409B2" w:rsidP="00810220">
      <w:pPr>
        <w:pStyle w:val="TAL"/>
        <w:keepNext w:val="0"/>
        <w:keepLines w:val="0"/>
        <w:rPr>
          <w:sz w:val="20"/>
        </w:rPr>
      </w:pPr>
      <w:r w:rsidRPr="00810220">
        <w:rPr>
          <w:sz w:val="20"/>
          <w:lang w:eastAsia="sv-SE"/>
        </w:rPr>
        <w:t xml:space="preserve">Whether the </w:t>
      </w:r>
      <w:r w:rsidRPr="00810220">
        <w:rPr>
          <w:i/>
          <w:noProof/>
          <w:sz w:val="20"/>
        </w:rPr>
        <w:t>NR-DL-PRS-ProcessingCapability</w:t>
      </w:r>
      <w:r w:rsidRPr="00810220">
        <w:rPr>
          <w:b/>
          <w:bCs/>
          <w:i/>
          <w:noProof/>
          <w:sz w:val="20"/>
        </w:rPr>
        <w:t xml:space="preserve"> </w:t>
      </w:r>
      <w:r w:rsidRPr="00810220">
        <w:rPr>
          <w:iCs/>
          <w:noProof/>
          <w:sz w:val="20"/>
        </w:rPr>
        <w:t xml:space="preserve">are applicable to NR AI/ML positioning Case 1 or not </w:t>
      </w:r>
      <w:r w:rsidR="00AC0DF9" w:rsidRPr="00810220">
        <w:rPr>
          <w:iCs/>
          <w:noProof/>
          <w:sz w:val="20"/>
        </w:rPr>
        <w:t>is currently unclear</w:t>
      </w:r>
      <w:r w:rsidR="005F13AF" w:rsidRPr="00810220">
        <w:rPr>
          <w:iCs/>
          <w:noProof/>
          <w:sz w:val="20"/>
        </w:rPr>
        <w:t xml:space="preserve"> (</w:t>
      </w:r>
      <w:r w:rsidR="004A1AB3" w:rsidRPr="00810220">
        <w:rPr>
          <w:noProof/>
          <w:sz w:val="20"/>
        </w:rPr>
        <w:t>m</w:t>
      </w:r>
      <w:r w:rsidR="005F13AF" w:rsidRPr="00810220">
        <w:rPr>
          <w:noProof/>
          <w:sz w:val="20"/>
        </w:rPr>
        <w:t xml:space="preserve">ost capabilities </w:t>
      </w:r>
      <w:r w:rsidR="004A1AB3" w:rsidRPr="00810220">
        <w:rPr>
          <w:noProof/>
          <w:sz w:val="20"/>
        </w:rPr>
        <w:t xml:space="preserve">in this IE </w:t>
      </w:r>
      <w:r w:rsidR="005F13AF" w:rsidRPr="00810220">
        <w:rPr>
          <w:noProof/>
          <w:sz w:val="20"/>
        </w:rPr>
        <w:t>are primarily for UE-assisted mode</w:t>
      </w:r>
      <w:r w:rsidR="004A1AB3" w:rsidRPr="00810220">
        <w:rPr>
          <w:noProof/>
          <w:sz w:val="20"/>
        </w:rPr>
        <w:t>)</w:t>
      </w:r>
      <w:r w:rsidR="005F13AF" w:rsidRPr="00810220">
        <w:rPr>
          <w:noProof/>
          <w:sz w:val="20"/>
        </w:rPr>
        <w:t>.</w:t>
      </w:r>
      <w:r w:rsidR="004A1AB3" w:rsidRPr="00810220">
        <w:rPr>
          <w:noProof/>
          <w:sz w:val="20"/>
        </w:rPr>
        <w:t xml:space="preserve"> </w:t>
      </w:r>
      <w:r w:rsidR="00AC0DF9" w:rsidRPr="00810220">
        <w:rPr>
          <w:iCs/>
          <w:noProof/>
          <w:sz w:val="20"/>
        </w:rPr>
        <w:t xml:space="preserve">In addition, if the capabilities should be applicable, it is unclear whether the same values as in </w:t>
      </w:r>
      <w:r w:rsidR="00AC0DF9" w:rsidRPr="00810220">
        <w:rPr>
          <w:sz w:val="20"/>
        </w:rPr>
        <w:t xml:space="preserve">IEs </w:t>
      </w:r>
      <w:r w:rsidR="00AC0DF9" w:rsidRPr="00810220">
        <w:rPr>
          <w:i/>
          <w:iCs/>
          <w:sz w:val="20"/>
        </w:rPr>
        <w:t>NR-DL-TDOA-</w:t>
      </w:r>
      <w:proofErr w:type="spellStart"/>
      <w:r w:rsidR="00AC0DF9" w:rsidRPr="00810220">
        <w:rPr>
          <w:i/>
          <w:iCs/>
          <w:sz w:val="20"/>
        </w:rPr>
        <w:t>ProvideCapabilities</w:t>
      </w:r>
      <w:proofErr w:type="spellEnd"/>
      <w:r w:rsidR="00AC0DF9" w:rsidRPr="00810220">
        <w:rPr>
          <w:sz w:val="20"/>
        </w:rPr>
        <w:t xml:space="preserve">, </w:t>
      </w:r>
      <w:r w:rsidR="00AC0DF9" w:rsidRPr="00810220">
        <w:rPr>
          <w:i/>
          <w:iCs/>
          <w:sz w:val="20"/>
        </w:rPr>
        <w:t>NR-DL-</w:t>
      </w:r>
      <w:proofErr w:type="spellStart"/>
      <w:r w:rsidR="00AC0DF9" w:rsidRPr="00810220">
        <w:rPr>
          <w:i/>
          <w:iCs/>
          <w:sz w:val="20"/>
        </w:rPr>
        <w:t>AoD</w:t>
      </w:r>
      <w:proofErr w:type="spellEnd"/>
      <w:r w:rsidR="00AC0DF9" w:rsidRPr="00810220">
        <w:rPr>
          <w:i/>
          <w:iCs/>
          <w:sz w:val="20"/>
        </w:rPr>
        <w:t>-</w:t>
      </w:r>
      <w:proofErr w:type="spellStart"/>
      <w:r w:rsidR="00AC0DF9" w:rsidRPr="00810220">
        <w:rPr>
          <w:i/>
          <w:iCs/>
          <w:sz w:val="20"/>
        </w:rPr>
        <w:t>ProvideCapabilities</w:t>
      </w:r>
      <w:proofErr w:type="spellEnd"/>
      <w:r w:rsidR="00AC0DF9" w:rsidRPr="00810220">
        <w:rPr>
          <w:sz w:val="20"/>
        </w:rPr>
        <w:t xml:space="preserve">, and </w:t>
      </w:r>
      <w:r w:rsidR="00AC0DF9" w:rsidRPr="00810220">
        <w:rPr>
          <w:i/>
          <w:iCs/>
          <w:sz w:val="20"/>
        </w:rPr>
        <w:t>NR-Multi-RTT-</w:t>
      </w:r>
      <w:proofErr w:type="spellStart"/>
      <w:r w:rsidR="00AC0DF9" w:rsidRPr="00810220">
        <w:rPr>
          <w:i/>
          <w:iCs/>
          <w:sz w:val="20"/>
        </w:rPr>
        <w:t>ProvideCapabilities</w:t>
      </w:r>
      <w:proofErr w:type="spellEnd"/>
      <w:r w:rsidR="00AC0DF9" w:rsidRPr="00810220">
        <w:rPr>
          <w:i/>
          <w:iCs/>
          <w:sz w:val="20"/>
        </w:rPr>
        <w:t xml:space="preserve"> </w:t>
      </w:r>
      <w:r w:rsidR="00AC0DF9" w:rsidRPr="00810220">
        <w:rPr>
          <w:sz w:val="20"/>
        </w:rPr>
        <w:t>shall be indicated.</w:t>
      </w:r>
    </w:p>
    <w:p w14:paraId="178F1B43" w14:textId="77777777" w:rsidR="007E6374" w:rsidRPr="00810220" w:rsidRDefault="007E6374" w:rsidP="00810220">
      <w:pPr>
        <w:pStyle w:val="TAL"/>
        <w:keepNext w:val="0"/>
        <w:keepLines w:val="0"/>
        <w:rPr>
          <w:sz w:val="20"/>
        </w:rPr>
      </w:pPr>
    </w:p>
    <w:p w14:paraId="0934CE71" w14:textId="06EE344A" w:rsidR="00BF2FCE" w:rsidRPr="00810220" w:rsidRDefault="00BF2FCE" w:rsidP="00810220">
      <w:pPr>
        <w:tabs>
          <w:tab w:val="left" w:pos="992"/>
        </w:tabs>
        <w:jc w:val="left"/>
        <w:rPr>
          <w:b/>
          <w:bCs/>
          <w:lang w:eastAsia="sv-SE"/>
        </w:rPr>
      </w:pPr>
      <w:r w:rsidRPr="00810220">
        <w:rPr>
          <w:b/>
          <w:bCs/>
          <w:lang w:eastAsia="sv-SE"/>
        </w:rPr>
        <w:t>Proposed resolution:</w:t>
      </w:r>
    </w:p>
    <w:p w14:paraId="49E08185" w14:textId="5EF13951" w:rsidR="00BF2FCE" w:rsidRPr="00810220" w:rsidRDefault="00AC0DF9" w:rsidP="00810220">
      <w:pPr>
        <w:pStyle w:val="TAL"/>
        <w:keepNext w:val="0"/>
        <w:keepLines w:val="0"/>
        <w:widowControl w:val="0"/>
        <w:rPr>
          <w:bCs/>
          <w:iCs/>
          <w:sz w:val="20"/>
        </w:rPr>
      </w:pPr>
      <w:r w:rsidRPr="00810220">
        <w:rPr>
          <w:bCs/>
          <w:iCs/>
          <w:sz w:val="20"/>
        </w:rPr>
        <w:t xml:space="preserve">Wait for further RAN1 </w:t>
      </w:r>
      <w:r w:rsidR="00424CDB" w:rsidRPr="00810220">
        <w:rPr>
          <w:bCs/>
          <w:iCs/>
          <w:sz w:val="20"/>
        </w:rPr>
        <w:t>input and keep the "Editor's Note" in the running CR.</w:t>
      </w:r>
    </w:p>
    <w:p w14:paraId="44D59532" w14:textId="77777777" w:rsidR="00BF2FCE" w:rsidRPr="00810220" w:rsidRDefault="00BF2FCE" w:rsidP="00810220">
      <w:pPr>
        <w:pStyle w:val="TAL"/>
        <w:keepNext w:val="0"/>
        <w:keepLines w:val="0"/>
        <w:widowControl w:val="0"/>
        <w:rPr>
          <w:bCs/>
          <w:iCs/>
          <w:sz w:val="20"/>
        </w:rPr>
      </w:pPr>
    </w:p>
    <w:p w14:paraId="50C97CC0" w14:textId="77777777" w:rsidR="00BF2FCE" w:rsidRPr="00810220" w:rsidRDefault="00BF2FCE" w:rsidP="00810220">
      <w:pPr>
        <w:pStyle w:val="TAL"/>
        <w:keepNext w:val="0"/>
        <w:keepLines w:val="0"/>
        <w:widowControl w:val="0"/>
        <w:rPr>
          <w:bCs/>
          <w:iCs/>
          <w:sz w:val="20"/>
        </w:rPr>
      </w:pPr>
    </w:p>
    <w:p w14:paraId="3D600AC2" w14:textId="3826E267" w:rsidR="00BF2FCE" w:rsidRPr="00810220" w:rsidRDefault="00BF2FCE" w:rsidP="00810220">
      <w:pPr>
        <w:ind w:left="1418" w:hanging="1418"/>
        <w:jc w:val="left"/>
        <w:rPr>
          <w:b/>
          <w:bCs/>
          <w:iCs/>
          <w:lang w:eastAsia="sv-SE"/>
        </w:rPr>
      </w:pPr>
      <w:r w:rsidRPr="00810220">
        <w:rPr>
          <w:b/>
          <w:bCs/>
          <w:lang w:eastAsia="sv-SE"/>
        </w:rPr>
        <w:t xml:space="preserve">Proposal </w:t>
      </w:r>
      <w:r w:rsidR="00810220">
        <w:rPr>
          <w:b/>
          <w:bCs/>
          <w:lang w:eastAsia="sv-SE"/>
        </w:rPr>
        <w:t>2</w:t>
      </w:r>
      <w:r w:rsidRPr="00810220">
        <w:rPr>
          <w:b/>
          <w:bCs/>
          <w:lang w:eastAsia="sv-SE"/>
        </w:rPr>
        <w:t>:</w:t>
      </w:r>
      <w:r w:rsidRPr="00810220">
        <w:rPr>
          <w:b/>
          <w:bCs/>
          <w:lang w:eastAsia="sv-SE"/>
        </w:rPr>
        <w:tab/>
      </w:r>
      <w:r w:rsidR="00C22D1D" w:rsidRPr="00810220">
        <w:rPr>
          <w:b/>
          <w:bCs/>
          <w:lang w:eastAsia="sv-SE"/>
        </w:rPr>
        <w:t xml:space="preserve">Regarding the </w:t>
      </w:r>
      <w:r w:rsidR="00C22D1D" w:rsidRPr="00810220">
        <w:rPr>
          <w:b/>
          <w:bCs/>
          <w:lang w:eastAsia="ja-JP"/>
        </w:rPr>
        <w:t xml:space="preserve">applicability of </w:t>
      </w:r>
      <w:r w:rsidR="00C22D1D" w:rsidRPr="00810220">
        <w:rPr>
          <w:b/>
          <w:bCs/>
        </w:rPr>
        <w:t xml:space="preserve">IE </w:t>
      </w:r>
      <w:r w:rsidR="00C22D1D" w:rsidRPr="00810220">
        <w:rPr>
          <w:b/>
          <w:bCs/>
          <w:i/>
          <w:noProof/>
        </w:rPr>
        <w:t xml:space="preserve">NR-DL-PRS-ProcessingCapability </w:t>
      </w:r>
      <w:r w:rsidR="00C22D1D" w:rsidRPr="00810220">
        <w:rPr>
          <w:b/>
          <w:bCs/>
          <w:iCs/>
          <w:noProof/>
        </w:rPr>
        <w:t xml:space="preserve">to </w:t>
      </w:r>
      <w:r w:rsidR="00810220">
        <w:rPr>
          <w:b/>
          <w:bCs/>
          <w:iCs/>
          <w:noProof/>
        </w:rPr>
        <w:t xml:space="preserve">NR </w:t>
      </w:r>
      <w:r w:rsidR="00C22D1D" w:rsidRPr="00810220">
        <w:rPr>
          <w:b/>
          <w:bCs/>
          <w:iCs/>
          <w:noProof/>
        </w:rPr>
        <w:t xml:space="preserve">AI/ML positioning Case 1, wait for </w:t>
      </w:r>
      <w:r w:rsidR="00EF0BFE" w:rsidRPr="00810220">
        <w:rPr>
          <w:b/>
          <w:bCs/>
          <w:iCs/>
          <w:noProof/>
        </w:rPr>
        <w:t>further RAN1 input and keep the current "Editor's Note" in the running CR</w:t>
      </w:r>
      <w:r w:rsidR="00AB00B3">
        <w:rPr>
          <w:b/>
          <w:bCs/>
          <w:iCs/>
          <w:noProof/>
        </w:rPr>
        <w:t xml:space="preserve"> for now</w:t>
      </w:r>
      <w:r w:rsidR="00EF0BFE" w:rsidRPr="00810220">
        <w:rPr>
          <w:b/>
          <w:bCs/>
          <w:iCs/>
          <w:noProof/>
        </w:rPr>
        <w:t>.</w:t>
      </w:r>
    </w:p>
    <w:p w14:paraId="20B6BDA5" w14:textId="77777777" w:rsidR="00C7796C" w:rsidRPr="00C7796C" w:rsidRDefault="00C7796C" w:rsidP="00C7796C">
      <w:pPr>
        <w:rPr>
          <w:b/>
          <w:bCs/>
          <w:iCs/>
          <w:lang w:eastAsia="sv-SE"/>
        </w:rPr>
      </w:pPr>
    </w:p>
    <w:p w14:paraId="28898FF7" w14:textId="77777777" w:rsidR="00BF2FCE" w:rsidRDefault="00BF2FCE" w:rsidP="00BF2FCE">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BF2FCE" w14:paraId="2D569819" w14:textId="77777777" w:rsidTr="00F24C41">
        <w:tc>
          <w:tcPr>
            <w:tcW w:w="1614" w:type="dxa"/>
            <w:shd w:val="clear" w:color="auto" w:fill="E7E6E6" w:themeFill="background2"/>
            <w:vAlign w:val="center"/>
          </w:tcPr>
          <w:p w14:paraId="4064C841" w14:textId="77777777" w:rsidR="00BF2FCE" w:rsidRPr="00723BCA" w:rsidRDefault="00BF2FCE"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75633110" w14:textId="77777777" w:rsidR="00BF2FCE" w:rsidRPr="00723BCA" w:rsidRDefault="00BF2FCE"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795E2FA4" w14:textId="77777777" w:rsidR="00BF2FCE" w:rsidRPr="00723BCA" w:rsidRDefault="00BF2FCE" w:rsidP="00782FE0">
            <w:pPr>
              <w:jc w:val="center"/>
              <w:rPr>
                <w:b/>
                <w:bCs/>
                <w:lang w:eastAsia="sv-SE"/>
              </w:rPr>
            </w:pPr>
            <w:r w:rsidRPr="00723BCA">
              <w:rPr>
                <w:b/>
                <w:bCs/>
                <w:lang w:eastAsia="sv-SE"/>
              </w:rPr>
              <w:t>Other comments</w:t>
            </w:r>
          </w:p>
        </w:tc>
      </w:tr>
      <w:tr w:rsidR="00945D08" w14:paraId="6E5A1B99" w14:textId="77777777" w:rsidTr="00F24C41">
        <w:tc>
          <w:tcPr>
            <w:tcW w:w="1614" w:type="dxa"/>
            <w:vAlign w:val="center"/>
          </w:tcPr>
          <w:p w14:paraId="6E15B1C0" w14:textId="2DCBB847"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5150F534" w14:textId="7B694EF6"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29DBBFCE" w14:textId="77777777" w:rsidR="00945D08" w:rsidRDefault="00945D08" w:rsidP="00945D08">
            <w:pPr>
              <w:jc w:val="center"/>
              <w:rPr>
                <w:lang w:eastAsia="sv-SE"/>
              </w:rPr>
            </w:pPr>
          </w:p>
        </w:tc>
      </w:tr>
      <w:tr w:rsidR="00945D08" w14:paraId="64CD1475" w14:textId="77777777" w:rsidTr="00F24C41">
        <w:tc>
          <w:tcPr>
            <w:tcW w:w="1614" w:type="dxa"/>
            <w:vAlign w:val="center"/>
          </w:tcPr>
          <w:p w14:paraId="11E1ADA7" w14:textId="0B17A9CB"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19CF96E5" w14:textId="25D98B58"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4BDC7DA6" w14:textId="77777777" w:rsidR="00945D08" w:rsidRDefault="00945D08" w:rsidP="00945D08">
            <w:pPr>
              <w:jc w:val="center"/>
              <w:rPr>
                <w:lang w:eastAsia="sv-SE"/>
              </w:rPr>
            </w:pPr>
          </w:p>
        </w:tc>
      </w:tr>
      <w:tr w:rsidR="00945D08" w14:paraId="50ECFE95" w14:textId="77777777" w:rsidTr="00F24C41">
        <w:tc>
          <w:tcPr>
            <w:tcW w:w="1614" w:type="dxa"/>
            <w:vAlign w:val="center"/>
          </w:tcPr>
          <w:p w14:paraId="2A96AD76" w14:textId="5770B660" w:rsidR="00945D08" w:rsidRPr="00DE39C7" w:rsidRDefault="00DE39C7" w:rsidP="00945D08">
            <w:pPr>
              <w:jc w:val="center"/>
              <w:rPr>
                <w:rFonts w:eastAsiaTheme="minorEastAsia"/>
              </w:rPr>
            </w:pPr>
            <w:r>
              <w:rPr>
                <w:rFonts w:eastAsiaTheme="minorEastAsia" w:hint="eastAsia"/>
              </w:rPr>
              <w:t>Lenovo</w:t>
            </w:r>
          </w:p>
        </w:tc>
        <w:tc>
          <w:tcPr>
            <w:tcW w:w="1183" w:type="dxa"/>
            <w:vAlign w:val="center"/>
          </w:tcPr>
          <w:p w14:paraId="7189635A" w14:textId="721AE74D" w:rsidR="00945D08" w:rsidRPr="00DE39C7" w:rsidRDefault="00DE39C7" w:rsidP="00945D08">
            <w:pPr>
              <w:jc w:val="center"/>
              <w:rPr>
                <w:rFonts w:eastAsiaTheme="minorEastAsia"/>
              </w:rPr>
            </w:pPr>
            <w:r>
              <w:rPr>
                <w:rFonts w:eastAsiaTheme="minorEastAsia" w:hint="eastAsia"/>
              </w:rPr>
              <w:t>Yes</w:t>
            </w:r>
          </w:p>
        </w:tc>
        <w:tc>
          <w:tcPr>
            <w:tcW w:w="6832" w:type="dxa"/>
            <w:vAlign w:val="center"/>
          </w:tcPr>
          <w:p w14:paraId="3EB56B95" w14:textId="77777777" w:rsidR="00945D08" w:rsidRDefault="00945D08" w:rsidP="00945D08">
            <w:pPr>
              <w:jc w:val="center"/>
              <w:rPr>
                <w:lang w:eastAsia="sv-SE"/>
              </w:rPr>
            </w:pPr>
          </w:p>
        </w:tc>
      </w:tr>
      <w:tr w:rsidR="00945D08" w14:paraId="74722651" w14:textId="77777777" w:rsidTr="00F24C41">
        <w:tc>
          <w:tcPr>
            <w:tcW w:w="1614" w:type="dxa"/>
            <w:vAlign w:val="center"/>
          </w:tcPr>
          <w:p w14:paraId="2EEF7099" w14:textId="62B97DD8" w:rsidR="00945D08" w:rsidRDefault="00EA78DA" w:rsidP="00945D08">
            <w:pPr>
              <w:jc w:val="center"/>
              <w:rPr>
                <w:lang w:eastAsia="sv-SE"/>
              </w:rPr>
            </w:pPr>
            <w:r>
              <w:rPr>
                <w:lang w:eastAsia="sv-SE"/>
              </w:rPr>
              <w:t>Nokia</w:t>
            </w:r>
          </w:p>
        </w:tc>
        <w:tc>
          <w:tcPr>
            <w:tcW w:w="1183" w:type="dxa"/>
            <w:vAlign w:val="center"/>
          </w:tcPr>
          <w:p w14:paraId="32BF6896" w14:textId="356663E3" w:rsidR="00945D08" w:rsidRDefault="00EA78DA" w:rsidP="00945D08">
            <w:pPr>
              <w:jc w:val="center"/>
              <w:rPr>
                <w:lang w:eastAsia="sv-SE"/>
              </w:rPr>
            </w:pPr>
            <w:r>
              <w:rPr>
                <w:lang w:eastAsia="sv-SE"/>
              </w:rPr>
              <w:t>Yes</w:t>
            </w:r>
          </w:p>
        </w:tc>
        <w:tc>
          <w:tcPr>
            <w:tcW w:w="6832" w:type="dxa"/>
            <w:vAlign w:val="center"/>
          </w:tcPr>
          <w:p w14:paraId="741C1583" w14:textId="2A23566D" w:rsidR="00945D08" w:rsidRDefault="00EA78DA" w:rsidP="00EA78DA">
            <w:pPr>
              <w:rPr>
                <w:lang w:eastAsia="sv-SE"/>
              </w:rPr>
            </w:pPr>
            <w:r>
              <w:rPr>
                <w:lang w:eastAsia="sv-SE"/>
              </w:rPr>
              <w:t xml:space="preserve">We should wait for a </w:t>
            </w:r>
            <w:r w:rsidR="007973A1">
              <w:rPr>
                <w:lang w:eastAsia="sv-SE"/>
              </w:rPr>
              <w:t xml:space="preserve">reasonably complete RAN1 </w:t>
            </w:r>
            <w:r>
              <w:rPr>
                <w:lang w:eastAsia="sv-SE"/>
              </w:rPr>
              <w:t xml:space="preserve">UE features list </w:t>
            </w:r>
            <w:r w:rsidR="007973A1">
              <w:rPr>
                <w:lang w:eastAsia="sv-SE"/>
              </w:rPr>
              <w:t>that has sufficient details about UE capabilities for AI/ML positioning.</w:t>
            </w:r>
          </w:p>
        </w:tc>
      </w:tr>
      <w:tr w:rsidR="00945D08" w14:paraId="0C2F8D4F" w14:textId="77777777" w:rsidTr="00F24C41">
        <w:tc>
          <w:tcPr>
            <w:tcW w:w="1614" w:type="dxa"/>
            <w:vAlign w:val="center"/>
          </w:tcPr>
          <w:p w14:paraId="5A34E8A3" w14:textId="6FCB4383" w:rsidR="00945D08" w:rsidRDefault="00FE3288" w:rsidP="00945D08">
            <w:pPr>
              <w:jc w:val="center"/>
              <w:rPr>
                <w:lang w:eastAsia="sv-SE"/>
              </w:rPr>
            </w:pPr>
            <w:r>
              <w:rPr>
                <w:rFonts w:hint="eastAsia"/>
                <w:lang w:eastAsia="sv-SE"/>
              </w:rPr>
              <w:t>X</w:t>
            </w:r>
            <w:r>
              <w:rPr>
                <w:lang w:eastAsia="sv-SE"/>
              </w:rPr>
              <w:t>iaomi</w:t>
            </w:r>
          </w:p>
        </w:tc>
        <w:tc>
          <w:tcPr>
            <w:tcW w:w="1183" w:type="dxa"/>
            <w:vAlign w:val="center"/>
          </w:tcPr>
          <w:p w14:paraId="3ACD8EC1" w14:textId="14350FDB" w:rsidR="00945D08" w:rsidRDefault="00FE3288" w:rsidP="00945D08">
            <w:pPr>
              <w:jc w:val="center"/>
              <w:rPr>
                <w:lang w:eastAsia="sv-SE"/>
              </w:rPr>
            </w:pPr>
            <w:r>
              <w:rPr>
                <w:rFonts w:hint="eastAsia"/>
                <w:lang w:eastAsia="sv-SE"/>
              </w:rPr>
              <w:t>Y</w:t>
            </w:r>
            <w:r>
              <w:rPr>
                <w:lang w:eastAsia="sv-SE"/>
              </w:rPr>
              <w:t>es</w:t>
            </w:r>
          </w:p>
        </w:tc>
        <w:tc>
          <w:tcPr>
            <w:tcW w:w="6832" w:type="dxa"/>
            <w:vAlign w:val="center"/>
          </w:tcPr>
          <w:p w14:paraId="7AEA5E46" w14:textId="53D53EF5" w:rsidR="00945D08" w:rsidRDefault="00FE3288" w:rsidP="00945D08">
            <w:pPr>
              <w:jc w:val="center"/>
              <w:rPr>
                <w:lang w:eastAsia="sv-SE"/>
              </w:rPr>
            </w:pPr>
            <w:r>
              <w:rPr>
                <w:rFonts w:hint="eastAsia"/>
                <w:lang w:eastAsia="sv-SE"/>
              </w:rPr>
              <w:t>T</w:t>
            </w:r>
            <w:r>
              <w:rPr>
                <w:lang w:eastAsia="sv-SE"/>
              </w:rPr>
              <w:t>his can be further discussed in the capability discussion after RAN1 concludes their FL.</w:t>
            </w:r>
          </w:p>
        </w:tc>
      </w:tr>
      <w:tr w:rsidR="00F24C41" w14:paraId="05CBE3A1" w14:textId="77777777" w:rsidTr="00F24C41">
        <w:tc>
          <w:tcPr>
            <w:tcW w:w="1614" w:type="dxa"/>
            <w:vAlign w:val="center"/>
          </w:tcPr>
          <w:p w14:paraId="7DE1C15E" w14:textId="77311A6E" w:rsidR="00F24C41" w:rsidRDefault="00F24C41" w:rsidP="00F24C41">
            <w:pPr>
              <w:jc w:val="center"/>
              <w:rPr>
                <w:lang w:eastAsia="sv-SE"/>
              </w:rPr>
            </w:pPr>
            <w:r>
              <w:rPr>
                <w:rFonts w:cs="Arial"/>
                <w:color w:val="000000"/>
              </w:rPr>
              <w:t>LG</w:t>
            </w:r>
          </w:p>
        </w:tc>
        <w:tc>
          <w:tcPr>
            <w:tcW w:w="1183" w:type="dxa"/>
            <w:vAlign w:val="center"/>
          </w:tcPr>
          <w:p w14:paraId="58C42E67" w14:textId="31CFDB48" w:rsidR="00F24C41" w:rsidRDefault="00F24C41" w:rsidP="00F24C41">
            <w:pPr>
              <w:jc w:val="center"/>
              <w:rPr>
                <w:lang w:eastAsia="sv-SE"/>
              </w:rPr>
            </w:pPr>
            <w:r>
              <w:rPr>
                <w:rFonts w:cs="Arial"/>
                <w:color w:val="000000"/>
              </w:rPr>
              <w:t>Yes</w:t>
            </w:r>
          </w:p>
        </w:tc>
        <w:tc>
          <w:tcPr>
            <w:tcW w:w="6832" w:type="dxa"/>
            <w:vAlign w:val="center"/>
          </w:tcPr>
          <w:p w14:paraId="0E1C3399" w14:textId="77777777" w:rsidR="00F24C41" w:rsidRDefault="00F24C41" w:rsidP="00F24C41">
            <w:pPr>
              <w:pStyle w:val="NormalWeb"/>
              <w:spacing w:before="0" w:beforeAutospacing="0" w:after="0" w:afterAutospacing="0"/>
            </w:pPr>
            <w:r>
              <w:rPr>
                <w:rFonts w:ascii="Arial" w:hAnsi="Arial" w:cs="Arial"/>
                <w:color w:val="000000"/>
                <w:sz w:val="20"/>
                <w:szCs w:val="20"/>
              </w:rPr>
              <w:t>In UE-based AI/ML positioning, location inference is performed locally at the UE without measurement reporting, so the NR-DL-PRS-</w:t>
            </w:r>
            <w:proofErr w:type="spellStart"/>
            <w:r>
              <w:rPr>
                <w:rFonts w:ascii="Arial" w:hAnsi="Arial" w:cs="Arial"/>
                <w:color w:val="000000"/>
                <w:sz w:val="20"/>
                <w:szCs w:val="20"/>
              </w:rPr>
              <w:t>ProcessingCapability</w:t>
            </w:r>
            <w:proofErr w:type="spellEnd"/>
            <w:r>
              <w:rPr>
                <w:rFonts w:ascii="Arial" w:hAnsi="Arial" w:cs="Arial"/>
                <w:color w:val="000000"/>
                <w:sz w:val="20"/>
                <w:szCs w:val="20"/>
              </w:rPr>
              <w:t xml:space="preserve"> is not strictly required.</w:t>
            </w:r>
          </w:p>
          <w:p w14:paraId="6AF43146" w14:textId="77777777" w:rsidR="00F24C41" w:rsidRDefault="00F24C41" w:rsidP="00F24C41">
            <w:pPr>
              <w:pStyle w:val="NormalWeb"/>
              <w:spacing w:before="0" w:beforeAutospacing="0" w:after="0" w:afterAutospacing="0"/>
            </w:pPr>
            <w:r>
              <w:rPr>
                <w:rFonts w:ascii="Arial" w:hAnsi="Arial" w:cs="Arial"/>
                <w:color w:val="000000"/>
                <w:sz w:val="20"/>
                <w:szCs w:val="20"/>
              </w:rPr>
              <w:t>However, we consider that this capability may still be useful to ensure consistency between training and inference PRS configurations.</w:t>
            </w:r>
          </w:p>
          <w:p w14:paraId="79351DF9" w14:textId="35132937" w:rsidR="00F24C41" w:rsidRDefault="00F24C41" w:rsidP="00F24C41">
            <w:pPr>
              <w:jc w:val="left"/>
              <w:rPr>
                <w:lang w:eastAsia="sv-SE"/>
              </w:rPr>
            </w:pPr>
            <w:r>
              <w:rPr>
                <w:rFonts w:cs="Arial"/>
                <w:color w:val="000000"/>
              </w:rPr>
              <w:t>We agree with the proposed way forward to keep the current Editor’s Note and wait for further RAN1 input.</w:t>
            </w:r>
          </w:p>
        </w:tc>
      </w:tr>
    </w:tbl>
    <w:p w14:paraId="3B573F1A" w14:textId="77777777" w:rsidR="00BF2FCE" w:rsidRDefault="00BF2FCE" w:rsidP="00BF2FCE">
      <w:pPr>
        <w:rPr>
          <w:lang w:eastAsia="sv-SE"/>
        </w:rPr>
      </w:pPr>
    </w:p>
    <w:p w14:paraId="42424A0C" w14:textId="77777777" w:rsidR="00DC3F06" w:rsidRPr="009F543E" w:rsidRDefault="00DC3F06" w:rsidP="00DC3F06">
      <w:pPr>
        <w:rPr>
          <w:ins w:id="38" w:author="RAN2#130" w:date="2025-05-02T01:56:00Z" w16du:dateUtc="2025-05-02T08:56:00Z"/>
          <w:b/>
          <w:bCs/>
          <w:u w:val="single"/>
          <w:lang w:eastAsia="sv-SE"/>
        </w:rPr>
      </w:pPr>
      <w:ins w:id="39" w:author="RAN2#130" w:date="2025-05-02T01:56:00Z" w16du:dateUtc="2025-05-02T08:56:00Z">
        <w:r w:rsidRPr="009F543E">
          <w:rPr>
            <w:b/>
            <w:bCs/>
            <w:u w:val="single"/>
            <w:lang w:eastAsia="sv-SE"/>
          </w:rPr>
          <w:t>Rapporteur's Summary:</w:t>
        </w:r>
      </w:ins>
    </w:p>
    <w:p w14:paraId="041F8AE6" w14:textId="166C8923" w:rsidR="00DC3F06" w:rsidRDefault="00DC3F06" w:rsidP="00DC3F06">
      <w:pPr>
        <w:rPr>
          <w:ins w:id="40" w:author="RAN2#130" w:date="2025-05-02T01:57:00Z" w16du:dateUtc="2025-05-02T08:57:00Z"/>
          <w:lang w:eastAsia="sv-SE"/>
        </w:rPr>
      </w:pPr>
      <w:ins w:id="41" w:author="RAN2#130" w:date="2025-05-02T01:56:00Z" w16du:dateUtc="2025-05-02T08:56:00Z">
        <w:r>
          <w:rPr>
            <w:lang w:eastAsia="sv-SE"/>
          </w:rPr>
          <w:t xml:space="preserve">6 out of 6 responses agree with Proposal </w:t>
        </w:r>
        <w:r>
          <w:rPr>
            <w:lang w:eastAsia="sv-SE"/>
          </w:rPr>
          <w:t>2</w:t>
        </w:r>
        <w:r>
          <w:rPr>
            <w:lang w:eastAsia="sv-SE"/>
          </w:rPr>
          <w:t>.</w:t>
        </w:r>
      </w:ins>
    </w:p>
    <w:p w14:paraId="2676B47A" w14:textId="77777777" w:rsidR="00DC3F06" w:rsidRDefault="00DC3F06" w:rsidP="00DC3F06">
      <w:pPr>
        <w:rPr>
          <w:ins w:id="42" w:author="RAN2#130" w:date="2025-05-02T01:56:00Z" w16du:dateUtc="2025-05-02T08:56:00Z"/>
          <w:lang w:eastAsia="sv-SE"/>
        </w:rPr>
      </w:pPr>
    </w:p>
    <w:p w14:paraId="3F17A7F6" w14:textId="2CBB06D9" w:rsidR="00DC3F06" w:rsidRPr="00810220" w:rsidRDefault="00DC3F06" w:rsidP="00DC3F06">
      <w:pPr>
        <w:ind w:left="2127" w:hanging="2127"/>
        <w:jc w:val="left"/>
        <w:rPr>
          <w:ins w:id="43" w:author="RAN2#130" w:date="2025-05-02T01:57:00Z" w16du:dateUtc="2025-05-02T08:57:00Z"/>
          <w:b/>
          <w:bCs/>
          <w:iCs/>
          <w:lang w:eastAsia="sv-SE"/>
        </w:rPr>
        <w:pPrChange w:id="44" w:author="RAN2#130" w:date="2025-05-02T01:57:00Z" w16du:dateUtc="2025-05-02T08:57:00Z">
          <w:pPr>
            <w:ind w:left="1418" w:hanging="1418"/>
            <w:jc w:val="left"/>
          </w:pPr>
        </w:pPrChange>
      </w:pPr>
      <w:ins w:id="45" w:author="RAN2#130" w:date="2025-05-02T01:57:00Z" w16du:dateUtc="2025-05-02T08:57:00Z">
        <w:r w:rsidRPr="00810220">
          <w:rPr>
            <w:b/>
            <w:bCs/>
            <w:lang w:eastAsia="sv-SE"/>
          </w:rPr>
          <w:t xml:space="preserve">Proposal </w:t>
        </w:r>
        <w:r>
          <w:rPr>
            <w:b/>
            <w:bCs/>
            <w:lang w:eastAsia="sv-SE"/>
          </w:rPr>
          <w:t>LPP-</w:t>
        </w:r>
        <w:r>
          <w:rPr>
            <w:b/>
            <w:bCs/>
            <w:lang w:eastAsia="sv-SE"/>
          </w:rPr>
          <w:t>2</w:t>
        </w:r>
      </w:ins>
      <w:ins w:id="46" w:author="RAN2#130" w:date="2025-05-02T01:59:00Z" w16du:dateUtc="2025-05-02T08:59:00Z">
        <w:r w:rsidR="00880D6C">
          <w:rPr>
            <w:b/>
            <w:bCs/>
            <w:lang w:eastAsia="sv-SE"/>
          </w:rPr>
          <w:t xml:space="preserve"> (6/6)</w:t>
        </w:r>
      </w:ins>
      <w:ins w:id="47" w:author="RAN2#130" w:date="2025-05-02T01:57:00Z" w16du:dateUtc="2025-05-02T08:57:00Z">
        <w:r w:rsidRPr="00810220">
          <w:rPr>
            <w:b/>
            <w:bCs/>
            <w:lang w:eastAsia="sv-SE"/>
          </w:rPr>
          <w:t>:</w:t>
        </w:r>
        <w:r w:rsidRPr="00810220">
          <w:rPr>
            <w:b/>
            <w:bCs/>
            <w:lang w:eastAsia="sv-SE"/>
          </w:rPr>
          <w:tab/>
          <w:t xml:space="preserve">Regarding the </w:t>
        </w:r>
        <w:r w:rsidRPr="00810220">
          <w:rPr>
            <w:b/>
            <w:bCs/>
            <w:lang w:eastAsia="ja-JP"/>
          </w:rPr>
          <w:t xml:space="preserve">applicability of </w:t>
        </w:r>
        <w:r w:rsidRPr="00810220">
          <w:rPr>
            <w:b/>
            <w:bCs/>
          </w:rPr>
          <w:t xml:space="preserve">IE </w:t>
        </w:r>
        <w:r w:rsidRPr="00810220">
          <w:rPr>
            <w:b/>
            <w:bCs/>
            <w:i/>
            <w:noProof/>
          </w:rPr>
          <w:t xml:space="preserve">NR-DL-PRS-ProcessingCapability </w:t>
        </w:r>
        <w:r w:rsidRPr="00810220">
          <w:rPr>
            <w:b/>
            <w:bCs/>
            <w:iCs/>
            <w:noProof/>
          </w:rPr>
          <w:t xml:space="preserve">to </w:t>
        </w:r>
        <w:r>
          <w:rPr>
            <w:b/>
            <w:bCs/>
            <w:iCs/>
            <w:noProof/>
          </w:rPr>
          <w:t xml:space="preserve">NR </w:t>
        </w:r>
        <w:r w:rsidRPr="00810220">
          <w:rPr>
            <w:b/>
            <w:bCs/>
            <w:iCs/>
            <w:noProof/>
          </w:rPr>
          <w:t>AI/ML positioning Case 1, wait for further RAN1 input and keep the current "Editor's Note" in the running CR</w:t>
        </w:r>
        <w:r>
          <w:rPr>
            <w:b/>
            <w:bCs/>
            <w:iCs/>
            <w:noProof/>
          </w:rPr>
          <w:t xml:space="preserve"> for now</w:t>
        </w:r>
        <w:r w:rsidRPr="00810220">
          <w:rPr>
            <w:b/>
            <w:bCs/>
            <w:iCs/>
            <w:noProof/>
          </w:rPr>
          <w:t>.</w:t>
        </w:r>
      </w:ins>
    </w:p>
    <w:p w14:paraId="162A8F84" w14:textId="77777777" w:rsidR="00E568CA" w:rsidRDefault="00E568CA" w:rsidP="00BF2FCE">
      <w:pPr>
        <w:rPr>
          <w:lang w:eastAsia="sv-SE"/>
        </w:rPr>
      </w:pPr>
    </w:p>
    <w:p w14:paraId="4FCF799A" w14:textId="77777777" w:rsidR="00E568CA" w:rsidRDefault="00E568CA" w:rsidP="00BF2FCE">
      <w:pPr>
        <w:rPr>
          <w:lang w:eastAsia="sv-SE"/>
        </w:rPr>
      </w:pPr>
    </w:p>
    <w:p w14:paraId="7582C98F" w14:textId="38C1BEA6" w:rsidR="00937A12" w:rsidRPr="00DD33E3" w:rsidRDefault="00937A12" w:rsidP="00DD33E3">
      <w:pPr>
        <w:jc w:val="left"/>
        <w:rPr>
          <w:b/>
          <w:bCs/>
          <w:lang w:eastAsia="sv-SE"/>
        </w:rPr>
      </w:pPr>
      <w:r w:rsidRPr="00DD33E3">
        <w:rPr>
          <w:b/>
          <w:bCs/>
          <w:u w:val="single"/>
          <w:lang w:eastAsia="sv-SE"/>
        </w:rPr>
        <w:lastRenderedPageBreak/>
        <w:t>Open issue LPP-3:</w:t>
      </w:r>
      <w:r w:rsidRPr="00DD33E3">
        <w:rPr>
          <w:i/>
          <w:iCs/>
          <w:lang w:eastAsia="sv-SE"/>
        </w:rPr>
        <w:t xml:space="preserve"> </w:t>
      </w:r>
      <w:r w:rsidR="00257D1A" w:rsidRPr="00DD33E3">
        <w:rPr>
          <w:b/>
          <w:bCs/>
          <w:lang w:eastAsia="ja-JP"/>
        </w:rPr>
        <w:t xml:space="preserve">Applicability of </w:t>
      </w:r>
      <w:r w:rsidR="00257D1A" w:rsidRPr="00DD33E3">
        <w:rPr>
          <w:b/>
          <w:bCs/>
          <w:i/>
          <w:iCs/>
          <w:lang w:eastAsia="ja-JP"/>
        </w:rPr>
        <w:t>NR-DL-PRS-QCL-</w:t>
      </w:r>
      <w:proofErr w:type="spellStart"/>
      <w:r w:rsidR="00257D1A" w:rsidRPr="00DD33E3">
        <w:rPr>
          <w:b/>
          <w:bCs/>
          <w:i/>
          <w:iCs/>
          <w:lang w:eastAsia="ja-JP"/>
        </w:rPr>
        <w:t>ProcessingCapability</w:t>
      </w:r>
      <w:proofErr w:type="spellEnd"/>
    </w:p>
    <w:p w14:paraId="357B7B65" w14:textId="77777777" w:rsidR="00937A12" w:rsidRPr="00DD33E3" w:rsidRDefault="00937A12" w:rsidP="00DD33E3">
      <w:pPr>
        <w:jc w:val="left"/>
        <w:rPr>
          <w:b/>
          <w:bCs/>
          <w:lang w:eastAsia="sv-SE"/>
        </w:rPr>
      </w:pPr>
      <w:r w:rsidRPr="00DD33E3">
        <w:rPr>
          <w:b/>
          <w:bCs/>
          <w:lang w:eastAsia="sv-SE"/>
        </w:rPr>
        <w:t>Issue description:</w:t>
      </w:r>
    </w:p>
    <w:p w14:paraId="0695D6DD" w14:textId="77777777" w:rsidR="00D357B9" w:rsidRPr="00DD33E3" w:rsidRDefault="00D357B9" w:rsidP="00DD33E3">
      <w:pPr>
        <w:pStyle w:val="TAL"/>
        <w:keepNext w:val="0"/>
        <w:keepLines w:val="0"/>
        <w:rPr>
          <w:sz w:val="20"/>
        </w:rPr>
      </w:pPr>
      <w:r w:rsidRPr="00DD33E3">
        <w:rPr>
          <w:sz w:val="20"/>
        </w:rPr>
        <w:t xml:space="preserve">In the case of capabilities for multiple NR positioning methods are provided, the IE </w:t>
      </w:r>
      <w:r w:rsidRPr="00DD33E3">
        <w:rPr>
          <w:i/>
          <w:sz w:val="20"/>
        </w:rPr>
        <w:t>NR-DL-PRS-QCL-</w:t>
      </w:r>
      <w:proofErr w:type="spellStart"/>
      <w:r w:rsidRPr="00DD33E3">
        <w:rPr>
          <w:i/>
          <w:sz w:val="20"/>
        </w:rPr>
        <w:t>ProcessingCapability</w:t>
      </w:r>
      <w:proofErr w:type="spellEnd"/>
      <w:r w:rsidRPr="00DD33E3">
        <w:rPr>
          <w:i/>
          <w:sz w:val="20"/>
        </w:rPr>
        <w:t xml:space="preserve"> </w:t>
      </w:r>
      <w:r w:rsidRPr="00DD33E3">
        <w:rPr>
          <w:iCs/>
          <w:sz w:val="20"/>
        </w:rPr>
        <w:t>applies across the NR positioning methods</w:t>
      </w:r>
      <w:r w:rsidRPr="00DD33E3">
        <w:rPr>
          <w:sz w:val="20"/>
        </w:rPr>
        <w:t xml:space="preserve"> and the target device shall indicate the same values for the capabilities in 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sz w:val="20"/>
        </w:rPr>
        <w:t>.</w:t>
      </w:r>
    </w:p>
    <w:p w14:paraId="3D609FA5" w14:textId="77777777" w:rsidR="00D357B9" w:rsidRPr="00DD33E3" w:rsidRDefault="00D357B9" w:rsidP="00DD33E3">
      <w:pPr>
        <w:pStyle w:val="TAL"/>
        <w:keepNext w:val="0"/>
        <w:keepLines w:val="0"/>
        <w:rPr>
          <w:sz w:val="20"/>
        </w:rPr>
      </w:pPr>
    </w:p>
    <w:p w14:paraId="3D84F2AB" w14:textId="55F061BE" w:rsidR="00D357B9" w:rsidRPr="00DD33E3" w:rsidRDefault="00D357B9" w:rsidP="00DD33E3">
      <w:pPr>
        <w:jc w:val="left"/>
        <w:rPr>
          <w:iCs/>
          <w:noProof/>
        </w:rPr>
      </w:pPr>
      <w:r w:rsidRPr="00DD33E3">
        <w:t xml:space="preserve">If the IE </w:t>
      </w:r>
      <w:bookmarkStart w:id="48" w:name="_Hlk196088233"/>
      <w:r w:rsidRPr="00DD33E3">
        <w:rPr>
          <w:i/>
          <w:iCs/>
          <w:noProof/>
        </w:rPr>
        <w:t>NR-DL-PRS-QCL-ProcessingCapability</w:t>
      </w:r>
      <w:r w:rsidRPr="00DD33E3">
        <w:rPr>
          <w:iCs/>
          <w:noProof/>
        </w:rPr>
        <w:t xml:space="preserve"> </w:t>
      </w:r>
      <w:bookmarkEnd w:id="48"/>
      <w:r w:rsidRPr="00DD33E3">
        <w:rPr>
          <w:iCs/>
          <w:noProof/>
        </w:rPr>
        <w:t xml:space="preserve">is applicable to </w:t>
      </w:r>
      <w:r w:rsidR="00DD33E3">
        <w:rPr>
          <w:iCs/>
          <w:noProof/>
        </w:rPr>
        <w:t xml:space="preserve">NR </w:t>
      </w:r>
      <w:r w:rsidRPr="00DD33E3">
        <w:rPr>
          <w:iCs/>
          <w:noProof/>
        </w:rPr>
        <w:t xml:space="preserve">AI/ML positioning, it needs to be clarified whether the above also applies to </w:t>
      </w:r>
      <w:r w:rsidRPr="00DD33E3">
        <w:rPr>
          <w:i/>
          <w:noProof/>
        </w:rPr>
        <w:t>NR-AI-ML-PositioningProvideCapabilities</w:t>
      </w:r>
      <w:r w:rsidRPr="00DD33E3">
        <w:rPr>
          <w:iCs/>
          <w:noProof/>
        </w:rPr>
        <w:t>.</w:t>
      </w:r>
    </w:p>
    <w:p w14:paraId="4504CB07" w14:textId="2658F392" w:rsidR="00937A12" w:rsidRPr="00DD33E3" w:rsidRDefault="00937A12" w:rsidP="00DD33E3">
      <w:pPr>
        <w:jc w:val="left"/>
        <w:rPr>
          <w:rFonts w:cs="Arial"/>
          <w:b/>
          <w:bCs/>
          <w:color w:val="4472C4" w:themeColor="accent1"/>
          <w:lang w:eastAsia="sv-SE"/>
        </w:rPr>
      </w:pPr>
      <w:r w:rsidRPr="00DD33E3">
        <w:rPr>
          <w:rFonts w:cs="Arial"/>
          <w:b/>
          <w:bCs/>
          <w:color w:val="000000" w:themeColor="text1"/>
          <w:lang w:eastAsia="sv-SE"/>
        </w:rPr>
        <w:t>Status in running CR:</w:t>
      </w:r>
    </w:p>
    <w:p w14:paraId="63ED962B" w14:textId="77777777" w:rsidR="00937A12" w:rsidRPr="00DD33E3" w:rsidRDefault="00937A12" w:rsidP="00DD33E3">
      <w:pPr>
        <w:jc w:val="left"/>
        <w:rPr>
          <w:lang w:eastAsia="sv-SE"/>
        </w:rPr>
      </w:pPr>
      <w:r w:rsidRPr="00DD33E3">
        <w:rPr>
          <w:lang w:eastAsia="sv-SE"/>
        </w:rPr>
        <w:t>Captured as "Editor's Note" (without changes to the current specification text).</w:t>
      </w:r>
    </w:p>
    <w:p w14:paraId="2CA6EC87" w14:textId="77777777" w:rsidR="00937A12" w:rsidRPr="00DD33E3" w:rsidRDefault="00937A12" w:rsidP="00DD33E3">
      <w:pPr>
        <w:jc w:val="left"/>
        <w:rPr>
          <w:b/>
          <w:bCs/>
          <w:lang w:eastAsia="sv-SE"/>
        </w:rPr>
      </w:pPr>
      <w:r w:rsidRPr="00DD33E3">
        <w:rPr>
          <w:b/>
          <w:bCs/>
          <w:lang w:eastAsia="sv-SE"/>
        </w:rPr>
        <w:t>Relevant Agreements:</w:t>
      </w:r>
    </w:p>
    <w:p w14:paraId="1ACCC904" w14:textId="6DD435B2" w:rsidR="00937A12" w:rsidRPr="00DD33E3" w:rsidRDefault="00880D6C" w:rsidP="00DD33E3">
      <w:pPr>
        <w:tabs>
          <w:tab w:val="left" w:pos="992"/>
        </w:tabs>
        <w:jc w:val="left"/>
        <w:rPr>
          <w:lang w:eastAsia="sv-SE"/>
        </w:rPr>
      </w:pPr>
      <w:ins w:id="49" w:author="RAN2#130" w:date="2025-05-02T01:59:00Z" w16du:dateUtc="2025-05-02T08:59:00Z">
        <w:r w:rsidRPr="000B07C6">
          <w:rPr>
            <w:lang w:eastAsia="sv-SE"/>
          </w:rPr>
          <w:t>R2-2503308</w:t>
        </w:r>
        <w:r w:rsidRPr="000B07C6" w:rsidDel="000B07C6">
          <w:rPr>
            <w:lang w:eastAsia="sv-SE"/>
          </w:rPr>
          <w:t xml:space="preserve"> </w:t>
        </w:r>
      </w:ins>
      <w:del w:id="50" w:author="RAN2#130" w:date="2025-05-02T01:59:00Z" w16du:dateUtc="2025-05-02T08:59:00Z">
        <w:r w:rsidR="00937A12" w:rsidRPr="00DD33E3" w:rsidDel="00880D6C">
          <w:rPr>
            <w:lang w:eastAsia="sv-SE"/>
          </w:rPr>
          <w:delText xml:space="preserve">R2-25xxxxx </w:delText>
        </w:r>
      </w:del>
      <w:r w:rsidR="00937A12" w:rsidRPr="00DD33E3">
        <w:rPr>
          <w:lang w:eastAsia="sv-SE"/>
        </w:rPr>
        <w:t>(R1-2502979): LS on updated Rel-19 RAN1 UE features lists for NR after RAN1#120bis.</w:t>
      </w:r>
    </w:p>
    <w:p w14:paraId="3D486D5A" w14:textId="02B702D6" w:rsidR="00937A12" w:rsidRPr="00DD33E3" w:rsidRDefault="00937A12" w:rsidP="00DD33E3">
      <w:pPr>
        <w:tabs>
          <w:tab w:val="left" w:pos="992"/>
        </w:tabs>
        <w:jc w:val="left"/>
        <w:rPr>
          <w:lang w:eastAsia="sv-SE"/>
        </w:rPr>
      </w:pPr>
      <w:r w:rsidRPr="00DD33E3">
        <w:rPr>
          <w:lang w:eastAsia="sv-SE"/>
        </w:rPr>
        <w:t>Th</w:t>
      </w:r>
      <w:r w:rsidR="00DD33E3">
        <w:rPr>
          <w:lang w:eastAsia="sv-SE"/>
        </w:rPr>
        <w:t>e</w:t>
      </w:r>
      <w:r w:rsidRPr="00DD33E3">
        <w:rPr>
          <w:lang w:eastAsia="sv-SE"/>
        </w:rPr>
        <w:t xml:space="preserve"> above RAN1 feature list includes some DL-PRS Resource capabilities (58-2-3/3a/3b), however, all in yellow highlight (indicating that they are not yet final). </w:t>
      </w:r>
    </w:p>
    <w:p w14:paraId="1E97F9CD" w14:textId="1F17D72F" w:rsidR="00937A12" w:rsidRDefault="00937A12" w:rsidP="00DD33E3">
      <w:pPr>
        <w:pStyle w:val="TAL"/>
        <w:keepNext w:val="0"/>
        <w:keepLines w:val="0"/>
        <w:rPr>
          <w:sz w:val="20"/>
        </w:rPr>
      </w:pPr>
      <w:r w:rsidRPr="00DD33E3">
        <w:rPr>
          <w:sz w:val="20"/>
          <w:lang w:eastAsia="sv-SE"/>
        </w:rPr>
        <w:t xml:space="preserve">Whether the </w:t>
      </w:r>
      <w:r w:rsidR="006030E7" w:rsidRPr="00DD33E3">
        <w:rPr>
          <w:i/>
          <w:iCs/>
          <w:noProof/>
          <w:sz w:val="20"/>
        </w:rPr>
        <w:t>NR-DL-PRS-QCL-ProcessingCapability</w:t>
      </w:r>
      <w:r w:rsidR="006030E7" w:rsidRPr="00DD33E3">
        <w:rPr>
          <w:iCs/>
          <w:noProof/>
          <w:sz w:val="20"/>
        </w:rPr>
        <w:t xml:space="preserve"> </w:t>
      </w:r>
      <w:r w:rsidRPr="00DD33E3">
        <w:rPr>
          <w:iCs/>
          <w:noProof/>
          <w:sz w:val="20"/>
        </w:rPr>
        <w:t>are applicable to NR AI/ML positioning Case 1 or not is currently unclear</w:t>
      </w:r>
      <w:r w:rsidR="00DD33E3">
        <w:rPr>
          <w:iCs/>
          <w:noProof/>
        </w:rPr>
        <w:t xml:space="preserve"> (</w:t>
      </w:r>
      <w:r w:rsidR="00DD33E3">
        <w:rPr>
          <w:noProof/>
          <w:sz w:val="20"/>
        </w:rPr>
        <w:t>m</w:t>
      </w:r>
      <w:r w:rsidR="00DD33E3" w:rsidRPr="00DD33E3">
        <w:rPr>
          <w:noProof/>
          <w:sz w:val="20"/>
        </w:rPr>
        <w:t>ost capabilities are primarily for UE-assisted mode</w:t>
      </w:r>
      <w:r w:rsidR="00DD33E3">
        <w:rPr>
          <w:noProof/>
          <w:sz w:val="20"/>
        </w:rPr>
        <w:t>)</w:t>
      </w:r>
      <w:r w:rsidRPr="00DD33E3">
        <w:rPr>
          <w:iCs/>
          <w:noProof/>
          <w:sz w:val="20"/>
        </w:rPr>
        <w:t xml:space="preserve">. In addition, if the capabilities should be applicable, it is unclear whether the same values as in </w:t>
      </w:r>
      <w:r w:rsidRPr="00DD33E3">
        <w:rPr>
          <w:sz w:val="20"/>
        </w:rPr>
        <w:t xml:space="preserve">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i/>
          <w:iCs/>
          <w:sz w:val="20"/>
        </w:rPr>
        <w:t xml:space="preserve"> </w:t>
      </w:r>
      <w:r w:rsidRPr="00DD33E3">
        <w:rPr>
          <w:sz w:val="20"/>
        </w:rPr>
        <w:t>shall be indicated.</w:t>
      </w:r>
    </w:p>
    <w:p w14:paraId="50C8D049" w14:textId="77777777" w:rsidR="00DD33E3" w:rsidRPr="00DD33E3" w:rsidRDefault="00DD33E3" w:rsidP="00DD33E3">
      <w:pPr>
        <w:pStyle w:val="TAL"/>
        <w:keepNext w:val="0"/>
        <w:keepLines w:val="0"/>
        <w:rPr>
          <w:sz w:val="20"/>
        </w:rPr>
      </w:pPr>
    </w:p>
    <w:p w14:paraId="4756FAB9" w14:textId="77777777" w:rsidR="00937A12" w:rsidRPr="00DD33E3" w:rsidRDefault="00937A12" w:rsidP="00DD33E3">
      <w:pPr>
        <w:tabs>
          <w:tab w:val="left" w:pos="992"/>
        </w:tabs>
        <w:jc w:val="left"/>
        <w:rPr>
          <w:b/>
          <w:bCs/>
          <w:lang w:eastAsia="sv-SE"/>
        </w:rPr>
      </w:pPr>
      <w:r w:rsidRPr="00DD33E3">
        <w:rPr>
          <w:b/>
          <w:bCs/>
          <w:lang w:eastAsia="sv-SE"/>
        </w:rPr>
        <w:t>Proposed resolution:</w:t>
      </w:r>
    </w:p>
    <w:p w14:paraId="2E56EA18" w14:textId="77777777" w:rsidR="00C777B1" w:rsidRPr="00DD33E3" w:rsidRDefault="00C777B1" w:rsidP="00DD33E3">
      <w:pPr>
        <w:pStyle w:val="TAL"/>
        <w:keepNext w:val="0"/>
        <w:keepLines w:val="0"/>
        <w:widowControl w:val="0"/>
        <w:rPr>
          <w:bCs/>
          <w:iCs/>
          <w:sz w:val="20"/>
        </w:rPr>
      </w:pPr>
      <w:r w:rsidRPr="00DD33E3">
        <w:rPr>
          <w:bCs/>
          <w:iCs/>
          <w:sz w:val="20"/>
        </w:rPr>
        <w:t>Wait for further RAN1 input and keep the "Editor's Note" in the running CR.</w:t>
      </w:r>
    </w:p>
    <w:p w14:paraId="75382490" w14:textId="77777777" w:rsidR="00EA32D4" w:rsidRPr="00DD33E3" w:rsidRDefault="00EA32D4" w:rsidP="00DD33E3">
      <w:pPr>
        <w:ind w:left="1440" w:hanging="1440"/>
        <w:jc w:val="left"/>
        <w:rPr>
          <w:b/>
          <w:bCs/>
          <w:iCs/>
          <w:lang w:eastAsia="sv-SE"/>
        </w:rPr>
      </w:pPr>
    </w:p>
    <w:p w14:paraId="0595AB49" w14:textId="118A0785" w:rsidR="00B33999" w:rsidRPr="00DD33E3" w:rsidRDefault="00B33999" w:rsidP="00DD33E3">
      <w:pPr>
        <w:ind w:left="1418" w:hanging="1418"/>
        <w:jc w:val="left"/>
        <w:rPr>
          <w:b/>
          <w:bCs/>
          <w:iCs/>
          <w:lang w:eastAsia="sv-SE"/>
        </w:rPr>
      </w:pPr>
      <w:r w:rsidRPr="00DD33E3">
        <w:rPr>
          <w:b/>
          <w:bCs/>
          <w:lang w:eastAsia="sv-SE"/>
        </w:rPr>
        <w:t xml:space="preserve">Proposal </w:t>
      </w:r>
      <w:r w:rsidR="00DD33E3">
        <w:rPr>
          <w:b/>
          <w:bCs/>
          <w:lang w:eastAsia="sv-SE"/>
        </w:rPr>
        <w:t>3</w:t>
      </w:r>
      <w:r w:rsidRPr="00DD33E3">
        <w:rPr>
          <w:b/>
          <w:bCs/>
          <w:lang w:eastAsia="sv-SE"/>
        </w:rPr>
        <w:t>:</w:t>
      </w:r>
      <w:r w:rsidRPr="00DD33E3">
        <w:rPr>
          <w:b/>
          <w:bCs/>
          <w:lang w:eastAsia="sv-SE"/>
        </w:rPr>
        <w:tab/>
        <w:t xml:space="preserve">Regarding the </w:t>
      </w:r>
      <w:r w:rsidRPr="00DD33E3">
        <w:rPr>
          <w:b/>
          <w:bCs/>
          <w:lang w:eastAsia="ja-JP"/>
        </w:rPr>
        <w:t xml:space="preserve">applicability of </w:t>
      </w:r>
      <w:r w:rsidRPr="00DD33E3">
        <w:rPr>
          <w:b/>
          <w:bCs/>
        </w:rPr>
        <w:t xml:space="preserve">IE </w:t>
      </w:r>
      <w:r w:rsidRPr="00DD33E3">
        <w:rPr>
          <w:b/>
          <w:bCs/>
          <w:i/>
          <w:iCs/>
          <w:lang w:eastAsia="ja-JP"/>
        </w:rPr>
        <w:t>NR-DL-PRS-QCL-</w:t>
      </w:r>
      <w:proofErr w:type="spellStart"/>
      <w:r w:rsidRPr="00DD33E3">
        <w:rPr>
          <w:b/>
          <w:bCs/>
          <w:i/>
          <w:iCs/>
          <w:lang w:eastAsia="ja-JP"/>
        </w:rPr>
        <w:t>ProcessingCapability</w:t>
      </w:r>
      <w:proofErr w:type="spellEnd"/>
      <w:r w:rsidRPr="00DD33E3">
        <w:rPr>
          <w:b/>
          <w:bCs/>
          <w:iCs/>
          <w:noProof/>
        </w:rPr>
        <w:t xml:space="preserve"> to </w:t>
      </w:r>
      <w:r w:rsidR="00DD33E3">
        <w:rPr>
          <w:b/>
          <w:bCs/>
          <w:iCs/>
          <w:noProof/>
        </w:rPr>
        <w:t xml:space="preserve">NR </w:t>
      </w:r>
      <w:r w:rsidRPr="00DD33E3">
        <w:rPr>
          <w:b/>
          <w:bCs/>
          <w:iCs/>
          <w:noProof/>
        </w:rPr>
        <w:t>AI/ML positioning Case 1, wait for further RAN1 input and keep the current "Editor's Note" in the running CR</w:t>
      </w:r>
      <w:r w:rsidR="00E22E82">
        <w:rPr>
          <w:b/>
          <w:bCs/>
          <w:iCs/>
          <w:noProof/>
        </w:rPr>
        <w:t xml:space="preserve"> for now</w:t>
      </w:r>
      <w:r w:rsidRPr="00DD33E3">
        <w:rPr>
          <w:b/>
          <w:bCs/>
          <w:iCs/>
          <w:noProof/>
        </w:rPr>
        <w:t>.</w:t>
      </w:r>
    </w:p>
    <w:p w14:paraId="785FD463" w14:textId="77777777" w:rsidR="00B33999" w:rsidRPr="00C7796C" w:rsidRDefault="00B33999" w:rsidP="000B056B">
      <w:pPr>
        <w:ind w:left="1440" w:hanging="1440"/>
        <w:jc w:val="left"/>
        <w:rPr>
          <w:b/>
          <w:bCs/>
          <w:iCs/>
          <w:lang w:eastAsia="sv-SE"/>
        </w:rPr>
      </w:pPr>
    </w:p>
    <w:p w14:paraId="2381F550" w14:textId="77777777" w:rsidR="00937A12" w:rsidRDefault="00937A12" w:rsidP="00937A1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937A12" w14:paraId="54237E8A" w14:textId="77777777" w:rsidTr="00DE39C7">
        <w:tc>
          <w:tcPr>
            <w:tcW w:w="1614" w:type="dxa"/>
            <w:shd w:val="clear" w:color="auto" w:fill="E7E6E6" w:themeFill="background2"/>
            <w:vAlign w:val="center"/>
          </w:tcPr>
          <w:p w14:paraId="4BACD341" w14:textId="77777777" w:rsidR="00937A12" w:rsidRPr="00723BCA" w:rsidRDefault="00937A12"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4031529C" w14:textId="77777777" w:rsidR="00937A12" w:rsidRPr="00723BCA" w:rsidRDefault="00937A12"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3F3AF706" w14:textId="77777777" w:rsidR="00937A12" w:rsidRPr="00723BCA" w:rsidRDefault="00937A12" w:rsidP="00782FE0">
            <w:pPr>
              <w:jc w:val="center"/>
              <w:rPr>
                <w:b/>
                <w:bCs/>
                <w:lang w:eastAsia="sv-SE"/>
              </w:rPr>
            </w:pPr>
            <w:r w:rsidRPr="00723BCA">
              <w:rPr>
                <w:b/>
                <w:bCs/>
                <w:lang w:eastAsia="sv-SE"/>
              </w:rPr>
              <w:t>Other comments</w:t>
            </w:r>
          </w:p>
        </w:tc>
      </w:tr>
      <w:tr w:rsidR="00945D08" w14:paraId="2A724B20" w14:textId="77777777" w:rsidTr="00DE39C7">
        <w:tc>
          <w:tcPr>
            <w:tcW w:w="1614" w:type="dxa"/>
            <w:vAlign w:val="center"/>
          </w:tcPr>
          <w:p w14:paraId="70BA5A68" w14:textId="269E4183"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382B45A9" w14:textId="20440EB1"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6F1C443A" w14:textId="77777777" w:rsidR="00945D08" w:rsidRDefault="00945D08" w:rsidP="00945D08">
            <w:pPr>
              <w:jc w:val="center"/>
              <w:rPr>
                <w:lang w:eastAsia="sv-SE"/>
              </w:rPr>
            </w:pPr>
          </w:p>
        </w:tc>
      </w:tr>
      <w:tr w:rsidR="00945D08" w14:paraId="2790EB37" w14:textId="77777777" w:rsidTr="00DE39C7">
        <w:tc>
          <w:tcPr>
            <w:tcW w:w="1614" w:type="dxa"/>
            <w:vAlign w:val="center"/>
          </w:tcPr>
          <w:p w14:paraId="7DB8CD62" w14:textId="25C36418"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35AC22BC" w14:textId="53E3BE3D"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27BD6323" w14:textId="77777777" w:rsidR="00945D08" w:rsidRDefault="00945D08" w:rsidP="00945D08">
            <w:pPr>
              <w:jc w:val="center"/>
              <w:rPr>
                <w:lang w:eastAsia="sv-SE"/>
              </w:rPr>
            </w:pPr>
          </w:p>
        </w:tc>
      </w:tr>
      <w:tr w:rsidR="00DE39C7" w14:paraId="450C1DBD" w14:textId="77777777" w:rsidTr="00DE39C7">
        <w:tc>
          <w:tcPr>
            <w:tcW w:w="1614" w:type="dxa"/>
            <w:vAlign w:val="center"/>
          </w:tcPr>
          <w:p w14:paraId="7D9C6AFA" w14:textId="7AD2B44E" w:rsidR="00DE39C7" w:rsidRDefault="00DE39C7" w:rsidP="00DE39C7">
            <w:pPr>
              <w:jc w:val="center"/>
              <w:rPr>
                <w:lang w:eastAsia="sv-SE"/>
              </w:rPr>
            </w:pPr>
            <w:r>
              <w:rPr>
                <w:rFonts w:eastAsiaTheme="minorEastAsia" w:hint="eastAsia"/>
              </w:rPr>
              <w:t>Lenovo</w:t>
            </w:r>
          </w:p>
        </w:tc>
        <w:tc>
          <w:tcPr>
            <w:tcW w:w="1183" w:type="dxa"/>
            <w:vAlign w:val="center"/>
          </w:tcPr>
          <w:p w14:paraId="74C0FC64" w14:textId="005C1E35" w:rsidR="00DE39C7" w:rsidRDefault="00DE39C7" w:rsidP="00DE39C7">
            <w:pPr>
              <w:jc w:val="center"/>
              <w:rPr>
                <w:lang w:eastAsia="sv-SE"/>
              </w:rPr>
            </w:pPr>
            <w:r>
              <w:rPr>
                <w:rFonts w:eastAsiaTheme="minorEastAsia" w:hint="eastAsia"/>
              </w:rPr>
              <w:t>Yes</w:t>
            </w:r>
          </w:p>
        </w:tc>
        <w:tc>
          <w:tcPr>
            <w:tcW w:w="6832" w:type="dxa"/>
            <w:vAlign w:val="center"/>
          </w:tcPr>
          <w:p w14:paraId="2A9F8709" w14:textId="77777777" w:rsidR="00DE39C7" w:rsidRDefault="00DE39C7" w:rsidP="00DE39C7">
            <w:pPr>
              <w:jc w:val="center"/>
              <w:rPr>
                <w:lang w:eastAsia="sv-SE"/>
              </w:rPr>
            </w:pPr>
          </w:p>
        </w:tc>
      </w:tr>
      <w:tr w:rsidR="00DE39C7" w14:paraId="2E67B806" w14:textId="77777777" w:rsidTr="00DE39C7">
        <w:tc>
          <w:tcPr>
            <w:tcW w:w="1614" w:type="dxa"/>
            <w:vAlign w:val="center"/>
          </w:tcPr>
          <w:p w14:paraId="7CDDC1B6" w14:textId="40257AC7" w:rsidR="00DE39C7" w:rsidRDefault="0082271A" w:rsidP="00DE39C7">
            <w:pPr>
              <w:jc w:val="center"/>
              <w:rPr>
                <w:lang w:eastAsia="sv-SE"/>
              </w:rPr>
            </w:pPr>
            <w:r>
              <w:rPr>
                <w:lang w:eastAsia="sv-SE"/>
              </w:rPr>
              <w:t>Nokia</w:t>
            </w:r>
          </w:p>
        </w:tc>
        <w:tc>
          <w:tcPr>
            <w:tcW w:w="1183" w:type="dxa"/>
            <w:vAlign w:val="center"/>
          </w:tcPr>
          <w:p w14:paraId="625D4C17" w14:textId="297B368B" w:rsidR="00DE39C7" w:rsidRDefault="0082271A" w:rsidP="00DE39C7">
            <w:pPr>
              <w:jc w:val="center"/>
              <w:rPr>
                <w:lang w:eastAsia="sv-SE"/>
              </w:rPr>
            </w:pPr>
            <w:r>
              <w:rPr>
                <w:lang w:eastAsia="sv-SE"/>
              </w:rPr>
              <w:t>Yes</w:t>
            </w:r>
          </w:p>
        </w:tc>
        <w:tc>
          <w:tcPr>
            <w:tcW w:w="6832" w:type="dxa"/>
            <w:vAlign w:val="center"/>
          </w:tcPr>
          <w:p w14:paraId="303CFAA1" w14:textId="4A60ED50" w:rsidR="00DE39C7" w:rsidRDefault="004A771C" w:rsidP="004A771C">
            <w:pPr>
              <w:rPr>
                <w:lang w:eastAsia="sv-SE"/>
              </w:rPr>
            </w:pPr>
            <w:r>
              <w:rPr>
                <w:lang w:eastAsia="sv-SE"/>
              </w:rPr>
              <w:t>We should wait for a reasonably complete RAN1 UE features list that has sufficient details about UE capabilities for AI/ML positioning.</w:t>
            </w:r>
          </w:p>
        </w:tc>
      </w:tr>
      <w:tr w:rsidR="00FE3288" w14:paraId="5683EE47" w14:textId="77777777" w:rsidTr="00DE39C7">
        <w:tc>
          <w:tcPr>
            <w:tcW w:w="1614" w:type="dxa"/>
            <w:vAlign w:val="center"/>
          </w:tcPr>
          <w:p w14:paraId="5C0B873C" w14:textId="0CEEB802" w:rsidR="00FE3288" w:rsidRDefault="00FE3288" w:rsidP="00FE3288">
            <w:pPr>
              <w:jc w:val="center"/>
              <w:rPr>
                <w:lang w:eastAsia="sv-SE"/>
              </w:rPr>
            </w:pPr>
            <w:r>
              <w:rPr>
                <w:rFonts w:hint="eastAsia"/>
                <w:lang w:eastAsia="sv-SE"/>
              </w:rPr>
              <w:t>X</w:t>
            </w:r>
            <w:r>
              <w:rPr>
                <w:lang w:eastAsia="sv-SE"/>
              </w:rPr>
              <w:t>iaomi</w:t>
            </w:r>
          </w:p>
        </w:tc>
        <w:tc>
          <w:tcPr>
            <w:tcW w:w="1183" w:type="dxa"/>
            <w:vAlign w:val="center"/>
          </w:tcPr>
          <w:p w14:paraId="414FE675" w14:textId="0A38EF61" w:rsidR="00FE3288" w:rsidRDefault="00FE3288" w:rsidP="00FE3288">
            <w:pPr>
              <w:jc w:val="center"/>
              <w:rPr>
                <w:lang w:eastAsia="sv-SE"/>
              </w:rPr>
            </w:pPr>
            <w:r>
              <w:rPr>
                <w:rFonts w:hint="eastAsia"/>
                <w:lang w:eastAsia="sv-SE"/>
              </w:rPr>
              <w:t>Y</w:t>
            </w:r>
            <w:r>
              <w:rPr>
                <w:lang w:eastAsia="sv-SE"/>
              </w:rPr>
              <w:t>es</w:t>
            </w:r>
          </w:p>
        </w:tc>
        <w:tc>
          <w:tcPr>
            <w:tcW w:w="6832" w:type="dxa"/>
            <w:vAlign w:val="center"/>
          </w:tcPr>
          <w:p w14:paraId="3148F24B" w14:textId="3873F1AB" w:rsidR="00FE3288" w:rsidRDefault="00FE3288" w:rsidP="00FE3288">
            <w:pPr>
              <w:jc w:val="center"/>
              <w:rPr>
                <w:lang w:eastAsia="sv-SE"/>
              </w:rPr>
            </w:pPr>
            <w:r>
              <w:rPr>
                <w:rFonts w:hint="eastAsia"/>
                <w:lang w:eastAsia="sv-SE"/>
              </w:rPr>
              <w:t>T</w:t>
            </w:r>
            <w:r>
              <w:rPr>
                <w:lang w:eastAsia="sv-SE"/>
              </w:rPr>
              <w:t>his can be further discussed in the capability discussion after RAN1 concludes their FL.</w:t>
            </w:r>
          </w:p>
        </w:tc>
      </w:tr>
      <w:tr w:rsidR="00F24C41" w14:paraId="7B9A976D" w14:textId="77777777" w:rsidTr="00DE39C7">
        <w:tc>
          <w:tcPr>
            <w:tcW w:w="1614" w:type="dxa"/>
            <w:vAlign w:val="center"/>
          </w:tcPr>
          <w:p w14:paraId="439BBF5A" w14:textId="50DCB4C1" w:rsidR="00F24C41" w:rsidRDefault="00F24C41" w:rsidP="00F24C41">
            <w:pPr>
              <w:jc w:val="center"/>
              <w:rPr>
                <w:lang w:eastAsia="sv-SE"/>
              </w:rPr>
            </w:pPr>
            <w:r>
              <w:rPr>
                <w:rFonts w:cs="Arial"/>
                <w:color w:val="000000"/>
              </w:rPr>
              <w:t>LG</w:t>
            </w:r>
          </w:p>
        </w:tc>
        <w:tc>
          <w:tcPr>
            <w:tcW w:w="1183" w:type="dxa"/>
            <w:vAlign w:val="center"/>
          </w:tcPr>
          <w:p w14:paraId="4908C273" w14:textId="3E0F40CE" w:rsidR="00F24C41" w:rsidRDefault="00F24C41" w:rsidP="00F24C41">
            <w:pPr>
              <w:jc w:val="center"/>
              <w:rPr>
                <w:lang w:eastAsia="sv-SE"/>
              </w:rPr>
            </w:pPr>
            <w:r>
              <w:rPr>
                <w:rFonts w:cs="Arial"/>
                <w:color w:val="000000"/>
              </w:rPr>
              <w:t>Yes</w:t>
            </w:r>
          </w:p>
        </w:tc>
        <w:tc>
          <w:tcPr>
            <w:tcW w:w="6832" w:type="dxa"/>
            <w:vAlign w:val="center"/>
          </w:tcPr>
          <w:p w14:paraId="6A35FFDE" w14:textId="77777777" w:rsidR="00F24C41" w:rsidRDefault="00F24C41" w:rsidP="00F24C41">
            <w:pPr>
              <w:pStyle w:val="NormalWeb"/>
              <w:spacing w:before="0" w:beforeAutospacing="0" w:after="0" w:afterAutospacing="0"/>
            </w:pPr>
            <w:r>
              <w:rPr>
                <w:rFonts w:ascii="Arial" w:hAnsi="Arial" w:cs="Arial"/>
                <w:color w:val="000000"/>
                <w:sz w:val="20"/>
                <w:szCs w:val="20"/>
              </w:rPr>
              <w:t>We have a similar view as for LPP-2. In UE-based AI/ML positioning, the NR-DL-PRS-QCL-</w:t>
            </w:r>
            <w:proofErr w:type="spellStart"/>
            <w:r>
              <w:rPr>
                <w:rFonts w:ascii="Arial" w:hAnsi="Arial" w:cs="Arial"/>
                <w:color w:val="000000"/>
                <w:sz w:val="20"/>
                <w:szCs w:val="20"/>
              </w:rPr>
              <w:t>ProcessingCapability</w:t>
            </w:r>
            <w:proofErr w:type="spellEnd"/>
            <w:r>
              <w:rPr>
                <w:rFonts w:ascii="Arial" w:hAnsi="Arial" w:cs="Arial"/>
                <w:color w:val="000000"/>
                <w:sz w:val="20"/>
                <w:szCs w:val="20"/>
              </w:rPr>
              <w:t xml:space="preserve"> is not strictly required, but it may still be useful to ensure configuration consistency between training and inference.</w:t>
            </w:r>
          </w:p>
          <w:p w14:paraId="70189F0D" w14:textId="34A5CA1B" w:rsidR="00F24C41" w:rsidRDefault="00F24C41" w:rsidP="00F24C41">
            <w:pPr>
              <w:jc w:val="left"/>
              <w:rPr>
                <w:lang w:eastAsia="sv-SE"/>
              </w:rPr>
            </w:pPr>
            <w:r>
              <w:rPr>
                <w:rFonts w:cs="Arial"/>
                <w:color w:val="000000"/>
              </w:rPr>
              <w:t>We support keeping the current Editor’s Note and waiting for further RAN1 input.</w:t>
            </w:r>
          </w:p>
        </w:tc>
      </w:tr>
    </w:tbl>
    <w:p w14:paraId="3D0D84DB" w14:textId="77777777" w:rsidR="00937A12" w:rsidRDefault="00937A12" w:rsidP="00937A12">
      <w:pPr>
        <w:rPr>
          <w:lang w:eastAsia="sv-SE"/>
        </w:rPr>
      </w:pPr>
    </w:p>
    <w:p w14:paraId="74D772B0" w14:textId="77777777" w:rsidR="001C6019" w:rsidRPr="009F543E" w:rsidRDefault="001C6019" w:rsidP="001C6019">
      <w:pPr>
        <w:rPr>
          <w:ins w:id="51" w:author="RAN2#130" w:date="2025-05-02T02:00:00Z" w16du:dateUtc="2025-05-02T09:00:00Z"/>
          <w:b/>
          <w:bCs/>
          <w:u w:val="single"/>
          <w:lang w:eastAsia="sv-SE"/>
        </w:rPr>
      </w:pPr>
      <w:ins w:id="52" w:author="RAN2#130" w:date="2025-05-02T02:00:00Z" w16du:dateUtc="2025-05-02T09:00:00Z">
        <w:r w:rsidRPr="009F543E">
          <w:rPr>
            <w:b/>
            <w:bCs/>
            <w:u w:val="single"/>
            <w:lang w:eastAsia="sv-SE"/>
          </w:rPr>
          <w:t>Rapporteur's Summary:</w:t>
        </w:r>
      </w:ins>
    </w:p>
    <w:p w14:paraId="0857B816" w14:textId="6E4F74CF" w:rsidR="001C6019" w:rsidRDefault="001C6019" w:rsidP="001C6019">
      <w:pPr>
        <w:rPr>
          <w:ins w:id="53" w:author="RAN2#130" w:date="2025-05-02T02:00:00Z" w16du:dateUtc="2025-05-02T09:00:00Z"/>
          <w:lang w:eastAsia="sv-SE"/>
        </w:rPr>
      </w:pPr>
      <w:ins w:id="54" w:author="RAN2#130" w:date="2025-05-02T02:00:00Z" w16du:dateUtc="2025-05-02T09:00:00Z">
        <w:r>
          <w:rPr>
            <w:lang w:eastAsia="sv-SE"/>
          </w:rPr>
          <w:t xml:space="preserve">6 out of 6 responses agree with Proposal </w:t>
        </w:r>
      </w:ins>
      <w:ins w:id="55" w:author="RAN2#130" w:date="2025-05-02T02:51:00Z" w16du:dateUtc="2025-05-02T09:51:00Z">
        <w:r w:rsidR="00432A7B">
          <w:rPr>
            <w:lang w:eastAsia="sv-SE"/>
          </w:rPr>
          <w:t>3</w:t>
        </w:r>
      </w:ins>
      <w:ins w:id="56" w:author="RAN2#130" w:date="2025-05-02T02:00:00Z" w16du:dateUtc="2025-05-02T09:00:00Z">
        <w:r>
          <w:rPr>
            <w:lang w:eastAsia="sv-SE"/>
          </w:rPr>
          <w:t>.</w:t>
        </w:r>
      </w:ins>
    </w:p>
    <w:p w14:paraId="283DD812" w14:textId="77777777" w:rsidR="001C6019" w:rsidRDefault="001C6019" w:rsidP="001C6019">
      <w:pPr>
        <w:rPr>
          <w:ins w:id="57" w:author="RAN2#130" w:date="2025-05-02T02:00:00Z" w16du:dateUtc="2025-05-02T09:00:00Z"/>
          <w:lang w:eastAsia="sv-SE"/>
        </w:rPr>
      </w:pPr>
    </w:p>
    <w:p w14:paraId="6796E73B" w14:textId="29944602" w:rsidR="001C6019" w:rsidRPr="00810220" w:rsidRDefault="001C6019" w:rsidP="001C6019">
      <w:pPr>
        <w:ind w:left="2127" w:hanging="2127"/>
        <w:jc w:val="left"/>
        <w:rPr>
          <w:ins w:id="58" w:author="RAN2#130" w:date="2025-05-02T02:00:00Z" w16du:dateUtc="2025-05-02T09:00:00Z"/>
          <w:b/>
          <w:bCs/>
          <w:iCs/>
          <w:lang w:eastAsia="sv-SE"/>
        </w:rPr>
      </w:pPr>
      <w:ins w:id="59" w:author="RAN2#130" w:date="2025-05-02T02:00:00Z" w16du:dateUtc="2025-05-02T09:00:00Z">
        <w:r w:rsidRPr="00810220">
          <w:rPr>
            <w:b/>
            <w:bCs/>
            <w:lang w:eastAsia="sv-SE"/>
          </w:rPr>
          <w:lastRenderedPageBreak/>
          <w:t xml:space="preserve">Proposal </w:t>
        </w:r>
        <w:r>
          <w:rPr>
            <w:b/>
            <w:bCs/>
            <w:lang w:eastAsia="sv-SE"/>
          </w:rPr>
          <w:t>LPP-</w:t>
        </w:r>
        <w:r>
          <w:rPr>
            <w:b/>
            <w:bCs/>
            <w:lang w:eastAsia="sv-SE"/>
          </w:rPr>
          <w:t>3</w:t>
        </w:r>
        <w:r>
          <w:rPr>
            <w:b/>
            <w:bCs/>
            <w:lang w:eastAsia="sv-SE"/>
          </w:rPr>
          <w:t xml:space="preserve"> (6/6)</w:t>
        </w:r>
        <w:r w:rsidRPr="00810220">
          <w:rPr>
            <w:b/>
            <w:bCs/>
            <w:lang w:eastAsia="sv-SE"/>
          </w:rPr>
          <w:t>:</w:t>
        </w:r>
        <w:r w:rsidRPr="00810220">
          <w:rPr>
            <w:b/>
            <w:bCs/>
            <w:lang w:eastAsia="sv-SE"/>
          </w:rPr>
          <w:tab/>
        </w:r>
        <w:r w:rsidRPr="00DD33E3">
          <w:rPr>
            <w:b/>
            <w:bCs/>
            <w:lang w:eastAsia="sv-SE"/>
          </w:rPr>
          <w:t xml:space="preserve">Regarding the </w:t>
        </w:r>
        <w:r w:rsidRPr="00DD33E3">
          <w:rPr>
            <w:b/>
            <w:bCs/>
            <w:lang w:eastAsia="ja-JP"/>
          </w:rPr>
          <w:t xml:space="preserve">applicability of </w:t>
        </w:r>
        <w:r w:rsidRPr="00DD33E3">
          <w:rPr>
            <w:b/>
            <w:bCs/>
          </w:rPr>
          <w:t xml:space="preserve">IE </w:t>
        </w:r>
        <w:r w:rsidRPr="00DD33E3">
          <w:rPr>
            <w:b/>
            <w:bCs/>
            <w:i/>
            <w:iCs/>
            <w:lang w:eastAsia="ja-JP"/>
          </w:rPr>
          <w:t>NR-DL-PRS-QCL-</w:t>
        </w:r>
        <w:proofErr w:type="spellStart"/>
        <w:r w:rsidRPr="00DD33E3">
          <w:rPr>
            <w:b/>
            <w:bCs/>
            <w:i/>
            <w:iCs/>
            <w:lang w:eastAsia="ja-JP"/>
          </w:rPr>
          <w:t>ProcessingCapability</w:t>
        </w:r>
        <w:proofErr w:type="spellEnd"/>
        <w:r w:rsidRPr="00DD33E3">
          <w:rPr>
            <w:b/>
            <w:bCs/>
            <w:iCs/>
            <w:noProof/>
          </w:rPr>
          <w:t xml:space="preserve"> to </w:t>
        </w:r>
        <w:r>
          <w:rPr>
            <w:b/>
            <w:bCs/>
            <w:iCs/>
            <w:noProof/>
          </w:rPr>
          <w:t xml:space="preserve">NR </w:t>
        </w:r>
        <w:r w:rsidRPr="00DD33E3">
          <w:rPr>
            <w:b/>
            <w:bCs/>
            <w:iCs/>
            <w:noProof/>
          </w:rPr>
          <w:t>AI/ML positioning Case 1, wait for further RAN1 input and keep the current "Editor's Note" in the running CR</w:t>
        </w:r>
        <w:r>
          <w:rPr>
            <w:b/>
            <w:bCs/>
            <w:iCs/>
            <w:noProof/>
          </w:rPr>
          <w:t xml:space="preserve"> for now</w:t>
        </w:r>
        <w:r w:rsidRPr="00810220">
          <w:rPr>
            <w:b/>
            <w:bCs/>
            <w:iCs/>
            <w:noProof/>
          </w:rPr>
          <w:t>.</w:t>
        </w:r>
      </w:ins>
    </w:p>
    <w:p w14:paraId="6A140584" w14:textId="77777777" w:rsidR="00E568CA" w:rsidRDefault="00E568CA" w:rsidP="00937A12">
      <w:pPr>
        <w:rPr>
          <w:lang w:eastAsia="sv-SE"/>
        </w:rPr>
      </w:pPr>
    </w:p>
    <w:p w14:paraId="1E4E39A4" w14:textId="77777777" w:rsidR="00E568CA" w:rsidRDefault="00E568CA" w:rsidP="00937A12">
      <w:pPr>
        <w:rPr>
          <w:lang w:eastAsia="sv-SE"/>
        </w:rPr>
      </w:pPr>
    </w:p>
    <w:p w14:paraId="2E1C888B" w14:textId="565F9CBB" w:rsidR="00A23D39" w:rsidRPr="00E35BC2" w:rsidRDefault="00A23D39" w:rsidP="00E35BC2">
      <w:pPr>
        <w:jc w:val="left"/>
        <w:rPr>
          <w:b/>
          <w:bCs/>
          <w:lang w:eastAsia="sv-SE"/>
        </w:rPr>
      </w:pPr>
      <w:r w:rsidRPr="00E35BC2">
        <w:rPr>
          <w:b/>
          <w:bCs/>
          <w:u w:val="single"/>
          <w:lang w:eastAsia="sv-SE"/>
        </w:rPr>
        <w:t>Open issue LPP-4:</w:t>
      </w:r>
      <w:r w:rsidRPr="00E35BC2">
        <w:rPr>
          <w:i/>
          <w:iCs/>
          <w:lang w:eastAsia="sv-SE"/>
        </w:rPr>
        <w:t xml:space="preserve"> </w:t>
      </w:r>
      <w:r w:rsidRPr="00E35BC2">
        <w:rPr>
          <w:b/>
          <w:bCs/>
          <w:lang w:eastAsia="ja-JP"/>
        </w:rPr>
        <w:t>Applicability</w:t>
      </w:r>
      <w:r w:rsidR="00604784" w:rsidRPr="00E35BC2">
        <w:rPr>
          <w:b/>
          <w:bCs/>
          <w:lang w:eastAsia="ja-JP"/>
        </w:rPr>
        <w:t xml:space="preserve"> </w:t>
      </w:r>
      <w:r w:rsidR="00604784" w:rsidRPr="00E35BC2">
        <w:rPr>
          <w:b/>
          <w:bCs/>
          <w:i/>
          <w:iCs/>
          <w:lang w:eastAsia="ja-JP"/>
        </w:rPr>
        <w:t>of NR-DL-PRS-</w:t>
      </w:r>
      <w:proofErr w:type="spellStart"/>
      <w:r w:rsidR="00604784" w:rsidRPr="00E35BC2">
        <w:rPr>
          <w:b/>
          <w:bCs/>
          <w:i/>
          <w:iCs/>
          <w:lang w:eastAsia="ja-JP"/>
        </w:rPr>
        <w:t>ResourcesCapability</w:t>
      </w:r>
      <w:proofErr w:type="spellEnd"/>
    </w:p>
    <w:p w14:paraId="17AEFC43" w14:textId="77777777" w:rsidR="00A23D39" w:rsidRPr="00E35BC2" w:rsidRDefault="00A23D39" w:rsidP="00E35BC2">
      <w:pPr>
        <w:jc w:val="left"/>
        <w:rPr>
          <w:b/>
          <w:bCs/>
          <w:lang w:eastAsia="sv-SE"/>
        </w:rPr>
      </w:pPr>
      <w:r w:rsidRPr="00E35BC2">
        <w:rPr>
          <w:b/>
          <w:bCs/>
          <w:lang w:eastAsia="sv-SE"/>
        </w:rPr>
        <w:t>Issue description:</w:t>
      </w:r>
    </w:p>
    <w:p w14:paraId="688FD12B" w14:textId="77777777" w:rsidR="004165E4" w:rsidRPr="00E35BC2" w:rsidRDefault="004165E4" w:rsidP="00E35BC2">
      <w:pPr>
        <w:pStyle w:val="TAL"/>
        <w:keepNext w:val="0"/>
        <w:keepLines w:val="0"/>
        <w:rPr>
          <w:noProof/>
          <w:sz w:val="20"/>
        </w:rPr>
      </w:pPr>
      <w:r w:rsidRPr="00E35BC2">
        <w:rPr>
          <w:sz w:val="20"/>
        </w:rPr>
        <w:t xml:space="preserve">The IE </w:t>
      </w:r>
      <w:r w:rsidRPr="00E35BC2">
        <w:rPr>
          <w:i/>
          <w:noProof/>
          <w:sz w:val="20"/>
        </w:rPr>
        <w:t xml:space="preserve">NR-DL-PRS-ResourcesCapability </w:t>
      </w:r>
      <w:r w:rsidRPr="00E35BC2">
        <w:rPr>
          <w:noProof/>
          <w:sz w:val="20"/>
        </w:rPr>
        <w:t>defines the DL-PRS Resources capability for each positioning method.</w:t>
      </w:r>
    </w:p>
    <w:p w14:paraId="70585E4C" w14:textId="77777777" w:rsidR="004165E4" w:rsidRPr="00E35BC2" w:rsidRDefault="004165E4" w:rsidP="00E35BC2">
      <w:pPr>
        <w:pStyle w:val="TAL"/>
        <w:keepNext w:val="0"/>
        <w:keepLines w:val="0"/>
        <w:rPr>
          <w:noProof/>
          <w:sz w:val="20"/>
        </w:rPr>
      </w:pPr>
    </w:p>
    <w:p w14:paraId="140D1B80" w14:textId="1530BDD6" w:rsidR="004165E4" w:rsidRPr="00E35BC2" w:rsidRDefault="004165E4" w:rsidP="00E35BC2">
      <w:pPr>
        <w:jc w:val="left"/>
        <w:rPr>
          <w:noProof/>
        </w:rPr>
      </w:pPr>
      <w:r w:rsidRPr="00E35BC2">
        <w:rPr>
          <w:noProof/>
        </w:rPr>
        <w:t xml:space="preserve">However, most capabilities are primarily for UE-assisted mode. Whether and which DL-PRS Resources capabilities are needed for UE-based direct </w:t>
      </w:r>
      <w:r w:rsidR="005269F9">
        <w:rPr>
          <w:noProof/>
        </w:rPr>
        <w:t xml:space="preserve">NR </w:t>
      </w:r>
      <w:r w:rsidRPr="00E35BC2">
        <w:rPr>
          <w:noProof/>
        </w:rPr>
        <w:t>AI/ML positioning depends on RAN1.</w:t>
      </w:r>
    </w:p>
    <w:p w14:paraId="108AE10C" w14:textId="085DDDA8" w:rsidR="00A23D39" w:rsidRPr="00E35BC2" w:rsidRDefault="00A23D39" w:rsidP="00E35BC2">
      <w:pPr>
        <w:jc w:val="left"/>
        <w:rPr>
          <w:rFonts w:cs="Arial"/>
          <w:b/>
          <w:bCs/>
          <w:color w:val="4472C4" w:themeColor="accent1"/>
          <w:lang w:eastAsia="sv-SE"/>
        </w:rPr>
      </w:pPr>
      <w:r w:rsidRPr="00E35BC2">
        <w:rPr>
          <w:rFonts w:cs="Arial"/>
          <w:b/>
          <w:bCs/>
          <w:color w:val="000000" w:themeColor="text1"/>
          <w:lang w:eastAsia="sv-SE"/>
        </w:rPr>
        <w:t>Status in running CR:</w:t>
      </w:r>
    </w:p>
    <w:p w14:paraId="3AE83B0A" w14:textId="77777777" w:rsidR="00A23D39" w:rsidRPr="00E35BC2" w:rsidRDefault="00A23D39" w:rsidP="00E35BC2">
      <w:pPr>
        <w:jc w:val="left"/>
        <w:rPr>
          <w:lang w:eastAsia="sv-SE"/>
        </w:rPr>
      </w:pPr>
      <w:r w:rsidRPr="00E35BC2">
        <w:rPr>
          <w:lang w:eastAsia="sv-SE"/>
        </w:rPr>
        <w:t>Captured as "Editor's Note" (without changes to the current specification text).</w:t>
      </w:r>
    </w:p>
    <w:p w14:paraId="7A2DB284" w14:textId="77777777" w:rsidR="00A23D39" w:rsidRPr="00E35BC2" w:rsidRDefault="00A23D39" w:rsidP="00E35BC2">
      <w:pPr>
        <w:jc w:val="left"/>
        <w:rPr>
          <w:b/>
          <w:bCs/>
          <w:lang w:eastAsia="sv-SE"/>
        </w:rPr>
      </w:pPr>
      <w:r w:rsidRPr="00E35BC2">
        <w:rPr>
          <w:b/>
          <w:bCs/>
          <w:lang w:eastAsia="sv-SE"/>
        </w:rPr>
        <w:t>Relevant Agreements:</w:t>
      </w:r>
    </w:p>
    <w:p w14:paraId="46266185" w14:textId="203F1B00" w:rsidR="00A23D39" w:rsidRPr="00E35BC2" w:rsidRDefault="002532EC" w:rsidP="00E35BC2">
      <w:pPr>
        <w:tabs>
          <w:tab w:val="left" w:pos="992"/>
        </w:tabs>
        <w:jc w:val="left"/>
        <w:rPr>
          <w:lang w:eastAsia="sv-SE"/>
        </w:rPr>
      </w:pPr>
      <w:ins w:id="60" w:author="RAN2#130" w:date="2025-05-02T02:01:00Z" w16du:dateUtc="2025-05-02T09:01:00Z">
        <w:r w:rsidRPr="000B07C6">
          <w:rPr>
            <w:lang w:eastAsia="sv-SE"/>
          </w:rPr>
          <w:t>R2-2503308</w:t>
        </w:r>
        <w:r w:rsidRPr="000B07C6" w:rsidDel="000B07C6">
          <w:rPr>
            <w:lang w:eastAsia="sv-SE"/>
          </w:rPr>
          <w:t xml:space="preserve"> </w:t>
        </w:r>
      </w:ins>
      <w:del w:id="61" w:author="RAN2#130" w:date="2025-05-02T02:01:00Z" w16du:dateUtc="2025-05-02T09:01:00Z">
        <w:r w:rsidR="00A23D39" w:rsidRPr="00E35BC2" w:rsidDel="002532EC">
          <w:rPr>
            <w:lang w:eastAsia="sv-SE"/>
          </w:rPr>
          <w:delText xml:space="preserve">R2-25xxxxx </w:delText>
        </w:r>
      </w:del>
      <w:r w:rsidR="00A23D39" w:rsidRPr="00E35BC2">
        <w:rPr>
          <w:lang w:eastAsia="sv-SE"/>
        </w:rPr>
        <w:t>(R1-2502979): LS on updated Rel-19 RAN1 UE features lists for NR after RAN1#120bis.</w:t>
      </w:r>
    </w:p>
    <w:p w14:paraId="497816FD" w14:textId="19C68869" w:rsidR="00A23D39" w:rsidRPr="00E35BC2" w:rsidRDefault="00A23D39" w:rsidP="00E35BC2">
      <w:pPr>
        <w:tabs>
          <w:tab w:val="left" w:pos="992"/>
        </w:tabs>
        <w:jc w:val="left"/>
        <w:rPr>
          <w:lang w:eastAsia="sv-SE"/>
        </w:rPr>
      </w:pPr>
      <w:r w:rsidRPr="00E35BC2">
        <w:rPr>
          <w:lang w:eastAsia="sv-SE"/>
        </w:rPr>
        <w:t>Th</w:t>
      </w:r>
      <w:r w:rsidR="00E35BC2" w:rsidRPr="00E35BC2">
        <w:rPr>
          <w:lang w:eastAsia="sv-SE"/>
        </w:rPr>
        <w:t>e</w:t>
      </w:r>
      <w:r w:rsidRPr="00E35BC2">
        <w:rPr>
          <w:lang w:eastAsia="sv-SE"/>
        </w:rPr>
        <w:t xml:space="preserve"> above RAN1 feature list includes some DL-PRS Resource capabilities (58-2-3/3a/3b), however, all in yellow highlight (indicating that they are not yet final). </w:t>
      </w:r>
    </w:p>
    <w:p w14:paraId="67C75A97" w14:textId="3A5B1EA0" w:rsidR="00960718" w:rsidRPr="00E35BC2" w:rsidRDefault="00960718" w:rsidP="00E35BC2">
      <w:pPr>
        <w:tabs>
          <w:tab w:val="left" w:pos="992"/>
        </w:tabs>
        <w:jc w:val="left"/>
        <w:rPr>
          <w:lang w:eastAsia="sv-SE"/>
        </w:rPr>
      </w:pPr>
      <w:r w:rsidRPr="00E35BC2">
        <w:rPr>
          <w:lang w:eastAsia="sv-SE"/>
        </w:rPr>
        <w:t>However, this indicates that DL-PRS Resource capabilities specifically for NR AI/ML Positioning Case 1 are going to be defined.</w:t>
      </w:r>
    </w:p>
    <w:p w14:paraId="472D9342" w14:textId="77777777" w:rsidR="00A23D39" w:rsidRPr="00E35BC2" w:rsidRDefault="00A23D39" w:rsidP="00E35BC2">
      <w:pPr>
        <w:tabs>
          <w:tab w:val="left" w:pos="992"/>
        </w:tabs>
        <w:jc w:val="left"/>
        <w:rPr>
          <w:b/>
          <w:bCs/>
          <w:lang w:eastAsia="sv-SE"/>
        </w:rPr>
      </w:pPr>
      <w:r w:rsidRPr="00E35BC2">
        <w:rPr>
          <w:b/>
          <w:bCs/>
          <w:lang w:eastAsia="sv-SE"/>
        </w:rPr>
        <w:t>Proposed resolution:</w:t>
      </w:r>
    </w:p>
    <w:p w14:paraId="3A7725A4" w14:textId="77777777" w:rsidR="00A23D39" w:rsidRPr="00E35BC2" w:rsidRDefault="00A23D39" w:rsidP="00E35BC2">
      <w:pPr>
        <w:pStyle w:val="TAL"/>
        <w:keepNext w:val="0"/>
        <w:keepLines w:val="0"/>
        <w:widowControl w:val="0"/>
        <w:rPr>
          <w:bCs/>
          <w:iCs/>
          <w:sz w:val="20"/>
        </w:rPr>
      </w:pPr>
      <w:r w:rsidRPr="00E35BC2">
        <w:rPr>
          <w:bCs/>
          <w:iCs/>
          <w:sz w:val="20"/>
        </w:rPr>
        <w:t>Wait for further RAN1 input and keep the "Editor's Note" in the running CR.</w:t>
      </w:r>
    </w:p>
    <w:p w14:paraId="07EBD62E" w14:textId="77777777" w:rsidR="00A23D39" w:rsidRPr="00E35BC2" w:rsidRDefault="00A23D39" w:rsidP="00E35BC2">
      <w:pPr>
        <w:pStyle w:val="TAL"/>
        <w:keepNext w:val="0"/>
        <w:keepLines w:val="0"/>
        <w:widowControl w:val="0"/>
        <w:rPr>
          <w:bCs/>
          <w:iCs/>
          <w:sz w:val="20"/>
        </w:rPr>
      </w:pPr>
    </w:p>
    <w:p w14:paraId="7D844EC4" w14:textId="77777777" w:rsidR="00A23D39" w:rsidRPr="00E35BC2" w:rsidRDefault="00A23D39" w:rsidP="00E35BC2">
      <w:pPr>
        <w:pStyle w:val="TAL"/>
        <w:keepNext w:val="0"/>
        <w:keepLines w:val="0"/>
        <w:widowControl w:val="0"/>
        <w:rPr>
          <w:bCs/>
          <w:iCs/>
          <w:sz w:val="20"/>
        </w:rPr>
      </w:pPr>
    </w:p>
    <w:p w14:paraId="57CEADE9" w14:textId="5F262C56" w:rsidR="00A23D39" w:rsidRPr="00E35BC2" w:rsidRDefault="00A23D39" w:rsidP="00E35BC2">
      <w:pPr>
        <w:ind w:left="1418" w:hanging="1418"/>
        <w:jc w:val="left"/>
        <w:rPr>
          <w:b/>
          <w:bCs/>
          <w:iCs/>
          <w:lang w:eastAsia="sv-SE"/>
        </w:rPr>
      </w:pPr>
      <w:r w:rsidRPr="00E35BC2">
        <w:rPr>
          <w:b/>
          <w:bCs/>
          <w:lang w:eastAsia="sv-SE"/>
        </w:rPr>
        <w:t xml:space="preserve">Proposal </w:t>
      </w:r>
      <w:r w:rsidR="00E35BC2" w:rsidRPr="00E35BC2">
        <w:rPr>
          <w:b/>
          <w:bCs/>
          <w:lang w:eastAsia="sv-SE"/>
        </w:rPr>
        <w:t>4</w:t>
      </w:r>
      <w:r w:rsidRPr="00E35BC2">
        <w:rPr>
          <w:b/>
          <w:bCs/>
          <w:lang w:eastAsia="sv-SE"/>
        </w:rPr>
        <w:t>:</w:t>
      </w:r>
      <w:r w:rsidRPr="00E35BC2">
        <w:rPr>
          <w:b/>
          <w:bCs/>
          <w:lang w:eastAsia="sv-SE"/>
        </w:rPr>
        <w:tab/>
        <w:t xml:space="preserve">Regarding the </w:t>
      </w:r>
      <w:r w:rsidRPr="00E35BC2">
        <w:rPr>
          <w:b/>
          <w:bCs/>
          <w:lang w:eastAsia="ja-JP"/>
        </w:rPr>
        <w:t xml:space="preserve">applicability of </w:t>
      </w:r>
      <w:r w:rsidRPr="00E35BC2">
        <w:rPr>
          <w:b/>
          <w:bCs/>
        </w:rPr>
        <w:t xml:space="preserve">IE </w:t>
      </w:r>
      <w:r w:rsidR="001623A7" w:rsidRPr="00E35BC2">
        <w:rPr>
          <w:b/>
          <w:bCs/>
          <w:i/>
          <w:iCs/>
          <w:lang w:eastAsia="ja-JP"/>
        </w:rPr>
        <w:t>NR-DL-PRS-</w:t>
      </w:r>
      <w:proofErr w:type="spellStart"/>
      <w:r w:rsidR="001623A7" w:rsidRPr="00E35BC2">
        <w:rPr>
          <w:b/>
          <w:bCs/>
          <w:i/>
          <w:iCs/>
          <w:lang w:eastAsia="ja-JP"/>
        </w:rPr>
        <w:t>ResourcesCapability</w:t>
      </w:r>
      <w:proofErr w:type="spellEnd"/>
      <w:r w:rsidR="001623A7" w:rsidRPr="00E35BC2">
        <w:rPr>
          <w:b/>
          <w:bCs/>
          <w:iCs/>
          <w:noProof/>
        </w:rPr>
        <w:t xml:space="preserve"> </w:t>
      </w:r>
      <w:r w:rsidRPr="00E35BC2">
        <w:rPr>
          <w:b/>
          <w:bCs/>
          <w:iCs/>
          <w:noProof/>
        </w:rPr>
        <w:t xml:space="preserve">to </w:t>
      </w:r>
      <w:r w:rsidR="005269F9">
        <w:rPr>
          <w:b/>
          <w:bCs/>
          <w:iCs/>
          <w:noProof/>
        </w:rPr>
        <w:t xml:space="preserve">NR </w:t>
      </w:r>
      <w:r w:rsidRPr="00E35BC2">
        <w:rPr>
          <w:b/>
          <w:bCs/>
          <w:iCs/>
          <w:noProof/>
        </w:rPr>
        <w:t>AI/ML positioning Case 1, wait for further RAN1 input and keep the current "Editor's Note" in the running CR</w:t>
      </w:r>
      <w:r w:rsidR="00E22E82">
        <w:rPr>
          <w:b/>
          <w:bCs/>
          <w:iCs/>
          <w:noProof/>
        </w:rPr>
        <w:t xml:space="preserve"> for now</w:t>
      </w:r>
      <w:r w:rsidRPr="00E35BC2">
        <w:rPr>
          <w:b/>
          <w:bCs/>
          <w:iCs/>
          <w:noProof/>
        </w:rPr>
        <w:t>.</w:t>
      </w:r>
    </w:p>
    <w:p w14:paraId="2EF2B576" w14:textId="77777777" w:rsidR="00A23D39" w:rsidRPr="00E35BC2" w:rsidRDefault="00A23D39" w:rsidP="00E35BC2">
      <w:pPr>
        <w:jc w:val="left"/>
        <w:rPr>
          <w:b/>
          <w:bCs/>
          <w:iCs/>
          <w:lang w:eastAsia="sv-SE"/>
        </w:rPr>
      </w:pPr>
    </w:p>
    <w:p w14:paraId="30284656" w14:textId="77777777" w:rsidR="00A23D39" w:rsidRPr="00E35BC2" w:rsidRDefault="00A23D39" w:rsidP="00E35BC2">
      <w:pPr>
        <w:jc w:val="left"/>
        <w:rPr>
          <w:lang w:eastAsia="sv-SE"/>
        </w:rPr>
      </w:pPr>
      <w:r w:rsidRPr="00E35BC2">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A23D39" w14:paraId="05BA72DE" w14:textId="77777777" w:rsidTr="00DE39C7">
        <w:tc>
          <w:tcPr>
            <w:tcW w:w="1614" w:type="dxa"/>
            <w:shd w:val="clear" w:color="auto" w:fill="E7E6E6" w:themeFill="background2"/>
            <w:vAlign w:val="center"/>
          </w:tcPr>
          <w:p w14:paraId="141F1C40" w14:textId="77777777" w:rsidR="00A23D39" w:rsidRPr="00723BCA" w:rsidRDefault="00A23D39"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088B6FE9" w14:textId="77777777" w:rsidR="00A23D39" w:rsidRPr="00723BCA" w:rsidRDefault="00A23D39"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850FB02" w14:textId="77777777" w:rsidR="00A23D39" w:rsidRPr="00723BCA" w:rsidRDefault="00A23D39" w:rsidP="00782FE0">
            <w:pPr>
              <w:jc w:val="center"/>
              <w:rPr>
                <w:b/>
                <w:bCs/>
                <w:lang w:eastAsia="sv-SE"/>
              </w:rPr>
            </w:pPr>
            <w:r w:rsidRPr="00723BCA">
              <w:rPr>
                <w:b/>
                <w:bCs/>
                <w:lang w:eastAsia="sv-SE"/>
              </w:rPr>
              <w:t>Other comments</w:t>
            </w:r>
          </w:p>
        </w:tc>
      </w:tr>
      <w:tr w:rsidR="00945D08" w14:paraId="782A725A" w14:textId="77777777" w:rsidTr="00DE39C7">
        <w:tc>
          <w:tcPr>
            <w:tcW w:w="1614" w:type="dxa"/>
            <w:vAlign w:val="center"/>
          </w:tcPr>
          <w:p w14:paraId="5CD55AC8" w14:textId="7173CAE4"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000883FA" w14:textId="023B871D"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61BBAEB6" w14:textId="77777777" w:rsidR="00945D08" w:rsidRDefault="00945D08" w:rsidP="00945D08">
            <w:pPr>
              <w:jc w:val="center"/>
              <w:rPr>
                <w:lang w:eastAsia="sv-SE"/>
              </w:rPr>
            </w:pPr>
          </w:p>
        </w:tc>
      </w:tr>
      <w:tr w:rsidR="00945D08" w14:paraId="0B40565D" w14:textId="77777777" w:rsidTr="00DE39C7">
        <w:tc>
          <w:tcPr>
            <w:tcW w:w="1614" w:type="dxa"/>
            <w:vAlign w:val="center"/>
          </w:tcPr>
          <w:p w14:paraId="0F71E64D" w14:textId="63061BF9"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1F9CD857" w14:textId="7C6C1C49"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5F243634" w14:textId="77777777" w:rsidR="00945D08" w:rsidRDefault="00945D08" w:rsidP="00945D08">
            <w:pPr>
              <w:jc w:val="center"/>
              <w:rPr>
                <w:lang w:eastAsia="sv-SE"/>
              </w:rPr>
            </w:pPr>
          </w:p>
        </w:tc>
      </w:tr>
      <w:tr w:rsidR="00DE39C7" w14:paraId="3020710B" w14:textId="77777777" w:rsidTr="00DE39C7">
        <w:tc>
          <w:tcPr>
            <w:tcW w:w="1614" w:type="dxa"/>
            <w:vAlign w:val="center"/>
          </w:tcPr>
          <w:p w14:paraId="3E3DEFB9" w14:textId="0699578A" w:rsidR="00DE39C7" w:rsidRDefault="00DE39C7" w:rsidP="00DE39C7">
            <w:pPr>
              <w:jc w:val="center"/>
              <w:rPr>
                <w:lang w:eastAsia="sv-SE"/>
              </w:rPr>
            </w:pPr>
            <w:r>
              <w:rPr>
                <w:rFonts w:eastAsiaTheme="minorEastAsia" w:hint="eastAsia"/>
              </w:rPr>
              <w:t>Lenovo</w:t>
            </w:r>
          </w:p>
        </w:tc>
        <w:tc>
          <w:tcPr>
            <w:tcW w:w="1183" w:type="dxa"/>
            <w:vAlign w:val="center"/>
          </w:tcPr>
          <w:p w14:paraId="6922600D" w14:textId="43BFF471" w:rsidR="00DE39C7" w:rsidRDefault="00DE39C7" w:rsidP="00DE39C7">
            <w:pPr>
              <w:jc w:val="center"/>
              <w:rPr>
                <w:lang w:eastAsia="sv-SE"/>
              </w:rPr>
            </w:pPr>
            <w:r>
              <w:rPr>
                <w:rFonts w:eastAsiaTheme="minorEastAsia" w:hint="eastAsia"/>
              </w:rPr>
              <w:t>Yes</w:t>
            </w:r>
          </w:p>
        </w:tc>
        <w:tc>
          <w:tcPr>
            <w:tcW w:w="6832" w:type="dxa"/>
            <w:vAlign w:val="center"/>
          </w:tcPr>
          <w:p w14:paraId="66CBB660" w14:textId="77777777" w:rsidR="00DE39C7" w:rsidRDefault="00DE39C7" w:rsidP="00DE39C7">
            <w:pPr>
              <w:jc w:val="center"/>
              <w:rPr>
                <w:lang w:eastAsia="sv-SE"/>
              </w:rPr>
            </w:pPr>
          </w:p>
        </w:tc>
      </w:tr>
      <w:tr w:rsidR="00DE39C7" w14:paraId="00D8B311" w14:textId="77777777" w:rsidTr="00DE39C7">
        <w:tc>
          <w:tcPr>
            <w:tcW w:w="1614" w:type="dxa"/>
            <w:vAlign w:val="center"/>
          </w:tcPr>
          <w:p w14:paraId="679D899C" w14:textId="0D085B39" w:rsidR="00DE39C7" w:rsidRDefault="0049712C" w:rsidP="00DE39C7">
            <w:pPr>
              <w:jc w:val="center"/>
              <w:rPr>
                <w:lang w:eastAsia="sv-SE"/>
              </w:rPr>
            </w:pPr>
            <w:r>
              <w:rPr>
                <w:lang w:eastAsia="sv-SE"/>
              </w:rPr>
              <w:t>Nokia</w:t>
            </w:r>
          </w:p>
        </w:tc>
        <w:tc>
          <w:tcPr>
            <w:tcW w:w="1183" w:type="dxa"/>
            <w:vAlign w:val="center"/>
          </w:tcPr>
          <w:p w14:paraId="21B524FA" w14:textId="056F4036" w:rsidR="00DE39C7" w:rsidRDefault="0049712C" w:rsidP="00DE39C7">
            <w:pPr>
              <w:jc w:val="center"/>
              <w:rPr>
                <w:lang w:eastAsia="sv-SE"/>
              </w:rPr>
            </w:pPr>
            <w:r>
              <w:rPr>
                <w:lang w:eastAsia="sv-SE"/>
              </w:rPr>
              <w:t>Yes</w:t>
            </w:r>
          </w:p>
        </w:tc>
        <w:tc>
          <w:tcPr>
            <w:tcW w:w="6832" w:type="dxa"/>
            <w:vAlign w:val="center"/>
          </w:tcPr>
          <w:p w14:paraId="3D585599" w14:textId="77777777" w:rsidR="00DE39C7" w:rsidRDefault="00DE39C7" w:rsidP="00DE39C7">
            <w:pPr>
              <w:jc w:val="center"/>
              <w:rPr>
                <w:lang w:eastAsia="sv-SE"/>
              </w:rPr>
            </w:pPr>
          </w:p>
        </w:tc>
      </w:tr>
      <w:tr w:rsidR="00DE39C7" w14:paraId="0F69F562" w14:textId="77777777" w:rsidTr="00DE39C7">
        <w:tc>
          <w:tcPr>
            <w:tcW w:w="1614" w:type="dxa"/>
            <w:vAlign w:val="center"/>
          </w:tcPr>
          <w:p w14:paraId="145A368C" w14:textId="4ACBE38C" w:rsidR="00DE39C7" w:rsidRDefault="00FE3288" w:rsidP="00DE39C7">
            <w:pPr>
              <w:jc w:val="center"/>
              <w:rPr>
                <w:lang w:eastAsia="sv-SE"/>
              </w:rPr>
            </w:pPr>
            <w:r>
              <w:rPr>
                <w:rFonts w:hint="eastAsia"/>
                <w:lang w:eastAsia="sv-SE"/>
              </w:rPr>
              <w:t>X</w:t>
            </w:r>
            <w:r>
              <w:rPr>
                <w:lang w:eastAsia="sv-SE"/>
              </w:rPr>
              <w:t>iaomi</w:t>
            </w:r>
          </w:p>
        </w:tc>
        <w:tc>
          <w:tcPr>
            <w:tcW w:w="1183" w:type="dxa"/>
            <w:vAlign w:val="center"/>
          </w:tcPr>
          <w:p w14:paraId="63EB4225" w14:textId="1880728B" w:rsidR="00DE39C7" w:rsidRDefault="00FE3288" w:rsidP="00DE39C7">
            <w:pPr>
              <w:jc w:val="center"/>
              <w:rPr>
                <w:lang w:eastAsia="sv-SE"/>
              </w:rPr>
            </w:pPr>
            <w:r>
              <w:rPr>
                <w:rFonts w:hint="eastAsia"/>
                <w:lang w:eastAsia="sv-SE"/>
              </w:rPr>
              <w:t>Y</w:t>
            </w:r>
            <w:r>
              <w:rPr>
                <w:lang w:eastAsia="sv-SE"/>
              </w:rPr>
              <w:t>es</w:t>
            </w:r>
          </w:p>
        </w:tc>
        <w:tc>
          <w:tcPr>
            <w:tcW w:w="6832" w:type="dxa"/>
            <w:vAlign w:val="center"/>
          </w:tcPr>
          <w:p w14:paraId="53556E01" w14:textId="77777777" w:rsidR="00DE39C7" w:rsidRDefault="00DE39C7" w:rsidP="00DE39C7">
            <w:pPr>
              <w:jc w:val="center"/>
              <w:rPr>
                <w:lang w:eastAsia="sv-SE"/>
              </w:rPr>
            </w:pPr>
          </w:p>
        </w:tc>
      </w:tr>
      <w:tr w:rsidR="00F24C41" w14:paraId="644EE8F1" w14:textId="77777777" w:rsidTr="00DE39C7">
        <w:tc>
          <w:tcPr>
            <w:tcW w:w="1614" w:type="dxa"/>
            <w:vAlign w:val="center"/>
          </w:tcPr>
          <w:p w14:paraId="5473D814" w14:textId="781DA948" w:rsidR="00F24C41" w:rsidRDefault="00F24C41" w:rsidP="00F24C41">
            <w:pPr>
              <w:jc w:val="center"/>
              <w:rPr>
                <w:lang w:eastAsia="sv-SE"/>
              </w:rPr>
            </w:pPr>
            <w:r>
              <w:rPr>
                <w:rFonts w:cs="Arial"/>
                <w:color w:val="000000"/>
              </w:rPr>
              <w:t>LG</w:t>
            </w:r>
          </w:p>
        </w:tc>
        <w:tc>
          <w:tcPr>
            <w:tcW w:w="1183" w:type="dxa"/>
            <w:vAlign w:val="center"/>
          </w:tcPr>
          <w:p w14:paraId="7B3546E9" w14:textId="24F4344E" w:rsidR="00F24C41" w:rsidRDefault="00F24C41" w:rsidP="00F24C41">
            <w:pPr>
              <w:jc w:val="center"/>
              <w:rPr>
                <w:lang w:eastAsia="sv-SE"/>
              </w:rPr>
            </w:pPr>
            <w:r>
              <w:rPr>
                <w:rFonts w:cs="Arial"/>
                <w:color w:val="000000"/>
              </w:rPr>
              <w:t>Yes</w:t>
            </w:r>
          </w:p>
        </w:tc>
        <w:tc>
          <w:tcPr>
            <w:tcW w:w="6832" w:type="dxa"/>
            <w:vAlign w:val="center"/>
          </w:tcPr>
          <w:p w14:paraId="45EE5C12" w14:textId="77777777" w:rsidR="00F24C41" w:rsidRDefault="00F24C41" w:rsidP="00F24C41">
            <w:pPr>
              <w:jc w:val="center"/>
              <w:rPr>
                <w:lang w:eastAsia="sv-SE"/>
              </w:rPr>
            </w:pPr>
          </w:p>
        </w:tc>
      </w:tr>
    </w:tbl>
    <w:p w14:paraId="3EC306F5" w14:textId="77777777" w:rsidR="00A23D39" w:rsidRDefault="00A23D39" w:rsidP="00A23D39">
      <w:pPr>
        <w:rPr>
          <w:lang w:eastAsia="sv-SE"/>
        </w:rPr>
      </w:pPr>
    </w:p>
    <w:p w14:paraId="43697FE8" w14:textId="77777777" w:rsidR="00483352" w:rsidRPr="009F543E" w:rsidRDefault="00483352" w:rsidP="00483352">
      <w:pPr>
        <w:rPr>
          <w:ins w:id="62" w:author="RAN2#130" w:date="2025-05-02T02:50:00Z" w16du:dateUtc="2025-05-02T09:50:00Z"/>
          <w:b/>
          <w:bCs/>
          <w:u w:val="single"/>
          <w:lang w:eastAsia="sv-SE"/>
        </w:rPr>
      </w:pPr>
      <w:ins w:id="63" w:author="RAN2#130" w:date="2025-05-02T02:50:00Z" w16du:dateUtc="2025-05-02T09:50:00Z">
        <w:r w:rsidRPr="009F543E">
          <w:rPr>
            <w:b/>
            <w:bCs/>
            <w:u w:val="single"/>
            <w:lang w:eastAsia="sv-SE"/>
          </w:rPr>
          <w:t>Rapporteur's Summary:</w:t>
        </w:r>
      </w:ins>
    </w:p>
    <w:p w14:paraId="415CCC5C" w14:textId="30904E03" w:rsidR="00483352" w:rsidRDefault="00483352" w:rsidP="00483352">
      <w:pPr>
        <w:rPr>
          <w:ins w:id="64" w:author="RAN2#130" w:date="2025-05-02T02:50:00Z" w16du:dateUtc="2025-05-02T09:50:00Z"/>
          <w:lang w:eastAsia="sv-SE"/>
        </w:rPr>
      </w:pPr>
      <w:ins w:id="65" w:author="RAN2#130" w:date="2025-05-02T02:50:00Z" w16du:dateUtc="2025-05-02T09:50:00Z">
        <w:r>
          <w:rPr>
            <w:lang w:eastAsia="sv-SE"/>
          </w:rPr>
          <w:t xml:space="preserve">6 out of 6 responses agree with Proposal </w:t>
        </w:r>
      </w:ins>
      <w:ins w:id="66" w:author="RAN2#130" w:date="2025-05-02T02:51:00Z" w16du:dateUtc="2025-05-02T09:51:00Z">
        <w:r w:rsidR="00432A7B">
          <w:rPr>
            <w:lang w:eastAsia="sv-SE"/>
          </w:rPr>
          <w:t>4</w:t>
        </w:r>
      </w:ins>
      <w:ins w:id="67" w:author="RAN2#130" w:date="2025-05-02T02:50:00Z" w16du:dateUtc="2025-05-02T09:50:00Z">
        <w:r>
          <w:rPr>
            <w:lang w:eastAsia="sv-SE"/>
          </w:rPr>
          <w:t>.</w:t>
        </w:r>
      </w:ins>
    </w:p>
    <w:p w14:paraId="2018C089" w14:textId="77777777" w:rsidR="00483352" w:rsidRDefault="00483352" w:rsidP="00483352">
      <w:pPr>
        <w:rPr>
          <w:ins w:id="68" w:author="RAN2#130" w:date="2025-05-02T02:50:00Z" w16du:dateUtc="2025-05-02T09:50:00Z"/>
          <w:lang w:eastAsia="sv-SE"/>
        </w:rPr>
      </w:pPr>
    </w:p>
    <w:p w14:paraId="709F1CCF" w14:textId="092FDB93" w:rsidR="00483352" w:rsidRPr="00810220" w:rsidRDefault="00483352" w:rsidP="00483352">
      <w:pPr>
        <w:ind w:left="2127" w:hanging="2127"/>
        <w:jc w:val="left"/>
        <w:rPr>
          <w:ins w:id="69" w:author="RAN2#130" w:date="2025-05-02T02:50:00Z" w16du:dateUtc="2025-05-02T09:50:00Z"/>
          <w:b/>
          <w:bCs/>
          <w:iCs/>
          <w:lang w:eastAsia="sv-SE"/>
        </w:rPr>
      </w:pPr>
      <w:ins w:id="70" w:author="RAN2#130" w:date="2025-05-02T02:50:00Z" w16du:dateUtc="2025-05-02T09:50:00Z">
        <w:r w:rsidRPr="00810220">
          <w:rPr>
            <w:b/>
            <w:bCs/>
            <w:lang w:eastAsia="sv-SE"/>
          </w:rPr>
          <w:t xml:space="preserve">Proposal </w:t>
        </w:r>
        <w:r>
          <w:rPr>
            <w:b/>
            <w:bCs/>
            <w:lang w:eastAsia="sv-SE"/>
          </w:rPr>
          <w:t>LPP-</w:t>
        </w:r>
        <w:r>
          <w:rPr>
            <w:b/>
            <w:bCs/>
            <w:lang w:eastAsia="sv-SE"/>
          </w:rPr>
          <w:t>4</w:t>
        </w:r>
        <w:r>
          <w:rPr>
            <w:b/>
            <w:bCs/>
            <w:lang w:eastAsia="sv-SE"/>
          </w:rPr>
          <w:t xml:space="preserve"> (6/6)</w:t>
        </w:r>
        <w:r w:rsidRPr="00810220">
          <w:rPr>
            <w:b/>
            <w:bCs/>
            <w:lang w:eastAsia="sv-SE"/>
          </w:rPr>
          <w:t>:</w:t>
        </w:r>
        <w:r w:rsidRPr="00810220">
          <w:rPr>
            <w:b/>
            <w:bCs/>
            <w:lang w:eastAsia="sv-SE"/>
          </w:rPr>
          <w:tab/>
        </w:r>
        <w:r w:rsidRPr="00E35BC2">
          <w:rPr>
            <w:b/>
            <w:bCs/>
            <w:lang w:eastAsia="sv-SE"/>
          </w:rPr>
          <w:t xml:space="preserve">Regarding the </w:t>
        </w:r>
        <w:r w:rsidRPr="00E35BC2">
          <w:rPr>
            <w:b/>
            <w:bCs/>
            <w:lang w:eastAsia="ja-JP"/>
          </w:rPr>
          <w:t xml:space="preserve">applicability of </w:t>
        </w:r>
        <w:r w:rsidRPr="00E35BC2">
          <w:rPr>
            <w:b/>
            <w:bCs/>
          </w:rPr>
          <w:t xml:space="preserve">IE </w:t>
        </w:r>
        <w:r w:rsidRPr="00E35BC2">
          <w:rPr>
            <w:b/>
            <w:bCs/>
            <w:i/>
            <w:iCs/>
            <w:lang w:eastAsia="ja-JP"/>
          </w:rPr>
          <w:t>NR-DL-PRS-</w:t>
        </w:r>
        <w:proofErr w:type="spellStart"/>
        <w:r w:rsidRPr="00E35BC2">
          <w:rPr>
            <w:b/>
            <w:bCs/>
            <w:i/>
            <w:iCs/>
            <w:lang w:eastAsia="ja-JP"/>
          </w:rPr>
          <w:t>ResourcesCapability</w:t>
        </w:r>
        <w:proofErr w:type="spellEnd"/>
        <w:r w:rsidRPr="00E35BC2">
          <w:rPr>
            <w:b/>
            <w:bCs/>
            <w:iCs/>
            <w:noProof/>
          </w:rPr>
          <w:t xml:space="preserve"> to </w:t>
        </w:r>
        <w:r>
          <w:rPr>
            <w:b/>
            <w:bCs/>
            <w:iCs/>
            <w:noProof/>
          </w:rPr>
          <w:t xml:space="preserve">NR </w:t>
        </w:r>
        <w:r w:rsidRPr="00E35BC2">
          <w:rPr>
            <w:b/>
            <w:bCs/>
            <w:iCs/>
            <w:noProof/>
          </w:rPr>
          <w:t>AI/ML positioning Case 1, wait for further RAN1 input and keep the current "Editor's Note" in the running CR</w:t>
        </w:r>
        <w:r>
          <w:rPr>
            <w:b/>
            <w:bCs/>
            <w:iCs/>
            <w:noProof/>
          </w:rPr>
          <w:t xml:space="preserve"> for now</w:t>
        </w:r>
        <w:r w:rsidRPr="00E35BC2">
          <w:rPr>
            <w:b/>
            <w:bCs/>
            <w:iCs/>
            <w:noProof/>
          </w:rPr>
          <w:t>.</w:t>
        </w:r>
      </w:ins>
    </w:p>
    <w:p w14:paraId="1269F959" w14:textId="77777777" w:rsidR="00E568CA" w:rsidRDefault="00E568CA" w:rsidP="00A23D39">
      <w:pPr>
        <w:rPr>
          <w:lang w:eastAsia="sv-SE"/>
        </w:rPr>
      </w:pPr>
    </w:p>
    <w:p w14:paraId="4AC9D3D1" w14:textId="77777777" w:rsidR="00E568CA" w:rsidRDefault="00E568CA" w:rsidP="00A23D39">
      <w:pPr>
        <w:rPr>
          <w:lang w:eastAsia="sv-SE"/>
        </w:rPr>
      </w:pPr>
    </w:p>
    <w:p w14:paraId="35268E17" w14:textId="7197C1F1" w:rsidR="000F51ED" w:rsidRPr="0051587F" w:rsidRDefault="000F51ED" w:rsidP="0051587F">
      <w:pPr>
        <w:pStyle w:val="TAL"/>
        <w:keepNext w:val="0"/>
        <w:keepLines w:val="0"/>
        <w:rPr>
          <w:b/>
          <w:bCs/>
          <w:i/>
          <w:sz w:val="20"/>
        </w:rPr>
      </w:pPr>
      <w:r w:rsidRPr="0051587F">
        <w:rPr>
          <w:b/>
          <w:bCs/>
          <w:sz w:val="20"/>
          <w:u w:val="single"/>
          <w:lang w:eastAsia="sv-SE"/>
        </w:rPr>
        <w:lastRenderedPageBreak/>
        <w:t>Open issue LPP-5:</w:t>
      </w:r>
      <w:r w:rsidRPr="0051587F">
        <w:rPr>
          <w:i/>
          <w:iCs/>
          <w:sz w:val="20"/>
          <w:lang w:eastAsia="sv-SE"/>
        </w:rPr>
        <w:t xml:space="preserve"> </w:t>
      </w:r>
      <w:r w:rsidR="007A3A8A" w:rsidRPr="0051587F">
        <w:rPr>
          <w:b/>
          <w:bCs/>
          <w:sz w:val="20"/>
        </w:rPr>
        <w:t xml:space="preserve">Applicability of </w:t>
      </w:r>
      <w:r w:rsidR="007A3A8A" w:rsidRPr="0051587F">
        <w:rPr>
          <w:b/>
          <w:bCs/>
          <w:i/>
          <w:sz w:val="20"/>
        </w:rPr>
        <w:t>NR-On-Demand-DL-PRS-Configurations-Selected-</w:t>
      </w:r>
      <w:proofErr w:type="spellStart"/>
      <w:r w:rsidR="007A3A8A" w:rsidRPr="0051587F">
        <w:rPr>
          <w:b/>
          <w:bCs/>
          <w:i/>
          <w:sz w:val="20"/>
        </w:rPr>
        <w:t>IndexList</w:t>
      </w:r>
      <w:proofErr w:type="spellEnd"/>
    </w:p>
    <w:p w14:paraId="7BBF94CA" w14:textId="77777777" w:rsidR="007A3A8A" w:rsidRPr="0051587F" w:rsidRDefault="007A3A8A" w:rsidP="0051587F">
      <w:pPr>
        <w:pStyle w:val="TAL"/>
        <w:keepNext w:val="0"/>
        <w:keepLines w:val="0"/>
        <w:rPr>
          <w:b/>
          <w:bCs/>
          <w:sz w:val="20"/>
        </w:rPr>
      </w:pPr>
    </w:p>
    <w:p w14:paraId="2325CC9E" w14:textId="77777777" w:rsidR="000F51ED" w:rsidRPr="0051587F" w:rsidRDefault="000F51ED" w:rsidP="0051587F">
      <w:pPr>
        <w:jc w:val="left"/>
        <w:rPr>
          <w:b/>
          <w:bCs/>
          <w:lang w:eastAsia="sv-SE"/>
        </w:rPr>
      </w:pPr>
      <w:r w:rsidRPr="0051587F">
        <w:rPr>
          <w:b/>
          <w:bCs/>
          <w:lang w:eastAsia="sv-SE"/>
        </w:rPr>
        <w:t>Issue description:</w:t>
      </w:r>
    </w:p>
    <w:p w14:paraId="4CAA51FB" w14:textId="41686D6B" w:rsidR="005477FB" w:rsidRPr="0051587F" w:rsidRDefault="005477FB" w:rsidP="0051587F">
      <w:pPr>
        <w:pStyle w:val="TAL"/>
        <w:keepNext w:val="0"/>
        <w:keepLines w:val="0"/>
        <w:rPr>
          <w:i/>
          <w:iCs/>
          <w:sz w:val="20"/>
        </w:rPr>
      </w:pPr>
      <w:r w:rsidRPr="0051587F">
        <w:rPr>
          <w:sz w:val="20"/>
        </w:rPr>
        <w:t>In the case of available on-demand DL-PRS configurations for multiple NR positioning methods are provided, the</w:t>
      </w:r>
      <w:r w:rsidR="005269F9">
        <w:rPr>
          <w:sz w:val="20"/>
        </w:rPr>
        <w:t xml:space="preserve"> IE</w:t>
      </w:r>
      <w:r w:rsidRPr="0051587F">
        <w:rPr>
          <w:sz w:val="20"/>
        </w:rPr>
        <w:t xml:space="preserve"> </w:t>
      </w:r>
      <w:r w:rsidRPr="0051587F">
        <w:rPr>
          <w:i/>
          <w:iCs/>
          <w:snapToGrid w:val="0"/>
          <w:sz w:val="20"/>
        </w:rPr>
        <w:t>NR-On-Demand-DL-PRS-Configurations</w:t>
      </w:r>
      <w:r w:rsidRPr="0051587F">
        <w:rPr>
          <w:sz w:val="20"/>
        </w:rPr>
        <w:t xml:space="preserve"> shall be present in only one of </w:t>
      </w:r>
      <w:r w:rsidRPr="0051587F">
        <w:rPr>
          <w:i/>
          <w:iCs/>
          <w:sz w:val="20"/>
        </w:rPr>
        <w:t>NR-Multi-RTT-</w:t>
      </w:r>
      <w:proofErr w:type="spellStart"/>
      <w:r w:rsidRPr="0051587F">
        <w:rPr>
          <w:i/>
          <w:iCs/>
          <w:sz w:val="20"/>
        </w:rPr>
        <w:t>ProvideAssistanceData</w:t>
      </w:r>
      <w:proofErr w:type="spellEnd"/>
      <w:r w:rsidRPr="0051587F">
        <w:rPr>
          <w:sz w:val="20"/>
        </w:rPr>
        <w:t xml:space="preserve">, </w:t>
      </w:r>
      <w:r w:rsidRPr="0051587F">
        <w:rPr>
          <w:i/>
          <w:iCs/>
          <w:sz w:val="20"/>
        </w:rPr>
        <w:t>NR-DL-</w:t>
      </w:r>
      <w:proofErr w:type="spellStart"/>
      <w:r w:rsidRPr="0051587F">
        <w:rPr>
          <w:i/>
          <w:iCs/>
          <w:sz w:val="20"/>
        </w:rPr>
        <w:t>AoD</w:t>
      </w:r>
      <w:proofErr w:type="spellEnd"/>
      <w:r w:rsidRPr="0051587F">
        <w:rPr>
          <w:i/>
          <w:iCs/>
          <w:sz w:val="20"/>
        </w:rPr>
        <w:t>-</w:t>
      </w:r>
      <w:proofErr w:type="spellStart"/>
      <w:r w:rsidRPr="0051587F">
        <w:rPr>
          <w:i/>
          <w:iCs/>
          <w:sz w:val="20"/>
        </w:rPr>
        <w:t>ProvideAssistanceData</w:t>
      </w:r>
      <w:proofErr w:type="spellEnd"/>
      <w:r w:rsidRPr="0051587F">
        <w:rPr>
          <w:sz w:val="20"/>
        </w:rPr>
        <w:t xml:space="preserve">, or </w:t>
      </w:r>
      <w:r w:rsidRPr="0051587F">
        <w:rPr>
          <w:i/>
          <w:iCs/>
          <w:sz w:val="20"/>
        </w:rPr>
        <w:t>NR-DL-TDOA-</w:t>
      </w:r>
      <w:proofErr w:type="spellStart"/>
      <w:r w:rsidRPr="0051587F">
        <w:rPr>
          <w:i/>
          <w:iCs/>
          <w:sz w:val="20"/>
        </w:rPr>
        <w:t>ProvideAssistanceData</w:t>
      </w:r>
      <w:proofErr w:type="spellEnd"/>
      <w:r w:rsidRPr="0051587F">
        <w:rPr>
          <w:i/>
          <w:iCs/>
          <w:sz w:val="20"/>
        </w:rPr>
        <w:t>.</w:t>
      </w:r>
    </w:p>
    <w:p w14:paraId="74AC3132" w14:textId="4CA0BC99" w:rsidR="005477FB" w:rsidRPr="0051587F" w:rsidRDefault="005477FB" w:rsidP="0051587F">
      <w:pPr>
        <w:jc w:val="left"/>
        <w:rPr>
          <w:iCs/>
          <w:noProof/>
        </w:rPr>
      </w:pPr>
      <w:r w:rsidRPr="0051587F">
        <w:rPr>
          <w:iCs/>
        </w:rPr>
        <w:t xml:space="preserve">If on-demand </w:t>
      </w:r>
      <w:r w:rsidR="00C7212E">
        <w:rPr>
          <w:iCs/>
        </w:rPr>
        <w:t>DL-</w:t>
      </w:r>
      <w:r w:rsidRPr="0051587F">
        <w:rPr>
          <w:iCs/>
        </w:rPr>
        <w:t xml:space="preserve">PRS is applicable to </w:t>
      </w:r>
      <w:r w:rsidR="00E90EA0">
        <w:rPr>
          <w:iCs/>
        </w:rPr>
        <w:t xml:space="preserve">NR </w:t>
      </w:r>
      <w:r w:rsidRPr="0051587F">
        <w:rPr>
          <w:iCs/>
        </w:rPr>
        <w:t xml:space="preserve">AI/ML positioning, </w:t>
      </w:r>
      <w:r w:rsidRPr="0051587F">
        <w:rPr>
          <w:iCs/>
          <w:noProof/>
        </w:rPr>
        <w:t xml:space="preserve">it needs to be clarified whether the above also applies to </w:t>
      </w:r>
      <w:r w:rsidRPr="0051587F">
        <w:rPr>
          <w:i/>
          <w:noProof/>
        </w:rPr>
        <w:t>NR-AI-ML-PositioningProvideAssistanceData</w:t>
      </w:r>
      <w:r w:rsidRPr="0051587F">
        <w:rPr>
          <w:iCs/>
          <w:noProof/>
        </w:rPr>
        <w:t>.</w:t>
      </w:r>
    </w:p>
    <w:p w14:paraId="2A94AD1F" w14:textId="73ED60EC" w:rsidR="000F51ED" w:rsidRPr="0051587F" w:rsidRDefault="000F51ED" w:rsidP="0051587F">
      <w:pPr>
        <w:jc w:val="left"/>
        <w:rPr>
          <w:rFonts w:cs="Arial"/>
          <w:b/>
          <w:bCs/>
          <w:color w:val="4472C4" w:themeColor="accent1"/>
          <w:lang w:eastAsia="sv-SE"/>
        </w:rPr>
      </w:pPr>
      <w:r w:rsidRPr="0051587F">
        <w:rPr>
          <w:rFonts w:cs="Arial"/>
          <w:b/>
          <w:bCs/>
          <w:color w:val="000000" w:themeColor="text1"/>
          <w:lang w:eastAsia="sv-SE"/>
        </w:rPr>
        <w:t>Status in running CR:</w:t>
      </w:r>
    </w:p>
    <w:p w14:paraId="016CDCF1" w14:textId="46E6EF39" w:rsidR="005D3FE5" w:rsidRPr="0051587F" w:rsidRDefault="000F51ED" w:rsidP="0051587F">
      <w:pPr>
        <w:pStyle w:val="TAL"/>
        <w:keepNext w:val="0"/>
        <w:keepLines w:val="0"/>
        <w:rPr>
          <w:i/>
          <w:noProof/>
          <w:sz w:val="20"/>
        </w:rPr>
      </w:pPr>
      <w:r w:rsidRPr="0051587F">
        <w:rPr>
          <w:sz w:val="20"/>
          <w:lang w:eastAsia="sv-SE"/>
        </w:rPr>
        <w:t xml:space="preserve">Captured as "Editor's Note" </w:t>
      </w:r>
      <w:r w:rsidR="005477FB" w:rsidRPr="0051587F">
        <w:rPr>
          <w:sz w:val="20"/>
          <w:lang w:eastAsia="sv-SE"/>
        </w:rPr>
        <w:t xml:space="preserve">in IEs </w:t>
      </w:r>
      <w:r w:rsidR="00765333" w:rsidRPr="0051587F">
        <w:rPr>
          <w:i/>
          <w:sz w:val="20"/>
        </w:rPr>
        <w:t>NR-On-Demand-DL-PRS-Configurations-Selected-</w:t>
      </w:r>
      <w:proofErr w:type="spellStart"/>
      <w:r w:rsidR="00765333" w:rsidRPr="0051587F">
        <w:rPr>
          <w:i/>
          <w:sz w:val="20"/>
        </w:rPr>
        <w:t>IndexList</w:t>
      </w:r>
      <w:proofErr w:type="spellEnd"/>
      <w:r w:rsidR="00765333" w:rsidRPr="0051587F">
        <w:rPr>
          <w:sz w:val="20"/>
          <w:lang w:eastAsia="sv-SE"/>
        </w:rPr>
        <w:t xml:space="preserve">, </w:t>
      </w:r>
      <w:r w:rsidR="005D3FE5" w:rsidRPr="0051587F">
        <w:rPr>
          <w:i/>
          <w:sz w:val="20"/>
        </w:rPr>
        <w:t>NR-DL-TDOA-</w:t>
      </w:r>
      <w:proofErr w:type="spellStart"/>
      <w:r w:rsidR="005D3FE5" w:rsidRPr="0051587F">
        <w:rPr>
          <w:i/>
          <w:sz w:val="20"/>
        </w:rPr>
        <w:t>Provide</w:t>
      </w:r>
      <w:r w:rsidR="005D3FE5" w:rsidRPr="0051587F">
        <w:rPr>
          <w:i/>
          <w:noProof/>
          <w:sz w:val="20"/>
        </w:rPr>
        <w:t>AssistanceData</w:t>
      </w:r>
      <w:proofErr w:type="spellEnd"/>
      <w:r w:rsidR="00C81A47" w:rsidRPr="0051587F">
        <w:rPr>
          <w:i/>
          <w:noProof/>
          <w:sz w:val="20"/>
        </w:rPr>
        <w:t xml:space="preserve">, </w:t>
      </w:r>
      <w:r w:rsidR="00C81A47" w:rsidRPr="0051587F">
        <w:rPr>
          <w:i/>
          <w:iCs/>
          <w:sz w:val="20"/>
        </w:rPr>
        <w:t>NR-DL-</w:t>
      </w:r>
      <w:proofErr w:type="spellStart"/>
      <w:r w:rsidR="00C81A47" w:rsidRPr="0051587F">
        <w:rPr>
          <w:i/>
          <w:iCs/>
          <w:sz w:val="20"/>
        </w:rPr>
        <w:t>AoD</w:t>
      </w:r>
      <w:proofErr w:type="spellEnd"/>
      <w:r w:rsidR="00C81A47" w:rsidRPr="0051587F">
        <w:rPr>
          <w:i/>
          <w:iCs/>
          <w:sz w:val="20"/>
        </w:rPr>
        <w:t>-</w:t>
      </w:r>
      <w:proofErr w:type="spellStart"/>
      <w:r w:rsidR="00C81A47" w:rsidRPr="0051587F">
        <w:rPr>
          <w:i/>
          <w:iCs/>
          <w:sz w:val="20"/>
        </w:rPr>
        <w:t>ProvideAssistanceData</w:t>
      </w:r>
      <w:proofErr w:type="spellEnd"/>
      <w:r w:rsidR="00C81A47" w:rsidRPr="0051587F">
        <w:rPr>
          <w:i/>
          <w:iCs/>
          <w:sz w:val="20"/>
        </w:rPr>
        <w:t>.</w:t>
      </w:r>
    </w:p>
    <w:p w14:paraId="24C23A22" w14:textId="146D873C" w:rsidR="000F51ED" w:rsidRPr="0051587F" w:rsidRDefault="000F51ED" w:rsidP="0051587F">
      <w:pPr>
        <w:pStyle w:val="TAL"/>
        <w:keepNext w:val="0"/>
        <w:keepLines w:val="0"/>
        <w:rPr>
          <w:i/>
          <w:sz w:val="20"/>
        </w:rPr>
      </w:pPr>
    </w:p>
    <w:p w14:paraId="4A3CE2D9" w14:textId="77777777" w:rsidR="000F51ED" w:rsidRPr="0051587F" w:rsidRDefault="000F51ED" w:rsidP="0051587F">
      <w:pPr>
        <w:jc w:val="left"/>
        <w:rPr>
          <w:b/>
          <w:bCs/>
          <w:lang w:eastAsia="sv-SE"/>
        </w:rPr>
      </w:pPr>
      <w:r w:rsidRPr="0051587F">
        <w:rPr>
          <w:b/>
          <w:bCs/>
          <w:lang w:eastAsia="sv-SE"/>
        </w:rPr>
        <w:t>Relevant Agreements:</w:t>
      </w:r>
    </w:p>
    <w:p w14:paraId="7E0B2881" w14:textId="58FBE313" w:rsidR="00C81A47" w:rsidRPr="0051587F" w:rsidRDefault="00C81A47" w:rsidP="0051587F">
      <w:pPr>
        <w:jc w:val="left"/>
        <w:rPr>
          <w:lang w:eastAsia="sv-SE"/>
        </w:rPr>
      </w:pPr>
      <w:r w:rsidRPr="0051587F">
        <w:rPr>
          <w:lang w:eastAsia="sv-SE"/>
        </w:rPr>
        <w:t xml:space="preserve">From RAN1#119 (see Annex in LPP running CR </w:t>
      </w:r>
      <w:r w:rsidR="006C6D83">
        <w:rPr>
          <w:lang w:eastAsia="sv-SE"/>
        </w:rPr>
        <w:t xml:space="preserve">[1] </w:t>
      </w:r>
      <w:r w:rsidRPr="0051587F">
        <w:rPr>
          <w:lang w:eastAsia="sv-SE"/>
        </w:rPr>
        <w:t>for the full list of RAN</w:t>
      </w:r>
      <w:r w:rsidR="00326A36">
        <w:rPr>
          <w:lang w:eastAsia="sv-SE"/>
        </w:rPr>
        <w:t>1</w:t>
      </w:r>
      <w:r w:rsidRPr="0051587F">
        <w:rPr>
          <w:lang w:eastAsia="sv-SE"/>
        </w:rPr>
        <w:t xml:space="preserve"> and RAN</w:t>
      </w:r>
      <w:r w:rsidR="00326A36">
        <w:rPr>
          <w:lang w:eastAsia="sv-SE"/>
        </w:rPr>
        <w:t>2</w:t>
      </w:r>
      <w:r w:rsidRPr="0051587F">
        <w:rPr>
          <w:lang w:eastAsia="sv-SE"/>
        </w:rPr>
        <w:t xml:space="preserve"> agreements):</w:t>
      </w:r>
    </w:p>
    <w:tbl>
      <w:tblPr>
        <w:tblStyle w:val="TableGrid"/>
        <w:tblW w:w="0" w:type="auto"/>
        <w:tblLook w:val="04A0" w:firstRow="1" w:lastRow="0" w:firstColumn="1" w:lastColumn="0" w:noHBand="0" w:noVBand="1"/>
      </w:tblPr>
      <w:tblGrid>
        <w:gridCol w:w="9629"/>
      </w:tblGrid>
      <w:tr w:rsidR="00C81A47" w14:paraId="219FA045" w14:textId="77777777" w:rsidTr="00782FE0">
        <w:tc>
          <w:tcPr>
            <w:tcW w:w="9629" w:type="dxa"/>
          </w:tcPr>
          <w:p w14:paraId="0D1DDB58" w14:textId="77777777" w:rsidR="00C81A47" w:rsidRPr="00086B31" w:rsidRDefault="00C81A47"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4D7489D2" w14:textId="77777777" w:rsidR="00C81A47" w:rsidRDefault="00C81A47"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0AD828BD" w14:textId="77777777" w:rsidR="00C81A47" w:rsidRPr="008B7EAF" w:rsidRDefault="00C81A47"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3D44718" w14:textId="77777777" w:rsidR="00C81A47" w:rsidRPr="00E03E9A" w:rsidRDefault="00C81A47" w:rsidP="00C81A47">
      <w:pPr>
        <w:rPr>
          <w:lang w:eastAsia="sv-SE"/>
        </w:rPr>
      </w:pPr>
    </w:p>
    <w:p w14:paraId="79602E53" w14:textId="77777777" w:rsidR="000F51ED" w:rsidRDefault="000F51ED" w:rsidP="000F51ED">
      <w:pPr>
        <w:tabs>
          <w:tab w:val="left" w:pos="992"/>
        </w:tabs>
        <w:rPr>
          <w:b/>
          <w:bCs/>
          <w:lang w:eastAsia="sv-SE"/>
        </w:rPr>
      </w:pPr>
      <w:r>
        <w:rPr>
          <w:b/>
          <w:bCs/>
          <w:lang w:eastAsia="sv-SE"/>
        </w:rPr>
        <w:t>Proposed resolution:</w:t>
      </w:r>
    </w:p>
    <w:p w14:paraId="78F831E9" w14:textId="2485825A" w:rsidR="002E6439" w:rsidRPr="00CF1EB1" w:rsidRDefault="00444B21" w:rsidP="00444B21">
      <w:pPr>
        <w:pStyle w:val="TAL"/>
        <w:keepNext w:val="0"/>
        <w:keepLines w:val="0"/>
        <w:widowControl w:val="0"/>
        <w:rPr>
          <w:noProof/>
          <w:sz w:val="20"/>
        </w:rPr>
      </w:pPr>
      <w:r w:rsidRPr="001009DC">
        <w:rPr>
          <w:sz w:val="20"/>
          <w:lang w:eastAsia="sv-SE"/>
        </w:rPr>
        <w:t xml:space="preserve">Given that all assistance information for UE-based DL-TDOA (other than info #7) are applicable to </w:t>
      </w:r>
      <w:r w:rsidR="004508BC">
        <w:rPr>
          <w:sz w:val="20"/>
          <w:lang w:eastAsia="sv-SE"/>
        </w:rPr>
        <w:t xml:space="preserve">NR </w:t>
      </w:r>
      <w:r w:rsidRPr="001009DC">
        <w:rPr>
          <w:sz w:val="20"/>
          <w:lang w:eastAsia="sv-SE"/>
        </w:rPr>
        <w:t xml:space="preserve">AI/ML positioning Case1, the </w:t>
      </w:r>
      <w:r>
        <w:rPr>
          <w:sz w:val="20"/>
        </w:rPr>
        <w:t xml:space="preserve">on-demand DL-PRS feature, and associated assistance data and signalling is also applicable to </w:t>
      </w:r>
      <w:r w:rsidR="004508BC">
        <w:rPr>
          <w:sz w:val="20"/>
        </w:rPr>
        <w:t xml:space="preserve">NR </w:t>
      </w:r>
      <w:r>
        <w:rPr>
          <w:sz w:val="20"/>
        </w:rPr>
        <w:t>AI/ML positioning Case 1</w:t>
      </w:r>
      <w:r w:rsidRPr="001009DC">
        <w:rPr>
          <w:noProof/>
          <w:sz w:val="20"/>
        </w:rPr>
        <w:t>.</w:t>
      </w:r>
      <w:r>
        <w:rPr>
          <w:noProof/>
          <w:sz w:val="20"/>
        </w:rPr>
        <w:t xml:space="preserve"> Since the on-demand DL-PRS configurations can then be included in the assistance data for each NR positioning method (incl.</w:t>
      </w:r>
      <w:r w:rsidR="00564FAE">
        <w:rPr>
          <w:noProof/>
          <w:sz w:val="20"/>
        </w:rPr>
        <w:t xml:space="preserve"> NR</w:t>
      </w:r>
      <w:r>
        <w:rPr>
          <w:noProof/>
          <w:sz w:val="20"/>
        </w:rPr>
        <w:t xml:space="preserve"> AI/ML positioning), they need to be provided only once in the case of multiple NR positioning methods are </w:t>
      </w:r>
      <w:r w:rsidR="00175CEC">
        <w:rPr>
          <w:noProof/>
          <w:sz w:val="20"/>
        </w:rPr>
        <w:t>requested</w:t>
      </w:r>
      <w:r>
        <w:rPr>
          <w:noProof/>
          <w:sz w:val="20"/>
        </w:rPr>
        <w:t xml:space="preserve"> and an index indicates the applicable configuration(s)</w:t>
      </w:r>
      <w:r w:rsidR="00817D7E">
        <w:rPr>
          <w:noProof/>
          <w:sz w:val="20"/>
        </w:rPr>
        <w:t xml:space="preserve"> for each method</w:t>
      </w:r>
      <w:r>
        <w:rPr>
          <w:noProof/>
          <w:sz w:val="20"/>
        </w:rPr>
        <w:t>.</w:t>
      </w:r>
      <w:r w:rsidRPr="001009DC">
        <w:rPr>
          <w:noProof/>
          <w:sz w:val="20"/>
        </w:rPr>
        <w:t xml:space="preserve"> </w:t>
      </w:r>
      <w:r w:rsidR="002E6439">
        <w:rPr>
          <w:noProof/>
          <w:sz w:val="20"/>
        </w:rPr>
        <w:t>There seems no reason why NR AI/ML positioning Case 1 should not follow the same logic</w:t>
      </w:r>
      <w:r w:rsidR="0018319D">
        <w:rPr>
          <w:noProof/>
          <w:sz w:val="20"/>
        </w:rPr>
        <w:t>.</w:t>
      </w:r>
    </w:p>
    <w:p w14:paraId="1039EFA4" w14:textId="77777777" w:rsidR="00444B21" w:rsidRDefault="00444B21" w:rsidP="00444B21">
      <w:pPr>
        <w:pStyle w:val="TAL"/>
        <w:keepNext w:val="0"/>
        <w:keepLines w:val="0"/>
        <w:widowControl w:val="0"/>
        <w:rPr>
          <w:bCs/>
          <w:iCs/>
          <w:szCs w:val="18"/>
        </w:rPr>
      </w:pPr>
    </w:p>
    <w:p w14:paraId="19AB1317" w14:textId="77777777" w:rsidR="00444B21" w:rsidRPr="00463FEB" w:rsidRDefault="00444B21" w:rsidP="00444B21">
      <w:pPr>
        <w:pStyle w:val="TAL"/>
        <w:keepNext w:val="0"/>
        <w:keepLines w:val="0"/>
        <w:widowControl w:val="0"/>
        <w:rPr>
          <w:bCs/>
          <w:iCs/>
          <w:szCs w:val="18"/>
        </w:rPr>
      </w:pPr>
    </w:p>
    <w:p w14:paraId="19605581" w14:textId="21E8DD05" w:rsidR="000F51ED" w:rsidRDefault="00444B21" w:rsidP="00444B21">
      <w:pPr>
        <w:ind w:left="1440" w:hanging="1440"/>
        <w:jc w:val="left"/>
        <w:rPr>
          <w:b/>
          <w:bCs/>
          <w:iCs/>
          <w:lang w:eastAsia="sv-SE"/>
        </w:rPr>
      </w:pPr>
      <w:r w:rsidRPr="00896393">
        <w:rPr>
          <w:b/>
          <w:bCs/>
          <w:lang w:eastAsia="sv-SE"/>
        </w:rPr>
        <w:t xml:space="preserve">Proposal </w:t>
      </w:r>
      <w:r w:rsidR="00175CEC">
        <w:rPr>
          <w:b/>
          <w:bCs/>
          <w:lang w:eastAsia="sv-SE"/>
        </w:rPr>
        <w:t>5</w:t>
      </w:r>
      <w:r w:rsidRPr="00896393">
        <w:rPr>
          <w:b/>
          <w:bCs/>
          <w:lang w:eastAsia="sv-SE"/>
        </w:rPr>
        <w:t>:</w:t>
      </w:r>
      <w:r w:rsidRPr="00896393">
        <w:rPr>
          <w:b/>
          <w:bCs/>
          <w:lang w:eastAsia="sv-SE"/>
        </w:rPr>
        <w:tab/>
      </w:r>
      <w:r>
        <w:rPr>
          <w:b/>
          <w:bCs/>
          <w:lang w:eastAsia="sv-SE"/>
        </w:rPr>
        <w:t xml:space="preserve">The IE </w:t>
      </w:r>
      <w:r w:rsidRPr="000B056B">
        <w:rPr>
          <w:b/>
          <w:bCs/>
          <w:i/>
        </w:rPr>
        <w:t>NR-On-Demand-DL-PRS-Configurations-Selected-</w:t>
      </w:r>
      <w:proofErr w:type="spellStart"/>
      <w:r w:rsidRPr="000B056B">
        <w:rPr>
          <w:b/>
          <w:bCs/>
          <w:i/>
        </w:rPr>
        <w:t>IndexList</w:t>
      </w:r>
      <w:proofErr w:type="spellEnd"/>
      <w:r>
        <w:rPr>
          <w:b/>
          <w:bCs/>
          <w:lang w:eastAsia="sv-SE"/>
        </w:rPr>
        <w:t xml:space="preserve"> is also applicable to NR AI/ML positioning Case 1. The corresponding Editor's Notes in clause 6.4.3, </w:t>
      </w:r>
      <w:r w:rsidRPr="00063201">
        <w:rPr>
          <w:b/>
          <w:bCs/>
          <w:lang w:eastAsia="sv-SE"/>
        </w:rPr>
        <w:t>6.5.10.1</w:t>
      </w:r>
      <w:r>
        <w:rPr>
          <w:b/>
          <w:bCs/>
          <w:lang w:eastAsia="sv-SE"/>
        </w:rPr>
        <w:t xml:space="preserve">, and </w:t>
      </w:r>
      <w:r w:rsidRPr="000B056B">
        <w:rPr>
          <w:b/>
          <w:bCs/>
          <w:iCs/>
          <w:lang w:eastAsia="sv-SE"/>
        </w:rPr>
        <w:t>6.5.11.1</w:t>
      </w:r>
      <w:r>
        <w:rPr>
          <w:b/>
          <w:bCs/>
          <w:iCs/>
          <w:lang w:eastAsia="sv-SE"/>
        </w:rPr>
        <w:t xml:space="preserve"> can be removed.</w:t>
      </w:r>
    </w:p>
    <w:p w14:paraId="58192FF7" w14:textId="77777777" w:rsidR="00086A90" w:rsidRPr="00C7796C" w:rsidRDefault="00086A90" w:rsidP="00086A90">
      <w:pPr>
        <w:jc w:val="left"/>
        <w:rPr>
          <w:b/>
          <w:bCs/>
          <w:iCs/>
          <w:lang w:eastAsia="sv-SE"/>
        </w:rPr>
      </w:pPr>
    </w:p>
    <w:p w14:paraId="1FBD07FD" w14:textId="77777777" w:rsidR="000F51ED" w:rsidRDefault="000F51ED" w:rsidP="000F51ED">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0F51ED" w14:paraId="20C8E5A6" w14:textId="77777777" w:rsidTr="00DE39C7">
        <w:tc>
          <w:tcPr>
            <w:tcW w:w="1614" w:type="dxa"/>
            <w:shd w:val="clear" w:color="auto" w:fill="E7E6E6" w:themeFill="background2"/>
            <w:vAlign w:val="center"/>
          </w:tcPr>
          <w:p w14:paraId="31E82B62" w14:textId="77777777" w:rsidR="000F51ED" w:rsidRPr="00723BCA" w:rsidRDefault="000F51ED"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2D52A77" w14:textId="77777777" w:rsidR="000F51ED" w:rsidRPr="00723BCA" w:rsidRDefault="000F51ED"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36CAE53B" w14:textId="77777777" w:rsidR="000F51ED" w:rsidRPr="00723BCA" w:rsidRDefault="000F51ED" w:rsidP="00782FE0">
            <w:pPr>
              <w:jc w:val="center"/>
              <w:rPr>
                <w:b/>
                <w:bCs/>
                <w:lang w:eastAsia="sv-SE"/>
              </w:rPr>
            </w:pPr>
            <w:r w:rsidRPr="00723BCA">
              <w:rPr>
                <w:b/>
                <w:bCs/>
                <w:lang w:eastAsia="sv-SE"/>
              </w:rPr>
              <w:t>Other comments</w:t>
            </w:r>
          </w:p>
        </w:tc>
      </w:tr>
      <w:tr w:rsidR="00945D08" w14:paraId="5D650F86" w14:textId="77777777" w:rsidTr="00DE39C7">
        <w:tc>
          <w:tcPr>
            <w:tcW w:w="1614" w:type="dxa"/>
            <w:vAlign w:val="center"/>
          </w:tcPr>
          <w:p w14:paraId="561EC348" w14:textId="7461BC3C"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753680E9" w14:textId="647F3B89"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46FC7017" w14:textId="77777777" w:rsidR="00945D08" w:rsidRDefault="00945D08" w:rsidP="00945D08">
            <w:pPr>
              <w:jc w:val="center"/>
              <w:rPr>
                <w:lang w:eastAsia="sv-SE"/>
              </w:rPr>
            </w:pPr>
          </w:p>
        </w:tc>
      </w:tr>
      <w:tr w:rsidR="00945D08" w14:paraId="7E975EDE" w14:textId="77777777" w:rsidTr="00DE39C7">
        <w:tc>
          <w:tcPr>
            <w:tcW w:w="1614" w:type="dxa"/>
            <w:vAlign w:val="center"/>
          </w:tcPr>
          <w:p w14:paraId="09117A79" w14:textId="5A860DE2"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7E9431EB" w14:textId="63CF908F"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164C0CE5" w14:textId="77777777" w:rsidR="00945D08" w:rsidRDefault="00945D08" w:rsidP="00945D08">
            <w:pPr>
              <w:jc w:val="center"/>
              <w:rPr>
                <w:lang w:eastAsia="sv-SE"/>
              </w:rPr>
            </w:pPr>
          </w:p>
        </w:tc>
      </w:tr>
      <w:tr w:rsidR="00DE39C7" w14:paraId="1227AA3B" w14:textId="77777777" w:rsidTr="00DE39C7">
        <w:tc>
          <w:tcPr>
            <w:tcW w:w="1614" w:type="dxa"/>
            <w:vAlign w:val="center"/>
          </w:tcPr>
          <w:p w14:paraId="101F54E6" w14:textId="24F90544" w:rsidR="00DE39C7" w:rsidRDefault="00DE39C7" w:rsidP="00DE39C7">
            <w:pPr>
              <w:jc w:val="center"/>
              <w:rPr>
                <w:lang w:eastAsia="sv-SE"/>
              </w:rPr>
            </w:pPr>
            <w:r>
              <w:rPr>
                <w:rFonts w:eastAsiaTheme="minorEastAsia" w:hint="eastAsia"/>
              </w:rPr>
              <w:t>Lenovo</w:t>
            </w:r>
          </w:p>
        </w:tc>
        <w:tc>
          <w:tcPr>
            <w:tcW w:w="1183" w:type="dxa"/>
            <w:vAlign w:val="center"/>
          </w:tcPr>
          <w:p w14:paraId="1D08C4E9" w14:textId="004BBB07" w:rsidR="00DE39C7" w:rsidRDefault="00DE39C7" w:rsidP="00DE39C7">
            <w:pPr>
              <w:jc w:val="center"/>
              <w:rPr>
                <w:lang w:eastAsia="sv-SE"/>
              </w:rPr>
            </w:pPr>
            <w:r>
              <w:rPr>
                <w:rFonts w:eastAsiaTheme="minorEastAsia" w:hint="eastAsia"/>
              </w:rPr>
              <w:t>Yes</w:t>
            </w:r>
          </w:p>
        </w:tc>
        <w:tc>
          <w:tcPr>
            <w:tcW w:w="6832" w:type="dxa"/>
            <w:vAlign w:val="center"/>
          </w:tcPr>
          <w:p w14:paraId="7476F1D0" w14:textId="77777777" w:rsidR="00DE39C7" w:rsidRDefault="00DE39C7" w:rsidP="00DE39C7">
            <w:pPr>
              <w:jc w:val="center"/>
              <w:rPr>
                <w:lang w:eastAsia="sv-SE"/>
              </w:rPr>
            </w:pPr>
          </w:p>
        </w:tc>
      </w:tr>
      <w:tr w:rsidR="00DE39C7" w14:paraId="46021D55" w14:textId="77777777" w:rsidTr="00DE39C7">
        <w:tc>
          <w:tcPr>
            <w:tcW w:w="1614" w:type="dxa"/>
            <w:vAlign w:val="center"/>
          </w:tcPr>
          <w:p w14:paraId="16BA620B" w14:textId="4E5CD5CB" w:rsidR="00DE39C7" w:rsidRDefault="002F33E6" w:rsidP="00DE39C7">
            <w:pPr>
              <w:jc w:val="center"/>
              <w:rPr>
                <w:lang w:eastAsia="sv-SE"/>
              </w:rPr>
            </w:pPr>
            <w:r>
              <w:rPr>
                <w:lang w:eastAsia="sv-SE"/>
              </w:rPr>
              <w:t>Nokia</w:t>
            </w:r>
          </w:p>
        </w:tc>
        <w:tc>
          <w:tcPr>
            <w:tcW w:w="1183" w:type="dxa"/>
            <w:vAlign w:val="center"/>
          </w:tcPr>
          <w:p w14:paraId="074FF3DA" w14:textId="3A910AFF" w:rsidR="00DE39C7" w:rsidRDefault="002F33E6" w:rsidP="00DE39C7">
            <w:pPr>
              <w:jc w:val="center"/>
              <w:rPr>
                <w:lang w:eastAsia="sv-SE"/>
              </w:rPr>
            </w:pPr>
            <w:r>
              <w:rPr>
                <w:lang w:eastAsia="sv-SE"/>
              </w:rPr>
              <w:t>Yes</w:t>
            </w:r>
          </w:p>
        </w:tc>
        <w:tc>
          <w:tcPr>
            <w:tcW w:w="6832" w:type="dxa"/>
            <w:vAlign w:val="center"/>
          </w:tcPr>
          <w:p w14:paraId="214A99FC" w14:textId="77777777" w:rsidR="00DE39C7" w:rsidRDefault="00DE39C7" w:rsidP="00DE39C7">
            <w:pPr>
              <w:jc w:val="center"/>
              <w:rPr>
                <w:lang w:eastAsia="sv-SE"/>
              </w:rPr>
            </w:pPr>
          </w:p>
        </w:tc>
      </w:tr>
      <w:tr w:rsidR="00DE39C7" w14:paraId="29B8DFD6" w14:textId="77777777" w:rsidTr="00DE39C7">
        <w:tc>
          <w:tcPr>
            <w:tcW w:w="1614" w:type="dxa"/>
            <w:vAlign w:val="center"/>
          </w:tcPr>
          <w:p w14:paraId="5A2C15FA" w14:textId="10F3D946" w:rsidR="00DE39C7" w:rsidRDefault="00BB09F7" w:rsidP="00DE39C7">
            <w:pPr>
              <w:jc w:val="center"/>
              <w:rPr>
                <w:lang w:eastAsia="sv-SE"/>
              </w:rPr>
            </w:pPr>
            <w:r>
              <w:rPr>
                <w:rFonts w:hint="eastAsia"/>
                <w:lang w:eastAsia="sv-SE"/>
              </w:rPr>
              <w:t>X</w:t>
            </w:r>
            <w:r>
              <w:rPr>
                <w:lang w:eastAsia="sv-SE"/>
              </w:rPr>
              <w:t>iaomi</w:t>
            </w:r>
          </w:p>
        </w:tc>
        <w:tc>
          <w:tcPr>
            <w:tcW w:w="1183" w:type="dxa"/>
            <w:vAlign w:val="center"/>
          </w:tcPr>
          <w:p w14:paraId="6853F853" w14:textId="7456404E" w:rsidR="00DE39C7" w:rsidRDefault="00BB09F7" w:rsidP="00DE39C7">
            <w:pPr>
              <w:jc w:val="center"/>
              <w:rPr>
                <w:lang w:eastAsia="sv-SE"/>
              </w:rPr>
            </w:pPr>
            <w:r>
              <w:rPr>
                <w:rFonts w:hint="eastAsia"/>
                <w:lang w:eastAsia="sv-SE"/>
              </w:rPr>
              <w:t>Y</w:t>
            </w:r>
            <w:r>
              <w:rPr>
                <w:lang w:eastAsia="sv-SE"/>
              </w:rPr>
              <w:t>es</w:t>
            </w:r>
          </w:p>
        </w:tc>
        <w:tc>
          <w:tcPr>
            <w:tcW w:w="6832" w:type="dxa"/>
            <w:vAlign w:val="center"/>
          </w:tcPr>
          <w:p w14:paraId="786A868E" w14:textId="77777777" w:rsidR="00DE39C7" w:rsidRDefault="00DE39C7" w:rsidP="00DE39C7">
            <w:pPr>
              <w:jc w:val="center"/>
              <w:rPr>
                <w:lang w:eastAsia="sv-SE"/>
              </w:rPr>
            </w:pPr>
          </w:p>
        </w:tc>
      </w:tr>
      <w:tr w:rsidR="00F24C41" w14:paraId="7BB7A8E6" w14:textId="77777777" w:rsidTr="00DE39C7">
        <w:tc>
          <w:tcPr>
            <w:tcW w:w="1614" w:type="dxa"/>
            <w:vAlign w:val="center"/>
          </w:tcPr>
          <w:p w14:paraId="7D00D35C" w14:textId="217CB017" w:rsidR="00F24C41" w:rsidRDefault="00F24C41" w:rsidP="00F24C41">
            <w:pPr>
              <w:jc w:val="center"/>
              <w:rPr>
                <w:lang w:eastAsia="sv-SE"/>
              </w:rPr>
            </w:pPr>
            <w:r>
              <w:rPr>
                <w:rFonts w:cs="Arial"/>
                <w:color w:val="000000"/>
              </w:rPr>
              <w:t>LG</w:t>
            </w:r>
          </w:p>
        </w:tc>
        <w:tc>
          <w:tcPr>
            <w:tcW w:w="1183" w:type="dxa"/>
            <w:vAlign w:val="center"/>
          </w:tcPr>
          <w:p w14:paraId="23B9745F" w14:textId="477C1F6C" w:rsidR="00F24C41" w:rsidRDefault="00F24C41" w:rsidP="00F24C41">
            <w:pPr>
              <w:jc w:val="center"/>
              <w:rPr>
                <w:lang w:eastAsia="sv-SE"/>
              </w:rPr>
            </w:pPr>
            <w:r>
              <w:rPr>
                <w:rFonts w:cs="Arial"/>
                <w:color w:val="000000"/>
              </w:rPr>
              <w:t>No</w:t>
            </w:r>
          </w:p>
        </w:tc>
        <w:tc>
          <w:tcPr>
            <w:tcW w:w="6832" w:type="dxa"/>
            <w:vAlign w:val="center"/>
          </w:tcPr>
          <w:p w14:paraId="1CB23568" w14:textId="7FCE4D7E" w:rsidR="00F24C41" w:rsidRDefault="00F24C41" w:rsidP="00F24C41">
            <w:pPr>
              <w:jc w:val="left"/>
              <w:rPr>
                <w:lang w:eastAsia="sv-SE"/>
              </w:rPr>
            </w:pPr>
            <w:r>
              <w:rPr>
                <w:rFonts w:cs="Arial"/>
                <w:color w:val="000000"/>
              </w:rPr>
              <w:t>Sharing of NR-On-Demand-DL-PRS-Configurations among multiple NR positioning methods, including AI/ML positioning Case 1, is generally feasible. However, in the case of AI/ML positioning, the PRS configurations used during model training may not be aligned with those used by other positioning methods. Therefore, shared configurations should only be applied when compatibility with the AI/ML inference model can be ensured.</w:t>
            </w:r>
          </w:p>
        </w:tc>
      </w:tr>
    </w:tbl>
    <w:p w14:paraId="5B9AF429" w14:textId="77777777" w:rsidR="000F51ED" w:rsidRDefault="000F51ED" w:rsidP="000F51ED">
      <w:pPr>
        <w:rPr>
          <w:lang w:eastAsia="sv-SE"/>
        </w:rPr>
      </w:pPr>
    </w:p>
    <w:p w14:paraId="2C57879C" w14:textId="77777777" w:rsidR="00526DD9" w:rsidRPr="009F543E" w:rsidRDefault="00526DD9" w:rsidP="00526DD9">
      <w:pPr>
        <w:rPr>
          <w:ins w:id="71" w:author="RAN2#130" w:date="2025-05-02T02:53:00Z" w16du:dateUtc="2025-05-02T09:53:00Z"/>
          <w:b/>
          <w:bCs/>
          <w:u w:val="single"/>
          <w:lang w:eastAsia="sv-SE"/>
        </w:rPr>
      </w:pPr>
      <w:ins w:id="72" w:author="RAN2#130" w:date="2025-05-02T02:53:00Z" w16du:dateUtc="2025-05-02T09:53:00Z">
        <w:r w:rsidRPr="009F543E">
          <w:rPr>
            <w:b/>
            <w:bCs/>
            <w:u w:val="single"/>
            <w:lang w:eastAsia="sv-SE"/>
          </w:rPr>
          <w:t>Rapporteur's Summary:</w:t>
        </w:r>
      </w:ins>
    </w:p>
    <w:p w14:paraId="34FA3EB2" w14:textId="50ECB3A2" w:rsidR="00526DD9" w:rsidRDefault="00526DD9" w:rsidP="00526DD9">
      <w:pPr>
        <w:rPr>
          <w:ins w:id="73" w:author="RAN2#130" w:date="2025-05-02T02:54:00Z" w16du:dateUtc="2025-05-02T09:54:00Z"/>
          <w:lang w:eastAsia="sv-SE"/>
        </w:rPr>
      </w:pPr>
      <w:ins w:id="74" w:author="RAN2#130" w:date="2025-05-02T02:53:00Z" w16du:dateUtc="2025-05-02T09:53:00Z">
        <w:r>
          <w:rPr>
            <w:lang w:eastAsia="sv-SE"/>
          </w:rPr>
          <w:t>5</w:t>
        </w:r>
        <w:r>
          <w:rPr>
            <w:lang w:eastAsia="sv-SE"/>
          </w:rPr>
          <w:t xml:space="preserve"> out of </w:t>
        </w:r>
        <w:r>
          <w:rPr>
            <w:lang w:eastAsia="sv-SE"/>
          </w:rPr>
          <w:t>6</w:t>
        </w:r>
        <w:r>
          <w:rPr>
            <w:lang w:eastAsia="sv-SE"/>
          </w:rPr>
          <w:t xml:space="preserve"> responses agree with Proposal </w:t>
        </w:r>
        <w:r>
          <w:rPr>
            <w:lang w:eastAsia="sv-SE"/>
          </w:rPr>
          <w:t>5</w:t>
        </w:r>
        <w:r>
          <w:rPr>
            <w:lang w:eastAsia="sv-SE"/>
          </w:rPr>
          <w:t>.</w:t>
        </w:r>
      </w:ins>
    </w:p>
    <w:p w14:paraId="0AB911E1" w14:textId="763B997F" w:rsidR="003B241F" w:rsidRPr="00F01413" w:rsidRDefault="003B241F" w:rsidP="00722A39">
      <w:pPr>
        <w:jc w:val="left"/>
        <w:rPr>
          <w:ins w:id="75" w:author="RAN2#130" w:date="2025-05-02T02:53:00Z" w16du:dateUtc="2025-05-02T09:53:00Z"/>
          <w:lang w:eastAsia="sv-SE"/>
        </w:rPr>
        <w:pPrChange w:id="76" w:author="RAN2#130" w:date="2025-05-02T03:01:00Z" w16du:dateUtc="2025-05-02T10:01:00Z">
          <w:pPr/>
        </w:pPrChange>
      </w:pPr>
      <w:ins w:id="77" w:author="RAN2#130" w:date="2025-05-02T02:54:00Z" w16du:dateUtc="2025-05-02T09:54:00Z">
        <w:r>
          <w:rPr>
            <w:lang w:eastAsia="sv-SE"/>
          </w:rPr>
          <w:lastRenderedPageBreak/>
          <w:t xml:space="preserve">The IE </w:t>
        </w:r>
        <w:r w:rsidRPr="003B241F">
          <w:rPr>
            <w:rFonts w:cs="Arial"/>
            <w:i/>
            <w:iCs/>
            <w:color w:val="000000"/>
            <w:rPrChange w:id="78" w:author="RAN2#130" w:date="2025-05-02T02:55:00Z" w16du:dateUtc="2025-05-02T09:55:00Z">
              <w:rPr>
                <w:rFonts w:cs="Arial"/>
                <w:color w:val="000000"/>
              </w:rPr>
            </w:rPrChange>
          </w:rPr>
          <w:t>NR-On-Demand-DL-PRS-Configurations</w:t>
        </w:r>
        <w:r>
          <w:rPr>
            <w:rFonts w:cs="Arial"/>
            <w:color w:val="000000"/>
          </w:rPr>
          <w:t xml:space="preserve"> provide </w:t>
        </w:r>
      </w:ins>
      <w:ins w:id="79" w:author="RAN2#130" w:date="2025-05-02T02:56:00Z" w16du:dateUtc="2025-05-02T09:56:00Z">
        <w:r w:rsidR="00860596">
          <w:rPr>
            <w:rFonts w:cs="Arial"/>
            <w:color w:val="000000"/>
          </w:rPr>
          <w:t xml:space="preserve">the (pre-defined) configurations available/supported by the NW. </w:t>
        </w:r>
        <w:r w:rsidR="00F01413">
          <w:rPr>
            <w:rFonts w:cs="Arial"/>
            <w:color w:val="000000"/>
          </w:rPr>
          <w:t>If multiple NR positioning methods a</w:t>
        </w:r>
      </w:ins>
      <w:ins w:id="80" w:author="RAN2#130" w:date="2025-05-02T02:57:00Z" w16du:dateUtc="2025-05-02T09:57:00Z">
        <w:r w:rsidR="00F01413">
          <w:rPr>
            <w:rFonts w:cs="Arial"/>
            <w:color w:val="000000"/>
          </w:rPr>
          <w:t xml:space="preserve">re </w:t>
        </w:r>
      </w:ins>
      <w:ins w:id="81" w:author="RAN2#130" w:date="2025-05-02T23:18:00Z" w16du:dateUtc="2025-05-03T06:18:00Z">
        <w:r w:rsidR="00764D92">
          <w:rPr>
            <w:rFonts w:cs="Arial"/>
            <w:color w:val="000000"/>
          </w:rPr>
          <w:t>supported by the NW</w:t>
        </w:r>
      </w:ins>
      <w:ins w:id="82" w:author="RAN2#130" w:date="2025-05-02T02:57:00Z" w16du:dateUtc="2025-05-02T09:57:00Z">
        <w:r w:rsidR="00F01413">
          <w:rPr>
            <w:rFonts w:cs="Arial"/>
            <w:color w:val="000000"/>
          </w:rPr>
          <w:t xml:space="preserve">, the </w:t>
        </w:r>
        <w:r w:rsidR="00F01413">
          <w:rPr>
            <w:lang w:eastAsia="sv-SE"/>
          </w:rPr>
          <w:t xml:space="preserve">IE </w:t>
        </w:r>
        <w:r w:rsidR="00F01413" w:rsidRPr="009F543E">
          <w:rPr>
            <w:rFonts w:cs="Arial"/>
            <w:i/>
            <w:iCs/>
            <w:color w:val="000000"/>
          </w:rPr>
          <w:t>NR-On-Demand-DL-PRS-Configurations</w:t>
        </w:r>
        <w:r w:rsidR="00F01413">
          <w:rPr>
            <w:rFonts w:cs="Arial"/>
            <w:i/>
            <w:iCs/>
            <w:color w:val="000000"/>
          </w:rPr>
          <w:t xml:space="preserve"> </w:t>
        </w:r>
        <w:r w:rsidR="00F01413">
          <w:rPr>
            <w:rFonts w:cs="Arial"/>
            <w:color w:val="000000"/>
          </w:rPr>
          <w:t xml:space="preserve">will provide the super-set of </w:t>
        </w:r>
      </w:ins>
      <w:ins w:id="83" w:author="RAN2#130" w:date="2025-05-02T03:08:00Z" w16du:dateUtc="2025-05-02T10:08:00Z">
        <w:r w:rsidR="0065319B">
          <w:rPr>
            <w:rFonts w:cs="Arial"/>
            <w:color w:val="000000"/>
          </w:rPr>
          <w:t xml:space="preserve">the </w:t>
        </w:r>
      </w:ins>
      <w:ins w:id="84" w:author="RAN2#130" w:date="2025-05-02T02:57:00Z" w16du:dateUtc="2025-05-02T09:57:00Z">
        <w:r w:rsidR="00F01413">
          <w:rPr>
            <w:rFonts w:cs="Arial"/>
            <w:color w:val="000000"/>
          </w:rPr>
          <w:t>configurations</w:t>
        </w:r>
      </w:ins>
      <w:ins w:id="85" w:author="RAN2#130" w:date="2025-05-02T03:00:00Z" w16du:dateUtc="2025-05-02T10:00:00Z">
        <w:r w:rsidR="00722A39">
          <w:rPr>
            <w:rFonts w:cs="Arial"/>
            <w:color w:val="000000"/>
          </w:rPr>
          <w:t xml:space="preserve"> (if different between methods)</w:t>
        </w:r>
      </w:ins>
      <w:ins w:id="86" w:author="RAN2#130" w:date="2025-05-02T02:57:00Z" w16du:dateUtc="2025-05-02T09:57:00Z">
        <w:r w:rsidR="00F01413">
          <w:rPr>
            <w:rFonts w:cs="Arial"/>
            <w:color w:val="000000"/>
          </w:rPr>
          <w:t xml:space="preserve">. The configurations applicable to each individual NR positioning method is then controlled by the </w:t>
        </w:r>
      </w:ins>
      <w:ins w:id="87" w:author="RAN2#130" w:date="2025-05-02T02:58:00Z" w16du:dateUtc="2025-05-02T09:58:00Z">
        <w:r w:rsidR="00F01413" w:rsidRPr="00F01413">
          <w:rPr>
            <w:rFonts w:cs="Arial"/>
            <w:i/>
            <w:iCs/>
            <w:color w:val="000000"/>
            <w:rPrChange w:id="88" w:author="RAN2#130" w:date="2025-05-02T02:58:00Z" w16du:dateUtc="2025-05-02T09:58:00Z">
              <w:rPr>
                <w:rFonts w:cs="Arial"/>
                <w:color w:val="000000"/>
              </w:rPr>
            </w:rPrChange>
          </w:rPr>
          <w:t>NR-On-Demand-DL-PRS-Configurations-Selected-</w:t>
        </w:r>
        <w:proofErr w:type="spellStart"/>
        <w:r w:rsidR="00F01413" w:rsidRPr="00F01413">
          <w:rPr>
            <w:rFonts w:cs="Arial"/>
            <w:i/>
            <w:iCs/>
            <w:color w:val="000000"/>
            <w:rPrChange w:id="89" w:author="RAN2#130" w:date="2025-05-02T02:58:00Z" w16du:dateUtc="2025-05-02T09:58:00Z">
              <w:rPr>
                <w:rFonts w:cs="Arial"/>
                <w:color w:val="000000"/>
              </w:rPr>
            </w:rPrChange>
          </w:rPr>
          <w:t>IndexList</w:t>
        </w:r>
        <w:proofErr w:type="spellEnd"/>
        <w:r w:rsidR="00F01413">
          <w:rPr>
            <w:rFonts w:cs="Arial"/>
            <w:color w:val="000000"/>
          </w:rPr>
          <w:t xml:space="preserve">. This has been introduced to reduce signalling </w:t>
        </w:r>
      </w:ins>
      <w:ins w:id="90" w:author="RAN2#130" w:date="2025-05-02T02:59:00Z" w16du:dateUtc="2025-05-02T09:59:00Z">
        <w:r w:rsidR="00A16C58">
          <w:rPr>
            <w:rFonts w:cs="Arial"/>
            <w:color w:val="000000"/>
          </w:rPr>
          <w:t>overhead but</w:t>
        </w:r>
      </w:ins>
      <w:ins w:id="91" w:author="RAN2#130" w:date="2025-05-02T02:58:00Z" w16du:dateUtc="2025-05-02T09:58:00Z">
        <w:r w:rsidR="00F01413">
          <w:rPr>
            <w:rFonts w:cs="Arial"/>
            <w:color w:val="000000"/>
          </w:rPr>
          <w:t xml:space="preserve"> </w:t>
        </w:r>
      </w:ins>
      <w:ins w:id="92" w:author="RAN2#130" w:date="2025-05-02T11:30:00Z" w16du:dateUtc="2025-05-02T18:30:00Z">
        <w:r w:rsidR="0022297E">
          <w:rPr>
            <w:rFonts w:cs="Arial"/>
            <w:color w:val="000000"/>
          </w:rPr>
          <w:t>should</w:t>
        </w:r>
      </w:ins>
      <w:ins w:id="93" w:author="RAN2#130" w:date="2025-05-02T02:58:00Z" w16du:dateUtc="2025-05-02T09:58:00Z">
        <w:r w:rsidR="00F01413">
          <w:rPr>
            <w:rFonts w:cs="Arial"/>
            <w:color w:val="000000"/>
          </w:rPr>
          <w:t xml:space="preserve"> </w:t>
        </w:r>
      </w:ins>
      <w:ins w:id="94" w:author="RAN2#130" w:date="2025-05-02T11:30:00Z" w16du:dateUtc="2025-05-02T18:30:00Z">
        <w:r w:rsidR="0022297E">
          <w:rPr>
            <w:rFonts w:cs="Arial"/>
            <w:color w:val="000000"/>
          </w:rPr>
          <w:t xml:space="preserve">have </w:t>
        </w:r>
      </w:ins>
      <w:ins w:id="95" w:author="RAN2#130" w:date="2025-05-02T02:58:00Z" w16du:dateUtc="2025-05-02T09:58:00Z">
        <w:r w:rsidR="00F01413">
          <w:rPr>
            <w:rFonts w:cs="Arial"/>
            <w:color w:val="000000"/>
          </w:rPr>
          <w:t>no impact on the functionality.</w:t>
        </w:r>
      </w:ins>
      <w:ins w:id="96" w:author="RAN2#130" w:date="2025-05-02T23:20:00Z" w16du:dateUtc="2025-05-03T06:20:00Z">
        <w:r w:rsidR="006B40C0">
          <w:rPr>
            <w:rFonts w:cs="Arial"/>
            <w:color w:val="000000"/>
          </w:rPr>
          <w:t xml:space="preserve"> </w:t>
        </w:r>
      </w:ins>
      <w:ins w:id="97" w:author="RAN2#130" w:date="2025-05-03T01:19:00Z" w16du:dateUtc="2025-05-03T08:19:00Z">
        <w:r w:rsidR="000326DB">
          <w:rPr>
            <w:rFonts w:cs="Arial"/>
            <w:color w:val="000000"/>
          </w:rPr>
          <w:t>Even i</w:t>
        </w:r>
      </w:ins>
      <w:ins w:id="98" w:author="RAN2#130" w:date="2025-05-02T23:20:00Z" w16du:dateUtc="2025-05-03T06:20:00Z">
        <w:r w:rsidR="0006125C">
          <w:rPr>
            <w:rFonts w:cs="Arial"/>
            <w:color w:val="000000"/>
          </w:rPr>
          <w:t>f enhancements to on-demand DL-PRS ar</w:t>
        </w:r>
      </w:ins>
      <w:ins w:id="99" w:author="RAN2#130" w:date="2025-05-02T23:21:00Z" w16du:dateUtc="2025-05-03T06:21:00Z">
        <w:r w:rsidR="0006125C">
          <w:rPr>
            <w:rFonts w:cs="Arial"/>
            <w:color w:val="000000"/>
          </w:rPr>
          <w:t>e desired/agreed (e.g., increase the number of available/supported configurations, etc.), the "indexing logic" can still apply.</w:t>
        </w:r>
      </w:ins>
    </w:p>
    <w:p w14:paraId="7F43F007" w14:textId="77777777" w:rsidR="00526DD9" w:rsidRDefault="00526DD9" w:rsidP="00526DD9">
      <w:pPr>
        <w:rPr>
          <w:ins w:id="100" w:author="RAN2#130" w:date="2025-05-02T02:53:00Z" w16du:dateUtc="2025-05-02T09:53:00Z"/>
          <w:lang w:eastAsia="sv-SE"/>
        </w:rPr>
      </w:pPr>
    </w:p>
    <w:p w14:paraId="31875BD7" w14:textId="2D7CBF5A" w:rsidR="00E568CA" w:rsidRPr="005A7160" w:rsidRDefault="00526DD9" w:rsidP="005A7160">
      <w:pPr>
        <w:ind w:left="2127" w:hanging="2127"/>
        <w:jc w:val="left"/>
        <w:rPr>
          <w:b/>
          <w:bCs/>
          <w:iCs/>
          <w:lang w:eastAsia="sv-SE"/>
        </w:rPr>
      </w:pPr>
      <w:ins w:id="101" w:author="RAN2#130" w:date="2025-05-02T02:53:00Z" w16du:dateUtc="2025-05-02T09:53:00Z">
        <w:r w:rsidRPr="00810220">
          <w:rPr>
            <w:b/>
            <w:bCs/>
            <w:lang w:eastAsia="sv-SE"/>
          </w:rPr>
          <w:t xml:space="preserve">Proposal </w:t>
        </w:r>
        <w:r>
          <w:rPr>
            <w:b/>
            <w:bCs/>
            <w:lang w:eastAsia="sv-SE"/>
          </w:rPr>
          <w:t>LPP-</w:t>
        </w:r>
      </w:ins>
      <w:ins w:id="102" w:author="RAN2#130" w:date="2025-05-02T03:09:00Z" w16du:dateUtc="2025-05-02T10:09:00Z">
        <w:r w:rsidR="005A7160">
          <w:rPr>
            <w:b/>
            <w:bCs/>
            <w:lang w:eastAsia="sv-SE"/>
          </w:rPr>
          <w:t>5</w:t>
        </w:r>
      </w:ins>
      <w:ins w:id="103" w:author="RAN2#130" w:date="2025-05-02T02:53:00Z" w16du:dateUtc="2025-05-02T09:53:00Z">
        <w:r>
          <w:rPr>
            <w:b/>
            <w:bCs/>
            <w:lang w:eastAsia="sv-SE"/>
          </w:rPr>
          <w:t xml:space="preserve"> (</w:t>
        </w:r>
      </w:ins>
      <w:ins w:id="104" w:author="RAN2#130" w:date="2025-05-02T03:09:00Z" w16du:dateUtc="2025-05-02T10:09:00Z">
        <w:r w:rsidR="005A7160">
          <w:rPr>
            <w:b/>
            <w:bCs/>
            <w:lang w:eastAsia="sv-SE"/>
          </w:rPr>
          <w:t>5</w:t>
        </w:r>
      </w:ins>
      <w:ins w:id="105" w:author="RAN2#130" w:date="2025-05-02T02:53:00Z" w16du:dateUtc="2025-05-02T09:53:00Z">
        <w:r>
          <w:rPr>
            <w:b/>
            <w:bCs/>
            <w:lang w:eastAsia="sv-SE"/>
          </w:rPr>
          <w:t>/6)</w:t>
        </w:r>
        <w:r w:rsidRPr="00810220">
          <w:rPr>
            <w:b/>
            <w:bCs/>
            <w:lang w:eastAsia="sv-SE"/>
          </w:rPr>
          <w:t>:</w:t>
        </w:r>
        <w:r w:rsidRPr="00810220">
          <w:rPr>
            <w:b/>
            <w:bCs/>
            <w:lang w:eastAsia="sv-SE"/>
          </w:rPr>
          <w:tab/>
        </w:r>
      </w:ins>
      <w:ins w:id="106" w:author="RAN2#130" w:date="2025-05-02T03:09:00Z" w16du:dateUtc="2025-05-02T10:09:00Z">
        <w:r w:rsidR="005A7160">
          <w:rPr>
            <w:b/>
            <w:bCs/>
            <w:lang w:eastAsia="sv-SE"/>
          </w:rPr>
          <w:t xml:space="preserve">The IE </w:t>
        </w:r>
        <w:r w:rsidR="005A7160" w:rsidRPr="000B056B">
          <w:rPr>
            <w:b/>
            <w:bCs/>
            <w:i/>
          </w:rPr>
          <w:t>NR-On-Demand-DL-PRS-Configurations-Selected-</w:t>
        </w:r>
        <w:proofErr w:type="spellStart"/>
        <w:r w:rsidR="005A7160" w:rsidRPr="000B056B">
          <w:rPr>
            <w:b/>
            <w:bCs/>
            <w:i/>
          </w:rPr>
          <w:t>IndexList</w:t>
        </w:r>
        <w:proofErr w:type="spellEnd"/>
        <w:r w:rsidR="005A7160">
          <w:rPr>
            <w:b/>
            <w:bCs/>
            <w:lang w:eastAsia="sv-SE"/>
          </w:rPr>
          <w:t xml:space="preserve"> is also applicable to NR AI/ML positioning Case 1. The corresponding Editor's Notes in clause 6.4.3, </w:t>
        </w:r>
        <w:r w:rsidR="005A7160" w:rsidRPr="00063201">
          <w:rPr>
            <w:b/>
            <w:bCs/>
            <w:lang w:eastAsia="sv-SE"/>
          </w:rPr>
          <w:t>6.5.10.1</w:t>
        </w:r>
        <w:r w:rsidR="005A7160">
          <w:rPr>
            <w:b/>
            <w:bCs/>
            <w:lang w:eastAsia="sv-SE"/>
          </w:rPr>
          <w:t xml:space="preserve">, and </w:t>
        </w:r>
        <w:r w:rsidR="005A7160" w:rsidRPr="000B056B">
          <w:rPr>
            <w:b/>
            <w:bCs/>
            <w:iCs/>
            <w:lang w:eastAsia="sv-SE"/>
          </w:rPr>
          <w:t>6.5.11.1</w:t>
        </w:r>
        <w:r w:rsidR="005A7160">
          <w:rPr>
            <w:b/>
            <w:bCs/>
            <w:iCs/>
            <w:lang w:eastAsia="sv-SE"/>
          </w:rPr>
          <w:t xml:space="preserve"> can be removed</w:t>
        </w:r>
      </w:ins>
      <w:ins w:id="107" w:author="RAN2#130" w:date="2025-05-02T02:53:00Z" w16du:dateUtc="2025-05-02T09:53:00Z">
        <w:r w:rsidRPr="00E35BC2">
          <w:rPr>
            <w:b/>
            <w:bCs/>
            <w:iCs/>
            <w:noProof/>
          </w:rPr>
          <w:t>.</w:t>
        </w:r>
      </w:ins>
    </w:p>
    <w:p w14:paraId="5CFCAA17" w14:textId="77777777" w:rsidR="00E568CA" w:rsidRDefault="00E568CA" w:rsidP="000F51ED">
      <w:pPr>
        <w:rPr>
          <w:lang w:eastAsia="sv-SE"/>
        </w:rPr>
      </w:pPr>
    </w:p>
    <w:p w14:paraId="550CBDCB" w14:textId="5ABEB6A9" w:rsidR="00B62B13" w:rsidRPr="009863E8" w:rsidRDefault="00B62B13" w:rsidP="009863E8">
      <w:pPr>
        <w:pStyle w:val="TAL"/>
        <w:keepNext w:val="0"/>
        <w:keepLines w:val="0"/>
        <w:rPr>
          <w:b/>
          <w:bCs/>
          <w:i/>
          <w:sz w:val="20"/>
        </w:rPr>
      </w:pPr>
      <w:r w:rsidRPr="009863E8">
        <w:rPr>
          <w:b/>
          <w:bCs/>
          <w:sz w:val="20"/>
          <w:u w:val="single"/>
          <w:lang w:eastAsia="sv-SE"/>
        </w:rPr>
        <w:t>Open issue LPP-6:</w:t>
      </w:r>
      <w:r w:rsidRPr="009863E8">
        <w:rPr>
          <w:i/>
          <w:iCs/>
          <w:sz w:val="20"/>
          <w:lang w:eastAsia="sv-SE"/>
        </w:rPr>
        <w:t xml:space="preserve"> </w:t>
      </w:r>
      <w:r w:rsidRPr="009863E8">
        <w:rPr>
          <w:b/>
          <w:bCs/>
          <w:sz w:val="20"/>
        </w:rPr>
        <w:t xml:space="preserve">Applicability of </w:t>
      </w:r>
      <w:r w:rsidR="00287BDF" w:rsidRPr="009863E8">
        <w:rPr>
          <w:b/>
          <w:bCs/>
          <w:i/>
          <w:iCs/>
          <w:sz w:val="20"/>
        </w:rPr>
        <w:t>NR-PRU-DL-Info</w:t>
      </w:r>
    </w:p>
    <w:p w14:paraId="64DA02F4" w14:textId="77777777" w:rsidR="00B62B13" w:rsidRPr="009863E8" w:rsidRDefault="00B62B13" w:rsidP="009863E8">
      <w:pPr>
        <w:pStyle w:val="TAL"/>
        <w:keepNext w:val="0"/>
        <w:keepLines w:val="0"/>
        <w:rPr>
          <w:b/>
          <w:bCs/>
          <w:sz w:val="20"/>
        </w:rPr>
      </w:pPr>
    </w:p>
    <w:p w14:paraId="1AB042FA" w14:textId="77777777" w:rsidR="00B62B13" w:rsidRPr="009863E8" w:rsidRDefault="00B62B13" w:rsidP="009863E8">
      <w:pPr>
        <w:jc w:val="left"/>
        <w:rPr>
          <w:b/>
          <w:bCs/>
          <w:lang w:eastAsia="sv-SE"/>
        </w:rPr>
      </w:pPr>
      <w:r w:rsidRPr="009863E8">
        <w:rPr>
          <w:b/>
          <w:bCs/>
          <w:lang w:eastAsia="sv-SE"/>
        </w:rPr>
        <w:t>Issue description:</w:t>
      </w:r>
    </w:p>
    <w:p w14:paraId="06ED6829" w14:textId="77777777" w:rsidR="005A1005" w:rsidRPr="009863E8" w:rsidRDefault="005A1005" w:rsidP="009863E8">
      <w:pPr>
        <w:pStyle w:val="TAL"/>
        <w:keepNext w:val="0"/>
        <w:keepLines w:val="0"/>
        <w:rPr>
          <w:iCs/>
          <w:noProof/>
          <w:sz w:val="20"/>
        </w:rPr>
      </w:pPr>
      <w:r w:rsidRPr="009863E8">
        <w:rPr>
          <w:sz w:val="20"/>
        </w:rPr>
        <w:t xml:space="preserve">Currently, the IE </w:t>
      </w:r>
      <w:r w:rsidRPr="009863E8">
        <w:rPr>
          <w:i/>
          <w:iCs/>
          <w:sz w:val="20"/>
        </w:rPr>
        <w:t>NR-</w:t>
      </w:r>
      <w:r w:rsidRPr="009863E8">
        <w:rPr>
          <w:i/>
          <w:sz w:val="20"/>
          <w:lang w:eastAsia="zh-CN"/>
        </w:rPr>
        <w:t>PRU-DL</w:t>
      </w:r>
      <w:r w:rsidRPr="009863E8">
        <w:rPr>
          <w:i/>
          <w:noProof/>
          <w:sz w:val="20"/>
        </w:rPr>
        <w:t xml:space="preserve">-Info </w:t>
      </w:r>
      <w:r w:rsidRPr="009863E8">
        <w:rPr>
          <w:iCs/>
          <w:noProof/>
          <w:sz w:val="20"/>
        </w:rPr>
        <w:t>is primarily used for NR carrier phase positioning.</w:t>
      </w:r>
    </w:p>
    <w:p w14:paraId="45C759F3" w14:textId="67113655" w:rsidR="00B62B13" w:rsidRPr="009863E8" w:rsidRDefault="005A1005" w:rsidP="009863E8">
      <w:pPr>
        <w:jc w:val="left"/>
        <w:rPr>
          <w:iCs/>
          <w:noProof/>
        </w:rPr>
      </w:pPr>
      <w:r w:rsidRPr="009863E8">
        <w:rPr>
          <w:iCs/>
          <w:noProof/>
        </w:rPr>
        <w:t xml:space="preserve">If the IE </w:t>
      </w:r>
      <w:r w:rsidRPr="009863E8">
        <w:rPr>
          <w:i/>
          <w:iCs/>
        </w:rPr>
        <w:t>NR-</w:t>
      </w:r>
      <w:r w:rsidRPr="009863E8">
        <w:rPr>
          <w:i/>
        </w:rPr>
        <w:t>PRU-DL</w:t>
      </w:r>
      <w:r w:rsidRPr="009863E8">
        <w:rPr>
          <w:i/>
          <w:noProof/>
        </w:rPr>
        <w:t xml:space="preserve">-Info </w:t>
      </w:r>
      <w:r w:rsidRPr="009863E8">
        <w:rPr>
          <w:iCs/>
          <w:noProof/>
        </w:rPr>
        <w:t xml:space="preserve">is also applicable to </w:t>
      </w:r>
      <w:r w:rsidR="005269F9" w:rsidRPr="009863E8">
        <w:rPr>
          <w:iCs/>
          <w:noProof/>
        </w:rPr>
        <w:t xml:space="preserve">NR </w:t>
      </w:r>
      <w:r w:rsidRPr="009863E8">
        <w:rPr>
          <w:iCs/>
          <w:noProof/>
        </w:rPr>
        <w:t>AI/ML positioning, the IE description needs to be generalized.</w:t>
      </w:r>
    </w:p>
    <w:p w14:paraId="0BD28C88" w14:textId="77777777" w:rsidR="00B62B13" w:rsidRPr="009863E8" w:rsidRDefault="00B62B13" w:rsidP="009863E8">
      <w:pPr>
        <w:jc w:val="left"/>
        <w:rPr>
          <w:rFonts w:cs="Arial"/>
          <w:b/>
          <w:bCs/>
          <w:color w:val="4472C4" w:themeColor="accent1"/>
          <w:lang w:eastAsia="sv-SE"/>
        </w:rPr>
      </w:pPr>
      <w:r w:rsidRPr="009863E8">
        <w:rPr>
          <w:rFonts w:cs="Arial"/>
          <w:b/>
          <w:bCs/>
          <w:color w:val="000000" w:themeColor="text1"/>
          <w:lang w:eastAsia="sv-SE"/>
        </w:rPr>
        <w:t>Status in running CR:</w:t>
      </w:r>
    </w:p>
    <w:p w14:paraId="2765FB4D" w14:textId="7A603105" w:rsidR="00B62B13" w:rsidRPr="009863E8" w:rsidRDefault="00B62B13" w:rsidP="009863E8">
      <w:pPr>
        <w:pStyle w:val="TAL"/>
        <w:keepNext w:val="0"/>
        <w:keepLines w:val="0"/>
        <w:rPr>
          <w:i/>
          <w:noProof/>
          <w:sz w:val="20"/>
        </w:rPr>
      </w:pPr>
      <w:r w:rsidRPr="009863E8">
        <w:rPr>
          <w:sz w:val="20"/>
          <w:lang w:eastAsia="sv-SE"/>
        </w:rPr>
        <w:t xml:space="preserve">Captured as "Editor's Note" in IE </w:t>
      </w:r>
      <w:r w:rsidR="00DC3365" w:rsidRPr="009863E8">
        <w:rPr>
          <w:i/>
          <w:iCs/>
          <w:sz w:val="20"/>
        </w:rPr>
        <w:t>NR-</w:t>
      </w:r>
      <w:r w:rsidR="00DC3365" w:rsidRPr="009863E8">
        <w:rPr>
          <w:i/>
          <w:sz w:val="20"/>
          <w:lang w:eastAsia="zh-CN"/>
        </w:rPr>
        <w:t>PRU-DL</w:t>
      </w:r>
      <w:r w:rsidR="00DC3365" w:rsidRPr="009863E8">
        <w:rPr>
          <w:i/>
          <w:noProof/>
          <w:sz w:val="20"/>
        </w:rPr>
        <w:t>-Info</w:t>
      </w:r>
      <w:r w:rsidRPr="009863E8">
        <w:rPr>
          <w:i/>
          <w:iCs/>
          <w:sz w:val="20"/>
        </w:rPr>
        <w:t>.</w:t>
      </w:r>
    </w:p>
    <w:p w14:paraId="0E666DCD" w14:textId="77777777" w:rsidR="00B62B13" w:rsidRPr="009863E8" w:rsidRDefault="00B62B13" w:rsidP="009863E8">
      <w:pPr>
        <w:pStyle w:val="TAL"/>
        <w:keepNext w:val="0"/>
        <w:keepLines w:val="0"/>
        <w:rPr>
          <w:i/>
          <w:sz w:val="20"/>
        </w:rPr>
      </w:pPr>
    </w:p>
    <w:p w14:paraId="0A8F0720" w14:textId="77777777" w:rsidR="00B62B13" w:rsidRPr="009863E8" w:rsidRDefault="00B62B13" w:rsidP="009863E8">
      <w:pPr>
        <w:jc w:val="left"/>
        <w:rPr>
          <w:b/>
          <w:bCs/>
          <w:lang w:eastAsia="sv-SE"/>
        </w:rPr>
      </w:pPr>
      <w:r w:rsidRPr="009863E8">
        <w:rPr>
          <w:b/>
          <w:bCs/>
          <w:lang w:eastAsia="sv-SE"/>
        </w:rPr>
        <w:t>Relevant Agreements:</w:t>
      </w:r>
    </w:p>
    <w:p w14:paraId="2C110C33" w14:textId="7A899A51" w:rsidR="00B62B13" w:rsidRPr="009863E8" w:rsidRDefault="00B62B13" w:rsidP="009863E8">
      <w:pPr>
        <w:jc w:val="left"/>
        <w:rPr>
          <w:lang w:eastAsia="sv-SE"/>
        </w:rPr>
      </w:pPr>
      <w:r w:rsidRPr="009863E8">
        <w:rPr>
          <w:lang w:eastAsia="sv-SE"/>
        </w:rPr>
        <w:t xml:space="preserve">From RAN1#119 (see Annex in LPP running CR </w:t>
      </w:r>
      <w:r w:rsidR="009E51C3">
        <w:rPr>
          <w:lang w:eastAsia="sv-SE"/>
        </w:rPr>
        <w:t xml:space="preserve">[1] </w:t>
      </w:r>
      <w:r w:rsidRPr="009863E8">
        <w:rPr>
          <w:lang w:eastAsia="sv-SE"/>
        </w:rPr>
        <w:t>for the full list of RAN</w:t>
      </w:r>
      <w:r w:rsidR="00326A36" w:rsidRPr="009863E8">
        <w:rPr>
          <w:lang w:eastAsia="sv-SE"/>
        </w:rPr>
        <w:t>1</w:t>
      </w:r>
      <w:r w:rsidRPr="009863E8">
        <w:rPr>
          <w:lang w:eastAsia="sv-SE"/>
        </w:rPr>
        <w:t xml:space="preserve"> and RAN</w:t>
      </w:r>
      <w:r w:rsidR="00326A36" w:rsidRPr="009863E8">
        <w:rPr>
          <w:lang w:eastAsia="sv-SE"/>
        </w:rPr>
        <w:t>2</w:t>
      </w:r>
      <w:r w:rsidRPr="009863E8">
        <w:rPr>
          <w:lang w:eastAsia="sv-SE"/>
        </w:rPr>
        <w:t xml:space="preserve"> agreements):</w:t>
      </w:r>
    </w:p>
    <w:tbl>
      <w:tblPr>
        <w:tblStyle w:val="TableGrid"/>
        <w:tblW w:w="0" w:type="auto"/>
        <w:tblLook w:val="04A0" w:firstRow="1" w:lastRow="0" w:firstColumn="1" w:lastColumn="0" w:noHBand="0" w:noVBand="1"/>
      </w:tblPr>
      <w:tblGrid>
        <w:gridCol w:w="9629"/>
      </w:tblGrid>
      <w:tr w:rsidR="00B62B13" w14:paraId="6F259241" w14:textId="77777777" w:rsidTr="00782FE0">
        <w:tc>
          <w:tcPr>
            <w:tcW w:w="9629" w:type="dxa"/>
          </w:tcPr>
          <w:p w14:paraId="250DD57F" w14:textId="77777777" w:rsidR="00B62B13" w:rsidRPr="00086B31" w:rsidRDefault="00B62B13"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1EC4423B" w14:textId="77777777" w:rsidR="00B62B13" w:rsidRDefault="00B62B13"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6A2D83C8" w14:textId="77777777" w:rsidR="00B62B13" w:rsidRPr="008B7EAF" w:rsidRDefault="00B62B13"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F68B875" w14:textId="77777777" w:rsidR="00B62B13" w:rsidRPr="00E03E9A" w:rsidRDefault="00B62B13" w:rsidP="00B62B13">
      <w:pPr>
        <w:rPr>
          <w:lang w:eastAsia="sv-SE"/>
        </w:rPr>
      </w:pPr>
    </w:p>
    <w:p w14:paraId="3F792942" w14:textId="77777777" w:rsidR="00B62B13" w:rsidRDefault="00B62B13" w:rsidP="00B62B13">
      <w:pPr>
        <w:tabs>
          <w:tab w:val="left" w:pos="992"/>
        </w:tabs>
        <w:rPr>
          <w:b/>
          <w:bCs/>
          <w:lang w:eastAsia="sv-SE"/>
        </w:rPr>
      </w:pPr>
      <w:r>
        <w:rPr>
          <w:b/>
          <w:bCs/>
          <w:lang w:eastAsia="sv-SE"/>
        </w:rPr>
        <w:t>Proposed resolution:</w:t>
      </w:r>
    </w:p>
    <w:p w14:paraId="5E575081" w14:textId="2F0E85D1" w:rsidR="00251AC6" w:rsidRPr="00CC1F44" w:rsidRDefault="00B62B13" w:rsidP="00B62B13">
      <w:pPr>
        <w:pStyle w:val="TAL"/>
        <w:keepNext w:val="0"/>
        <w:keepLines w:val="0"/>
        <w:widowControl w:val="0"/>
        <w:rPr>
          <w:iCs/>
          <w:noProof/>
          <w:sz w:val="20"/>
        </w:rPr>
      </w:pPr>
      <w:r w:rsidRPr="00CC1F44">
        <w:rPr>
          <w:sz w:val="20"/>
          <w:lang w:eastAsia="sv-SE"/>
        </w:rPr>
        <w:t xml:space="preserve">Given that all assistance information for UE-based DL-TDOA (other than info #7) are applicable to </w:t>
      </w:r>
      <w:r w:rsidR="005269F9" w:rsidRPr="00CC1F44">
        <w:rPr>
          <w:sz w:val="20"/>
          <w:lang w:eastAsia="sv-SE"/>
        </w:rPr>
        <w:t xml:space="preserve">NR </w:t>
      </w:r>
      <w:r w:rsidRPr="00CC1F44">
        <w:rPr>
          <w:sz w:val="20"/>
          <w:lang w:eastAsia="sv-SE"/>
        </w:rPr>
        <w:t xml:space="preserve">AI/ML positioning Case1, the </w:t>
      </w:r>
      <w:r w:rsidR="00251AC6" w:rsidRPr="00CC1F44">
        <w:rPr>
          <w:sz w:val="20"/>
        </w:rPr>
        <w:t xml:space="preserve">IE </w:t>
      </w:r>
      <w:r w:rsidR="00251AC6" w:rsidRPr="00CC1F44">
        <w:rPr>
          <w:i/>
          <w:iCs/>
          <w:sz w:val="20"/>
        </w:rPr>
        <w:t>NR-</w:t>
      </w:r>
      <w:r w:rsidR="00251AC6" w:rsidRPr="00CC1F44">
        <w:rPr>
          <w:i/>
          <w:sz w:val="20"/>
          <w:lang w:eastAsia="zh-CN"/>
        </w:rPr>
        <w:t>PRU-DL</w:t>
      </w:r>
      <w:r w:rsidR="00251AC6" w:rsidRPr="00CC1F44">
        <w:rPr>
          <w:i/>
          <w:noProof/>
          <w:sz w:val="20"/>
        </w:rPr>
        <w:t xml:space="preserve">-Info </w:t>
      </w:r>
      <w:r w:rsidR="00251AC6" w:rsidRPr="00CC1F44">
        <w:rPr>
          <w:iCs/>
          <w:noProof/>
          <w:sz w:val="20"/>
        </w:rPr>
        <w:t>is als</w:t>
      </w:r>
      <w:r w:rsidR="00432AAD" w:rsidRPr="00CC1F44">
        <w:rPr>
          <w:iCs/>
          <w:noProof/>
          <w:sz w:val="20"/>
        </w:rPr>
        <w:t xml:space="preserve">o </w:t>
      </w:r>
      <w:r w:rsidR="00251AC6" w:rsidRPr="00CC1F44">
        <w:rPr>
          <w:iCs/>
          <w:noProof/>
          <w:sz w:val="20"/>
        </w:rPr>
        <w:t>applicable:</w:t>
      </w:r>
    </w:p>
    <w:p w14:paraId="42C076A1" w14:textId="77777777" w:rsidR="00BA4AF5" w:rsidRDefault="00BA4AF5" w:rsidP="00B62B13">
      <w:pPr>
        <w:pStyle w:val="TAL"/>
        <w:keepNext w:val="0"/>
        <w:keepLines w:val="0"/>
        <w:widowControl w:val="0"/>
        <w:rPr>
          <w:i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6375"/>
      </w:tblGrid>
      <w:tr w:rsidR="00BA4AF5" w:rsidRPr="00212389" w14:paraId="09F91F1F" w14:textId="77777777" w:rsidTr="00BA4AF5">
        <w:trPr>
          <w:trHeight w:val="144"/>
        </w:trPr>
        <w:tc>
          <w:tcPr>
            <w:tcW w:w="0" w:type="auto"/>
            <w:shd w:val="clear" w:color="auto" w:fill="auto"/>
            <w:noWrap/>
            <w:hideMark/>
          </w:tcPr>
          <w:p w14:paraId="681111E7" w14:textId="77777777" w:rsidR="00BA4AF5" w:rsidRPr="00212389" w:rsidRDefault="00BA4AF5" w:rsidP="00782FE0">
            <w:pPr>
              <w:spacing w:after="0"/>
              <w:contextualSpacing/>
              <w:rPr>
                <w:color w:val="000000"/>
              </w:rPr>
            </w:pPr>
            <w:r w:rsidRPr="00212389">
              <w:rPr>
                <w:color w:val="000000"/>
              </w:rPr>
              <w:t>14</w:t>
            </w:r>
          </w:p>
        </w:tc>
        <w:tc>
          <w:tcPr>
            <w:tcW w:w="0" w:type="auto"/>
            <w:shd w:val="clear" w:color="auto" w:fill="auto"/>
            <w:hideMark/>
          </w:tcPr>
          <w:p w14:paraId="71E8C5CC" w14:textId="77777777" w:rsidR="00BA4AF5" w:rsidRPr="00212389" w:rsidRDefault="00BA4AF5" w:rsidP="00782FE0">
            <w:pPr>
              <w:spacing w:after="0"/>
              <w:contextualSpacing/>
              <w:rPr>
                <w:color w:val="000000"/>
              </w:rPr>
            </w:pPr>
            <w:r w:rsidRPr="00212389">
              <w:rPr>
                <w:color w:val="000000"/>
              </w:rPr>
              <w:t>PRU measurements together with the location information of the PRU</w:t>
            </w:r>
          </w:p>
        </w:tc>
      </w:tr>
    </w:tbl>
    <w:p w14:paraId="2630B121" w14:textId="7E69FD5A" w:rsidR="00B62B13" w:rsidRPr="001009DC" w:rsidRDefault="00B62B13" w:rsidP="00B62B13">
      <w:pPr>
        <w:pStyle w:val="TAL"/>
        <w:keepNext w:val="0"/>
        <w:keepLines w:val="0"/>
        <w:widowControl w:val="0"/>
        <w:rPr>
          <w:bCs/>
          <w:iCs/>
          <w:sz w:val="20"/>
        </w:rPr>
      </w:pPr>
      <w:r w:rsidRPr="001009DC">
        <w:rPr>
          <w:noProof/>
          <w:sz w:val="20"/>
        </w:rPr>
        <w:t xml:space="preserve"> </w:t>
      </w:r>
    </w:p>
    <w:p w14:paraId="0FB0B117" w14:textId="50D59A98" w:rsidR="00B62B13" w:rsidRDefault="009863E8" w:rsidP="00B62B13">
      <w:pPr>
        <w:pStyle w:val="TAL"/>
        <w:keepNext w:val="0"/>
        <w:keepLines w:val="0"/>
        <w:widowControl w:val="0"/>
        <w:rPr>
          <w:bCs/>
          <w:iCs/>
          <w:szCs w:val="18"/>
        </w:rPr>
      </w:pPr>
      <w:r>
        <w:rPr>
          <w:bCs/>
          <w:iCs/>
          <w:szCs w:val="18"/>
        </w:rPr>
        <w:t xml:space="preserve">Therefore, the IE description should be generalized (i.e., not specific to </w:t>
      </w:r>
      <w:r w:rsidR="00E377DC">
        <w:rPr>
          <w:bCs/>
          <w:iCs/>
          <w:szCs w:val="18"/>
        </w:rPr>
        <w:t>carrier phase measurements).</w:t>
      </w:r>
    </w:p>
    <w:p w14:paraId="2E242E53" w14:textId="77777777" w:rsidR="009863E8" w:rsidRPr="00463FEB" w:rsidRDefault="009863E8" w:rsidP="00B62B13">
      <w:pPr>
        <w:pStyle w:val="TAL"/>
        <w:keepNext w:val="0"/>
        <w:keepLines w:val="0"/>
        <w:widowControl w:val="0"/>
        <w:rPr>
          <w:bCs/>
          <w:iCs/>
          <w:szCs w:val="18"/>
        </w:rPr>
      </w:pPr>
    </w:p>
    <w:p w14:paraId="0886886A" w14:textId="5173D670" w:rsidR="00B62B13" w:rsidRDefault="00B62B13" w:rsidP="00B62B13">
      <w:pPr>
        <w:ind w:left="1440" w:hanging="1440"/>
        <w:jc w:val="left"/>
        <w:rPr>
          <w:b/>
          <w:bCs/>
          <w:iCs/>
          <w:lang w:eastAsia="sv-SE"/>
        </w:rPr>
      </w:pPr>
      <w:r w:rsidRPr="00896393">
        <w:rPr>
          <w:b/>
          <w:bCs/>
          <w:lang w:eastAsia="sv-SE"/>
        </w:rPr>
        <w:t xml:space="preserve">Proposal </w:t>
      </w:r>
      <w:r w:rsidR="00E377DC">
        <w:rPr>
          <w:b/>
          <w:bCs/>
          <w:lang w:eastAsia="sv-SE"/>
        </w:rPr>
        <w:t>6</w:t>
      </w:r>
      <w:r w:rsidRPr="00896393">
        <w:rPr>
          <w:b/>
          <w:bCs/>
          <w:lang w:eastAsia="sv-SE"/>
        </w:rPr>
        <w:t>:</w:t>
      </w:r>
      <w:r w:rsidRPr="00896393">
        <w:rPr>
          <w:b/>
          <w:bCs/>
          <w:lang w:eastAsia="sv-SE"/>
        </w:rPr>
        <w:tab/>
      </w:r>
      <w:r>
        <w:rPr>
          <w:b/>
          <w:bCs/>
          <w:lang w:eastAsia="sv-SE"/>
        </w:rPr>
        <w:t xml:space="preserve">The IE </w:t>
      </w:r>
      <w:r w:rsidR="00783166" w:rsidRPr="00783166">
        <w:rPr>
          <w:b/>
          <w:bCs/>
          <w:i/>
          <w:iCs/>
        </w:rPr>
        <w:t>NR-</w:t>
      </w:r>
      <w:r w:rsidR="00783166" w:rsidRPr="00783166">
        <w:rPr>
          <w:b/>
          <w:bCs/>
          <w:i/>
        </w:rPr>
        <w:t>PRU-DL</w:t>
      </w:r>
      <w:r w:rsidR="00783166" w:rsidRPr="00783166">
        <w:rPr>
          <w:b/>
          <w:bCs/>
          <w:i/>
          <w:noProof/>
        </w:rPr>
        <w:t>-Info</w:t>
      </w:r>
      <w:r w:rsidR="00783166">
        <w:rPr>
          <w:i/>
          <w:noProof/>
        </w:rPr>
        <w:t xml:space="preserve"> </w:t>
      </w:r>
      <w:r>
        <w:rPr>
          <w:b/>
          <w:bCs/>
          <w:lang w:eastAsia="sv-SE"/>
        </w:rPr>
        <w:t>is also applicable to NR AI/ML positioning Case 1. The corresponding Editor's Notes in clause 6.4.3</w:t>
      </w:r>
      <w:r w:rsidR="00783166">
        <w:rPr>
          <w:b/>
          <w:bCs/>
          <w:lang w:eastAsia="sv-SE"/>
        </w:rPr>
        <w:t xml:space="preserve"> </w:t>
      </w:r>
      <w:r>
        <w:rPr>
          <w:b/>
          <w:bCs/>
          <w:iCs/>
          <w:lang w:eastAsia="sv-SE"/>
        </w:rPr>
        <w:t>can be removed.</w:t>
      </w:r>
    </w:p>
    <w:p w14:paraId="2C2C01CE" w14:textId="77777777" w:rsidR="00B62B13" w:rsidRPr="00C7796C" w:rsidRDefault="00B62B13" w:rsidP="00B62B13">
      <w:pPr>
        <w:jc w:val="left"/>
        <w:rPr>
          <w:b/>
          <w:bCs/>
          <w:iCs/>
          <w:lang w:eastAsia="sv-SE"/>
        </w:rPr>
      </w:pPr>
    </w:p>
    <w:p w14:paraId="2F4E17A0" w14:textId="77777777" w:rsidR="00B62B13" w:rsidRDefault="00B62B13" w:rsidP="00B62B13">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B62B13" w14:paraId="1A427B88" w14:textId="77777777" w:rsidTr="00137377">
        <w:tc>
          <w:tcPr>
            <w:tcW w:w="1614" w:type="dxa"/>
            <w:shd w:val="clear" w:color="auto" w:fill="E7E6E6" w:themeFill="background2"/>
            <w:vAlign w:val="center"/>
          </w:tcPr>
          <w:p w14:paraId="61ED1C28" w14:textId="77777777" w:rsidR="00B62B13" w:rsidRPr="00723BCA" w:rsidRDefault="00B62B13"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605E0BDD" w14:textId="77777777" w:rsidR="00B62B13" w:rsidRPr="00723BCA" w:rsidRDefault="00B62B13"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2F9F541" w14:textId="77777777" w:rsidR="00B62B13" w:rsidRPr="00723BCA" w:rsidRDefault="00B62B13" w:rsidP="00782FE0">
            <w:pPr>
              <w:jc w:val="center"/>
              <w:rPr>
                <w:b/>
                <w:bCs/>
                <w:lang w:eastAsia="sv-SE"/>
              </w:rPr>
            </w:pPr>
            <w:r w:rsidRPr="00723BCA">
              <w:rPr>
                <w:b/>
                <w:bCs/>
                <w:lang w:eastAsia="sv-SE"/>
              </w:rPr>
              <w:t>Other comments</w:t>
            </w:r>
          </w:p>
        </w:tc>
      </w:tr>
      <w:tr w:rsidR="00945D08" w14:paraId="0604B4F9" w14:textId="77777777" w:rsidTr="00137377">
        <w:tc>
          <w:tcPr>
            <w:tcW w:w="1614" w:type="dxa"/>
            <w:vAlign w:val="center"/>
          </w:tcPr>
          <w:p w14:paraId="0389DDBC" w14:textId="27DC9BF9"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5B0C3A28" w14:textId="55585541"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7F1FE798" w14:textId="77777777" w:rsidR="00945D08" w:rsidRDefault="00945D08" w:rsidP="00945D08">
            <w:pPr>
              <w:jc w:val="center"/>
              <w:rPr>
                <w:lang w:eastAsia="sv-SE"/>
              </w:rPr>
            </w:pPr>
          </w:p>
        </w:tc>
      </w:tr>
      <w:tr w:rsidR="00945D08" w14:paraId="761C579E" w14:textId="77777777" w:rsidTr="00137377">
        <w:tc>
          <w:tcPr>
            <w:tcW w:w="1614" w:type="dxa"/>
            <w:vAlign w:val="center"/>
          </w:tcPr>
          <w:p w14:paraId="7D9F6695" w14:textId="2CE9A8A6"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672F4FD2" w14:textId="2BE5EDE0" w:rsidR="00945D08" w:rsidRPr="00782FE0" w:rsidRDefault="00782FE0" w:rsidP="00945D08">
            <w:pPr>
              <w:jc w:val="center"/>
              <w:rPr>
                <w:rFonts w:eastAsiaTheme="minorEastAsia"/>
              </w:rPr>
            </w:pPr>
            <w:r>
              <w:rPr>
                <w:rFonts w:eastAsiaTheme="minorEastAsia" w:hint="eastAsia"/>
              </w:rPr>
              <w:t>Yes</w:t>
            </w:r>
            <w:r>
              <w:rPr>
                <w:rFonts w:eastAsiaTheme="minorEastAsia"/>
              </w:rPr>
              <w:t>, but</w:t>
            </w:r>
          </w:p>
        </w:tc>
        <w:tc>
          <w:tcPr>
            <w:tcW w:w="6832" w:type="dxa"/>
            <w:vAlign w:val="center"/>
          </w:tcPr>
          <w:p w14:paraId="1D16287F" w14:textId="1D4C9B56" w:rsidR="00945D08" w:rsidRPr="00782FE0" w:rsidRDefault="00782FE0" w:rsidP="00945D08">
            <w:pPr>
              <w:jc w:val="center"/>
              <w:rPr>
                <w:rFonts w:eastAsiaTheme="minorEastAsia"/>
              </w:rPr>
            </w:pPr>
            <w:r>
              <w:rPr>
                <w:rFonts w:eastAsiaTheme="minorEastAsia"/>
              </w:rPr>
              <w:t>T</w:t>
            </w:r>
            <w:r>
              <w:rPr>
                <w:rFonts w:eastAsiaTheme="minorEastAsia" w:hint="eastAsia"/>
              </w:rPr>
              <w:t xml:space="preserve">he </w:t>
            </w:r>
            <w:r>
              <w:rPr>
                <w:rFonts w:eastAsiaTheme="minorEastAsia"/>
              </w:rPr>
              <w:t xml:space="preserve">current single </w:t>
            </w:r>
            <w:r w:rsidRPr="00782FE0">
              <w:rPr>
                <w:rFonts w:eastAsiaTheme="minorEastAsia"/>
                <w:i/>
              </w:rPr>
              <w:t>NR-PRU-DL-Info</w:t>
            </w:r>
            <w:r>
              <w:rPr>
                <w:rFonts w:eastAsiaTheme="minorEastAsia"/>
              </w:rPr>
              <w:t xml:space="preserve"> IE can only contain one PRU’s label. </w:t>
            </w:r>
            <w:proofErr w:type="gramStart"/>
            <w:r>
              <w:rPr>
                <w:rFonts w:eastAsiaTheme="minorEastAsia"/>
              </w:rPr>
              <w:t>However</w:t>
            </w:r>
            <w:proofErr w:type="gramEnd"/>
            <w:r>
              <w:rPr>
                <w:rFonts w:eastAsiaTheme="minorEastAsia"/>
              </w:rPr>
              <w:t xml:space="preserve"> for training, UE needs to gather a training data set contain multiple PRU’s label. </w:t>
            </w:r>
            <w:proofErr w:type="gramStart"/>
            <w:r>
              <w:rPr>
                <w:rFonts w:eastAsiaTheme="minorEastAsia"/>
              </w:rPr>
              <w:t>So</w:t>
            </w:r>
            <w:proofErr w:type="gramEnd"/>
            <w:r>
              <w:rPr>
                <w:rFonts w:eastAsiaTheme="minorEastAsia"/>
              </w:rPr>
              <w:t xml:space="preserve"> I suggest </w:t>
            </w:r>
            <w:proofErr w:type="gramStart"/>
            <w:r>
              <w:rPr>
                <w:rFonts w:eastAsiaTheme="minorEastAsia"/>
              </w:rPr>
              <w:t>to add</w:t>
            </w:r>
            <w:proofErr w:type="gramEnd"/>
            <w:r>
              <w:rPr>
                <w:rFonts w:eastAsiaTheme="minorEastAsia"/>
              </w:rPr>
              <w:t xml:space="preserve"> a PRU list inside the current </w:t>
            </w:r>
            <w:r w:rsidRPr="00782FE0">
              <w:rPr>
                <w:rFonts w:eastAsiaTheme="minorEastAsia"/>
                <w:i/>
              </w:rPr>
              <w:t>NR-PRU-DL-Info</w:t>
            </w:r>
            <w:r>
              <w:rPr>
                <w:rFonts w:eastAsiaTheme="minorEastAsia"/>
              </w:rPr>
              <w:t xml:space="preserve"> IE, and this list is applicable for AI </w:t>
            </w:r>
            <w:proofErr w:type="spellStart"/>
            <w:r>
              <w:rPr>
                <w:rFonts w:eastAsiaTheme="minorEastAsia"/>
              </w:rPr>
              <w:t>pos</w:t>
            </w:r>
            <w:proofErr w:type="spellEnd"/>
            <w:r>
              <w:rPr>
                <w:rFonts w:eastAsiaTheme="minorEastAsia"/>
              </w:rPr>
              <w:t xml:space="preserve"> method.</w:t>
            </w:r>
          </w:p>
        </w:tc>
      </w:tr>
      <w:tr w:rsidR="00137377" w14:paraId="3EC2B649" w14:textId="77777777" w:rsidTr="00137377">
        <w:tc>
          <w:tcPr>
            <w:tcW w:w="1614" w:type="dxa"/>
            <w:vAlign w:val="center"/>
          </w:tcPr>
          <w:p w14:paraId="385A2D2E" w14:textId="2CA699B8" w:rsidR="00137377" w:rsidRDefault="00137377" w:rsidP="00137377">
            <w:pPr>
              <w:jc w:val="center"/>
              <w:rPr>
                <w:lang w:eastAsia="sv-SE"/>
              </w:rPr>
            </w:pPr>
            <w:r>
              <w:rPr>
                <w:rFonts w:eastAsiaTheme="minorEastAsia" w:hint="eastAsia"/>
              </w:rPr>
              <w:t>Lenovo</w:t>
            </w:r>
          </w:p>
        </w:tc>
        <w:tc>
          <w:tcPr>
            <w:tcW w:w="1183" w:type="dxa"/>
            <w:vAlign w:val="center"/>
          </w:tcPr>
          <w:p w14:paraId="7683FD06" w14:textId="0E6400DD" w:rsidR="00137377" w:rsidRDefault="00137377" w:rsidP="00137377">
            <w:pPr>
              <w:jc w:val="center"/>
              <w:rPr>
                <w:lang w:eastAsia="sv-SE"/>
              </w:rPr>
            </w:pPr>
            <w:r>
              <w:rPr>
                <w:rFonts w:eastAsiaTheme="minorEastAsia" w:hint="eastAsia"/>
              </w:rPr>
              <w:t>Yes</w:t>
            </w:r>
          </w:p>
        </w:tc>
        <w:tc>
          <w:tcPr>
            <w:tcW w:w="6832" w:type="dxa"/>
            <w:vAlign w:val="center"/>
          </w:tcPr>
          <w:p w14:paraId="408EBBAD" w14:textId="77777777" w:rsidR="00137377" w:rsidRDefault="00137377" w:rsidP="00137377">
            <w:pPr>
              <w:jc w:val="center"/>
              <w:rPr>
                <w:lang w:eastAsia="sv-SE"/>
              </w:rPr>
            </w:pPr>
          </w:p>
        </w:tc>
      </w:tr>
      <w:tr w:rsidR="00137377" w14:paraId="776B2E56" w14:textId="77777777" w:rsidTr="00137377">
        <w:tc>
          <w:tcPr>
            <w:tcW w:w="1614" w:type="dxa"/>
            <w:vAlign w:val="center"/>
          </w:tcPr>
          <w:p w14:paraId="4ED7F193" w14:textId="790C4B9B" w:rsidR="00137377" w:rsidRDefault="00016B8F" w:rsidP="00137377">
            <w:pPr>
              <w:jc w:val="center"/>
              <w:rPr>
                <w:lang w:eastAsia="sv-SE"/>
              </w:rPr>
            </w:pPr>
            <w:r>
              <w:rPr>
                <w:lang w:eastAsia="sv-SE"/>
              </w:rPr>
              <w:t>Nokia</w:t>
            </w:r>
          </w:p>
        </w:tc>
        <w:tc>
          <w:tcPr>
            <w:tcW w:w="1183" w:type="dxa"/>
            <w:vAlign w:val="center"/>
          </w:tcPr>
          <w:p w14:paraId="4D5B7330" w14:textId="6EC296BA" w:rsidR="00137377" w:rsidRDefault="00631E37" w:rsidP="00137377">
            <w:pPr>
              <w:jc w:val="center"/>
              <w:rPr>
                <w:lang w:eastAsia="sv-SE"/>
              </w:rPr>
            </w:pPr>
            <w:r>
              <w:rPr>
                <w:lang w:eastAsia="sv-SE"/>
              </w:rPr>
              <w:t>See comments</w:t>
            </w:r>
          </w:p>
        </w:tc>
        <w:tc>
          <w:tcPr>
            <w:tcW w:w="6832" w:type="dxa"/>
            <w:vAlign w:val="center"/>
          </w:tcPr>
          <w:p w14:paraId="797EFA55" w14:textId="2718C77B" w:rsidR="0062060E" w:rsidRDefault="00016B8F" w:rsidP="00016B8F">
            <w:pPr>
              <w:rPr>
                <w:lang w:eastAsia="sv-SE"/>
              </w:rPr>
            </w:pPr>
            <w:r>
              <w:rPr>
                <w:lang w:eastAsia="sv-SE"/>
              </w:rPr>
              <w:t xml:space="preserve">Agree that NR-PRU-DL-Info is also applicable to AI/ML positioning Case </w:t>
            </w:r>
            <w:r w:rsidR="00B6558C">
              <w:rPr>
                <w:lang w:eastAsia="sv-SE"/>
              </w:rPr>
              <w:t>1,</w:t>
            </w:r>
            <w:r>
              <w:rPr>
                <w:lang w:eastAsia="sv-SE"/>
              </w:rPr>
              <w:t xml:space="preserve"> but it may be more than just the use of carrier phase measurement for UE-based </w:t>
            </w:r>
            <w:r w:rsidR="0062060E">
              <w:rPr>
                <w:lang w:eastAsia="sv-SE"/>
              </w:rPr>
              <w:t xml:space="preserve">AI/ML </w:t>
            </w:r>
            <w:r>
              <w:rPr>
                <w:lang w:eastAsia="sv-SE"/>
              </w:rPr>
              <w:t xml:space="preserve">positioning. RAN2 needs to discuss and decide if PRU is used for ground truth label information for AI/ML positioning. If so, this particular </w:t>
            </w:r>
            <w:r>
              <w:rPr>
                <w:lang w:eastAsia="sv-SE"/>
              </w:rPr>
              <w:lastRenderedPageBreak/>
              <w:t>aspect need</w:t>
            </w:r>
            <w:r w:rsidR="0062060E">
              <w:rPr>
                <w:lang w:eastAsia="sv-SE"/>
              </w:rPr>
              <w:t>s</w:t>
            </w:r>
            <w:r>
              <w:rPr>
                <w:lang w:eastAsia="sv-SE"/>
              </w:rPr>
              <w:t xml:space="preserve"> to be explained in the IE description. In addition, </w:t>
            </w:r>
            <w:r w:rsidRPr="00016B8F">
              <w:rPr>
                <w:lang w:eastAsia="sv-SE"/>
              </w:rPr>
              <w:t xml:space="preserve">the PRU reporting </w:t>
            </w:r>
            <w:r>
              <w:rPr>
                <w:lang w:eastAsia="sv-SE"/>
              </w:rPr>
              <w:t xml:space="preserve">of </w:t>
            </w:r>
            <w:r w:rsidRPr="00016B8F">
              <w:rPr>
                <w:lang w:eastAsia="sv-SE"/>
              </w:rPr>
              <w:t>“CP measurements with associated measurements” is still valid</w:t>
            </w:r>
            <w:r>
              <w:rPr>
                <w:lang w:eastAsia="sv-SE"/>
              </w:rPr>
              <w:t xml:space="preserve"> even when</w:t>
            </w:r>
            <w:r w:rsidR="0062060E">
              <w:rPr>
                <w:lang w:eastAsia="sv-SE"/>
              </w:rPr>
              <w:t xml:space="preserve"> CP measurements are</w:t>
            </w:r>
            <w:r>
              <w:rPr>
                <w:lang w:eastAsia="sv-SE"/>
              </w:rPr>
              <w:t xml:space="preserve"> used for AI/ML positioning</w:t>
            </w:r>
            <w:r w:rsidRPr="00016B8F">
              <w:rPr>
                <w:lang w:eastAsia="sv-SE"/>
              </w:rPr>
              <w:t xml:space="preserve"> and hence this information must be retained in the IE description.</w:t>
            </w:r>
          </w:p>
          <w:p w14:paraId="485EC9A9" w14:textId="0DCBF8FF" w:rsidR="00137377" w:rsidRDefault="00016B8F" w:rsidP="00016B8F">
            <w:pPr>
              <w:rPr>
                <w:lang w:eastAsia="sv-SE"/>
              </w:rPr>
            </w:pPr>
            <w:r>
              <w:rPr>
                <w:lang w:eastAsia="sv-SE"/>
              </w:rPr>
              <w:t xml:space="preserve">We can strive to provide a general description in the first part of the IE description but still the specifics of </w:t>
            </w:r>
            <w:r w:rsidR="0062060E">
              <w:rPr>
                <w:lang w:eastAsia="sv-SE"/>
              </w:rPr>
              <w:t xml:space="preserve">ground truth forwarding and forwarding of carrier phase measurements with associated measurements can be explained as part of the IE description. See also our comments on the running LPP CR provided in </w:t>
            </w:r>
            <w:r w:rsidR="00074152">
              <w:rPr>
                <w:lang w:eastAsia="sv-SE"/>
              </w:rPr>
              <w:t>“</w:t>
            </w:r>
            <w:r w:rsidR="0062060E" w:rsidRPr="0062060E">
              <w:rPr>
                <w:lang w:eastAsia="sv-SE"/>
              </w:rPr>
              <w:t>R2-250xxxx_([POST129bis][</w:t>
            </w:r>
            <w:proofErr w:type="gramStart"/>
            <w:r w:rsidR="0062060E" w:rsidRPr="0062060E">
              <w:rPr>
                <w:lang w:eastAsia="sv-SE"/>
              </w:rPr>
              <w:t>015][</w:t>
            </w:r>
            <w:proofErr w:type="gramEnd"/>
            <w:r w:rsidR="0062060E" w:rsidRPr="0062060E">
              <w:rPr>
                <w:lang w:eastAsia="sv-SE"/>
              </w:rPr>
              <w:t xml:space="preserve">AI PHY] </w:t>
            </w:r>
            <w:proofErr w:type="gramStart"/>
            <w:r w:rsidR="0062060E" w:rsidRPr="0062060E">
              <w:rPr>
                <w:lang w:eastAsia="sv-SE"/>
              </w:rPr>
              <w:t>Discussion)_</w:t>
            </w:r>
            <w:proofErr w:type="gramEnd"/>
            <w:r w:rsidR="0062060E" w:rsidRPr="0062060E">
              <w:rPr>
                <w:lang w:eastAsia="sv-SE"/>
              </w:rPr>
              <w:t>v02_Nokia</w:t>
            </w:r>
            <w:r w:rsidR="00074152">
              <w:rPr>
                <w:lang w:eastAsia="sv-SE"/>
              </w:rPr>
              <w:t>”</w:t>
            </w:r>
            <w:r w:rsidR="0062060E">
              <w:rPr>
                <w:lang w:eastAsia="sv-SE"/>
              </w:rPr>
              <w:t>.</w:t>
            </w:r>
          </w:p>
        </w:tc>
      </w:tr>
      <w:tr w:rsidR="00137377" w14:paraId="496F8A6D" w14:textId="77777777" w:rsidTr="00137377">
        <w:tc>
          <w:tcPr>
            <w:tcW w:w="1614" w:type="dxa"/>
            <w:vAlign w:val="center"/>
          </w:tcPr>
          <w:p w14:paraId="65DD8031" w14:textId="22010BD3" w:rsidR="00137377" w:rsidRDefault="00BB09F7" w:rsidP="00137377">
            <w:pPr>
              <w:jc w:val="center"/>
              <w:rPr>
                <w:lang w:eastAsia="sv-SE"/>
              </w:rPr>
            </w:pPr>
            <w:r>
              <w:rPr>
                <w:rFonts w:hint="eastAsia"/>
                <w:lang w:eastAsia="sv-SE"/>
              </w:rPr>
              <w:lastRenderedPageBreak/>
              <w:t>X</w:t>
            </w:r>
            <w:r>
              <w:rPr>
                <w:lang w:eastAsia="sv-SE"/>
              </w:rPr>
              <w:t>iaomi</w:t>
            </w:r>
          </w:p>
        </w:tc>
        <w:tc>
          <w:tcPr>
            <w:tcW w:w="1183" w:type="dxa"/>
            <w:vAlign w:val="center"/>
          </w:tcPr>
          <w:p w14:paraId="7D8BC7D1" w14:textId="39D43786" w:rsidR="00137377" w:rsidRDefault="00BB09F7" w:rsidP="00137377">
            <w:pPr>
              <w:jc w:val="center"/>
              <w:rPr>
                <w:lang w:eastAsia="sv-SE"/>
              </w:rPr>
            </w:pPr>
            <w:r>
              <w:rPr>
                <w:rFonts w:hint="eastAsia"/>
                <w:lang w:eastAsia="sv-SE"/>
              </w:rPr>
              <w:t>Y</w:t>
            </w:r>
            <w:r>
              <w:rPr>
                <w:lang w:eastAsia="sv-SE"/>
              </w:rPr>
              <w:t>es</w:t>
            </w:r>
          </w:p>
        </w:tc>
        <w:tc>
          <w:tcPr>
            <w:tcW w:w="6832" w:type="dxa"/>
            <w:vAlign w:val="center"/>
          </w:tcPr>
          <w:p w14:paraId="767D8BF7" w14:textId="77777777" w:rsidR="00137377" w:rsidRDefault="00137377" w:rsidP="00137377">
            <w:pPr>
              <w:jc w:val="center"/>
              <w:rPr>
                <w:lang w:eastAsia="sv-SE"/>
              </w:rPr>
            </w:pPr>
          </w:p>
        </w:tc>
      </w:tr>
      <w:tr w:rsidR="00F24C41" w14:paraId="6E666068" w14:textId="77777777" w:rsidTr="00137377">
        <w:tc>
          <w:tcPr>
            <w:tcW w:w="1614" w:type="dxa"/>
            <w:vAlign w:val="center"/>
          </w:tcPr>
          <w:p w14:paraId="3872751D" w14:textId="770CAB53" w:rsidR="00F24C41" w:rsidRDefault="00F24C41" w:rsidP="00F24C41">
            <w:pPr>
              <w:jc w:val="center"/>
              <w:rPr>
                <w:lang w:eastAsia="sv-SE"/>
              </w:rPr>
            </w:pPr>
            <w:r>
              <w:rPr>
                <w:rFonts w:cs="Arial"/>
                <w:color w:val="000000"/>
              </w:rPr>
              <w:t>LG</w:t>
            </w:r>
          </w:p>
        </w:tc>
        <w:tc>
          <w:tcPr>
            <w:tcW w:w="1183" w:type="dxa"/>
            <w:vAlign w:val="center"/>
          </w:tcPr>
          <w:p w14:paraId="1A039E06" w14:textId="3C1587A3" w:rsidR="00F24C41" w:rsidRDefault="00F24C41" w:rsidP="00F24C41">
            <w:pPr>
              <w:jc w:val="center"/>
              <w:rPr>
                <w:lang w:eastAsia="sv-SE"/>
              </w:rPr>
            </w:pPr>
            <w:r>
              <w:rPr>
                <w:rFonts w:cs="Arial"/>
                <w:color w:val="000000"/>
              </w:rPr>
              <w:t>Yes, but</w:t>
            </w:r>
          </w:p>
        </w:tc>
        <w:tc>
          <w:tcPr>
            <w:tcW w:w="6832" w:type="dxa"/>
            <w:vAlign w:val="center"/>
          </w:tcPr>
          <w:p w14:paraId="17D20068" w14:textId="2101550E" w:rsidR="00F24C41" w:rsidRDefault="00F24C41" w:rsidP="00F24C41">
            <w:pPr>
              <w:jc w:val="left"/>
              <w:rPr>
                <w:lang w:eastAsia="sv-SE"/>
              </w:rPr>
            </w:pPr>
            <w:r>
              <w:rPr>
                <w:rFonts w:cs="Arial"/>
                <w:color w:val="000000"/>
              </w:rPr>
              <w:t>We agree that NR-PRU-DL-Info is applicable to NR AI/ML positioning Case 1, as the PRU label and associated location information can be used as part of the training and inference model input (e.g., as ground truth data). However, the current description should be generalized beyond carrier phase positioning. In addition, supporting multiple PRUs within this IE (e.g., by introducing a list structure) may be beneficial and could be considered in future revisions.</w:t>
            </w:r>
          </w:p>
        </w:tc>
      </w:tr>
    </w:tbl>
    <w:p w14:paraId="39C4AA48" w14:textId="77777777" w:rsidR="00B62B13" w:rsidRDefault="00B62B13" w:rsidP="00B62B13">
      <w:pPr>
        <w:rPr>
          <w:lang w:eastAsia="sv-SE"/>
        </w:rPr>
      </w:pPr>
    </w:p>
    <w:p w14:paraId="4EE0EBE9" w14:textId="77777777" w:rsidR="00226759" w:rsidRPr="009F543E" w:rsidRDefault="00226759" w:rsidP="00FC382B">
      <w:pPr>
        <w:jc w:val="left"/>
        <w:rPr>
          <w:ins w:id="108" w:author="RAN2#130" w:date="2025-05-02T03:20:00Z" w16du:dateUtc="2025-05-02T10:20:00Z"/>
          <w:b/>
          <w:bCs/>
          <w:u w:val="single"/>
          <w:lang w:eastAsia="sv-SE"/>
        </w:rPr>
        <w:pPrChange w:id="109" w:author="RAN2#130" w:date="2025-05-02T03:36:00Z" w16du:dateUtc="2025-05-02T10:36:00Z">
          <w:pPr/>
        </w:pPrChange>
      </w:pPr>
      <w:ins w:id="110" w:author="RAN2#130" w:date="2025-05-02T03:20:00Z" w16du:dateUtc="2025-05-02T10:20:00Z">
        <w:r w:rsidRPr="009F543E">
          <w:rPr>
            <w:b/>
            <w:bCs/>
            <w:u w:val="single"/>
            <w:lang w:eastAsia="sv-SE"/>
          </w:rPr>
          <w:t>Rapporteur's Summary:</w:t>
        </w:r>
      </w:ins>
    </w:p>
    <w:p w14:paraId="067FFEE7" w14:textId="3900D24A" w:rsidR="002465E6" w:rsidRPr="00E542F6" w:rsidRDefault="00BB1B81" w:rsidP="00FC382B">
      <w:pPr>
        <w:jc w:val="left"/>
        <w:rPr>
          <w:ins w:id="111" w:author="RAN2#130" w:date="2025-05-02T03:23:00Z" w16du:dateUtc="2025-05-02T10:23:00Z"/>
          <w:rFonts w:cs="Arial"/>
          <w:lang w:eastAsia="sv-SE"/>
        </w:rPr>
        <w:pPrChange w:id="112" w:author="RAN2#130" w:date="2025-05-02T03:36:00Z" w16du:dateUtc="2025-05-02T10:36:00Z">
          <w:pPr/>
        </w:pPrChange>
      </w:pPr>
      <w:ins w:id="113" w:author="RAN2#130" w:date="2025-05-02T23:27:00Z" w16du:dateUtc="2025-05-03T06:27:00Z">
        <w:r>
          <w:rPr>
            <w:rFonts w:cs="Arial"/>
            <w:lang w:eastAsia="sv-SE"/>
          </w:rPr>
          <w:t>6</w:t>
        </w:r>
      </w:ins>
      <w:ins w:id="114" w:author="RAN2#130" w:date="2025-05-02T03:20:00Z" w16du:dateUtc="2025-05-02T10:20:00Z">
        <w:r w:rsidR="00226759" w:rsidRPr="00E542F6">
          <w:rPr>
            <w:rFonts w:cs="Arial"/>
            <w:lang w:eastAsia="sv-SE"/>
          </w:rPr>
          <w:t xml:space="preserve"> out of 6 responses </w:t>
        </w:r>
      </w:ins>
      <w:ins w:id="115" w:author="RAN2#130" w:date="2025-05-02T03:21:00Z" w16du:dateUtc="2025-05-02T10:21:00Z">
        <w:r w:rsidR="00226759" w:rsidRPr="00E542F6">
          <w:rPr>
            <w:rFonts w:cs="Arial"/>
            <w:lang w:eastAsia="sv-SE"/>
          </w:rPr>
          <w:t xml:space="preserve">generally </w:t>
        </w:r>
      </w:ins>
      <w:ins w:id="116" w:author="RAN2#130" w:date="2025-05-02T03:20:00Z" w16du:dateUtc="2025-05-02T10:20:00Z">
        <w:r w:rsidR="00226759" w:rsidRPr="00E542F6">
          <w:rPr>
            <w:rFonts w:cs="Arial"/>
            <w:lang w:eastAsia="sv-SE"/>
          </w:rPr>
          <w:t xml:space="preserve">agree </w:t>
        </w:r>
      </w:ins>
      <w:ins w:id="117" w:author="RAN2#130" w:date="2025-05-02T03:21:00Z" w16du:dateUtc="2025-05-02T10:21:00Z">
        <w:r w:rsidR="00226759" w:rsidRPr="00E542F6">
          <w:rPr>
            <w:rFonts w:cs="Arial"/>
            <w:color w:val="000000"/>
          </w:rPr>
          <w:t xml:space="preserve">that </w:t>
        </w:r>
        <w:r w:rsidR="00226759" w:rsidRPr="00E542F6">
          <w:rPr>
            <w:rFonts w:cs="Arial"/>
            <w:i/>
            <w:iCs/>
            <w:color w:val="000000"/>
            <w:rPrChange w:id="118" w:author="RAN2#130" w:date="2025-05-02T03:29:00Z" w16du:dateUtc="2025-05-02T10:29:00Z">
              <w:rPr>
                <w:rFonts w:cs="Arial"/>
                <w:color w:val="000000"/>
              </w:rPr>
            </w:rPrChange>
          </w:rPr>
          <w:t>NR-PRU-DL-Info</w:t>
        </w:r>
        <w:r w:rsidR="00226759" w:rsidRPr="00E542F6">
          <w:rPr>
            <w:rFonts w:cs="Arial"/>
            <w:color w:val="000000"/>
          </w:rPr>
          <w:t xml:space="preserve"> is applicable to NR AI/ML positioning Case 1</w:t>
        </w:r>
      </w:ins>
      <w:ins w:id="119" w:author="RAN2#130" w:date="2025-05-02T03:20:00Z" w16du:dateUtc="2025-05-02T10:20:00Z">
        <w:r w:rsidR="00226759" w:rsidRPr="00E542F6">
          <w:rPr>
            <w:rFonts w:cs="Arial"/>
            <w:lang w:eastAsia="sv-SE"/>
          </w:rPr>
          <w:t>.</w:t>
        </w:r>
      </w:ins>
      <w:ins w:id="120" w:author="RAN2#130" w:date="2025-05-02T03:21:00Z" w16du:dateUtc="2025-05-02T10:21:00Z">
        <w:r w:rsidR="00226759" w:rsidRPr="00E542F6">
          <w:rPr>
            <w:rFonts w:cs="Arial"/>
            <w:lang w:eastAsia="sv-SE"/>
          </w:rPr>
          <w:t xml:space="preserve"> </w:t>
        </w:r>
      </w:ins>
      <w:ins w:id="121" w:author="RAN2#130" w:date="2025-05-02T23:27:00Z" w16du:dateUtc="2025-05-03T06:27:00Z">
        <w:r>
          <w:rPr>
            <w:rFonts w:cs="Arial"/>
            <w:lang w:eastAsia="sv-SE"/>
          </w:rPr>
          <w:t>Some additional aspects</w:t>
        </w:r>
      </w:ins>
      <w:ins w:id="122" w:author="RAN2#130" w:date="2025-05-02T03:23:00Z" w16du:dateUtc="2025-05-02T10:23:00Z">
        <w:r w:rsidR="002465E6" w:rsidRPr="00E542F6">
          <w:rPr>
            <w:rFonts w:cs="Arial"/>
            <w:lang w:eastAsia="sv-SE"/>
          </w:rPr>
          <w:t xml:space="preserve"> have been raised:</w:t>
        </w:r>
      </w:ins>
    </w:p>
    <w:p w14:paraId="22DC5F66" w14:textId="675048A2" w:rsidR="009444CC" w:rsidRPr="00E542F6" w:rsidRDefault="002465E6" w:rsidP="00FC382B">
      <w:pPr>
        <w:pStyle w:val="ListParagraph"/>
        <w:numPr>
          <w:ilvl w:val="0"/>
          <w:numId w:val="17"/>
        </w:numPr>
        <w:rPr>
          <w:ins w:id="123" w:author="RAN2#130" w:date="2025-05-02T03:27:00Z" w16du:dateUtc="2025-05-02T10:27:00Z"/>
          <w:rFonts w:ascii="Arial" w:hAnsi="Arial" w:cs="Arial"/>
          <w:sz w:val="20"/>
          <w:szCs w:val="20"/>
          <w:lang w:eastAsia="sv-SE"/>
          <w:rPrChange w:id="124" w:author="RAN2#130" w:date="2025-05-02T03:29:00Z" w16du:dateUtc="2025-05-02T10:29:00Z">
            <w:rPr>
              <w:ins w:id="125" w:author="RAN2#130" w:date="2025-05-02T03:27:00Z" w16du:dateUtc="2025-05-02T10:27:00Z"/>
              <w:lang w:eastAsia="sv-SE"/>
            </w:rPr>
          </w:rPrChange>
        </w:rPr>
        <w:pPrChange w:id="126" w:author="RAN2#130" w:date="2025-05-02T03:36:00Z" w16du:dateUtc="2025-05-02T10:36:00Z">
          <w:pPr>
            <w:ind w:left="360"/>
          </w:pPr>
        </w:pPrChange>
      </w:pPr>
      <w:ins w:id="127" w:author="RAN2#130" w:date="2025-05-02T03:23:00Z" w16du:dateUtc="2025-05-02T10:23:00Z">
        <w:r w:rsidRPr="00E542F6">
          <w:rPr>
            <w:rFonts w:ascii="Arial" w:hAnsi="Arial" w:cs="Arial"/>
            <w:i/>
            <w:iCs/>
            <w:sz w:val="20"/>
            <w:szCs w:val="20"/>
            <w:lang w:eastAsia="sv-SE"/>
            <w:rPrChange w:id="128" w:author="RAN2#130" w:date="2025-05-02T03:29:00Z" w16du:dateUtc="2025-05-02T10:29:00Z">
              <w:rPr>
                <w:lang w:eastAsia="sv-SE"/>
              </w:rPr>
            </w:rPrChange>
          </w:rPr>
          <w:t>NR-PRU-DL-Info</w:t>
        </w:r>
        <w:r w:rsidRPr="00E542F6">
          <w:rPr>
            <w:rFonts w:ascii="Arial" w:hAnsi="Arial" w:cs="Arial"/>
            <w:sz w:val="20"/>
            <w:szCs w:val="20"/>
            <w:lang w:eastAsia="sv-SE"/>
            <w:rPrChange w:id="129" w:author="RAN2#130" w:date="2025-05-02T03:29:00Z" w16du:dateUtc="2025-05-02T10:29:00Z">
              <w:rPr>
                <w:lang w:eastAsia="sv-SE"/>
              </w:rPr>
            </w:rPrChange>
          </w:rPr>
          <w:t xml:space="preserve"> IE</w:t>
        </w:r>
        <w:r w:rsidRPr="00E542F6">
          <w:rPr>
            <w:rFonts w:ascii="Arial" w:hAnsi="Arial" w:cs="Arial"/>
            <w:sz w:val="20"/>
            <w:szCs w:val="20"/>
            <w:lang w:eastAsia="sv-SE"/>
            <w:rPrChange w:id="130" w:author="RAN2#130" w:date="2025-05-02T03:29:00Z" w16du:dateUtc="2025-05-02T10:29:00Z">
              <w:rPr>
                <w:lang w:eastAsia="sv-SE"/>
              </w:rPr>
            </w:rPrChange>
          </w:rPr>
          <w:t xml:space="preserve"> </w:t>
        </w:r>
      </w:ins>
      <w:ins w:id="131" w:author="RAN2#130" w:date="2025-05-02T23:28:00Z" w16du:dateUtc="2025-05-03T06:28:00Z">
        <w:r w:rsidR="00BB1B81">
          <w:rPr>
            <w:rFonts w:ascii="Arial" w:hAnsi="Arial" w:cs="Arial"/>
            <w:sz w:val="20"/>
            <w:szCs w:val="20"/>
            <w:lang w:eastAsia="sv-SE"/>
          </w:rPr>
          <w:t xml:space="preserve">currently </w:t>
        </w:r>
      </w:ins>
      <w:ins w:id="132" w:author="RAN2#130" w:date="2025-05-02T03:23:00Z" w16du:dateUtc="2025-05-02T10:23:00Z">
        <w:r w:rsidRPr="00E542F6">
          <w:rPr>
            <w:rFonts w:ascii="Arial" w:hAnsi="Arial" w:cs="Arial"/>
            <w:sz w:val="20"/>
            <w:szCs w:val="20"/>
            <w:lang w:eastAsia="sv-SE"/>
            <w:rPrChange w:id="133" w:author="RAN2#130" w:date="2025-05-02T03:29:00Z" w16du:dateUtc="2025-05-02T10:29:00Z">
              <w:rPr>
                <w:lang w:eastAsia="sv-SE"/>
              </w:rPr>
            </w:rPrChange>
          </w:rPr>
          <w:t>can provide information for a single PRU onl</w:t>
        </w:r>
      </w:ins>
      <w:ins w:id="134" w:author="RAN2#130" w:date="2025-05-02T03:24:00Z" w16du:dateUtc="2025-05-02T10:24:00Z">
        <w:r w:rsidRPr="00E542F6">
          <w:rPr>
            <w:rFonts w:ascii="Arial" w:hAnsi="Arial" w:cs="Arial"/>
            <w:sz w:val="20"/>
            <w:szCs w:val="20"/>
            <w:lang w:eastAsia="sv-SE"/>
            <w:rPrChange w:id="135" w:author="RAN2#130" w:date="2025-05-02T03:29:00Z" w16du:dateUtc="2025-05-02T10:29:00Z">
              <w:rPr>
                <w:lang w:eastAsia="sv-SE"/>
              </w:rPr>
            </w:rPrChange>
          </w:rPr>
          <w:t>y.</w:t>
        </w:r>
      </w:ins>
    </w:p>
    <w:p w14:paraId="40857518" w14:textId="587B291D" w:rsidR="00642F27" w:rsidRDefault="00764879" w:rsidP="00FC382B">
      <w:pPr>
        <w:pStyle w:val="ListParagraph"/>
        <w:numPr>
          <w:ilvl w:val="0"/>
          <w:numId w:val="17"/>
        </w:numPr>
        <w:rPr>
          <w:ins w:id="136" w:author="RAN2#130" w:date="2025-05-02T03:32:00Z" w16du:dateUtc="2025-05-02T10:32:00Z"/>
          <w:rFonts w:ascii="Arial" w:hAnsi="Arial" w:cs="Arial"/>
          <w:sz w:val="20"/>
          <w:szCs w:val="20"/>
          <w:lang w:eastAsia="sv-SE"/>
        </w:rPr>
      </w:pPr>
      <w:ins w:id="137" w:author="RAN2#130" w:date="2025-05-02T03:25:00Z" w16du:dateUtc="2025-05-02T10:25:00Z">
        <w:r w:rsidRPr="00E542F6">
          <w:rPr>
            <w:rFonts w:ascii="Arial" w:hAnsi="Arial" w:cs="Arial"/>
            <w:sz w:val="20"/>
            <w:szCs w:val="20"/>
            <w:lang w:eastAsia="sv-SE"/>
            <w:rPrChange w:id="138" w:author="RAN2#130" w:date="2025-05-02T03:29:00Z" w16du:dateUtc="2025-05-02T10:29:00Z">
              <w:rPr>
                <w:lang w:eastAsia="sv-SE"/>
              </w:rPr>
            </w:rPrChange>
          </w:rPr>
          <w:t xml:space="preserve">The use case for </w:t>
        </w:r>
        <w:r w:rsidRPr="00E542F6">
          <w:rPr>
            <w:rFonts w:ascii="Arial" w:hAnsi="Arial" w:cs="Arial"/>
            <w:i/>
            <w:iCs/>
            <w:sz w:val="20"/>
            <w:szCs w:val="20"/>
            <w:lang w:eastAsia="sv-SE"/>
            <w:rPrChange w:id="139" w:author="RAN2#130" w:date="2025-05-02T03:29:00Z" w16du:dateUtc="2025-05-02T10:29:00Z">
              <w:rPr>
                <w:i/>
                <w:iCs/>
              </w:rPr>
            </w:rPrChange>
          </w:rPr>
          <w:t>NR-PRU-DL-Info</w:t>
        </w:r>
        <w:r w:rsidRPr="00E542F6">
          <w:rPr>
            <w:rFonts w:ascii="Arial" w:hAnsi="Arial" w:cs="Arial"/>
            <w:sz w:val="20"/>
            <w:szCs w:val="20"/>
            <w:lang w:eastAsia="sv-SE"/>
            <w:rPrChange w:id="140" w:author="RAN2#130" w:date="2025-05-02T03:29:00Z" w16du:dateUtc="2025-05-02T10:29:00Z">
              <w:rPr>
                <w:lang w:eastAsia="sv-SE"/>
              </w:rPr>
            </w:rPrChange>
          </w:rPr>
          <w:t xml:space="preserve"> IE</w:t>
        </w:r>
        <w:r w:rsidRPr="00E542F6">
          <w:rPr>
            <w:rFonts w:ascii="Arial" w:hAnsi="Arial" w:cs="Arial"/>
            <w:sz w:val="20"/>
            <w:szCs w:val="20"/>
            <w:lang w:eastAsia="sv-SE"/>
            <w:rPrChange w:id="141" w:author="RAN2#130" w:date="2025-05-02T03:29:00Z" w16du:dateUtc="2025-05-02T10:29:00Z">
              <w:rPr>
                <w:lang w:eastAsia="sv-SE"/>
              </w:rPr>
            </w:rPrChange>
          </w:rPr>
          <w:t xml:space="preserve"> for AI</w:t>
        </w:r>
      </w:ins>
      <w:ins w:id="142" w:author="RAN2#130" w:date="2025-05-02T03:26:00Z" w16du:dateUtc="2025-05-02T10:26:00Z">
        <w:r w:rsidRPr="00E542F6">
          <w:rPr>
            <w:rFonts w:ascii="Arial" w:hAnsi="Arial" w:cs="Arial"/>
            <w:sz w:val="20"/>
            <w:szCs w:val="20"/>
            <w:lang w:eastAsia="sv-SE"/>
            <w:rPrChange w:id="143" w:author="RAN2#130" w:date="2025-05-02T03:29:00Z" w16du:dateUtc="2025-05-02T10:29:00Z">
              <w:rPr>
                <w:lang w:eastAsia="sv-SE"/>
              </w:rPr>
            </w:rPrChange>
          </w:rPr>
          <w:t>/ML positioning Case 1 may require furt</w:t>
        </w:r>
        <w:r w:rsidR="00601DBD" w:rsidRPr="00E542F6">
          <w:rPr>
            <w:rFonts w:ascii="Arial" w:hAnsi="Arial" w:cs="Arial"/>
            <w:sz w:val="20"/>
            <w:szCs w:val="20"/>
            <w:lang w:eastAsia="sv-SE"/>
            <w:rPrChange w:id="144" w:author="RAN2#130" w:date="2025-05-02T03:29:00Z" w16du:dateUtc="2025-05-02T10:29:00Z">
              <w:rPr>
                <w:lang w:eastAsia="sv-SE"/>
              </w:rPr>
            </w:rPrChange>
          </w:rPr>
          <w:t xml:space="preserve">her </w:t>
        </w:r>
      </w:ins>
      <w:ins w:id="145" w:author="RAN2#130" w:date="2025-05-02T12:01:00Z" w16du:dateUtc="2025-05-02T19:01:00Z">
        <w:r w:rsidR="008C3EE0">
          <w:rPr>
            <w:rFonts w:ascii="Arial" w:hAnsi="Arial" w:cs="Arial"/>
            <w:sz w:val="20"/>
            <w:szCs w:val="20"/>
            <w:lang w:eastAsia="sv-SE"/>
          </w:rPr>
          <w:t>clarification,</w:t>
        </w:r>
      </w:ins>
      <w:ins w:id="146" w:author="RAN2#130" w:date="2025-05-02T03:26:00Z" w16du:dateUtc="2025-05-02T10:26:00Z">
        <w:r w:rsidR="00601DBD" w:rsidRPr="00E542F6">
          <w:rPr>
            <w:rFonts w:ascii="Arial" w:hAnsi="Arial" w:cs="Arial"/>
            <w:sz w:val="20"/>
            <w:szCs w:val="20"/>
            <w:lang w:eastAsia="sv-SE"/>
            <w:rPrChange w:id="147" w:author="RAN2#130" w:date="2025-05-02T03:29:00Z" w16du:dateUtc="2025-05-02T10:29:00Z">
              <w:rPr>
                <w:lang w:eastAsia="sv-SE"/>
              </w:rPr>
            </w:rPrChange>
          </w:rPr>
          <w:t xml:space="preserve"> </w:t>
        </w:r>
      </w:ins>
      <w:ins w:id="148" w:author="RAN2#130" w:date="2025-05-02T12:01:00Z" w16du:dateUtc="2025-05-02T19:01:00Z">
        <w:r w:rsidR="008C3EE0">
          <w:rPr>
            <w:rFonts w:ascii="Arial" w:hAnsi="Arial" w:cs="Arial"/>
            <w:sz w:val="20"/>
            <w:szCs w:val="20"/>
            <w:lang w:eastAsia="sv-SE"/>
          </w:rPr>
          <w:t>e</w:t>
        </w:r>
        <w:r w:rsidR="00A1768A">
          <w:rPr>
            <w:rFonts w:ascii="Arial" w:hAnsi="Arial" w:cs="Arial"/>
            <w:sz w:val="20"/>
            <w:szCs w:val="20"/>
            <w:lang w:eastAsia="sv-SE"/>
          </w:rPr>
          <w:t xml:space="preserve">.g., </w:t>
        </w:r>
      </w:ins>
      <w:ins w:id="149" w:author="RAN2#130" w:date="2025-05-02T03:28:00Z" w16du:dateUtc="2025-05-02T10:28:00Z">
        <w:r w:rsidR="00E542F6" w:rsidRPr="00E542F6">
          <w:rPr>
            <w:rFonts w:ascii="Arial" w:hAnsi="Arial" w:cs="Arial"/>
            <w:sz w:val="20"/>
            <w:szCs w:val="20"/>
            <w:lang w:eastAsia="sv-SE"/>
            <w:rPrChange w:id="150" w:author="RAN2#130" w:date="2025-05-02T03:29:00Z" w16du:dateUtc="2025-05-02T10:29:00Z">
              <w:rPr>
                <w:lang w:eastAsia="sv-SE"/>
              </w:rPr>
            </w:rPrChange>
          </w:rPr>
          <w:t>t</w:t>
        </w:r>
      </w:ins>
      <w:ins w:id="151" w:author="RAN2#130" w:date="2025-05-02T03:29:00Z" w16du:dateUtc="2025-05-02T10:29:00Z">
        <w:r w:rsidR="00E542F6" w:rsidRPr="00E542F6">
          <w:rPr>
            <w:rFonts w:ascii="Arial" w:hAnsi="Arial" w:cs="Arial"/>
            <w:sz w:val="20"/>
            <w:szCs w:val="20"/>
            <w:lang w:eastAsia="sv-SE"/>
            <w:rPrChange w:id="152" w:author="RAN2#130" w:date="2025-05-02T03:29:00Z" w16du:dateUtc="2025-05-02T10:29:00Z">
              <w:rPr>
                <w:lang w:eastAsia="sv-SE"/>
              </w:rPr>
            </w:rPrChange>
          </w:rPr>
          <w:t>o</w:t>
        </w:r>
      </w:ins>
      <w:ins w:id="153" w:author="RAN2#130" w:date="2025-05-02T03:27:00Z" w16du:dateUtc="2025-05-02T10:27:00Z">
        <w:r w:rsidR="009444CC" w:rsidRPr="00E542F6">
          <w:rPr>
            <w:rFonts w:ascii="Arial" w:hAnsi="Arial" w:cs="Arial"/>
            <w:sz w:val="20"/>
            <w:szCs w:val="20"/>
            <w:lang w:eastAsia="sv-SE"/>
            <w:rPrChange w:id="154" w:author="RAN2#130" w:date="2025-05-02T03:29:00Z" w16du:dateUtc="2025-05-02T10:29:00Z">
              <w:rPr>
                <w:lang w:eastAsia="sv-SE"/>
              </w:rPr>
            </w:rPrChange>
          </w:rPr>
          <w:t xml:space="preserve"> provide "ground-truth label information".</w:t>
        </w:r>
      </w:ins>
    </w:p>
    <w:p w14:paraId="797C84BD" w14:textId="0AF70302" w:rsidR="0090021C" w:rsidRPr="00A223B2" w:rsidRDefault="00711C83" w:rsidP="00403BEB">
      <w:pPr>
        <w:jc w:val="left"/>
        <w:rPr>
          <w:ins w:id="155" w:author="RAN2#130" w:date="2025-05-02T03:33:00Z" w16du:dateUtc="2025-05-02T10:33:00Z"/>
          <w:rFonts w:cs="Arial"/>
          <w:lang w:eastAsia="sv-SE"/>
        </w:rPr>
        <w:pPrChange w:id="156" w:author="RAN2#130" w:date="2025-05-02T11:53:00Z" w16du:dateUtc="2025-05-02T18:53:00Z">
          <w:pPr>
            <w:pStyle w:val="ListParagraph"/>
            <w:numPr>
              <w:numId w:val="17"/>
            </w:numPr>
            <w:ind w:hanging="360"/>
          </w:pPr>
        </w:pPrChange>
      </w:pPr>
      <w:ins w:id="157" w:author="RAN2#130" w:date="2025-05-02T03:32:00Z" w16du:dateUtc="2025-05-02T10:32:00Z">
        <w:r w:rsidRPr="00A223B2">
          <w:rPr>
            <w:rFonts w:cs="Arial"/>
            <w:lang w:eastAsia="sv-SE"/>
          </w:rPr>
          <w:t xml:space="preserve">Regarding </w:t>
        </w:r>
      </w:ins>
      <w:ins w:id="158" w:author="RAN2#130" w:date="2025-05-02T11:57:00Z" w16du:dateUtc="2025-05-02T18:57:00Z">
        <w:r w:rsidR="009B5E8F">
          <w:rPr>
            <w:rFonts w:cs="Arial"/>
            <w:lang w:eastAsia="sv-SE"/>
          </w:rPr>
          <w:t xml:space="preserve">to </w:t>
        </w:r>
      </w:ins>
      <w:ins w:id="159" w:author="RAN2#130" w:date="2025-05-02T03:32:00Z" w16du:dateUtc="2025-05-02T10:32:00Z">
        <w:r w:rsidRPr="00A223B2">
          <w:rPr>
            <w:rFonts w:cs="Arial"/>
            <w:lang w:eastAsia="sv-SE"/>
          </w:rPr>
          <w:t xml:space="preserve">the </w:t>
        </w:r>
      </w:ins>
      <w:ins w:id="160" w:author="RAN2#130" w:date="2025-05-02T11:57:00Z" w16du:dateUtc="2025-05-02T18:57:00Z">
        <w:r w:rsidR="00640DA5">
          <w:rPr>
            <w:rFonts w:cs="Arial"/>
            <w:lang w:eastAsia="sv-SE"/>
          </w:rPr>
          <w:t xml:space="preserve">related </w:t>
        </w:r>
      </w:ins>
      <w:ins w:id="161" w:author="RAN2#130" w:date="2025-05-02T03:32:00Z" w16du:dateUtc="2025-05-02T10:32:00Z">
        <w:r w:rsidRPr="00A223B2">
          <w:rPr>
            <w:rFonts w:cs="Arial"/>
            <w:lang w:eastAsia="sv-SE"/>
          </w:rPr>
          <w:t xml:space="preserve">discussion on the LPP running CR, the original descriptive text </w:t>
        </w:r>
      </w:ins>
      <w:ins w:id="162" w:author="RAN2#130" w:date="2025-05-02T03:33:00Z" w16du:dateUtc="2025-05-02T10:33:00Z">
        <w:r w:rsidRPr="00A223B2">
          <w:rPr>
            <w:rFonts w:cs="Arial"/>
            <w:lang w:eastAsia="sv-SE"/>
          </w:rPr>
          <w:t xml:space="preserve">related to "carrier phase" has been restored and an additional (general) sentence for Case 1 has been </w:t>
        </w:r>
      </w:ins>
      <w:ins w:id="163" w:author="RAN2#130" w:date="2025-05-02T03:35:00Z" w16du:dateUtc="2025-05-02T10:35:00Z">
        <w:r w:rsidR="009421A5" w:rsidRPr="00A223B2">
          <w:rPr>
            <w:rFonts w:cs="Arial"/>
            <w:lang w:eastAsia="sv-SE"/>
          </w:rPr>
          <w:t>suggested</w:t>
        </w:r>
      </w:ins>
      <w:ins w:id="164" w:author="RAN2#130" w:date="2025-05-02T03:34:00Z" w16du:dateUtc="2025-05-02T10:34:00Z">
        <w:r w:rsidRPr="00A223B2">
          <w:rPr>
            <w:rFonts w:cs="Arial"/>
            <w:lang w:eastAsia="sv-SE"/>
          </w:rPr>
          <w:t xml:space="preserve"> </w:t>
        </w:r>
      </w:ins>
      <w:ins w:id="165" w:author="RAN2#130" w:date="2025-05-02T03:37:00Z" w16du:dateUtc="2025-05-02T10:37:00Z">
        <w:r w:rsidR="00DF2285" w:rsidRPr="00A223B2">
          <w:rPr>
            <w:rFonts w:cs="Arial"/>
            <w:lang w:eastAsia="sv-SE"/>
          </w:rPr>
          <w:t xml:space="preserve">(see </w:t>
        </w:r>
        <w:r w:rsidR="00DF2285" w:rsidRPr="00A223B2">
          <w:rPr>
            <w:rFonts w:cs="Arial"/>
            <w:lang w:eastAsia="sv-SE"/>
          </w:rPr>
          <w:t>R2-250xxxx_([POST129bis][</w:t>
        </w:r>
        <w:proofErr w:type="gramStart"/>
        <w:r w:rsidR="00DF2285" w:rsidRPr="00A223B2">
          <w:rPr>
            <w:rFonts w:cs="Arial"/>
            <w:lang w:eastAsia="sv-SE"/>
          </w:rPr>
          <w:t>015][</w:t>
        </w:r>
        <w:proofErr w:type="gramEnd"/>
        <w:r w:rsidR="00DF2285" w:rsidRPr="00A223B2">
          <w:rPr>
            <w:rFonts w:cs="Arial"/>
            <w:lang w:eastAsia="sv-SE"/>
          </w:rPr>
          <w:t xml:space="preserve">AI PHY] </w:t>
        </w:r>
        <w:proofErr w:type="gramStart"/>
        <w:r w:rsidR="00DF2285" w:rsidRPr="00A223B2">
          <w:rPr>
            <w:rFonts w:cs="Arial"/>
            <w:lang w:eastAsia="sv-SE"/>
          </w:rPr>
          <w:t>Discussion)_v05_Rap.docx</w:t>
        </w:r>
      </w:ins>
      <w:proofErr w:type="gramEnd"/>
      <w:ins w:id="166" w:author="RAN2#130" w:date="2025-05-02T03:38:00Z" w16du:dateUtc="2025-05-02T10:38:00Z">
        <w:r w:rsidR="009304CD" w:rsidRPr="00A223B2">
          <w:rPr>
            <w:rFonts w:cs="Arial"/>
            <w:lang w:eastAsia="sv-SE"/>
          </w:rPr>
          <w:t xml:space="preserve"> and </w:t>
        </w:r>
        <w:r w:rsidR="009304CD" w:rsidRPr="00A223B2">
          <w:rPr>
            <w:rFonts w:cs="Arial"/>
            <w:lang w:eastAsia="sv-SE"/>
          </w:rPr>
          <w:t>R2-250xxxx</w:t>
        </w:r>
        <w:proofErr w:type="gramStart"/>
        <w:r w:rsidR="009304CD" w:rsidRPr="00A223B2">
          <w:rPr>
            <w:rFonts w:cs="Arial"/>
            <w:lang w:eastAsia="sv-SE"/>
          </w:rPr>
          <w:t>_(</w:t>
        </w:r>
        <w:proofErr w:type="gramEnd"/>
        <w:r w:rsidR="009304CD" w:rsidRPr="00A223B2">
          <w:rPr>
            <w:rFonts w:cs="Arial"/>
            <w:lang w:eastAsia="sv-SE"/>
          </w:rPr>
          <w:t>Running CR 37355-i</w:t>
        </w:r>
        <w:proofErr w:type="gramStart"/>
        <w:r w:rsidR="009304CD" w:rsidRPr="00A223B2">
          <w:rPr>
            <w:rFonts w:cs="Arial"/>
            <w:lang w:eastAsia="sv-SE"/>
          </w:rPr>
          <w:t>40)_v01_CB.docx</w:t>
        </w:r>
      </w:ins>
      <w:proofErr w:type="gramEnd"/>
      <w:ins w:id="167" w:author="RAN2#130" w:date="2025-05-02T03:37:00Z" w16du:dateUtc="2025-05-02T10:37:00Z">
        <w:r w:rsidR="00DF2285" w:rsidRPr="00A223B2">
          <w:rPr>
            <w:rFonts w:cs="Arial"/>
            <w:lang w:eastAsia="sv-SE"/>
          </w:rPr>
          <w:t>)</w:t>
        </w:r>
      </w:ins>
      <w:ins w:id="168" w:author="RAN2#130" w:date="2025-05-02T03:33:00Z" w16du:dateUtc="2025-05-02T10:33:00Z">
        <w:r w:rsidRPr="00A223B2">
          <w:rPr>
            <w:rFonts w:cs="Arial"/>
            <w:lang w:eastAsia="sv-SE"/>
          </w:rPr>
          <w:t>.</w:t>
        </w:r>
      </w:ins>
    </w:p>
    <w:p w14:paraId="4E0400AF" w14:textId="13CB036F" w:rsidR="00711C83" w:rsidRPr="00711C83" w:rsidRDefault="00FF6594" w:rsidP="00FC382B">
      <w:pPr>
        <w:jc w:val="left"/>
        <w:rPr>
          <w:ins w:id="169" w:author="RAN2#130" w:date="2025-05-02T03:20:00Z" w16du:dateUtc="2025-05-02T10:20:00Z"/>
          <w:lang w:eastAsia="sv-SE"/>
        </w:rPr>
        <w:pPrChange w:id="170" w:author="RAN2#130" w:date="2025-05-02T03:36:00Z" w16du:dateUtc="2025-05-02T10:36:00Z">
          <w:pPr/>
        </w:pPrChange>
      </w:pPr>
      <w:ins w:id="171" w:author="RAN2#130" w:date="2025-05-02T11:54:00Z" w16du:dateUtc="2025-05-02T18:54:00Z">
        <w:r>
          <w:rPr>
            <w:lang w:eastAsia="sv-SE"/>
          </w:rPr>
          <w:t>Therefore, Rapporteur believes the Editor's Not</w:t>
        </w:r>
      </w:ins>
      <w:ins w:id="172" w:author="RAN2#130" w:date="2025-05-02T11:55:00Z" w16du:dateUtc="2025-05-02T18:55:00Z">
        <w:r w:rsidR="00C068A9">
          <w:rPr>
            <w:lang w:eastAsia="sv-SE"/>
          </w:rPr>
          <w:t>e</w:t>
        </w:r>
      </w:ins>
      <w:ins w:id="173" w:author="RAN2#130" w:date="2025-05-02T11:54:00Z" w16du:dateUtc="2025-05-02T18:54:00Z">
        <w:r>
          <w:rPr>
            <w:lang w:eastAsia="sv-SE"/>
          </w:rPr>
          <w:t xml:space="preserve"> can be removed. </w:t>
        </w:r>
        <w:r w:rsidR="00C068A9">
          <w:rPr>
            <w:lang w:eastAsia="sv-SE"/>
          </w:rPr>
          <w:t xml:space="preserve">Additional </w:t>
        </w:r>
      </w:ins>
      <w:ins w:id="174" w:author="RAN2#130" w:date="2025-05-02T11:55:00Z" w16du:dateUtc="2025-05-02T18:55:00Z">
        <w:r w:rsidR="00C068A9">
          <w:rPr>
            <w:lang w:eastAsia="sv-SE"/>
          </w:rPr>
          <w:t xml:space="preserve">input and enhancements related to </w:t>
        </w:r>
        <w:r w:rsidR="00C068A9" w:rsidRPr="00C068A9">
          <w:rPr>
            <w:lang w:eastAsia="sv-SE"/>
          </w:rPr>
          <w:t xml:space="preserve">IE </w:t>
        </w:r>
        <w:r w:rsidR="00C068A9" w:rsidRPr="009B5E8F">
          <w:rPr>
            <w:i/>
            <w:iCs/>
            <w:lang w:eastAsia="sv-SE"/>
            <w:rPrChange w:id="175" w:author="RAN2#130" w:date="2025-05-02T11:58:00Z" w16du:dateUtc="2025-05-02T18:58:00Z">
              <w:rPr>
                <w:lang w:eastAsia="sv-SE"/>
              </w:rPr>
            </w:rPrChange>
          </w:rPr>
          <w:t>NR-PRU-DL-Info</w:t>
        </w:r>
        <w:r w:rsidR="00C068A9">
          <w:rPr>
            <w:lang w:eastAsia="sv-SE"/>
          </w:rPr>
          <w:t xml:space="preserve"> can always be proposed via company contributions.</w:t>
        </w:r>
      </w:ins>
    </w:p>
    <w:p w14:paraId="40A0BE01" w14:textId="77777777" w:rsidR="00E568CA" w:rsidRDefault="00E568CA" w:rsidP="00B62B13">
      <w:pPr>
        <w:rPr>
          <w:ins w:id="176" w:author="RAN2#130" w:date="2025-05-02T11:59:00Z" w16du:dateUtc="2025-05-02T18:59:00Z"/>
          <w:lang w:eastAsia="sv-SE"/>
        </w:rPr>
      </w:pPr>
    </w:p>
    <w:p w14:paraId="4F5BC41E" w14:textId="34F79AC1" w:rsidR="003F29AA" w:rsidRPr="005A7160" w:rsidRDefault="003F29AA" w:rsidP="003F29AA">
      <w:pPr>
        <w:ind w:left="2127" w:hanging="2127"/>
        <w:jc w:val="left"/>
        <w:rPr>
          <w:ins w:id="177" w:author="RAN2#130" w:date="2025-05-02T11:59:00Z" w16du:dateUtc="2025-05-02T18:59:00Z"/>
          <w:b/>
          <w:bCs/>
          <w:iCs/>
          <w:lang w:eastAsia="sv-SE"/>
        </w:rPr>
      </w:pPr>
      <w:ins w:id="178" w:author="RAN2#130" w:date="2025-05-02T11:59:00Z" w16du:dateUtc="2025-05-02T18:59:00Z">
        <w:r w:rsidRPr="00810220">
          <w:rPr>
            <w:b/>
            <w:bCs/>
            <w:lang w:eastAsia="sv-SE"/>
          </w:rPr>
          <w:t xml:space="preserve">Proposal </w:t>
        </w:r>
        <w:r>
          <w:rPr>
            <w:b/>
            <w:bCs/>
            <w:lang w:eastAsia="sv-SE"/>
          </w:rPr>
          <w:t>LPP-</w:t>
        </w:r>
        <w:r>
          <w:rPr>
            <w:b/>
            <w:bCs/>
            <w:lang w:eastAsia="sv-SE"/>
          </w:rPr>
          <w:t>6</w:t>
        </w:r>
        <w:r>
          <w:rPr>
            <w:b/>
            <w:bCs/>
            <w:lang w:eastAsia="sv-SE"/>
          </w:rPr>
          <w:t xml:space="preserve"> (</w:t>
        </w:r>
        <w:r>
          <w:rPr>
            <w:b/>
            <w:bCs/>
            <w:lang w:eastAsia="sv-SE"/>
          </w:rPr>
          <w:t>6</w:t>
        </w:r>
        <w:r>
          <w:rPr>
            <w:b/>
            <w:bCs/>
            <w:lang w:eastAsia="sv-SE"/>
          </w:rPr>
          <w:t>/6)</w:t>
        </w:r>
        <w:r w:rsidRPr="00810220">
          <w:rPr>
            <w:b/>
            <w:bCs/>
            <w:lang w:eastAsia="sv-SE"/>
          </w:rPr>
          <w:t>:</w:t>
        </w:r>
        <w:r w:rsidRPr="00810220">
          <w:rPr>
            <w:b/>
            <w:bCs/>
            <w:lang w:eastAsia="sv-SE"/>
          </w:rPr>
          <w:tab/>
        </w:r>
      </w:ins>
      <w:ins w:id="179" w:author="RAN2#130" w:date="2025-05-02T12:00:00Z" w16du:dateUtc="2025-05-02T19:00:00Z">
        <w:r w:rsidRPr="003F29AA">
          <w:rPr>
            <w:b/>
            <w:bCs/>
            <w:lang w:eastAsia="sv-SE"/>
          </w:rPr>
          <w:t xml:space="preserve">The IE </w:t>
        </w:r>
        <w:r w:rsidRPr="00CC77FA">
          <w:rPr>
            <w:b/>
            <w:bCs/>
            <w:i/>
            <w:iCs/>
            <w:lang w:eastAsia="sv-SE"/>
            <w:rPrChange w:id="180" w:author="RAN2#130" w:date="2025-05-02T12:02:00Z" w16du:dateUtc="2025-05-02T19:02:00Z">
              <w:rPr>
                <w:b/>
                <w:bCs/>
                <w:lang w:eastAsia="sv-SE"/>
              </w:rPr>
            </w:rPrChange>
          </w:rPr>
          <w:t>NR-PRU-DL-Info</w:t>
        </w:r>
        <w:r w:rsidRPr="003F29AA">
          <w:rPr>
            <w:b/>
            <w:bCs/>
            <w:lang w:eastAsia="sv-SE"/>
          </w:rPr>
          <w:t xml:space="preserve"> is also applicable to NR AI/ML positioning Case 1. The corresponding Editor's Notes in clause 6.4.3 can be removed</w:t>
        </w:r>
      </w:ins>
      <w:ins w:id="181" w:author="RAN2#130" w:date="2025-05-02T11:59:00Z" w16du:dateUtc="2025-05-02T18:59:00Z">
        <w:r w:rsidRPr="00E35BC2">
          <w:rPr>
            <w:b/>
            <w:bCs/>
            <w:iCs/>
            <w:noProof/>
          </w:rPr>
          <w:t>.</w:t>
        </w:r>
      </w:ins>
    </w:p>
    <w:p w14:paraId="0E7F8BC4" w14:textId="77777777" w:rsidR="003F29AA" w:rsidRDefault="003F29AA" w:rsidP="003F29AA">
      <w:pPr>
        <w:rPr>
          <w:ins w:id="182" w:author="RAN2#130" w:date="2025-05-02T11:59:00Z" w16du:dateUtc="2025-05-02T18:59:00Z"/>
          <w:lang w:eastAsia="sv-SE"/>
        </w:rPr>
      </w:pPr>
    </w:p>
    <w:p w14:paraId="59722100" w14:textId="77777777" w:rsidR="003F29AA" w:rsidRDefault="003F29AA" w:rsidP="00B62B13">
      <w:pPr>
        <w:rPr>
          <w:lang w:eastAsia="sv-SE"/>
        </w:rPr>
      </w:pPr>
    </w:p>
    <w:p w14:paraId="08B91108" w14:textId="77777777" w:rsidR="00E568CA" w:rsidRDefault="00E568CA" w:rsidP="00B62B13">
      <w:pPr>
        <w:rPr>
          <w:lang w:eastAsia="sv-SE"/>
        </w:rPr>
      </w:pPr>
    </w:p>
    <w:p w14:paraId="72CC1394" w14:textId="5B7C1050" w:rsidR="00C75AD4" w:rsidRPr="008B1DEB" w:rsidRDefault="00C75AD4" w:rsidP="008B1DEB">
      <w:pPr>
        <w:pStyle w:val="TAL"/>
        <w:keepNext w:val="0"/>
        <w:keepLines w:val="0"/>
        <w:rPr>
          <w:b/>
          <w:bCs/>
          <w:i/>
          <w:sz w:val="20"/>
        </w:rPr>
      </w:pPr>
      <w:r w:rsidRPr="008B1DEB">
        <w:rPr>
          <w:b/>
          <w:bCs/>
          <w:sz w:val="20"/>
          <w:u w:val="single"/>
          <w:lang w:eastAsia="sv-SE"/>
        </w:rPr>
        <w:t>Open issue LPP-7:</w:t>
      </w:r>
      <w:r w:rsidRPr="008B1DEB">
        <w:rPr>
          <w:i/>
          <w:iCs/>
          <w:sz w:val="20"/>
          <w:lang w:eastAsia="sv-SE"/>
        </w:rPr>
        <w:t xml:space="preserve"> </w:t>
      </w:r>
      <w:r w:rsidR="00C23D81" w:rsidRPr="008B1DEB">
        <w:rPr>
          <w:b/>
          <w:bCs/>
          <w:sz w:val="20"/>
        </w:rPr>
        <w:t xml:space="preserve">Applicability of </w:t>
      </w:r>
      <w:r w:rsidR="00C23D81" w:rsidRPr="008B1DEB">
        <w:rPr>
          <w:b/>
          <w:bCs/>
          <w:i/>
          <w:sz w:val="20"/>
        </w:rPr>
        <w:t>NR-</w:t>
      </w:r>
      <w:proofErr w:type="spellStart"/>
      <w:r w:rsidR="00C23D81" w:rsidRPr="008B1DEB">
        <w:rPr>
          <w:b/>
          <w:bCs/>
          <w:i/>
          <w:sz w:val="20"/>
        </w:rPr>
        <w:t>SelectedDL</w:t>
      </w:r>
      <w:proofErr w:type="spellEnd"/>
      <w:r w:rsidR="00C23D81" w:rsidRPr="008B1DEB">
        <w:rPr>
          <w:b/>
          <w:bCs/>
          <w:i/>
          <w:sz w:val="20"/>
        </w:rPr>
        <w:t>-PRS-</w:t>
      </w:r>
      <w:proofErr w:type="spellStart"/>
      <w:r w:rsidR="00C23D81" w:rsidRPr="008B1DEB">
        <w:rPr>
          <w:b/>
          <w:bCs/>
          <w:i/>
          <w:sz w:val="20"/>
        </w:rPr>
        <w:t>IndexList</w:t>
      </w:r>
      <w:proofErr w:type="spellEnd"/>
    </w:p>
    <w:p w14:paraId="1A17FC9E" w14:textId="77777777" w:rsidR="00C75AD4" w:rsidRPr="008B1DEB" w:rsidRDefault="00C75AD4" w:rsidP="008B1DEB">
      <w:pPr>
        <w:pStyle w:val="TAL"/>
        <w:keepNext w:val="0"/>
        <w:keepLines w:val="0"/>
        <w:rPr>
          <w:b/>
          <w:bCs/>
          <w:sz w:val="20"/>
        </w:rPr>
      </w:pPr>
    </w:p>
    <w:p w14:paraId="254309F3" w14:textId="77777777" w:rsidR="00C75AD4" w:rsidRPr="008B1DEB" w:rsidRDefault="00C75AD4" w:rsidP="008B1DEB">
      <w:pPr>
        <w:jc w:val="left"/>
        <w:rPr>
          <w:b/>
          <w:bCs/>
          <w:lang w:eastAsia="sv-SE"/>
        </w:rPr>
      </w:pPr>
      <w:r w:rsidRPr="008B1DEB">
        <w:rPr>
          <w:b/>
          <w:bCs/>
          <w:lang w:eastAsia="sv-SE"/>
        </w:rPr>
        <w:t>Issue description:</w:t>
      </w:r>
    </w:p>
    <w:p w14:paraId="6766A5FE" w14:textId="77777777" w:rsidR="00DF3EFD" w:rsidRPr="008B1DEB" w:rsidRDefault="00DF3EFD" w:rsidP="008B1DEB">
      <w:pPr>
        <w:pStyle w:val="TAL"/>
        <w:keepNext w:val="0"/>
        <w:keepLines w:val="0"/>
        <w:rPr>
          <w:sz w:val="20"/>
        </w:rPr>
      </w:pPr>
      <w:r w:rsidRPr="008B1DEB">
        <w:rPr>
          <w:sz w:val="20"/>
        </w:rPr>
        <w:t xml:space="preserve">In the case of assistance data for multiple NR positioning methods are provided, the IE </w:t>
      </w:r>
      <w:r w:rsidRPr="008B1DEB">
        <w:rPr>
          <w:i/>
          <w:iCs/>
          <w:sz w:val="20"/>
        </w:rPr>
        <w:t>NR-DL-PRS-</w:t>
      </w:r>
      <w:proofErr w:type="spellStart"/>
      <w:r w:rsidRPr="008B1DEB">
        <w:rPr>
          <w:i/>
          <w:iCs/>
          <w:sz w:val="20"/>
        </w:rPr>
        <w:t>AssistanceData</w:t>
      </w:r>
      <w:proofErr w:type="spellEnd"/>
      <w:r w:rsidRPr="008B1DEB">
        <w:rPr>
          <w:sz w:val="20"/>
        </w:rPr>
        <w:t xml:space="preserve"> shall be present in only one of </w:t>
      </w:r>
      <w:r w:rsidRPr="008B1DEB">
        <w:rPr>
          <w:i/>
          <w:iCs/>
          <w:sz w:val="20"/>
        </w:rPr>
        <w:t>NR-Multi-RTT-</w:t>
      </w:r>
      <w:proofErr w:type="spellStart"/>
      <w:r w:rsidRPr="008B1DEB">
        <w:rPr>
          <w:i/>
          <w:iCs/>
          <w:sz w:val="20"/>
        </w:rPr>
        <w:t>ProvideAssistanceData</w:t>
      </w:r>
      <w:proofErr w:type="spellEnd"/>
      <w:r w:rsidRPr="008B1DEB">
        <w:rPr>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sz w:val="20"/>
        </w:rPr>
        <w:t xml:space="preserve">, or </w:t>
      </w:r>
      <w:r w:rsidRPr="008B1DEB">
        <w:rPr>
          <w:i/>
          <w:iCs/>
          <w:sz w:val="20"/>
        </w:rPr>
        <w:t>NR-DL-TDOA-</w:t>
      </w:r>
      <w:proofErr w:type="spellStart"/>
      <w:r w:rsidRPr="008B1DEB">
        <w:rPr>
          <w:i/>
          <w:iCs/>
          <w:sz w:val="20"/>
        </w:rPr>
        <w:t>ProvideAssistanceData</w:t>
      </w:r>
      <w:proofErr w:type="spellEnd"/>
      <w:r w:rsidRPr="008B1DEB">
        <w:rPr>
          <w:sz w:val="20"/>
        </w:rPr>
        <w:t>.</w:t>
      </w:r>
    </w:p>
    <w:p w14:paraId="3E1A6654" w14:textId="2B130011" w:rsidR="00C75AD4" w:rsidRPr="008B1DEB" w:rsidRDefault="00DF3EFD" w:rsidP="008B1DEB">
      <w:pPr>
        <w:jc w:val="left"/>
        <w:rPr>
          <w:iCs/>
          <w:noProof/>
        </w:rPr>
      </w:pPr>
      <w:r w:rsidRPr="008B1DEB">
        <w:t xml:space="preserve">If the IE </w:t>
      </w:r>
      <w:r w:rsidRPr="008B1DEB">
        <w:rPr>
          <w:i/>
          <w:iCs/>
          <w:lang w:eastAsia="ja-JP"/>
        </w:rPr>
        <w:t>NR-DL-PRS-</w:t>
      </w:r>
      <w:proofErr w:type="spellStart"/>
      <w:r w:rsidRPr="008B1DEB">
        <w:rPr>
          <w:i/>
          <w:iCs/>
          <w:lang w:eastAsia="ja-JP"/>
        </w:rPr>
        <w:t>AssistanceData</w:t>
      </w:r>
      <w:proofErr w:type="spellEnd"/>
      <w:r w:rsidRPr="008B1DEB">
        <w:rPr>
          <w:lang w:eastAsia="ja-JP"/>
        </w:rPr>
        <w:t xml:space="preserve"> </w:t>
      </w:r>
      <w:r w:rsidRPr="008B1DEB">
        <w:rPr>
          <w:iCs/>
          <w:noProof/>
        </w:rPr>
        <w:t xml:space="preserve">is applicable to </w:t>
      </w:r>
      <w:r w:rsidR="005269F9" w:rsidRPr="008B1DEB">
        <w:rPr>
          <w:iCs/>
          <w:noProof/>
        </w:rPr>
        <w:t xml:space="preserve">NR </w:t>
      </w:r>
      <w:r w:rsidRPr="008B1DEB">
        <w:rPr>
          <w:iCs/>
          <w:noProof/>
        </w:rPr>
        <w:t xml:space="preserve">AI/ML positioning, it needs to be clarified whether the above also applies to </w:t>
      </w:r>
      <w:r w:rsidRPr="008B1DEB">
        <w:rPr>
          <w:i/>
          <w:noProof/>
        </w:rPr>
        <w:t>NR-AI-ML-PositioningProvideAssistanceData</w:t>
      </w:r>
      <w:r w:rsidRPr="008B1DEB">
        <w:rPr>
          <w:iCs/>
          <w:noProof/>
        </w:rPr>
        <w:t>.</w:t>
      </w:r>
    </w:p>
    <w:p w14:paraId="15D46AA7" w14:textId="77777777" w:rsidR="00C75AD4" w:rsidRPr="008B1DEB" w:rsidRDefault="00C75AD4" w:rsidP="008B1DEB">
      <w:pPr>
        <w:jc w:val="left"/>
        <w:rPr>
          <w:rFonts w:cs="Arial"/>
          <w:b/>
          <w:bCs/>
          <w:color w:val="4472C4" w:themeColor="accent1"/>
          <w:lang w:eastAsia="sv-SE"/>
        </w:rPr>
      </w:pPr>
      <w:r w:rsidRPr="008B1DEB">
        <w:rPr>
          <w:rFonts w:cs="Arial"/>
          <w:b/>
          <w:bCs/>
          <w:color w:val="000000" w:themeColor="text1"/>
          <w:lang w:eastAsia="sv-SE"/>
        </w:rPr>
        <w:t>Status in running CR:</w:t>
      </w:r>
    </w:p>
    <w:p w14:paraId="110C3CBF" w14:textId="3DF6793A" w:rsidR="00C75AD4" w:rsidRPr="008B1DEB" w:rsidRDefault="00C75AD4" w:rsidP="008B1DEB">
      <w:pPr>
        <w:pStyle w:val="TAL"/>
        <w:keepNext w:val="0"/>
        <w:keepLines w:val="0"/>
        <w:rPr>
          <w:i/>
          <w:sz w:val="20"/>
        </w:rPr>
      </w:pPr>
      <w:r w:rsidRPr="008B1DEB">
        <w:rPr>
          <w:sz w:val="20"/>
          <w:lang w:eastAsia="sv-SE"/>
        </w:rPr>
        <w:t xml:space="preserve">Captured as "Editor's Note" in IEs </w:t>
      </w:r>
      <w:r w:rsidR="00AB5653" w:rsidRPr="008B1DEB">
        <w:rPr>
          <w:i/>
          <w:sz w:val="20"/>
        </w:rPr>
        <w:t>NR-</w:t>
      </w:r>
      <w:proofErr w:type="spellStart"/>
      <w:r w:rsidR="00AB5653" w:rsidRPr="008B1DEB">
        <w:rPr>
          <w:i/>
          <w:sz w:val="20"/>
        </w:rPr>
        <w:t>SelectedDL</w:t>
      </w:r>
      <w:proofErr w:type="spellEnd"/>
      <w:r w:rsidR="00AB5653" w:rsidRPr="008B1DEB">
        <w:rPr>
          <w:i/>
          <w:sz w:val="20"/>
        </w:rPr>
        <w:t>-PRS-</w:t>
      </w:r>
      <w:proofErr w:type="spellStart"/>
      <w:r w:rsidR="00AB5653" w:rsidRPr="008B1DEB">
        <w:rPr>
          <w:i/>
          <w:sz w:val="20"/>
        </w:rPr>
        <w:t>IndexList</w:t>
      </w:r>
      <w:proofErr w:type="spellEnd"/>
      <w:r w:rsidRPr="008B1DEB">
        <w:rPr>
          <w:sz w:val="20"/>
          <w:lang w:eastAsia="sv-SE"/>
        </w:rPr>
        <w:t xml:space="preserve">, </w:t>
      </w:r>
      <w:r w:rsidRPr="008B1DEB">
        <w:rPr>
          <w:i/>
          <w:sz w:val="20"/>
        </w:rPr>
        <w:t>NR-DL-TDOA-</w:t>
      </w:r>
      <w:proofErr w:type="spellStart"/>
      <w:r w:rsidRPr="008B1DEB">
        <w:rPr>
          <w:i/>
          <w:sz w:val="20"/>
        </w:rPr>
        <w:t>Provide</w:t>
      </w:r>
      <w:r w:rsidRPr="008B1DEB">
        <w:rPr>
          <w:i/>
          <w:noProof/>
          <w:sz w:val="20"/>
        </w:rPr>
        <w:t>AssistanceData</w:t>
      </w:r>
      <w:proofErr w:type="spellEnd"/>
      <w:r w:rsidRPr="008B1DEB">
        <w:rPr>
          <w:i/>
          <w:noProof/>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i/>
          <w:iCs/>
          <w:sz w:val="20"/>
        </w:rPr>
        <w:t>.</w:t>
      </w:r>
    </w:p>
    <w:p w14:paraId="1D832815" w14:textId="77777777" w:rsidR="00C75AD4" w:rsidRPr="008B1DEB" w:rsidRDefault="00C75AD4" w:rsidP="008B1DEB">
      <w:pPr>
        <w:pStyle w:val="TAL"/>
        <w:keepNext w:val="0"/>
        <w:keepLines w:val="0"/>
        <w:rPr>
          <w:i/>
          <w:sz w:val="20"/>
        </w:rPr>
      </w:pPr>
    </w:p>
    <w:p w14:paraId="4BA5660D" w14:textId="77777777" w:rsidR="00C75AD4" w:rsidRPr="008B1DEB" w:rsidRDefault="00C75AD4" w:rsidP="008B1DEB">
      <w:pPr>
        <w:jc w:val="left"/>
        <w:rPr>
          <w:b/>
          <w:bCs/>
          <w:lang w:eastAsia="sv-SE"/>
        </w:rPr>
      </w:pPr>
      <w:r w:rsidRPr="008B1DEB">
        <w:rPr>
          <w:b/>
          <w:bCs/>
          <w:lang w:eastAsia="sv-SE"/>
        </w:rPr>
        <w:t>Relevant Agreements:</w:t>
      </w:r>
    </w:p>
    <w:p w14:paraId="2348D1F2" w14:textId="2B8F6C70" w:rsidR="00C75AD4" w:rsidRPr="008B1DEB" w:rsidRDefault="00C75AD4" w:rsidP="008B1DEB">
      <w:pPr>
        <w:jc w:val="left"/>
        <w:rPr>
          <w:lang w:eastAsia="sv-SE"/>
        </w:rPr>
      </w:pPr>
      <w:r w:rsidRPr="008B1DEB">
        <w:rPr>
          <w:lang w:eastAsia="sv-SE"/>
        </w:rPr>
        <w:t xml:space="preserve">From RAN1#119 (see Annex in LPP running CR </w:t>
      </w:r>
      <w:r w:rsidR="009B03EE">
        <w:rPr>
          <w:lang w:eastAsia="sv-SE"/>
        </w:rPr>
        <w:t xml:space="preserve">[1] </w:t>
      </w:r>
      <w:r w:rsidRPr="008B1DEB">
        <w:rPr>
          <w:lang w:eastAsia="sv-SE"/>
        </w:rPr>
        <w:t>for the full list of RAN</w:t>
      </w:r>
      <w:r w:rsidR="00326A36" w:rsidRPr="008B1DEB">
        <w:rPr>
          <w:lang w:eastAsia="sv-SE"/>
        </w:rPr>
        <w:t>1</w:t>
      </w:r>
      <w:r w:rsidRPr="008B1DEB">
        <w:rPr>
          <w:lang w:eastAsia="sv-SE"/>
        </w:rPr>
        <w:t xml:space="preserve"> and RAN</w:t>
      </w:r>
      <w:r w:rsidR="00326A36" w:rsidRPr="008B1DEB">
        <w:rPr>
          <w:lang w:eastAsia="sv-SE"/>
        </w:rPr>
        <w:t>2</w:t>
      </w:r>
      <w:r w:rsidRPr="008B1DEB">
        <w:rPr>
          <w:lang w:eastAsia="sv-SE"/>
        </w:rPr>
        <w:t xml:space="preserve"> agreements):</w:t>
      </w:r>
    </w:p>
    <w:tbl>
      <w:tblPr>
        <w:tblStyle w:val="TableGrid"/>
        <w:tblW w:w="0" w:type="auto"/>
        <w:tblLook w:val="04A0" w:firstRow="1" w:lastRow="0" w:firstColumn="1" w:lastColumn="0" w:noHBand="0" w:noVBand="1"/>
      </w:tblPr>
      <w:tblGrid>
        <w:gridCol w:w="9629"/>
      </w:tblGrid>
      <w:tr w:rsidR="00C75AD4" w14:paraId="5E7DEED3" w14:textId="77777777" w:rsidTr="00782FE0">
        <w:tc>
          <w:tcPr>
            <w:tcW w:w="9629" w:type="dxa"/>
          </w:tcPr>
          <w:p w14:paraId="3BAB06DB" w14:textId="77777777" w:rsidR="00C75AD4" w:rsidRPr="00086B31" w:rsidRDefault="00C75AD4"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2B32E683" w14:textId="77777777" w:rsidR="00C75AD4" w:rsidRDefault="00C75AD4"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lastRenderedPageBreak/>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5AC1F918" w14:textId="77777777" w:rsidR="00C75AD4" w:rsidRPr="008B7EAF" w:rsidRDefault="00C75AD4"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203FFE14" w14:textId="77777777" w:rsidR="00C75AD4" w:rsidRPr="00E03E9A" w:rsidRDefault="00C75AD4" w:rsidP="00C75AD4">
      <w:pPr>
        <w:rPr>
          <w:lang w:eastAsia="sv-SE"/>
        </w:rPr>
      </w:pPr>
    </w:p>
    <w:p w14:paraId="52030E8B" w14:textId="77777777" w:rsidR="00C75AD4" w:rsidRDefault="00C75AD4" w:rsidP="00C75AD4">
      <w:pPr>
        <w:tabs>
          <w:tab w:val="left" w:pos="992"/>
        </w:tabs>
        <w:rPr>
          <w:b/>
          <w:bCs/>
          <w:lang w:eastAsia="sv-SE"/>
        </w:rPr>
      </w:pPr>
      <w:r>
        <w:rPr>
          <w:b/>
          <w:bCs/>
          <w:lang w:eastAsia="sv-SE"/>
        </w:rPr>
        <w:t>Proposed resolution:</w:t>
      </w:r>
    </w:p>
    <w:p w14:paraId="43834975" w14:textId="77777777" w:rsidR="008D5688" w:rsidRPr="009A1B1B" w:rsidRDefault="00C75AD4" w:rsidP="008D5688">
      <w:pPr>
        <w:pStyle w:val="TAL"/>
        <w:keepNext w:val="0"/>
        <w:keepLines w:val="0"/>
        <w:widowControl w:val="0"/>
        <w:rPr>
          <w:noProof/>
          <w:sz w:val="20"/>
        </w:rPr>
      </w:pPr>
      <w:r w:rsidRPr="009A1B1B">
        <w:rPr>
          <w:sz w:val="20"/>
          <w:lang w:eastAsia="sv-SE"/>
        </w:rPr>
        <w:t xml:space="preserve">Given that all assistance information for UE-based DL-TDOA (other than info #7) are applicable to </w:t>
      </w:r>
      <w:r w:rsidR="005269F9" w:rsidRPr="009A1B1B">
        <w:rPr>
          <w:sz w:val="20"/>
          <w:lang w:eastAsia="sv-SE"/>
        </w:rPr>
        <w:t xml:space="preserve">NR </w:t>
      </w:r>
      <w:r w:rsidRPr="009A1B1B">
        <w:rPr>
          <w:sz w:val="20"/>
          <w:lang w:eastAsia="sv-SE"/>
        </w:rPr>
        <w:t xml:space="preserve">AI/ML positioning Case1, the </w:t>
      </w:r>
      <w:r w:rsidR="00F97F72" w:rsidRPr="009A1B1B">
        <w:rPr>
          <w:i/>
          <w:iCs/>
          <w:sz w:val="20"/>
        </w:rPr>
        <w:t>NR-DL-PRS-</w:t>
      </w:r>
      <w:proofErr w:type="spellStart"/>
      <w:r w:rsidR="00F97F72" w:rsidRPr="009A1B1B">
        <w:rPr>
          <w:i/>
          <w:iCs/>
          <w:sz w:val="20"/>
        </w:rPr>
        <w:t>AssistanceData</w:t>
      </w:r>
      <w:proofErr w:type="spellEnd"/>
      <w:r w:rsidRPr="009A1B1B">
        <w:rPr>
          <w:sz w:val="20"/>
        </w:rPr>
        <w:t xml:space="preserve"> and associated</w:t>
      </w:r>
      <w:r w:rsidR="00F97F72" w:rsidRPr="009A1B1B">
        <w:rPr>
          <w:sz w:val="20"/>
        </w:rPr>
        <w:t xml:space="preserve"> </w:t>
      </w:r>
      <w:r w:rsidRPr="009A1B1B">
        <w:rPr>
          <w:sz w:val="20"/>
        </w:rPr>
        <w:t xml:space="preserve">signalling is also applicable to </w:t>
      </w:r>
      <w:r w:rsidR="005269F9" w:rsidRPr="009A1B1B">
        <w:rPr>
          <w:sz w:val="20"/>
        </w:rPr>
        <w:t xml:space="preserve">NR </w:t>
      </w:r>
      <w:r w:rsidRPr="009A1B1B">
        <w:rPr>
          <w:sz w:val="20"/>
        </w:rPr>
        <w:t>AI/ML positioning Case 1</w:t>
      </w:r>
      <w:r w:rsidRPr="009A1B1B">
        <w:rPr>
          <w:noProof/>
          <w:sz w:val="20"/>
        </w:rPr>
        <w:t xml:space="preserve">. Since the </w:t>
      </w:r>
      <w:r w:rsidR="00F97F72" w:rsidRPr="009A1B1B">
        <w:rPr>
          <w:i/>
          <w:iCs/>
          <w:sz w:val="20"/>
        </w:rPr>
        <w:t>NR-DL-PRS-</w:t>
      </w:r>
      <w:proofErr w:type="spellStart"/>
      <w:r w:rsidR="00F97F72" w:rsidRPr="009A1B1B">
        <w:rPr>
          <w:i/>
          <w:iCs/>
          <w:sz w:val="20"/>
        </w:rPr>
        <w:t>AssistanceData</w:t>
      </w:r>
      <w:proofErr w:type="spellEnd"/>
      <w:r w:rsidR="00F97F72" w:rsidRPr="009A1B1B">
        <w:rPr>
          <w:sz w:val="20"/>
        </w:rPr>
        <w:t xml:space="preserve"> </w:t>
      </w:r>
      <w:r w:rsidRPr="009A1B1B">
        <w:rPr>
          <w:noProof/>
          <w:sz w:val="20"/>
        </w:rPr>
        <w:t xml:space="preserve">can then be included in the assistance data for each NR positioning method (incl. </w:t>
      </w:r>
      <w:r w:rsidR="005269F9" w:rsidRPr="009A1B1B">
        <w:rPr>
          <w:noProof/>
          <w:sz w:val="20"/>
        </w:rPr>
        <w:t xml:space="preserve">NR </w:t>
      </w:r>
      <w:r w:rsidRPr="009A1B1B">
        <w:rPr>
          <w:noProof/>
          <w:sz w:val="20"/>
        </w:rPr>
        <w:t xml:space="preserve">AI/ML positioning), they need to be provided only once in the case of multiple NR positioning methods are </w:t>
      </w:r>
      <w:r w:rsidR="008D5688" w:rsidRPr="009A1B1B">
        <w:rPr>
          <w:noProof/>
          <w:sz w:val="20"/>
        </w:rPr>
        <w:t>requested</w:t>
      </w:r>
      <w:r w:rsidRPr="009A1B1B">
        <w:rPr>
          <w:noProof/>
          <w:sz w:val="20"/>
        </w:rPr>
        <w:t xml:space="preserve"> and </w:t>
      </w:r>
      <w:r w:rsidR="008D5688" w:rsidRPr="009A1B1B">
        <w:rPr>
          <w:noProof/>
          <w:sz w:val="20"/>
        </w:rPr>
        <w:t>an index indicates the applicable configuration(s) for each method. There seems no reason why NR AI/ML positioning Case 1 should not follow the same logic.</w:t>
      </w:r>
    </w:p>
    <w:p w14:paraId="119A7E3D" w14:textId="77777777" w:rsidR="00C75AD4" w:rsidRDefault="00C75AD4" w:rsidP="00C75AD4">
      <w:pPr>
        <w:pStyle w:val="TAL"/>
        <w:keepNext w:val="0"/>
        <w:keepLines w:val="0"/>
        <w:widowControl w:val="0"/>
        <w:rPr>
          <w:bCs/>
          <w:iCs/>
          <w:szCs w:val="18"/>
        </w:rPr>
      </w:pPr>
    </w:p>
    <w:p w14:paraId="6EE9B250" w14:textId="77777777" w:rsidR="00C75AD4" w:rsidRPr="00463FEB" w:rsidRDefault="00C75AD4" w:rsidP="00C75AD4">
      <w:pPr>
        <w:pStyle w:val="TAL"/>
        <w:keepNext w:val="0"/>
        <w:keepLines w:val="0"/>
        <w:widowControl w:val="0"/>
        <w:rPr>
          <w:bCs/>
          <w:iCs/>
          <w:szCs w:val="18"/>
        </w:rPr>
      </w:pPr>
    </w:p>
    <w:p w14:paraId="166AA432" w14:textId="42F45E12" w:rsidR="00C75AD4" w:rsidRDefault="00C75AD4" w:rsidP="00C75AD4">
      <w:pPr>
        <w:ind w:left="1440" w:hanging="1440"/>
        <w:jc w:val="left"/>
        <w:rPr>
          <w:b/>
          <w:bCs/>
          <w:iCs/>
          <w:lang w:eastAsia="sv-SE"/>
        </w:rPr>
      </w:pPr>
      <w:r w:rsidRPr="00896393">
        <w:rPr>
          <w:b/>
          <w:bCs/>
          <w:lang w:eastAsia="sv-SE"/>
        </w:rPr>
        <w:t xml:space="preserve">Proposal </w:t>
      </w:r>
      <w:r w:rsidR="008D5688">
        <w:rPr>
          <w:b/>
          <w:bCs/>
          <w:lang w:eastAsia="sv-SE"/>
        </w:rPr>
        <w:t>7</w:t>
      </w:r>
      <w:r w:rsidRPr="00896393">
        <w:rPr>
          <w:b/>
          <w:bCs/>
          <w:lang w:eastAsia="sv-SE"/>
        </w:rPr>
        <w:t>:</w:t>
      </w:r>
      <w:r w:rsidRPr="00896393">
        <w:rPr>
          <w:b/>
          <w:bCs/>
          <w:lang w:eastAsia="sv-SE"/>
        </w:rPr>
        <w:tab/>
      </w:r>
      <w:r w:rsidRPr="004278A9">
        <w:rPr>
          <w:b/>
          <w:bCs/>
          <w:lang w:eastAsia="sv-SE"/>
        </w:rPr>
        <w:t xml:space="preserve">The IE </w:t>
      </w:r>
      <w:r w:rsidR="004278A9" w:rsidRPr="004278A9">
        <w:rPr>
          <w:b/>
          <w:bCs/>
          <w:i/>
        </w:rPr>
        <w:t>NR-</w:t>
      </w:r>
      <w:proofErr w:type="spellStart"/>
      <w:r w:rsidR="004278A9" w:rsidRPr="004278A9">
        <w:rPr>
          <w:b/>
          <w:bCs/>
          <w:i/>
        </w:rPr>
        <w:t>SelectedDL</w:t>
      </w:r>
      <w:proofErr w:type="spellEnd"/>
      <w:r w:rsidR="004278A9" w:rsidRPr="004278A9">
        <w:rPr>
          <w:b/>
          <w:bCs/>
          <w:i/>
        </w:rPr>
        <w:t>-PRS-</w:t>
      </w:r>
      <w:proofErr w:type="spellStart"/>
      <w:r w:rsidR="004278A9" w:rsidRPr="004278A9">
        <w:rPr>
          <w:b/>
          <w:bCs/>
          <w:i/>
        </w:rPr>
        <w:t>IndexList</w:t>
      </w:r>
      <w:proofErr w:type="spellEnd"/>
      <w:r w:rsidR="004278A9" w:rsidRPr="004278A9">
        <w:rPr>
          <w:b/>
          <w:bCs/>
          <w:lang w:eastAsia="sv-SE"/>
        </w:rPr>
        <w:t xml:space="preserve"> </w:t>
      </w:r>
      <w:r w:rsidRPr="004278A9">
        <w:rPr>
          <w:b/>
          <w:bCs/>
          <w:lang w:eastAsia="sv-SE"/>
        </w:rPr>
        <w:t xml:space="preserve">is also applicable to NR AI/ML positioning Case 1. The corresponding Editor's Notes in clause 6.4.3, 6.5.10.1, and </w:t>
      </w:r>
      <w:r w:rsidRPr="004278A9">
        <w:rPr>
          <w:b/>
          <w:bCs/>
          <w:iCs/>
          <w:lang w:eastAsia="sv-SE"/>
        </w:rPr>
        <w:t>6.5.11.1 can be removed.</w:t>
      </w:r>
    </w:p>
    <w:p w14:paraId="0ED0F4AE" w14:textId="77777777" w:rsidR="002A47F3" w:rsidRPr="004278A9" w:rsidRDefault="002A47F3" w:rsidP="00C75AD4">
      <w:pPr>
        <w:ind w:left="1440" w:hanging="1440"/>
        <w:jc w:val="left"/>
        <w:rPr>
          <w:b/>
          <w:bCs/>
          <w:iCs/>
          <w:lang w:eastAsia="sv-SE"/>
        </w:rPr>
      </w:pPr>
    </w:p>
    <w:p w14:paraId="1429D2D5" w14:textId="77777777" w:rsidR="00C75AD4" w:rsidRPr="00C7796C" w:rsidRDefault="00C75AD4" w:rsidP="00C75AD4">
      <w:pPr>
        <w:jc w:val="left"/>
        <w:rPr>
          <w:b/>
          <w:bCs/>
          <w:iCs/>
          <w:lang w:eastAsia="sv-SE"/>
        </w:rPr>
      </w:pPr>
    </w:p>
    <w:p w14:paraId="2389DF7E" w14:textId="77777777" w:rsidR="00C75AD4" w:rsidRDefault="00C75AD4" w:rsidP="00C75AD4">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75AD4" w14:paraId="74F25D5D" w14:textId="77777777" w:rsidTr="00137377">
        <w:tc>
          <w:tcPr>
            <w:tcW w:w="1614" w:type="dxa"/>
            <w:shd w:val="clear" w:color="auto" w:fill="E7E6E6" w:themeFill="background2"/>
            <w:vAlign w:val="center"/>
          </w:tcPr>
          <w:p w14:paraId="7B4F9B65" w14:textId="77777777" w:rsidR="00C75AD4" w:rsidRPr="00723BCA" w:rsidRDefault="00C75AD4"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8095B7E" w14:textId="77777777" w:rsidR="00C75AD4" w:rsidRPr="00723BCA" w:rsidRDefault="00C75AD4"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A07B688" w14:textId="77777777" w:rsidR="00C75AD4" w:rsidRPr="00723BCA" w:rsidRDefault="00C75AD4" w:rsidP="00782FE0">
            <w:pPr>
              <w:jc w:val="center"/>
              <w:rPr>
                <w:b/>
                <w:bCs/>
                <w:lang w:eastAsia="sv-SE"/>
              </w:rPr>
            </w:pPr>
            <w:r w:rsidRPr="00723BCA">
              <w:rPr>
                <w:b/>
                <w:bCs/>
                <w:lang w:eastAsia="sv-SE"/>
              </w:rPr>
              <w:t>Other comments</w:t>
            </w:r>
          </w:p>
        </w:tc>
      </w:tr>
      <w:tr w:rsidR="00C75AD4" w14:paraId="264C3352" w14:textId="77777777" w:rsidTr="00137377">
        <w:tc>
          <w:tcPr>
            <w:tcW w:w="1614" w:type="dxa"/>
            <w:vAlign w:val="center"/>
          </w:tcPr>
          <w:p w14:paraId="10F4B073" w14:textId="0432CB27" w:rsidR="00C75AD4" w:rsidRPr="00945D08" w:rsidRDefault="00945D08" w:rsidP="00782FE0">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1621E267" w14:textId="6BA726D0" w:rsidR="00C75AD4" w:rsidRPr="00945D08" w:rsidRDefault="00945D08" w:rsidP="00782FE0">
            <w:pPr>
              <w:jc w:val="center"/>
              <w:rPr>
                <w:rFonts w:eastAsiaTheme="minorEastAsia"/>
              </w:rPr>
            </w:pPr>
            <w:r>
              <w:rPr>
                <w:rFonts w:eastAsiaTheme="minorEastAsia" w:hint="eastAsia"/>
              </w:rPr>
              <w:t>Y</w:t>
            </w:r>
            <w:r>
              <w:rPr>
                <w:rFonts w:eastAsiaTheme="minorEastAsia"/>
              </w:rPr>
              <w:t>es</w:t>
            </w:r>
          </w:p>
        </w:tc>
        <w:tc>
          <w:tcPr>
            <w:tcW w:w="6832" w:type="dxa"/>
            <w:vAlign w:val="center"/>
          </w:tcPr>
          <w:p w14:paraId="2CF74CDB" w14:textId="77777777" w:rsidR="00C75AD4" w:rsidRDefault="00C75AD4" w:rsidP="00782FE0">
            <w:pPr>
              <w:jc w:val="center"/>
              <w:rPr>
                <w:lang w:eastAsia="sv-SE"/>
              </w:rPr>
            </w:pPr>
          </w:p>
        </w:tc>
      </w:tr>
      <w:tr w:rsidR="00C75AD4" w14:paraId="54B32C14" w14:textId="77777777" w:rsidTr="00137377">
        <w:tc>
          <w:tcPr>
            <w:tcW w:w="1614" w:type="dxa"/>
            <w:vAlign w:val="center"/>
          </w:tcPr>
          <w:p w14:paraId="54598863" w14:textId="1EEFF528" w:rsidR="00C75AD4" w:rsidRPr="00782FE0" w:rsidRDefault="00782FE0" w:rsidP="00782FE0">
            <w:pPr>
              <w:jc w:val="center"/>
              <w:rPr>
                <w:rFonts w:eastAsiaTheme="minorEastAsia"/>
              </w:rPr>
            </w:pPr>
            <w:r>
              <w:rPr>
                <w:rFonts w:eastAsiaTheme="minorEastAsia" w:hint="eastAsia"/>
              </w:rPr>
              <w:t>ZTE</w:t>
            </w:r>
          </w:p>
        </w:tc>
        <w:tc>
          <w:tcPr>
            <w:tcW w:w="1183" w:type="dxa"/>
            <w:vAlign w:val="center"/>
          </w:tcPr>
          <w:p w14:paraId="09D20F44" w14:textId="75B9F7D1" w:rsidR="00C75AD4" w:rsidRPr="00782FE0" w:rsidRDefault="00782FE0" w:rsidP="00782FE0">
            <w:pPr>
              <w:jc w:val="center"/>
              <w:rPr>
                <w:rFonts w:eastAsiaTheme="minorEastAsia"/>
              </w:rPr>
            </w:pPr>
            <w:r>
              <w:rPr>
                <w:rFonts w:eastAsiaTheme="minorEastAsia" w:hint="eastAsia"/>
              </w:rPr>
              <w:t>Y</w:t>
            </w:r>
            <w:r>
              <w:rPr>
                <w:rFonts w:eastAsiaTheme="minorEastAsia"/>
              </w:rPr>
              <w:t>es</w:t>
            </w:r>
          </w:p>
        </w:tc>
        <w:tc>
          <w:tcPr>
            <w:tcW w:w="6832" w:type="dxa"/>
            <w:vAlign w:val="center"/>
          </w:tcPr>
          <w:p w14:paraId="5AA05A40" w14:textId="77777777" w:rsidR="00C75AD4" w:rsidRDefault="00C75AD4" w:rsidP="00782FE0">
            <w:pPr>
              <w:jc w:val="center"/>
              <w:rPr>
                <w:lang w:eastAsia="sv-SE"/>
              </w:rPr>
            </w:pPr>
          </w:p>
        </w:tc>
      </w:tr>
      <w:tr w:rsidR="00137377" w14:paraId="0B7A09A1" w14:textId="77777777" w:rsidTr="00137377">
        <w:tc>
          <w:tcPr>
            <w:tcW w:w="1614" w:type="dxa"/>
            <w:vAlign w:val="center"/>
          </w:tcPr>
          <w:p w14:paraId="78AEEB81" w14:textId="00186146" w:rsidR="00137377" w:rsidRDefault="00137377" w:rsidP="00137377">
            <w:pPr>
              <w:jc w:val="center"/>
              <w:rPr>
                <w:lang w:eastAsia="sv-SE"/>
              </w:rPr>
            </w:pPr>
            <w:r>
              <w:rPr>
                <w:rFonts w:eastAsiaTheme="minorEastAsia" w:hint="eastAsia"/>
              </w:rPr>
              <w:t>Lenovo</w:t>
            </w:r>
          </w:p>
        </w:tc>
        <w:tc>
          <w:tcPr>
            <w:tcW w:w="1183" w:type="dxa"/>
            <w:vAlign w:val="center"/>
          </w:tcPr>
          <w:p w14:paraId="698DB7CF" w14:textId="425864C4" w:rsidR="00137377" w:rsidRDefault="00137377" w:rsidP="00137377">
            <w:pPr>
              <w:jc w:val="center"/>
              <w:rPr>
                <w:lang w:eastAsia="sv-SE"/>
              </w:rPr>
            </w:pPr>
            <w:r>
              <w:rPr>
                <w:rFonts w:eastAsiaTheme="minorEastAsia" w:hint="eastAsia"/>
              </w:rPr>
              <w:t>Yes</w:t>
            </w:r>
          </w:p>
        </w:tc>
        <w:tc>
          <w:tcPr>
            <w:tcW w:w="6832" w:type="dxa"/>
            <w:vAlign w:val="center"/>
          </w:tcPr>
          <w:p w14:paraId="7CD17B74" w14:textId="77777777" w:rsidR="00137377" w:rsidRDefault="00137377" w:rsidP="00137377">
            <w:pPr>
              <w:jc w:val="center"/>
              <w:rPr>
                <w:lang w:eastAsia="sv-SE"/>
              </w:rPr>
            </w:pPr>
          </w:p>
        </w:tc>
      </w:tr>
      <w:tr w:rsidR="00137377" w14:paraId="0840388A" w14:textId="77777777" w:rsidTr="00137377">
        <w:tc>
          <w:tcPr>
            <w:tcW w:w="1614" w:type="dxa"/>
            <w:vAlign w:val="center"/>
          </w:tcPr>
          <w:p w14:paraId="63D01BF6" w14:textId="656002DC" w:rsidR="00137377" w:rsidRDefault="00CB20AE" w:rsidP="00137377">
            <w:pPr>
              <w:jc w:val="center"/>
              <w:rPr>
                <w:lang w:eastAsia="sv-SE"/>
              </w:rPr>
            </w:pPr>
            <w:r>
              <w:rPr>
                <w:lang w:eastAsia="sv-SE"/>
              </w:rPr>
              <w:t>Nokia</w:t>
            </w:r>
          </w:p>
        </w:tc>
        <w:tc>
          <w:tcPr>
            <w:tcW w:w="1183" w:type="dxa"/>
            <w:vAlign w:val="center"/>
          </w:tcPr>
          <w:p w14:paraId="41CD883B" w14:textId="50164FE7" w:rsidR="00137377" w:rsidRDefault="00B6558C" w:rsidP="00137377">
            <w:pPr>
              <w:jc w:val="center"/>
              <w:rPr>
                <w:lang w:eastAsia="sv-SE"/>
              </w:rPr>
            </w:pPr>
            <w:r>
              <w:rPr>
                <w:lang w:eastAsia="sv-SE"/>
              </w:rPr>
              <w:t>Maybe</w:t>
            </w:r>
          </w:p>
        </w:tc>
        <w:tc>
          <w:tcPr>
            <w:tcW w:w="6832" w:type="dxa"/>
            <w:vAlign w:val="center"/>
          </w:tcPr>
          <w:p w14:paraId="04F00D70" w14:textId="2DDF1462" w:rsidR="00137377" w:rsidRDefault="00CB20AE" w:rsidP="00CB20AE">
            <w:pPr>
              <w:rPr>
                <w:lang w:eastAsia="sv-SE"/>
              </w:rPr>
            </w:pPr>
            <w:r>
              <w:rPr>
                <w:lang w:eastAsia="sv-SE"/>
              </w:rPr>
              <w:t>Given that we need to wait for RAN1 to understand the applicability of DL-PRS</w:t>
            </w:r>
            <w:r w:rsidR="00F80A3D">
              <w:rPr>
                <w:lang w:eastAsia="sv-SE"/>
              </w:rPr>
              <w:t xml:space="preserve">, </w:t>
            </w:r>
            <w:r>
              <w:rPr>
                <w:lang w:eastAsia="sv-SE"/>
              </w:rPr>
              <w:t>PRS processing capabilities</w:t>
            </w:r>
            <w:r w:rsidR="00F80A3D">
              <w:rPr>
                <w:lang w:eastAsia="sv-SE"/>
              </w:rPr>
              <w:t xml:space="preserve">, </w:t>
            </w:r>
            <w:r>
              <w:rPr>
                <w:lang w:eastAsia="sv-SE"/>
              </w:rPr>
              <w:t xml:space="preserve">on-demand PRS </w:t>
            </w:r>
            <w:r w:rsidR="00F80A3D">
              <w:rPr>
                <w:lang w:eastAsia="sv-SE"/>
              </w:rPr>
              <w:t xml:space="preserve">and other PRS related IEs </w:t>
            </w:r>
            <w:r>
              <w:rPr>
                <w:lang w:eastAsia="sv-SE"/>
              </w:rPr>
              <w:t xml:space="preserve">etc, it is easier to keep the FFS </w:t>
            </w:r>
            <w:r w:rsidR="00F80A3D">
              <w:rPr>
                <w:lang w:eastAsia="sv-SE"/>
              </w:rPr>
              <w:t xml:space="preserve">also </w:t>
            </w:r>
            <w:r>
              <w:rPr>
                <w:lang w:eastAsia="sv-SE"/>
              </w:rPr>
              <w:t xml:space="preserve">on this </w:t>
            </w:r>
            <w:r w:rsidRPr="00CB20AE">
              <w:rPr>
                <w:lang w:eastAsia="sv-SE"/>
              </w:rPr>
              <w:t>NR-</w:t>
            </w:r>
            <w:proofErr w:type="spellStart"/>
            <w:r w:rsidRPr="00CB20AE">
              <w:rPr>
                <w:lang w:eastAsia="sv-SE"/>
              </w:rPr>
              <w:t>SelectedDL</w:t>
            </w:r>
            <w:proofErr w:type="spellEnd"/>
            <w:r w:rsidRPr="00CB20AE">
              <w:rPr>
                <w:lang w:eastAsia="sv-SE"/>
              </w:rPr>
              <w:t>-PRS-</w:t>
            </w:r>
            <w:proofErr w:type="spellStart"/>
            <w:r w:rsidRPr="00CB20AE">
              <w:rPr>
                <w:lang w:eastAsia="sv-SE"/>
              </w:rPr>
              <w:t>IndexList</w:t>
            </w:r>
            <w:proofErr w:type="spellEnd"/>
            <w:r w:rsidRPr="00CB20AE">
              <w:rPr>
                <w:lang w:eastAsia="sv-SE"/>
              </w:rPr>
              <w:t xml:space="preserve"> </w:t>
            </w:r>
            <w:r>
              <w:rPr>
                <w:lang w:eastAsia="sv-SE"/>
              </w:rPr>
              <w:t xml:space="preserve">and resolve it all together as the PRS assistance details becomes clear </w:t>
            </w:r>
            <w:r w:rsidR="00F80A3D">
              <w:rPr>
                <w:lang w:eastAsia="sv-SE"/>
              </w:rPr>
              <w:t>from RAN1 features list.</w:t>
            </w:r>
          </w:p>
        </w:tc>
      </w:tr>
      <w:tr w:rsidR="00137377" w14:paraId="06A97798" w14:textId="77777777" w:rsidTr="00137377">
        <w:tc>
          <w:tcPr>
            <w:tcW w:w="1614" w:type="dxa"/>
            <w:vAlign w:val="center"/>
          </w:tcPr>
          <w:p w14:paraId="22C5B81D" w14:textId="2460813F" w:rsidR="00137377" w:rsidRDefault="00BB09F7" w:rsidP="00137377">
            <w:pPr>
              <w:jc w:val="center"/>
              <w:rPr>
                <w:lang w:eastAsia="sv-SE"/>
              </w:rPr>
            </w:pPr>
            <w:r>
              <w:rPr>
                <w:rFonts w:hint="eastAsia"/>
                <w:lang w:eastAsia="sv-SE"/>
              </w:rPr>
              <w:t>X</w:t>
            </w:r>
            <w:r>
              <w:rPr>
                <w:lang w:eastAsia="sv-SE"/>
              </w:rPr>
              <w:t>iaomi</w:t>
            </w:r>
          </w:p>
        </w:tc>
        <w:tc>
          <w:tcPr>
            <w:tcW w:w="1183" w:type="dxa"/>
            <w:vAlign w:val="center"/>
          </w:tcPr>
          <w:p w14:paraId="1634E9EF" w14:textId="79C2AAB4" w:rsidR="00137377" w:rsidRDefault="00BB09F7" w:rsidP="00137377">
            <w:pPr>
              <w:jc w:val="center"/>
              <w:rPr>
                <w:lang w:eastAsia="sv-SE"/>
              </w:rPr>
            </w:pPr>
            <w:r>
              <w:rPr>
                <w:rFonts w:hint="eastAsia"/>
                <w:lang w:eastAsia="sv-SE"/>
              </w:rPr>
              <w:t>Y</w:t>
            </w:r>
            <w:r>
              <w:rPr>
                <w:lang w:eastAsia="sv-SE"/>
              </w:rPr>
              <w:t>es</w:t>
            </w:r>
          </w:p>
        </w:tc>
        <w:tc>
          <w:tcPr>
            <w:tcW w:w="6832" w:type="dxa"/>
            <w:vAlign w:val="center"/>
          </w:tcPr>
          <w:p w14:paraId="06FF2E8C" w14:textId="77777777" w:rsidR="00137377" w:rsidRDefault="00137377" w:rsidP="00137377">
            <w:pPr>
              <w:jc w:val="center"/>
              <w:rPr>
                <w:lang w:eastAsia="sv-SE"/>
              </w:rPr>
            </w:pPr>
          </w:p>
        </w:tc>
      </w:tr>
      <w:tr w:rsidR="00F24C41" w14:paraId="76D13F7A" w14:textId="77777777" w:rsidTr="00137377">
        <w:tc>
          <w:tcPr>
            <w:tcW w:w="1614" w:type="dxa"/>
            <w:vAlign w:val="center"/>
          </w:tcPr>
          <w:p w14:paraId="3C4D94E3" w14:textId="7CD88D5F" w:rsidR="00F24C41" w:rsidRDefault="00F24C41" w:rsidP="00F24C41">
            <w:pPr>
              <w:jc w:val="center"/>
              <w:rPr>
                <w:lang w:eastAsia="sv-SE"/>
              </w:rPr>
            </w:pPr>
            <w:r>
              <w:rPr>
                <w:rFonts w:cs="Arial"/>
                <w:color w:val="000000"/>
              </w:rPr>
              <w:t>LG</w:t>
            </w:r>
          </w:p>
        </w:tc>
        <w:tc>
          <w:tcPr>
            <w:tcW w:w="1183" w:type="dxa"/>
            <w:vAlign w:val="center"/>
          </w:tcPr>
          <w:p w14:paraId="0755A83A" w14:textId="1AB45F17" w:rsidR="00F24C41" w:rsidRDefault="00F24C41" w:rsidP="00F24C41">
            <w:pPr>
              <w:jc w:val="center"/>
              <w:rPr>
                <w:lang w:eastAsia="sv-SE"/>
              </w:rPr>
            </w:pPr>
            <w:r>
              <w:rPr>
                <w:rFonts w:cs="Arial"/>
                <w:color w:val="000000"/>
              </w:rPr>
              <w:t>No</w:t>
            </w:r>
          </w:p>
        </w:tc>
        <w:tc>
          <w:tcPr>
            <w:tcW w:w="6832" w:type="dxa"/>
            <w:vAlign w:val="center"/>
          </w:tcPr>
          <w:p w14:paraId="7C2371CA" w14:textId="14B0A649" w:rsidR="00F24C41" w:rsidRDefault="00F24C41" w:rsidP="00F24C41">
            <w:pPr>
              <w:jc w:val="left"/>
              <w:rPr>
                <w:lang w:eastAsia="sv-SE"/>
              </w:rPr>
            </w:pPr>
            <w:r>
              <w:rPr>
                <w:rFonts w:cs="Arial"/>
                <w:color w:val="000000"/>
              </w:rPr>
              <w:t>The applicability of NR-</w:t>
            </w:r>
            <w:proofErr w:type="spellStart"/>
            <w:r>
              <w:rPr>
                <w:rFonts w:cs="Arial"/>
                <w:color w:val="000000"/>
              </w:rPr>
              <w:t>SelectedDL</w:t>
            </w:r>
            <w:proofErr w:type="spellEnd"/>
            <w:r>
              <w:rPr>
                <w:rFonts w:cs="Arial"/>
                <w:color w:val="000000"/>
              </w:rPr>
              <w:t>-PRS-</w:t>
            </w:r>
            <w:proofErr w:type="spellStart"/>
            <w:r>
              <w:rPr>
                <w:rFonts w:cs="Arial"/>
                <w:color w:val="000000"/>
              </w:rPr>
              <w:t>IndexList</w:t>
            </w:r>
            <w:proofErr w:type="spellEnd"/>
            <w:r>
              <w:rPr>
                <w:rFonts w:cs="Arial"/>
                <w:color w:val="000000"/>
              </w:rPr>
              <w:t xml:space="preserve"> depends on whether a shared NR-DL-PRS-</w:t>
            </w:r>
            <w:proofErr w:type="spellStart"/>
            <w:r>
              <w:rPr>
                <w:rFonts w:cs="Arial"/>
                <w:color w:val="000000"/>
              </w:rPr>
              <w:t>AssistanceData</w:t>
            </w:r>
            <w:proofErr w:type="spellEnd"/>
            <w:r>
              <w:rPr>
                <w:rFonts w:cs="Arial"/>
                <w:color w:val="000000"/>
              </w:rPr>
              <w:t xml:space="preserve"> is used across multiple positioning methods. While this IE allows each method, including AI/ML positioning Case 1, to refer to a subset of the common PRS resources via index, it can only be used when the assistance data itself is shared. If AI/ML requires a distinct PRS assistance configuration, a separate instance may be </w:t>
            </w:r>
            <w:proofErr w:type="gramStart"/>
            <w:r>
              <w:rPr>
                <w:rFonts w:cs="Arial"/>
                <w:color w:val="000000"/>
              </w:rPr>
              <w:t>needed</w:t>
            </w:r>
            <w:proofErr w:type="gramEnd"/>
            <w:r>
              <w:rPr>
                <w:rFonts w:cs="Arial"/>
                <w:color w:val="000000"/>
              </w:rPr>
              <w:t xml:space="preserve"> and the index-based referencing may not apply.</w:t>
            </w:r>
          </w:p>
        </w:tc>
      </w:tr>
    </w:tbl>
    <w:p w14:paraId="24FA2B94" w14:textId="77777777" w:rsidR="00C75AD4" w:rsidRDefault="00C75AD4" w:rsidP="00C75AD4">
      <w:pPr>
        <w:rPr>
          <w:lang w:eastAsia="sv-SE"/>
        </w:rPr>
      </w:pPr>
    </w:p>
    <w:p w14:paraId="7A75DCF5" w14:textId="77777777" w:rsidR="003A293A" w:rsidRPr="009F543E" w:rsidRDefault="003A293A" w:rsidP="003A293A">
      <w:pPr>
        <w:jc w:val="left"/>
        <w:rPr>
          <w:ins w:id="183" w:author="RAN2#130" w:date="2025-05-02T03:20:00Z" w16du:dateUtc="2025-05-02T10:20:00Z"/>
          <w:b/>
          <w:bCs/>
          <w:u w:val="single"/>
          <w:lang w:eastAsia="sv-SE"/>
        </w:rPr>
        <w:pPrChange w:id="184" w:author="RAN2#130" w:date="2025-05-02T03:36:00Z" w16du:dateUtc="2025-05-02T10:36:00Z">
          <w:pPr/>
        </w:pPrChange>
      </w:pPr>
      <w:ins w:id="185" w:author="RAN2#130" w:date="2025-05-02T03:20:00Z" w16du:dateUtc="2025-05-02T10:20:00Z">
        <w:r w:rsidRPr="009F543E">
          <w:rPr>
            <w:b/>
            <w:bCs/>
            <w:u w:val="single"/>
            <w:lang w:eastAsia="sv-SE"/>
          </w:rPr>
          <w:t>Rapporteur's Summary:</w:t>
        </w:r>
      </w:ins>
    </w:p>
    <w:p w14:paraId="16AAACF3" w14:textId="3CF237C5" w:rsidR="003A293A" w:rsidRPr="00E542F6" w:rsidRDefault="003A293A" w:rsidP="003A293A">
      <w:pPr>
        <w:jc w:val="left"/>
        <w:rPr>
          <w:ins w:id="186" w:author="RAN2#130" w:date="2025-05-02T03:23:00Z" w16du:dateUtc="2025-05-02T10:23:00Z"/>
          <w:rFonts w:cs="Arial"/>
          <w:lang w:eastAsia="sv-SE"/>
        </w:rPr>
        <w:pPrChange w:id="187" w:author="RAN2#130" w:date="2025-05-02T03:36:00Z" w16du:dateUtc="2025-05-02T10:36:00Z">
          <w:pPr/>
        </w:pPrChange>
      </w:pPr>
      <w:ins w:id="188" w:author="RAN2#130" w:date="2025-05-02T03:42:00Z" w16du:dateUtc="2025-05-02T10:42:00Z">
        <w:r>
          <w:rPr>
            <w:rFonts w:cs="Arial"/>
            <w:lang w:eastAsia="sv-SE"/>
          </w:rPr>
          <w:t>4</w:t>
        </w:r>
      </w:ins>
      <w:ins w:id="189" w:author="RAN2#130" w:date="2025-05-02T03:20:00Z" w16du:dateUtc="2025-05-02T10:20:00Z">
        <w:r w:rsidRPr="00E542F6">
          <w:rPr>
            <w:rFonts w:cs="Arial"/>
            <w:lang w:eastAsia="sv-SE"/>
          </w:rPr>
          <w:t xml:space="preserve"> out of 6 responses </w:t>
        </w:r>
      </w:ins>
      <w:ins w:id="190" w:author="RAN2#130" w:date="2025-05-02T03:21:00Z" w16du:dateUtc="2025-05-02T10:21:00Z">
        <w:r w:rsidRPr="00E542F6">
          <w:rPr>
            <w:rFonts w:cs="Arial"/>
            <w:lang w:eastAsia="sv-SE"/>
          </w:rPr>
          <w:t xml:space="preserve">generally </w:t>
        </w:r>
      </w:ins>
      <w:ins w:id="191" w:author="RAN2#130" w:date="2025-05-02T03:20:00Z" w16du:dateUtc="2025-05-02T10:20:00Z">
        <w:r w:rsidRPr="00E542F6">
          <w:rPr>
            <w:rFonts w:cs="Arial"/>
            <w:lang w:eastAsia="sv-SE"/>
          </w:rPr>
          <w:t xml:space="preserve">agree </w:t>
        </w:r>
      </w:ins>
      <w:ins w:id="192" w:author="RAN2#130" w:date="2025-05-02T03:21:00Z" w16du:dateUtc="2025-05-02T10:21:00Z">
        <w:r w:rsidRPr="00E542F6">
          <w:rPr>
            <w:rFonts w:cs="Arial"/>
            <w:color w:val="000000"/>
          </w:rPr>
          <w:t xml:space="preserve">that </w:t>
        </w:r>
      </w:ins>
      <w:ins w:id="193" w:author="RAN2#130" w:date="2025-05-02T03:42:00Z" w16du:dateUtc="2025-05-02T10:42:00Z">
        <w:r w:rsidRPr="003A293A">
          <w:rPr>
            <w:rFonts w:cs="Arial"/>
            <w:color w:val="000000"/>
            <w:rPrChange w:id="194" w:author="RAN2#130" w:date="2025-05-02T03:42:00Z" w16du:dateUtc="2025-05-02T10:42:00Z">
              <w:rPr>
                <w:rFonts w:cs="Arial"/>
                <w:i/>
                <w:iCs/>
                <w:color w:val="000000"/>
              </w:rPr>
            </w:rPrChange>
          </w:rPr>
          <w:t>t</w:t>
        </w:r>
        <w:r w:rsidRPr="003A293A">
          <w:rPr>
            <w:rFonts w:cs="Arial"/>
            <w:color w:val="000000"/>
            <w:rPrChange w:id="195" w:author="RAN2#130" w:date="2025-05-02T03:42:00Z" w16du:dateUtc="2025-05-02T10:42:00Z">
              <w:rPr>
                <w:rFonts w:cs="Arial"/>
                <w:i/>
                <w:iCs/>
                <w:color w:val="000000"/>
              </w:rPr>
            </w:rPrChange>
          </w:rPr>
          <w:t>he</w:t>
        </w:r>
        <w:r w:rsidRPr="003A293A">
          <w:rPr>
            <w:rFonts w:cs="Arial"/>
            <w:i/>
            <w:iCs/>
            <w:color w:val="000000"/>
          </w:rPr>
          <w:t xml:space="preserve"> IE NR-</w:t>
        </w:r>
        <w:proofErr w:type="spellStart"/>
        <w:r w:rsidRPr="003A293A">
          <w:rPr>
            <w:rFonts w:cs="Arial"/>
            <w:i/>
            <w:iCs/>
            <w:color w:val="000000"/>
          </w:rPr>
          <w:t>SelectedDL</w:t>
        </w:r>
        <w:proofErr w:type="spellEnd"/>
        <w:r w:rsidRPr="003A293A">
          <w:rPr>
            <w:rFonts w:cs="Arial"/>
            <w:i/>
            <w:iCs/>
            <w:color w:val="000000"/>
          </w:rPr>
          <w:t>-PRS-</w:t>
        </w:r>
        <w:proofErr w:type="spellStart"/>
        <w:r w:rsidRPr="003A293A">
          <w:rPr>
            <w:rFonts w:cs="Arial"/>
            <w:i/>
            <w:iCs/>
            <w:color w:val="000000"/>
          </w:rPr>
          <w:t>IndexList</w:t>
        </w:r>
        <w:proofErr w:type="spellEnd"/>
        <w:r w:rsidRPr="003A293A">
          <w:rPr>
            <w:rFonts w:cs="Arial"/>
            <w:i/>
            <w:iCs/>
            <w:color w:val="000000"/>
          </w:rPr>
          <w:t xml:space="preserve"> </w:t>
        </w:r>
        <w:r w:rsidRPr="003A293A">
          <w:rPr>
            <w:rFonts w:cs="Arial"/>
            <w:color w:val="000000"/>
            <w:rPrChange w:id="196" w:author="RAN2#130" w:date="2025-05-02T03:42:00Z" w16du:dateUtc="2025-05-02T10:42:00Z">
              <w:rPr>
                <w:rFonts w:cs="Arial"/>
                <w:i/>
                <w:iCs/>
                <w:color w:val="000000"/>
              </w:rPr>
            </w:rPrChange>
          </w:rPr>
          <w:t>is also applicable to NR AI/ML positioning Case 1</w:t>
        </w:r>
      </w:ins>
      <w:ins w:id="197" w:author="RAN2#130" w:date="2025-05-02T03:20:00Z" w16du:dateUtc="2025-05-02T10:20:00Z">
        <w:r w:rsidRPr="003A293A">
          <w:rPr>
            <w:rFonts w:cs="Arial"/>
            <w:lang w:eastAsia="sv-SE"/>
          </w:rPr>
          <w:t>.</w:t>
        </w:r>
      </w:ins>
      <w:ins w:id="198" w:author="RAN2#130" w:date="2025-05-02T03:21:00Z" w16du:dateUtc="2025-05-02T10:21:00Z">
        <w:r w:rsidRPr="00E542F6">
          <w:rPr>
            <w:rFonts w:cs="Arial"/>
            <w:lang w:eastAsia="sv-SE"/>
          </w:rPr>
          <w:t xml:space="preserve"> </w:t>
        </w:r>
      </w:ins>
      <w:ins w:id="199" w:author="RAN2#130" w:date="2025-05-02T23:49:00Z" w16du:dateUtc="2025-05-03T06:49:00Z">
        <w:r w:rsidR="0003478B">
          <w:rPr>
            <w:rFonts w:cs="Arial"/>
            <w:lang w:eastAsia="sv-SE"/>
          </w:rPr>
          <w:t>However, some</w:t>
        </w:r>
      </w:ins>
      <w:ins w:id="200" w:author="RAN2#130" w:date="2025-05-02T03:42:00Z" w16du:dateUtc="2025-05-02T10:42:00Z">
        <w:r>
          <w:rPr>
            <w:rFonts w:cs="Arial"/>
            <w:lang w:eastAsia="sv-SE"/>
          </w:rPr>
          <w:t xml:space="preserve"> concerns</w:t>
        </w:r>
      </w:ins>
      <w:ins w:id="201" w:author="RAN2#130" w:date="2025-05-02T23:49:00Z" w16du:dateUtc="2025-05-03T06:49:00Z">
        <w:r w:rsidR="0003478B">
          <w:rPr>
            <w:rFonts w:cs="Arial"/>
            <w:lang w:eastAsia="sv-SE"/>
          </w:rPr>
          <w:t xml:space="preserve"> were raised</w:t>
        </w:r>
      </w:ins>
      <w:ins w:id="202" w:author="RAN2#130" w:date="2025-05-02T03:23:00Z" w16du:dateUtc="2025-05-02T10:23:00Z">
        <w:r w:rsidRPr="00E542F6">
          <w:rPr>
            <w:rFonts w:cs="Arial"/>
            <w:lang w:eastAsia="sv-SE"/>
          </w:rPr>
          <w:t>:</w:t>
        </w:r>
      </w:ins>
    </w:p>
    <w:p w14:paraId="32B9F7E3" w14:textId="5B5909F3" w:rsidR="003A293A" w:rsidRDefault="00DA575B" w:rsidP="003A293A">
      <w:pPr>
        <w:pStyle w:val="ListParagraph"/>
        <w:numPr>
          <w:ilvl w:val="0"/>
          <w:numId w:val="17"/>
        </w:numPr>
        <w:rPr>
          <w:ins w:id="203" w:author="RAN2#130" w:date="2025-05-02T03:45:00Z" w16du:dateUtc="2025-05-02T10:45:00Z"/>
          <w:rFonts w:ascii="Arial" w:hAnsi="Arial" w:cs="Arial"/>
          <w:sz w:val="20"/>
          <w:szCs w:val="20"/>
          <w:lang w:eastAsia="sv-SE"/>
        </w:rPr>
      </w:pPr>
      <w:ins w:id="204" w:author="RAN2#130" w:date="2025-05-02T03:44:00Z" w16du:dateUtc="2025-05-02T10:44:00Z">
        <w:r>
          <w:rPr>
            <w:rFonts w:ascii="Arial" w:hAnsi="Arial" w:cs="Arial"/>
            <w:sz w:val="20"/>
            <w:szCs w:val="20"/>
            <w:lang w:eastAsia="sv-SE"/>
          </w:rPr>
          <w:t xml:space="preserve">DL-PRS assistance data in general </w:t>
        </w:r>
        <w:r w:rsidR="009C7EA1">
          <w:rPr>
            <w:rFonts w:ascii="Arial" w:hAnsi="Arial" w:cs="Arial"/>
            <w:sz w:val="20"/>
            <w:szCs w:val="20"/>
            <w:lang w:eastAsia="sv-SE"/>
          </w:rPr>
          <w:t xml:space="preserve">may depend on RAN1, and therefore, it </w:t>
        </w:r>
        <w:r w:rsidR="0061111B">
          <w:rPr>
            <w:rFonts w:ascii="Arial" w:hAnsi="Arial" w:cs="Arial"/>
            <w:sz w:val="20"/>
            <w:szCs w:val="20"/>
            <w:lang w:eastAsia="sv-SE"/>
          </w:rPr>
          <w:t xml:space="preserve">may be better to keep the </w:t>
        </w:r>
      </w:ins>
      <w:ins w:id="205" w:author="RAN2#130" w:date="2025-05-02T03:52:00Z" w16du:dateUtc="2025-05-02T10:52:00Z">
        <w:r w:rsidR="007C1A0A">
          <w:rPr>
            <w:rFonts w:ascii="Arial" w:hAnsi="Arial" w:cs="Arial"/>
            <w:sz w:val="20"/>
            <w:szCs w:val="20"/>
            <w:lang w:eastAsia="sv-SE"/>
          </w:rPr>
          <w:t>FFS/</w:t>
        </w:r>
      </w:ins>
      <w:ins w:id="206" w:author="RAN2#130" w:date="2025-05-02T03:44:00Z" w16du:dateUtc="2025-05-02T10:44:00Z">
        <w:r w:rsidR="0061111B">
          <w:rPr>
            <w:rFonts w:ascii="Arial" w:hAnsi="Arial" w:cs="Arial"/>
            <w:sz w:val="20"/>
            <w:szCs w:val="20"/>
            <w:lang w:eastAsia="sv-SE"/>
          </w:rPr>
          <w:t>Editor's Note for now.</w:t>
        </w:r>
        <w:r w:rsidR="009C7EA1">
          <w:rPr>
            <w:rFonts w:ascii="Arial" w:hAnsi="Arial" w:cs="Arial"/>
            <w:sz w:val="20"/>
            <w:szCs w:val="20"/>
            <w:lang w:eastAsia="sv-SE"/>
          </w:rPr>
          <w:t xml:space="preserve"> </w:t>
        </w:r>
      </w:ins>
    </w:p>
    <w:p w14:paraId="39EE5B5F" w14:textId="71329393" w:rsidR="0061111B" w:rsidRDefault="00E26988" w:rsidP="003A293A">
      <w:pPr>
        <w:pStyle w:val="ListParagraph"/>
        <w:numPr>
          <w:ilvl w:val="0"/>
          <w:numId w:val="17"/>
        </w:numPr>
        <w:rPr>
          <w:ins w:id="207" w:author="RAN2#130" w:date="2025-05-02T03:33:00Z" w16du:dateUtc="2025-05-02T10:33:00Z"/>
          <w:rFonts w:ascii="Arial" w:hAnsi="Arial" w:cs="Arial"/>
          <w:sz w:val="20"/>
          <w:szCs w:val="20"/>
          <w:lang w:eastAsia="sv-SE"/>
        </w:rPr>
      </w:pPr>
      <w:ins w:id="208" w:author="RAN2#130" w:date="2025-05-02T03:46:00Z" w16du:dateUtc="2025-05-02T10:46:00Z">
        <w:r>
          <w:rPr>
            <w:rFonts w:ascii="Arial" w:hAnsi="Arial" w:cs="Arial"/>
            <w:sz w:val="20"/>
            <w:szCs w:val="20"/>
            <w:lang w:eastAsia="sv-SE"/>
          </w:rPr>
          <w:t xml:space="preserve">If </w:t>
        </w:r>
        <w:r w:rsidRPr="00E26988">
          <w:rPr>
            <w:rFonts w:ascii="Arial" w:hAnsi="Arial" w:cs="Arial"/>
            <w:i/>
            <w:iCs/>
            <w:sz w:val="20"/>
            <w:szCs w:val="20"/>
            <w:lang w:eastAsia="sv-SE"/>
            <w:rPrChange w:id="209" w:author="RAN2#130" w:date="2025-05-02T03:46:00Z" w16du:dateUtc="2025-05-02T10:46:00Z">
              <w:rPr>
                <w:rFonts w:ascii="Arial" w:hAnsi="Arial" w:cs="Arial"/>
                <w:sz w:val="20"/>
                <w:szCs w:val="20"/>
                <w:lang w:eastAsia="sv-SE"/>
              </w:rPr>
            </w:rPrChange>
          </w:rPr>
          <w:t>NR-DL-PRS-</w:t>
        </w:r>
        <w:proofErr w:type="spellStart"/>
        <w:r w:rsidRPr="00E26988">
          <w:rPr>
            <w:rFonts w:ascii="Arial" w:hAnsi="Arial" w:cs="Arial"/>
            <w:i/>
            <w:iCs/>
            <w:sz w:val="20"/>
            <w:szCs w:val="20"/>
            <w:lang w:eastAsia="sv-SE"/>
            <w:rPrChange w:id="210" w:author="RAN2#130" w:date="2025-05-02T03:46:00Z" w16du:dateUtc="2025-05-02T10:46:00Z">
              <w:rPr>
                <w:rFonts w:ascii="Arial" w:hAnsi="Arial" w:cs="Arial"/>
                <w:sz w:val="20"/>
                <w:szCs w:val="20"/>
                <w:lang w:eastAsia="sv-SE"/>
              </w:rPr>
            </w:rPrChange>
          </w:rPr>
          <w:t>AssistanceData</w:t>
        </w:r>
        <w:proofErr w:type="spellEnd"/>
        <w:r>
          <w:rPr>
            <w:rFonts w:ascii="Arial" w:hAnsi="Arial" w:cs="Arial"/>
            <w:sz w:val="20"/>
            <w:szCs w:val="20"/>
            <w:lang w:eastAsia="sv-SE"/>
          </w:rPr>
          <w:t xml:space="preserve"> </w:t>
        </w:r>
      </w:ins>
      <w:ins w:id="211" w:author="RAN2#130" w:date="2025-05-02T03:52:00Z" w16du:dateUtc="2025-05-02T10:52:00Z">
        <w:r w:rsidR="007C1A0A">
          <w:rPr>
            <w:rFonts w:ascii="Arial" w:hAnsi="Arial" w:cs="Arial"/>
            <w:sz w:val="20"/>
            <w:szCs w:val="20"/>
            <w:lang w:eastAsia="sv-SE"/>
          </w:rPr>
          <w:t>cannot</w:t>
        </w:r>
      </w:ins>
      <w:ins w:id="212" w:author="RAN2#130" w:date="2025-05-02T03:46:00Z" w16du:dateUtc="2025-05-02T10:46:00Z">
        <w:r>
          <w:rPr>
            <w:rFonts w:ascii="Arial" w:hAnsi="Arial" w:cs="Arial"/>
            <w:sz w:val="20"/>
            <w:szCs w:val="20"/>
            <w:lang w:eastAsia="sv-SE"/>
          </w:rPr>
          <w:t xml:space="preserve"> be shared between the methods, the indexing scheme may not be applicable.</w:t>
        </w:r>
      </w:ins>
    </w:p>
    <w:p w14:paraId="48C553F0" w14:textId="704119EF" w:rsidR="00B62B13" w:rsidDel="00A87524" w:rsidRDefault="004720E1" w:rsidP="007C1A0A">
      <w:pPr>
        <w:jc w:val="left"/>
        <w:rPr>
          <w:del w:id="213" w:author="RAN2#130" w:date="2025-05-02T12:04:00Z" w16du:dateUtc="2025-05-02T19:04:00Z"/>
          <w:lang w:eastAsia="sv-SE"/>
        </w:rPr>
        <w:pPrChange w:id="214" w:author="RAN2#130" w:date="2025-05-02T03:52:00Z" w16du:dateUtc="2025-05-02T10:52:00Z">
          <w:pPr/>
        </w:pPrChange>
      </w:pPr>
      <w:ins w:id="215" w:author="RAN2#130" w:date="2025-05-02T12:10:00Z" w16du:dateUtc="2025-05-02T19:10:00Z">
        <w:r>
          <w:rPr>
            <w:lang w:eastAsia="sv-SE"/>
          </w:rPr>
          <w:t xml:space="preserve">No Proposal is suggested for this </w:t>
        </w:r>
        <w:proofErr w:type="gramStart"/>
        <w:r>
          <w:rPr>
            <w:lang w:eastAsia="sv-SE"/>
          </w:rPr>
          <w:t>issue</w:t>
        </w:r>
        <w:proofErr w:type="gramEnd"/>
        <w:r>
          <w:rPr>
            <w:lang w:eastAsia="sv-SE"/>
          </w:rPr>
          <w:t xml:space="preserve"> and we </w:t>
        </w:r>
        <w:r w:rsidR="00614CB5">
          <w:rPr>
            <w:lang w:eastAsia="sv-SE"/>
          </w:rPr>
          <w:t>keep the Editor's Note for now.</w:t>
        </w:r>
      </w:ins>
    </w:p>
    <w:p w14:paraId="6295C187" w14:textId="77777777" w:rsidR="000F51ED" w:rsidRDefault="000F51ED" w:rsidP="000F51ED">
      <w:pPr>
        <w:rPr>
          <w:lang w:eastAsia="sv-SE"/>
        </w:rPr>
      </w:pPr>
    </w:p>
    <w:p w14:paraId="594E45BA" w14:textId="132128C7" w:rsidR="00D1711E" w:rsidRDefault="00276E83" w:rsidP="00D1711E">
      <w:pPr>
        <w:pStyle w:val="Heading3"/>
      </w:pPr>
      <w:r w:rsidRPr="00E7531C">
        <w:t xml:space="preserve">NR </w:t>
      </w:r>
      <w:r>
        <w:t>AI/ML</w:t>
      </w:r>
      <w:r w:rsidRPr="00E7531C">
        <w:t xml:space="preserve"> Positioning</w:t>
      </w:r>
      <w:r w:rsidR="004E1A0A">
        <w:t xml:space="preserve"> </w:t>
      </w:r>
      <w:r w:rsidR="00E77784" w:rsidRPr="00E7531C">
        <w:t>Information</w:t>
      </w:r>
      <w:r w:rsidR="00E77784">
        <w:t xml:space="preserve"> Elements (Clause </w:t>
      </w:r>
      <w:r w:rsidR="00E77784" w:rsidRPr="00E7531C">
        <w:t>6.</w:t>
      </w:r>
      <w:r w:rsidR="00E77784">
        <w:t>5</w:t>
      </w:r>
      <w:r w:rsidR="00E77784" w:rsidRPr="00E7531C">
        <w:t>.</w:t>
      </w:r>
      <w:r w:rsidR="00E77784">
        <w:t>13)</w:t>
      </w:r>
    </w:p>
    <w:p w14:paraId="2B38507B" w14:textId="77777777" w:rsidR="00E568CA" w:rsidRPr="00E568CA" w:rsidRDefault="00E568CA" w:rsidP="00E568CA"/>
    <w:p w14:paraId="2483D1C3" w14:textId="6A384A62" w:rsidR="00CD22BD" w:rsidRPr="00272DC2" w:rsidRDefault="00CD22BD" w:rsidP="00CD22BD">
      <w:pPr>
        <w:pStyle w:val="TAL"/>
        <w:keepNext w:val="0"/>
        <w:keepLines w:val="0"/>
        <w:jc w:val="both"/>
        <w:rPr>
          <w:b/>
          <w:bCs/>
          <w:i/>
          <w:sz w:val="20"/>
        </w:rPr>
      </w:pPr>
      <w:r w:rsidRPr="00272DC2">
        <w:rPr>
          <w:b/>
          <w:bCs/>
          <w:sz w:val="20"/>
          <w:u w:val="single"/>
          <w:lang w:eastAsia="sv-SE"/>
        </w:rPr>
        <w:lastRenderedPageBreak/>
        <w:t>Open issue LPP-</w:t>
      </w:r>
      <w:r w:rsidR="005A603E" w:rsidRPr="00272DC2">
        <w:rPr>
          <w:b/>
          <w:bCs/>
          <w:sz w:val="20"/>
          <w:u w:val="single"/>
          <w:lang w:eastAsia="sv-SE"/>
        </w:rPr>
        <w:t>8</w:t>
      </w:r>
      <w:r w:rsidRPr="00272DC2">
        <w:rPr>
          <w:b/>
          <w:bCs/>
          <w:sz w:val="20"/>
          <w:u w:val="single"/>
          <w:lang w:eastAsia="sv-SE"/>
        </w:rPr>
        <w:t>:</w:t>
      </w:r>
      <w:r w:rsidRPr="00272DC2">
        <w:rPr>
          <w:i/>
          <w:iCs/>
          <w:sz w:val="20"/>
          <w:lang w:eastAsia="sv-SE"/>
        </w:rPr>
        <w:t xml:space="preserve"> </w:t>
      </w:r>
      <w:r w:rsidR="00272DC2" w:rsidRPr="00272DC2">
        <w:rPr>
          <w:b/>
          <w:bCs/>
          <w:sz w:val="20"/>
        </w:rPr>
        <w:t xml:space="preserve">Details of IE </w:t>
      </w:r>
      <w:r w:rsidR="00272DC2" w:rsidRPr="00272DC2">
        <w:rPr>
          <w:b/>
          <w:bCs/>
          <w:i/>
          <w:sz w:val="20"/>
        </w:rPr>
        <w:t>NR-AI-ML-</w:t>
      </w:r>
      <w:proofErr w:type="spellStart"/>
      <w:r w:rsidR="00272DC2" w:rsidRPr="00272DC2">
        <w:rPr>
          <w:b/>
          <w:bCs/>
          <w:i/>
          <w:sz w:val="20"/>
        </w:rPr>
        <w:t>PositioningProvideAssistanceData</w:t>
      </w:r>
      <w:proofErr w:type="spellEnd"/>
    </w:p>
    <w:p w14:paraId="7012E60D" w14:textId="77777777" w:rsidR="00CD22BD" w:rsidRPr="00272DC2" w:rsidRDefault="00CD22BD" w:rsidP="00CD22BD">
      <w:pPr>
        <w:pStyle w:val="TAL"/>
        <w:keepNext w:val="0"/>
        <w:keepLines w:val="0"/>
        <w:jc w:val="both"/>
        <w:rPr>
          <w:b/>
          <w:bCs/>
          <w:sz w:val="20"/>
        </w:rPr>
      </w:pPr>
    </w:p>
    <w:p w14:paraId="2010741D" w14:textId="77777777" w:rsidR="00CD22BD" w:rsidRPr="000278CE" w:rsidRDefault="00CD22BD" w:rsidP="00CD22BD">
      <w:pPr>
        <w:rPr>
          <w:b/>
          <w:bCs/>
          <w:lang w:eastAsia="sv-SE"/>
        </w:rPr>
      </w:pPr>
      <w:r w:rsidRPr="000278CE">
        <w:rPr>
          <w:b/>
          <w:bCs/>
          <w:lang w:eastAsia="sv-SE"/>
        </w:rPr>
        <w:t>Issue description:</w:t>
      </w:r>
    </w:p>
    <w:p w14:paraId="2E865BE5" w14:textId="3F167359" w:rsidR="00081FE1" w:rsidRPr="000278CE" w:rsidRDefault="002A47F3" w:rsidP="00081FE1">
      <w:pPr>
        <w:pStyle w:val="TAL"/>
        <w:keepNext w:val="0"/>
        <w:keepLines w:val="0"/>
        <w:rPr>
          <w:sz w:val="20"/>
        </w:rPr>
      </w:pPr>
      <w:r w:rsidRPr="000278CE">
        <w:rPr>
          <w:sz w:val="20"/>
        </w:rPr>
        <w:t xml:space="preserve">This IE defines the assistance data for NR AI/ML positioning Case 1. </w:t>
      </w:r>
      <w:r w:rsidR="00B26003" w:rsidRPr="000278CE">
        <w:rPr>
          <w:sz w:val="20"/>
        </w:rPr>
        <w:t xml:space="preserve">According to RAN1#119 agreements, the assistance data </w:t>
      </w:r>
      <w:r w:rsidR="00081FE1" w:rsidRPr="000278CE">
        <w:rPr>
          <w:sz w:val="20"/>
        </w:rPr>
        <w:t>should be analogous to DL-TDOA assistance data:</w:t>
      </w:r>
    </w:p>
    <w:p w14:paraId="668ABA26" w14:textId="77777777" w:rsidR="00081FE1" w:rsidRDefault="00081FE1" w:rsidP="00081FE1">
      <w:pPr>
        <w:pStyle w:val="TAL"/>
        <w:keepNext w:val="0"/>
        <w:keepLines w:val="0"/>
      </w:pPr>
    </w:p>
    <w:tbl>
      <w:tblPr>
        <w:tblStyle w:val="TableGrid"/>
        <w:tblW w:w="0" w:type="auto"/>
        <w:tblLook w:val="04A0" w:firstRow="1" w:lastRow="0" w:firstColumn="1" w:lastColumn="0" w:noHBand="0" w:noVBand="1"/>
      </w:tblPr>
      <w:tblGrid>
        <w:gridCol w:w="9629"/>
      </w:tblGrid>
      <w:tr w:rsidR="00081FE1" w14:paraId="51CBF59F" w14:textId="77777777" w:rsidTr="00081FE1">
        <w:tc>
          <w:tcPr>
            <w:tcW w:w="9629" w:type="dxa"/>
          </w:tcPr>
          <w:p w14:paraId="27B42DEA" w14:textId="77777777" w:rsidR="000B6A5A" w:rsidRPr="000B6A5A" w:rsidRDefault="000B6A5A" w:rsidP="000B6A5A">
            <w:pPr>
              <w:overflowPunct/>
              <w:autoSpaceDE/>
              <w:autoSpaceDN/>
              <w:adjustRightInd/>
              <w:spacing w:after="0"/>
              <w:contextualSpacing/>
              <w:jc w:val="left"/>
              <w:textAlignment w:val="auto"/>
              <w:rPr>
                <w:rFonts w:ascii="Times New Roman" w:eastAsia="DengXian" w:hAnsi="Times New Roman"/>
                <w:b/>
                <w:bCs/>
                <w:highlight w:val="green"/>
              </w:rPr>
            </w:pPr>
            <w:r w:rsidRPr="000B6A5A">
              <w:rPr>
                <w:rFonts w:ascii="Times New Roman" w:eastAsia="DengXian" w:hAnsi="Times New Roman"/>
                <w:b/>
                <w:bCs/>
                <w:highlight w:val="green"/>
              </w:rPr>
              <w:t>Agreement</w:t>
            </w:r>
          </w:p>
          <w:p w14:paraId="4652402D"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lang w:eastAsia="en-US"/>
              </w:rPr>
            </w:pPr>
            <w:r w:rsidRPr="000B6A5A">
              <w:rPr>
                <w:rFonts w:ascii="Times New Roman" w:hAnsi="Times New Roman"/>
                <w:lang w:eastAsia="en-US"/>
              </w:rPr>
              <w:t>For AI/ML based positioning Case 1, all assistance information from legacy UE-based DL-TDOA, other than info #7, can be provided from LMF to UE. For info #7, RAN1 study</w:t>
            </w:r>
            <w:r w:rsidRPr="000B6A5A">
              <w:rPr>
                <w:rFonts w:ascii="Times New Roman" w:eastAsia="DengXian" w:hAnsi="Times New Roman"/>
              </w:rPr>
              <w:t>, if necessary,</w:t>
            </w:r>
            <w:r w:rsidRPr="000B6A5A">
              <w:rPr>
                <w:rFonts w:ascii="Times New Roman" w:hAnsi="Times New Roman"/>
                <w:lang w:eastAsia="en-US"/>
              </w:rPr>
              <w:t xml:space="preserve"> choose one alternative from the following:</w:t>
            </w:r>
          </w:p>
          <w:p w14:paraId="5C74D3D7"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Alternative 1. Info #7 is provided implicitly via associated ID.</w:t>
            </w:r>
          </w:p>
          <w:p w14:paraId="08EFC29D"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7109BCE6"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DA0C8C8"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If provided implicitly, </w:t>
            </w: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3C4352A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3.  Info #7 is </w:t>
            </w:r>
            <w:r w:rsidRPr="000B6A5A">
              <w:rPr>
                <w:rFonts w:ascii="Times New Roman" w:eastAsia="Calibri" w:hAnsi="Times New Roman"/>
                <w:b/>
                <w:bCs/>
                <w:lang w:eastAsia="en-GB"/>
              </w:rPr>
              <w:t>not</w:t>
            </w:r>
            <w:r w:rsidRPr="000B6A5A">
              <w:rPr>
                <w:rFonts w:ascii="Times New Roman" w:eastAsia="Calibri" w:hAnsi="Times New Roman"/>
                <w:lang w:eastAsia="en-GB"/>
              </w:rPr>
              <w:t xml:space="preserve"> be provided from LMF to UE. </w:t>
            </w:r>
          </w:p>
          <w:p w14:paraId="7DC5F09B"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If info #7 is not provided, UE may assume info #7 is consistent between training and inference.</w:t>
            </w:r>
          </w:p>
          <w:p w14:paraId="2DAC6FC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0B6A5A" w:rsidRPr="000B6A5A" w14:paraId="30DF003F" w14:textId="77777777" w:rsidTr="00782FE0">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482C49"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D7B8F3"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 xml:space="preserve">Geographical coordinates of the TRPs served by the </w:t>
                  </w:r>
                  <w:proofErr w:type="spellStart"/>
                  <w:r w:rsidRPr="000B6A5A">
                    <w:rPr>
                      <w:rFonts w:ascii="Times New Roman" w:hAnsi="Times New Roman"/>
                      <w:color w:val="000000"/>
                      <w:lang w:eastAsia="en-US"/>
                    </w:rPr>
                    <w:t>gNB</w:t>
                  </w:r>
                  <w:proofErr w:type="spellEnd"/>
                  <w:r w:rsidRPr="000B6A5A">
                    <w:rPr>
                      <w:rFonts w:ascii="Times New Roman" w:hAnsi="Times New Roman"/>
                      <w:color w:val="000000"/>
                      <w:lang w:eastAsia="en-US"/>
                    </w:rPr>
                    <w:t xml:space="preserve"> (include a transmission reference location for each DL-PRS Resource ID, reference location for the transmitting antenna of the reference TRP, relative locations for transmitting antennas of other TRPs)</w:t>
                  </w:r>
                </w:p>
              </w:tc>
            </w:tr>
          </w:tbl>
          <w:p w14:paraId="5EF400B4" w14:textId="77777777" w:rsidR="00081FE1" w:rsidRDefault="00081FE1" w:rsidP="00081FE1">
            <w:pPr>
              <w:pStyle w:val="TAL"/>
              <w:keepNext w:val="0"/>
              <w:keepLines w:val="0"/>
            </w:pPr>
          </w:p>
        </w:tc>
      </w:tr>
    </w:tbl>
    <w:p w14:paraId="67C49D76" w14:textId="77777777" w:rsidR="00081FE1" w:rsidRDefault="00081FE1" w:rsidP="00081FE1">
      <w:pPr>
        <w:pStyle w:val="TAL"/>
        <w:keepNext w:val="0"/>
        <w:keepLines w:val="0"/>
      </w:pPr>
    </w:p>
    <w:p w14:paraId="6FE0BFD8" w14:textId="77777777" w:rsidR="00081FE1" w:rsidRDefault="00081FE1" w:rsidP="00081FE1">
      <w:pPr>
        <w:pStyle w:val="TAL"/>
        <w:keepNext w:val="0"/>
        <w:keepLines w:val="0"/>
      </w:pPr>
    </w:p>
    <w:p w14:paraId="0696558F" w14:textId="77777777" w:rsidR="00CD22BD" w:rsidRPr="003C1F34" w:rsidRDefault="00CD22BD" w:rsidP="00CD22BD">
      <w:pPr>
        <w:rPr>
          <w:rFonts w:cs="Arial"/>
          <w:b/>
          <w:bCs/>
          <w:color w:val="4472C4" w:themeColor="accent1"/>
          <w:lang w:eastAsia="sv-SE"/>
        </w:rPr>
      </w:pPr>
      <w:r w:rsidRPr="003C1F34">
        <w:rPr>
          <w:rFonts w:cs="Arial"/>
          <w:b/>
          <w:bCs/>
          <w:color w:val="000000" w:themeColor="text1"/>
          <w:lang w:eastAsia="sv-SE"/>
        </w:rPr>
        <w:t>Status in running CR:</w:t>
      </w:r>
    </w:p>
    <w:p w14:paraId="505D0F16" w14:textId="4B994E77" w:rsidR="00CD22BD" w:rsidRDefault="00604044" w:rsidP="00CD22BD">
      <w:pPr>
        <w:pStyle w:val="TAL"/>
        <w:keepNext w:val="0"/>
        <w:keepLines w:val="0"/>
        <w:rPr>
          <w:sz w:val="20"/>
          <w:lang w:eastAsia="sv-SE"/>
        </w:rPr>
      </w:pPr>
      <w:r>
        <w:rPr>
          <w:sz w:val="20"/>
          <w:lang w:eastAsia="sv-SE"/>
        </w:rPr>
        <w:t xml:space="preserve">The running CR currently includes all </w:t>
      </w:r>
      <w:r w:rsidRPr="00604044">
        <w:rPr>
          <w:sz w:val="20"/>
          <w:lang w:eastAsia="sv-SE"/>
        </w:rPr>
        <w:t xml:space="preserve">assistance </w:t>
      </w:r>
      <w:r>
        <w:rPr>
          <w:sz w:val="20"/>
          <w:lang w:eastAsia="sv-SE"/>
        </w:rPr>
        <w:t>data</w:t>
      </w:r>
      <w:r w:rsidRPr="00604044">
        <w:rPr>
          <w:sz w:val="20"/>
          <w:lang w:eastAsia="sv-SE"/>
        </w:rPr>
        <w:t xml:space="preserve"> from UE-based DL-TDOA</w:t>
      </w:r>
      <w:r w:rsidR="00A621EC">
        <w:rPr>
          <w:sz w:val="20"/>
          <w:lang w:eastAsia="sv-SE"/>
        </w:rPr>
        <w:t xml:space="preserve">, except the </w:t>
      </w:r>
      <w:r w:rsidR="008476A7" w:rsidRPr="008476A7">
        <w:rPr>
          <w:i/>
          <w:iCs/>
          <w:sz w:val="20"/>
          <w:lang w:eastAsia="sv-SE"/>
        </w:rPr>
        <w:t>NR-</w:t>
      </w:r>
      <w:proofErr w:type="spellStart"/>
      <w:r w:rsidR="008476A7" w:rsidRPr="008476A7">
        <w:rPr>
          <w:i/>
          <w:iCs/>
          <w:sz w:val="20"/>
          <w:lang w:eastAsia="sv-SE"/>
        </w:rPr>
        <w:t>PeriodicAssistData</w:t>
      </w:r>
      <w:proofErr w:type="spellEnd"/>
      <w:r w:rsidR="008476A7">
        <w:rPr>
          <w:sz w:val="20"/>
          <w:lang w:eastAsia="sv-SE"/>
        </w:rPr>
        <w:t xml:space="preserve"> (which is only for carrier phase positioning</w:t>
      </w:r>
      <w:r w:rsidR="00B26003">
        <w:rPr>
          <w:sz w:val="20"/>
          <w:lang w:eastAsia="sv-SE"/>
        </w:rPr>
        <w:t xml:space="preserve"> and not included in the RAN1 agreement</w:t>
      </w:r>
      <w:r w:rsidR="008476A7">
        <w:rPr>
          <w:sz w:val="20"/>
          <w:lang w:eastAsia="sv-SE"/>
        </w:rPr>
        <w:t>), together with an Editor's Note.</w:t>
      </w:r>
      <w:r w:rsidR="002F293E">
        <w:rPr>
          <w:sz w:val="20"/>
          <w:lang w:eastAsia="sv-SE"/>
        </w:rPr>
        <w:t xml:space="preserve"> The RAN1 agreement refers to the </w:t>
      </w:r>
      <w:r w:rsidR="00576804">
        <w:rPr>
          <w:sz w:val="20"/>
          <w:lang w:eastAsia="sv-SE"/>
        </w:rPr>
        <w:t>i</w:t>
      </w:r>
      <w:r w:rsidR="002F293E">
        <w:rPr>
          <w:sz w:val="20"/>
          <w:lang w:eastAsia="sv-SE"/>
        </w:rPr>
        <w:t>nformation in Stage 2 (38.305):</w:t>
      </w:r>
    </w:p>
    <w:p w14:paraId="5A14DAC6" w14:textId="77777777" w:rsidR="002F293E" w:rsidRDefault="002F293E" w:rsidP="00CD22BD">
      <w:pPr>
        <w:pStyle w:val="TAL"/>
        <w:keepNext w:val="0"/>
        <w:keepLines w:val="0"/>
        <w:rPr>
          <w:sz w:val="20"/>
          <w:lang w:eastAsia="sv-SE"/>
        </w:rPr>
      </w:pPr>
    </w:p>
    <w:tbl>
      <w:tblPr>
        <w:tblW w:w="0" w:type="auto"/>
        <w:tblLook w:val="04A0" w:firstRow="1" w:lastRow="0" w:firstColumn="1" w:lastColumn="0" w:noHBand="0" w:noVBand="1"/>
      </w:tblPr>
      <w:tblGrid>
        <w:gridCol w:w="846"/>
        <w:gridCol w:w="8783"/>
      </w:tblGrid>
      <w:tr w:rsidR="0094099D" w:rsidRPr="0094099D" w14:paraId="5566D1B4" w14:textId="77777777" w:rsidTr="0094099D">
        <w:trPr>
          <w:trHeight w:val="144"/>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911BCE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w:t>
            </w:r>
          </w:p>
        </w:tc>
        <w:tc>
          <w:tcPr>
            <w:tcW w:w="8783" w:type="dxa"/>
            <w:tcBorders>
              <w:top w:val="single" w:sz="4" w:space="0" w:color="auto"/>
              <w:left w:val="nil"/>
              <w:bottom w:val="single" w:sz="4" w:space="0" w:color="auto"/>
              <w:right w:val="single" w:sz="4" w:space="0" w:color="auto"/>
            </w:tcBorders>
            <w:shd w:val="clear" w:color="auto" w:fill="auto"/>
            <w:hideMark/>
          </w:tcPr>
          <w:p w14:paraId="18881986" w14:textId="77777777" w:rsidR="0094099D" w:rsidRPr="0094099D" w:rsidRDefault="0094099D" w:rsidP="00782FE0">
            <w:pPr>
              <w:spacing w:after="0"/>
              <w:contextualSpacing/>
              <w:jc w:val="center"/>
              <w:rPr>
                <w:rFonts w:cs="Arial"/>
                <w:b/>
                <w:bCs/>
                <w:color w:val="000000"/>
                <w:sz w:val="18"/>
                <w:szCs w:val="18"/>
              </w:rPr>
            </w:pPr>
            <w:r w:rsidRPr="0094099D">
              <w:rPr>
                <w:rFonts w:cs="Arial"/>
                <w:b/>
                <w:bCs/>
                <w:color w:val="000000"/>
                <w:sz w:val="18"/>
                <w:szCs w:val="18"/>
              </w:rPr>
              <w:t>Information</w:t>
            </w:r>
          </w:p>
        </w:tc>
      </w:tr>
      <w:tr w:rsidR="0094099D" w:rsidRPr="0094099D" w14:paraId="15341CC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87C7B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w:t>
            </w:r>
          </w:p>
        </w:tc>
        <w:tc>
          <w:tcPr>
            <w:tcW w:w="8783" w:type="dxa"/>
            <w:tcBorders>
              <w:top w:val="nil"/>
              <w:left w:val="nil"/>
              <w:bottom w:val="single" w:sz="4" w:space="0" w:color="auto"/>
              <w:right w:val="single" w:sz="4" w:space="0" w:color="auto"/>
            </w:tcBorders>
            <w:shd w:val="clear" w:color="auto" w:fill="auto"/>
            <w:hideMark/>
          </w:tcPr>
          <w:p w14:paraId="4805DC2C"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Physical cell IDs (PCIs), global cell IDs (GCIs), ARFCN, and PRS IDs of candidate NR TRPs for measurement</w:t>
            </w:r>
          </w:p>
        </w:tc>
      </w:tr>
      <w:tr w:rsidR="0094099D" w:rsidRPr="0094099D" w14:paraId="722F1906"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B40624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2</w:t>
            </w:r>
          </w:p>
        </w:tc>
        <w:tc>
          <w:tcPr>
            <w:tcW w:w="8783" w:type="dxa"/>
            <w:tcBorders>
              <w:top w:val="nil"/>
              <w:left w:val="nil"/>
              <w:bottom w:val="single" w:sz="4" w:space="0" w:color="auto"/>
              <w:right w:val="single" w:sz="4" w:space="0" w:color="auto"/>
            </w:tcBorders>
            <w:shd w:val="clear" w:color="auto" w:fill="auto"/>
            <w:hideMark/>
          </w:tcPr>
          <w:p w14:paraId="4006CD7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Timing relative to the serving (reference) TRP of candidate NR TRPs</w:t>
            </w:r>
          </w:p>
        </w:tc>
      </w:tr>
      <w:tr w:rsidR="0094099D" w:rsidRPr="0094099D" w14:paraId="4FCEF5A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3DFE8A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3</w:t>
            </w:r>
          </w:p>
        </w:tc>
        <w:tc>
          <w:tcPr>
            <w:tcW w:w="8783" w:type="dxa"/>
            <w:tcBorders>
              <w:top w:val="nil"/>
              <w:left w:val="nil"/>
              <w:bottom w:val="single" w:sz="4" w:space="0" w:color="auto"/>
              <w:right w:val="single" w:sz="4" w:space="0" w:color="auto"/>
            </w:tcBorders>
            <w:shd w:val="clear" w:color="auto" w:fill="auto"/>
            <w:hideMark/>
          </w:tcPr>
          <w:p w14:paraId="0FED10A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DL-PRS configuration of candidate NR TRPs</w:t>
            </w:r>
          </w:p>
        </w:tc>
      </w:tr>
      <w:tr w:rsidR="0094099D" w:rsidRPr="0094099D" w14:paraId="1C2B7A7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51B3277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4</w:t>
            </w:r>
          </w:p>
        </w:tc>
        <w:tc>
          <w:tcPr>
            <w:tcW w:w="8783" w:type="dxa"/>
            <w:tcBorders>
              <w:top w:val="nil"/>
              <w:left w:val="nil"/>
              <w:bottom w:val="single" w:sz="4" w:space="0" w:color="auto"/>
              <w:right w:val="single" w:sz="4" w:space="0" w:color="auto"/>
            </w:tcBorders>
            <w:shd w:val="clear" w:color="auto" w:fill="auto"/>
            <w:hideMark/>
          </w:tcPr>
          <w:p w14:paraId="60FED11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Indication of which DL-PRS Resource Sets across DL-PRS positioning frequency layers are linked for DL-PRS bandwidth aggregation</w:t>
            </w:r>
          </w:p>
        </w:tc>
      </w:tr>
      <w:tr w:rsidR="0094099D" w:rsidRPr="0094099D" w14:paraId="605DA52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B064CF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5</w:t>
            </w:r>
          </w:p>
        </w:tc>
        <w:tc>
          <w:tcPr>
            <w:tcW w:w="8783" w:type="dxa"/>
            <w:tcBorders>
              <w:top w:val="nil"/>
              <w:left w:val="nil"/>
              <w:bottom w:val="single" w:sz="4" w:space="0" w:color="auto"/>
              <w:right w:val="single" w:sz="4" w:space="0" w:color="auto"/>
            </w:tcBorders>
            <w:shd w:val="clear" w:color="auto" w:fill="auto"/>
            <w:hideMark/>
          </w:tcPr>
          <w:p w14:paraId="4BC3BE3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SSB information of the TRPs (the time/frequency occupancy of SSBs)</w:t>
            </w:r>
          </w:p>
        </w:tc>
      </w:tr>
      <w:tr w:rsidR="0094099D" w:rsidRPr="0094099D" w14:paraId="20B5A80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396EA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6</w:t>
            </w:r>
          </w:p>
        </w:tc>
        <w:tc>
          <w:tcPr>
            <w:tcW w:w="8783" w:type="dxa"/>
            <w:tcBorders>
              <w:top w:val="nil"/>
              <w:left w:val="nil"/>
              <w:bottom w:val="single" w:sz="4" w:space="0" w:color="auto"/>
              <w:right w:val="single" w:sz="4" w:space="0" w:color="auto"/>
            </w:tcBorders>
            <w:shd w:val="clear" w:color="auto" w:fill="auto"/>
            <w:hideMark/>
          </w:tcPr>
          <w:p w14:paraId="4FBE1F7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Spatial direction information (e.g. azimuth, elevation etc.) of the DL-PRS Resources of the TRPs served by the </w:t>
            </w:r>
            <w:proofErr w:type="spellStart"/>
            <w:r w:rsidRPr="0094099D">
              <w:rPr>
                <w:rFonts w:cs="Arial"/>
                <w:color w:val="000000"/>
                <w:sz w:val="18"/>
                <w:szCs w:val="18"/>
              </w:rPr>
              <w:t>gNB</w:t>
            </w:r>
            <w:proofErr w:type="spellEnd"/>
          </w:p>
        </w:tc>
      </w:tr>
      <w:tr w:rsidR="0094099D" w:rsidRPr="0094099D" w14:paraId="5F03C6F0"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73FD047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7</w:t>
            </w:r>
          </w:p>
        </w:tc>
        <w:tc>
          <w:tcPr>
            <w:tcW w:w="8783" w:type="dxa"/>
            <w:tcBorders>
              <w:top w:val="nil"/>
              <w:left w:val="nil"/>
              <w:bottom w:val="single" w:sz="4" w:space="0" w:color="auto"/>
              <w:right w:val="single" w:sz="4" w:space="0" w:color="auto"/>
            </w:tcBorders>
            <w:shd w:val="clear" w:color="auto" w:fill="auto"/>
            <w:hideMark/>
          </w:tcPr>
          <w:p w14:paraId="4CA0375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Geographical coordinates of the TRPs served by the </w:t>
            </w:r>
            <w:proofErr w:type="spellStart"/>
            <w:r w:rsidRPr="0094099D">
              <w:rPr>
                <w:rFonts w:cs="Arial"/>
                <w:color w:val="000000"/>
                <w:sz w:val="18"/>
                <w:szCs w:val="18"/>
              </w:rPr>
              <w:t>gNB</w:t>
            </w:r>
            <w:proofErr w:type="spellEnd"/>
            <w:r w:rsidRPr="0094099D">
              <w:rPr>
                <w:rFonts w:cs="Arial"/>
                <w:color w:val="000000"/>
                <w:sz w:val="18"/>
                <w:szCs w:val="18"/>
              </w:rPr>
              <w:t xml:space="preserve"> (include a transmission reference location for each DL-PRS Resource ID, reference location for the transmitting antenna of the reference TRP, relative locations for transmitting antennas of other TRPs)</w:t>
            </w:r>
          </w:p>
        </w:tc>
      </w:tr>
      <w:tr w:rsidR="0094099D" w:rsidRPr="0094099D" w14:paraId="59AAAFB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EF3CFB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8</w:t>
            </w:r>
          </w:p>
        </w:tc>
        <w:tc>
          <w:tcPr>
            <w:tcW w:w="8783" w:type="dxa"/>
            <w:tcBorders>
              <w:top w:val="nil"/>
              <w:left w:val="nil"/>
              <w:bottom w:val="single" w:sz="4" w:space="0" w:color="auto"/>
              <w:right w:val="single" w:sz="4" w:space="0" w:color="auto"/>
            </w:tcBorders>
            <w:shd w:val="clear" w:color="auto" w:fill="auto"/>
            <w:hideMark/>
          </w:tcPr>
          <w:p w14:paraId="5A75446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Fine Timing relative to the serving (reference) TRP of candidate NR TRPs</w:t>
            </w:r>
          </w:p>
        </w:tc>
      </w:tr>
      <w:tr w:rsidR="0094099D" w:rsidRPr="0094099D" w14:paraId="1A92E14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4233AA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9</w:t>
            </w:r>
          </w:p>
        </w:tc>
        <w:tc>
          <w:tcPr>
            <w:tcW w:w="8783" w:type="dxa"/>
            <w:tcBorders>
              <w:top w:val="nil"/>
              <w:left w:val="nil"/>
              <w:bottom w:val="single" w:sz="4" w:space="0" w:color="auto"/>
              <w:right w:val="single" w:sz="4" w:space="0" w:color="auto"/>
            </w:tcBorders>
            <w:shd w:val="clear" w:color="auto" w:fill="auto"/>
            <w:hideMark/>
          </w:tcPr>
          <w:p w14:paraId="568CC25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PRS-only TP indication</w:t>
            </w:r>
          </w:p>
        </w:tc>
      </w:tr>
      <w:tr w:rsidR="0094099D" w:rsidRPr="0094099D" w14:paraId="76FD079C"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FD891D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10</w:t>
            </w:r>
          </w:p>
        </w:tc>
        <w:tc>
          <w:tcPr>
            <w:tcW w:w="8783" w:type="dxa"/>
            <w:tcBorders>
              <w:top w:val="nil"/>
              <w:left w:val="nil"/>
              <w:bottom w:val="single" w:sz="4" w:space="0" w:color="auto"/>
              <w:right w:val="single" w:sz="4" w:space="0" w:color="auto"/>
            </w:tcBorders>
            <w:shd w:val="clear" w:color="auto" w:fill="auto"/>
            <w:hideMark/>
          </w:tcPr>
          <w:p w14:paraId="025EED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The association information of DL-PRS resources with TRP Tx TEG ID</w:t>
            </w:r>
          </w:p>
        </w:tc>
      </w:tr>
      <w:tr w:rsidR="0094099D" w:rsidRPr="0094099D" w14:paraId="33B1D6F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19D911"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11</w:t>
            </w:r>
          </w:p>
        </w:tc>
        <w:tc>
          <w:tcPr>
            <w:tcW w:w="8783" w:type="dxa"/>
            <w:tcBorders>
              <w:top w:val="nil"/>
              <w:left w:val="nil"/>
              <w:bottom w:val="single" w:sz="4" w:space="0" w:color="auto"/>
              <w:right w:val="single" w:sz="4" w:space="0" w:color="auto"/>
            </w:tcBorders>
            <w:shd w:val="clear" w:color="auto" w:fill="auto"/>
            <w:hideMark/>
          </w:tcPr>
          <w:p w14:paraId="4EA942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LOS/NLOS indicators</w:t>
            </w:r>
          </w:p>
        </w:tc>
      </w:tr>
      <w:tr w:rsidR="0094099D" w:rsidRPr="0094099D" w14:paraId="34F205B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89039D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12</w:t>
            </w:r>
          </w:p>
        </w:tc>
        <w:tc>
          <w:tcPr>
            <w:tcW w:w="8783" w:type="dxa"/>
            <w:tcBorders>
              <w:top w:val="nil"/>
              <w:left w:val="nil"/>
              <w:bottom w:val="single" w:sz="4" w:space="0" w:color="auto"/>
              <w:right w:val="single" w:sz="4" w:space="0" w:color="auto"/>
            </w:tcBorders>
            <w:shd w:val="clear" w:color="auto" w:fill="auto"/>
            <w:hideMark/>
          </w:tcPr>
          <w:p w14:paraId="6008AA5A"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On-Demand DL-PRS-Configurations, possibly together with information on which configurations are available for DL-PRS bandwidth aggregation</w:t>
            </w:r>
          </w:p>
        </w:tc>
      </w:tr>
      <w:tr w:rsidR="0094099D" w:rsidRPr="0094099D" w14:paraId="36E9264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3D2653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13</w:t>
            </w:r>
          </w:p>
        </w:tc>
        <w:tc>
          <w:tcPr>
            <w:tcW w:w="8783" w:type="dxa"/>
            <w:tcBorders>
              <w:top w:val="nil"/>
              <w:left w:val="nil"/>
              <w:bottom w:val="single" w:sz="4" w:space="0" w:color="auto"/>
              <w:right w:val="single" w:sz="4" w:space="0" w:color="auto"/>
            </w:tcBorders>
            <w:shd w:val="clear" w:color="auto" w:fill="auto"/>
            <w:hideMark/>
          </w:tcPr>
          <w:p w14:paraId="7982EFF5"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Validity Area of the Assistance Data</w:t>
            </w:r>
          </w:p>
        </w:tc>
      </w:tr>
      <w:tr w:rsidR="0094099D" w:rsidRPr="0094099D" w14:paraId="7198B62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96DFC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14</w:t>
            </w:r>
          </w:p>
        </w:tc>
        <w:tc>
          <w:tcPr>
            <w:tcW w:w="8783" w:type="dxa"/>
            <w:tcBorders>
              <w:top w:val="nil"/>
              <w:left w:val="nil"/>
              <w:bottom w:val="single" w:sz="4" w:space="0" w:color="auto"/>
              <w:right w:val="single" w:sz="4" w:space="0" w:color="auto"/>
            </w:tcBorders>
            <w:shd w:val="clear" w:color="auto" w:fill="auto"/>
            <w:hideMark/>
          </w:tcPr>
          <w:p w14:paraId="7B7CE01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PRU measurements together with the location information of the PRU</w:t>
            </w:r>
          </w:p>
        </w:tc>
      </w:tr>
      <w:tr w:rsidR="0094099D" w:rsidRPr="0094099D" w14:paraId="4024585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A916A2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15</w:t>
            </w:r>
          </w:p>
        </w:tc>
        <w:tc>
          <w:tcPr>
            <w:tcW w:w="8783" w:type="dxa"/>
            <w:tcBorders>
              <w:top w:val="nil"/>
              <w:left w:val="nil"/>
              <w:bottom w:val="single" w:sz="4" w:space="0" w:color="auto"/>
              <w:right w:val="single" w:sz="4" w:space="0" w:color="auto"/>
            </w:tcBorders>
            <w:shd w:val="clear" w:color="auto" w:fill="auto"/>
            <w:hideMark/>
          </w:tcPr>
          <w:p w14:paraId="07A2F4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Data facilitating the integrity results determination of the calculated location</w:t>
            </w:r>
          </w:p>
        </w:tc>
      </w:tr>
      <w:tr w:rsidR="0094099D" w:rsidRPr="0094099D" w14:paraId="4D825281"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D5DFDE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16</w:t>
            </w:r>
          </w:p>
        </w:tc>
        <w:tc>
          <w:tcPr>
            <w:tcW w:w="8783" w:type="dxa"/>
            <w:tcBorders>
              <w:top w:val="nil"/>
              <w:left w:val="nil"/>
              <w:bottom w:val="single" w:sz="4" w:space="0" w:color="auto"/>
              <w:right w:val="single" w:sz="4" w:space="0" w:color="auto"/>
            </w:tcBorders>
            <w:shd w:val="clear" w:color="auto" w:fill="auto"/>
            <w:hideMark/>
          </w:tcPr>
          <w:p w14:paraId="29E2BA9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TRP beam/antenna information (including azimuth angle, zenith angle and relative power between PRS resources per angle per TRP)</w:t>
            </w:r>
          </w:p>
        </w:tc>
      </w:tr>
      <w:tr w:rsidR="0094099D" w:rsidRPr="0094099D" w14:paraId="0397960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BA40E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17</w:t>
            </w:r>
          </w:p>
        </w:tc>
        <w:tc>
          <w:tcPr>
            <w:tcW w:w="8783" w:type="dxa"/>
            <w:tcBorders>
              <w:top w:val="nil"/>
              <w:left w:val="nil"/>
              <w:bottom w:val="single" w:sz="4" w:space="0" w:color="auto"/>
              <w:right w:val="single" w:sz="4" w:space="0" w:color="auto"/>
            </w:tcBorders>
            <w:shd w:val="clear" w:color="auto" w:fill="auto"/>
            <w:hideMark/>
          </w:tcPr>
          <w:p w14:paraId="7FCD5D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Expected Angle Assistance information</w:t>
            </w:r>
          </w:p>
        </w:tc>
      </w:tr>
      <w:tr w:rsidR="0094099D" w:rsidRPr="0094099D" w14:paraId="166F12E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963716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18</w:t>
            </w:r>
          </w:p>
        </w:tc>
        <w:tc>
          <w:tcPr>
            <w:tcW w:w="8783" w:type="dxa"/>
            <w:tcBorders>
              <w:top w:val="nil"/>
              <w:left w:val="nil"/>
              <w:bottom w:val="single" w:sz="4" w:space="0" w:color="auto"/>
              <w:right w:val="single" w:sz="4" w:space="0" w:color="auto"/>
            </w:tcBorders>
            <w:shd w:val="clear" w:color="auto" w:fill="auto"/>
            <w:hideMark/>
          </w:tcPr>
          <w:p w14:paraId="2702FEC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 priority list</w:t>
            </w:r>
          </w:p>
        </w:tc>
      </w:tr>
    </w:tbl>
    <w:p w14:paraId="3E355574" w14:textId="77777777" w:rsidR="0094099D" w:rsidRPr="00212389" w:rsidRDefault="0094099D" w:rsidP="0094099D">
      <w:pPr>
        <w:spacing w:after="0"/>
        <w:contextualSpacing/>
      </w:pPr>
      <w:r w:rsidRPr="00212389">
        <w:t>[1] Table 8.12.2.1.0-1 in 38.305, Use equipment (UE) positioning in NG-RAN (Release 18), v18.3.0</w:t>
      </w:r>
    </w:p>
    <w:p w14:paraId="1F1C10B2" w14:textId="77777777" w:rsidR="0094099D" w:rsidRPr="00212389" w:rsidRDefault="0094099D" w:rsidP="0094099D">
      <w:pPr>
        <w:spacing w:after="0"/>
        <w:contextualSpacing/>
      </w:pPr>
      <w:r w:rsidRPr="00212389">
        <w:t>[2] Table 8.11.2.1.0-1 in 38.305, Use equipment (UE) positioning in NG-RAN (Release 18), v18.3.0</w:t>
      </w:r>
    </w:p>
    <w:p w14:paraId="0E5B55DD" w14:textId="77777777" w:rsidR="002F293E" w:rsidRPr="002F293E" w:rsidRDefault="002F293E" w:rsidP="00CD22BD">
      <w:pPr>
        <w:pStyle w:val="TAL"/>
        <w:keepNext w:val="0"/>
        <w:keepLines w:val="0"/>
        <w:rPr>
          <w:iCs/>
        </w:rPr>
      </w:pPr>
    </w:p>
    <w:p w14:paraId="1D18AB6A" w14:textId="5A8D5BC6" w:rsidR="00CD22BD" w:rsidRPr="00533E1C" w:rsidRDefault="0094099D" w:rsidP="00533E1C">
      <w:pPr>
        <w:pStyle w:val="TAL"/>
        <w:keepNext w:val="0"/>
        <w:keepLines w:val="0"/>
        <w:rPr>
          <w:iCs/>
          <w:sz w:val="20"/>
        </w:rPr>
      </w:pPr>
      <w:r w:rsidRPr="00533E1C">
        <w:rPr>
          <w:iCs/>
          <w:sz w:val="20"/>
        </w:rPr>
        <w:t xml:space="preserve">NOTE: Items #7, 16-18 </w:t>
      </w:r>
      <w:r w:rsidR="00141322" w:rsidRPr="00533E1C">
        <w:rPr>
          <w:iCs/>
          <w:sz w:val="20"/>
        </w:rPr>
        <w:t>(</w:t>
      </w:r>
      <w:r w:rsidRPr="00533E1C">
        <w:rPr>
          <w:iCs/>
          <w:sz w:val="20"/>
        </w:rPr>
        <w:t>assistance data for DL-</w:t>
      </w:r>
      <w:proofErr w:type="spellStart"/>
      <w:r w:rsidRPr="00533E1C">
        <w:rPr>
          <w:iCs/>
          <w:sz w:val="20"/>
        </w:rPr>
        <w:t>AoD</w:t>
      </w:r>
      <w:proofErr w:type="spellEnd"/>
      <w:r w:rsidR="00141322" w:rsidRPr="00533E1C">
        <w:rPr>
          <w:iCs/>
          <w:sz w:val="20"/>
        </w:rPr>
        <w:t>)</w:t>
      </w:r>
      <w:r w:rsidRPr="00533E1C">
        <w:rPr>
          <w:iCs/>
          <w:sz w:val="20"/>
        </w:rPr>
        <w:t xml:space="preserve"> </w:t>
      </w:r>
      <w:r w:rsidR="00141322" w:rsidRPr="00533E1C">
        <w:rPr>
          <w:iCs/>
          <w:sz w:val="20"/>
        </w:rPr>
        <w:t>are still under discussion in RAN1.</w:t>
      </w:r>
    </w:p>
    <w:p w14:paraId="6ED9772A" w14:textId="77777777" w:rsidR="0094099D" w:rsidRPr="00533E1C" w:rsidRDefault="0094099D" w:rsidP="00533E1C">
      <w:pPr>
        <w:pStyle w:val="TAL"/>
        <w:keepNext w:val="0"/>
        <w:keepLines w:val="0"/>
        <w:rPr>
          <w:i/>
          <w:sz w:val="20"/>
        </w:rPr>
      </w:pPr>
    </w:p>
    <w:p w14:paraId="0285181E" w14:textId="77777777" w:rsidR="00CD22BD" w:rsidRPr="00533E1C" w:rsidRDefault="00CD22BD" w:rsidP="00533E1C">
      <w:pPr>
        <w:tabs>
          <w:tab w:val="left" w:pos="992"/>
        </w:tabs>
        <w:jc w:val="left"/>
        <w:rPr>
          <w:b/>
          <w:bCs/>
          <w:lang w:eastAsia="sv-SE"/>
        </w:rPr>
      </w:pPr>
      <w:r w:rsidRPr="00533E1C">
        <w:rPr>
          <w:b/>
          <w:bCs/>
          <w:lang w:eastAsia="sv-SE"/>
        </w:rPr>
        <w:t>Proposed resolution:</w:t>
      </w:r>
    </w:p>
    <w:p w14:paraId="63ED9374" w14:textId="1E786AF3" w:rsidR="00520741" w:rsidRPr="00533E1C" w:rsidRDefault="00CD22BD" w:rsidP="00533E1C">
      <w:pPr>
        <w:pStyle w:val="TAL"/>
        <w:keepNext w:val="0"/>
        <w:keepLines w:val="0"/>
        <w:widowControl w:val="0"/>
        <w:rPr>
          <w:sz w:val="20"/>
          <w:lang w:eastAsia="sv-SE"/>
        </w:rPr>
      </w:pPr>
      <w:r w:rsidRPr="00533E1C">
        <w:rPr>
          <w:sz w:val="20"/>
          <w:lang w:eastAsia="sv-SE"/>
        </w:rPr>
        <w:t xml:space="preserve">Given that all assistance information for UE-based DL-TDOA (other than info #7) are applicable to </w:t>
      </w:r>
      <w:r w:rsidR="005269F9" w:rsidRPr="00533E1C">
        <w:rPr>
          <w:sz w:val="20"/>
          <w:lang w:eastAsia="sv-SE"/>
        </w:rPr>
        <w:t xml:space="preserve">NR </w:t>
      </w:r>
      <w:r w:rsidRPr="00533E1C">
        <w:rPr>
          <w:sz w:val="20"/>
          <w:lang w:eastAsia="sv-SE"/>
        </w:rPr>
        <w:t xml:space="preserve">AI/ML </w:t>
      </w:r>
      <w:r w:rsidRPr="00533E1C">
        <w:rPr>
          <w:sz w:val="20"/>
          <w:lang w:eastAsia="sv-SE"/>
        </w:rPr>
        <w:lastRenderedPageBreak/>
        <w:t xml:space="preserve">positioning Case1, the </w:t>
      </w:r>
      <w:r w:rsidR="00520741" w:rsidRPr="00533E1C">
        <w:rPr>
          <w:i/>
          <w:iCs/>
          <w:sz w:val="20"/>
          <w:lang w:eastAsia="sv-SE"/>
        </w:rPr>
        <w:t>NR-AI-ML-</w:t>
      </w:r>
      <w:proofErr w:type="spellStart"/>
      <w:r w:rsidR="00520741" w:rsidRPr="00533E1C">
        <w:rPr>
          <w:i/>
          <w:iCs/>
          <w:sz w:val="20"/>
          <w:lang w:eastAsia="sv-SE"/>
        </w:rPr>
        <w:t>PositioningProvideAssistanceData</w:t>
      </w:r>
      <w:proofErr w:type="spellEnd"/>
      <w:r w:rsidR="00520741" w:rsidRPr="00533E1C">
        <w:rPr>
          <w:sz w:val="20"/>
          <w:lang w:eastAsia="sv-SE"/>
        </w:rPr>
        <w:t xml:space="preserve"> should include (at least) all the assistance data IEs currently defined for UE-based DL-TDOA. </w:t>
      </w:r>
      <w:r w:rsidR="00533E1C" w:rsidRPr="00533E1C">
        <w:rPr>
          <w:sz w:val="20"/>
          <w:lang w:eastAsia="sv-SE"/>
        </w:rPr>
        <w:t>This needs to be revised once additional RAN1 agreements are available.</w:t>
      </w:r>
    </w:p>
    <w:p w14:paraId="7B275B88" w14:textId="77777777" w:rsidR="00520741" w:rsidRPr="00533E1C" w:rsidRDefault="00520741" w:rsidP="00533E1C">
      <w:pPr>
        <w:pStyle w:val="TAL"/>
        <w:keepNext w:val="0"/>
        <w:keepLines w:val="0"/>
        <w:widowControl w:val="0"/>
        <w:rPr>
          <w:sz w:val="20"/>
          <w:lang w:eastAsia="sv-SE"/>
        </w:rPr>
      </w:pPr>
    </w:p>
    <w:p w14:paraId="1D331E31" w14:textId="77777777" w:rsidR="00CD22BD" w:rsidRPr="00533E1C" w:rsidRDefault="00CD22BD" w:rsidP="00533E1C">
      <w:pPr>
        <w:pStyle w:val="TAL"/>
        <w:keepNext w:val="0"/>
        <w:keepLines w:val="0"/>
        <w:widowControl w:val="0"/>
        <w:rPr>
          <w:bCs/>
          <w:iCs/>
          <w:sz w:val="20"/>
        </w:rPr>
      </w:pPr>
    </w:p>
    <w:p w14:paraId="4D1A0D73" w14:textId="128FB1EF" w:rsidR="00CD22BD" w:rsidRPr="00533E1C" w:rsidRDefault="00CD22BD" w:rsidP="00533E1C">
      <w:pPr>
        <w:ind w:left="1440" w:hanging="1440"/>
        <w:jc w:val="left"/>
        <w:rPr>
          <w:b/>
          <w:bCs/>
          <w:iCs/>
          <w:lang w:eastAsia="sv-SE"/>
        </w:rPr>
      </w:pPr>
      <w:r w:rsidRPr="00533E1C">
        <w:rPr>
          <w:b/>
          <w:bCs/>
          <w:lang w:eastAsia="sv-SE"/>
        </w:rPr>
        <w:t xml:space="preserve">Proposal </w:t>
      </w:r>
      <w:r w:rsidR="00533E1C" w:rsidRPr="00533E1C">
        <w:rPr>
          <w:b/>
          <w:bCs/>
          <w:lang w:eastAsia="sv-SE"/>
        </w:rPr>
        <w:t>8</w:t>
      </w:r>
      <w:r w:rsidRPr="00533E1C">
        <w:rPr>
          <w:b/>
          <w:bCs/>
          <w:lang w:eastAsia="sv-SE"/>
        </w:rPr>
        <w:t>:</w:t>
      </w:r>
      <w:r w:rsidRPr="00533E1C">
        <w:rPr>
          <w:b/>
          <w:bCs/>
          <w:lang w:eastAsia="sv-SE"/>
        </w:rPr>
        <w:tab/>
      </w:r>
      <w:r w:rsidR="00B92E1B" w:rsidRPr="00533E1C">
        <w:rPr>
          <w:b/>
          <w:bCs/>
          <w:lang w:eastAsia="sv-SE"/>
        </w:rPr>
        <w:t>T</w:t>
      </w:r>
      <w:r w:rsidR="00180827" w:rsidRPr="00533E1C">
        <w:rPr>
          <w:b/>
          <w:bCs/>
          <w:lang w:eastAsia="sv-SE"/>
        </w:rPr>
        <w:t>he</w:t>
      </w:r>
      <w:r w:rsidRPr="00533E1C">
        <w:rPr>
          <w:b/>
          <w:bCs/>
          <w:lang w:eastAsia="sv-SE"/>
        </w:rPr>
        <w:t xml:space="preserve"> IE </w:t>
      </w:r>
      <w:r w:rsidR="00520741" w:rsidRPr="00533E1C">
        <w:rPr>
          <w:b/>
          <w:bCs/>
          <w:i/>
          <w:iCs/>
          <w:lang w:eastAsia="sv-SE"/>
        </w:rPr>
        <w:t>NR-AI-ML-</w:t>
      </w:r>
      <w:proofErr w:type="spellStart"/>
      <w:r w:rsidR="00520741" w:rsidRPr="00533E1C">
        <w:rPr>
          <w:b/>
          <w:bCs/>
          <w:i/>
          <w:iCs/>
          <w:lang w:eastAsia="sv-SE"/>
        </w:rPr>
        <w:t>PositioningProvideAssistanceData</w:t>
      </w:r>
      <w:proofErr w:type="spellEnd"/>
      <w:r w:rsidR="00520741" w:rsidRPr="00533E1C">
        <w:rPr>
          <w:b/>
          <w:bCs/>
          <w:lang w:eastAsia="sv-SE"/>
        </w:rPr>
        <w:t xml:space="preserve"> </w:t>
      </w:r>
      <w:r w:rsidR="00055642" w:rsidRPr="00533E1C">
        <w:rPr>
          <w:b/>
          <w:bCs/>
          <w:lang w:eastAsia="sv-SE"/>
        </w:rPr>
        <w:t>contains (at least) all assistance data elements from UE-based DL-TDOA</w:t>
      </w:r>
      <w:r w:rsidR="00B92E1B" w:rsidRPr="00533E1C">
        <w:rPr>
          <w:b/>
          <w:bCs/>
          <w:lang w:eastAsia="sv-SE"/>
        </w:rPr>
        <w:t xml:space="preserve"> as star</w:t>
      </w:r>
      <w:r w:rsidR="008619A7" w:rsidRPr="00533E1C">
        <w:rPr>
          <w:b/>
          <w:bCs/>
          <w:lang w:eastAsia="sv-SE"/>
        </w:rPr>
        <w:t>t</w:t>
      </w:r>
      <w:r w:rsidR="00B92E1B" w:rsidRPr="00533E1C">
        <w:rPr>
          <w:b/>
          <w:bCs/>
          <w:lang w:eastAsia="sv-SE"/>
        </w:rPr>
        <w:t>ing point</w:t>
      </w:r>
      <w:r w:rsidRPr="00533E1C">
        <w:rPr>
          <w:b/>
          <w:bCs/>
          <w:iCs/>
          <w:lang w:eastAsia="sv-SE"/>
        </w:rPr>
        <w:t>.</w:t>
      </w:r>
      <w:r w:rsidR="00B92E1B" w:rsidRPr="00533E1C">
        <w:rPr>
          <w:b/>
          <w:bCs/>
          <w:iCs/>
          <w:lang w:eastAsia="sv-SE"/>
        </w:rPr>
        <w:t xml:space="preserve"> </w:t>
      </w:r>
      <w:r w:rsidR="007848B5" w:rsidRPr="00533E1C">
        <w:rPr>
          <w:b/>
          <w:bCs/>
          <w:iCs/>
          <w:lang w:eastAsia="sv-SE"/>
        </w:rPr>
        <w:t>This will be revised when additional RAN1 input is available. The current Editor's Note is kept</w:t>
      </w:r>
      <w:r w:rsidR="00E22E82">
        <w:rPr>
          <w:b/>
          <w:bCs/>
          <w:iCs/>
          <w:lang w:eastAsia="sv-SE"/>
        </w:rPr>
        <w:t xml:space="preserve"> for now</w:t>
      </w:r>
      <w:r w:rsidR="007848B5" w:rsidRPr="00533E1C">
        <w:rPr>
          <w:b/>
          <w:bCs/>
          <w:iCs/>
          <w:lang w:eastAsia="sv-SE"/>
        </w:rPr>
        <w:t>.</w:t>
      </w:r>
    </w:p>
    <w:p w14:paraId="7B82D1D6" w14:textId="77777777" w:rsidR="00CD22BD" w:rsidRPr="00C7796C" w:rsidRDefault="00CD22BD" w:rsidP="00CD22BD">
      <w:pPr>
        <w:jc w:val="left"/>
        <w:rPr>
          <w:b/>
          <w:bCs/>
          <w:iCs/>
          <w:lang w:eastAsia="sv-SE"/>
        </w:rPr>
      </w:pPr>
    </w:p>
    <w:p w14:paraId="64B8EF82" w14:textId="77777777" w:rsidR="00CD22BD" w:rsidRDefault="00CD22BD" w:rsidP="00CD22BD">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D22BD" w14:paraId="7F0ED274" w14:textId="77777777" w:rsidTr="00137377">
        <w:tc>
          <w:tcPr>
            <w:tcW w:w="1614" w:type="dxa"/>
            <w:shd w:val="clear" w:color="auto" w:fill="E7E6E6" w:themeFill="background2"/>
            <w:vAlign w:val="center"/>
          </w:tcPr>
          <w:p w14:paraId="25C9364E" w14:textId="77777777" w:rsidR="00CD22BD" w:rsidRPr="00723BCA" w:rsidRDefault="00CD22BD"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3350D47" w14:textId="77777777" w:rsidR="00CD22BD" w:rsidRPr="00723BCA" w:rsidRDefault="00CD22BD"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54B2673" w14:textId="77777777" w:rsidR="00CD22BD" w:rsidRPr="00723BCA" w:rsidRDefault="00CD22BD" w:rsidP="00782FE0">
            <w:pPr>
              <w:jc w:val="center"/>
              <w:rPr>
                <w:b/>
                <w:bCs/>
                <w:lang w:eastAsia="sv-SE"/>
              </w:rPr>
            </w:pPr>
            <w:r w:rsidRPr="00723BCA">
              <w:rPr>
                <w:b/>
                <w:bCs/>
                <w:lang w:eastAsia="sv-SE"/>
              </w:rPr>
              <w:t>Other comments</w:t>
            </w:r>
          </w:p>
        </w:tc>
      </w:tr>
      <w:tr w:rsidR="004D7CFC" w14:paraId="6C3956F3" w14:textId="77777777" w:rsidTr="00137377">
        <w:tc>
          <w:tcPr>
            <w:tcW w:w="1614" w:type="dxa"/>
          </w:tcPr>
          <w:p w14:paraId="76ACB3AF" w14:textId="5BE74DCB" w:rsidR="004D7CFC" w:rsidRDefault="004D7CFC" w:rsidP="004D7CFC">
            <w:pPr>
              <w:jc w:val="center"/>
              <w:rPr>
                <w:lang w:eastAsia="sv-SE"/>
              </w:rPr>
            </w:pPr>
            <w:r w:rsidRPr="002F7FF6">
              <w:t xml:space="preserve">Huawei, </w:t>
            </w:r>
            <w:proofErr w:type="spellStart"/>
            <w:r w:rsidRPr="002F7FF6">
              <w:t>HiSilicon</w:t>
            </w:r>
            <w:proofErr w:type="spellEnd"/>
          </w:p>
        </w:tc>
        <w:tc>
          <w:tcPr>
            <w:tcW w:w="1183" w:type="dxa"/>
          </w:tcPr>
          <w:p w14:paraId="5A76310A" w14:textId="53A04E78" w:rsidR="004D7CFC" w:rsidRDefault="004D7CFC" w:rsidP="004D7CFC">
            <w:pPr>
              <w:jc w:val="center"/>
              <w:rPr>
                <w:lang w:eastAsia="sv-SE"/>
              </w:rPr>
            </w:pPr>
            <w:r w:rsidRPr="002F7FF6">
              <w:t>Yes</w:t>
            </w:r>
          </w:p>
        </w:tc>
        <w:tc>
          <w:tcPr>
            <w:tcW w:w="6832" w:type="dxa"/>
            <w:vAlign w:val="center"/>
          </w:tcPr>
          <w:p w14:paraId="03443F34" w14:textId="77777777" w:rsidR="004D7CFC" w:rsidRDefault="004D7CFC" w:rsidP="004D7CFC">
            <w:pPr>
              <w:jc w:val="center"/>
              <w:rPr>
                <w:lang w:eastAsia="sv-SE"/>
              </w:rPr>
            </w:pPr>
          </w:p>
        </w:tc>
      </w:tr>
      <w:tr w:rsidR="00CD22BD" w14:paraId="61388A74" w14:textId="77777777" w:rsidTr="00137377">
        <w:tc>
          <w:tcPr>
            <w:tcW w:w="1614" w:type="dxa"/>
            <w:vAlign w:val="center"/>
          </w:tcPr>
          <w:p w14:paraId="6EC996CC" w14:textId="7A650209" w:rsidR="00CD22BD" w:rsidRPr="00782FE0" w:rsidRDefault="00782FE0" w:rsidP="00782FE0">
            <w:pPr>
              <w:jc w:val="center"/>
              <w:rPr>
                <w:rFonts w:eastAsiaTheme="minorEastAsia"/>
              </w:rPr>
            </w:pPr>
            <w:r>
              <w:rPr>
                <w:rFonts w:eastAsiaTheme="minorEastAsia" w:hint="eastAsia"/>
              </w:rPr>
              <w:t>ZTE</w:t>
            </w:r>
          </w:p>
        </w:tc>
        <w:tc>
          <w:tcPr>
            <w:tcW w:w="1183" w:type="dxa"/>
            <w:vAlign w:val="center"/>
          </w:tcPr>
          <w:p w14:paraId="46AAFDE1" w14:textId="100C0FE1" w:rsidR="00CD22BD" w:rsidRPr="00782FE0" w:rsidRDefault="00782FE0" w:rsidP="00782FE0">
            <w:pPr>
              <w:jc w:val="center"/>
              <w:rPr>
                <w:rFonts w:eastAsiaTheme="minorEastAsia"/>
              </w:rPr>
            </w:pPr>
            <w:r>
              <w:rPr>
                <w:rFonts w:eastAsiaTheme="minorEastAsia" w:hint="eastAsia"/>
              </w:rPr>
              <w:t>Yes</w:t>
            </w:r>
          </w:p>
        </w:tc>
        <w:tc>
          <w:tcPr>
            <w:tcW w:w="6832" w:type="dxa"/>
            <w:vAlign w:val="center"/>
          </w:tcPr>
          <w:p w14:paraId="28DA7EA0" w14:textId="77777777" w:rsidR="00CD22BD" w:rsidRDefault="00CD22BD" w:rsidP="00782FE0">
            <w:pPr>
              <w:jc w:val="center"/>
              <w:rPr>
                <w:lang w:eastAsia="sv-SE"/>
              </w:rPr>
            </w:pPr>
          </w:p>
        </w:tc>
      </w:tr>
      <w:tr w:rsidR="00137377" w14:paraId="4BCE3D0B" w14:textId="77777777" w:rsidTr="00137377">
        <w:tc>
          <w:tcPr>
            <w:tcW w:w="1614" w:type="dxa"/>
            <w:vAlign w:val="center"/>
          </w:tcPr>
          <w:p w14:paraId="5124652C" w14:textId="11CAE1BE" w:rsidR="00137377" w:rsidRDefault="00137377" w:rsidP="00137377">
            <w:pPr>
              <w:jc w:val="center"/>
              <w:rPr>
                <w:lang w:eastAsia="sv-SE"/>
              </w:rPr>
            </w:pPr>
            <w:r>
              <w:rPr>
                <w:rFonts w:eastAsiaTheme="minorEastAsia" w:hint="eastAsia"/>
              </w:rPr>
              <w:t>Lenovo</w:t>
            </w:r>
          </w:p>
        </w:tc>
        <w:tc>
          <w:tcPr>
            <w:tcW w:w="1183" w:type="dxa"/>
            <w:vAlign w:val="center"/>
          </w:tcPr>
          <w:p w14:paraId="7C4A2B70" w14:textId="2F42E5FB" w:rsidR="00137377" w:rsidRDefault="00137377" w:rsidP="00137377">
            <w:pPr>
              <w:jc w:val="center"/>
              <w:rPr>
                <w:lang w:eastAsia="sv-SE"/>
              </w:rPr>
            </w:pPr>
            <w:r>
              <w:rPr>
                <w:rFonts w:eastAsiaTheme="minorEastAsia" w:hint="eastAsia"/>
              </w:rPr>
              <w:t>Yes</w:t>
            </w:r>
          </w:p>
        </w:tc>
        <w:tc>
          <w:tcPr>
            <w:tcW w:w="6832" w:type="dxa"/>
            <w:vAlign w:val="center"/>
          </w:tcPr>
          <w:p w14:paraId="44715B74" w14:textId="77777777" w:rsidR="00137377" w:rsidRDefault="00137377" w:rsidP="00137377">
            <w:pPr>
              <w:jc w:val="center"/>
              <w:rPr>
                <w:lang w:eastAsia="sv-SE"/>
              </w:rPr>
            </w:pPr>
          </w:p>
        </w:tc>
      </w:tr>
      <w:tr w:rsidR="00137377" w14:paraId="17EE07FC" w14:textId="77777777" w:rsidTr="00137377">
        <w:tc>
          <w:tcPr>
            <w:tcW w:w="1614" w:type="dxa"/>
            <w:vAlign w:val="center"/>
          </w:tcPr>
          <w:p w14:paraId="4208A8E9" w14:textId="695C1120" w:rsidR="00137377" w:rsidRDefault="00074152" w:rsidP="00137377">
            <w:pPr>
              <w:jc w:val="center"/>
              <w:rPr>
                <w:lang w:eastAsia="sv-SE"/>
              </w:rPr>
            </w:pPr>
            <w:r>
              <w:rPr>
                <w:lang w:eastAsia="sv-SE"/>
              </w:rPr>
              <w:t>Nokia</w:t>
            </w:r>
          </w:p>
        </w:tc>
        <w:tc>
          <w:tcPr>
            <w:tcW w:w="1183" w:type="dxa"/>
            <w:vAlign w:val="center"/>
          </w:tcPr>
          <w:p w14:paraId="6144CB48" w14:textId="2529D3CE" w:rsidR="00137377" w:rsidRDefault="00035740" w:rsidP="00137377">
            <w:pPr>
              <w:jc w:val="center"/>
              <w:rPr>
                <w:lang w:eastAsia="sv-SE"/>
              </w:rPr>
            </w:pPr>
            <w:r>
              <w:rPr>
                <w:lang w:eastAsia="sv-SE"/>
              </w:rPr>
              <w:t>Maybe</w:t>
            </w:r>
          </w:p>
        </w:tc>
        <w:tc>
          <w:tcPr>
            <w:tcW w:w="6832" w:type="dxa"/>
            <w:vAlign w:val="center"/>
          </w:tcPr>
          <w:p w14:paraId="273784CA" w14:textId="193F1966" w:rsidR="00137377" w:rsidRDefault="00074152" w:rsidP="00074152">
            <w:pPr>
              <w:rPr>
                <w:lang w:eastAsia="sv-SE"/>
              </w:rPr>
            </w:pPr>
            <w:r>
              <w:rPr>
                <w:lang w:eastAsia="sv-SE"/>
              </w:rPr>
              <w:t xml:space="preserve">While the assumption here based on the RAN1 agreement is correct, we </w:t>
            </w:r>
            <w:r w:rsidR="00E577B7">
              <w:rPr>
                <w:lang w:eastAsia="sv-SE"/>
              </w:rPr>
              <w:t xml:space="preserve">prefer </w:t>
            </w:r>
            <w:r>
              <w:rPr>
                <w:lang w:eastAsia="sv-SE"/>
              </w:rPr>
              <w:t xml:space="preserve">to wait for RAN1 parameters list to specify the contents of the </w:t>
            </w:r>
            <w:r w:rsidRPr="00074152">
              <w:rPr>
                <w:lang w:eastAsia="sv-SE"/>
              </w:rPr>
              <w:t>NR-AI-ML-</w:t>
            </w:r>
            <w:proofErr w:type="spellStart"/>
            <w:r w:rsidRPr="00074152">
              <w:rPr>
                <w:lang w:eastAsia="sv-SE"/>
              </w:rPr>
              <w:t>PositioningProvideAssistanceData</w:t>
            </w:r>
            <w:proofErr w:type="spellEnd"/>
            <w:r w:rsidRPr="00074152">
              <w:rPr>
                <w:lang w:eastAsia="sv-SE"/>
              </w:rPr>
              <w:t xml:space="preserve"> </w:t>
            </w:r>
            <w:r>
              <w:rPr>
                <w:lang w:eastAsia="sv-SE"/>
              </w:rPr>
              <w:t>IE. Since the information from 38.305 was used by RAN1 as a basis for discussion in RAN1, a more normative way to specify is to base it on the parameters list from RAN1. Otherwise, we will have to spend time trying to align between RAN1 and RAN2 agreements as discrepancies are found later.</w:t>
            </w:r>
            <w:r w:rsidR="00E577B7">
              <w:rPr>
                <w:lang w:eastAsia="sv-SE"/>
              </w:rPr>
              <w:t xml:space="preserve"> </w:t>
            </w:r>
            <w:r w:rsidR="0087612D">
              <w:rPr>
                <w:lang w:eastAsia="sv-SE"/>
              </w:rPr>
              <w:t>If this proposed approach is to be agreed</w:t>
            </w:r>
            <w:r w:rsidR="00E577B7">
              <w:rPr>
                <w:lang w:eastAsia="sv-SE"/>
              </w:rPr>
              <w:t xml:space="preserve">, the Editor’s Note currently in the running CR </w:t>
            </w:r>
            <w:r w:rsidR="0087612D">
              <w:rPr>
                <w:lang w:eastAsia="sv-SE"/>
              </w:rPr>
              <w:t xml:space="preserve">shall </w:t>
            </w:r>
            <w:r w:rsidR="00E577B7">
              <w:rPr>
                <w:lang w:eastAsia="sv-SE"/>
              </w:rPr>
              <w:t>be kept until the parameters list from RAN1 is final.</w:t>
            </w:r>
            <w:r w:rsidR="00084642">
              <w:rPr>
                <w:lang w:eastAsia="sv-SE"/>
              </w:rPr>
              <w:t xml:space="preserve"> Also, the proposal text must include “(other than info #7)” as that is still an issue for RAN1 to resolve.</w:t>
            </w:r>
          </w:p>
        </w:tc>
      </w:tr>
      <w:tr w:rsidR="00137377" w14:paraId="6CCFBDE2" w14:textId="77777777" w:rsidTr="00137377">
        <w:tc>
          <w:tcPr>
            <w:tcW w:w="1614" w:type="dxa"/>
            <w:vAlign w:val="center"/>
          </w:tcPr>
          <w:p w14:paraId="21B516C8" w14:textId="1C3C166F" w:rsidR="00137377" w:rsidRDefault="00BB09F7" w:rsidP="00137377">
            <w:pPr>
              <w:jc w:val="center"/>
              <w:rPr>
                <w:lang w:eastAsia="sv-SE"/>
              </w:rPr>
            </w:pPr>
            <w:r>
              <w:rPr>
                <w:rFonts w:hint="eastAsia"/>
                <w:lang w:eastAsia="sv-SE"/>
              </w:rPr>
              <w:t>X</w:t>
            </w:r>
            <w:r>
              <w:rPr>
                <w:lang w:eastAsia="sv-SE"/>
              </w:rPr>
              <w:t>iaomi</w:t>
            </w:r>
          </w:p>
        </w:tc>
        <w:tc>
          <w:tcPr>
            <w:tcW w:w="1183" w:type="dxa"/>
            <w:vAlign w:val="center"/>
          </w:tcPr>
          <w:p w14:paraId="3B37AE07" w14:textId="2215E2A0" w:rsidR="00137377" w:rsidRDefault="00BB09F7" w:rsidP="00137377">
            <w:pPr>
              <w:jc w:val="center"/>
              <w:rPr>
                <w:lang w:eastAsia="sv-SE"/>
              </w:rPr>
            </w:pPr>
            <w:r>
              <w:rPr>
                <w:rFonts w:hint="eastAsia"/>
                <w:lang w:eastAsia="sv-SE"/>
              </w:rPr>
              <w:t>Y</w:t>
            </w:r>
            <w:r>
              <w:rPr>
                <w:lang w:eastAsia="sv-SE"/>
              </w:rPr>
              <w:t>es</w:t>
            </w:r>
          </w:p>
        </w:tc>
        <w:tc>
          <w:tcPr>
            <w:tcW w:w="6832" w:type="dxa"/>
            <w:vAlign w:val="center"/>
          </w:tcPr>
          <w:p w14:paraId="621C254C" w14:textId="77777777" w:rsidR="00137377" w:rsidRDefault="00137377" w:rsidP="00137377">
            <w:pPr>
              <w:jc w:val="center"/>
              <w:rPr>
                <w:lang w:eastAsia="sv-SE"/>
              </w:rPr>
            </w:pPr>
          </w:p>
        </w:tc>
      </w:tr>
      <w:tr w:rsidR="00F24C41" w14:paraId="0E393463" w14:textId="77777777" w:rsidTr="00137377">
        <w:tc>
          <w:tcPr>
            <w:tcW w:w="1614" w:type="dxa"/>
            <w:vAlign w:val="center"/>
          </w:tcPr>
          <w:p w14:paraId="343F3D0C" w14:textId="0D57E018" w:rsidR="00F24C41" w:rsidRDefault="00F24C41" w:rsidP="00F24C41">
            <w:pPr>
              <w:jc w:val="center"/>
              <w:rPr>
                <w:lang w:eastAsia="sv-SE"/>
              </w:rPr>
            </w:pPr>
            <w:r>
              <w:rPr>
                <w:rFonts w:cs="Arial"/>
                <w:color w:val="000000"/>
              </w:rPr>
              <w:t>LG</w:t>
            </w:r>
          </w:p>
        </w:tc>
        <w:tc>
          <w:tcPr>
            <w:tcW w:w="1183" w:type="dxa"/>
            <w:vAlign w:val="center"/>
          </w:tcPr>
          <w:p w14:paraId="7915CB73" w14:textId="7F3CC30B" w:rsidR="00F24C41" w:rsidRDefault="00F24C41" w:rsidP="00F24C41">
            <w:pPr>
              <w:jc w:val="center"/>
              <w:rPr>
                <w:lang w:eastAsia="sv-SE"/>
              </w:rPr>
            </w:pPr>
            <w:r>
              <w:rPr>
                <w:rFonts w:cs="Arial"/>
                <w:color w:val="000000"/>
              </w:rPr>
              <w:t>Yes</w:t>
            </w:r>
          </w:p>
        </w:tc>
        <w:tc>
          <w:tcPr>
            <w:tcW w:w="6832" w:type="dxa"/>
            <w:vAlign w:val="center"/>
          </w:tcPr>
          <w:p w14:paraId="542AEFAA" w14:textId="77777777" w:rsidR="00F24C41" w:rsidRDefault="00F24C41" w:rsidP="00F24C41">
            <w:pPr>
              <w:jc w:val="center"/>
              <w:rPr>
                <w:lang w:eastAsia="sv-SE"/>
              </w:rPr>
            </w:pPr>
          </w:p>
        </w:tc>
      </w:tr>
    </w:tbl>
    <w:p w14:paraId="13772A17" w14:textId="77777777" w:rsidR="00CD22BD" w:rsidRDefault="00CD22BD" w:rsidP="00CD22BD">
      <w:pPr>
        <w:rPr>
          <w:lang w:eastAsia="sv-SE"/>
        </w:rPr>
      </w:pPr>
    </w:p>
    <w:p w14:paraId="23777417" w14:textId="77777777" w:rsidR="009E5DCC" w:rsidRPr="009F543E" w:rsidRDefault="009E5DCC" w:rsidP="009E5DCC">
      <w:pPr>
        <w:rPr>
          <w:ins w:id="216" w:author="RAN2#130" w:date="2025-05-02T03:58:00Z" w16du:dateUtc="2025-05-02T10:58:00Z"/>
          <w:b/>
          <w:bCs/>
          <w:u w:val="single"/>
          <w:lang w:eastAsia="sv-SE"/>
        </w:rPr>
      </w:pPr>
      <w:ins w:id="217" w:author="RAN2#130" w:date="2025-05-02T03:58:00Z" w16du:dateUtc="2025-05-02T10:58:00Z">
        <w:r w:rsidRPr="009F543E">
          <w:rPr>
            <w:b/>
            <w:bCs/>
            <w:u w:val="single"/>
            <w:lang w:eastAsia="sv-SE"/>
          </w:rPr>
          <w:t>Rapporteur's Summary:</w:t>
        </w:r>
      </w:ins>
    </w:p>
    <w:p w14:paraId="38AD4D5B" w14:textId="146C663B" w:rsidR="009E5DCC" w:rsidRDefault="009E5DCC" w:rsidP="009E5DCC">
      <w:pPr>
        <w:rPr>
          <w:ins w:id="218" w:author="RAN2#130" w:date="2025-05-02T03:58:00Z" w16du:dateUtc="2025-05-02T10:58:00Z"/>
          <w:lang w:eastAsia="sv-SE"/>
        </w:rPr>
      </w:pPr>
      <w:ins w:id="219" w:author="RAN2#130" w:date="2025-05-02T03:58:00Z" w16du:dateUtc="2025-05-02T10:58:00Z">
        <w:r>
          <w:rPr>
            <w:lang w:eastAsia="sv-SE"/>
          </w:rPr>
          <w:t xml:space="preserve">5 out of 6 responses agree with Proposal </w:t>
        </w:r>
        <w:r>
          <w:rPr>
            <w:lang w:eastAsia="sv-SE"/>
          </w:rPr>
          <w:t>8</w:t>
        </w:r>
        <w:r>
          <w:rPr>
            <w:lang w:eastAsia="sv-SE"/>
          </w:rPr>
          <w:t>.</w:t>
        </w:r>
      </w:ins>
    </w:p>
    <w:p w14:paraId="44F77329" w14:textId="0DB1E2F1" w:rsidR="009E5DCC" w:rsidRDefault="009E5DCC" w:rsidP="009E5DCC">
      <w:pPr>
        <w:jc w:val="left"/>
        <w:rPr>
          <w:ins w:id="220" w:author="RAN2#130" w:date="2025-05-02T04:03:00Z" w16du:dateUtc="2025-05-02T11:03:00Z"/>
          <w:lang w:eastAsia="sv-SE"/>
        </w:rPr>
      </w:pPr>
      <w:ins w:id="221" w:author="RAN2#130" w:date="2025-05-02T03:59:00Z" w16du:dateUtc="2025-05-02T10:59:00Z">
        <w:r>
          <w:rPr>
            <w:lang w:eastAsia="sv-SE"/>
          </w:rPr>
          <w:t xml:space="preserve">The list of assistance data </w:t>
        </w:r>
      </w:ins>
      <w:ins w:id="222" w:author="RAN2#130" w:date="2025-05-02T04:00:00Z" w16du:dateUtc="2025-05-02T11:00:00Z">
        <w:r w:rsidR="00D40945">
          <w:rPr>
            <w:lang w:eastAsia="sv-SE"/>
          </w:rPr>
          <w:t>is propose</w:t>
        </w:r>
      </w:ins>
      <w:ins w:id="223" w:author="RAN2#130" w:date="2025-05-02T04:01:00Z" w16du:dateUtc="2025-05-02T11:01:00Z">
        <w:r w:rsidR="00D40945">
          <w:rPr>
            <w:lang w:eastAsia="sv-SE"/>
          </w:rPr>
          <w:t xml:space="preserve">d to be </w:t>
        </w:r>
      </w:ins>
      <w:ins w:id="224" w:author="RAN2#130" w:date="2025-05-02T03:59:00Z" w16du:dateUtc="2025-05-02T10:59:00Z">
        <w:r>
          <w:rPr>
            <w:lang w:eastAsia="sv-SE"/>
          </w:rPr>
          <w:t xml:space="preserve">filled in </w:t>
        </w:r>
      </w:ins>
      <w:ins w:id="225" w:author="RAN2#130" w:date="2025-05-02T04:01:00Z" w16du:dateUtc="2025-05-02T11:01:00Z">
        <w:r w:rsidR="00D40945">
          <w:rPr>
            <w:lang w:eastAsia="sv-SE"/>
          </w:rPr>
          <w:t>based on the general RAN1 agreement</w:t>
        </w:r>
        <w:r w:rsidR="00C146DA">
          <w:rPr>
            <w:lang w:eastAsia="sv-SE"/>
          </w:rPr>
          <w:t xml:space="preserve"> </w:t>
        </w:r>
      </w:ins>
      <w:ins w:id="226" w:author="RAN2#130" w:date="2025-05-02T03:59:00Z" w16du:dateUtc="2025-05-02T10:59:00Z">
        <w:r w:rsidR="00294EC3">
          <w:rPr>
            <w:lang w:eastAsia="sv-SE"/>
          </w:rPr>
          <w:t xml:space="preserve">to have some baseline text for discussion. </w:t>
        </w:r>
      </w:ins>
      <w:ins w:id="227" w:author="RAN2#130" w:date="2025-05-02T04:01:00Z" w16du:dateUtc="2025-05-02T11:01:00Z">
        <w:r w:rsidR="00C146DA">
          <w:rPr>
            <w:lang w:eastAsia="sv-SE"/>
          </w:rPr>
          <w:t xml:space="preserve">The main purpose at this point is to have a </w:t>
        </w:r>
      </w:ins>
      <w:ins w:id="228" w:author="RAN2#130" w:date="2025-05-02T10:32:00Z" w16du:dateUtc="2025-05-02T17:32:00Z">
        <w:r w:rsidR="00C5272C">
          <w:rPr>
            <w:lang w:eastAsia="sv-SE"/>
          </w:rPr>
          <w:t>better</w:t>
        </w:r>
      </w:ins>
      <w:ins w:id="229" w:author="RAN2#130" w:date="2025-05-02T04:01:00Z" w16du:dateUtc="2025-05-02T11:01:00Z">
        <w:r w:rsidR="00C146DA">
          <w:rPr>
            <w:lang w:eastAsia="sv-SE"/>
          </w:rPr>
          <w:t xml:space="preserve"> understanding of the </w:t>
        </w:r>
      </w:ins>
      <w:ins w:id="230" w:author="RAN2#130" w:date="2025-05-02T11:36:00Z" w16du:dateUtc="2025-05-02T18:36:00Z">
        <w:r w:rsidR="00781DDA">
          <w:rPr>
            <w:lang w:eastAsia="sv-SE"/>
          </w:rPr>
          <w:t>required</w:t>
        </w:r>
      </w:ins>
      <w:ins w:id="231" w:author="RAN2#130" w:date="2025-05-02T11:37:00Z" w16du:dateUtc="2025-05-02T18:37:00Z">
        <w:r w:rsidR="000924D8">
          <w:rPr>
            <w:lang w:eastAsia="sv-SE"/>
          </w:rPr>
          <w:t xml:space="preserve"> </w:t>
        </w:r>
      </w:ins>
      <w:ins w:id="232" w:author="RAN2#130" w:date="2025-05-02T04:01:00Z" w16du:dateUtc="2025-05-02T11:01:00Z">
        <w:r w:rsidR="00C146DA">
          <w:rPr>
            <w:lang w:eastAsia="sv-SE"/>
          </w:rPr>
          <w:t>structure and to</w:t>
        </w:r>
      </w:ins>
      <w:ins w:id="233" w:author="RAN2#130" w:date="2025-05-02T11:36:00Z" w16du:dateUtc="2025-05-02T18:36:00Z">
        <w:r w:rsidR="00781DDA">
          <w:rPr>
            <w:lang w:eastAsia="sv-SE"/>
          </w:rPr>
          <w:t xml:space="preserve"> </w:t>
        </w:r>
      </w:ins>
      <w:ins w:id="234" w:author="RAN2#130" w:date="2025-05-02T11:38:00Z" w16du:dateUtc="2025-05-02T18:38:00Z">
        <w:r w:rsidR="00C97D04">
          <w:rPr>
            <w:lang w:eastAsia="sv-SE"/>
          </w:rPr>
          <w:t>(</w:t>
        </w:r>
        <w:r w:rsidR="00A607AA">
          <w:rPr>
            <w:lang w:eastAsia="sv-SE"/>
          </w:rPr>
          <w:t>early</w:t>
        </w:r>
        <w:r w:rsidR="00C97D04">
          <w:rPr>
            <w:lang w:eastAsia="sv-SE"/>
          </w:rPr>
          <w:t>)</w:t>
        </w:r>
        <w:r w:rsidR="00A607AA">
          <w:rPr>
            <w:lang w:eastAsia="sv-SE"/>
          </w:rPr>
          <w:t xml:space="preserve"> </w:t>
        </w:r>
      </w:ins>
      <w:ins w:id="235" w:author="RAN2#130" w:date="2025-05-02T04:01:00Z" w16du:dateUtc="2025-05-02T11:01:00Z">
        <w:r w:rsidR="00C146DA">
          <w:rPr>
            <w:lang w:eastAsia="sv-SE"/>
          </w:rPr>
          <w:t xml:space="preserve">identify </w:t>
        </w:r>
      </w:ins>
      <w:ins w:id="236" w:author="RAN2#130" w:date="2025-05-02T11:37:00Z" w16du:dateUtc="2025-05-02T18:37:00Z">
        <w:r w:rsidR="000924D8">
          <w:rPr>
            <w:lang w:eastAsia="sv-SE"/>
          </w:rPr>
          <w:t>potential</w:t>
        </w:r>
      </w:ins>
      <w:ins w:id="237" w:author="RAN2#130" w:date="2025-05-02T04:00:00Z" w16du:dateUtc="2025-05-02T11:00:00Z">
        <w:r w:rsidR="00D40945">
          <w:rPr>
            <w:lang w:eastAsia="sv-SE"/>
          </w:rPr>
          <w:t xml:space="preserve"> issues</w:t>
        </w:r>
      </w:ins>
      <w:ins w:id="238" w:author="RAN2#130" w:date="2025-05-02T04:04:00Z" w16du:dateUtc="2025-05-02T11:04:00Z">
        <w:r w:rsidR="00741DF3">
          <w:rPr>
            <w:lang w:eastAsia="sv-SE"/>
          </w:rPr>
          <w:t xml:space="preserve"> </w:t>
        </w:r>
      </w:ins>
      <w:ins w:id="239" w:author="RAN2#130" w:date="2025-05-02T23:54:00Z" w16du:dateUtc="2025-05-03T06:54:00Z">
        <w:r w:rsidR="00A0172E">
          <w:rPr>
            <w:lang w:eastAsia="sv-SE"/>
          </w:rPr>
          <w:t xml:space="preserve">and other impacts </w:t>
        </w:r>
      </w:ins>
      <w:ins w:id="240" w:author="RAN2#130" w:date="2025-05-02T04:04:00Z" w16du:dateUtc="2025-05-02T11:04:00Z">
        <w:r w:rsidR="00741DF3">
          <w:rPr>
            <w:lang w:eastAsia="sv-SE"/>
          </w:rPr>
          <w:t>(e.g., as discussed in this document)</w:t>
        </w:r>
      </w:ins>
      <w:ins w:id="241" w:author="RAN2#130" w:date="2025-05-02T04:00:00Z" w16du:dateUtc="2025-05-02T11:00:00Z">
        <w:r w:rsidR="00D40945">
          <w:rPr>
            <w:lang w:eastAsia="sv-SE"/>
          </w:rPr>
          <w:t xml:space="preserve">. </w:t>
        </w:r>
      </w:ins>
    </w:p>
    <w:p w14:paraId="661B5B72" w14:textId="3EFD1031" w:rsidR="00D87F7F" w:rsidRDefault="00D87F7F" w:rsidP="009E5DCC">
      <w:pPr>
        <w:jc w:val="left"/>
        <w:rPr>
          <w:ins w:id="242" w:author="RAN2#130" w:date="2025-05-02T04:05:00Z" w16du:dateUtc="2025-05-02T11:05:00Z"/>
          <w:lang w:eastAsia="sv-SE"/>
        </w:rPr>
      </w:pPr>
      <w:ins w:id="243" w:author="RAN2#130" w:date="2025-05-02T04:03:00Z" w16du:dateUtc="2025-05-02T11:03:00Z">
        <w:r>
          <w:rPr>
            <w:lang w:eastAsia="sv-SE"/>
          </w:rPr>
          <w:t xml:space="preserve">I also believe that the RAN1 parameter list </w:t>
        </w:r>
      </w:ins>
      <w:ins w:id="244" w:author="RAN2#130" w:date="2025-05-02T10:32:00Z" w16du:dateUtc="2025-05-02T17:32:00Z">
        <w:r w:rsidR="00C5272C">
          <w:rPr>
            <w:lang w:eastAsia="sv-SE"/>
          </w:rPr>
          <w:t>may</w:t>
        </w:r>
      </w:ins>
      <w:ins w:id="245" w:author="RAN2#130" w:date="2025-05-02T04:03:00Z" w16du:dateUtc="2025-05-02T11:03:00Z">
        <w:r>
          <w:rPr>
            <w:lang w:eastAsia="sv-SE"/>
          </w:rPr>
          <w:t xml:space="preserve"> not be </w:t>
        </w:r>
      </w:ins>
      <w:ins w:id="246" w:author="RAN2#130" w:date="2025-05-02T07:01:00Z" w16du:dateUtc="2025-05-02T14:01:00Z">
        <w:r w:rsidR="003709BE">
          <w:rPr>
            <w:lang w:eastAsia="sv-SE"/>
          </w:rPr>
          <w:t>very detailed</w:t>
        </w:r>
      </w:ins>
      <w:ins w:id="247" w:author="RAN2#130" w:date="2025-05-02T04:03:00Z" w16du:dateUtc="2025-05-02T11:03:00Z">
        <w:r>
          <w:rPr>
            <w:lang w:eastAsia="sv-SE"/>
          </w:rPr>
          <w:t xml:space="preserve">, and it </w:t>
        </w:r>
        <w:r w:rsidR="00741DF3">
          <w:rPr>
            <w:lang w:eastAsia="sv-SE"/>
          </w:rPr>
          <w:t xml:space="preserve">may be up to RAN2 to </w:t>
        </w:r>
      </w:ins>
      <w:ins w:id="248" w:author="RAN2#130" w:date="2025-05-02T04:04:00Z" w16du:dateUtc="2025-05-02T11:04:00Z">
        <w:r w:rsidR="001B3DB0">
          <w:rPr>
            <w:lang w:eastAsia="sv-SE"/>
          </w:rPr>
          <w:t xml:space="preserve">e.g., </w:t>
        </w:r>
      </w:ins>
      <w:ins w:id="249" w:author="RAN2#130" w:date="2025-05-02T04:03:00Z" w16du:dateUtc="2025-05-02T11:03:00Z">
        <w:r w:rsidR="00741DF3">
          <w:rPr>
            <w:lang w:eastAsia="sv-SE"/>
          </w:rPr>
          <w:t>extract the UE-based parts from the DL-TDOA assistance data</w:t>
        </w:r>
      </w:ins>
      <w:ins w:id="250" w:author="RAN2#130" w:date="2025-05-02T23:54:00Z" w16du:dateUtc="2025-05-03T06:54:00Z">
        <w:r w:rsidR="0027445E">
          <w:rPr>
            <w:lang w:eastAsia="sv-SE"/>
          </w:rPr>
          <w:t xml:space="preserve"> and other IEs</w:t>
        </w:r>
      </w:ins>
      <w:ins w:id="251" w:author="RAN2#130" w:date="2025-05-02T23:55:00Z" w16du:dateUtc="2025-05-03T06:55:00Z">
        <w:r w:rsidR="009113D7">
          <w:rPr>
            <w:lang w:eastAsia="sv-SE"/>
          </w:rPr>
          <w:t xml:space="preserve">, </w:t>
        </w:r>
        <w:proofErr w:type="gramStart"/>
        <w:r w:rsidR="009113D7">
          <w:rPr>
            <w:lang w:eastAsia="sv-SE"/>
          </w:rPr>
          <w:t>etc.</w:t>
        </w:r>
      </w:ins>
      <w:ins w:id="252" w:author="RAN2#130" w:date="2025-05-02T04:04:00Z" w16du:dateUtc="2025-05-02T11:04:00Z">
        <w:r w:rsidR="001B3DB0">
          <w:rPr>
            <w:lang w:eastAsia="sv-SE"/>
          </w:rPr>
          <w:t>.</w:t>
        </w:r>
      </w:ins>
      <w:proofErr w:type="gramEnd"/>
    </w:p>
    <w:p w14:paraId="4CBD8184" w14:textId="53F5DE94" w:rsidR="002D3410" w:rsidRDefault="002D3410" w:rsidP="009E5DCC">
      <w:pPr>
        <w:jc w:val="left"/>
        <w:rPr>
          <w:ins w:id="253" w:author="RAN2#130" w:date="2025-05-02T03:59:00Z" w16du:dateUtc="2025-05-02T10:59:00Z"/>
          <w:lang w:eastAsia="sv-SE"/>
        </w:rPr>
      </w:pPr>
      <w:ins w:id="254" w:author="RAN2#130" w:date="2025-05-02T04:05:00Z" w16du:dateUtc="2025-05-02T11:05:00Z">
        <w:r>
          <w:rPr>
            <w:lang w:eastAsia="sv-SE"/>
          </w:rPr>
          <w:t>Not only info #7 is open in RAN1, but also the assistance data related to DL-</w:t>
        </w:r>
        <w:proofErr w:type="spellStart"/>
        <w:r>
          <w:rPr>
            <w:lang w:eastAsia="sv-SE"/>
          </w:rPr>
          <w:t>AoD</w:t>
        </w:r>
      </w:ins>
      <w:proofErr w:type="spellEnd"/>
      <w:ins w:id="255" w:author="RAN2#130" w:date="2025-05-02T04:08:00Z" w16du:dateUtc="2025-05-02T11:08:00Z">
        <w:r w:rsidR="0097448C">
          <w:rPr>
            <w:lang w:eastAsia="sv-SE"/>
          </w:rPr>
          <w:t xml:space="preserve"> (and maybe others)</w:t>
        </w:r>
      </w:ins>
      <w:ins w:id="256" w:author="RAN2#130" w:date="2025-05-02T04:05:00Z" w16du:dateUtc="2025-05-02T11:05:00Z">
        <w:r>
          <w:rPr>
            <w:lang w:eastAsia="sv-SE"/>
          </w:rPr>
          <w:t>.</w:t>
        </w:r>
      </w:ins>
      <w:ins w:id="257" w:author="RAN2#130" w:date="2025-05-02T04:06:00Z" w16du:dateUtc="2025-05-02T11:06:00Z">
        <w:r>
          <w:rPr>
            <w:lang w:eastAsia="sv-SE"/>
          </w:rPr>
          <w:t xml:space="preserve"> But the Editor's Note </w:t>
        </w:r>
      </w:ins>
      <w:ins w:id="258" w:author="RAN2#130" w:date="2025-05-02T12:12:00Z" w16du:dateUtc="2025-05-02T19:12:00Z">
        <w:r w:rsidR="00A83ED9">
          <w:rPr>
            <w:lang w:eastAsia="sv-SE"/>
          </w:rPr>
          <w:t xml:space="preserve">should make </w:t>
        </w:r>
      </w:ins>
      <w:ins w:id="259" w:author="RAN2#130" w:date="2025-05-02T04:06:00Z" w16du:dateUtc="2025-05-02T11:06:00Z">
        <w:r>
          <w:rPr>
            <w:lang w:eastAsia="sv-SE"/>
          </w:rPr>
          <w:t xml:space="preserve">it clear that this list </w:t>
        </w:r>
      </w:ins>
      <w:ins w:id="260" w:author="RAN2#130" w:date="2025-05-02T04:10:00Z" w16du:dateUtc="2025-05-02T11:10:00Z">
        <w:r w:rsidR="006E0EFE">
          <w:rPr>
            <w:lang w:eastAsia="sv-SE"/>
          </w:rPr>
          <w:t xml:space="preserve">is a starting point </w:t>
        </w:r>
      </w:ins>
      <w:ins w:id="261" w:author="RAN2#130" w:date="2025-05-02T04:11:00Z" w16du:dateUtc="2025-05-02T11:11:00Z">
        <w:r w:rsidR="006E0EFE">
          <w:rPr>
            <w:lang w:eastAsia="sv-SE"/>
          </w:rPr>
          <w:t xml:space="preserve">and </w:t>
        </w:r>
      </w:ins>
      <w:ins w:id="262" w:author="RAN2#130" w:date="2025-05-02T04:07:00Z" w16du:dateUtc="2025-05-02T11:07:00Z">
        <w:r w:rsidR="0097448C">
          <w:rPr>
            <w:lang w:eastAsia="sv-SE"/>
          </w:rPr>
          <w:t>will be revised based on further input.</w:t>
        </w:r>
      </w:ins>
    </w:p>
    <w:p w14:paraId="6409BC71" w14:textId="77777777" w:rsidR="009E5DCC" w:rsidRDefault="009E5DCC" w:rsidP="009E5DCC">
      <w:pPr>
        <w:rPr>
          <w:ins w:id="263" w:author="RAN2#130" w:date="2025-05-02T03:58:00Z" w16du:dateUtc="2025-05-02T10:58:00Z"/>
          <w:lang w:eastAsia="sv-SE"/>
        </w:rPr>
      </w:pPr>
    </w:p>
    <w:p w14:paraId="49C33EEE" w14:textId="1B067724" w:rsidR="009E5DCC" w:rsidRPr="004109C6" w:rsidRDefault="009E5DCC" w:rsidP="004109C6">
      <w:pPr>
        <w:ind w:left="2127" w:hanging="2127"/>
        <w:jc w:val="left"/>
        <w:rPr>
          <w:b/>
          <w:bCs/>
          <w:iCs/>
          <w:lang w:eastAsia="sv-SE"/>
          <w:rPrChange w:id="264" w:author="RAN2#130" w:date="2025-05-02T04:11:00Z" w16du:dateUtc="2025-05-02T11:11:00Z">
            <w:rPr>
              <w:lang w:eastAsia="sv-SE"/>
            </w:rPr>
          </w:rPrChange>
        </w:rPr>
        <w:pPrChange w:id="265" w:author="RAN2#130" w:date="2025-05-02T04:11:00Z" w16du:dateUtc="2025-05-02T11:11:00Z">
          <w:pPr/>
        </w:pPrChange>
      </w:pPr>
      <w:ins w:id="266" w:author="RAN2#130" w:date="2025-05-02T03:58:00Z" w16du:dateUtc="2025-05-02T10:58:00Z">
        <w:r w:rsidRPr="00810220">
          <w:rPr>
            <w:b/>
            <w:bCs/>
            <w:lang w:eastAsia="sv-SE"/>
          </w:rPr>
          <w:t xml:space="preserve">Proposal </w:t>
        </w:r>
        <w:r>
          <w:rPr>
            <w:b/>
            <w:bCs/>
            <w:lang w:eastAsia="sv-SE"/>
          </w:rPr>
          <w:t>LPP-</w:t>
        </w:r>
      </w:ins>
      <w:ins w:id="267" w:author="RAN2#130" w:date="2025-05-02T04:08:00Z" w16du:dateUtc="2025-05-02T11:08:00Z">
        <w:r w:rsidR="0097448C">
          <w:rPr>
            <w:b/>
            <w:bCs/>
            <w:lang w:eastAsia="sv-SE"/>
          </w:rPr>
          <w:t>8</w:t>
        </w:r>
      </w:ins>
      <w:ins w:id="268" w:author="RAN2#130" w:date="2025-05-02T03:58:00Z" w16du:dateUtc="2025-05-02T10:58:00Z">
        <w:r>
          <w:rPr>
            <w:b/>
            <w:bCs/>
            <w:lang w:eastAsia="sv-SE"/>
          </w:rPr>
          <w:t xml:space="preserve"> (5/6)</w:t>
        </w:r>
        <w:r w:rsidRPr="00810220">
          <w:rPr>
            <w:b/>
            <w:bCs/>
            <w:lang w:eastAsia="sv-SE"/>
          </w:rPr>
          <w:t>:</w:t>
        </w:r>
        <w:r w:rsidRPr="00810220">
          <w:rPr>
            <w:b/>
            <w:bCs/>
            <w:lang w:eastAsia="sv-SE"/>
          </w:rPr>
          <w:tab/>
        </w:r>
      </w:ins>
      <w:ins w:id="269" w:author="RAN2#130" w:date="2025-05-02T04:09:00Z" w16du:dateUtc="2025-05-02T11:09:00Z">
        <w:r w:rsidR="0097448C" w:rsidRPr="00533E1C">
          <w:rPr>
            <w:b/>
            <w:bCs/>
            <w:lang w:eastAsia="sv-SE"/>
          </w:rPr>
          <w:t xml:space="preserve">The IE </w:t>
        </w:r>
        <w:r w:rsidR="0097448C" w:rsidRPr="00533E1C">
          <w:rPr>
            <w:b/>
            <w:bCs/>
            <w:i/>
            <w:iCs/>
            <w:lang w:eastAsia="sv-SE"/>
          </w:rPr>
          <w:t>NR-AI-ML-</w:t>
        </w:r>
        <w:proofErr w:type="spellStart"/>
        <w:r w:rsidR="0097448C" w:rsidRPr="00533E1C">
          <w:rPr>
            <w:b/>
            <w:bCs/>
            <w:i/>
            <w:iCs/>
            <w:lang w:eastAsia="sv-SE"/>
          </w:rPr>
          <w:t>PositioningProvideAssistanceData</w:t>
        </w:r>
        <w:proofErr w:type="spellEnd"/>
        <w:r w:rsidR="0097448C" w:rsidRPr="00533E1C">
          <w:rPr>
            <w:b/>
            <w:bCs/>
            <w:lang w:eastAsia="sv-SE"/>
          </w:rPr>
          <w:t xml:space="preserve"> contains (at least) all assistance data elements from UE-based DL-TDOA as starting point</w:t>
        </w:r>
        <w:r w:rsidR="0097448C" w:rsidRPr="00533E1C">
          <w:rPr>
            <w:b/>
            <w:bCs/>
            <w:iCs/>
            <w:lang w:eastAsia="sv-SE"/>
          </w:rPr>
          <w:t>. This will be revised when additional RAN1 input is available. The current Editor's Note is kept</w:t>
        </w:r>
        <w:r w:rsidR="0097448C">
          <w:rPr>
            <w:b/>
            <w:bCs/>
            <w:iCs/>
            <w:lang w:eastAsia="sv-SE"/>
          </w:rPr>
          <w:t xml:space="preserve"> for now</w:t>
        </w:r>
        <w:r w:rsidR="0097448C" w:rsidRPr="00533E1C">
          <w:rPr>
            <w:b/>
            <w:bCs/>
            <w:iCs/>
            <w:lang w:eastAsia="sv-SE"/>
          </w:rPr>
          <w:t>.</w:t>
        </w:r>
      </w:ins>
    </w:p>
    <w:p w14:paraId="29B146DE" w14:textId="77777777" w:rsidR="00537AE3" w:rsidRDefault="00537AE3" w:rsidP="00537AE3">
      <w:pPr>
        <w:pStyle w:val="TAL"/>
        <w:keepNext w:val="0"/>
        <w:keepLines w:val="0"/>
        <w:jc w:val="both"/>
        <w:rPr>
          <w:b/>
          <w:bCs/>
          <w:sz w:val="20"/>
          <w:u w:val="single"/>
          <w:lang w:eastAsia="sv-SE"/>
        </w:rPr>
      </w:pPr>
    </w:p>
    <w:p w14:paraId="47FCD1D3" w14:textId="77777777" w:rsidR="00E568CA" w:rsidRDefault="00E568CA" w:rsidP="00537AE3">
      <w:pPr>
        <w:pStyle w:val="TAL"/>
        <w:keepNext w:val="0"/>
        <w:keepLines w:val="0"/>
        <w:jc w:val="both"/>
        <w:rPr>
          <w:b/>
          <w:bCs/>
          <w:sz w:val="20"/>
          <w:u w:val="single"/>
          <w:lang w:eastAsia="sv-SE"/>
        </w:rPr>
      </w:pPr>
    </w:p>
    <w:p w14:paraId="71E43FED" w14:textId="0AD43A75" w:rsidR="00537AE3" w:rsidRPr="00EE20F7" w:rsidRDefault="00537AE3" w:rsidP="00F14BAC">
      <w:pPr>
        <w:pStyle w:val="TAL"/>
        <w:keepNext w:val="0"/>
        <w:keepLines w:val="0"/>
        <w:rPr>
          <w:i/>
          <w:sz w:val="20"/>
        </w:rPr>
      </w:pPr>
      <w:r w:rsidRPr="00EE20F7">
        <w:rPr>
          <w:b/>
          <w:bCs/>
          <w:sz w:val="20"/>
          <w:u w:val="single"/>
          <w:lang w:eastAsia="sv-SE"/>
        </w:rPr>
        <w:t>Open issue LPP-</w:t>
      </w:r>
      <w:r w:rsidR="003A6D89" w:rsidRPr="00EE20F7">
        <w:rPr>
          <w:b/>
          <w:bCs/>
          <w:sz w:val="20"/>
          <w:u w:val="single"/>
          <w:lang w:eastAsia="sv-SE"/>
        </w:rPr>
        <w:t>9</w:t>
      </w:r>
      <w:r w:rsidRPr="00EE20F7">
        <w:rPr>
          <w:b/>
          <w:bCs/>
          <w:sz w:val="20"/>
          <w:u w:val="single"/>
          <w:lang w:eastAsia="sv-SE"/>
        </w:rPr>
        <w:t>:</w:t>
      </w:r>
      <w:r w:rsidRPr="00EE20F7">
        <w:rPr>
          <w:i/>
          <w:iCs/>
          <w:sz w:val="20"/>
          <w:lang w:eastAsia="sv-SE"/>
        </w:rPr>
        <w:t xml:space="preserve"> </w:t>
      </w:r>
      <w:r w:rsidRPr="00EE20F7">
        <w:rPr>
          <w:b/>
          <w:bCs/>
          <w:sz w:val="20"/>
        </w:rPr>
        <w:t xml:space="preserve">Details of IE </w:t>
      </w:r>
      <w:r w:rsidR="0065746E" w:rsidRPr="00EE20F7">
        <w:rPr>
          <w:b/>
          <w:bCs/>
          <w:i/>
          <w:sz w:val="20"/>
        </w:rPr>
        <w:t>NR-AI-ML-</w:t>
      </w:r>
      <w:proofErr w:type="spellStart"/>
      <w:r w:rsidR="0065746E" w:rsidRPr="00EE20F7">
        <w:rPr>
          <w:b/>
          <w:bCs/>
          <w:i/>
          <w:sz w:val="20"/>
        </w:rPr>
        <w:t>PositioningRequestAssistanceData</w:t>
      </w:r>
      <w:proofErr w:type="spellEnd"/>
    </w:p>
    <w:p w14:paraId="5C7560B4" w14:textId="77777777" w:rsidR="00537AE3" w:rsidRPr="00EE20F7" w:rsidRDefault="00537AE3" w:rsidP="00F14BAC">
      <w:pPr>
        <w:pStyle w:val="TAL"/>
        <w:keepNext w:val="0"/>
        <w:keepLines w:val="0"/>
        <w:rPr>
          <w:b/>
          <w:bCs/>
          <w:sz w:val="20"/>
        </w:rPr>
      </w:pPr>
    </w:p>
    <w:p w14:paraId="1E0BD21A" w14:textId="77777777" w:rsidR="00537AE3" w:rsidRPr="00EE20F7" w:rsidRDefault="00537AE3" w:rsidP="00F14BAC">
      <w:pPr>
        <w:jc w:val="left"/>
        <w:rPr>
          <w:b/>
          <w:bCs/>
          <w:lang w:eastAsia="sv-SE"/>
        </w:rPr>
      </w:pPr>
      <w:r w:rsidRPr="00EE20F7">
        <w:rPr>
          <w:b/>
          <w:bCs/>
          <w:lang w:eastAsia="sv-SE"/>
        </w:rPr>
        <w:t>Issue description:</w:t>
      </w:r>
    </w:p>
    <w:p w14:paraId="7D6CE43D" w14:textId="4E0A6294" w:rsidR="00330017" w:rsidRDefault="00330017" w:rsidP="00F14BAC">
      <w:pPr>
        <w:keepLines/>
        <w:jc w:val="left"/>
      </w:pPr>
      <w:r w:rsidRPr="00E7531C">
        <w:t xml:space="preserve">The IE </w:t>
      </w:r>
      <w:r w:rsidRPr="00B870F8">
        <w:rPr>
          <w:i/>
        </w:rPr>
        <w:t>NR-AI-ML-</w:t>
      </w:r>
      <w:proofErr w:type="spellStart"/>
      <w:r w:rsidRPr="00B870F8">
        <w:rPr>
          <w:i/>
        </w:rPr>
        <w:t>PositioningRequestAssistanceData</w:t>
      </w:r>
      <w:proofErr w:type="spellEnd"/>
      <w:r w:rsidRPr="00B870F8">
        <w:rPr>
          <w:i/>
        </w:rPr>
        <w:t xml:space="preserve"> </w:t>
      </w:r>
      <w:r w:rsidRPr="00E7531C">
        <w:rPr>
          <w:noProof/>
        </w:rPr>
        <w:t>is</w:t>
      </w:r>
      <w:r w:rsidRPr="00E7531C">
        <w:t xml:space="preserve"> used by the target device to request assistance data from a location server</w:t>
      </w:r>
      <w:r>
        <w:t xml:space="preserve"> for NR AI/ML direct positioning (e.g., during an ongoing LPP session or via MO-LR)</w:t>
      </w:r>
      <w:r w:rsidRPr="00E7531C">
        <w:t>.</w:t>
      </w:r>
    </w:p>
    <w:p w14:paraId="080F23D8" w14:textId="172ABE1B" w:rsidR="007E78B8" w:rsidRPr="00D7776D" w:rsidRDefault="00537AE3" w:rsidP="00F14BAC">
      <w:pPr>
        <w:pStyle w:val="TAL"/>
        <w:keepNext w:val="0"/>
        <w:keepLines w:val="0"/>
        <w:rPr>
          <w:iCs/>
          <w:sz w:val="20"/>
        </w:rPr>
      </w:pPr>
      <w:r w:rsidRPr="00EE20F7">
        <w:rPr>
          <w:sz w:val="20"/>
        </w:rPr>
        <w:lastRenderedPageBreak/>
        <w:t xml:space="preserve">This </w:t>
      </w:r>
      <w:r w:rsidR="00F14BAC">
        <w:rPr>
          <w:sz w:val="20"/>
        </w:rPr>
        <w:t xml:space="preserve">IE </w:t>
      </w:r>
      <w:r w:rsidRPr="00EE20F7">
        <w:rPr>
          <w:sz w:val="20"/>
        </w:rPr>
        <w:t xml:space="preserve">should be analogous to </w:t>
      </w:r>
      <w:r w:rsidR="007E78B8" w:rsidRPr="00EE20F7">
        <w:rPr>
          <w:sz w:val="20"/>
        </w:rPr>
        <w:t xml:space="preserve">the </w:t>
      </w:r>
      <w:r w:rsidR="007E78B8" w:rsidRPr="00EE20F7">
        <w:rPr>
          <w:i/>
          <w:sz w:val="20"/>
        </w:rPr>
        <w:t>NR-AI-ML-</w:t>
      </w:r>
      <w:proofErr w:type="spellStart"/>
      <w:r w:rsidR="007E78B8" w:rsidRPr="00EE20F7">
        <w:rPr>
          <w:i/>
          <w:sz w:val="20"/>
        </w:rPr>
        <w:t>PositioningProvideAssistanceData</w:t>
      </w:r>
      <w:proofErr w:type="spellEnd"/>
      <w:r w:rsidR="007E78B8" w:rsidRPr="00EE20F7">
        <w:rPr>
          <w:i/>
          <w:sz w:val="20"/>
        </w:rPr>
        <w:t>.</w:t>
      </w:r>
      <w:r w:rsidR="00D7776D">
        <w:rPr>
          <w:i/>
          <w:sz w:val="20"/>
        </w:rPr>
        <w:t xml:space="preserve"> </w:t>
      </w:r>
      <w:r w:rsidR="00D7776D">
        <w:rPr>
          <w:iCs/>
          <w:sz w:val="20"/>
        </w:rPr>
        <w:t>I.e., the "Request" must match the "Provide".</w:t>
      </w:r>
    </w:p>
    <w:p w14:paraId="7994777D" w14:textId="77777777" w:rsidR="007E78B8" w:rsidRPr="00EE20F7" w:rsidRDefault="007E78B8" w:rsidP="00F14BAC">
      <w:pPr>
        <w:pStyle w:val="TAL"/>
        <w:keepNext w:val="0"/>
        <w:keepLines w:val="0"/>
        <w:rPr>
          <w:sz w:val="20"/>
        </w:rPr>
      </w:pPr>
    </w:p>
    <w:p w14:paraId="7D39941C" w14:textId="1C3912BB" w:rsidR="00537AE3" w:rsidRPr="00EE20F7" w:rsidRDefault="007E78B8" w:rsidP="00F14BAC">
      <w:pPr>
        <w:pStyle w:val="TAL"/>
        <w:keepNext w:val="0"/>
        <w:keepLines w:val="0"/>
        <w:rPr>
          <w:sz w:val="20"/>
        </w:rPr>
      </w:pPr>
      <w:r w:rsidRPr="00EE20F7">
        <w:rPr>
          <w:sz w:val="20"/>
        </w:rPr>
        <w:t xml:space="preserve">For the </w:t>
      </w:r>
      <w:r w:rsidRPr="00EE20F7">
        <w:rPr>
          <w:i/>
          <w:sz w:val="20"/>
        </w:rPr>
        <w:t>NR-AI-ML-</w:t>
      </w:r>
      <w:proofErr w:type="spellStart"/>
      <w:r w:rsidRPr="00EE20F7">
        <w:rPr>
          <w:i/>
          <w:sz w:val="20"/>
        </w:rPr>
        <w:t>PositioningProvideAssistanceData</w:t>
      </w:r>
      <w:proofErr w:type="spellEnd"/>
      <w:r w:rsidRPr="00EE20F7">
        <w:rPr>
          <w:sz w:val="20"/>
        </w:rPr>
        <w:t xml:space="preserve">, see issue </w:t>
      </w:r>
      <w:r w:rsidR="0013731E" w:rsidRPr="00EE20F7">
        <w:rPr>
          <w:sz w:val="20"/>
        </w:rPr>
        <w:t xml:space="preserve">#LPP-8. </w:t>
      </w:r>
    </w:p>
    <w:p w14:paraId="24F3ED3C" w14:textId="77777777" w:rsidR="00537AE3" w:rsidRPr="00EE20F7" w:rsidRDefault="00537AE3" w:rsidP="00F14BAC">
      <w:pPr>
        <w:pStyle w:val="TAL"/>
        <w:keepNext w:val="0"/>
        <w:keepLines w:val="0"/>
        <w:rPr>
          <w:sz w:val="20"/>
        </w:rPr>
      </w:pPr>
    </w:p>
    <w:p w14:paraId="3CE0E266" w14:textId="77777777" w:rsidR="00537AE3" w:rsidRPr="00EE20F7" w:rsidRDefault="00537AE3" w:rsidP="00F14BAC">
      <w:pPr>
        <w:jc w:val="left"/>
        <w:rPr>
          <w:rFonts w:cs="Arial"/>
          <w:b/>
          <w:bCs/>
          <w:color w:val="4472C4" w:themeColor="accent1"/>
          <w:lang w:eastAsia="sv-SE"/>
        </w:rPr>
      </w:pPr>
      <w:r w:rsidRPr="00EE20F7">
        <w:rPr>
          <w:rFonts w:cs="Arial"/>
          <w:b/>
          <w:bCs/>
          <w:color w:val="000000" w:themeColor="text1"/>
          <w:lang w:eastAsia="sv-SE"/>
        </w:rPr>
        <w:t>Status in running CR:</w:t>
      </w:r>
    </w:p>
    <w:p w14:paraId="1A5A4776" w14:textId="0EFB7640" w:rsidR="00537AE3" w:rsidRPr="00EE20F7" w:rsidRDefault="00537AE3" w:rsidP="00F14BAC">
      <w:pPr>
        <w:pStyle w:val="TAL"/>
        <w:keepNext w:val="0"/>
        <w:keepLines w:val="0"/>
        <w:rPr>
          <w:i/>
          <w:sz w:val="20"/>
        </w:rPr>
      </w:pPr>
      <w:r w:rsidRPr="00EE20F7">
        <w:rPr>
          <w:sz w:val="20"/>
          <w:lang w:eastAsia="sv-SE"/>
        </w:rPr>
        <w:t xml:space="preserve">The running CR currently includes all assistance data from UE-based DL-TDOA, except the </w:t>
      </w:r>
      <w:r w:rsidRPr="00EE20F7">
        <w:rPr>
          <w:i/>
          <w:iCs/>
          <w:sz w:val="20"/>
          <w:lang w:eastAsia="sv-SE"/>
        </w:rPr>
        <w:t>NR-</w:t>
      </w:r>
      <w:proofErr w:type="spellStart"/>
      <w:r w:rsidRPr="00EE20F7">
        <w:rPr>
          <w:i/>
          <w:iCs/>
          <w:sz w:val="20"/>
          <w:lang w:eastAsia="sv-SE"/>
        </w:rPr>
        <w:t>PeriodicAssistData</w:t>
      </w:r>
      <w:proofErr w:type="spellEnd"/>
      <w:r w:rsidRPr="00EE20F7">
        <w:rPr>
          <w:sz w:val="20"/>
          <w:lang w:eastAsia="sv-SE"/>
        </w:rPr>
        <w:t xml:space="preserve"> (which is only for carrier phase positioning), together with an Editor's Note</w:t>
      </w:r>
      <w:r w:rsidR="00F14BAC">
        <w:rPr>
          <w:sz w:val="20"/>
          <w:lang w:eastAsia="sv-SE"/>
        </w:rPr>
        <w:t xml:space="preserve"> (</w:t>
      </w:r>
      <w:r w:rsidR="00F14BAC" w:rsidRPr="00EE20F7">
        <w:rPr>
          <w:sz w:val="20"/>
        </w:rPr>
        <w:t>see issue #LPP-8</w:t>
      </w:r>
      <w:r w:rsidR="00F14BAC">
        <w:rPr>
          <w:sz w:val="20"/>
        </w:rPr>
        <w:t>)</w:t>
      </w:r>
      <w:r w:rsidRPr="00EE20F7">
        <w:rPr>
          <w:sz w:val="20"/>
          <w:lang w:eastAsia="sv-SE"/>
        </w:rPr>
        <w:t>.</w:t>
      </w:r>
    </w:p>
    <w:p w14:paraId="14743CA2" w14:textId="77777777" w:rsidR="00537AE3" w:rsidRPr="00EE20F7" w:rsidRDefault="00537AE3" w:rsidP="00F14BAC">
      <w:pPr>
        <w:pStyle w:val="TAL"/>
        <w:keepNext w:val="0"/>
        <w:keepLines w:val="0"/>
        <w:rPr>
          <w:i/>
          <w:sz w:val="20"/>
        </w:rPr>
      </w:pPr>
    </w:p>
    <w:p w14:paraId="4A46C042" w14:textId="77777777" w:rsidR="00537AE3" w:rsidRPr="00EE20F7" w:rsidRDefault="00537AE3" w:rsidP="00F14BAC">
      <w:pPr>
        <w:tabs>
          <w:tab w:val="left" w:pos="992"/>
        </w:tabs>
        <w:jc w:val="left"/>
        <w:rPr>
          <w:b/>
          <w:bCs/>
          <w:lang w:eastAsia="sv-SE"/>
        </w:rPr>
      </w:pPr>
      <w:r w:rsidRPr="00EE20F7">
        <w:rPr>
          <w:b/>
          <w:bCs/>
          <w:lang w:eastAsia="sv-SE"/>
        </w:rPr>
        <w:t>Proposed resolution:</w:t>
      </w:r>
    </w:p>
    <w:p w14:paraId="4B7188B3" w14:textId="77777777" w:rsidR="00F14BAC" w:rsidRPr="00533E1C" w:rsidRDefault="00537AE3" w:rsidP="00F14BAC">
      <w:pPr>
        <w:pStyle w:val="TAL"/>
        <w:keepNext w:val="0"/>
        <w:keepLines w:val="0"/>
        <w:widowControl w:val="0"/>
        <w:rPr>
          <w:sz w:val="20"/>
          <w:lang w:eastAsia="sv-SE"/>
        </w:rPr>
      </w:pPr>
      <w:r w:rsidRPr="00EE20F7">
        <w:rPr>
          <w:sz w:val="20"/>
          <w:lang w:eastAsia="sv-SE"/>
        </w:rPr>
        <w:t xml:space="preserve">Given that all assistance information for UE-based DL-TDOA (other than info #7) are applicable to </w:t>
      </w:r>
      <w:r w:rsidR="005269F9" w:rsidRPr="00EE20F7">
        <w:rPr>
          <w:sz w:val="20"/>
          <w:lang w:eastAsia="sv-SE"/>
        </w:rPr>
        <w:t xml:space="preserve">NR </w:t>
      </w:r>
      <w:r w:rsidRPr="00EE20F7">
        <w:rPr>
          <w:sz w:val="20"/>
          <w:lang w:eastAsia="sv-SE"/>
        </w:rPr>
        <w:t xml:space="preserve">AI/ML positioning Case1, the </w:t>
      </w:r>
      <w:r w:rsidR="008619A7" w:rsidRPr="00EE20F7">
        <w:rPr>
          <w:i/>
          <w:sz w:val="20"/>
        </w:rPr>
        <w:t>NR-AI-ML-</w:t>
      </w:r>
      <w:proofErr w:type="spellStart"/>
      <w:r w:rsidR="008619A7" w:rsidRPr="00EE20F7">
        <w:rPr>
          <w:i/>
          <w:sz w:val="20"/>
        </w:rPr>
        <w:t>PositioningRequestAssistanceData</w:t>
      </w:r>
      <w:proofErr w:type="spellEnd"/>
      <w:r w:rsidR="008619A7" w:rsidRPr="00EE20F7">
        <w:rPr>
          <w:sz w:val="20"/>
          <w:lang w:eastAsia="sv-SE"/>
        </w:rPr>
        <w:t xml:space="preserve"> </w:t>
      </w:r>
      <w:r w:rsidRPr="00EE20F7">
        <w:rPr>
          <w:sz w:val="20"/>
          <w:lang w:eastAsia="sv-SE"/>
        </w:rPr>
        <w:t xml:space="preserve">should include (at least) all the assistance data IEs currently defined for UE-based DL-TDOA. </w:t>
      </w:r>
      <w:r w:rsidR="00F14BAC" w:rsidRPr="00533E1C">
        <w:rPr>
          <w:sz w:val="20"/>
          <w:lang w:eastAsia="sv-SE"/>
        </w:rPr>
        <w:t>This needs to be revised once additional RAN1 agreements are available.</w:t>
      </w:r>
    </w:p>
    <w:p w14:paraId="174A80AA" w14:textId="5D96074E" w:rsidR="00537AE3" w:rsidRPr="00EE20F7" w:rsidRDefault="00537AE3" w:rsidP="00F14BAC">
      <w:pPr>
        <w:pStyle w:val="TAL"/>
        <w:keepNext w:val="0"/>
        <w:keepLines w:val="0"/>
        <w:widowControl w:val="0"/>
        <w:rPr>
          <w:sz w:val="20"/>
          <w:lang w:eastAsia="sv-SE"/>
        </w:rPr>
      </w:pPr>
    </w:p>
    <w:p w14:paraId="70975AD0" w14:textId="77777777" w:rsidR="00537AE3" w:rsidRPr="00463FEB" w:rsidRDefault="00537AE3" w:rsidP="00F14BAC">
      <w:pPr>
        <w:pStyle w:val="TAL"/>
        <w:keepNext w:val="0"/>
        <w:keepLines w:val="0"/>
        <w:widowControl w:val="0"/>
        <w:rPr>
          <w:bCs/>
          <w:iCs/>
          <w:szCs w:val="18"/>
        </w:rPr>
      </w:pPr>
    </w:p>
    <w:p w14:paraId="7983E062" w14:textId="73437C56" w:rsidR="00537AE3" w:rsidRPr="00055642" w:rsidRDefault="00537AE3" w:rsidP="00F14BAC">
      <w:pPr>
        <w:ind w:left="1440" w:hanging="1440"/>
        <w:jc w:val="left"/>
        <w:rPr>
          <w:b/>
          <w:bCs/>
          <w:iCs/>
          <w:lang w:eastAsia="sv-SE"/>
        </w:rPr>
      </w:pPr>
      <w:r w:rsidRPr="00896393">
        <w:rPr>
          <w:b/>
          <w:bCs/>
          <w:lang w:eastAsia="sv-SE"/>
        </w:rPr>
        <w:t xml:space="preserve">Proposal </w:t>
      </w:r>
      <w:r w:rsidR="00F14BAC">
        <w:rPr>
          <w:b/>
          <w:bCs/>
          <w:lang w:eastAsia="sv-SE"/>
        </w:rPr>
        <w:t>9</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00113CD9" w:rsidRPr="0065746E">
        <w:rPr>
          <w:b/>
          <w:bCs/>
          <w:i/>
        </w:rPr>
        <w:t>NR-AI-ML-</w:t>
      </w:r>
      <w:proofErr w:type="spellStart"/>
      <w:r w:rsidR="00113CD9" w:rsidRPr="0065746E">
        <w:rPr>
          <w:b/>
          <w:bCs/>
          <w:i/>
        </w:rPr>
        <w:t>PositioningRequestAssistanceData</w:t>
      </w:r>
      <w:proofErr w:type="spellEnd"/>
      <w:r w:rsidR="00113CD9" w:rsidRPr="00055642">
        <w:rPr>
          <w:b/>
          <w:bCs/>
          <w:lang w:eastAsia="sv-SE"/>
        </w:rPr>
        <w:t xml:space="preserve"> </w:t>
      </w:r>
      <w:r w:rsidRPr="00055642">
        <w:rPr>
          <w:b/>
          <w:bCs/>
          <w:lang w:eastAsia="sv-SE"/>
        </w:rPr>
        <w:t>contains (at least) all assistance data elements from UE-based DL-TDOA</w:t>
      </w:r>
      <w:r>
        <w:rPr>
          <w:b/>
          <w:bCs/>
          <w:lang w:eastAsia="sv-SE"/>
        </w:rPr>
        <w:t xml:space="preserve"> as star</w:t>
      </w:r>
      <w:r w:rsidR="008619A7">
        <w:rPr>
          <w:b/>
          <w:bCs/>
          <w:lang w:eastAsia="sv-SE"/>
        </w:rPr>
        <w:t>t</w:t>
      </w:r>
      <w:r>
        <w:rPr>
          <w:b/>
          <w:bCs/>
          <w:lang w:eastAsia="sv-SE"/>
        </w:rPr>
        <w:t>ing point</w:t>
      </w:r>
      <w:r w:rsidRPr="00055642">
        <w:rPr>
          <w:b/>
          <w:bCs/>
          <w:iCs/>
          <w:lang w:eastAsia="sv-SE"/>
        </w:rPr>
        <w:t>.</w:t>
      </w:r>
      <w:r>
        <w:rPr>
          <w:b/>
          <w:bCs/>
          <w:iCs/>
          <w:lang w:eastAsia="sv-SE"/>
        </w:rPr>
        <w:t xml:space="preserve"> This will be revised when additional RAN1 input is available. The current Editor's Note is kept</w:t>
      </w:r>
      <w:r w:rsidR="00E22E82">
        <w:rPr>
          <w:b/>
          <w:bCs/>
          <w:iCs/>
          <w:lang w:eastAsia="sv-SE"/>
        </w:rPr>
        <w:t xml:space="preserve"> for now</w:t>
      </w:r>
      <w:r>
        <w:rPr>
          <w:b/>
          <w:bCs/>
          <w:iCs/>
          <w:lang w:eastAsia="sv-SE"/>
        </w:rPr>
        <w:t>.</w:t>
      </w:r>
    </w:p>
    <w:p w14:paraId="5344157F" w14:textId="77777777" w:rsidR="00537AE3" w:rsidRPr="00C7796C" w:rsidRDefault="00537AE3" w:rsidP="00537AE3">
      <w:pPr>
        <w:jc w:val="left"/>
        <w:rPr>
          <w:b/>
          <w:bCs/>
          <w:iCs/>
          <w:lang w:eastAsia="sv-SE"/>
        </w:rPr>
      </w:pPr>
    </w:p>
    <w:p w14:paraId="75F999C0" w14:textId="77777777" w:rsidR="00537AE3" w:rsidRDefault="00537AE3" w:rsidP="00537AE3">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537AE3" w14:paraId="5C8766C1" w14:textId="77777777" w:rsidTr="00137377">
        <w:tc>
          <w:tcPr>
            <w:tcW w:w="1614" w:type="dxa"/>
            <w:shd w:val="clear" w:color="auto" w:fill="E7E6E6" w:themeFill="background2"/>
            <w:vAlign w:val="center"/>
          </w:tcPr>
          <w:p w14:paraId="038C5B2E" w14:textId="77777777" w:rsidR="00537AE3" w:rsidRPr="00723BCA" w:rsidRDefault="00537AE3"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A92B413" w14:textId="77777777" w:rsidR="00537AE3" w:rsidRPr="00723BCA" w:rsidRDefault="00537AE3"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291317DE" w14:textId="77777777" w:rsidR="00537AE3" w:rsidRPr="00723BCA" w:rsidRDefault="00537AE3" w:rsidP="00782FE0">
            <w:pPr>
              <w:jc w:val="center"/>
              <w:rPr>
                <w:b/>
                <w:bCs/>
                <w:lang w:eastAsia="sv-SE"/>
              </w:rPr>
            </w:pPr>
            <w:r w:rsidRPr="00723BCA">
              <w:rPr>
                <w:b/>
                <w:bCs/>
                <w:lang w:eastAsia="sv-SE"/>
              </w:rPr>
              <w:t>Other comments</w:t>
            </w:r>
          </w:p>
        </w:tc>
      </w:tr>
      <w:tr w:rsidR="004D7CFC" w14:paraId="59DD7680" w14:textId="77777777" w:rsidTr="00137377">
        <w:tc>
          <w:tcPr>
            <w:tcW w:w="1614" w:type="dxa"/>
          </w:tcPr>
          <w:p w14:paraId="517DE26A" w14:textId="433F9125" w:rsidR="004D7CFC" w:rsidRDefault="004D7CFC" w:rsidP="004D7CFC">
            <w:pPr>
              <w:jc w:val="center"/>
              <w:rPr>
                <w:lang w:eastAsia="sv-SE"/>
              </w:rPr>
            </w:pPr>
            <w:r w:rsidRPr="009733DB">
              <w:t xml:space="preserve">Huawei, </w:t>
            </w:r>
            <w:proofErr w:type="spellStart"/>
            <w:r w:rsidRPr="009733DB">
              <w:t>HiSilicon</w:t>
            </w:r>
            <w:proofErr w:type="spellEnd"/>
          </w:p>
        </w:tc>
        <w:tc>
          <w:tcPr>
            <w:tcW w:w="1183" w:type="dxa"/>
          </w:tcPr>
          <w:p w14:paraId="6563D05A" w14:textId="78B00AB6" w:rsidR="004D7CFC" w:rsidRDefault="004D7CFC" w:rsidP="004D7CFC">
            <w:pPr>
              <w:jc w:val="center"/>
              <w:rPr>
                <w:lang w:eastAsia="sv-SE"/>
              </w:rPr>
            </w:pPr>
            <w:r w:rsidRPr="009733DB">
              <w:t>Yes</w:t>
            </w:r>
          </w:p>
        </w:tc>
        <w:tc>
          <w:tcPr>
            <w:tcW w:w="6832" w:type="dxa"/>
            <w:vAlign w:val="center"/>
          </w:tcPr>
          <w:p w14:paraId="413CF05A" w14:textId="77777777" w:rsidR="004D7CFC" w:rsidRDefault="004D7CFC" w:rsidP="004D7CFC">
            <w:pPr>
              <w:jc w:val="center"/>
              <w:rPr>
                <w:lang w:eastAsia="sv-SE"/>
              </w:rPr>
            </w:pPr>
          </w:p>
        </w:tc>
      </w:tr>
      <w:tr w:rsidR="00537AE3" w14:paraId="027C3A96" w14:textId="77777777" w:rsidTr="00137377">
        <w:tc>
          <w:tcPr>
            <w:tcW w:w="1614" w:type="dxa"/>
            <w:vAlign w:val="center"/>
          </w:tcPr>
          <w:p w14:paraId="2017E31F" w14:textId="64B34527" w:rsidR="00537AE3" w:rsidRPr="00C910C6" w:rsidRDefault="00C910C6" w:rsidP="00782FE0">
            <w:pPr>
              <w:jc w:val="center"/>
              <w:rPr>
                <w:rFonts w:eastAsiaTheme="minorEastAsia"/>
              </w:rPr>
            </w:pPr>
            <w:r>
              <w:rPr>
                <w:rFonts w:eastAsiaTheme="minorEastAsia" w:hint="eastAsia"/>
              </w:rPr>
              <w:t>ZTE</w:t>
            </w:r>
          </w:p>
        </w:tc>
        <w:tc>
          <w:tcPr>
            <w:tcW w:w="1183" w:type="dxa"/>
            <w:vAlign w:val="center"/>
          </w:tcPr>
          <w:p w14:paraId="4F70CED6" w14:textId="763F67FE" w:rsidR="00537AE3" w:rsidRPr="00C910C6" w:rsidRDefault="00C910C6" w:rsidP="00782FE0">
            <w:pPr>
              <w:jc w:val="center"/>
              <w:rPr>
                <w:rFonts w:eastAsiaTheme="minorEastAsia"/>
              </w:rPr>
            </w:pPr>
            <w:r>
              <w:rPr>
                <w:rFonts w:eastAsiaTheme="minorEastAsia" w:hint="eastAsia"/>
              </w:rPr>
              <w:t>Yes</w:t>
            </w:r>
            <w:r>
              <w:rPr>
                <w:rFonts w:eastAsiaTheme="minorEastAsia"/>
              </w:rPr>
              <w:t>, but</w:t>
            </w:r>
          </w:p>
        </w:tc>
        <w:tc>
          <w:tcPr>
            <w:tcW w:w="6832" w:type="dxa"/>
            <w:vAlign w:val="center"/>
          </w:tcPr>
          <w:p w14:paraId="35BBD8E3" w14:textId="4937650E" w:rsidR="00537AE3" w:rsidRPr="00C910C6" w:rsidRDefault="00C910C6" w:rsidP="00C910C6">
            <w:pPr>
              <w:jc w:val="center"/>
              <w:rPr>
                <w:rFonts w:eastAsiaTheme="minorEastAsia"/>
              </w:rPr>
            </w:pPr>
            <w:r>
              <w:rPr>
                <w:rFonts w:eastAsiaTheme="minorEastAsia"/>
              </w:rPr>
              <w:t>S</w:t>
            </w:r>
            <w:r>
              <w:rPr>
                <w:rFonts w:eastAsiaTheme="minorEastAsia" w:hint="eastAsia"/>
              </w:rPr>
              <w:t xml:space="preserve">uggest </w:t>
            </w:r>
            <w:r>
              <w:rPr>
                <w:rFonts w:eastAsiaTheme="minorEastAsia"/>
              </w:rPr>
              <w:t xml:space="preserve">RAN2 to discuss detailed/specified request assistance data for AI, to facilitate consistency or facilitate training. </w:t>
            </w:r>
            <w:proofErr w:type="gramStart"/>
            <w:r>
              <w:rPr>
                <w:rFonts w:eastAsiaTheme="minorEastAsia"/>
              </w:rPr>
              <w:t>So</w:t>
            </w:r>
            <w:proofErr w:type="gramEnd"/>
            <w:r>
              <w:rPr>
                <w:rFonts w:eastAsiaTheme="minorEastAsia"/>
              </w:rPr>
              <w:t xml:space="preserve"> this proposal can also be wait for RAN1 or RAN2.</w:t>
            </w:r>
          </w:p>
        </w:tc>
      </w:tr>
      <w:tr w:rsidR="00137377" w14:paraId="5E4B5825" w14:textId="77777777" w:rsidTr="00137377">
        <w:tc>
          <w:tcPr>
            <w:tcW w:w="1614" w:type="dxa"/>
            <w:vAlign w:val="center"/>
          </w:tcPr>
          <w:p w14:paraId="72E02FDB" w14:textId="3C1FB321" w:rsidR="00137377" w:rsidRDefault="00137377" w:rsidP="00137377">
            <w:pPr>
              <w:jc w:val="center"/>
              <w:rPr>
                <w:lang w:eastAsia="sv-SE"/>
              </w:rPr>
            </w:pPr>
            <w:r>
              <w:rPr>
                <w:rFonts w:eastAsiaTheme="minorEastAsia" w:hint="eastAsia"/>
              </w:rPr>
              <w:t>Lenovo</w:t>
            </w:r>
          </w:p>
        </w:tc>
        <w:tc>
          <w:tcPr>
            <w:tcW w:w="1183" w:type="dxa"/>
            <w:vAlign w:val="center"/>
          </w:tcPr>
          <w:p w14:paraId="1D98DA93" w14:textId="2727C62B" w:rsidR="00137377" w:rsidRDefault="00137377" w:rsidP="00137377">
            <w:pPr>
              <w:jc w:val="center"/>
              <w:rPr>
                <w:lang w:eastAsia="sv-SE"/>
              </w:rPr>
            </w:pPr>
            <w:r>
              <w:rPr>
                <w:rFonts w:eastAsiaTheme="minorEastAsia" w:hint="eastAsia"/>
              </w:rPr>
              <w:t>Yes</w:t>
            </w:r>
          </w:p>
        </w:tc>
        <w:tc>
          <w:tcPr>
            <w:tcW w:w="6832" w:type="dxa"/>
            <w:vAlign w:val="center"/>
          </w:tcPr>
          <w:p w14:paraId="0C06071B" w14:textId="77777777" w:rsidR="00137377" w:rsidRPr="00C910C6" w:rsidRDefault="00137377" w:rsidP="00137377">
            <w:pPr>
              <w:jc w:val="center"/>
              <w:rPr>
                <w:lang w:eastAsia="sv-SE"/>
              </w:rPr>
            </w:pPr>
          </w:p>
        </w:tc>
      </w:tr>
      <w:tr w:rsidR="00137377" w14:paraId="768AF6A2" w14:textId="77777777" w:rsidTr="00137377">
        <w:tc>
          <w:tcPr>
            <w:tcW w:w="1614" w:type="dxa"/>
            <w:vAlign w:val="center"/>
          </w:tcPr>
          <w:p w14:paraId="0B816C45" w14:textId="6E93D9A8" w:rsidR="00137377" w:rsidRDefault="000224FA" w:rsidP="00137377">
            <w:pPr>
              <w:jc w:val="center"/>
              <w:rPr>
                <w:lang w:eastAsia="sv-SE"/>
              </w:rPr>
            </w:pPr>
            <w:r>
              <w:rPr>
                <w:lang w:eastAsia="sv-SE"/>
              </w:rPr>
              <w:t>Nokia</w:t>
            </w:r>
          </w:p>
        </w:tc>
        <w:tc>
          <w:tcPr>
            <w:tcW w:w="1183" w:type="dxa"/>
            <w:vAlign w:val="center"/>
          </w:tcPr>
          <w:p w14:paraId="7F234AF6" w14:textId="06C6462C" w:rsidR="00137377" w:rsidRDefault="0078659A" w:rsidP="00137377">
            <w:pPr>
              <w:jc w:val="center"/>
              <w:rPr>
                <w:lang w:eastAsia="sv-SE"/>
              </w:rPr>
            </w:pPr>
            <w:r>
              <w:rPr>
                <w:lang w:eastAsia="sv-SE"/>
              </w:rPr>
              <w:t>Maybe</w:t>
            </w:r>
          </w:p>
        </w:tc>
        <w:tc>
          <w:tcPr>
            <w:tcW w:w="6832" w:type="dxa"/>
            <w:vAlign w:val="center"/>
          </w:tcPr>
          <w:p w14:paraId="07FFAC8B" w14:textId="507FF185" w:rsidR="00137377" w:rsidRDefault="000224FA" w:rsidP="000224FA">
            <w:pPr>
              <w:rPr>
                <w:lang w:eastAsia="sv-SE"/>
              </w:rPr>
            </w:pPr>
            <w:r>
              <w:rPr>
                <w:lang w:eastAsia="sv-SE"/>
              </w:rPr>
              <w:t xml:space="preserve">While the assumption here based on the RAN1 agreement is correct, we prefer to wait for RAN1 parameters list to specify the contents of the </w:t>
            </w:r>
            <w:r w:rsidRPr="000224FA">
              <w:rPr>
                <w:lang w:eastAsia="sv-SE"/>
              </w:rPr>
              <w:t>NR-AI-ML-</w:t>
            </w:r>
            <w:proofErr w:type="spellStart"/>
            <w:r w:rsidRPr="000224FA">
              <w:rPr>
                <w:lang w:eastAsia="sv-SE"/>
              </w:rPr>
              <w:t>PositioningRequestAssistanceData</w:t>
            </w:r>
            <w:proofErr w:type="spellEnd"/>
            <w:r>
              <w:rPr>
                <w:lang w:eastAsia="sv-SE"/>
              </w:rPr>
              <w:t xml:space="preserve"> IE. </w:t>
            </w:r>
            <w:r w:rsidR="0087612D">
              <w:rPr>
                <w:lang w:eastAsia="sv-SE"/>
              </w:rPr>
              <w:t>If this proposed approach is to be agreed, the Editor’s Note currently in the running CR shall be kept until the parameters list from RAN1 is final.</w:t>
            </w:r>
            <w:r w:rsidR="00084642">
              <w:rPr>
                <w:lang w:eastAsia="sv-SE"/>
              </w:rPr>
              <w:t xml:space="preserve"> Also, the proposal text must include “(other than info #7)” as that is still an issue for RAN1 to resolve.</w:t>
            </w:r>
          </w:p>
        </w:tc>
      </w:tr>
      <w:tr w:rsidR="00137377" w14:paraId="0E35FC4E" w14:textId="77777777" w:rsidTr="00137377">
        <w:tc>
          <w:tcPr>
            <w:tcW w:w="1614" w:type="dxa"/>
            <w:vAlign w:val="center"/>
          </w:tcPr>
          <w:p w14:paraId="4C249026" w14:textId="706A5B1E" w:rsidR="00137377" w:rsidRDefault="00BB09F7" w:rsidP="00137377">
            <w:pPr>
              <w:jc w:val="center"/>
              <w:rPr>
                <w:lang w:eastAsia="sv-SE"/>
              </w:rPr>
            </w:pPr>
            <w:r>
              <w:rPr>
                <w:rFonts w:hint="eastAsia"/>
                <w:lang w:eastAsia="sv-SE"/>
              </w:rPr>
              <w:t>X</w:t>
            </w:r>
            <w:r>
              <w:rPr>
                <w:lang w:eastAsia="sv-SE"/>
              </w:rPr>
              <w:t>iaomi</w:t>
            </w:r>
          </w:p>
        </w:tc>
        <w:tc>
          <w:tcPr>
            <w:tcW w:w="1183" w:type="dxa"/>
            <w:vAlign w:val="center"/>
          </w:tcPr>
          <w:p w14:paraId="31BADFD7" w14:textId="5709D661" w:rsidR="00137377" w:rsidRDefault="00BB09F7" w:rsidP="00137377">
            <w:pPr>
              <w:jc w:val="center"/>
              <w:rPr>
                <w:lang w:eastAsia="sv-SE"/>
              </w:rPr>
            </w:pPr>
            <w:r>
              <w:rPr>
                <w:rFonts w:hint="eastAsia"/>
                <w:lang w:eastAsia="sv-SE"/>
              </w:rPr>
              <w:t>Y</w:t>
            </w:r>
            <w:r>
              <w:rPr>
                <w:lang w:eastAsia="sv-SE"/>
              </w:rPr>
              <w:t>es</w:t>
            </w:r>
          </w:p>
        </w:tc>
        <w:tc>
          <w:tcPr>
            <w:tcW w:w="6832" w:type="dxa"/>
            <w:vAlign w:val="center"/>
          </w:tcPr>
          <w:p w14:paraId="692A135E" w14:textId="07602AB3" w:rsidR="00137377" w:rsidRDefault="00BB09F7" w:rsidP="00137377">
            <w:pPr>
              <w:jc w:val="center"/>
              <w:rPr>
                <w:lang w:eastAsia="sv-SE"/>
              </w:rPr>
            </w:pPr>
            <w:r>
              <w:rPr>
                <w:lang w:eastAsia="sv-SE"/>
              </w:rPr>
              <w:t>We are also fine to wait for RAN1 parameter list for detailed information.</w:t>
            </w:r>
          </w:p>
        </w:tc>
      </w:tr>
      <w:tr w:rsidR="00F24C41" w14:paraId="42676DDA" w14:textId="77777777" w:rsidTr="00137377">
        <w:tc>
          <w:tcPr>
            <w:tcW w:w="1614" w:type="dxa"/>
            <w:vAlign w:val="center"/>
          </w:tcPr>
          <w:p w14:paraId="0D4C02F5" w14:textId="17AF6A4B" w:rsidR="00F24C41" w:rsidRDefault="00F24C41" w:rsidP="00F24C41">
            <w:pPr>
              <w:jc w:val="center"/>
              <w:rPr>
                <w:lang w:eastAsia="sv-SE"/>
              </w:rPr>
            </w:pPr>
            <w:r>
              <w:rPr>
                <w:rFonts w:cs="Arial"/>
                <w:color w:val="000000"/>
              </w:rPr>
              <w:t>LG</w:t>
            </w:r>
          </w:p>
        </w:tc>
        <w:tc>
          <w:tcPr>
            <w:tcW w:w="1183" w:type="dxa"/>
            <w:vAlign w:val="center"/>
          </w:tcPr>
          <w:p w14:paraId="381A1E09" w14:textId="3F8D71F9" w:rsidR="00F24C41" w:rsidRDefault="00F24C41" w:rsidP="00F24C41">
            <w:pPr>
              <w:jc w:val="center"/>
              <w:rPr>
                <w:lang w:eastAsia="sv-SE"/>
              </w:rPr>
            </w:pPr>
            <w:r>
              <w:rPr>
                <w:rFonts w:cs="Arial"/>
                <w:color w:val="000000"/>
              </w:rPr>
              <w:t>Yes</w:t>
            </w:r>
          </w:p>
        </w:tc>
        <w:tc>
          <w:tcPr>
            <w:tcW w:w="6832" w:type="dxa"/>
            <w:vAlign w:val="center"/>
          </w:tcPr>
          <w:p w14:paraId="5CFF1F7A" w14:textId="77777777" w:rsidR="00F24C41" w:rsidRDefault="00F24C41" w:rsidP="00F24C41">
            <w:pPr>
              <w:jc w:val="center"/>
              <w:rPr>
                <w:lang w:eastAsia="sv-SE"/>
              </w:rPr>
            </w:pPr>
          </w:p>
        </w:tc>
      </w:tr>
    </w:tbl>
    <w:p w14:paraId="42F9F0A3" w14:textId="77777777" w:rsidR="00537AE3" w:rsidRDefault="00537AE3" w:rsidP="00537AE3">
      <w:pPr>
        <w:rPr>
          <w:lang w:eastAsia="sv-SE"/>
        </w:rPr>
      </w:pPr>
    </w:p>
    <w:p w14:paraId="3B4114F4" w14:textId="77777777" w:rsidR="005D2647" w:rsidRPr="009F543E" w:rsidRDefault="005D2647" w:rsidP="005D2647">
      <w:pPr>
        <w:rPr>
          <w:ins w:id="270" w:author="RAN2#130" w:date="2025-05-02T04:14:00Z" w16du:dateUtc="2025-05-02T11:14:00Z"/>
          <w:b/>
          <w:bCs/>
          <w:u w:val="single"/>
          <w:lang w:eastAsia="sv-SE"/>
        </w:rPr>
      </w:pPr>
      <w:ins w:id="271" w:author="RAN2#130" w:date="2025-05-02T04:14:00Z" w16du:dateUtc="2025-05-02T11:14:00Z">
        <w:r w:rsidRPr="009F543E">
          <w:rPr>
            <w:b/>
            <w:bCs/>
            <w:u w:val="single"/>
            <w:lang w:eastAsia="sv-SE"/>
          </w:rPr>
          <w:t>Rapporteur's Summary:</w:t>
        </w:r>
      </w:ins>
    </w:p>
    <w:p w14:paraId="4ACD9FA5" w14:textId="4C9147BC" w:rsidR="005D2647" w:rsidRDefault="005D2647" w:rsidP="005D2647">
      <w:pPr>
        <w:rPr>
          <w:ins w:id="272" w:author="RAN2#130" w:date="2025-05-02T04:14:00Z" w16du:dateUtc="2025-05-02T11:14:00Z"/>
          <w:lang w:eastAsia="sv-SE"/>
        </w:rPr>
      </w:pPr>
      <w:ins w:id="273" w:author="RAN2#130" w:date="2025-05-02T04:14:00Z" w16du:dateUtc="2025-05-02T11:14:00Z">
        <w:r>
          <w:rPr>
            <w:lang w:eastAsia="sv-SE"/>
          </w:rPr>
          <w:t xml:space="preserve">5 out of 6 responses </w:t>
        </w:r>
        <w:r>
          <w:rPr>
            <w:lang w:eastAsia="sv-SE"/>
          </w:rPr>
          <w:t xml:space="preserve">generally </w:t>
        </w:r>
        <w:r>
          <w:rPr>
            <w:lang w:eastAsia="sv-SE"/>
          </w:rPr>
          <w:t xml:space="preserve">agree with Proposal </w:t>
        </w:r>
        <w:r>
          <w:rPr>
            <w:lang w:eastAsia="sv-SE"/>
          </w:rPr>
          <w:t>9</w:t>
        </w:r>
        <w:r>
          <w:rPr>
            <w:lang w:eastAsia="sv-SE"/>
          </w:rPr>
          <w:t>.</w:t>
        </w:r>
      </w:ins>
    </w:p>
    <w:p w14:paraId="33F89E4D" w14:textId="5AE315F1" w:rsidR="00C17604" w:rsidRDefault="00FB5749" w:rsidP="005D2647">
      <w:pPr>
        <w:jc w:val="left"/>
        <w:rPr>
          <w:ins w:id="274" w:author="RAN2#130" w:date="2025-05-02T04:20:00Z" w16du:dateUtc="2025-05-02T11:20:00Z"/>
          <w:lang w:eastAsia="sv-SE"/>
        </w:rPr>
      </w:pPr>
      <w:ins w:id="275" w:author="RAN2#130" w:date="2025-05-02T11:40:00Z" w16du:dateUtc="2025-05-02T18:40:00Z">
        <w:r>
          <w:rPr>
            <w:lang w:eastAsia="sv-SE"/>
          </w:rPr>
          <w:t>Please s</w:t>
        </w:r>
      </w:ins>
      <w:ins w:id="276" w:author="RAN2#130" w:date="2025-05-02T04:15:00Z" w16du:dateUtc="2025-05-02T11:15:00Z">
        <w:r w:rsidR="005D2647">
          <w:rPr>
            <w:lang w:eastAsia="sv-SE"/>
          </w:rPr>
          <w:t xml:space="preserve">ee </w:t>
        </w:r>
      </w:ins>
      <w:ins w:id="277" w:author="RAN2#130" w:date="2025-05-02T04:17:00Z" w16du:dateUtc="2025-05-02T11:17:00Z">
        <w:r w:rsidR="00C81835">
          <w:rPr>
            <w:lang w:eastAsia="sv-SE"/>
          </w:rPr>
          <w:t xml:space="preserve">Rapporteur's </w:t>
        </w:r>
      </w:ins>
      <w:ins w:id="278" w:author="RAN2#130" w:date="2025-05-02T04:15:00Z" w16du:dateUtc="2025-05-02T11:15:00Z">
        <w:r w:rsidR="005D2647">
          <w:rPr>
            <w:lang w:eastAsia="sv-SE"/>
          </w:rPr>
          <w:t>comments related to Proposal 8</w:t>
        </w:r>
      </w:ins>
      <w:ins w:id="279" w:author="RAN2#130" w:date="2025-05-02T04:17:00Z" w16du:dateUtc="2025-05-02T11:17:00Z">
        <w:r w:rsidR="00C81835">
          <w:rPr>
            <w:lang w:eastAsia="sv-SE"/>
          </w:rPr>
          <w:t xml:space="preserve"> above</w:t>
        </w:r>
      </w:ins>
      <w:ins w:id="280" w:author="RAN2#130" w:date="2025-05-02T04:15:00Z" w16du:dateUtc="2025-05-02T11:15:00Z">
        <w:r w:rsidR="005D2647">
          <w:rPr>
            <w:lang w:eastAsia="sv-SE"/>
          </w:rPr>
          <w:t xml:space="preserve">. The "Request Assistance Data" </w:t>
        </w:r>
      </w:ins>
      <w:ins w:id="281" w:author="RAN2#130" w:date="2025-05-02T04:19:00Z" w16du:dateUtc="2025-05-02T11:19:00Z">
        <w:r w:rsidR="00C17604">
          <w:rPr>
            <w:lang w:eastAsia="sv-SE"/>
          </w:rPr>
          <w:t>must</w:t>
        </w:r>
      </w:ins>
      <w:ins w:id="282" w:author="RAN2#130" w:date="2025-05-02T04:15:00Z" w16du:dateUtc="2025-05-02T11:15:00Z">
        <w:r w:rsidR="00674957">
          <w:rPr>
            <w:lang w:eastAsia="sv-SE"/>
          </w:rPr>
          <w:t xml:space="preserve"> match the "Provide Assistance Data"</w:t>
        </w:r>
      </w:ins>
      <w:ins w:id="283" w:author="RAN2#130" w:date="2025-05-02T04:29:00Z" w16du:dateUtc="2025-05-02T11:29:00Z">
        <w:r w:rsidR="0030773C">
          <w:rPr>
            <w:lang w:eastAsia="sv-SE"/>
          </w:rPr>
          <w:t xml:space="preserve"> --- additional enhancements are not included yet</w:t>
        </w:r>
      </w:ins>
      <w:ins w:id="284" w:author="RAN2#130" w:date="2025-05-02T04:15:00Z" w16du:dateUtc="2025-05-02T11:15:00Z">
        <w:r w:rsidR="00674957">
          <w:rPr>
            <w:lang w:eastAsia="sv-SE"/>
          </w:rPr>
          <w:t>. It should be clear from the Editor's N</w:t>
        </w:r>
      </w:ins>
      <w:ins w:id="285" w:author="RAN2#130" w:date="2025-05-02T04:16:00Z" w16du:dateUtc="2025-05-02T11:16:00Z">
        <w:r w:rsidR="00674957">
          <w:rPr>
            <w:lang w:eastAsia="sv-SE"/>
          </w:rPr>
          <w:t xml:space="preserve">ote that this will be revised when additional information is available. In addition, companies can in any case provide contributions </w:t>
        </w:r>
        <w:r w:rsidR="006A2518">
          <w:rPr>
            <w:lang w:eastAsia="sv-SE"/>
          </w:rPr>
          <w:t>discussing further enhancements</w:t>
        </w:r>
      </w:ins>
      <w:ins w:id="286" w:author="RAN2#130" w:date="2025-05-02T04:17:00Z" w16du:dateUtc="2025-05-02T11:17:00Z">
        <w:r w:rsidR="00C81835">
          <w:rPr>
            <w:lang w:eastAsia="sv-SE"/>
          </w:rPr>
          <w:t xml:space="preserve">, e.g., to further ensure "consistency between </w:t>
        </w:r>
        <w:r w:rsidR="00475DEF">
          <w:rPr>
            <w:lang w:eastAsia="sv-SE"/>
          </w:rPr>
          <w:t>training and inference"</w:t>
        </w:r>
      </w:ins>
      <w:ins w:id="287" w:author="RAN2#130" w:date="2025-05-02T04:18:00Z" w16du:dateUtc="2025-05-02T11:18:00Z">
        <w:r w:rsidR="006E5707">
          <w:rPr>
            <w:lang w:eastAsia="sv-SE"/>
          </w:rPr>
          <w:t>, etc.</w:t>
        </w:r>
      </w:ins>
    </w:p>
    <w:p w14:paraId="67ECAB0D" w14:textId="77777777" w:rsidR="005D2647" w:rsidRDefault="005D2647" w:rsidP="005D2647">
      <w:pPr>
        <w:rPr>
          <w:ins w:id="288" w:author="RAN2#130" w:date="2025-05-02T04:14:00Z" w16du:dateUtc="2025-05-02T11:14:00Z"/>
          <w:lang w:eastAsia="sv-SE"/>
        </w:rPr>
      </w:pPr>
    </w:p>
    <w:p w14:paraId="7D6B1166" w14:textId="2DB75AF9" w:rsidR="005D2647" w:rsidRPr="004109C6" w:rsidRDefault="005D2647" w:rsidP="005D2647">
      <w:pPr>
        <w:ind w:left="2127" w:hanging="2127"/>
        <w:jc w:val="left"/>
        <w:rPr>
          <w:ins w:id="289" w:author="RAN2#130" w:date="2025-05-02T04:14:00Z" w16du:dateUtc="2025-05-02T11:14:00Z"/>
          <w:b/>
          <w:bCs/>
          <w:iCs/>
          <w:lang w:eastAsia="sv-SE"/>
          <w:rPrChange w:id="290" w:author="RAN2#130" w:date="2025-05-02T04:11:00Z" w16du:dateUtc="2025-05-02T11:11:00Z">
            <w:rPr>
              <w:ins w:id="291" w:author="RAN2#130" w:date="2025-05-02T04:14:00Z" w16du:dateUtc="2025-05-02T11:14:00Z"/>
              <w:lang w:eastAsia="sv-SE"/>
            </w:rPr>
          </w:rPrChange>
        </w:rPr>
        <w:pPrChange w:id="292" w:author="RAN2#130" w:date="2025-05-02T04:11:00Z" w16du:dateUtc="2025-05-02T11:11:00Z">
          <w:pPr/>
        </w:pPrChange>
      </w:pPr>
      <w:ins w:id="293" w:author="RAN2#130" w:date="2025-05-02T04:14:00Z" w16du:dateUtc="2025-05-02T11:14:00Z">
        <w:r w:rsidRPr="00810220">
          <w:rPr>
            <w:b/>
            <w:bCs/>
            <w:lang w:eastAsia="sv-SE"/>
          </w:rPr>
          <w:t xml:space="preserve">Proposal </w:t>
        </w:r>
        <w:r>
          <w:rPr>
            <w:b/>
            <w:bCs/>
            <w:lang w:eastAsia="sv-SE"/>
          </w:rPr>
          <w:t>LPP-</w:t>
        </w:r>
      </w:ins>
      <w:ins w:id="294" w:author="RAN2#130" w:date="2025-05-02T04:19:00Z" w16du:dateUtc="2025-05-02T11:19:00Z">
        <w:r w:rsidR="007E7655">
          <w:rPr>
            <w:b/>
            <w:bCs/>
            <w:lang w:eastAsia="sv-SE"/>
          </w:rPr>
          <w:t>9</w:t>
        </w:r>
      </w:ins>
      <w:ins w:id="295" w:author="RAN2#130" w:date="2025-05-02T04:14:00Z" w16du:dateUtc="2025-05-02T11:14:00Z">
        <w:r>
          <w:rPr>
            <w:b/>
            <w:bCs/>
            <w:lang w:eastAsia="sv-SE"/>
          </w:rPr>
          <w:t xml:space="preserve"> (5/6)</w:t>
        </w:r>
        <w:r w:rsidRPr="00810220">
          <w:rPr>
            <w:b/>
            <w:bCs/>
            <w:lang w:eastAsia="sv-SE"/>
          </w:rPr>
          <w:t>:</w:t>
        </w:r>
        <w:r w:rsidRPr="00810220">
          <w:rPr>
            <w:b/>
            <w:bCs/>
            <w:lang w:eastAsia="sv-SE"/>
          </w:rPr>
          <w:tab/>
        </w:r>
      </w:ins>
      <w:ins w:id="296" w:author="RAN2#130" w:date="2025-05-02T11:41:00Z" w16du:dateUtc="2025-05-02T18:41:00Z">
        <w:r w:rsidR="004220D8" w:rsidRPr="004220D8">
          <w:rPr>
            <w:b/>
            <w:bCs/>
            <w:lang w:eastAsia="sv-SE"/>
          </w:rPr>
          <w:t xml:space="preserve">The IE </w:t>
        </w:r>
        <w:r w:rsidR="004220D8" w:rsidRPr="004220D8">
          <w:rPr>
            <w:b/>
            <w:bCs/>
            <w:i/>
            <w:iCs/>
            <w:lang w:eastAsia="sv-SE"/>
            <w:rPrChange w:id="297" w:author="RAN2#130" w:date="2025-05-02T11:41:00Z" w16du:dateUtc="2025-05-02T18:41:00Z">
              <w:rPr>
                <w:b/>
                <w:bCs/>
                <w:lang w:eastAsia="sv-SE"/>
              </w:rPr>
            </w:rPrChange>
          </w:rPr>
          <w:t>NR-AI-ML-</w:t>
        </w:r>
        <w:proofErr w:type="spellStart"/>
        <w:r w:rsidR="004220D8" w:rsidRPr="004220D8">
          <w:rPr>
            <w:b/>
            <w:bCs/>
            <w:i/>
            <w:iCs/>
            <w:lang w:eastAsia="sv-SE"/>
            <w:rPrChange w:id="298" w:author="RAN2#130" w:date="2025-05-02T11:41:00Z" w16du:dateUtc="2025-05-02T18:41:00Z">
              <w:rPr>
                <w:b/>
                <w:bCs/>
                <w:lang w:eastAsia="sv-SE"/>
              </w:rPr>
            </w:rPrChange>
          </w:rPr>
          <w:t>PositioningRequestAssistanceData</w:t>
        </w:r>
        <w:proofErr w:type="spellEnd"/>
        <w:r w:rsidR="004220D8" w:rsidRPr="004220D8">
          <w:rPr>
            <w:b/>
            <w:bCs/>
            <w:lang w:eastAsia="sv-SE"/>
          </w:rPr>
          <w:t xml:space="preserve"> contains (at least) all assistance data elements from UE-based DL-TDOA as starting point. This will be revised when additional RAN1</w:t>
        </w:r>
      </w:ins>
      <w:ins w:id="299" w:author="RAN2#130" w:date="2025-05-03T00:02:00Z" w16du:dateUtc="2025-05-03T07:02:00Z">
        <w:r w:rsidR="00960BCE">
          <w:rPr>
            <w:b/>
            <w:bCs/>
            <w:lang w:eastAsia="sv-SE"/>
          </w:rPr>
          <w:t xml:space="preserve"> </w:t>
        </w:r>
      </w:ins>
      <w:ins w:id="300" w:author="RAN2#130" w:date="2025-05-02T11:41:00Z" w16du:dateUtc="2025-05-02T18:41:00Z">
        <w:r w:rsidR="004220D8" w:rsidRPr="004220D8">
          <w:rPr>
            <w:b/>
            <w:bCs/>
            <w:lang w:eastAsia="sv-SE"/>
          </w:rPr>
          <w:t>input is available. The current Editor's Note is kept for now</w:t>
        </w:r>
      </w:ins>
      <w:ins w:id="301" w:author="RAN2#130" w:date="2025-05-02T04:14:00Z" w16du:dateUtc="2025-05-02T11:14:00Z">
        <w:r w:rsidRPr="00533E1C">
          <w:rPr>
            <w:b/>
            <w:bCs/>
            <w:iCs/>
            <w:lang w:eastAsia="sv-SE"/>
          </w:rPr>
          <w:t>.</w:t>
        </w:r>
      </w:ins>
    </w:p>
    <w:p w14:paraId="20EE529E" w14:textId="77777777" w:rsidR="00537AE3" w:rsidRDefault="00537AE3" w:rsidP="00CD22BD">
      <w:pPr>
        <w:rPr>
          <w:lang w:eastAsia="sv-SE"/>
        </w:rPr>
      </w:pPr>
    </w:p>
    <w:p w14:paraId="2D68F585" w14:textId="77777777" w:rsidR="00E568CA" w:rsidRDefault="00E568CA" w:rsidP="00CD22BD">
      <w:pPr>
        <w:rPr>
          <w:lang w:eastAsia="sv-SE"/>
        </w:rPr>
      </w:pPr>
    </w:p>
    <w:p w14:paraId="2C159512" w14:textId="4B17414F" w:rsidR="00354447" w:rsidRPr="00272DC2" w:rsidRDefault="00354447" w:rsidP="00354447">
      <w:pPr>
        <w:pStyle w:val="TAL"/>
        <w:keepNext w:val="0"/>
        <w:keepLines w:val="0"/>
        <w:jc w:val="both"/>
        <w:rPr>
          <w:b/>
          <w:bCs/>
          <w:i/>
          <w:sz w:val="20"/>
        </w:rPr>
      </w:pPr>
      <w:r w:rsidRPr="00272DC2">
        <w:rPr>
          <w:b/>
          <w:bCs/>
          <w:sz w:val="20"/>
          <w:u w:val="single"/>
          <w:lang w:eastAsia="sv-SE"/>
        </w:rPr>
        <w:lastRenderedPageBreak/>
        <w:t>Open issue LPP-</w:t>
      </w:r>
      <w:r w:rsidR="00F7526D">
        <w:rPr>
          <w:b/>
          <w:bCs/>
          <w:sz w:val="20"/>
          <w:u w:val="single"/>
          <w:lang w:eastAsia="sv-SE"/>
        </w:rPr>
        <w:t>10</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bookmarkStart w:id="302" w:name="_Hlk196103461"/>
      <w:r w:rsidR="004C7A2A" w:rsidRPr="004C7A2A">
        <w:rPr>
          <w:b/>
          <w:bCs/>
          <w:i/>
          <w:iCs/>
          <w:snapToGrid w:val="0"/>
          <w:sz w:val="20"/>
          <w:lang w:eastAsia="en-GB"/>
        </w:rPr>
        <w:t>NR-AI-ML-</w:t>
      </w:r>
      <w:proofErr w:type="spellStart"/>
      <w:r w:rsidR="004C7A2A" w:rsidRPr="004C7A2A">
        <w:rPr>
          <w:b/>
          <w:bCs/>
          <w:i/>
          <w:iCs/>
          <w:snapToGrid w:val="0"/>
          <w:sz w:val="20"/>
          <w:lang w:eastAsia="en-GB"/>
        </w:rPr>
        <w:t>PositioningProvideLocationInformation</w:t>
      </w:r>
      <w:bookmarkEnd w:id="302"/>
      <w:proofErr w:type="spellEnd"/>
    </w:p>
    <w:p w14:paraId="5304AE34" w14:textId="77777777" w:rsidR="00354447" w:rsidRPr="00272DC2" w:rsidRDefault="00354447" w:rsidP="00354447">
      <w:pPr>
        <w:pStyle w:val="TAL"/>
        <w:keepNext w:val="0"/>
        <w:keepLines w:val="0"/>
        <w:jc w:val="both"/>
        <w:rPr>
          <w:b/>
          <w:bCs/>
          <w:sz w:val="20"/>
        </w:rPr>
      </w:pPr>
    </w:p>
    <w:p w14:paraId="759BE97D" w14:textId="77777777" w:rsidR="00354447" w:rsidRDefault="00354447" w:rsidP="0043429F">
      <w:pPr>
        <w:jc w:val="left"/>
        <w:rPr>
          <w:b/>
          <w:bCs/>
          <w:lang w:eastAsia="sv-SE"/>
        </w:rPr>
      </w:pPr>
      <w:r w:rsidRPr="00B07E09">
        <w:rPr>
          <w:b/>
          <w:bCs/>
          <w:lang w:eastAsia="sv-SE"/>
        </w:rPr>
        <w:t>Issue description:</w:t>
      </w:r>
    </w:p>
    <w:p w14:paraId="485120EA" w14:textId="54896C2F" w:rsidR="00354447" w:rsidRPr="005B6B2B" w:rsidRDefault="0054159B" w:rsidP="0043429F">
      <w:pPr>
        <w:pStyle w:val="TAL"/>
        <w:keepNext w:val="0"/>
        <w:keepLines w:val="0"/>
        <w:rPr>
          <w:sz w:val="20"/>
        </w:rPr>
      </w:pPr>
      <w:r w:rsidRPr="005B6B2B">
        <w:rPr>
          <w:sz w:val="20"/>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sidRPr="005B6B2B">
        <w:rPr>
          <w:sz w:val="20"/>
        </w:rPr>
        <w:t xml:space="preserve">provides the results of the inference </w:t>
      </w:r>
      <w:r w:rsidR="005B6B2B" w:rsidRPr="005B6B2B">
        <w:rPr>
          <w:sz w:val="20"/>
        </w:rPr>
        <w:t xml:space="preserve">operation. </w:t>
      </w:r>
      <w:r w:rsidR="00985CA3">
        <w:rPr>
          <w:sz w:val="20"/>
        </w:rPr>
        <w:t xml:space="preserve">This should comprise the location coordinates </w:t>
      </w:r>
      <w:r w:rsidR="005714E5" w:rsidRPr="005714E5">
        <w:rPr>
          <w:sz w:val="20"/>
        </w:rPr>
        <w:t xml:space="preserve">(which are reported in </w:t>
      </w:r>
      <w:proofErr w:type="spellStart"/>
      <w:r w:rsidR="005714E5" w:rsidRPr="005714E5">
        <w:rPr>
          <w:i/>
          <w:iCs/>
          <w:sz w:val="20"/>
        </w:rPr>
        <w:t>CommonIEsProvideLocationInformation</w:t>
      </w:r>
      <w:proofErr w:type="spellEnd"/>
      <w:r w:rsidR="005714E5" w:rsidRPr="005714E5">
        <w:rPr>
          <w:sz w:val="20"/>
        </w:rPr>
        <w:t>)</w:t>
      </w:r>
      <w:r w:rsidR="005714E5">
        <w:rPr>
          <w:sz w:val="20"/>
        </w:rPr>
        <w:t xml:space="preserve"> </w:t>
      </w:r>
      <w:r w:rsidR="00985CA3">
        <w:rPr>
          <w:sz w:val="20"/>
        </w:rPr>
        <w:t>together with</w:t>
      </w:r>
      <w:r w:rsidR="005714E5">
        <w:rPr>
          <w:sz w:val="20"/>
        </w:rPr>
        <w:t xml:space="preserve"> the</w:t>
      </w:r>
      <w:r w:rsidR="00985CA3">
        <w:rPr>
          <w:sz w:val="20"/>
        </w:rPr>
        <w:t xml:space="preserve"> time stamp (as for any UE-based method). </w:t>
      </w:r>
      <w:r w:rsidR="00A845A1">
        <w:rPr>
          <w:sz w:val="20"/>
        </w:rPr>
        <w:t xml:space="preserve">However, for the NR positioning methods, </w:t>
      </w:r>
      <w:r w:rsidR="004F5777">
        <w:rPr>
          <w:sz w:val="20"/>
        </w:rPr>
        <w:t xml:space="preserve">batch reporting was introduced in Rel-17 (i.e., </w:t>
      </w:r>
      <w:r w:rsidR="00C461F9">
        <w:rPr>
          <w:sz w:val="20"/>
        </w:rPr>
        <w:t xml:space="preserve">up to 32 instances (location results) can be reported at once). </w:t>
      </w:r>
      <w:r w:rsidR="00E50603">
        <w:rPr>
          <w:sz w:val="20"/>
        </w:rPr>
        <w:t>One</w:t>
      </w:r>
      <w:r w:rsidR="00E50603" w:rsidRPr="00E50603">
        <w:rPr>
          <w:sz w:val="20"/>
        </w:rPr>
        <w:t xml:space="preserve"> issue here is whether batch reporting </w:t>
      </w:r>
      <w:r w:rsidR="00266526">
        <w:rPr>
          <w:sz w:val="20"/>
        </w:rPr>
        <w:t>should</w:t>
      </w:r>
      <w:r w:rsidR="00E50603" w:rsidRPr="00E50603">
        <w:rPr>
          <w:sz w:val="20"/>
        </w:rPr>
        <w:t xml:space="preserve"> </w:t>
      </w:r>
      <w:r w:rsidR="00266526">
        <w:rPr>
          <w:sz w:val="20"/>
        </w:rPr>
        <w:t xml:space="preserve">also be </w:t>
      </w:r>
      <w:r w:rsidR="00E50603" w:rsidRPr="00E50603">
        <w:rPr>
          <w:sz w:val="20"/>
        </w:rPr>
        <w:t>applicable to</w:t>
      </w:r>
      <w:r w:rsidR="005269F9">
        <w:rPr>
          <w:sz w:val="20"/>
        </w:rPr>
        <w:t xml:space="preserve"> NR</w:t>
      </w:r>
      <w:r w:rsidR="00E50603" w:rsidRPr="00E50603">
        <w:rPr>
          <w:sz w:val="20"/>
        </w:rPr>
        <w:t xml:space="preserve"> AI/ML positioning.</w:t>
      </w:r>
    </w:p>
    <w:p w14:paraId="6B689064" w14:textId="77777777" w:rsidR="00354447" w:rsidRPr="005B6B2B" w:rsidRDefault="00354447" w:rsidP="0043429F">
      <w:pPr>
        <w:pStyle w:val="TAL"/>
        <w:keepNext w:val="0"/>
        <w:keepLines w:val="0"/>
        <w:rPr>
          <w:sz w:val="20"/>
        </w:rPr>
      </w:pPr>
    </w:p>
    <w:p w14:paraId="25782EF0" w14:textId="77777777" w:rsidR="00354447" w:rsidRPr="003C1F34" w:rsidRDefault="00354447"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0EAD622A" w14:textId="3ECADADB" w:rsidR="00354447" w:rsidRPr="001664DE" w:rsidRDefault="001664DE" w:rsidP="0043429F">
      <w:pPr>
        <w:pStyle w:val="TAL"/>
        <w:keepNext w:val="0"/>
        <w:keepLines w:val="0"/>
        <w:rPr>
          <w:i/>
          <w:noProof/>
          <w:sz w:val="20"/>
        </w:rPr>
      </w:pPr>
      <w:r w:rsidRPr="001664DE">
        <w:rPr>
          <w:sz w:val="20"/>
          <w:lang w:eastAsia="sv-SE"/>
        </w:rPr>
        <w:t xml:space="preserve">Captured as "Editor's Note" in IE </w:t>
      </w:r>
      <w:r w:rsidRPr="001664DE">
        <w:rPr>
          <w:i/>
          <w:iCs/>
          <w:snapToGrid w:val="0"/>
          <w:sz w:val="20"/>
          <w:lang w:eastAsia="en-GB"/>
        </w:rPr>
        <w:t>NR-AI-ML-</w:t>
      </w:r>
      <w:proofErr w:type="spellStart"/>
      <w:r w:rsidRPr="001664DE">
        <w:rPr>
          <w:i/>
          <w:iCs/>
          <w:snapToGrid w:val="0"/>
          <w:sz w:val="20"/>
          <w:lang w:eastAsia="en-GB"/>
        </w:rPr>
        <w:t>PositioningProvideLocationInformation</w:t>
      </w:r>
      <w:proofErr w:type="spellEnd"/>
      <w:r w:rsidRPr="001664DE">
        <w:rPr>
          <w:i/>
          <w:iCs/>
          <w:sz w:val="20"/>
        </w:rPr>
        <w:t>.</w:t>
      </w:r>
    </w:p>
    <w:p w14:paraId="2C9BA8D8" w14:textId="77777777" w:rsidR="00354447" w:rsidRPr="00765333" w:rsidRDefault="00354447" w:rsidP="0043429F">
      <w:pPr>
        <w:pStyle w:val="TAL"/>
        <w:keepNext w:val="0"/>
        <w:keepLines w:val="0"/>
        <w:rPr>
          <w:i/>
        </w:rPr>
      </w:pPr>
    </w:p>
    <w:p w14:paraId="6AA93A29" w14:textId="77777777" w:rsidR="00354447" w:rsidRDefault="00354447" w:rsidP="0043429F">
      <w:pPr>
        <w:tabs>
          <w:tab w:val="left" w:pos="992"/>
        </w:tabs>
        <w:jc w:val="left"/>
        <w:rPr>
          <w:b/>
          <w:bCs/>
          <w:lang w:eastAsia="sv-SE"/>
        </w:rPr>
      </w:pPr>
      <w:r>
        <w:rPr>
          <w:b/>
          <w:bCs/>
          <w:lang w:eastAsia="sv-SE"/>
        </w:rPr>
        <w:t>Proposed resolution:</w:t>
      </w:r>
    </w:p>
    <w:p w14:paraId="792932F9" w14:textId="05D97617" w:rsidR="00354447" w:rsidRDefault="00235E3C" w:rsidP="0043429F">
      <w:pPr>
        <w:pStyle w:val="TAL"/>
        <w:keepNext w:val="0"/>
        <w:keepLines w:val="0"/>
        <w:widowControl w:val="0"/>
        <w:rPr>
          <w:sz w:val="20"/>
        </w:rPr>
      </w:pPr>
      <w:r>
        <w:rPr>
          <w:sz w:val="20"/>
          <w:lang w:eastAsia="sv-SE"/>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Pr>
          <w:sz w:val="20"/>
        </w:rPr>
        <w:t>includes at least the location coordinates together with time stamp (as for any UE-based method).</w:t>
      </w:r>
      <w:r w:rsidR="00000610">
        <w:rPr>
          <w:sz w:val="20"/>
        </w:rPr>
        <w:t xml:space="preserve"> Any additional elements </w:t>
      </w:r>
      <w:r w:rsidR="00D621AE">
        <w:rPr>
          <w:sz w:val="20"/>
        </w:rPr>
        <w:t>depend</w:t>
      </w:r>
      <w:r w:rsidR="00000610">
        <w:rPr>
          <w:sz w:val="20"/>
        </w:rPr>
        <w:t xml:space="preserve"> on further RAN1 progress.</w:t>
      </w:r>
    </w:p>
    <w:p w14:paraId="2A50440B" w14:textId="77777777" w:rsidR="00000610" w:rsidRDefault="00000610" w:rsidP="0043429F">
      <w:pPr>
        <w:pStyle w:val="TAL"/>
        <w:keepNext w:val="0"/>
        <w:keepLines w:val="0"/>
        <w:widowControl w:val="0"/>
        <w:rPr>
          <w:sz w:val="20"/>
        </w:rPr>
      </w:pPr>
    </w:p>
    <w:p w14:paraId="4A7F2D34" w14:textId="6054D01C" w:rsidR="00000610" w:rsidRDefault="00000610" w:rsidP="0043429F">
      <w:pPr>
        <w:pStyle w:val="TAL"/>
        <w:keepNext w:val="0"/>
        <w:keepLines w:val="0"/>
        <w:widowControl w:val="0"/>
        <w:rPr>
          <w:sz w:val="20"/>
          <w:lang w:eastAsia="sv-SE"/>
        </w:rPr>
      </w:pPr>
      <w:r>
        <w:rPr>
          <w:sz w:val="20"/>
        </w:rPr>
        <w:t xml:space="preserve">Since </w:t>
      </w:r>
      <w:r w:rsidR="005269F9">
        <w:rPr>
          <w:sz w:val="20"/>
        </w:rPr>
        <w:t xml:space="preserve">NR </w:t>
      </w:r>
      <w:r>
        <w:rPr>
          <w:sz w:val="20"/>
        </w:rPr>
        <w:t xml:space="preserve">AI/ML positioning also falls into the category of "NR positioning methods" (e.g., measurements are based on NR DL-PRS), it seems consequent </w:t>
      </w:r>
      <w:r w:rsidR="00D621AE">
        <w:rPr>
          <w:sz w:val="20"/>
        </w:rPr>
        <w:t>that</w:t>
      </w:r>
      <w:r>
        <w:rPr>
          <w:sz w:val="20"/>
        </w:rPr>
        <w:t xml:space="preserve"> batch reporting is also applicable to </w:t>
      </w:r>
      <w:r w:rsidR="005269F9">
        <w:rPr>
          <w:sz w:val="20"/>
        </w:rPr>
        <w:t xml:space="preserve">NR </w:t>
      </w:r>
      <w:r>
        <w:rPr>
          <w:sz w:val="20"/>
        </w:rPr>
        <w:t>AI/ML positioning</w:t>
      </w:r>
      <w:r w:rsidR="00B86F2D">
        <w:rPr>
          <w:sz w:val="20"/>
        </w:rPr>
        <w:t xml:space="preserve"> (in the same way as UE-based DL-TDOA</w:t>
      </w:r>
      <w:r w:rsidR="00A9653E">
        <w:rPr>
          <w:sz w:val="20"/>
        </w:rPr>
        <w:t xml:space="preserve"> and</w:t>
      </w:r>
      <w:r w:rsidR="00B86F2D">
        <w:rPr>
          <w:sz w:val="20"/>
        </w:rPr>
        <w:t xml:space="preserve"> DL-</w:t>
      </w:r>
      <w:proofErr w:type="spellStart"/>
      <w:r w:rsidR="00B86F2D">
        <w:rPr>
          <w:sz w:val="20"/>
        </w:rPr>
        <w:t>AoD</w:t>
      </w:r>
      <w:proofErr w:type="spellEnd"/>
      <w:r w:rsidR="00B86F2D">
        <w:rPr>
          <w:sz w:val="20"/>
        </w:rPr>
        <w:t>)</w:t>
      </w:r>
      <w:r>
        <w:rPr>
          <w:sz w:val="20"/>
        </w:rPr>
        <w:t xml:space="preserve">. </w:t>
      </w:r>
    </w:p>
    <w:p w14:paraId="3C9572DE" w14:textId="77777777" w:rsidR="00354447" w:rsidRDefault="00354447" w:rsidP="0043429F">
      <w:pPr>
        <w:pStyle w:val="TAL"/>
        <w:keepNext w:val="0"/>
        <w:keepLines w:val="0"/>
        <w:widowControl w:val="0"/>
        <w:rPr>
          <w:sz w:val="20"/>
          <w:lang w:eastAsia="sv-SE"/>
        </w:rPr>
      </w:pPr>
    </w:p>
    <w:p w14:paraId="4C648497" w14:textId="77777777" w:rsidR="00354447" w:rsidRPr="00463FEB" w:rsidRDefault="00354447" w:rsidP="0043429F">
      <w:pPr>
        <w:pStyle w:val="TAL"/>
        <w:keepNext w:val="0"/>
        <w:keepLines w:val="0"/>
        <w:widowControl w:val="0"/>
        <w:rPr>
          <w:bCs/>
          <w:iCs/>
          <w:szCs w:val="18"/>
        </w:rPr>
      </w:pPr>
    </w:p>
    <w:p w14:paraId="473F7BCF" w14:textId="3BE080D0" w:rsidR="00354447" w:rsidRPr="00055642" w:rsidRDefault="00354447" w:rsidP="0043429F">
      <w:pPr>
        <w:ind w:left="1440" w:hanging="1440"/>
        <w:jc w:val="left"/>
        <w:rPr>
          <w:b/>
          <w:bCs/>
          <w:iCs/>
          <w:lang w:eastAsia="sv-SE"/>
        </w:rPr>
      </w:pPr>
      <w:r w:rsidRPr="00896393">
        <w:rPr>
          <w:b/>
          <w:bCs/>
          <w:lang w:eastAsia="sv-SE"/>
        </w:rPr>
        <w:t xml:space="preserve">Proposal </w:t>
      </w:r>
      <w:r w:rsidR="00E45BBC">
        <w:rPr>
          <w:b/>
          <w:bCs/>
          <w:lang w:eastAsia="sv-SE"/>
        </w:rPr>
        <w:t>10</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00D621AE" w:rsidRPr="00D621AE">
        <w:rPr>
          <w:b/>
          <w:bCs/>
          <w:i/>
          <w:iCs/>
          <w:lang w:eastAsia="sv-SE"/>
        </w:rPr>
        <w:t>NR-AI-ML-</w:t>
      </w:r>
      <w:proofErr w:type="spellStart"/>
      <w:r w:rsidR="00D621AE" w:rsidRPr="00D621AE">
        <w:rPr>
          <w:b/>
          <w:bCs/>
          <w:i/>
          <w:iCs/>
          <w:lang w:eastAsia="sv-SE"/>
        </w:rPr>
        <w:t>PositioningProvideLocationInformation</w:t>
      </w:r>
      <w:proofErr w:type="spellEnd"/>
      <w:r w:rsidR="00D621AE" w:rsidRPr="00D621AE">
        <w:rPr>
          <w:b/>
          <w:bCs/>
          <w:i/>
          <w:iCs/>
          <w:lang w:eastAsia="sv-SE"/>
        </w:rPr>
        <w:t xml:space="preserve"> </w:t>
      </w:r>
      <w:r w:rsidRPr="00055642">
        <w:rPr>
          <w:b/>
          <w:bCs/>
          <w:lang w:eastAsia="sv-SE"/>
        </w:rPr>
        <w:t xml:space="preserve">contains (at least) </w:t>
      </w:r>
      <w:r w:rsidR="00D621AE">
        <w:rPr>
          <w:b/>
          <w:bCs/>
          <w:lang w:eastAsia="sv-SE"/>
        </w:rPr>
        <w:t>the time stamp</w:t>
      </w:r>
      <w:r w:rsidR="00E4498A">
        <w:rPr>
          <w:b/>
          <w:bCs/>
          <w:lang w:eastAsia="sv-SE"/>
        </w:rPr>
        <w:t xml:space="preserve"> for the location coordinates (which are reported in </w:t>
      </w:r>
      <w:proofErr w:type="spellStart"/>
      <w:r w:rsidR="00070F05" w:rsidRPr="00070F05">
        <w:rPr>
          <w:b/>
          <w:bCs/>
          <w:i/>
          <w:iCs/>
          <w:lang w:eastAsia="sv-SE"/>
        </w:rPr>
        <w:t>CommonIEsProvideLocationInformation</w:t>
      </w:r>
      <w:proofErr w:type="spellEnd"/>
      <w:r w:rsidR="00070F05">
        <w:rPr>
          <w:b/>
          <w:bCs/>
          <w:lang w:eastAsia="sv-SE"/>
        </w:rPr>
        <w:t>)</w:t>
      </w:r>
      <w:r w:rsidRPr="00055642">
        <w:rPr>
          <w:b/>
          <w:bCs/>
          <w:iCs/>
          <w:lang w:eastAsia="sv-SE"/>
        </w:rPr>
        <w:t>.</w:t>
      </w:r>
      <w:r>
        <w:rPr>
          <w:b/>
          <w:bCs/>
          <w:iCs/>
          <w:lang w:eastAsia="sv-SE"/>
        </w:rPr>
        <w:t xml:space="preserve"> This will be revised when additional RAN1 input is available. The current Editor's Note is kept</w:t>
      </w:r>
      <w:r w:rsidR="00E22E82">
        <w:rPr>
          <w:b/>
          <w:bCs/>
          <w:iCs/>
          <w:lang w:eastAsia="sv-SE"/>
        </w:rPr>
        <w:t xml:space="preserve"> for now</w:t>
      </w:r>
      <w:r>
        <w:rPr>
          <w:b/>
          <w:bCs/>
          <w:iCs/>
          <w:lang w:eastAsia="sv-SE"/>
        </w:rPr>
        <w:t>.</w:t>
      </w:r>
    </w:p>
    <w:p w14:paraId="697D7DB4" w14:textId="77777777" w:rsidR="00354447" w:rsidRPr="00C7796C" w:rsidRDefault="00354447" w:rsidP="00354447">
      <w:pPr>
        <w:jc w:val="left"/>
        <w:rPr>
          <w:b/>
          <w:bCs/>
          <w:iCs/>
          <w:lang w:eastAsia="sv-SE"/>
        </w:rPr>
      </w:pPr>
    </w:p>
    <w:p w14:paraId="0E4C4380" w14:textId="77777777" w:rsidR="00354447" w:rsidRDefault="00354447" w:rsidP="00354447">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354447" w14:paraId="289ED2A9" w14:textId="77777777" w:rsidTr="004430AC">
        <w:tc>
          <w:tcPr>
            <w:tcW w:w="1614" w:type="dxa"/>
            <w:shd w:val="clear" w:color="auto" w:fill="E7E6E6" w:themeFill="background2"/>
            <w:vAlign w:val="center"/>
          </w:tcPr>
          <w:p w14:paraId="1EC64890" w14:textId="77777777" w:rsidR="00354447" w:rsidRPr="00723BCA" w:rsidRDefault="00354447"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7DA8598" w14:textId="77777777" w:rsidR="00354447" w:rsidRPr="00723BCA" w:rsidRDefault="00354447"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543E46B" w14:textId="77777777" w:rsidR="00354447" w:rsidRPr="00723BCA" w:rsidRDefault="00354447" w:rsidP="00782FE0">
            <w:pPr>
              <w:jc w:val="center"/>
              <w:rPr>
                <w:b/>
                <w:bCs/>
                <w:lang w:eastAsia="sv-SE"/>
              </w:rPr>
            </w:pPr>
            <w:r w:rsidRPr="00723BCA">
              <w:rPr>
                <w:b/>
                <w:bCs/>
                <w:lang w:eastAsia="sv-SE"/>
              </w:rPr>
              <w:t>Other comments</w:t>
            </w:r>
          </w:p>
        </w:tc>
      </w:tr>
      <w:tr w:rsidR="004D7CFC" w14:paraId="0F8A3FBD" w14:textId="77777777" w:rsidTr="004430AC">
        <w:tc>
          <w:tcPr>
            <w:tcW w:w="1614" w:type="dxa"/>
          </w:tcPr>
          <w:p w14:paraId="7004658C" w14:textId="69DA10C0" w:rsidR="004D7CFC" w:rsidRDefault="004D7CFC" w:rsidP="004D7CFC">
            <w:pPr>
              <w:jc w:val="center"/>
              <w:rPr>
                <w:lang w:eastAsia="sv-SE"/>
              </w:rPr>
            </w:pPr>
            <w:r w:rsidRPr="00F97F53">
              <w:t xml:space="preserve">Huawei, </w:t>
            </w:r>
            <w:proofErr w:type="spellStart"/>
            <w:r w:rsidRPr="00F97F53">
              <w:t>HiSilicon</w:t>
            </w:r>
            <w:proofErr w:type="spellEnd"/>
          </w:p>
        </w:tc>
        <w:tc>
          <w:tcPr>
            <w:tcW w:w="1183" w:type="dxa"/>
          </w:tcPr>
          <w:p w14:paraId="73B8A8FD" w14:textId="6DC189E3" w:rsidR="004D7CFC" w:rsidRDefault="004D7CFC" w:rsidP="004D7CFC">
            <w:pPr>
              <w:jc w:val="center"/>
              <w:rPr>
                <w:lang w:eastAsia="sv-SE"/>
              </w:rPr>
            </w:pPr>
            <w:r w:rsidRPr="00F97F53">
              <w:t>Yes</w:t>
            </w:r>
          </w:p>
        </w:tc>
        <w:tc>
          <w:tcPr>
            <w:tcW w:w="6832" w:type="dxa"/>
            <w:vAlign w:val="center"/>
          </w:tcPr>
          <w:p w14:paraId="0E37D8F1" w14:textId="77777777" w:rsidR="004D7CFC" w:rsidRDefault="004D7CFC" w:rsidP="004D7CFC">
            <w:pPr>
              <w:jc w:val="center"/>
              <w:rPr>
                <w:lang w:eastAsia="sv-SE"/>
              </w:rPr>
            </w:pPr>
          </w:p>
        </w:tc>
      </w:tr>
      <w:tr w:rsidR="00354447" w14:paraId="0A136CA9" w14:textId="77777777" w:rsidTr="004430AC">
        <w:tc>
          <w:tcPr>
            <w:tcW w:w="1614" w:type="dxa"/>
            <w:vAlign w:val="center"/>
          </w:tcPr>
          <w:p w14:paraId="45BBF340" w14:textId="6D2CAC64" w:rsidR="00354447" w:rsidRPr="00C910C6" w:rsidRDefault="00C910C6" w:rsidP="00782FE0">
            <w:pPr>
              <w:jc w:val="center"/>
              <w:rPr>
                <w:rFonts w:eastAsiaTheme="minorEastAsia"/>
              </w:rPr>
            </w:pPr>
            <w:r>
              <w:rPr>
                <w:rFonts w:eastAsiaTheme="minorEastAsia" w:hint="eastAsia"/>
              </w:rPr>
              <w:t>ZTE</w:t>
            </w:r>
          </w:p>
        </w:tc>
        <w:tc>
          <w:tcPr>
            <w:tcW w:w="1183" w:type="dxa"/>
            <w:vAlign w:val="center"/>
          </w:tcPr>
          <w:p w14:paraId="566FC3ED" w14:textId="43ABB29C" w:rsidR="00354447" w:rsidRPr="00C910C6" w:rsidRDefault="00D37D2C" w:rsidP="00782FE0">
            <w:pPr>
              <w:jc w:val="center"/>
              <w:rPr>
                <w:rFonts w:eastAsiaTheme="minorEastAsia"/>
              </w:rPr>
            </w:pPr>
            <w:r>
              <w:rPr>
                <w:rFonts w:eastAsiaTheme="minorEastAsia"/>
              </w:rPr>
              <w:t>Yes</w:t>
            </w:r>
          </w:p>
        </w:tc>
        <w:tc>
          <w:tcPr>
            <w:tcW w:w="6832" w:type="dxa"/>
            <w:vAlign w:val="center"/>
          </w:tcPr>
          <w:p w14:paraId="18BC4799" w14:textId="77777777" w:rsidR="00354447" w:rsidRDefault="00354447" w:rsidP="00782FE0">
            <w:pPr>
              <w:jc w:val="center"/>
              <w:rPr>
                <w:lang w:eastAsia="sv-SE"/>
              </w:rPr>
            </w:pPr>
          </w:p>
        </w:tc>
      </w:tr>
      <w:tr w:rsidR="004430AC" w14:paraId="51104AE5" w14:textId="77777777" w:rsidTr="004430AC">
        <w:tc>
          <w:tcPr>
            <w:tcW w:w="1614" w:type="dxa"/>
            <w:vAlign w:val="center"/>
          </w:tcPr>
          <w:p w14:paraId="263C4C17" w14:textId="17F88EC7" w:rsidR="004430AC" w:rsidRDefault="004430AC" w:rsidP="004430AC">
            <w:pPr>
              <w:jc w:val="center"/>
              <w:rPr>
                <w:lang w:eastAsia="sv-SE"/>
              </w:rPr>
            </w:pPr>
            <w:r>
              <w:rPr>
                <w:rFonts w:eastAsiaTheme="minorEastAsia" w:hint="eastAsia"/>
              </w:rPr>
              <w:t>Lenovo</w:t>
            </w:r>
          </w:p>
        </w:tc>
        <w:tc>
          <w:tcPr>
            <w:tcW w:w="1183" w:type="dxa"/>
            <w:vAlign w:val="center"/>
          </w:tcPr>
          <w:p w14:paraId="723FC6C6" w14:textId="358A1733" w:rsidR="004430AC" w:rsidRDefault="004430AC" w:rsidP="004430AC">
            <w:pPr>
              <w:jc w:val="center"/>
              <w:rPr>
                <w:lang w:eastAsia="sv-SE"/>
              </w:rPr>
            </w:pPr>
            <w:r>
              <w:rPr>
                <w:rFonts w:eastAsiaTheme="minorEastAsia" w:hint="eastAsia"/>
              </w:rPr>
              <w:t>Yes</w:t>
            </w:r>
          </w:p>
        </w:tc>
        <w:tc>
          <w:tcPr>
            <w:tcW w:w="6832" w:type="dxa"/>
            <w:vAlign w:val="center"/>
          </w:tcPr>
          <w:p w14:paraId="13B99185" w14:textId="77777777" w:rsidR="004430AC" w:rsidRDefault="004430AC" w:rsidP="004430AC">
            <w:pPr>
              <w:jc w:val="center"/>
              <w:rPr>
                <w:lang w:eastAsia="sv-SE"/>
              </w:rPr>
            </w:pPr>
          </w:p>
        </w:tc>
      </w:tr>
      <w:tr w:rsidR="004430AC" w14:paraId="4C8F701C" w14:textId="77777777" w:rsidTr="004430AC">
        <w:tc>
          <w:tcPr>
            <w:tcW w:w="1614" w:type="dxa"/>
            <w:vAlign w:val="center"/>
          </w:tcPr>
          <w:p w14:paraId="79161A24" w14:textId="13AA91C9" w:rsidR="004430AC" w:rsidRDefault="00D60FF3" w:rsidP="004430AC">
            <w:pPr>
              <w:jc w:val="center"/>
              <w:rPr>
                <w:lang w:eastAsia="sv-SE"/>
              </w:rPr>
            </w:pPr>
            <w:r>
              <w:rPr>
                <w:lang w:eastAsia="sv-SE"/>
              </w:rPr>
              <w:t>Nokia</w:t>
            </w:r>
          </w:p>
        </w:tc>
        <w:tc>
          <w:tcPr>
            <w:tcW w:w="1183" w:type="dxa"/>
            <w:vAlign w:val="center"/>
          </w:tcPr>
          <w:p w14:paraId="5FF5C6F2" w14:textId="1F4225E5" w:rsidR="004430AC" w:rsidRDefault="00D60FF3" w:rsidP="004430AC">
            <w:pPr>
              <w:jc w:val="center"/>
              <w:rPr>
                <w:lang w:eastAsia="sv-SE"/>
              </w:rPr>
            </w:pPr>
            <w:r>
              <w:rPr>
                <w:lang w:eastAsia="sv-SE"/>
              </w:rPr>
              <w:t>Yes</w:t>
            </w:r>
          </w:p>
        </w:tc>
        <w:tc>
          <w:tcPr>
            <w:tcW w:w="6832" w:type="dxa"/>
            <w:vAlign w:val="center"/>
          </w:tcPr>
          <w:p w14:paraId="72DE1318" w14:textId="77777777" w:rsidR="004430AC" w:rsidRDefault="004430AC" w:rsidP="004430AC">
            <w:pPr>
              <w:jc w:val="center"/>
              <w:rPr>
                <w:lang w:eastAsia="sv-SE"/>
              </w:rPr>
            </w:pPr>
          </w:p>
        </w:tc>
      </w:tr>
      <w:tr w:rsidR="004430AC" w14:paraId="7AE22F82" w14:textId="77777777" w:rsidTr="004430AC">
        <w:tc>
          <w:tcPr>
            <w:tcW w:w="1614" w:type="dxa"/>
            <w:vAlign w:val="center"/>
          </w:tcPr>
          <w:p w14:paraId="35CCCDB2" w14:textId="52919527" w:rsidR="004430AC" w:rsidRDefault="00BB09F7" w:rsidP="004430AC">
            <w:pPr>
              <w:jc w:val="center"/>
              <w:rPr>
                <w:lang w:eastAsia="sv-SE"/>
              </w:rPr>
            </w:pPr>
            <w:r>
              <w:rPr>
                <w:rFonts w:hint="eastAsia"/>
                <w:lang w:eastAsia="sv-SE"/>
              </w:rPr>
              <w:t>X</w:t>
            </w:r>
            <w:r>
              <w:rPr>
                <w:lang w:eastAsia="sv-SE"/>
              </w:rPr>
              <w:t>iaomi</w:t>
            </w:r>
          </w:p>
        </w:tc>
        <w:tc>
          <w:tcPr>
            <w:tcW w:w="1183" w:type="dxa"/>
            <w:vAlign w:val="center"/>
          </w:tcPr>
          <w:p w14:paraId="0CFBF23F" w14:textId="2CF67A59" w:rsidR="004430AC" w:rsidRDefault="00BB09F7" w:rsidP="004430AC">
            <w:pPr>
              <w:jc w:val="center"/>
              <w:rPr>
                <w:lang w:eastAsia="sv-SE"/>
              </w:rPr>
            </w:pPr>
            <w:r>
              <w:rPr>
                <w:rFonts w:hint="eastAsia"/>
                <w:lang w:eastAsia="sv-SE"/>
              </w:rPr>
              <w:t>Y</w:t>
            </w:r>
            <w:r>
              <w:rPr>
                <w:lang w:eastAsia="sv-SE"/>
              </w:rPr>
              <w:t>es</w:t>
            </w:r>
          </w:p>
        </w:tc>
        <w:tc>
          <w:tcPr>
            <w:tcW w:w="6832" w:type="dxa"/>
            <w:vAlign w:val="center"/>
          </w:tcPr>
          <w:p w14:paraId="3889006D" w14:textId="77777777" w:rsidR="004430AC" w:rsidRDefault="004430AC" w:rsidP="004430AC">
            <w:pPr>
              <w:jc w:val="center"/>
              <w:rPr>
                <w:lang w:eastAsia="sv-SE"/>
              </w:rPr>
            </w:pPr>
          </w:p>
        </w:tc>
      </w:tr>
      <w:tr w:rsidR="00F24C41" w14:paraId="45D4EC5A" w14:textId="77777777" w:rsidTr="004430AC">
        <w:tc>
          <w:tcPr>
            <w:tcW w:w="1614" w:type="dxa"/>
            <w:vAlign w:val="center"/>
          </w:tcPr>
          <w:p w14:paraId="354EFD0B" w14:textId="6F7DEE4E" w:rsidR="00F24C41" w:rsidRDefault="00F24C41" w:rsidP="00F24C41">
            <w:pPr>
              <w:jc w:val="center"/>
              <w:rPr>
                <w:lang w:eastAsia="sv-SE"/>
              </w:rPr>
            </w:pPr>
            <w:r>
              <w:rPr>
                <w:rFonts w:cs="Arial"/>
                <w:color w:val="000000"/>
              </w:rPr>
              <w:t>LG</w:t>
            </w:r>
          </w:p>
        </w:tc>
        <w:tc>
          <w:tcPr>
            <w:tcW w:w="1183" w:type="dxa"/>
            <w:vAlign w:val="center"/>
          </w:tcPr>
          <w:p w14:paraId="324E6936" w14:textId="4D2C1E85" w:rsidR="00F24C41" w:rsidRDefault="00F24C41" w:rsidP="00F24C41">
            <w:pPr>
              <w:jc w:val="center"/>
              <w:rPr>
                <w:lang w:eastAsia="sv-SE"/>
              </w:rPr>
            </w:pPr>
            <w:r>
              <w:rPr>
                <w:rFonts w:cs="Arial"/>
                <w:color w:val="000000"/>
              </w:rPr>
              <w:t>Yes</w:t>
            </w:r>
          </w:p>
        </w:tc>
        <w:tc>
          <w:tcPr>
            <w:tcW w:w="6832" w:type="dxa"/>
            <w:vAlign w:val="center"/>
          </w:tcPr>
          <w:p w14:paraId="05270AC5" w14:textId="77777777" w:rsidR="00F24C41" w:rsidRDefault="00F24C41" w:rsidP="00F24C41">
            <w:pPr>
              <w:jc w:val="center"/>
              <w:rPr>
                <w:lang w:eastAsia="sv-SE"/>
              </w:rPr>
            </w:pPr>
          </w:p>
        </w:tc>
      </w:tr>
    </w:tbl>
    <w:p w14:paraId="356AB2CD" w14:textId="77777777" w:rsidR="00354447" w:rsidRDefault="00354447" w:rsidP="00354447">
      <w:pPr>
        <w:rPr>
          <w:ins w:id="303" w:author="RAN2#130" w:date="2025-05-02T04:30:00Z" w16du:dateUtc="2025-05-02T11:30:00Z"/>
          <w:lang w:eastAsia="sv-SE"/>
        </w:rPr>
      </w:pPr>
    </w:p>
    <w:p w14:paraId="60D70751" w14:textId="77777777" w:rsidR="000F7720" w:rsidRPr="009F543E" w:rsidRDefault="000F7720" w:rsidP="000F7720">
      <w:pPr>
        <w:rPr>
          <w:ins w:id="304" w:author="RAN2#130" w:date="2025-05-02T04:30:00Z" w16du:dateUtc="2025-05-02T11:30:00Z"/>
          <w:b/>
          <w:bCs/>
          <w:u w:val="single"/>
          <w:lang w:eastAsia="sv-SE"/>
        </w:rPr>
      </w:pPr>
      <w:ins w:id="305" w:author="RAN2#130" w:date="2025-05-02T04:30:00Z" w16du:dateUtc="2025-05-02T11:30:00Z">
        <w:r w:rsidRPr="009F543E">
          <w:rPr>
            <w:b/>
            <w:bCs/>
            <w:u w:val="single"/>
            <w:lang w:eastAsia="sv-SE"/>
          </w:rPr>
          <w:t>Rapporteur's Summary:</w:t>
        </w:r>
      </w:ins>
    </w:p>
    <w:p w14:paraId="3440917B" w14:textId="1D163AF5" w:rsidR="000F7720" w:rsidRDefault="000F7720" w:rsidP="000F7720">
      <w:pPr>
        <w:rPr>
          <w:ins w:id="306" w:author="RAN2#130" w:date="2025-05-02T04:30:00Z" w16du:dateUtc="2025-05-02T11:30:00Z"/>
          <w:lang w:eastAsia="sv-SE"/>
        </w:rPr>
      </w:pPr>
      <w:ins w:id="307" w:author="RAN2#130" w:date="2025-05-02T04:30:00Z" w16du:dateUtc="2025-05-02T11:30:00Z">
        <w:r>
          <w:rPr>
            <w:lang w:eastAsia="sv-SE"/>
          </w:rPr>
          <w:t xml:space="preserve">6 out of 6 responses agree with Proposal </w:t>
        </w:r>
        <w:r>
          <w:rPr>
            <w:lang w:eastAsia="sv-SE"/>
          </w:rPr>
          <w:t>10</w:t>
        </w:r>
        <w:r>
          <w:rPr>
            <w:lang w:eastAsia="sv-SE"/>
          </w:rPr>
          <w:t>.</w:t>
        </w:r>
      </w:ins>
    </w:p>
    <w:p w14:paraId="2C19FA78" w14:textId="77777777" w:rsidR="000F7720" w:rsidRDefault="000F7720" w:rsidP="000F7720">
      <w:pPr>
        <w:rPr>
          <w:ins w:id="308" w:author="RAN2#130" w:date="2025-05-02T04:30:00Z" w16du:dateUtc="2025-05-02T11:30:00Z"/>
          <w:lang w:eastAsia="sv-SE"/>
        </w:rPr>
      </w:pPr>
    </w:p>
    <w:p w14:paraId="5B9B8DDE" w14:textId="26E0F74A" w:rsidR="000F7720" w:rsidRPr="000F7720" w:rsidRDefault="000F7720" w:rsidP="000F7720">
      <w:pPr>
        <w:ind w:left="2127" w:hanging="2127"/>
        <w:jc w:val="left"/>
        <w:rPr>
          <w:ins w:id="309" w:author="RAN2#130" w:date="2025-05-02T04:30:00Z" w16du:dateUtc="2025-05-02T11:30:00Z"/>
          <w:b/>
          <w:bCs/>
          <w:iCs/>
          <w:lang w:eastAsia="sv-SE"/>
          <w:rPrChange w:id="310" w:author="RAN2#130" w:date="2025-05-02T04:31:00Z" w16du:dateUtc="2025-05-02T11:31:00Z">
            <w:rPr>
              <w:ins w:id="311" w:author="RAN2#130" w:date="2025-05-02T04:30:00Z" w16du:dateUtc="2025-05-02T11:30:00Z"/>
              <w:lang w:eastAsia="sv-SE"/>
            </w:rPr>
          </w:rPrChange>
        </w:rPr>
        <w:pPrChange w:id="312" w:author="RAN2#130" w:date="2025-05-02T04:31:00Z" w16du:dateUtc="2025-05-02T11:31:00Z">
          <w:pPr/>
        </w:pPrChange>
      </w:pPr>
      <w:ins w:id="313" w:author="RAN2#130" w:date="2025-05-02T04:30:00Z" w16du:dateUtc="2025-05-02T11:30:00Z">
        <w:r w:rsidRPr="00810220">
          <w:rPr>
            <w:b/>
            <w:bCs/>
            <w:lang w:eastAsia="sv-SE"/>
          </w:rPr>
          <w:t xml:space="preserve">Proposal </w:t>
        </w:r>
        <w:r>
          <w:rPr>
            <w:b/>
            <w:bCs/>
            <w:lang w:eastAsia="sv-SE"/>
          </w:rPr>
          <w:t>LPP-</w:t>
        </w:r>
      </w:ins>
      <w:ins w:id="314" w:author="RAN2#130" w:date="2025-05-02T06:43:00Z" w16du:dateUtc="2025-05-02T13:43:00Z">
        <w:r w:rsidR="003711C9">
          <w:rPr>
            <w:b/>
            <w:bCs/>
            <w:lang w:eastAsia="sv-SE"/>
          </w:rPr>
          <w:t>10</w:t>
        </w:r>
      </w:ins>
      <w:ins w:id="315" w:author="RAN2#130" w:date="2025-05-02T04:30:00Z" w16du:dateUtc="2025-05-02T11:30:00Z">
        <w:r>
          <w:rPr>
            <w:b/>
            <w:bCs/>
            <w:lang w:eastAsia="sv-SE"/>
          </w:rPr>
          <w:t xml:space="preserve"> (6/6)</w:t>
        </w:r>
        <w:r w:rsidRPr="00810220">
          <w:rPr>
            <w:b/>
            <w:bCs/>
            <w:lang w:eastAsia="sv-SE"/>
          </w:rPr>
          <w:t>:</w:t>
        </w:r>
        <w:r w:rsidRPr="00810220">
          <w:rPr>
            <w:b/>
            <w:bCs/>
            <w:lang w:eastAsia="sv-SE"/>
          </w:rPr>
          <w:tab/>
        </w:r>
        <w:r>
          <w:rPr>
            <w:b/>
            <w:bCs/>
            <w:lang w:eastAsia="sv-SE"/>
          </w:rPr>
          <w:t>The</w:t>
        </w:r>
        <w:r w:rsidRPr="00055642">
          <w:rPr>
            <w:b/>
            <w:bCs/>
            <w:lang w:eastAsia="sv-SE"/>
          </w:rPr>
          <w:t xml:space="preserve"> IE </w:t>
        </w:r>
        <w:r w:rsidRPr="00D621AE">
          <w:rPr>
            <w:b/>
            <w:bCs/>
            <w:i/>
            <w:iCs/>
            <w:lang w:eastAsia="sv-SE"/>
          </w:rPr>
          <w:t>NR-AI-ML-</w:t>
        </w:r>
        <w:proofErr w:type="spellStart"/>
        <w:r w:rsidRPr="00D621AE">
          <w:rPr>
            <w:b/>
            <w:bCs/>
            <w:i/>
            <w:iCs/>
            <w:lang w:eastAsia="sv-SE"/>
          </w:rPr>
          <w:t>PositioningProvideLocationInformation</w:t>
        </w:r>
        <w:proofErr w:type="spellEnd"/>
        <w:r w:rsidRPr="00D621AE">
          <w:rPr>
            <w:b/>
            <w:bCs/>
            <w:i/>
            <w:iCs/>
            <w:lang w:eastAsia="sv-SE"/>
          </w:rPr>
          <w:t xml:space="preserve"> </w:t>
        </w:r>
        <w:r w:rsidRPr="00055642">
          <w:rPr>
            <w:b/>
            <w:bCs/>
            <w:lang w:eastAsia="sv-SE"/>
          </w:rPr>
          <w:t xml:space="preserve">contains (at least) </w:t>
        </w:r>
        <w:r>
          <w:rPr>
            <w:b/>
            <w:bCs/>
            <w:lang w:eastAsia="sv-SE"/>
          </w:rPr>
          <w:t xml:space="preserve">the time stamp for the location coordinates (which are reported in </w:t>
        </w:r>
        <w:proofErr w:type="spellStart"/>
        <w:r w:rsidRPr="00070F05">
          <w:rPr>
            <w:b/>
            <w:bCs/>
            <w:i/>
            <w:iCs/>
            <w:lang w:eastAsia="sv-SE"/>
          </w:rPr>
          <w:t>CommonIEsProvideLocationInformation</w:t>
        </w:r>
        <w:proofErr w:type="spellEnd"/>
        <w:r>
          <w:rPr>
            <w:b/>
            <w:bCs/>
            <w:lang w:eastAsia="sv-SE"/>
          </w:rPr>
          <w:t>)</w:t>
        </w:r>
        <w:r w:rsidRPr="00055642">
          <w:rPr>
            <w:b/>
            <w:bCs/>
            <w:iCs/>
            <w:lang w:eastAsia="sv-SE"/>
          </w:rPr>
          <w:t>.</w:t>
        </w:r>
        <w:r>
          <w:rPr>
            <w:b/>
            <w:bCs/>
            <w:iCs/>
            <w:lang w:eastAsia="sv-SE"/>
          </w:rPr>
          <w:t xml:space="preserve"> This will be revised when additional RAN1 input is available. The current Editor's Note is kept for now</w:t>
        </w:r>
        <w:r w:rsidRPr="00810220">
          <w:rPr>
            <w:b/>
            <w:bCs/>
            <w:iCs/>
            <w:noProof/>
          </w:rPr>
          <w:t>.</w:t>
        </w:r>
      </w:ins>
    </w:p>
    <w:p w14:paraId="7A1B4DBD" w14:textId="77777777" w:rsidR="000F7720" w:rsidRDefault="000F7720" w:rsidP="00354447">
      <w:pPr>
        <w:rPr>
          <w:lang w:eastAsia="sv-SE"/>
        </w:rPr>
      </w:pPr>
    </w:p>
    <w:p w14:paraId="4484A7F0" w14:textId="29646C0E" w:rsidR="00D62773" w:rsidRDefault="00C61090" w:rsidP="00791EB3">
      <w:pPr>
        <w:rPr>
          <w:lang w:eastAsia="sv-SE"/>
        </w:rPr>
      </w:pPr>
      <w:r>
        <w:rPr>
          <w:lang w:eastAsia="sv-SE"/>
        </w:rPr>
        <w:t xml:space="preserve">Companies are requested to provide their view on whether batch reporting </w:t>
      </w:r>
      <w:r w:rsidR="00E60569">
        <w:t xml:space="preserve">(i.e., up to 32 instances (location results) can be reported at once) </w:t>
      </w:r>
      <w:r>
        <w:rPr>
          <w:lang w:eastAsia="sv-SE"/>
        </w:rPr>
        <w:t xml:space="preserve">should also be applicable to </w:t>
      </w:r>
      <w:r w:rsidR="005269F9">
        <w:rPr>
          <w:lang w:eastAsia="sv-SE"/>
        </w:rPr>
        <w:t xml:space="preserve">NR </w:t>
      </w:r>
      <w:r w:rsidR="00E60569">
        <w:rPr>
          <w:lang w:eastAsia="sv-SE"/>
        </w:rPr>
        <w:t>AI/ML positioning Case 1.</w:t>
      </w:r>
    </w:p>
    <w:tbl>
      <w:tblPr>
        <w:tblStyle w:val="TableGrid"/>
        <w:tblW w:w="0" w:type="auto"/>
        <w:tblLook w:val="04A0" w:firstRow="1" w:lastRow="0" w:firstColumn="1" w:lastColumn="0" w:noHBand="0" w:noVBand="1"/>
      </w:tblPr>
      <w:tblGrid>
        <w:gridCol w:w="1575"/>
        <w:gridCol w:w="1617"/>
        <w:gridCol w:w="6437"/>
      </w:tblGrid>
      <w:tr w:rsidR="00E60569" w14:paraId="2E2D35F4" w14:textId="77777777" w:rsidTr="00F24C41">
        <w:tc>
          <w:tcPr>
            <w:tcW w:w="1575" w:type="dxa"/>
            <w:shd w:val="clear" w:color="auto" w:fill="E7E6E6" w:themeFill="background2"/>
            <w:vAlign w:val="center"/>
          </w:tcPr>
          <w:p w14:paraId="69005C2A" w14:textId="77777777" w:rsidR="00E60569" w:rsidRPr="00723BCA" w:rsidRDefault="00E60569" w:rsidP="00782FE0">
            <w:pPr>
              <w:jc w:val="center"/>
              <w:rPr>
                <w:b/>
                <w:bCs/>
                <w:lang w:eastAsia="sv-SE"/>
              </w:rPr>
            </w:pPr>
            <w:r w:rsidRPr="00723BCA">
              <w:rPr>
                <w:b/>
                <w:bCs/>
                <w:lang w:eastAsia="sv-SE"/>
              </w:rPr>
              <w:t>Company</w:t>
            </w:r>
          </w:p>
        </w:tc>
        <w:tc>
          <w:tcPr>
            <w:tcW w:w="1617" w:type="dxa"/>
            <w:shd w:val="clear" w:color="auto" w:fill="E7E6E6" w:themeFill="background2"/>
            <w:vAlign w:val="center"/>
          </w:tcPr>
          <w:p w14:paraId="4DDCB284" w14:textId="4F43A428" w:rsidR="00E60569" w:rsidRPr="00723BCA" w:rsidRDefault="00E60569" w:rsidP="005C0534">
            <w:pPr>
              <w:jc w:val="center"/>
              <w:rPr>
                <w:b/>
                <w:bCs/>
                <w:lang w:eastAsia="sv-SE"/>
              </w:rPr>
            </w:pPr>
            <w:r>
              <w:rPr>
                <w:b/>
                <w:bCs/>
                <w:lang w:eastAsia="sv-SE"/>
              </w:rPr>
              <w:t>Applicable/Not Applicable</w:t>
            </w:r>
          </w:p>
        </w:tc>
        <w:tc>
          <w:tcPr>
            <w:tcW w:w="6437" w:type="dxa"/>
            <w:shd w:val="clear" w:color="auto" w:fill="E7E6E6" w:themeFill="background2"/>
            <w:vAlign w:val="center"/>
          </w:tcPr>
          <w:p w14:paraId="26B94F8A" w14:textId="3772327E" w:rsidR="00E60569" w:rsidRPr="00723BCA" w:rsidRDefault="00E60569" w:rsidP="00782FE0">
            <w:pPr>
              <w:jc w:val="center"/>
              <w:rPr>
                <w:b/>
                <w:bCs/>
                <w:lang w:eastAsia="sv-SE"/>
              </w:rPr>
            </w:pPr>
            <w:r>
              <w:rPr>
                <w:b/>
                <w:bCs/>
                <w:lang w:eastAsia="sv-SE"/>
              </w:rPr>
              <w:t>Comment/Reason</w:t>
            </w:r>
          </w:p>
        </w:tc>
      </w:tr>
      <w:tr w:rsidR="00E60569" w14:paraId="7D834555" w14:textId="77777777" w:rsidTr="00F24C41">
        <w:tc>
          <w:tcPr>
            <w:tcW w:w="1575" w:type="dxa"/>
            <w:vAlign w:val="center"/>
          </w:tcPr>
          <w:p w14:paraId="177B9CCC" w14:textId="7C5F2A34" w:rsidR="00E60569" w:rsidRPr="004D7CFC" w:rsidRDefault="004D7CFC" w:rsidP="00782FE0">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17" w:type="dxa"/>
            <w:vAlign w:val="center"/>
          </w:tcPr>
          <w:p w14:paraId="7C3AF8B3" w14:textId="46BD9D70" w:rsidR="00E60569" w:rsidRPr="004D7CFC" w:rsidRDefault="004D7CFC" w:rsidP="00782FE0">
            <w:pPr>
              <w:jc w:val="center"/>
              <w:rPr>
                <w:rFonts w:eastAsiaTheme="minorEastAsia"/>
              </w:rPr>
            </w:pPr>
            <w:r>
              <w:rPr>
                <w:rFonts w:eastAsiaTheme="minorEastAsia" w:hint="eastAsia"/>
              </w:rPr>
              <w:t>Y</w:t>
            </w:r>
            <w:r>
              <w:rPr>
                <w:rFonts w:eastAsiaTheme="minorEastAsia"/>
              </w:rPr>
              <w:t>es</w:t>
            </w:r>
          </w:p>
        </w:tc>
        <w:tc>
          <w:tcPr>
            <w:tcW w:w="6437" w:type="dxa"/>
            <w:vAlign w:val="center"/>
          </w:tcPr>
          <w:p w14:paraId="7D63ECE0" w14:textId="3379F5B2" w:rsidR="00E60569" w:rsidRPr="004D7CFC" w:rsidRDefault="004D7CFC" w:rsidP="004D7CFC">
            <w:pPr>
              <w:jc w:val="left"/>
              <w:rPr>
                <w:rFonts w:eastAsiaTheme="minorEastAsia"/>
              </w:rPr>
            </w:pPr>
            <w:r>
              <w:rPr>
                <w:rFonts w:eastAsiaTheme="minorEastAsia" w:hint="eastAsia"/>
              </w:rPr>
              <w:t>T</w:t>
            </w:r>
            <w:r>
              <w:rPr>
                <w:rFonts w:eastAsiaTheme="minorEastAsia"/>
              </w:rPr>
              <w:t>his may need new UE capability indication, but we could discuss it later.</w:t>
            </w:r>
          </w:p>
        </w:tc>
      </w:tr>
      <w:tr w:rsidR="00E60569" w14:paraId="61B36007" w14:textId="77777777" w:rsidTr="00F24C41">
        <w:tc>
          <w:tcPr>
            <w:tcW w:w="1575" w:type="dxa"/>
            <w:vAlign w:val="center"/>
          </w:tcPr>
          <w:p w14:paraId="3007C6BD" w14:textId="1ECEF8AE" w:rsidR="00E60569" w:rsidRPr="00C910C6" w:rsidRDefault="00C910C6" w:rsidP="00782FE0">
            <w:pPr>
              <w:jc w:val="center"/>
              <w:rPr>
                <w:rFonts w:eastAsiaTheme="minorEastAsia"/>
              </w:rPr>
            </w:pPr>
            <w:r>
              <w:rPr>
                <w:rFonts w:eastAsiaTheme="minorEastAsia" w:hint="eastAsia"/>
              </w:rPr>
              <w:lastRenderedPageBreak/>
              <w:t>ZTE</w:t>
            </w:r>
          </w:p>
        </w:tc>
        <w:tc>
          <w:tcPr>
            <w:tcW w:w="1617" w:type="dxa"/>
            <w:vAlign w:val="center"/>
          </w:tcPr>
          <w:p w14:paraId="35601A0D" w14:textId="0526DE04" w:rsidR="00E60569" w:rsidRPr="00C910C6" w:rsidRDefault="00C910C6" w:rsidP="00782FE0">
            <w:pPr>
              <w:jc w:val="center"/>
              <w:rPr>
                <w:rFonts w:eastAsiaTheme="minorEastAsia"/>
              </w:rPr>
            </w:pPr>
            <w:r>
              <w:rPr>
                <w:rFonts w:eastAsiaTheme="minorEastAsia" w:hint="eastAsia"/>
              </w:rPr>
              <w:t>No</w:t>
            </w:r>
          </w:p>
        </w:tc>
        <w:tc>
          <w:tcPr>
            <w:tcW w:w="6437" w:type="dxa"/>
            <w:vAlign w:val="center"/>
          </w:tcPr>
          <w:p w14:paraId="41BA572C" w14:textId="77777777" w:rsidR="00C910C6" w:rsidRDefault="00C910C6" w:rsidP="00C910C6">
            <w:r>
              <w:rPr>
                <w:rFonts w:eastAsiaTheme="minorEastAsia"/>
              </w:rPr>
              <w:t>T</w:t>
            </w:r>
            <w:r>
              <w:rPr>
                <w:rFonts w:eastAsiaTheme="minorEastAsia" w:hint="eastAsia"/>
              </w:rPr>
              <w:t xml:space="preserve">his </w:t>
            </w:r>
            <w:r>
              <w:rPr>
                <w:rFonts w:eastAsiaTheme="minorEastAsia"/>
              </w:rPr>
              <w:t xml:space="preserve">batch reporting is a R17 enhancement rather than a </w:t>
            </w:r>
            <w:r>
              <w:t xml:space="preserve">fundamental function of a positioning method. </w:t>
            </w:r>
            <w:proofErr w:type="gramStart"/>
            <w:r>
              <w:t>So</w:t>
            </w:r>
            <w:proofErr w:type="gramEnd"/>
            <w:r>
              <w:t xml:space="preserve"> this should be </w:t>
            </w:r>
            <w:proofErr w:type="spellStart"/>
            <w:r>
              <w:t>explicited</w:t>
            </w:r>
            <w:proofErr w:type="spellEnd"/>
            <w:r>
              <w:t xml:space="preserve"> confirmed before adding to the running CR. </w:t>
            </w:r>
          </w:p>
          <w:p w14:paraId="42D432F3" w14:textId="24AEFD17" w:rsidR="00E60569" w:rsidRPr="00C910C6" w:rsidRDefault="00C910C6" w:rsidP="00D37D2C">
            <w:pPr>
              <w:rPr>
                <w:rFonts w:eastAsiaTheme="minorEastAsia"/>
              </w:rPr>
            </w:pPr>
            <w:proofErr w:type="gramStart"/>
            <w:r>
              <w:t>Also</w:t>
            </w:r>
            <w:proofErr w:type="gramEnd"/>
            <w:r>
              <w:t xml:space="preserve"> this is not an essential function to be supported in AI/ML positioning.</w:t>
            </w:r>
          </w:p>
        </w:tc>
      </w:tr>
      <w:tr w:rsidR="00E60569" w14:paraId="59C11DD1" w14:textId="77777777" w:rsidTr="00F24C41">
        <w:tc>
          <w:tcPr>
            <w:tcW w:w="1575" w:type="dxa"/>
            <w:vAlign w:val="center"/>
          </w:tcPr>
          <w:p w14:paraId="3977DEE2" w14:textId="75987F55" w:rsidR="00E60569" w:rsidRDefault="00D93B82" w:rsidP="00782FE0">
            <w:pPr>
              <w:jc w:val="center"/>
              <w:rPr>
                <w:lang w:eastAsia="sv-SE"/>
              </w:rPr>
            </w:pPr>
            <w:r>
              <w:rPr>
                <w:lang w:eastAsia="sv-SE"/>
              </w:rPr>
              <w:t>Nokia</w:t>
            </w:r>
          </w:p>
        </w:tc>
        <w:tc>
          <w:tcPr>
            <w:tcW w:w="1617" w:type="dxa"/>
            <w:vAlign w:val="center"/>
          </w:tcPr>
          <w:p w14:paraId="46AE64FC" w14:textId="2ED1C7BA" w:rsidR="00E60569" w:rsidRDefault="00D93B82" w:rsidP="00782FE0">
            <w:pPr>
              <w:jc w:val="center"/>
              <w:rPr>
                <w:lang w:eastAsia="sv-SE"/>
              </w:rPr>
            </w:pPr>
            <w:r>
              <w:rPr>
                <w:lang w:eastAsia="sv-SE"/>
              </w:rPr>
              <w:t>See comment</w:t>
            </w:r>
          </w:p>
        </w:tc>
        <w:tc>
          <w:tcPr>
            <w:tcW w:w="6437" w:type="dxa"/>
            <w:vAlign w:val="center"/>
          </w:tcPr>
          <w:p w14:paraId="2B64EC11" w14:textId="0DC03BF5" w:rsidR="00E60569" w:rsidRDefault="00CB4AB5" w:rsidP="00D93B82">
            <w:pPr>
              <w:rPr>
                <w:lang w:eastAsia="sv-SE"/>
              </w:rPr>
            </w:pPr>
            <w:r>
              <w:rPr>
                <w:lang w:eastAsia="sv-SE"/>
              </w:rPr>
              <w:t>We think it</w:t>
            </w:r>
            <w:r w:rsidR="00142076">
              <w:rPr>
                <w:lang w:eastAsia="sv-SE"/>
              </w:rPr>
              <w:t xml:space="preserve"> </w:t>
            </w:r>
            <w:r w:rsidR="00D93B82">
              <w:rPr>
                <w:lang w:eastAsia="sv-SE"/>
              </w:rPr>
              <w:t>is up to RAN1 to decide</w:t>
            </w:r>
            <w:r w:rsidR="00142076">
              <w:rPr>
                <w:lang w:eastAsia="sv-SE"/>
              </w:rPr>
              <w:t xml:space="preserve"> if there are any benefits in using batch reporting for AI/ML positioning also.</w:t>
            </w:r>
          </w:p>
        </w:tc>
      </w:tr>
      <w:tr w:rsidR="00E60569" w14:paraId="4B01934D" w14:textId="77777777" w:rsidTr="00F24C41">
        <w:tc>
          <w:tcPr>
            <w:tcW w:w="1575" w:type="dxa"/>
            <w:vAlign w:val="center"/>
          </w:tcPr>
          <w:p w14:paraId="60A1CC5E" w14:textId="50BA4DC9" w:rsidR="00E60569" w:rsidRDefault="00BB09F7" w:rsidP="00782FE0">
            <w:pPr>
              <w:jc w:val="center"/>
              <w:rPr>
                <w:lang w:eastAsia="sv-SE"/>
              </w:rPr>
            </w:pPr>
            <w:r>
              <w:rPr>
                <w:rFonts w:hint="eastAsia"/>
                <w:lang w:eastAsia="sv-SE"/>
              </w:rPr>
              <w:t>X</w:t>
            </w:r>
            <w:r>
              <w:rPr>
                <w:lang w:eastAsia="sv-SE"/>
              </w:rPr>
              <w:t>iaomi</w:t>
            </w:r>
          </w:p>
        </w:tc>
        <w:tc>
          <w:tcPr>
            <w:tcW w:w="1617" w:type="dxa"/>
            <w:vAlign w:val="center"/>
          </w:tcPr>
          <w:p w14:paraId="3A2A0C23" w14:textId="36EA5DDC" w:rsidR="00E60569" w:rsidRDefault="00BB09F7" w:rsidP="00782FE0">
            <w:pPr>
              <w:jc w:val="center"/>
              <w:rPr>
                <w:lang w:eastAsia="sv-SE"/>
              </w:rPr>
            </w:pPr>
            <w:r>
              <w:rPr>
                <w:lang w:eastAsia="sv-SE"/>
              </w:rPr>
              <w:t>See comment</w:t>
            </w:r>
          </w:p>
        </w:tc>
        <w:tc>
          <w:tcPr>
            <w:tcW w:w="6437" w:type="dxa"/>
            <w:vAlign w:val="center"/>
          </w:tcPr>
          <w:p w14:paraId="7A207A52" w14:textId="14DF05E9" w:rsidR="00E60569" w:rsidRDefault="00BB09F7" w:rsidP="00782FE0">
            <w:pPr>
              <w:jc w:val="center"/>
              <w:rPr>
                <w:lang w:eastAsia="sv-SE"/>
              </w:rPr>
            </w:pPr>
            <w:r>
              <w:rPr>
                <w:rFonts w:hint="eastAsia"/>
                <w:lang w:eastAsia="sv-SE"/>
              </w:rPr>
              <w:t>A</w:t>
            </w:r>
            <w:r>
              <w:rPr>
                <w:lang w:eastAsia="sv-SE"/>
              </w:rPr>
              <w:t xml:space="preserve">gree with Nokia that this is up to RAN1 </w:t>
            </w:r>
            <w:r w:rsidR="0048331F">
              <w:rPr>
                <w:lang w:eastAsia="sv-SE"/>
              </w:rPr>
              <w:t>whether batch reporting needs to be supported or not.</w:t>
            </w:r>
          </w:p>
        </w:tc>
      </w:tr>
      <w:tr w:rsidR="00F24C41" w14:paraId="53929477" w14:textId="77777777" w:rsidTr="00F24C41">
        <w:tc>
          <w:tcPr>
            <w:tcW w:w="1575" w:type="dxa"/>
            <w:vAlign w:val="center"/>
          </w:tcPr>
          <w:p w14:paraId="167CC006" w14:textId="5BAC4995" w:rsidR="00F24C41" w:rsidRDefault="00F24C41" w:rsidP="00F24C41">
            <w:pPr>
              <w:jc w:val="center"/>
              <w:rPr>
                <w:lang w:eastAsia="sv-SE"/>
              </w:rPr>
            </w:pPr>
            <w:r>
              <w:rPr>
                <w:rFonts w:cs="Arial"/>
                <w:color w:val="000000"/>
              </w:rPr>
              <w:t>LG</w:t>
            </w:r>
          </w:p>
        </w:tc>
        <w:tc>
          <w:tcPr>
            <w:tcW w:w="1617" w:type="dxa"/>
            <w:vAlign w:val="center"/>
          </w:tcPr>
          <w:p w14:paraId="4ADF71DB" w14:textId="7B8FBF07" w:rsidR="00F24C41" w:rsidRDefault="00F24C41" w:rsidP="00F24C41">
            <w:pPr>
              <w:jc w:val="center"/>
              <w:rPr>
                <w:lang w:eastAsia="sv-SE"/>
              </w:rPr>
            </w:pPr>
            <w:r>
              <w:rPr>
                <w:rFonts w:cs="Arial"/>
                <w:color w:val="000000"/>
              </w:rPr>
              <w:t>Yes, but</w:t>
            </w:r>
          </w:p>
        </w:tc>
        <w:tc>
          <w:tcPr>
            <w:tcW w:w="6437" w:type="dxa"/>
            <w:vAlign w:val="center"/>
          </w:tcPr>
          <w:p w14:paraId="791FC9ED" w14:textId="54A070F1" w:rsidR="00F24C41" w:rsidRDefault="00F24C41" w:rsidP="00F24C41">
            <w:pPr>
              <w:jc w:val="left"/>
              <w:rPr>
                <w:lang w:eastAsia="sv-SE"/>
              </w:rPr>
            </w:pPr>
            <w:r>
              <w:rPr>
                <w:rFonts w:cs="Arial"/>
                <w:color w:val="000000"/>
              </w:rPr>
              <w:t>We support applying batch reporting to NR AI/ML positioning Case 1, for consistency with other NR positioning methods defined in Rel-17. Batch reporting may also be beneficial in scenarios where the AI/ML model performs inference across multiple time instances. However, it may require a corresponding UE capability indication, which can be further discussed in RAN1 or RAN2.</w:t>
            </w:r>
          </w:p>
        </w:tc>
      </w:tr>
    </w:tbl>
    <w:p w14:paraId="0FE5C2D9" w14:textId="77777777" w:rsidR="00D62773" w:rsidRDefault="00D62773" w:rsidP="00791EB3">
      <w:pPr>
        <w:rPr>
          <w:lang w:eastAsia="sv-SE"/>
        </w:rPr>
      </w:pPr>
    </w:p>
    <w:p w14:paraId="6027D091" w14:textId="77777777" w:rsidR="003D2803" w:rsidRPr="009F543E" w:rsidRDefault="003D2803" w:rsidP="00FB3A29">
      <w:pPr>
        <w:jc w:val="left"/>
        <w:rPr>
          <w:ins w:id="316" w:author="RAN2#130" w:date="2025-05-02T04:33:00Z" w16du:dateUtc="2025-05-02T11:33:00Z"/>
          <w:b/>
          <w:bCs/>
          <w:u w:val="single"/>
          <w:lang w:eastAsia="sv-SE"/>
        </w:rPr>
        <w:pPrChange w:id="317" w:author="RAN2#130" w:date="2025-05-02T06:39:00Z" w16du:dateUtc="2025-05-02T13:39:00Z">
          <w:pPr/>
        </w:pPrChange>
      </w:pPr>
      <w:ins w:id="318" w:author="RAN2#130" w:date="2025-05-02T04:33:00Z" w16du:dateUtc="2025-05-02T11:33:00Z">
        <w:r w:rsidRPr="009F543E">
          <w:rPr>
            <w:b/>
            <w:bCs/>
            <w:u w:val="single"/>
            <w:lang w:eastAsia="sv-SE"/>
          </w:rPr>
          <w:t>Rapporteur's Summary:</w:t>
        </w:r>
      </w:ins>
    </w:p>
    <w:p w14:paraId="3E2C4C4C" w14:textId="692BDE35" w:rsidR="00E568CA" w:rsidRDefault="006662E6" w:rsidP="00FB3A29">
      <w:pPr>
        <w:jc w:val="left"/>
        <w:rPr>
          <w:ins w:id="319" w:author="RAN2#130" w:date="2025-05-02T06:36:00Z" w16du:dateUtc="2025-05-02T13:36:00Z"/>
          <w:lang w:eastAsia="sv-SE"/>
        </w:rPr>
        <w:pPrChange w:id="320" w:author="RAN2#130" w:date="2025-05-02T06:39:00Z" w16du:dateUtc="2025-05-02T13:39:00Z">
          <w:pPr/>
        </w:pPrChange>
      </w:pPr>
      <w:ins w:id="321" w:author="RAN2#130" w:date="2025-05-02T06:32:00Z" w16du:dateUtc="2025-05-02T13:32:00Z">
        <w:r>
          <w:rPr>
            <w:lang w:eastAsia="sv-SE"/>
          </w:rPr>
          <w:t>2</w:t>
        </w:r>
      </w:ins>
      <w:ins w:id="322" w:author="RAN2#130" w:date="2025-05-02T04:33:00Z" w16du:dateUtc="2025-05-02T11:33:00Z">
        <w:r w:rsidR="003D2803">
          <w:rPr>
            <w:lang w:eastAsia="sv-SE"/>
          </w:rPr>
          <w:t xml:space="preserve"> out of 6 responses agree </w:t>
        </w:r>
      </w:ins>
      <w:ins w:id="323" w:author="RAN2#130" w:date="2025-05-02T06:32:00Z" w16du:dateUtc="2025-05-02T13:32:00Z">
        <w:r w:rsidR="0063068C">
          <w:rPr>
            <w:lang w:eastAsia="sv-SE"/>
          </w:rPr>
          <w:t>that "batch reporting" should also be applicable to AI/ML positioning.</w:t>
        </w:r>
      </w:ins>
    </w:p>
    <w:p w14:paraId="39958617" w14:textId="04825653" w:rsidR="00741EDE" w:rsidRDefault="00892DB7" w:rsidP="00FB3A29">
      <w:pPr>
        <w:jc w:val="left"/>
        <w:rPr>
          <w:ins w:id="324" w:author="RAN2#130" w:date="2025-05-02T06:36:00Z" w16du:dateUtc="2025-05-02T13:36:00Z"/>
          <w:snapToGrid w:val="0"/>
        </w:rPr>
        <w:pPrChange w:id="325" w:author="RAN2#130" w:date="2025-05-02T06:39:00Z" w16du:dateUtc="2025-05-02T13:39:00Z">
          <w:pPr/>
        </w:pPrChange>
      </w:pPr>
      <w:ins w:id="326" w:author="RAN2#130" w:date="2025-05-02T11:42:00Z" w16du:dateUtc="2025-05-02T18:42:00Z">
        <w:r>
          <w:rPr>
            <w:lang w:eastAsia="sv-SE"/>
          </w:rPr>
          <w:t>On the capability aspect mentioned in the comments, n</w:t>
        </w:r>
      </w:ins>
      <w:ins w:id="327" w:author="RAN2#130" w:date="2025-05-02T06:33:00Z" w16du:dateUtc="2025-05-02T13:33:00Z">
        <w:r w:rsidR="00741EDE">
          <w:rPr>
            <w:lang w:eastAsia="sv-SE"/>
          </w:rPr>
          <w:t xml:space="preserve">ote </w:t>
        </w:r>
      </w:ins>
      <w:ins w:id="328" w:author="RAN2#130" w:date="2025-05-02T11:42:00Z" w16du:dateUtc="2025-05-02T18:42:00Z">
        <w:r>
          <w:rPr>
            <w:lang w:eastAsia="sv-SE"/>
          </w:rPr>
          <w:t xml:space="preserve">that </w:t>
        </w:r>
      </w:ins>
      <w:ins w:id="329" w:author="RAN2#130" w:date="2025-05-02T06:33:00Z" w16du:dateUtc="2025-05-02T13:33:00Z">
        <w:r w:rsidR="00741EDE">
          <w:rPr>
            <w:lang w:eastAsia="sv-SE"/>
          </w:rPr>
          <w:t xml:space="preserve">any request/provide field typically has a corresponding LPP capability. For batch reporting, this is the existing </w:t>
        </w:r>
      </w:ins>
      <w:proofErr w:type="spellStart"/>
      <w:ins w:id="330" w:author="RAN2#130" w:date="2025-05-02T06:34:00Z" w16du:dateUtc="2025-05-02T13:34:00Z">
        <w:r w:rsidR="00F651FB" w:rsidRPr="00B8536B">
          <w:rPr>
            <w:i/>
            <w:iCs/>
            <w:snapToGrid w:val="0"/>
            <w:rPrChange w:id="331" w:author="RAN2#130" w:date="2025-05-02T06:35:00Z" w16du:dateUtc="2025-05-02T13:35:00Z">
              <w:rPr>
                <w:snapToGrid w:val="0"/>
              </w:rPr>
            </w:rPrChange>
          </w:rPr>
          <w:t>multiLocationEstimateInSameMeasReport</w:t>
        </w:r>
        <w:proofErr w:type="spellEnd"/>
        <w:r w:rsidR="00F651FB">
          <w:rPr>
            <w:snapToGrid w:val="0"/>
          </w:rPr>
          <w:t xml:space="preserve"> (for UE-based) and </w:t>
        </w:r>
      </w:ins>
      <w:proofErr w:type="spellStart"/>
      <w:ins w:id="332" w:author="RAN2#130" w:date="2025-05-02T06:35:00Z" w16du:dateUtc="2025-05-02T13:35:00Z">
        <w:r w:rsidR="00B8536B" w:rsidRPr="00B8536B">
          <w:rPr>
            <w:i/>
            <w:iCs/>
            <w:snapToGrid w:val="0"/>
            <w:rPrChange w:id="333" w:author="RAN2#130" w:date="2025-05-02T06:35:00Z" w16du:dateUtc="2025-05-02T13:35:00Z">
              <w:rPr>
                <w:snapToGrid w:val="0"/>
              </w:rPr>
            </w:rPrChange>
          </w:rPr>
          <w:t>multiMeasInSameMeasReport</w:t>
        </w:r>
        <w:proofErr w:type="spellEnd"/>
        <w:r w:rsidR="00B8536B">
          <w:rPr>
            <w:snapToGrid w:val="0"/>
          </w:rPr>
          <w:t xml:space="preserve"> (for UE-assisted)</w:t>
        </w:r>
      </w:ins>
      <w:ins w:id="334" w:author="RAN2#130" w:date="2025-05-02T06:36:00Z" w16du:dateUtc="2025-05-02T13:36:00Z">
        <w:r w:rsidR="00381197">
          <w:rPr>
            <w:snapToGrid w:val="0"/>
          </w:rPr>
          <w:t>.</w:t>
        </w:r>
      </w:ins>
    </w:p>
    <w:p w14:paraId="6E239253" w14:textId="184303B1" w:rsidR="00B3229F" w:rsidRDefault="00B3229F" w:rsidP="00FB3A29">
      <w:pPr>
        <w:jc w:val="left"/>
        <w:rPr>
          <w:ins w:id="335" w:author="RAN2#130" w:date="2025-05-02T06:40:00Z" w16du:dateUtc="2025-05-02T13:40:00Z"/>
          <w:lang w:eastAsia="sv-SE"/>
        </w:rPr>
      </w:pPr>
      <w:ins w:id="336" w:author="RAN2#130" w:date="2025-05-02T06:37:00Z" w16du:dateUtc="2025-05-02T13:37:00Z">
        <w:r>
          <w:rPr>
            <w:lang w:eastAsia="sv-SE"/>
          </w:rPr>
          <w:t xml:space="preserve">1 out of 6 responses do not agree that </w:t>
        </w:r>
      </w:ins>
      <w:ins w:id="337" w:author="RAN2#130" w:date="2025-05-02T06:39:00Z" w16du:dateUtc="2025-05-02T13:39:00Z">
        <w:r w:rsidR="00FB3A29">
          <w:rPr>
            <w:lang w:eastAsia="sv-SE"/>
          </w:rPr>
          <w:t>"</w:t>
        </w:r>
      </w:ins>
      <w:ins w:id="338" w:author="RAN2#130" w:date="2025-05-02T06:37:00Z" w16du:dateUtc="2025-05-02T13:37:00Z">
        <w:r>
          <w:rPr>
            <w:lang w:eastAsia="sv-SE"/>
          </w:rPr>
          <w:t xml:space="preserve">batch reporting" should be applicable to AI/ML positioning, since considered as an </w:t>
        </w:r>
      </w:ins>
      <w:ins w:id="339" w:author="RAN2#130" w:date="2025-05-02T06:40:00Z" w16du:dateUtc="2025-05-02T13:40:00Z">
        <w:r w:rsidR="00FB3A29">
          <w:rPr>
            <w:lang w:eastAsia="sv-SE"/>
          </w:rPr>
          <w:t>enhancement.</w:t>
        </w:r>
      </w:ins>
    </w:p>
    <w:p w14:paraId="100A9911" w14:textId="65AB1E4F" w:rsidR="00FB3A29" w:rsidRDefault="00FB3A29" w:rsidP="00FB3A29">
      <w:pPr>
        <w:jc w:val="left"/>
        <w:rPr>
          <w:ins w:id="340" w:author="RAN2#130" w:date="2025-05-02T06:37:00Z" w16du:dateUtc="2025-05-02T13:37:00Z"/>
          <w:lang w:eastAsia="sv-SE"/>
        </w:rPr>
        <w:pPrChange w:id="341" w:author="RAN2#130" w:date="2025-05-02T06:39:00Z" w16du:dateUtc="2025-05-02T13:39:00Z">
          <w:pPr/>
        </w:pPrChange>
      </w:pPr>
      <w:ins w:id="342" w:author="RAN2#130" w:date="2025-05-02T06:40:00Z" w16du:dateUtc="2025-05-02T13:40:00Z">
        <w:r>
          <w:rPr>
            <w:lang w:eastAsia="sv-SE"/>
          </w:rPr>
          <w:t>2 out of 6 responses think this should be up to RAN1 to decide.</w:t>
        </w:r>
      </w:ins>
    </w:p>
    <w:p w14:paraId="2D5CE124" w14:textId="3A4D4EC8" w:rsidR="00381197" w:rsidRDefault="004A75B3" w:rsidP="00FB3A29">
      <w:pPr>
        <w:jc w:val="left"/>
        <w:rPr>
          <w:ins w:id="343" w:author="RAN2#130" w:date="2025-05-02T06:41:00Z" w16du:dateUtc="2025-05-02T13:41:00Z"/>
          <w:lang w:eastAsia="sv-SE"/>
        </w:rPr>
      </w:pPr>
      <w:ins w:id="344" w:author="RAN2#130" w:date="2025-05-02T06:42:00Z" w16du:dateUtc="2025-05-02T13:42:00Z">
        <w:r>
          <w:rPr>
            <w:lang w:eastAsia="sv-SE"/>
          </w:rPr>
          <w:t>I s</w:t>
        </w:r>
      </w:ins>
      <w:ins w:id="345" w:author="RAN2#130" w:date="2025-05-02T06:41:00Z" w16du:dateUtc="2025-05-02T13:41:00Z">
        <w:r w:rsidR="00E5002D">
          <w:rPr>
            <w:lang w:eastAsia="sv-SE"/>
          </w:rPr>
          <w:t xml:space="preserve">uggest </w:t>
        </w:r>
        <w:r w:rsidR="003A114D">
          <w:rPr>
            <w:lang w:eastAsia="sv-SE"/>
          </w:rPr>
          <w:t>making</w:t>
        </w:r>
        <w:r w:rsidR="00E5002D">
          <w:rPr>
            <w:lang w:eastAsia="sv-SE"/>
          </w:rPr>
          <w:t xml:space="preserve"> this is separate open issue, which can then further be discussed.</w:t>
        </w:r>
      </w:ins>
    </w:p>
    <w:p w14:paraId="7B61CCC2" w14:textId="77777777" w:rsidR="00E5002D" w:rsidRDefault="00E5002D" w:rsidP="00FB3A29">
      <w:pPr>
        <w:jc w:val="left"/>
        <w:rPr>
          <w:ins w:id="346" w:author="RAN2#130" w:date="2025-05-02T06:41:00Z" w16du:dateUtc="2025-05-02T13:41:00Z"/>
          <w:lang w:eastAsia="sv-SE"/>
        </w:rPr>
      </w:pPr>
    </w:p>
    <w:p w14:paraId="11F0D4A0" w14:textId="71A57CF3" w:rsidR="003A114D" w:rsidRPr="00272DC2" w:rsidRDefault="003A114D" w:rsidP="003A114D">
      <w:pPr>
        <w:pStyle w:val="TAL"/>
        <w:keepNext w:val="0"/>
        <w:keepLines w:val="0"/>
        <w:jc w:val="both"/>
        <w:rPr>
          <w:ins w:id="347" w:author="RAN2#130" w:date="2025-05-02T06:41:00Z" w16du:dateUtc="2025-05-02T13:41:00Z"/>
          <w:b/>
          <w:bCs/>
          <w:i/>
          <w:sz w:val="20"/>
        </w:rPr>
      </w:pPr>
      <w:ins w:id="348" w:author="RAN2#130" w:date="2025-05-02T06:41:00Z" w16du:dateUtc="2025-05-02T13:41:00Z">
        <w:r w:rsidRPr="00272DC2">
          <w:rPr>
            <w:b/>
            <w:bCs/>
            <w:sz w:val="20"/>
            <w:u w:val="single"/>
            <w:lang w:eastAsia="sv-SE"/>
          </w:rPr>
          <w:t>Open issue LPP-</w:t>
        </w:r>
        <w:r>
          <w:rPr>
            <w:b/>
            <w:bCs/>
            <w:sz w:val="20"/>
            <w:u w:val="single"/>
            <w:lang w:eastAsia="sv-SE"/>
          </w:rPr>
          <w:t>10</w:t>
        </w:r>
        <w:r>
          <w:rPr>
            <w:b/>
            <w:bCs/>
            <w:sz w:val="20"/>
            <w:u w:val="single"/>
            <w:lang w:eastAsia="sv-SE"/>
          </w:rPr>
          <w:t>a</w:t>
        </w:r>
        <w:r w:rsidRPr="00272DC2">
          <w:rPr>
            <w:b/>
            <w:bCs/>
            <w:sz w:val="20"/>
            <w:u w:val="single"/>
            <w:lang w:eastAsia="sv-SE"/>
          </w:rPr>
          <w:t>:</w:t>
        </w:r>
        <w:r w:rsidRPr="00272DC2">
          <w:rPr>
            <w:i/>
            <w:iCs/>
            <w:sz w:val="20"/>
            <w:lang w:eastAsia="sv-SE"/>
          </w:rPr>
          <w:t xml:space="preserve"> </w:t>
        </w:r>
        <w:r>
          <w:rPr>
            <w:b/>
            <w:bCs/>
            <w:sz w:val="20"/>
          </w:rPr>
          <w:t>Applicability of "batch repo</w:t>
        </w:r>
      </w:ins>
      <w:ins w:id="349" w:author="RAN2#130" w:date="2025-05-02T06:42:00Z" w16du:dateUtc="2025-05-02T13:42:00Z">
        <w:r>
          <w:rPr>
            <w:b/>
            <w:bCs/>
            <w:sz w:val="20"/>
          </w:rPr>
          <w:t>rting" for AI/ML positioning.</w:t>
        </w:r>
      </w:ins>
    </w:p>
    <w:p w14:paraId="53A4AA5C" w14:textId="77777777" w:rsidR="00E5002D" w:rsidRDefault="00E5002D" w:rsidP="00FB3A29">
      <w:pPr>
        <w:jc w:val="left"/>
        <w:rPr>
          <w:lang w:eastAsia="sv-SE"/>
        </w:rPr>
        <w:pPrChange w:id="350" w:author="RAN2#130" w:date="2025-05-02T06:39:00Z" w16du:dateUtc="2025-05-02T13:39:00Z">
          <w:pPr/>
        </w:pPrChange>
      </w:pPr>
    </w:p>
    <w:p w14:paraId="436DF301" w14:textId="77777777" w:rsidR="00E568CA" w:rsidRDefault="00E568CA" w:rsidP="00791EB3">
      <w:pPr>
        <w:rPr>
          <w:lang w:eastAsia="sv-SE"/>
        </w:rPr>
      </w:pPr>
    </w:p>
    <w:p w14:paraId="4288997D" w14:textId="5060C3F2" w:rsidR="00350F9F" w:rsidRPr="00272DC2" w:rsidRDefault="00350F9F" w:rsidP="0043429F">
      <w:pPr>
        <w:pStyle w:val="TAL"/>
        <w:keepNext w:val="0"/>
        <w:keepLines w:val="0"/>
        <w:rPr>
          <w:b/>
          <w:bCs/>
          <w:i/>
          <w:sz w:val="20"/>
        </w:rPr>
      </w:pPr>
      <w:bookmarkStart w:id="351" w:name="_Hlk196924213"/>
      <w:r w:rsidRPr="00272DC2">
        <w:rPr>
          <w:b/>
          <w:bCs/>
          <w:sz w:val="20"/>
          <w:u w:val="single"/>
          <w:lang w:eastAsia="sv-SE"/>
        </w:rPr>
        <w:t>Open issue LPP-</w:t>
      </w:r>
      <w:r>
        <w:rPr>
          <w:b/>
          <w:bCs/>
          <w:sz w:val="20"/>
          <w:u w:val="single"/>
          <w:lang w:eastAsia="sv-SE"/>
        </w:rPr>
        <w:t>1</w:t>
      </w:r>
      <w:r w:rsidR="0003512D">
        <w:rPr>
          <w:b/>
          <w:bCs/>
          <w:sz w:val="20"/>
          <w:u w:val="single"/>
          <w:lang w:eastAsia="sv-SE"/>
        </w:rPr>
        <w:t>1</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r w:rsidR="00716EA4" w:rsidRPr="00716EA4">
        <w:rPr>
          <w:b/>
          <w:bCs/>
          <w:i/>
          <w:sz w:val="20"/>
        </w:rPr>
        <w:t>NR-AI-ML-</w:t>
      </w:r>
      <w:proofErr w:type="spellStart"/>
      <w:r w:rsidR="00716EA4" w:rsidRPr="00716EA4">
        <w:rPr>
          <w:b/>
          <w:bCs/>
          <w:i/>
          <w:sz w:val="20"/>
        </w:rPr>
        <w:t>PositioningRequestLocationInformation</w:t>
      </w:r>
      <w:proofErr w:type="spellEnd"/>
    </w:p>
    <w:p w14:paraId="0D752828" w14:textId="77777777" w:rsidR="00350F9F" w:rsidRPr="00272DC2" w:rsidRDefault="00350F9F" w:rsidP="0043429F">
      <w:pPr>
        <w:pStyle w:val="TAL"/>
        <w:keepNext w:val="0"/>
        <w:keepLines w:val="0"/>
        <w:rPr>
          <w:b/>
          <w:bCs/>
          <w:sz w:val="20"/>
        </w:rPr>
      </w:pPr>
    </w:p>
    <w:p w14:paraId="62923A01" w14:textId="77777777" w:rsidR="00350F9F" w:rsidRDefault="00350F9F" w:rsidP="0043429F">
      <w:pPr>
        <w:jc w:val="left"/>
        <w:rPr>
          <w:b/>
          <w:bCs/>
          <w:lang w:eastAsia="sv-SE"/>
        </w:rPr>
      </w:pPr>
      <w:r w:rsidRPr="00B07E09">
        <w:rPr>
          <w:b/>
          <w:bCs/>
          <w:lang w:eastAsia="sv-SE"/>
        </w:rPr>
        <w:t>Issue description:</w:t>
      </w:r>
    </w:p>
    <w:p w14:paraId="4B1F9358" w14:textId="4F8BB56F" w:rsidR="00716EA4" w:rsidRDefault="00350F9F" w:rsidP="0043429F">
      <w:pPr>
        <w:pStyle w:val="TAL"/>
        <w:keepNext w:val="0"/>
        <w:keepLines w:val="0"/>
        <w:rPr>
          <w:iCs/>
          <w:sz w:val="20"/>
        </w:rPr>
      </w:pPr>
      <w:r w:rsidRPr="005B6B2B">
        <w:rPr>
          <w:sz w:val="20"/>
        </w:rPr>
        <w:t xml:space="preserve">The IE </w:t>
      </w:r>
      <w:r w:rsidR="00716EA4" w:rsidRPr="00716EA4">
        <w:rPr>
          <w:i/>
          <w:sz w:val="20"/>
        </w:rPr>
        <w:t>NR-AI-ML-</w:t>
      </w:r>
      <w:proofErr w:type="spellStart"/>
      <w:r w:rsidR="00716EA4" w:rsidRPr="00716EA4">
        <w:rPr>
          <w:i/>
          <w:sz w:val="20"/>
        </w:rPr>
        <w:t>PositioningRequestLocationInformation</w:t>
      </w:r>
      <w:proofErr w:type="spellEnd"/>
      <w:r w:rsidR="00716EA4">
        <w:rPr>
          <w:i/>
          <w:sz w:val="20"/>
        </w:rPr>
        <w:t xml:space="preserve"> </w:t>
      </w:r>
      <w:r w:rsidR="00716EA4">
        <w:rPr>
          <w:iCs/>
          <w:sz w:val="20"/>
        </w:rPr>
        <w:t xml:space="preserve">includes information on the </w:t>
      </w:r>
      <w:r w:rsidR="00202816">
        <w:rPr>
          <w:iCs/>
          <w:sz w:val="20"/>
        </w:rPr>
        <w:t xml:space="preserve">location request. </w:t>
      </w:r>
      <w:r w:rsidR="00EA4325">
        <w:rPr>
          <w:iCs/>
          <w:sz w:val="20"/>
        </w:rPr>
        <w:t>Per agreement from RAN2#</w:t>
      </w:r>
      <w:r w:rsidR="00A519A9">
        <w:rPr>
          <w:iCs/>
          <w:sz w:val="20"/>
        </w:rPr>
        <w:t>129:</w:t>
      </w:r>
    </w:p>
    <w:tbl>
      <w:tblPr>
        <w:tblStyle w:val="TableGrid"/>
        <w:tblW w:w="0" w:type="auto"/>
        <w:tblLook w:val="04A0" w:firstRow="1" w:lastRow="0" w:firstColumn="1" w:lastColumn="0" w:noHBand="0" w:noVBand="1"/>
      </w:tblPr>
      <w:tblGrid>
        <w:gridCol w:w="9629"/>
      </w:tblGrid>
      <w:tr w:rsidR="00A519A9" w14:paraId="0EF176E0" w14:textId="77777777" w:rsidTr="00A519A9">
        <w:tc>
          <w:tcPr>
            <w:tcW w:w="9629" w:type="dxa"/>
          </w:tcPr>
          <w:p w14:paraId="40A82DCA" w14:textId="2FAC25CE" w:rsidR="00A519A9" w:rsidRPr="00CC4887" w:rsidRDefault="00CC4887" w:rsidP="0043429F">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Existing LPP procedures related to Location Information Transfer (</w:t>
            </w:r>
            <w:proofErr w:type="spellStart"/>
            <w:r w:rsidRPr="00212389">
              <w:rPr>
                <w:rFonts w:eastAsia="MS Mincho"/>
                <w:szCs w:val="24"/>
                <w:lang w:val="en-US" w:eastAsia="en-GB"/>
              </w:rPr>
              <w:t>RequestLocationInformation</w:t>
            </w:r>
            <w:proofErr w:type="spellEnd"/>
            <w:r w:rsidRPr="00212389">
              <w:rPr>
                <w:rFonts w:eastAsia="MS Mincho"/>
                <w:szCs w:val="24"/>
                <w:lang w:val="en-US" w:eastAsia="en-GB"/>
              </w:rPr>
              <w:t xml:space="preserve">/ </w:t>
            </w:r>
            <w:proofErr w:type="spellStart"/>
            <w:r w:rsidRPr="00212389">
              <w:rPr>
                <w:rFonts w:eastAsia="MS Mincho"/>
                <w:szCs w:val="24"/>
                <w:lang w:val="en-US" w:eastAsia="en-GB"/>
              </w:rPr>
              <w:t>ProvideLocationInformation</w:t>
            </w:r>
            <w:proofErr w:type="spellEnd"/>
            <w:r w:rsidRPr="00212389">
              <w:rPr>
                <w:rFonts w:eastAsia="MS Mincho"/>
                <w:szCs w:val="24"/>
                <w:lang w:val="en-US" w:eastAsia="en-GB"/>
              </w:rPr>
              <w:t xml:space="preserve"> messages) are used for providing and requesting the results of the UE sided model inference operation. The detail stage 3 message </w:t>
            </w:r>
            <w:r w:rsidR="00401410" w:rsidRPr="00212389">
              <w:rPr>
                <w:rFonts w:eastAsia="MS Mincho"/>
                <w:szCs w:val="24"/>
                <w:lang w:val="en-US" w:eastAsia="en-GB"/>
              </w:rPr>
              <w:t>extension</w:t>
            </w:r>
            <w:r w:rsidRPr="00212389">
              <w:rPr>
                <w:rFonts w:eastAsia="MS Mincho"/>
                <w:szCs w:val="24"/>
                <w:lang w:val="en-US" w:eastAsia="en-GB"/>
              </w:rPr>
              <w:t xml:space="preserve"> can be </w:t>
            </w:r>
            <w:r w:rsidR="00401410" w:rsidRPr="00212389">
              <w:rPr>
                <w:rFonts w:eastAsia="MS Mincho"/>
                <w:szCs w:val="24"/>
                <w:lang w:val="en-US" w:eastAsia="en-GB"/>
              </w:rPr>
              <w:t>discussed</w:t>
            </w:r>
            <w:r w:rsidRPr="00212389">
              <w:rPr>
                <w:rFonts w:eastAsia="MS Mincho"/>
                <w:szCs w:val="24"/>
                <w:lang w:val="en-US" w:eastAsia="en-GB"/>
              </w:rPr>
              <w:t xml:space="preserve"> while drafting the stage 3 CR.</w:t>
            </w:r>
          </w:p>
        </w:tc>
      </w:tr>
    </w:tbl>
    <w:p w14:paraId="79696717" w14:textId="77777777" w:rsidR="00A519A9" w:rsidRPr="00716EA4" w:rsidRDefault="00A519A9" w:rsidP="0043429F">
      <w:pPr>
        <w:pStyle w:val="TAL"/>
        <w:keepNext w:val="0"/>
        <w:keepLines w:val="0"/>
        <w:rPr>
          <w:b/>
          <w:bCs/>
          <w:iCs/>
          <w:sz w:val="20"/>
        </w:rPr>
      </w:pPr>
    </w:p>
    <w:p w14:paraId="00F59273" w14:textId="77777777" w:rsidR="00350F9F" w:rsidRPr="005B6B2B" w:rsidRDefault="00350F9F" w:rsidP="0043429F">
      <w:pPr>
        <w:pStyle w:val="TAL"/>
        <w:keepNext w:val="0"/>
        <w:keepLines w:val="0"/>
        <w:rPr>
          <w:sz w:val="20"/>
        </w:rPr>
      </w:pPr>
    </w:p>
    <w:p w14:paraId="67FFEDA3" w14:textId="77777777" w:rsidR="00350F9F" w:rsidRPr="003C1F34" w:rsidRDefault="00350F9F"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604C7855" w14:textId="259412B3" w:rsidR="00350F9F" w:rsidRPr="00E25AB4" w:rsidRDefault="00CC4887" w:rsidP="0043429F">
      <w:pPr>
        <w:pStyle w:val="TAL"/>
        <w:keepNext w:val="0"/>
        <w:keepLines w:val="0"/>
        <w:rPr>
          <w:sz w:val="20"/>
          <w:lang w:eastAsia="sv-SE"/>
        </w:rPr>
      </w:pPr>
      <w:r w:rsidRPr="00E25AB4">
        <w:rPr>
          <w:sz w:val="20"/>
          <w:lang w:eastAsia="sv-SE"/>
        </w:rPr>
        <w:t xml:space="preserve">The running CR currently includes only the </w:t>
      </w:r>
      <w:r w:rsidR="00685ECA" w:rsidRPr="00E25AB4">
        <w:rPr>
          <w:sz w:val="20"/>
          <w:lang w:eastAsia="sv-SE"/>
        </w:rPr>
        <w:t xml:space="preserve">common </w:t>
      </w:r>
      <w:proofErr w:type="spellStart"/>
      <w:r w:rsidR="00685ECA" w:rsidRPr="00E25AB4">
        <w:rPr>
          <w:i/>
          <w:iCs/>
          <w:snapToGrid w:val="0"/>
          <w:sz w:val="20"/>
        </w:rPr>
        <w:t>AssistanceAvailability</w:t>
      </w:r>
      <w:proofErr w:type="spellEnd"/>
      <w:r w:rsidR="00685ECA" w:rsidRPr="00E25AB4">
        <w:rPr>
          <w:snapToGrid w:val="0"/>
          <w:sz w:val="20"/>
        </w:rPr>
        <w:t xml:space="preserve"> flag (which is </w:t>
      </w:r>
      <w:r w:rsidR="000569C9" w:rsidRPr="00E25AB4">
        <w:rPr>
          <w:snapToGrid w:val="0"/>
          <w:sz w:val="20"/>
        </w:rPr>
        <w:t xml:space="preserve">included in all LPP positioning methods </w:t>
      </w:r>
      <w:r w:rsidR="00E25AB4" w:rsidRPr="00E25AB4">
        <w:rPr>
          <w:snapToGrid w:val="0"/>
          <w:sz w:val="20"/>
        </w:rPr>
        <w:t>for which assistance data are defined)</w:t>
      </w:r>
      <w:r w:rsidR="00E25AB4">
        <w:rPr>
          <w:snapToGrid w:val="0"/>
          <w:sz w:val="20"/>
        </w:rPr>
        <w:t xml:space="preserve">, together with </w:t>
      </w:r>
      <w:r w:rsidR="00E25AB4">
        <w:rPr>
          <w:sz w:val="20"/>
          <w:lang w:eastAsia="sv-SE"/>
        </w:rPr>
        <w:t xml:space="preserve">an </w:t>
      </w:r>
      <w:r w:rsidR="00350F9F" w:rsidRPr="001664DE">
        <w:rPr>
          <w:sz w:val="20"/>
          <w:lang w:eastAsia="sv-SE"/>
        </w:rPr>
        <w:t xml:space="preserve">"Editor's Note" in IE </w:t>
      </w:r>
      <w:r w:rsidR="004844E6" w:rsidRPr="004844E6">
        <w:rPr>
          <w:i/>
          <w:sz w:val="20"/>
        </w:rPr>
        <w:t>NR-AI-ML-</w:t>
      </w:r>
      <w:proofErr w:type="spellStart"/>
      <w:r w:rsidR="004844E6" w:rsidRPr="004844E6">
        <w:rPr>
          <w:i/>
          <w:sz w:val="20"/>
        </w:rPr>
        <w:t>PositioningRequestLocationInformation</w:t>
      </w:r>
      <w:proofErr w:type="spellEnd"/>
      <w:r w:rsidR="00350F9F" w:rsidRPr="001664DE">
        <w:rPr>
          <w:i/>
          <w:iCs/>
          <w:sz w:val="20"/>
        </w:rPr>
        <w:t>.</w:t>
      </w:r>
    </w:p>
    <w:p w14:paraId="70B12C51" w14:textId="77777777" w:rsidR="00350F9F" w:rsidRPr="00765333" w:rsidRDefault="00350F9F" w:rsidP="0043429F">
      <w:pPr>
        <w:pStyle w:val="TAL"/>
        <w:keepNext w:val="0"/>
        <w:keepLines w:val="0"/>
        <w:rPr>
          <w:i/>
        </w:rPr>
      </w:pPr>
    </w:p>
    <w:p w14:paraId="57FE1EA7" w14:textId="77777777" w:rsidR="00350F9F" w:rsidRDefault="00350F9F" w:rsidP="0043429F">
      <w:pPr>
        <w:tabs>
          <w:tab w:val="left" w:pos="992"/>
        </w:tabs>
        <w:jc w:val="left"/>
        <w:rPr>
          <w:b/>
          <w:bCs/>
          <w:lang w:eastAsia="sv-SE"/>
        </w:rPr>
      </w:pPr>
      <w:r>
        <w:rPr>
          <w:b/>
          <w:bCs/>
          <w:lang w:eastAsia="sv-SE"/>
        </w:rPr>
        <w:t>Proposed resolution:</w:t>
      </w:r>
    </w:p>
    <w:p w14:paraId="429398BF" w14:textId="1A5D96EB" w:rsidR="00350F9F" w:rsidRDefault="00A53F46" w:rsidP="0043429F">
      <w:pPr>
        <w:pStyle w:val="TAL"/>
        <w:keepNext w:val="0"/>
        <w:keepLines w:val="0"/>
        <w:widowControl w:val="0"/>
        <w:rPr>
          <w:sz w:val="20"/>
          <w:lang w:eastAsia="sv-SE"/>
        </w:rPr>
      </w:pPr>
      <w:r>
        <w:rPr>
          <w:sz w:val="20"/>
          <w:lang w:eastAsia="sv-SE"/>
        </w:rPr>
        <w:t>C</w:t>
      </w:r>
      <w:r w:rsidRPr="00A53F46">
        <w:rPr>
          <w:sz w:val="20"/>
          <w:lang w:eastAsia="sv-SE"/>
        </w:rPr>
        <w:t xml:space="preserve">ompanies </w:t>
      </w:r>
      <w:r>
        <w:rPr>
          <w:sz w:val="20"/>
          <w:lang w:eastAsia="sv-SE"/>
        </w:rPr>
        <w:t xml:space="preserve">to </w:t>
      </w:r>
      <w:r w:rsidRPr="00A53F46">
        <w:rPr>
          <w:sz w:val="20"/>
          <w:lang w:eastAsia="sv-SE"/>
        </w:rPr>
        <w:t xml:space="preserve">provide contributions to the following meeting </w:t>
      </w:r>
      <w:r>
        <w:rPr>
          <w:sz w:val="20"/>
          <w:lang w:eastAsia="sv-SE"/>
        </w:rPr>
        <w:t xml:space="preserve">on additional positioning instructions for </w:t>
      </w:r>
      <w:r w:rsidRPr="00A53F46">
        <w:rPr>
          <w:sz w:val="20"/>
        </w:rPr>
        <w:t xml:space="preserve">IE </w:t>
      </w:r>
      <w:r w:rsidRPr="00A53F46">
        <w:rPr>
          <w:i/>
          <w:sz w:val="20"/>
        </w:rPr>
        <w:t>NR-AI-ML-</w:t>
      </w:r>
      <w:proofErr w:type="spellStart"/>
      <w:r w:rsidRPr="00A53F46">
        <w:rPr>
          <w:i/>
          <w:sz w:val="20"/>
        </w:rPr>
        <w:t>PositioningRequestLocationInformation</w:t>
      </w:r>
      <w:proofErr w:type="spellEnd"/>
      <w:r w:rsidRPr="00A53F46">
        <w:rPr>
          <w:i/>
          <w:sz w:val="20"/>
        </w:rPr>
        <w:t xml:space="preserve"> </w:t>
      </w:r>
      <w:r w:rsidRPr="00A53F46">
        <w:rPr>
          <w:iCs/>
          <w:sz w:val="20"/>
        </w:rPr>
        <w:t>(</w:t>
      </w:r>
      <w:r>
        <w:rPr>
          <w:iCs/>
          <w:sz w:val="20"/>
        </w:rPr>
        <w:t>if any)</w:t>
      </w:r>
      <w:r>
        <w:rPr>
          <w:sz w:val="20"/>
          <w:lang w:eastAsia="sv-SE"/>
        </w:rPr>
        <w:t xml:space="preserve">. </w:t>
      </w:r>
    </w:p>
    <w:p w14:paraId="3357C203" w14:textId="77777777" w:rsidR="00350F9F" w:rsidRPr="00463FEB" w:rsidRDefault="00350F9F" w:rsidP="0043429F">
      <w:pPr>
        <w:pStyle w:val="TAL"/>
        <w:keepNext w:val="0"/>
        <w:keepLines w:val="0"/>
        <w:widowControl w:val="0"/>
        <w:rPr>
          <w:bCs/>
          <w:iCs/>
          <w:szCs w:val="18"/>
        </w:rPr>
      </w:pPr>
    </w:p>
    <w:p w14:paraId="44D94422" w14:textId="31D01A4C" w:rsidR="001A4C22" w:rsidRPr="00BD14CD" w:rsidRDefault="001A4C22" w:rsidP="001A4C22">
      <w:pPr>
        <w:ind w:left="1440" w:hanging="1440"/>
        <w:jc w:val="left"/>
        <w:rPr>
          <w:b/>
          <w:bCs/>
          <w:iCs/>
          <w:lang w:eastAsia="sv-SE"/>
        </w:rPr>
      </w:pPr>
      <w:r w:rsidRPr="00BD14CD">
        <w:rPr>
          <w:b/>
          <w:bCs/>
          <w:lang w:eastAsia="sv-SE"/>
        </w:rPr>
        <w:t>Proposal 11:</w:t>
      </w:r>
      <w:r w:rsidRPr="00BD14CD">
        <w:rPr>
          <w:b/>
          <w:bCs/>
          <w:lang w:eastAsia="sv-SE"/>
        </w:rPr>
        <w:tab/>
        <w:t xml:space="preserve">The IE </w:t>
      </w:r>
      <w:r w:rsidR="00947D8F" w:rsidRPr="00BD14CD">
        <w:rPr>
          <w:b/>
          <w:bCs/>
          <w:i/>
        </w:rPr>
        <w:t>NR-AI-ML-</w:t>
      </w:r>
      <w:proofErr w:type="spellStart"/>
      <w:r w:rsidR="00947D8F" w:rsidRPr="00BD14CD">
        <w:rPr>
          <w:b/>
          <w:bCs/>
          <w:i/>
        </w:rPr>
        <w:t>PositioningRequestLocationInformation</w:t>
      </w:r>
      <w:proofErr w:type="spellEnd"/>
      <w:r w:rsidR="00947D8F" w:rsidRPr="00BD14CD">
        <w:rPr>
          <w:b/>
          <w:bCs/>
          <w:noProof/>
        </w:rPr>
        <w:t xml:space="preserve"> </w:t>
      </w:r>
      <w:r w:rsidRPr="00BD14CD">
        <w:rPr>
          <w:b/>
          <w:bCs/>
          <w:lang w:eastAsia="sv-SE"/>
        </w:rPr>
        <w:t xml:space="preserve">contains (at least) the </w:t>
      </w:r>
      <w:proofErr w:type="spellStart"/>
      <w:r w:rsidR="00947D8F" w:rsidRPr="00BD14CD">
        <w:rPr>
          <w:b/>
          <w:bCs/>
          <w:i/>
          <w:iCs/>
          <w:snapToGrid w:val="0"/>
        </w:rPr>
        <w:t>AssistanceAvailability</w:t>
      </w:r>
      <w:proofErr w:type="spellEnd"/>
      <w:r w:rsidR="00947D8F" w:rsidRPr="00BD14CD">
        <w:rPr>
          <w:b/>
          <w:bCs/>
          <w:snapToGrid w:val="0"/>
        </w:rPr>
        <w:t xml:space="preserve"> flag. Additional </w:t>
      </w:r>
      <w:r w:rsidR="00BD14CD" w:rsidRPr="00BD14CD">
        <w:rPr>
          <w:b/>
          <w:bCs/>
          <w:snapToGrid w:val="0"/>
        </w:rPr>
        <w:t>details/information can be discussed via company contributions.</w:t>
      </w:r>
    </w:p>
    <w:bookmarkEnd w:id="351"/>
    <w:p w14:paraId="5E17A24B" w14:textId="77777777" w:rsidR="001A4C22" w:rsidRPr="00C7796C" w:rsidRDefault="001A4C22" w:rsidP="001A4C22">
      <w:pPr>
        <w:jc w:val="left"/>
        <w:rPr>
          <w:b/>
          <w:bCs/>
          <w:iCs/>
          <w:lang w:eastAsia="sv-SE"/>
        </w:rPr>
      </w:pPr>
    </w:p>
    <w:p w14:paraId="4BB9FE32" w14:textId="77777777" w:rsidR="001A4C22" w:rsidRDefault="001A4C22" w:rsidP="001A4C2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1A4C22" w14:paraId="08D5353D" w14:textId="77777777" w:rsidTr="00EE07EB">
        <w:tc>
          <w:tcPr>
            <w:tcW w:w="1614" w:type="dxa"/>
            <w:shd w:val="clear" w:color="auto" w:fill="E7E6E6" w:themeFill="background2"/>
            <w:vAlign w:val="center"/>
          </w:tcPr>
          <w:p w14:paraId="3959B408" w14:textId="77777777" w:rsidR="001A4C22" w:rsidRPr="00723BCA" w:rsidRDefault="001A4C22"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415C7803" w14:textId="77777777" w:rsidR="001A4C22" w:rsidRPr="00723BCA" w:rsidRDefault="001A4C22"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374F484" w14:textId="77777777" w:rsidR="001A4C22" w:rsidRPr="00723BCA" w:rsidRDefault="001A4C22" w:rsidP="00782FE0">
            <w:pPr>
              <w:jc w:val="center"/>
              <w:rPr>
                <w:b/>
                <w:bCs/>
                <w:lang w:eastAsia="sv-SE"/>
              </w:rPr>
            </w:pPr>
            <w:r w:rsidRPr="00723BCA">
              <w:rPr>
                <w:b/>
                <w:bCs/>
                <w:lang w:eastAsia="sv-SE"/>
              </w:rPr>
              <w:t>Other comments</w:t>
            </w:r>
          </w:p>
        </w:tc>
      </w:tr>
      <w:tr w:rsidR="006A1262" w14:paraId="138D09E2" w14:textId="77777777" w:rsidTr="00EE07EB">
        <w:tc>
          <w:tcPr>
            <w:tcW w:w="1614" w:type="dxa"/>
            <w:vAlign w:val="center"/>
          </w:tcPr>
          <w:p w14:paraId="76680AFF" w14:textId="3640D187" w:rsidR="006A1262" w:rsidRDefault="006A1262" w:rsidP="006A1262">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107ACE6D" w14:textId="6FB2FE22" w:rsidR="006A1262" w:rsidRDefault="006A1262" w:rsidP="006A1262">
            <w:pPr>
              <w:jc w:val="center"/>
              <w:rPr>
                <w:lang w:eastAsia="sv-SE"/>
              </w:rPr>
            </w:pPr>
            <w:r>
              <w:rPr>
                <w:rFonts w:eastAsiaTheme="minorEastAsia" w:hint="eastAsia"/>
              </w:rPr>
              <w:t>Y</w:t>
            </w:r>
            <w:r>
              <w:rPr>
                <w:rFonts w:eastAsiaTheme="minorEastAsia"/>
              </w:rPr>
              <w:t>es</w:t>
            </w:r>
          </w:p>
        </w:tc>
        <w:tc>
          <w:tcPr>
            <w:tcW w:w="6832" w:type="dxa"/>
            <w:vAlign w:val="center"/>
          </w:tcPr>
          <w:p w14:paraId="524DF3C1" w14:textId="77777777" w:rsidR="006A1262" w:rsidRDefault="006A1262" w:rsidP="006A1262">
            <w:pPr>
              <w:jc w:val="center"/>
              <w:rPr>
                <w:lang w:eastAsia="sv-SE"/>
              </w:rPr>
            </w:pPr>
          </w:p>
        </w:tc>
      </w:tr>
      <w:tr w:rsidR="006A1262" w14:paraId="3F6F8FC6" w14:textId="77777777" w:rsidTr="00EE07EB">
        <w:tc>
          <w:tcPr>
            <w:tcW w:w="1614" w:type="dxa"/>
            <w:vAlign w:val="center"/>
          </w:tcPr>
          <w:p w14:paraId="24C0E39E" w14:textId="23644844" w:rsidR="006A1262" w:rsidRPr="00D37D2C" w:rsidRDefault="00D37D2C" w:rsidP="006A1262">
            <w:pPr>
              <w:jc w:val="center"/>
              <w:rPr>
                <w:rFonts w:eastAsiaTheme="minorEastAsia"/>
              </w:rPr>
            </w:pPr>
            <w:r>
              <w:rPr>
                <w:rFonts w:eastAsiaTheme="minorEastAsia" w:hint="eastAsia"/>
              </w:rPr>
              <w:t>ZTE</w:t>
            </w:r>
          </w:p>
        </w:tc>
        <w:tc>
          <w:tcPr>
            <w:tcW w:w="1183" w:type="dxa"/>
            <w:vAlign w:val="center"/>
          </w:tcPr>
          <w:p w14:paraId="16E8E6F0" w14:textId="59350EA6" w:rsidR="006A1262" w:rsidRPr="00D37D2C" w:rsidRDefault="00D37D2C" w:rsidP="006A1262">
            <w:pPr>
              <w:jc w:val="center"/>
              <w:rPr>
                <w:rFonts w:eastAsiaTheme="minorEastAsia"/>
              </w:rPr>
            </w:pPr>
            <w:r>
              <w:rPr>
                <w:rFonts w:eastAsiaTheme="minorEastAsia" w:hint="eastAsia"/>
              </w:rPr>
              <w:t>Yes</w:t>
            </w:r>
          </w:p>
        </w:tc>
        <w:tc>
          <w:tcPr>
            <w:tcW w:w="6832" w:type="dxa"/>
            <w:vAlign w:val="center"/>
          </w:tcPr>
          <w:p w14:paraId="7FF0440C" w14:textId="77777777" w:rsidR="006A1262" w:rsidRDefault="006A1262" w:rsidP="006A1262">
            <w:pPr>
              <w:jc w:val="center"/>
              <w:rPr>
                <w:lang w:eastAsia="sv-SE"/>
              </w:rPr>
            </w:pPr>
          </w:p>
        </w:tc>
      </w:tr>
      <w:tr w:rsidR="00EE07EB" w14:paraId="69399C92" w14:textId="77777777" w:rsidTr="00EE07EB">
        <w:tc>
          <w:tcPr>
            <w:tcW w:w="1614" w:type="dxa"/>
            <w:vAlign w:val="center"/>
          </w:tcPr>
          <w:p w14:paraId="35EB6BE2" w14:textId="0E074ECA" w:rsidR="00EE07EB" w:rsidRDefault="00EE07EB" w:rsidP="00EE07EB">
            <w:pPr>
              <w:jc w:val="center"/>
              <w:rPr>
                <w:lang w:eastAsia="sv-SE"/>
              </w:rPr>
            </w:pPr>
            <w:r>
              <w:rPr>
                <w:rFonts w:eastAsiaTheme="minorEastAsia" w:hint="eastAsia"/>
              </w:rPr>
              <w:t>Lenovo</w:t>
            </w:r>
          </w:p>
        </w:tc>
        <w:tc>
          <w:tcPr>
            <w:tcW w:w="1183" w:type="dxa"/>
            <w:vAlign w:val="center"/>
          </w:tcPr>
          <w:p w14:paraId="2396857C" w14:textId="496644E5" w:rsidR="00EE07EB" w:rsidRDefault="00EE07EB" w:rsidP="00EE07EB">
            <w:pPr>
              <w:jc w:val="center"/>
              <w:rPr>
                <w:lang w:eastAsia="sv-SE"/>
              </w:rPr>
            </w:pPr>
            <w:r>
              <w:rPr>
                <w:rFonts w:eastAsiaTheme="minorEastAsia" w:hint="eastAsia"/>
              </w:rPr>
              <w:t>Yes</w:t>
            </w:r>
          </w:p>
        </w:tc>
        <w:tc>
          <w:tcPr>
            <w:tcW w:w="6832" w:type="dxa"/>
            <w:vAlign w:val="center"/>
          </w:tcPr>
          <w:p w14:paraId="608BAB5B" w14:textId="77777777" w:rsidR="00EE07EB" w:rsidRDefault="00EE07EB" w:rsidP="00EE07EB">
            <w:pPr>
              <w:jc w:val="center"/>
              <w:rPr>
                <w:lang w:eastAsia="sv-SE"/>
              </w:rPr>
            </w:pPr>
          </w:p>
        </w:tc>
      </w:tr>
      <w:tr w:rsidR="00EE07EB" w14:paraId="717DB1CA" w14:textId="77777777" w:rsidTr="00EE07EB">
        <w:tc>
          <w:tcPr>
            <w:tcW w:w="1614" w:type="dxa"/>
            <w:vAlign w:val="center"/>
          </w:tcPr>
          <w:p w14:paraId="62387710" w14:textId="57FBFBF1" w:rsidR="00EE07EB" w:rsidRDefault="00907E97" w:rsidP="00EE07EB">
            <w:pPr>
              <w:jc w:val="center"/>
              <w:rPr>
                <w:lang w:eastAsia="sv-SE"/>
              </w:rPr>
            </w:pPr>
            <w:r>
              <w:rPr>
                <w:lang w:eastAsia="sv-SE"/>
              </w:rPr>
              <w:t>Nokia</w:t>
            </w:r>
          </w:p>
        </w:tc>
        <w:tc>
          <w:tcPr>
            <w:tcW w:w="1183" w:type="dxa"/>
            <w:vAlign w:val="center"/>
          </w:tcPr>
          <w:p w14:paraId="2B3C7B7A" w14:textId="33D99D59" w:rsidR="00EE07EB" w:rsidRDefault="00084642" w:rsidP="00EE07EB">
            <w:pPr>
              <w:jc w:val="center"/>
              <w:rPr>
                <w:lang w:eastAsia="sv-SE"/>
              </w:rPr>
            </w:pPr>
            <w:r>
              <w:rPr>
                <w:lang w:eastAsia="sv-SE"/>
              </w:rPr>
              <w:t>Yes</w:t>
            </w:r>
          </w:p>
        </w:tc>
        <w:tc>
          <w:tcPr>
            <w:tcW w:w="6832" w:type="dxa"/>
            <w:vAlign w:val="center"/>
          </w:tcPr>
          <w:p w14:paraId="4A59C8EB" w14:textId="3E761E33" w:rsidR="00EE07EB" w:rsidRDefault="00EE07EB" w:rsidP="00C16188">
            <w:pPr>
              <w:rPr>
                <w:lang w:eastAsia="sv-SE"/>
              </w:rPr>
            </w:pPr>
          </w:p>
        </w:tc>
      </w:tr>
      <w:tr w:rsidR="00EE07EB" w14:paraId="0D533E05" w14:textId="77777777" w:rsidTr="00EE07EB">
        <w:tc>
          <w:tcPr>
            <w:tcW w:w="1614" w:type="dxa"/>
            <w:vAlign w:val="center"/>
          </w:tcPr>
          <w:p w14:paraId="7E1A8B17" w14:textId="57059271" w:rsidR="00EE07EB" w:rsidRDefault="0048331F" w:rsidP="00EE07EB">
            <w:pPr>
              <w:jc w:val="center"/>
              <w:rPr>
                <w:lang w:eastAsia="sv-SE"/>
              </w:rPr>
            </w:pPr>
            <w:r>
              <w:rPr>
                <w:rFonts w:hint="eastAsia"/>
                <w:lang w:eastAsia="sv-SE"/>
              </w:rPr>
              <w:t>X</w:t>
            </w:r>
            <w:r>
              <w:rPr>
                <w:lang w:eastAsia="sv-SE"/>
              </w:rPr>
              <w:t>iaomi</w:t>
            </w:r>
          </w:p>
        </w:tc>
        <w:tc>
          <w:tcPr>
            <w:tcW w:w="1183" w:type="dxa"/>
            <w:vAlign w:val="center"/>
          </w:tcPr>
          <w:p w14:paraId="5B56E32C" w14:textId="5ADB783B" w:rsidR="00EE07EB" w:rsidRDefault="0048331F" w:rsidP="00EE07EB">
            <w:pPr>
              <w:jc w:val="center"/>
              <w:rPr>
                <w:lang w:eastAsia="sv-SE"/>
              </w:rPr>
            </w:pPr>
            <w:r>
              <w:rPr>
                <w:rFonts w:hint="eastAsia"/>
                <w:lang w:eastAsia="sv-SE"/>
              </w:rPr>
              <w:t>Y</w:t>
            </w:r>
            <w:r>
              <w:rPr>
                <w:lang w:eastAsia="sv-SE"/>
              </w:rPr>
              <w:t>es</w:t>
            </w:r>
          </w:p>
        </w:tc>
        <w:tc>
          <w:tcPr>
            <w:tcW w:w="6832" w:type="dxa"/>
            <w:vAlign w:val="center"/>
          </w:tcPr>
          <w:p w14:paraId="2F55E587" w14:textId="77777777" w:rsidR="00EE07EB" w:rsidRDefault="00EE07EB" w:rsidP="00EE07EB">
            <w:pPr>
              <w:jc w:val="center"/>
              <w:rPr>
                <w:lang w:eastAsia="sv-SE"/>
              </w:rPr>
            </w:pPr>
          </w:p>
        </w:tc>
      </w:tr>
      <w:tr w:rsidR="00F24C41" w14:paraId="7027B7DE" w14:textId="77777777" w:rsidTr="00EE07EB">
        <w:tc>
          <w:tcPr>
            <w:tcW w:w="1614" w:type="dxa"/>
            <w:vAlign w:val="center"/>
          </w:tcPr>
          <w:p w14:paraId="70FF28BC" w14:textId="3FA94A9F" w:rsidR="00F24C41" w:rsidRDefault="00F24C41" w:rsidP="00EE07EB">
            <w:pPr>
              <w:jc w:val="center"/>
              <w:rPr>
                <w:lang w:eastAsia="sv-SE"/>
              </w:rPr>
            </w:pPr>
            <w:r>
              <w:rPr>
                <w:lang w:eastAsia="sv-SE"/>
              </w:rPr>
              <w:t>LG</w:t>
            </w:r>
          </w:p>
        </w:tc>
        <w:tc>
          <w:tcPr>
            <w:tcW w:w="1183" w:type="dxa"/>
            <w:vAlign w:val="center"/>
          </w:tcPr>
          <w:p w14:paraId="07CAB2B4" w14:textId="402D561C" w:rsidR="00F24C41" w:rsidRDefault="00F24C41" w:rsidP="00EE07EB">
            <w:pPr>
              <w:jc w:val="center"/>
              <w:rPr>
                <w:lang w:eastAsia="sv-SE"/>
              </w:rPr>
            </w:pPr>
            <w:r>
              <w:rPr>
                <w:lang w:eastAsia="sv-SE"/>
              </w:rPr>
              <w:t>Yes</w:t>
            </w:r>
          </w:p>
        </w:tc>
        <w:tc>
          <w:tcPr>
            <w:tcW w:w="6832" w:type="dxa"/>
            <w:vAlign w:val="center"/>
          </w:tcPr>
          <w:p w14:paraId="0636675B" w14:textId="77777777" w:rsidR="00F24C41" w:rsidRDefault="00F24C41" w:rsidP="00EE07EB">
            <w:pPr>
              <w:jc w:val="center"/>
              <w:rPr>
                <w:lang w:eastAsia="sv-SE"/>
              </w:rPr>
            </w:pPr>
          </w:p>
        </w:tc>
      </w:tr>
    </w:tbl>
    <w:p w14:paraId="0A702E35" w14:textId="77777777" w:rsidR="001A4C22" w:rsidRDefault="001A4C22" w:rsidP="001A4C22">
      <w:pPr>
        <w:rPr>
          <w:lang w:eastAsia="sv-SE"/>
        </w:rPr>
      </w:pPr>
    </w:p>
    <w:p w14:paraId="1F2D6F89" w14:textId="77777777" w:rsidR="003711C9" w:rsidRPr="009F543E" w:rsidRDefault="003711C9" w:rsidP="003711C9">
      <w:pPr>
        <w:rPr>
          <w:ins w:id="352" w:author="RAN2#130" w:date="2025-05-02T06:44:00Z" w16du:dateUtc="2025-05-02T13:44:00Z"/>
          <w:b/>
          <w:bCs/>
          <w:u w:val="single"/>
          <w:lang w:eastAsia="sv-SE"/>
        </w:rPr>
      </w:pPr>
      <w:ins w:id="353" w:author="RAN2#130" w:date="2025-05-02T06:44:00Z" w16du:dateUtc="2025-05-02T13:44:00Z">
        <w:r w:rsidRPr="009F543E">
          <w:rPr>
            <w:b/>
            <w:bCs/>
            <w:u w:val="single"/>
            <w:lang w:eastAsia="sv-SE"/>
          </w:rPr>
          <w:t>Rapporteur's Summary:</w:t>
        </w:r>
      </w:ins>
    </w:p>
    <w:p w14:paraId="2D1C8B53" w14:textId="7CD460AF" w:rsidR="003711C9" w:rsidRDefault="003711C9" w:rsidP="003711C9">
      <w:pPr>
        <w:rPr>
          <w:ins w:id="354" w:author="RAN2#130" w:date="2025-05-02T06:44:00Z" w16du:dateUtc="2025-05-02T13:44:00Z"/>
          <w:lang w:eastAsia="sv-SE"/>
        </w:rPr>
      </w:pPr>
      <w:ins w:id="355" w:author="RAN2#130" w:date="2025-05-02T06:44:00Z" w16du:dateUtc="2025-05-02T13:44:00Z">
        <w:r>
          <w:rPr>
            <w:lang w:eastAsia="sv-SE"/>
          </w:rPr>
          <w:t>6 out of 6 responses agree with Proposal 1</w:t>
        </w:r>
        <w:r>
          <w:rPr>
            <w:lang w:eastAsia="sv-SE"/>
          </w:rPr>
          <w:t>1</w:t>
        </w:r>
        <w:r>
          <w:rPr>
            <w:lang w:eastAsia="sv-SE"/>
          </w:rPr>
          <w:t>.</w:t>
        </w:r>
      </w:ins>
    </w:p>
    <w:p w14:paraId="3B19BD9A" w14:textId="77777777" w:rsidR="003711C9" w:rsidRDefault="003711C9" w:rsidP="003711C9">
      <w:pPr>
        <w:rPr>
          <w:ins w:id="356" w:author="RAN2#130" w:date="2025-05-02T06:44:00Z" w16du:dateUtc="2025-05-02T13:44:00Z"/>
          <w:lang w:eastAsia="sv-SE"/>
        </w:rPr>
      </w:pPr>
    </w:p>
    <w:p w14:paraId="3D692CEC" w14:textId="2EB3FDA8" w:rsidR="00350F9F" w:rsidRDefault="003711C9" w:rsidP="003711C9">
      <w:pPr>
        <w:ind w:left="2127" w:hanging="2127"/>
        <w:jc w:val="left"/>
        <w:rPr>
          <w:b/>
          <w:bCs/>
          <w:iCs/>
          <w:lang w:eastAsia="sv-SE"/>
        </w:rPr>
        <w:pPrChange w:id="357" w:author="RAN2#130" w:date="2025-05-02T06:44:00Z" w16du:dateUtc="2025-05-02T13:44:00Z">
          <w:pPr>
            <w:jc w:val="left"/>
          </w:pPr>
        </w:pPrChange>
      </w:pPr>
      <w:ins w:id="358" w:author="RAN2#130" w:date="2025-05-02T06:44:00Z" w16du:dateUtc="2025-05-02T13:44:00Z">
        <w:r w:rsidRPr="00810220">
          <w:rPr>
            <w:b/>
            <w:bCs/>
            <w:lang w:eastAsia="sv-SE"/>
          </w:rPr>
          <w:t xml:space="preserve">Proposal </w:t>
        </w:r>
        <w:r>
          <w:rPr>
            <w:b/>
            <w:bCs/>
            <w:lang w:eastAsia="sv-SE"/>
          </w:rPr>
          <w:t>LPP-1</w:t>
        </w:r>
        <w:r>
          <w:rPr>
            <w:b/>
            <w:bCs/>
            <w:lang w:eastAsia="sv-SE"/>
          </w:rPr>
          <w:t>1</w:t>
        </w:r>
        <w:r>
          <w:rPr>
            <w:b/>
            <w:bCs/>
            <w:lang w:eastAsia="sv-SE"/>
          </w:rPr>
          <w:t xml:space="preserve"> (6/6)</w:t>
        </w:r>
        <w:r w:rsidRPr="00810220">
          <w:rPr>
            <w:b/>
            <w:bCs/>
            <w:lang w:eastAsia="sv-SE"/>
          </w:rPr>
          <w:t>:</w:t>
        </w:r>
        <w:r w:rsidRPr="00810220">
          <w:rPr>
            <w:b/>
            <w:bCs/>
            <w:lang w:eastAsia="sv-SE"/>
          </w:rPr>
          <w:tab/>
        </w:r>
        <w:r w:rsidRPr="00BD14CD">
          <w:rPr>
            <w:b/>
            <w:bCs/>
            <w:lang w:eastAsia="sv-SE"/>
          </w:rPr>
          <w:t xml:space="preserve">The IE </w:t>
        </w:r>
        <w:r w:rsidRPr="00BD14CD">
          <w:rPr>
            <w:b/>
            <w:bCs/>
            <w:i/>
          </w:rPr>
          <w:t>NR-AI-ML-</w:t>
        </w:r>
        <w:proofErr w:type="spellStart"/>
        <w:r w:rsidRPr="00BD14CD">
          <w:rPr>
            <w:b/>
            <w:bCs/>
            <w:i/>
          </w:rPr>
          <w:t>PositioningRequestLocationInformation</w:t>
        </w:r>
        <w:proofErr w:type="spellEnd"/>
        <w:r w:rsidRPr="00BD14CD">
          <w:rPr>
            <w:b/>
            <w:bCs/>
            <w:noProof/>
          </w:rPr>
          <w:t xml:space="preserve"> </w:t>
        </w:r>
        <w:r w:rsidRPr="00BD14CD">
          <w:rPr>
            <w:b/>
            <w:bCs/>
            <w:lang w:eastAsia="sv-SE"/>
          </w:rPr>
          <w:t xml:space="preserve">contains (at least) the </w:t>
        </w:r>
        <w:proofErr w:type="spellStart"/>
        <w:r w:rsidRPr="00BD14CD">
          <w:rPr>
            <w:b/>
            <w:bCs/>
            <w:i/>
            <w:iCs/>
            <w:snapToGrid w:val="0"/>
          </w:rPr>
          <w:t>AssistanceAvailability</w:t>
        </w:r>
        <w:proofErr w:type="spellEnd"/>
        <w:r w:rsidRPr="00BD14CD">
          <w:rPr>
            <w:b/>
            <w:bCs/>
            <w:snapToGrid w:val="0"/>
          </w:rPr>
          <w:t xml:space="preserve"> flag. Additional details/information can be discussed via company contributions.</w:t>
        </w:r>
      </w:ins>
    </w:p>
    <w:p w14:paraId="460738E4" w14:textId="77777777" w:rsidR="00E568CA" w:rsidRPr="00C7796C" w:rsidRDefault="00E568CA" w:rsidP="00350F9F">
      <w:pPr>
        <w:jc w:val="left"/>
        <w:rPr>
          <w:b/>
          <w:bCs/>
          <w:iCs/>
          <w:lang w:eastAsia="sv-SE"/>
        </w:rPr>
      </w:pPr>
    </w:p>
    <w:p w14:paraId="7DC6CCE3" w14:textId="63513839" w:rsidR="003747B0" w:rsidRPr="00272DC2" w:rsidRDefault="003747B0" w:rsidP="00A11FDB">
      <w:pPr>
        <w:pStyle w:val="TAL"/>
        <w:keepNext w:val="0"/>
        <w:keepLines w:val="0"/>
        <w:rPr>
          <w:b/>
          <w:bCs/>
          <w:i/>
          <w:sz w:val="20"/>
        </w:rPr>
      </w:pPr>
      <w:r w:rsidRPr="00272DC2">
        <w:rPr>
          <w:b/>
          <w:bCs/>
          <w:sz w:val="20"/>
          <w:u w:val="single"/>
          <w:lang w:eastAsia="sv-SE"/>
        </w:rPr>
        <w:t>Open issue LPP-</w:t>
      </w:r>
      <w:r>
        <w:rPr>
          <w:b/>
          <w:bCs/>
          <w:sz w:val="20"/>
          <w:u w:val="single"/>
          <w:lang w:eastAsia="sv-SE"/>
        </w:rPr>
        <w:t>12</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r w:rsidR="002A59D6" w:rsidRPr="002A59D6">
        <w:rPr>
          <w:b/>
          <w:bCs/>
          <w:i/>
          <w:iCs/>
          <w:snapToGrid w:val="0"/>
          <w:sz w:val="20"/>
          <w:lang w:eastAsia="en-GB"/>
        </w:rPr>
        <w:t>NR-AI-ML-</w:t>
      </w:r>
      <w:proofErr w:type="spellStart"/>
      <w:r w:rsidR="002A59D6" w:rsidRPr="002A59D6">
        <w:rPr>
          <w:b/>
          <w:bCs/>
          <w:i/>
          <w:iCs/>
          <w:snapToGrid w:val="0"/>
          <w:sz w:val="20"/>
          <w:lang w:eastAsia="en-GB"/>
        </w:rPr>
        <w:t>PositioningProvideCapabilities</w:t>
      </w:r>
      <w:proofErr w:type="spellEnd"/>
    </w:p>
    <w:p w14:paraId="4EAF08EA" w14:textId="77777777" w:rsidR="003747B0" w:rsidRPr="00272DC2" w:rsidRDefault="003747B0" w:rsidP="00A11FDB">
      <w:pPr>
        <w:pStyle w:val="TAL"/>
        <w:keepNext w:val="0"/>
        <w:keepLines w:val="0"/>
        <w:rPr>
          <w:b/>
          <w:bCs/>
          <w:sz w:val="20"/>
        </w:rPr>
      </w:pPr>
    </w:p>
    <w:p w14:paraId="2BF5DAF1" w14:textId="77777777" w:rsidR="003747B0" w:rsidRDefault="003747B0" w:rsidP="00A11FDB">
      <w:pPr>
        <w:jc w:val="left"/>
        <w:rPr>
          <w:b/>
          <w:bCs/>
          <w:lang w:eastAsia="sv-SE"/>
        </w:rPr>
      </w:pPr>
      <w:r w:rsidRPr="00B07E09">
        <w:rPr>
          <w:b/>
          <w:bCs/>
          <w:lang w:eastAsia="sv-SE"/>
        </w:rPr>
        <w:t>Issue description:</w:t>
      </w:r>
    </w:p>
    <w:p w14:paraId="11DD128A" w14:textId="627FA359" w:rsidR="003747B0" w:rsidRDefault="003747B0" w:rsidP="00A11FDB">
      <w:pPr>
        <w:pStyle w:val="TAL"/>
        <w:keepNext w:val="0"/>
        <w:keepLines w:val="0"/>
        <w:rPr>
          <w:sz w:val="20"/>
        </w:rPr>
      </w:pPr>
      <w:r w:rsidRPr="005B6B2B">
        <w:rPr>
          <w:sz w:val="20"/>
        </w:rPr>
        <w:t xml:space="preserve">The IE </w:t>
      </w:r>
      <w:r w:rsidR="002A59D6" w:rsidRPr="002A59D6">
        <w:rPr>
          <w:i/>
          <w:iCs/>
          <w:snapToGrid w:val="0"/>
          <w:sz w:val="20"/>
          <w:lang w:eastAsia="en-GB"/>
        </w:rPr>
        <w:t>NR-AI-ML-</w:t>
      </w:r>
      <w:proofErr w:type="spellStart"/>
      <w:r w:rsidR="002A59D6" w:rsidRPr="002A59D6">
        <w:rPr>
          <w:i/>
          <w:iCs/>
          <w:snapToGrid w:val="0"/>
          <w:sz w:val="20"/>
          <w:lang w:eastAsia="en-GB"/>
        </w:rPr>
        <w:t>PositioningProvideCapabilities</w:t>
      </w:r>
      <w:proofErr w:type="spellEnd"/>
      <w:r w:rsidR="002A59D6" w:rsidRPr="005B6B2B">
        <w:rPr>
          <w:sz w:val="20"/>
        </w:rPr>
        <w:t xml:space="preserve"> </w:t>
      </w:r>
      <w:r w:rsidR="002A59D6">
        <w:rPr>
          <w:sz w:val="20"/>
        </w:rPr>
        <w:t>indicate</w:t>
      </w:r>
      <w:r w:rsidR="00AF729D">
        <w:rPr>
          <w:sz w:val="20"/>
        </w:rPr>
        <w:t>s</w:t>
      </w:r>
      <w:r w:rsidR="002A59D6">
        <w:rPr>
          <w:sz w:val="20"/>
        </w:rPr>
        <w:t xml:space="preserve"> support for </w:t>
      </w:r>
      <w:r w:rsidR="00F87193" w:rsidRPr="00F87193">
        <w:rPr>
          <w:sz w:val="20"/>
        </w:rPr>
        <w:t>NR AI/ML direct positioning</w:t>
      </w:r>
      <w:r w:rsidR="00F87193">
        <w:rPr>
          <w:sz w:val="20"/>
        </w:rPr>
        <w:t xml:space="preserve"> (i.e., Case 1)</w:t>
      </w:r>
      <w:r w:rsidR="00AF729D">
        <w:rPr>
          <w:sz w:val="20"/>
        </w:rPr>
        <w:t xml:space="preserve"> </w:t>
      </w:r>
      <w:r w:rsidR="00AF729D" w:rsidRPr="00AF729D">
        <w:rPr>
          <w:sz w:val="20"/>
        </w:rPr>
        <w:t>and provide</w:t>
      </w:r>
      <w:r w:rsidR="005250BE">
        <w:rPr>
          <w:sz w:val="20"/>
        </w:rPr>
        <w:t>s</w:t>
      </w:r>
      <w:r w:rsidR="00AF729D" w:rsidRPr="00AF729D">
        <w:rPr>
          <w:sz w:val="20"/>
        </w:rPr>
        <w:t xml:space="preserve"> </w:t>
      </w:r>
      <w:r w:rsidR="005250BE">
        <w:rPr>
          <w:sz w:val="20"/>
        </w:rPr>
        <w:t>the</w:t>
      </w:r>
      <w:r w:rsidR="00AF729D" w:rsidRPr="00AF729D">
        <w:rPr>
          <w:sz w:val="20"/>
        </w:rPr>
        <w:t xml:space="preserve"> NR AI/ML positioning capabilities </w:t>
      </w:r>
      <w:r w:rsidR="005250BE">
        <w:rPr>
          <w:sz w:val="20"/>
        </w:rPr>
        <w:t xml:space="preserve">("applicable functionality") </w:t>
      </w:r>
      <w:r w:rsidR="00AF729D" w:rsidRPr="00AF729D">
        <w:rPr>
          <w:sz w:val="20"/>
        </w:rPr>
        <w:t>to the location server</w:t>
      </w:r>
      <w:r w:rsidR="005250BE">
        <w:rPr>
          <w:sz w:val="20"/>
        </w:rPr>
        <w:t>.</w:t>
      </w:r>
    </w:p>
    <w:p w14:paraId="5C1350F2" w14:textId="77777777" w:rsidR="002C0977" w:rsidRDefault="002C0977" w:rsidP="00A11FDB">
      <w:pPr>
        <w:pStyle w:val="TAL"/>
        <w:keepNext w:val="0"/>
        <w:keepLines w:val="0"/>
        <w:rPr>
          <w:sz w:val="20"/>
        </w:rPr>
      </w:pPr>
    </w:p>
    <w:tbl>
      <w:tblPr>
        <w:tblStyle w:val="TableGrid"/>
        <w:tblW w:w="0" w:type="auto"/>
        <w:tblLook w:val="04A0" w:firstRow="1" w:lastRow="0" w:firstColumn="1" w:lastColumn="0" w:noHBand="0" w:noVBand="1"/>
      </w:tblPr>
      <w:tblGrid>
        <w:gridCol w:w="9629"/>
      </w:tblGrid>
      <w:tr w:rsidR="002C0977" w14:paraId="06974068" w14:textId="77777777" w:rsidTr="002C0977">
        <w:tc>
          <w:tcPr>
            <w:tcW w:w="9629" w:type="dxa"/>
          </w:tcPr>
          <w:p w14:paraId="73A231D4" w14:textId="77777777" w:rsidR="002C0977" w:rsidRDefault="00AE4722" w:rsidP="00A11FDB">
            <w:pPr>
              <w:pStyle w:val="TAL"/>
              <w:keepNext w:val="0"/>
              <w:keepLines w:val="0"/>
              <w:rPr>
                <w:sz w:val="20"/>
              </w:rPr>
            </w:pPr>
            <w:r>
              <w:rPr>
                <w:sz w:val="20"/>
              </w:rPr>
              <w:t>RAN2#126:</w:t>
            </w:r>
          </w:p>
          <w:p w14:paraId="41A6795D" w14:textId="77777777" w:rsidR="00A529C2" w:rsidRPr="00212389" w:rsidRDefault="00A529C2" w:rsidP="00A529C2">
            <w:pPr>
              <w:numPr>
                <w:ilvl w:val="0"/>
                <w:numId w:val="13"/>
              </w:numPr>
              <w:spacing w:after="0"/>
              <w:contextualSpacing/>
              <w:jc w:val="left"/>
              <w:rPr>
                <w:rFonts w:eastAsia="MS Mincho"/>
                <w:iCs/>
                <w:lang w:eastAsia="en-GB"/>
              </w:rPr>
            </w:pPr>
            <w:r w:rsidRPr="00212389">
              <w:rPr>
                <w:rFonts w:eastAsia="MS Mincho"/>
                <w:iCs/>
                <w:lang w:eastAsia="en-GB"/>
              </w:rPr>
              <w:t>The LPP Capability Transfer procedures (</w:t>
            </w:r>
            <w:proofErr w:type="spellStart"/>
            <w:r w:rsidRPr="00212389">
              <w:rPr>
                <w:rFonts w:eastAsia="MS Mincho"/>
                <w:iCs/>
                <w:lang w:eastAsia="en-GB"/>
              </w:rPr>
              <w:t>RequestCapabilities</w:t>
            </w:r>
            <w:proofErr w:type="spellEnd"/>
            <w:r w:rsidRPr="00212389">
              <w:rPr>
                <w:rFonts w:eastAsia="MS Mincho"/>
                <w:iCs/>
                <w:lang w:eastAsia="en-GB"/>
              </w:rPr>
              <w:t>/</w:t>
            </w:r>
            <w:proofErr w:type="spellStart"/>
            <w:r w:rsidRPr="00212389">
              <w:rPr>
                <w:rFonts w:eastAsia="MS Mincho"/>
                <w:iCs/>
                <w:lang w:eastAsia="en-GB"/>
              </w:rPr>
              <w:t>ProvideCapabilities</w:t>
            </w:r>
            <w:proofErr w:type="spellEnd"/>
            <w:r w:rsidRPr="00212389">
              <w:rPr>
                <w:rFonts w:eastAsia="MS Mincho"/>
                <w:iCs/>
                <w:lang w:eastAsia="en-GB"/>
              </w:rPr>
              <w:t xml:space="preserve"> messages) are used to indicate supported AI/ML positioning capabilities.  FFS how to handle dynamic capabilities, depending on further RAN1 progress and understanding of the functionality.</w:t>
            </w:r>
          </w:p>
          <w:p w14:paraId="5CE262B8" w14:textId="77777777" w:rsidR="00AE4722" w:rsidRDefault="00A555D3" w:rsidP="00A11FDB">
            <w:pPr>
              <w:pStyle w:val="TAL"/>
              <w:keepNext w:val="0"/>
              <w:keepLines w:val="0"/>
              <w:rPr>
                <w:sz w:val="20"/>
              </w:rPr>
            </w:pPr>
            <w:r>
              <w:rPr>
                <w:sz w:val="20"/>
              </w:rPr>
              <w:t>RAN2#128:</w:t>
            </w:r>
          </w:p>
          <w:p w14:paraId="1A3EF7DA" w14:textId="77777777" w:rsidR="003316E2" w:rsidRPr="00212389" w:rsidRDefault="003316E2" w:rsidP="003316E2">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For POS Case 1, RAN2 confirm that the existing unsolicited UE capability report mechanism in LPP can support UE to report the applicable functionality in both “proactive” and “reactive” as a baseline.</w:t>
            </w:r>
          </w:p>
          <w:p w14:paraId="7CB71373"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Proactive case: When the applicability change,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w:t>
            </w:r>
          </w:p>
          <w:p w14:paraId="167217E5"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Reactive case: If the applicability changes based on the configuration in LPP </w:t>
            </w:r>
            <w:proofErr w:type="spellStart"/>
            <w:r w:rsidRPr="00212389">
              <w:rPr>
                <w:rFonts w:eastAsia="MS Mincho"/>
                <w:bCs/>
                <w:iCs/>
                <w:lang w:val="en-US" w:eastAsia="ja-JP"/>
              </w:rPr>
              <w:t>ProvideAssistanceData</w:t>
            </w:r>
            <w:proofErr w:type="spellEnd"/>
            <w:r w:rsidRPr="00212389">
              <w:rPr>
                <w:rFonts w:eastAsia="MS Mincho"/>
                <w:bCs/>
                <w:iCs/>
                <w:lang w:val="en-US" w:eastAsia="ja-JP"/>
              </w:rPr>
              <w:t xml:space="preserve"> message in step 3,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  Configuration details are FFS.</w:t>
            </w:r>
          </w:p>
          <w:p w14:paraId="3F656D95" w14:textId="77777777" w:rsidR="00A555D3" w:rsidRDefault="0063502C" w:rsidP="00A11FDB">
            <w:pPr>
              <w:pStyle w:val="TAL"/>
              <w:keepNext w:val="0"/>
              <w:keepLines w:val="0"/>
              <w:rPr>
                <w:sz w:val="20"/>
              </w:rPr>
            </w:pPr>
            <w:r>
              <w:rPr>
                <w:sz w:val="20"/>
              </w:rPr>
              <w:t>RAN2#129bis:</w:t>
            </w:r>
          </w:p>
          <w:p w14:paraId="6BBB2C16" w14:textId="68E5F708" w:rsidR="0063502C" w:rsidRDefault="0063502C" w:rsidP="0063502C">
            <w:pPr>
              <w:pStyle w:val="TAL"/>
              <w:keepNext w:val="0"/>
              <w:keepLines w:val="0"/>
              <w:numPr>
                <w:ilvl w:val="0"/>
                <w:numId w:val="14"/>
              </w:numPr>
              <w:rPr>
                <w:sz w:val="20"/>
              </w:rPr>
            </w:pPr>
            <w:r w:rsidRPr="0063502C">
              <w:rPr>
                <w:sz w:val="20"/>
              </w:rPr>
              <w:t>UE reports the applicable functionality to the LMF by the LPP provide capabilities message without any additional LMF control.</w:t>
            </w:r>
          </w:p>
        </w:tc>
      </w:tr>
    </w:tbl>
    <w:p w14:paraId="049A2A81" w14:textId="77777777" w:rsidR="002C0977" w:rsidRPr="005B6B2B" w:rsidRDefault="002C0977" w:rsidP="00A11FDB">
      <w:pPr>
        <w:pStyle w:val="TAL"/>
        <w:keepNext w:val="0"/>
        <w:keepLines w:val="0"/>
        <w:rPr>
          <w:sz w:val="20"/>
        </w:rPr>
      </w:pPr>
    </w:p>
    <w:p w14:paraId="691CFA71" w14:textId="77777777" w:rsidR="003747B0" w:rsidRPr="005B6B2B" w:rsidRDefault="003747B0" w:rsidP="00A11FDB">
      <w:pPr>
        <w:pStyle w:val="TAL"/>
        <w:keepNext w:val="0"/>
        <w:keepLines w:val="0"/>
        <w:rPr>
          <w:sz w:val="20"/>
        </w:rPr>
      </w:pPr>
    </w:p>
    <w:p w14:paraId="17C0B7BD" w14:textId="77777777" w:rsidR="003747B0" w:rsidRPr="003C1F34" w:rsidRDefault="003747B0" w:rsidP="00A11FDB">
      <w:pPr>
        <w:jc w:val="left"/>
        <w:rPr>
          <w:rFonts w:cs="Arial"/>
          <w:b/>
          <w:bCs/>
          <w:color w:val="4472C4" w:themeColor="accent1"/>
          <w:lang w:eastAsia="sv-SE"/>
        </w:rPr>
      </w:pPr>
      <w:r w:rsidRPr="003C1F34">
        <w:rPr>
          <w:rFonts w:cs="Arial"/>
          <w:b/>
          <w:bCs/>
          <w:color w:val="000000" w:themeColor="text1"/>
          <w:lang w:eastAsia="sv-SE"/>
        </w:rPr>
        <w:t>Status in running CR:</w:t>
      </w:r>
    </w:p>
    <w:p w14:paraId="08B0FAE6" w14:textId="77777777" w:rsidR="00BF2CFB" w:rsidRDefault="00E95550" w:rsidP="00A11FDB">
      <w:pPr>
        <w:pStyle w:val="TAL"/>
        <w:keepNext w:val="0"/>
        <w:keepLines w:val="0"/>
        <w:rPr>
          <w:sz w:val="20"/>
          <w:lang w:eastAsia="sv-SE"/>
        </w:rPr>
      </w:pPr>
      <w:r w:rsidRPr="00E95550">
        <w:rPr>
          <w:sz w:val="20"/>
          <w:lang w:eastAsia="sv-SE"/>
        </w:rPr>
        <w:t xml:space="preserve">The </w:t>
      </w:r>
      <w:r w:rsidRPr="005B6B2B">
        <w:rPr>
          <w:sz w:val="20"/>
        </w:rPr>
        <w:t xml:space="preserve">IE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sidRPr="005B6B2B">
        <w:rPr>
          <w:sz w:val="20"/>
        </w:rPr>
        <w:t xml:space="preserve"> </w:t>
      </w:r>
      <w:r>
        <w:rPr>
          <w:sz w:val="20"/>
        </w:rPr>
        <w:t xml:space="preserve">currently </w:t>
      </w:r>
      <w:r w:rsidRPr="00E95550">
        <w:rPr>
          <w:sz w:val="20"/>
          <w:lang w:eastAsia="sv-SE"/>
        </w:rPr>
        <w:t xml:space="preserve">includes the common LPP capabilities and assistance data supported (per </w:t>
      </w:r>
      <w:r w:rsidRPr="00E95550">
        <w:rPr>
          <w:i/>
          <w:iCs/>
          <w:sz w:val="20"/>
          <w:lang w:eastAsia="sv-SE"/>
        </w:rPr>
        <w:t>NR-AI-ML-</w:t>
      </w:r>
      <w:proofErr w:type="spellStart"/>
      <w:r w:rsidRPr="00E95550">
        <w:rPr>
          <w:i/>
          <w:iCs/>
          <w:sz w:val="20"/>
          <w:lang w:eastAsia="sv-SE"/>
        </w:rPr>
        <w:t>PositioningProvideAssistanceData</w:t>
      </w:r>
      <w:proofErr w:type="spellEnd"/>
      <w:r w:rsidRPr="00E95550">
        <w:rPr>
          <w:sz w:val="20"/>
          <w:lang w:eastAsia="sv-SE"/>
        </w:rPr>
        <w:t xml:space="preserve"> (</w:t>
      </w:r>
      <w:r>
        <w:rPr>
          <w:sz w:val="20"/>
          <w:lang w:eastAsia="sv-SE"/>
        </w:rPr>
        <w:t xml:space="preserve">which are the same as </w:t>
      </w:r>
      <w:r w:rsidR="00BF2CFB">
        <w:rPr>
          <w:sz w:val="20"/>
          <w:lang w:eastAsia="sv-SE"/>
        </w:rPr>
        <w:t xml:space="preserve">in </w:t>
      </w:r>
      <w:r w:rsidRPr="00E95550">
        <w:rPr>
          <w:i/>
          <w:iCs/>
          <w:sz w:val="20"/>
          <w:lang w:eastAsia="sv-SE"/>
        </w:rPr>
        <w:t>NR-DL-TDOA-</w:t>
      </w:r>
      <w:proofErr w:type="spellStart"/>
      <w:r w:rsidRPr="00E95550">
        <w:rPr>
          <w:i/>
          <w:iCs/>
          <w:sz w:val="20"/>
          <w:lang w:eastAsia="sv-SE"/>
        </w:rPr>
        <w:t>ProvideAssistanceData</w:t>
      </w:r>
      <w:proofErr w:type="spellEnd"/>
      <w:r w:rsidRPr="00E95550">
        <w:rPr>
          <w:sz w:val="20"/>
          <w:lang w:eastAsia="sv-SE"/>
        </w:rPr>
        <w:t xml:space="preserve">)). </w:t>
      </w:r>
    </w:p>
    <w:p w14:paraId="6D8C7F27" w14:textId="77777777" w:rsidR="00A21446" w:rsidRDefault="00A21446" w:rsidP="00A11FDB">
      <w:pPr>
        <w:pStyle w:val="TAL"/>
        <w:keepNext w:val="0"/>
        <w:keepLines w:val="0"/>
        <w:rPr>
          <w:sz w:val="20"/>
          <w:lang w:eastAsia="sv-SE"/>
        </w:rPr>
      </w:pPr>
    </w:p>
    <w:p w14:paraId="60894B6C" w14:textId="6F9A8BC0" w:rsidR="00E95550" w:rsidRDefault="00E95550" w:rsidP="00A11FDB">
      <w:pPr>
        <w:pStyle w:val="TAL"/>
        <w:keepNext w:val="0"/>
        <w:keepLines w:val="0"/>
        <w:rPr>
          <w:sz w:val="20"/>
          <w:lang w:eastAsia="sv-SE"/>
        </w:rPr>
      </w:pPr>
      <w:r w:rsidRPr="00E95550">
        <w:rPr>
          <w:sz w:val="20"/>
          <w:lang w:eastAsia="sv-SE"/>
        </w:rPr>
        <w:t xml:space="preserve">DL-PRS capabilities </w:t>
      </w:r>
      <w:r w:rsidR="00BF2CFB">
        <w:rPr>
          <w:sz w:val="20"/>
          <w:lang w:eastAsia="sv-SE"/>
        </w:rPr>
        <w:t>depend on further RAN1 agreements</w:t>
      </w:r>
      <w:r w:rsidR="007957BB">
        <w:rPr>
          <w:sz w:val="20"/>
          <w:lang w:eastAsia="sv-SE"/>
        </w:rPr>
        <w:t xml:space="preserve"> and are not included yet</w:t>
      </w:r>
      <w:r w:rsidR="00BF2CFB">
        <w:rPr>
          <w:sz w:val="20"/>
          <w:lang w:eastAsia="sv-SE"/>
        </w:rPr>
        <w:t xml:space="preserve"> </w:t>
      </w:r>
      <w:r w:rsidR="00BF2CFB" w:rsidRPr="008D03DA">
        <w:rPr>
          <w:sz w:val="20"/>
          <w:lang w:eastAsia="sv-SE"/>
        </w:rPr>
        <w:t xml:space="preserve">(see </w:t>
      </w:r>
      <w:r w:rsidR="008D03DA" w:rsidRPr="008D03DA">
        <w:rPr>
          <w:sz w:val="20"/>
          <w:lang w:eastAsia="sv-SE"/>
        </w:rPr>
        <w:t>#</w:t>
      </w:r>
      <w:r w:rsidR="00BF2CFB" w:rsidRPr="008D03DA">
        <w:rPr>
          <w:sz w:val="20"/>
          <w:lang w:eastAsia="sv-SE"/>
        </w:rPr>
        <w:t>LPP-</w:t>
      </w:r>
      <w:r w:rsidR="008D03DA" w:rsidRPr="008D03DA">
        <w:rPr>
          <w:sz w:val="20"/>
          <w:lang w:eastAsia="sv-SE"/>
        </w:rPr>
        <w:t>2/3/4)</w:t>
      </w:r>
      <w:r w:rsidRPr="008D03DA">
        <w:rPr>
          <w:sz w:val="20"/>
          <w:lang w:eastAsia="sv-SE"/>
        </w:rPr>
        <w:t>.</w:t>
      </w:r>
    </w:p>
    <w:p w14:paraId="39DC12CD" w14:textId="77777777" w:rsidR="00BF2CFB" w:rsidRDefault="00BF2CFB" w:rsidP="00A11FDB">
      <w:pPr>
        <w:pStyle w:val="TAL"/>
        <w:keepNext w:val="0"/>
        <w:keepLines w:val="0"/>
        <w:rPr>
          <w:sz w:val="20"/>
          <w:lang w:eastAsia="sv-SE"/>
        </w:rPr>
      </w:pPr>
    </w:p>
    <w:p w14:paraId="57559CB5" w14:textId="053386D6" w:rsidR="003747B0" w:rsidRPr="001664DE" w:rsidRDefault="003747B0" w:rsidP="00A11FDB">
      <w:pPr>
        <w:pStyle w:val="TAL"/>
        <w:keepNext w:val="0"/>
        <w:keepLines w:val="0"/>
        <w:rPr>
          <w:i/>
          <w:noProof/>
          <w:sz w:val="20"/>
        </w:rPr>
      </w:pPr>
      <w:r w:rsidRPr="001664DE">
        <w:rPr>
          <w:sz w:val="20"/>
          <w:lang w:eastAsia="sv-SE"/>
        </w:rPr>
        <w:t xml:space="preserve">Captured as "Editor's Note" in IE </w:t>
      </w:r>
      <w:r w:rsidR="00BF2CFB" w:rsidRPr="002A59D6">
        <w:rPr>
          <w:i/>
          <w:iCs/>
          <w:snapToGrid w:val="0"/>
          <w:sz w:val="20"/>
          <w:lang w:eastAsia="en-GB"/>
        </w:rPr>
        <w:t>NR-AI-ML-</w:t>
      </w:r>
      <w:proofErr w:type="spellStart"/>
      <w:r w:rsidR="00BF2CFB" w:rsidRPr="002A59D6">
        <w:rPr>
          <w:i/>
          <w:iCs/>
          <w:snapToGrid w:val="0"/>
          <w:sz w:val="20"/>
          <w:lang w:eastAsia="en-GB"/>
        </w:rPr>
        <w:t>PositioningProvideCapabilities</w:t>
      </w:r>
      <w:proofErr w:type="spellEnd"/>
      <w:r w:rsidRPr="001664DE">
        <w:rPr>
          <w:i/>
          <w:iCs/>
          <w:sz w:val="20"/>
        </w:rPr>
        <w:t>.</w:t>
      </w:r>
    </w:p>
    <w:p w14:paraId="0A69BDCC" w14:textId="77777777" w:rsidR="003747B0" w:rsidRPr="00765333" w:rsidRDefault="003747B0" w:rsidP="00A11FDB">
      <w:pPr>
        <w:pStyle w:val="TAL"/>
        <w:keepNext w:val="0"/>
        <w:keepLines w:val="0"/>
        <w:rPr>
          <w:i/>
        </w:rPr>
      </w:pPr>
    </w:p>
    <w:p w14:paraId="15A3001F" w14:textId="77777777" w:rsidR="003747B0" w:rsidRDefault="003747B0" w:rsidP="00A11FDB">
      <w:pPr>
        <w:tabs>
          <w:tab w:val="left" w:pos="992"/>
        </w:tabs>
        <w:jc w:val="left"/>
        <w:rPr>
          <w:b/>
          <w:bCs/>
          <w:lang w:eastAsia="sv-SE"/>
        </w:rPr>
      </w:pPr>
      <w:r>
        <w:rPr>
          <w:b/>
          <w:bCs/>
          <w:lang w:eastAsia="sv-SE"/>
        </w:rPr>
        <w:t>Proposed resolution:</w:t>
      </w:r>
    </w:p>
    <w:p w14:paraId="3E61C9BB" w14:textId="3BCF23DA" w:rsidR="00A21446" w:rsidRDefault="00A21446" w:rsidP="00A11FDB">
      <w:pPr>
        <w:pStyle w:val="TAL"/>
        <w:keepNext w:val="0"/>
        <w:keepLines w:val="0"/>
        <w:widowControl w:val="0"/>
        <w:rPr>
          <w:sz w:val="20"/>
          <w:lang w:eastAsia="sv-SE"/>
        </w:rPr>
      </w:pPr>
      <w:r w:rsidRPr="001009DC">
        <w:rPr>
          <w:sz w:val="20"/>
          <w:lang w:eastAsia="sv-SE"/>
        </w:rPr>
        <w:t xml:space="preserve">Given that all assistance information for UE-based DL-TDOA (other than info #7) are applicable to </w:t>
      </w:r>
      <w:r w:rsidR="005269F9">
        <w:rPr>
          <w:sz w:val="20"/>
          <w:lang w:eastAsia="sv-SE"/>
        </w:rPr>
        <w:t xml:space="preserve">NR </w:t>
      </w:r>
      <w:r w:rsidRPr="001009DC">
        <w:rPr>
          <w:sz w:val="20"/>
          <w:lang w:eastAsia="sv-SE"/>
        </w:rPr>
        <w:t xml:space="preserve">AI/ML </w:t>
      </w:r>
      <w:r w:rsidRPr="001009DC">
        <w:rPr>
          <w:sz w:val="20"/>
          <w:lang w:eastAsia="sv-SE"/>
        </w:rPr>
        <w:lastRenderedPageBreak/>
        <w:t xml:space="preserve">positioning Case1, the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Pr>
          <w:sz w:val="20"/>
          <w:lang w:eastAsia="sv-SE"/>
        </w:rPr>
        <w:t xml:space="preserve"> should include (at least) all the </w:t>
      </w:r>
      <w:r w:rsidR="00AA3E36">
        <w:rPr>
          <w:sz w:val="20"/>
          <w:lang w:eastAsia="sv-SE"/>
        </w:rPr>
        <w:t>capabilities</w:t>
      </w:r>
      <w:r>
        <w:rPr>
          <w:sz w:val="20"/>
          <w:lang w:eastAsia="sv-SE"/>
        </w:rPr>
        <w:t xml:space="preserve"> currently defined for UE-based DL-TDOA. </w:t>
      </w:r>
    </w:p>
    <w:p w14:paraId="151C4D82" w14:textId="77777777" w:rsidR="003747B0" w:rsidRDefault="003747B0" w:rsidP="00A11FDB">
      <w:pPr>
        <w:pStyle w:val="TAL"/>
        <w:keepNext w:val="0"/>
        <w:keepLines w:val="0"/>
        <w:widowControl w:val="0"/>
        <w:rPr>
          <w:sz w:val="20"/>
          <w:lang w:eastAsia="sv-SE"/>
        </w:rPr>
      </w:pPr>
    </w:p>
    <w:p w14:paraId="79D625FA" w14:textId="77777777" w:rsidR="003747B0" w:rsidRPr="00463FEB" w:rsidRDefault="003747B0" w:rsidP="00A11FDB">
      <w:pPr>
        <w:pStyle w:val="TAL"/>
        <w:keepNext w:val="0"/>
        <w:keepLines w:val="0"/>
        <w:widowControl w:val="0"/>
        <w:rPr>
          <w:bCs/>
          <w:iCs/>
          <w:szCs w:val="18"/>
        </w:rPr>
      </w:pPr>
    </w:p>
    <w:p w14:paraId="46743007" w14:textId="30402CC6" w:rsidR="00845ADA" w:rsidRPr="00055642" w:rsidRDefault="003747B0" w:rsidP="00A11FDB">
      <w:pPr>
        <w:ind w:left="1440" w:hanging="1440"/>
        <w:jc w:val="left"/>
        <w:rPr>
          <w:b/>
          <w:bCs/>
          <w:iCs/>
          <w:lang w:eastAsia="sv-SE"/>
        </w:rPr>
      </w:pPr>
      <w:r w:rsidRPr="00896393">
        <w:rPr>
          <w:b/>
          <w:bCs/>
          <w:lang w:eastAsia="sv-SE"/>
        </w:rPr>
        <w:t xml:space="preserve">Proposal </w:t>
      </w:r>
      <w:r w:rsidR="008D03DA">
        <w:rPr>
          <w:b/>
          <w:bCs/>
          <w:lang w:eastAsia="sv-SE"/>
        </w:rPr>
        <w:t>12</w:t>
      </w:r>
      <w:r w:rsidRPr="00896393">
        <w:rPr>
          <w:b/>
          <w:bCs/>
          <w:lang w:eastAsia="sv-SE"/>
        </w:rPr>
        <w:t>:</w:t>
      </w:r>
      <w:r w:rsidRPr="00896393">
        <w:rPr>
          <w:b/>
          <w:bCs/>
          <w:lang w:eastAsia="sv-SE"/>
        </w:rPr>
        <w:tab/>
      </w:r>
      <w:r w:rsidR="00845ADA">
        <w:rPr>
          <w:b/>
          <w:bCs/>
          <w:lang w:eastAsia="sv-SE"/>
        </w:rPr>
        <w:t>The</w:t>
      </w:r>
      <w:r w:rsidR="00845ADA" w:rsidRPr="00055642">
        <w:rPr>
          <w:b/>
          <w:bCs/>
          <w:lang w:eastAsia="sv-SE"/>
        </w:rPr>
        <w:t xml:space="preserve"> IE </w:t>
      </w:r>
      <w:r w:rsidR="00845ADA" w:rsidRPr="00845ADA">
        <w:rPr>
          <w:b/>
          <w:bCs/>
          <w:i/>
          <w:iCs/>
          <w:snapToGrid w:val="0"/>
          <w:lang w:eastAsia="en-GB"/>
        </w:rPr>
        <w:t>NR-AI-ML-</w:t>
      </w:r>
      <w:proofErr w:type="spellStart"/>
      <w:r w:rsidR="00845ADA" w:rsidRPr="00845ADA">
        <w:rPr>
          <w:b/>
          <w:bCs/>
          <w:i/>
          <w:iCs/>
          <w:snapToGrid w:val="0"/>
          <w:lang w:eastAsia="en-GB"/>
        </w:rPr>
        <w:t>PositioningProvideCapabilities</w:t>
      </w:r>
      <w:proofErr w:type="spellEnd"/>
      <w:r w:rsidR="00845ADA" w:rsidRPr="005B6B2B">
        <w:t xml:space="preserve"> </w:t>
      </w:r>
      <w:r w:rsidR="00845ADA" w:rsidRPr="00055642">
        <w:rPr>
          <w:b/>
          <w:bCs/>
          <w:lang w:eastAsia="sv-SE"/>
        </w:rPr>
        <w:t xml:space="preserve">contains (at least) all </w:t>
      </w:r>
      <w:r w:rsidR="00845ADA">
        <w:rPr>
          <w:b/>
          <w:bCs/>
          <w:lang w:eastAsia="sv-SE"/>
        </w:rPr>
        <w:t xml:space="preserve">capabilities </w:t>
      </w:r>
      <w:r w:rsidR="00845ADA" w:rsidRPr="00055642">
        <w:rPr>
          <w:b/>
          <w:bCs/>
          <w:lang w:eastAsia="sv-SE"/>
        </w:rPr>
        <w:t>from UE-based DL-TDOA</w:t>
      </w:r>
      <w:r w:rsidR="00845ADA">
        <w:rPr>
          <w:b/>
          <w:bCs/>
          <w:lang w:eastAsia="sv-SE"/>
        </w:rPr>
        <w:t xml:space="preserve"> as starting point, except the capability related to DL-PRS processing </w:t>
      </w:r>
      <w:r w:rsidR="00845ADA" w:rsidRPr="008D03DA">
        <w:rPr>
          <w:b/>
          <w:bCs/>
          <w:lang w:eastAsia="sv-SE"/>
        </w:rPr>
        <w:t xml:space="preserve">(see </w:t>
      </w:r>
      <w:r w:rsidR="008D03DA" w:rsidRPr="008D03DA">
        <w:rPr>
          <w:b/>
          <w:bCs/>
          <w:lang w:eastAsia="sv-SE"/>
        </w:rPr>
        <w:t>#LPP-2/3/4)</w:t>
      </w:r>
      <w:r w:rsidR="00845ADA" w:rsidRPr="00055642">
        <w:rPr>
          <w:b/>
          <w:bCs/>
          <w:iCs/>
          <w:lang w:eastAsia="sv-SE"/>
        </w:rPr>
        <w:t>.</w:t>
      </w:r>
      <w:r w:rsidR="00845ADA">
        <w:rPr>
          <w:b/>
          <w:bCs/>
          <w:iCs/>
          <w:lang w:eastAsia="sv-SE"/>
        </w:rPr>
        <w:t xml:space="preserve"> This will be revised when additional RAN1 input is available. The current Editor's Note is kept</w:t>
      </w:r>
      <w:r w:rsidR="00E22E82">
        <w:rPr>
          <w:b/>
          <w:bCs/>
          <w:iCs/>
          <w:lang w:eastAsia="sv-SE"/>
        </w:rPr>
        <w:t xml:space="preserve"> for now</w:t>
      </w:r>
      <w:r w:rsidR="00845ADA">
        <w:rPr>
          <w:b/>
          <w:bCs/>
          <w:iCs/>
          <w:lang w:eastAsia="sv-SE"/>
        </w:rPr>
        <w:t>.</w:t>
      </w:r>
    </w:p>
    <w:p w14:paraId="554219CA" w14:textId="726365D1" w:rsidR="003747B0" w:rsidRPr="00C7796C" w:rsidRDefault="003747B0" w:rsidP="00A11FDB">
      <w:pPr>
        <w:ind w:left="1440" w:hanging="1440"/>
        <w:jc w:val="left"/>
        <w:rPr>
          <w:b/>
          <w:bCs/>
          <w:iCs/>
          <w:lang w:eastAsia="sv-SE"/>
        </w:rPr>
      </w:pPr>
    </w:p>
    <w:p w14:paraId="63E44D52" w14:textId="77777777" w:rsidR="003747B0" w:rsidRDefault="003747B0" w:rsidP="00A11FDB">
      <w:pPr>
        <w:jc w:val="left"/>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3747B0" w14:paraId="26BFB4D9" w14:textId="77777777" w:rsidTr="00EE07EB">
        <w:tc>
          <w:tcPr>
            <w:tcW w:w="1614" w:type="dxa"/>
            <w:shd w:val="clear" w:color="auto" w:fill="E7E6E6" w:themeFill="background2"/>
            <w:vAlign w:val="center"/>
          </w:tcPr>
          <w:p w14:paraId="4877350E" w14:textId="77777777" w:rsidR="003747B0" w:rsidRPr="00723BCA" w:rsidRDefault="003747B0"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203B3401" w14:textId="77777777" w:rsidR="003747B0" w:rsidRPr="00723BCA" w:rsidRDefault="003747B0"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A46BCA5" w14:textId="77777777" w:rsidR="003747B0" w:rsidRPr="00723BCA" w:rsidRDefault="003747B0" w:rsidP="00782FE0">
            <w:pPr>
              <w:jc w:val="center"/>
              <w:rPr>
                <w:b/>
                <w:bCs/>
                <w:lang w:eastAsia="sv-SE"/>
              </w:rPr>
            </w:pPr>
            <w:r w:rsidRPr="00723BCA">
              <w:rPr>
                <w:b/>
                <w:bCs/>
                <w:lang w:eastAsia="sv-SE"/>
              </w:rPr>
              <w:t>Other comments</w:t>
            </w:r>
          </w:p>
        </w:tc>
      </w:tr>
      <w:tr w:rsidR="006A1262" w14:paraId="3D016A9F" w14:textId="77777777" w:rsidTr="00EE07EB">
        <w:tc>
          <w:tcPr>
            <w:tcW w:w="1614" w:type="dxa"/>
          </w:tcPr>
          <w:p w14:paraId="2389B76F" w14:textId="5BAEB378" w:rsidR="006A1262" w:rsidRDefault="006A1262" w:rsidP="006A1262">
            <w:pPr>
              <w:jc w:val="center"/>
              <w:rPr>
                <w:lang w:eastAsia="sv-SE"/>
              </w:rPr>
            </w:pPr>
            <w:r w:rsidRPr="00E461B8">
              <w:t xml:space="preserve">Huawei, </w:t>
            </w:r>
            <w:proofErr w:type="spellStart"/>
            <w:r w:rsidRPr="00E461B8">
              <w:t>HiSilicon</w:t>
            </w:r>
            <w:proofErr w:type="spellEnd"/>
          </w:p>
        </w:tc>
        <w:tc>
          <w:tcPr>
            <w:tcW w:w="1183" w:type="dxa"/>
          </w:tcPr>
          <w:p w14:paraId="754EE58D" w14:textId="5827F6BB" w:rsidR="006A1262" w:rsidRDefault="006A1262" w:rsidP="006A1262">
            <w:pPr>
              <w:jc w:val="center"/>
              <w:rPr>
                <w:lang w:eastAsia="sv-SE"/>
              </w:rPr>
            </w:pPr>
            <w:r w:rsidRPr="00E461B8">
              <w:t>Yes</w:t>
            </w:r>
          </w:p>
        </w:tc>
        <w:tc>
          <w:tcPr>
            <w:tcW w:w="6832" w:type="dxa"/>
            <w:vAlign w:val="center"/>
          </w:tcPr>
          <w:p w14:paraId="6EC95652" w14:textId="77777777" w:rsidR="006A1262" w:rsidRDefault="006A1262" w:rsidP="006A1262">
            <w:pPr>
              <w:jc w:val="center"/>
              <w:rPr>
                <w:lang w:eastAsia="sv-SE"/>
              </w:rPr>
            </w:pPr>
          </w:p>
        </w:tc>
      </w:tr>
      <w:tr w:rsidR="003747B0" w14:paraId="3813CE70" w14:textId="77777777" w:rsidTr="00EE07EB">
        <w:tc>
          <w:tcPr>
            <w:tcW w:w="1614" w:type="dxa"/>
            <w:vAlign w:val="center"/>
          </w:tcPr>
          <w:p w14:paraId="7A641FB6" w14:textId="637FEE1D" w:rsidR="003747B0" w:rsidRPr="00D37D2C" w:rsidRDefault="00D37D2C" w:rsidP="00782FE0">
            <w:pPr>
              <w:jc w:val="center"/>
              <w:rPr>
                <w:rFonts w:eastAsiaTheme="minorEastAsia"/>
              </w:rPr>
            </w:pPr>
            <w:r>
              <w:rPr>
                <w:rFonts w:eastAsiaTheme="minorEastAsia" w:hint="eastAsia"/>
              </w:rPr>
              <w:t>ZTE</w:t>
            </w:r>
          </w:p>
        </w:tc>
        <w:tc>
          <w:tcPr>
            <w:tcW w:w="1183" w:type="dxa"/>
            <w:vAlign w:val="center"/>
          </w:tcPr>
          <w:p w14:paraId="6E219408" w14:textId="3DDEB962" w:rsidR="003747B0" w:rsidRPr="00D37D2C" w:rsidRDefault="00D37D2C" w:rsidP="00782FE0">
            <w:pPr>
              <w:jc w:val="center"/>
              <w:rPr>
                <w:rFonts w:eastAsiaTheme="minorEastAsia"/>
              </w:rPr>
            </w:pPr>
            <w:r>
              <w:rPr>
                <w:rFonts w:eastAsiaTheme="minorEastAsia" w:hint="eastAsia"/>
              </w:rPr>
              <w:t>Yes</w:t>
            </w:r>
          </w:p>
        </w:tc>
        <w:tc>
          <w:tcPr>
            <w:tcW w:w="6832" w:type="dxa"/>
            <w:vAlign w:val="center"/>
          </w:tcPr>
          <w:p w14:paraId="1938EE1F" w14:textId="77777777" w:rsidR="003747B0" w:rsidRDefault="003747B0" w:rsidP="00782FE0">
            <w:pPr>
              <w:jc w:val="center"/>
              <w:rPr>
                <w:lang w:eastAsia="sv-SE"/>
              </w:rPr>
            </w:pPr>
          </w:p>
        </w:tc>
      </w:tr>
      <w:tr w:rsidR="00EE07EB" w14:paraId="344DA465" w14:textId="77777777" w:rsidTr="00EE07EB">
        <w:tc>
          <w:tcPr>
            <w:tcW w:w="1614" w:type="dxa"/>
            <w:vAlign w:val="center"/>
          </w:tcPr>
          <w:p w14:paraId="6AE37AD9" w14:textId="463DBD06" w:rsidR="00EE07EB" w:rsidRDefault="00EE07EB" w:rsidP="00EE07EB">
            <w:pPr>
              <w:jc w:val="center"/>
              <w:rPr>
                <w:lang w:eastAsia="sv-SE"/>
              </w:rPr>
            </w:pPr>
            <w:r>
              <w:rPr>
                <w:rFonts w:eastAsiaTheme="minorEastAsia" w:hint="eastAsia"/>
              </w:rPr>
              <w:t>Lenovo</w:t>
            </w:r>
          </w:p>
        </w:tc>
        <w:tc>
          <w:tcPr>
            <w:tcW w:w="1183" w:type="dxa"/>
            <w:vAlign w:val="center"/>
          </w:tcPr>
          <w:p w14:paraId="33ECC0B5" w14:textId="4989680B" w:rsidR="00EE07EB" w:rsidRDefault="00EE07EB" w:rsidP="00EE07EB">
            <w:pPr>
              <w:jc w:val="center"/>
              <w:rPr>
                <w:lang w:eastAsia="sv-SE"/>
              </w:rPr>
            </w:pPr>
            <w:r>
              <w:rPr>
                <w:rFonts w:eastAsiaTheme="minorEastAsia" w:hint="eastAsia"/>
              </w:rPr>
              <w:t>Yes</w:t>
            </w:r>
          </w:p>
        </w:tc>
        <w:tc>
          <w:tcPr>
            <w:tcW w:w="6832" w:type="dxa"/>
            <w:vAlign w:val="center"/>
          </w:tcPr>
          <w:p w14:paraId="1CA9AC8F" w14:textId="77777777" w:rsidR="00EE07EB" w:rsidRDefault="00EE07EB" w:rsidP="00EE07EB">
            <w:pPr>
              <w:jc w:val="center"/>
              <w:rPr>
                <w:lang w:eastAsia="sv-SE"/>
              </w:rPr>
            </w:pPr>
          </w:p>
        </w:tc>
      </w:tr>
      <w:tr w:rsidR="00EE07EB" w14:paraId="1296ED01" w14:textId="77777777" w:rsidTr="00EE07EB">
        <w:tc>
          <w:tcPr>
            <w:tcW w:w="1614" w:type="dxa"/>
            <w:vAlign w:val="center"/>
          </w:tcPr>
          <w:p w14:paraId="21A8843F" w14:textId="51568D75" w:rsidR="00EE07EB" w:rsidRDefault="00C16188" w:rsidP="00EE07EB">
            <w:pPr>
              <w:jc w:val="center"/>
              <w:rPr>
                <w:lang w:eastAsia="sv-SE"/>
              </w:rPr>
            </w:pPr>
            <w:r>
              <w:rPr>
                <w:lang w:eastAsia="sv-SE"/>
              </w:rPr>
              <w:t>Nokia</w:t>
            </w:r>
          </w:p>
        </w:tc>
        <w:tc>
          <w:tcPr>
            <w:tcW w:w="1183" w:type="dxa"/>
            <w:vAlign w:val="center"/>
          </w:tcPr>
          <w:p w14:paraId="58E61849" w14:textId="43818895" w:rsidR="00EE07EB" w:rsidRDefault="003D2840" w:rsidP="00EE07EB">
            <w:pPr>
              <w:jc w:val="center"/>
              <w:rPr>
                <w:lang w:eastAsia="sv-SE"/>
              </w:rPr>
            </w:pPr>
            <w:r>
              <w:rPr>
                <w:lang w:eastAsia="sv-SE"/>
              </w:rPr>
              <w:t>Maybe</w:t>
            </w:r>
          </w:p>
        </w:tc>
        <w:tc>
          <w:tcPr>
            <w:tcW w:w="6832" w:type="dxa"/>
            <w:vAlign w:val="center"/>
          </w:tcPr>
          <w:p w14:paraId="0E3E9997" w14:textId="0F5DC537" w:rsidR="00EE07EB" w:rsidRDefault="003D2840" w:rsidP="00C16188">
            <w:pPr>
              <w:rPr>
                <w:lang w:eastAsia="sv-SE"/>
              </w:rPr>
            </w:pPr>
            <w:r>
              <w:rPr>
                <w:lang w:eastAsia="sv-SE"/>
              </w:rPr>
              <w:t xml:space="preserve">While the assumption here based on the RAN1 agreement is correct, we prefer to wait for RAN1 parameters list to specify the contents of the </w:t>
            </w:r>
            <w:r w:rsidRPr="000224FA">
              <w:rPr>
                <w:lang w:eastAsia="sv-SE"/>
              </w:rPr>
              <w:t>NR-AI-ML-</w:t>
            </w:r>
            <w:proofErr w:type="spellStart"/>
            <w:r w:rsidRPr="000224FA">
              <w:rPr>
                <w:lang w:eastAsia="sv-SE"/>
              </w:rPr>
              <w:t>PositioningRequestAssistanceData</w:t>
            </w:r>
            <w:proofErr w:type="spellEnd"/>
            <w:r>
              <w:rPr>
                <w:lang w:eastAsia="sv-SE"/>
              </w:rPr>
              <w:t xml:space="preserve"> IE. If this proposed approach is to be agreed, the Editor’s Note currently in the running CR shall be kept until the parameters list from RAN1 is final.</w:t>
            </w:r>
            <w:r w:rsidR="00B52186">
              <w:rPr>
                <w:lang w:eastAsia="sv-SE"/>
              </w:rPr>
              <w:t xml:space="preserve"> Also, the proposal text must include “(other than info #7)” as that is still an issue for RAN1 to resolve.</w:t>
            </w:r>
          </w:p>
        </w:tc>
      </w:tr>
      <w:tr w:rsidR="00EE07EB" w14:paraId="1753392D" w14:textId="77777777" w:rsidTr="00EE07EB">
        <w:tc>
          <w:tcPr>
            <w:tcW w:w="1614" w:type="dxa"/>
            <w:vAlign w:val="center"/>
          </w:tcPr>
          <w:p w14:paraId="430F0D37" w14:textId="43BE2F3F" w:rsidR="00EE07EB" w:rsidRDefault="0048331F" w:rsidP="00EE07EB">
            <w:pPr>
              <w:jc w:val="center"/>
              <w:rPr>
                <w:lang w:eastAsia="sv-SE"/>
              </w:rPr>
            </w:pPr>
            <w:r>
              <w:rPr>
                <w:rFonts w:hint="eastAsia"/>
                <w:lang w:eastAsia="sv-SE"/>
              </w:rPr>
              <w:t>X</w:t>
            </w:r>
            <w:r>
              <w:rPr>
                <w:lang w:eastAsia="sv-SE"/>
              </w:rPr>
              <w:t>iaomi</w:t>
            </w:r>
          </w:p>
        </w:tc>
        <w:tc>
          <w:tcPr>
            <w:tcW w:w="1183" w:type="dxa"/>
            <w:vAlign w:val="center"/>
          </w:tcPr>
          <w:p w14:paraId="337AC641" w14:textId="77777777" w:rsidR="00EE07EB" w:rsidRDefault="00EE07EB" w:rsidP="00EE07EB">
            <w:pPr>
              <w:jc w:val="center"/>
              <w:rPr>
                <w:lang w:eastAsia="sv-SE"/>
              </w:rPr>
            </w:pPr>
          </w:p>
        </w:tc>
        <w:tc>
          <w:tcPr>
            <w:tcW w:w="6832" w:type="dxa"/>
            <w:vAlign w:val="center"/>
          </w:tcPr>
          <w:p w14:paraId="08148C33" w14:textId="75704B4A" w:rsidR="00EE07EB" w:rsidRDefault="0048331F" w:rsidP="00EE07EB">
            <w:pPr>
              <w:jc w:val="center"/>
              <w:rPr>
                <w:lang w:eastAsia="sv-SE"/>
              </w:rPr>
            </w:pPr>
            <w:r>
              <w:rPr>
                <w:rFonts w:hint="eastAsia"/>
                <w:lang w:eastAsia="sv-SE"/>
              </w:rPr>
              <w:t>W</w:t>
            </w:r>
            <w:r>
              <w:rPr>
                <w:lang w:eastAsia="sv-SE"/>
              </w:rPr>
              <w:t>e prefer to wait for RAN1 conclusion before capturing it.</w:t>
            </w:r>
          </w:p>
        </w:tc>
      </w:tr>
      <w:tr w:rsidR="00F24C41" w14:paraId="19C5725F" w14:textId="77777777" w:rsidTr="00EE07EB">
        <w:tc>
          <w:tcPr>
            <w:tcW w:w="1614" w:type="dxa"/>
            <w:vAlign w:val="center"/>
          </w:tcPr>
          <w:p w14:paraId="3E61D03E" w14:textId="0512F4A7" w:rsidR="00F24C41" w:rsidRDefault="00F24C41" w:rsidP="00EE07EB">
            <w:pPr>
              <w:jc w:val="center"/>
              <w:rPr>
                <w:lang w:eastAsia="sv-SE"/>
              </w:rPr>
            </w:pPr>
            <w:r>
              <w:rPr>
                <w:lang w:eastAsia="sv-SE"/>
              </w:rPr>
              <w:t>LG</w:t>
            </w:r>
          </w:p>
        </w:tc>
        <w:tc>
          <w:tcPr>
            <w:tcW w:w="1183" w:type="dxa"/>
            <w:vAlign w:val="center"/>
          </w:tcPr>
          <w:p w14:paraId="497EA2E7" w14:textId="3D3948F4" w:rsidR="00F24C41" w:rsidRDefault="00F24C41" w:rsidP="00EE07EB">
            <w:pPr>
              <w:jc w:val="center"/>
              <w:rPr>
                <w:lang w:eastAsia="sv-SE"/>
              </w:rPr>
            </w:pPr>
            <w:r>
              <w:rPr>
                <w:lang w:eastAsia="sv-SE"/>
              </w:rPr>
              <w:t>Yes</w:t>
            </w:r>
          </w:p>
        </w:tc>
        <w:tc>
          <w:tcPr>
            <w:tcW w:w="6832" w:type="dxa"/>
            <w:vAlign w:val="center"/>
          </w:tcPr>
          <w:p w14:paraId="1A3C6398" w14:textId="77777777" w:rsidR="00F24C41" w:rsidRDefault="00F24C41" w:rsidP="00EE07EB">
            <w:pPr>
              <w:jc w:val="center"/>
              <w:rPr>
                <w:lang w:eastAsia="sv-SE"/>
              </w:rPr>
            </w:pPr>
          </w:p>
        </w:tc>
      </w:tr>
    </w:tbl>
    <w:p w14:paraId="095EB243" w14:textId="77777777" w:rsidR="003747B0" w:rsidRDefault="003747B0" w:rsidP="003747B0">
      <w:pPr>
        <w:rPr>
          <w:lang w:eastAsia="sv-SE"/>
        </w:rPr>
      </w:pPr>
    </w:p>
    <w:p w14:paraId="0C6E46F4" w14:textId="77777777" w:rsidR="00407896" w:rsidRPr="009F543E" w:rsidRDefault="00407896" w:rsidP="00380104">
      <w:pPr>
        <w:jc w:val="left"/>
        <w:rPr>
          <w:ins w:id="359" w:author="RAN2#130" w:date="2025-05-02T06:47:00Z" w16du:dateUtc="2025-05-02T13:47:00Z"/>
          <w:b/>
          <w:bCs/>
          <w:u w:val="single"/>
          <w:lang w:eastAsia="sv-SE"/>
        </w:rPr>
        <w:pPrChange w:id="360" w:author="RAN2#130" w:date="2025-05-02T06:53:00Z" w16du:dateUtc="2025-05-02T13:53:00Z">
          <w:pPr/>
        </w:pPrChange>
      </w:pPr>
      <w:ins w:id="361" w:author="RAN2#130" w:date="2025-05-02T06:47:00Z" w16du:dateUtc="2025-05-02T13:47:00Z">
        <w:r w:rsidRPr="009F543E">
          <w:rPr>
            <w:b/>
            <w:bCs/>
            <w:u w:val="single"/>
            <w:lang w:eastAsia="sv-SE"/>
          </w:rPr>
          <w:t>Rapporteur's Summary:</w:t>
        </w:r>
      </w:ins>
    </w:p>
    <w:p w14:paraId="7DA4C140" w14:textId="18490A80" w:rsidR="00407896" w:rsidRDefault="00407896" w:rsidP="00380104">
      <w:pPr>
        <w:jc w:val="left"/>
        <w:rPr>
          <w:ins w:id="362" w:author="RAN2#130" w:date="2025-05-02T06:47:00Z" w16du:dateUtc="2025-05-02T13:47:00Z"/>
          <w:lang w:eastAsia="sv-SE"/>
        </w:rPr>
        <w:pPrChange w:id="363" w:author="RAN2#130" w:date="2025-05-02T06:53:00Z" w16du:dateUtc="2025-05-02T13:53:00Z">
          <w:pPr/>
        </w:pPrChange>
      </w:pPr>
      <w:ins w:id="364" w:author="RAN2#130" w:date="2025-05-02T06:47:00Z" w16du:dateUtc="2025-05-02T13:47:00Z">
        <w:r>
          <w:rPr>
            <w:lang w:eastAsia="sv-SE"/>
          </w:rPr>
          <w:t>4</w:t>
        </w:r>
        <w:r>
          <w:rPr>
            <w:lang w:eastAsia="sv-SE"/>
          </w:rPr>
          <w:t xml:space="preserve"> out of 6 responses agree with Proposal </w:t>
        </w:r>
        <w:r>
          <w:rPr>
            <w:lang w:eastAsia="sv-SE"/>
          </w:rPr>
          <w:t>12</w:t>
        </w:r>
        <w:r>
          <w:rPr>
            <w:lang w:eastAsia="sv-SE"/>
          </w:rPr>
          <w:t>.</w:t>
        </w:r>
      </w:ins>
    </w:p>
    <w:p w14:paraId="4A3B2C8F" w14:textId="45C0D11E" w:rsidR="00D11C4B" w:rsidRDefault="00C4603E" w:rsidP="00380104">
      <w:pPr>
        <w:jc w:val="left"/>
        <w:rPr>
          <w:ins w:id="365" w:author="RAN2#130" w:date="2025-05-02T06:51:00Z" w16du:dateUtc="2025-05-02T13:51:00Z"/>
          <w:lang w:eastAsia="sv-SE"/>
        </w:rPr>
        <w:pPrChange w:id="366" w:author="RAN2#130" w:date="2025-05-02T06:53:00Z" w16du:dateUtc="2025-05-02T13:53:00Z">
          <w:pPr/>
        </w:pPrChange>
      </w:pPr>
      <w:ins w:id="367" w:author="RAN2#130" w:date="2025-05-02T06:47:00Z" w16du:dateUtc="2025-05-02T13:47:00Z">
        <w:r>
          <w:rPr>
            <w:lang w:eastAsia="sv-SE"/>
          </w:rPr>
          <w:t xml:space="preserve">1 out of 6 responses </w:t>
        </w:r>
        <w:r w:rsidR="00903DE0">
          <w:rPr>
            <w:lang w:eastAsia="sv-SE"/>
          </w:rPr>
          <w:t>thi</w:t>
        </w:r>
      </w:ins>
      <w:ins w:id="368" w:author="RAN2#130" w:date="2025-05-02T06:48:00Z" w16du:dateUtc="2025-05-02T13:48:00Z">
        <w:r w:rsidR="00903DE0">
          <w:rPr>
            <w:lang w:eastAsia="sv-SE"/>
          </w:rPr>
          <w:t xml:space="preserve">nk that this seems generally correct based on current available RAN1 </w:t>
        </w:r>
      </w:ins>
      <w:ins w:id="369" w:author="RAN2#130" w:date="2025-05-02T06:56:00Z" w16du:dateUtc="2025-05-02T13:56:00Z">
        <w:r w:rsidR="00685124">
          <w:rPr>
            <w:lang w:eastAsia="sv-SE"/>
          </w:rPr>
          <w:t>information but</w:t>
        </w:r>
      </w:ins>
      <w:ins w:id="370" w:author="RAN2#130" w:date="2025-05-02T06:55:00Z" w16du:dateUtc="2025-05-02T13:55:00Z">
        <w:r w:rsidR="008D7B5A">
          <w:rPr>
            <w:lang w:eastAsia="sv-SE"/>
          </w:rPr>
          <w:t xml:space="preserve"> </w:t>
        </w:r>
        <w:r w:rsidR="00E767AB">
          <w:rPr>
            <w:lang w:eastAsia="sv-SE"/>
          </w:rPr>
          <w:t>prefer to wait for RAN1 parameters list</w:t>
        </w:r>
        <w:r w:rsidR="00E767AB">
          <w:rPr>
            <w:lang w:eastAsia="sv-SE"/>
          </w:rPr>
          <w:t>.</w:t>
        </w:r>
        <w:r w:rsidR="00E767AB">
          <w:rPr>
            <w:lang w:eastAsia="sv-SE"/>
          </w:rPr>
          <w:t xml:space="preserve"> </w:t>
        </w:r>
        <w:r w:rsidR="00E767AB">
          <w:rPr>
            <w:lang w:eastAsia="sv-SE"/>
          </w:rPr>
          <w:br/>
        </w:r>
      </w:ins>
      <w:ins w:id="371" w:author="RAN2#130" w:date="2025-05-02T06:48:00Z" w16du:dateUtc="2025-05-02T13:48:00Z">
        <w:r w:rsidR="00903DE0">
          <w:rPr>
            <w:lang w:eastAsia="sv-SE"/>
          </w:rPr>
          <w:t xml:space="preserve">Please see also Rapporteur's comments on </w:t>
        </w:r>
      </w:ins>
      <w:ins w:id="372" w:author="RAN2#130" w:date="2025-05-02T06:57:00Z" w16du:dateUtc="2025-05-02T13:57:00Z">
        <w:r w:rsidR="00685124">
          <w:rPr>
            <w:lang w:eastAsia="sv-SE"/>
          </w:rPr>
          <w:t xml:space="preserve">related </w:t>
        </w:r>
      </w:ins>
      <w:ins w:id="373" w:author="RAN2#130" w:date="2025-05-02T06:48:00Z" w16du:dateUtc="2025-05-02T13:48:00Z">
        <w:r w:rsidR="00903DE0">
          <w:rPr>
            <w:lang w:eastAsia="sv-SE"/>
          </w:rPr>
          <w:t>Issue #</w:t>
        </w:r>
      </w:ins>
      <w:ins w:id="374" w:author="RAN2#130" w:date="2025-05-02T06:51:00Z" w16du:dateUtc="2025-05-02T13:51:00Z">
        <w:r w:rsidR="00D11C4B">
          <w:rPr>
            <w:lang w:eastAsia="sv-SE"/>
          </w:rPr>
          <w:t>8/#9.</w:t>
        </w:r>
      </w:ins>
    </w:p>
    <w:p w14:paraId="16B46CBE" w14:textId="5DE73F25" w:rsidR="00AA231B" w:rsidRDefault="00F1151A" w:rsidP="00380104">
      <w:pPr>
        <w:jc w:val="left"/>
        <w:rPr>
          <w:lang w:eastAsia="sv-SE"/>
        </w:rPr>
        <w:pPrChange w:id="375" w:author="RAN2#130" w:date="2025-05-02T06:53:00Z" w16du:dateUtc="2025-05-02T13:53:00Z">
          <w:pPr/>
        </w:pPrChange>
      </w:pPr>
      <w:ins w:id="376" w:author="RAN2#130" w:date="2025-05-02T06:51:00Z" w16du:dateUtc="2025-05-02T13:51:00Z">
        <w:r>
          <w:rPr>
            <w:lang w:eastAsia="sv-SE"/>
          </w:rPr>
          <w:t>1 out of 6 responses think we should wait for RAN1</w:t>
        </w:r>
      </w:ins>
      <w:ins w:id="377" w:author="RAN2#130" w:date="2025-05-02T06:59:00Z" w16du:dateUtc="2025-05-02T13:59:00Z">
        <w:r w:rsidR="00B9723C">
          <w:rPr>
            <w:lang w:eastAsia="sv-SE"/>
          </w:rPr>
          <w:t xml:space="preserve"> conclusion</w:t>
        </w:r>
      </w:ins>
      <w:ins w:id="378" w:author="RAN2#130" w:date="2025-05-02T06:51:00Z" w16du:dateUtc="2025-05-02T13:51:00Z">
        <w:r>
          <w:rPr>
            <w:lang w:eastAsia="sv-SE"/>
          </w:rPr>
          <w:t xml:space="preserve">. </w:t>
        </w:r>
      </w:ins>
      <w:ins w:id="379" w:author="RAN2#130" w:date="2025-05-02T06:54:00Z" w16du:dateUtc="2025-05-02T13:54:00Z">
        <w:r w:rsidR="007B3935">
          <w:rPr>
            <w:lang w:eastAsia="sv-SE"/>
          </w:rPr>
          <w:br/>
        </w:r>
      </w:ins>
      <w:ins w:id="380" w:author="RAN2#130" w:date="2025-05-02T06:51:00Z" w16du:dateUtc="2025-05-02T13:51:00Z">
        <w:r>
          <w:rPr>
            <w:lang w:eastAsia="sv-SE"/>
          </w:rPr>
          <w:t xml:space="preserve">However, what is currently </w:t>
        </w:r>
      </w:ins>
      <w:ins w:id="381" w:author="RAN2#130" w:date="2025-05-02T06:52:00Z" w16du:dateUtc="2025-05-02T13:52:00Z">
        <w:r>
          <w:rPr>
            <w:lang w:eastAsia="sv-SE"/>
          </w:rPr>
          <w:t>captured</w:t>
        </w:r>
      </w:ins>
      <w:ins w:id="382" w:author="RAN2#130" w:date="2025-05-02T06:51:00Z" w16du:dateUtc="2025-05-02T13:51:00Z">
        <w:r>
          <w:rPr>
            <w:lang w:eastAsia="sv-SE"/>
          </w:rPr>
          <w:t xml:space="preserve"> are general LPP capabilit</w:t>
        </w:r>
      </w:ins>
      <w:ins w:id="383" w:author="RAN2#130" w:date="2025-05-02T06:52:00Z" w16du:dateUtc="2025-05-02T13:52:00Z">
        <w:r>
          <w:rPr>
            <w:lang w:eastAsia="sv-SE"/>
          </w:rPr>
          <w:t>ies</w:t>
        </w:r>
        <w:r w:rsidR="003C4F6E">
          <w:rPr>
            <w:lang w:eastAsia="sv-SE"/>
          </w:rPr>
          <w:t xml:space="preserve"> and capabilities related to assistance data</w:t>
        </w:r>
      </w:ins>
      <w:ins w:id="384" w:author="RAN2#130" w:date="2025-05-02T11:45:00Z" w16du:dateUtc="2025-05-02T18:45:00Z">
        <w:r w:rsidR="00316C74">
          <w:rPr>
            <w:lang w:eastAsia="sv-SE"/>
          </w:rPr>
          <w:t xml:space="preserve"> (as usual)</w:t>
        </w:r>
      </w:ins>
      <w:ins w:id="385" w:author="RAN2#130" w:date="2025-05-02T06:52:00Z" w16du:dateUtc="2025-05-02T13:52:00Z">
        <w:r>
          <w:rPr>
            <w:lang w:eastAsia="sv-SE"/>
          </w:rPr>
          <w:t xml:space="preserve">, which are </w:t>
        </w:r>
      </w:ins>
      <w:ins w:id="386" w:author="RAN2#130" w:date="2025-05-02T06:53:00Z" w16du:dateUtc="2025-05-02T13:53:00Z">
        <w:r w:rsidR="00380104">
          <w:rPr>
            <w:lang w:eastAsia="sv-SE"/>
          </w:rPr>
          <w:t>normally not</w:t>
        </w:r>
      </w:ins>
      <w:ins w:id="387" w:author="RAN2#130" w:date="2025-05-02T06:52:00Z" w16du:dateUtc="2025-05-02T13:52:00Z">
        <w:r>
          <w:rPr>
            <w:lang w:eastAsia="sv-SE"/>
          </w:rPr>
          <w:t xml:space="preserve"> coming from RAN1. RAN1 </w:t>
        </w:r>
        <w:r w:rsidR="003C4F6E">
          <w:rPr>
            <w:lang w:eastAsia="sv-SE"/>
          </w:rPr>
          <w:t>typically provides radio capabilities such as DL-PRS capabilities etc.</w:t>
        </w:r>
      </w:ins>
      <w:ins w:id="388" w:author="RAN2#130" w:date="2025-05-02T06:48:00Z" w16du:dateUtc="2025-05-02T13:48:00Z">
        <w:r w:rsidR="00903DE0">
          <w:rPr>
            <w:lang w:eastAsia="sv-SE"/>
          </w:rPr>
          <w:t xml:space="preserve"> </w:t>
        </w:r>
      </w:ins>
    </w:p>
    <w:p w14:paraId="72BA0B22" w14:textId="77777777" w:rsidR="00A97006" w:rsidRDefault="00A97006" w:rsidP="003747B0">
      <w:pPr>
        <w:rPr>
          <w:ins w:id="389" w:author="RAN2#130" w:date="2025-05-02T06:58:00Z" w16du:dateUtc="2025-05-02T13:58:00Z"/>
          <w:lang w:eastAsia="sv-SE"/>
        </w:rPr>
      </w:pPr>
    </w:p>
    <w:p w14:paraId="5294999C" w14:textId="186FADD3" w:rsidR="004D433B" w:rsidRPr="00055642" w:rsidRDefault="004D433B" w:rsidP="004D433B">
      <w:pPr>
        <w:ind w:left="2268" w:hanging="2268"/>
        <w:jc w:val="left"/>
        <w:rPr>
          <w:ins w:id="390" w:author="RAN2#130" w:date="2025-05-02T06:58:00Z" w16du:dateUtc="2025-05-02T13:58:00Z"/>
          <w:b/>
          <w:bCs/>
          <w:iCs/>
          <w:lang w:eastAsia="sv-SE"/>
        </w:rPr>
        <w:pPrChange w:id="391" w:author="RAN2#130" w:date="2025-05-02T06:58:00Z" w16du:dateUtc="2025-05-02T13:58:00Z">
          <w:pPr>
            <w:ind w:left="1440" w:hanging="1440"/>
            <w:jc w:val="left"/>
          </w:pPr>
        </w:pPrChange>
      </w:pPr>
      <w:ins w:id="392" w:author="RAN2#130" w:date="2025-05-02T06:58:00Z" w16du:dateUtc="2025-05-02T13:58:00Z">
        <w:r w:rsidRPr="00896393">
          <w:rPr>
            <w:b/>
            <w:bCs/>
            <w:lang w:eastAsia="sv-SE"/>
          </w:rPr>
          <w:t xml:space="preserve">Proposal </w:t>
        </w:r>
        <w:r>
          <w:rPr>
            <w:b/>
            <w:bCs/>
            <w:lang w:eastAsia="sv-SE"/>
          </w:rPr>
          <w:t>LPP-12 (4/6)</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Pr="00845ADA">
          <w:rPr>
            <w:b/>
            <w:bCs/>
            <w:i/>
            <w:iCs/>
            <w:snapToGrid w:val="0"/>
            <w:lang w:eastAsia="en-GB"/>
          </w:rPr>
          <w:t>NR-AI-ML-</w:t>
        </w:r>
        <w:proofErr w:type="spellStart"/>
        <w:r w:rsidRPr="00845ADA">
          <w:rPr>
            <w:b/>
            <w:bCs/>
            <w:i/>
            <w:iCs/>
            <w:snapToGrid w:val="0"/>
            <w:lang w:eastAsia="en-GB"/>
          </w:rPr>
          <w:t>PositioningProvideCapabilities</w:t>
        </w:r>
        <w:proofErr w:type="spellEnd"/>
        <w:r w:rsidRPr="005B6B2B">
          <w:t xml:space="preserve"> </w:t>
        </w:r>
        <w:r w:rsidRPr="00055642">
          <w:rPr>
            <w:b/>
            <w:bCs/>
            <w:lang w:eastAsia="sv-SE"/>
          </w:rPr>
          <w:t xml:space="preserve">contains (at least) all </w:t>
        </w:r>
        <w:r>
          <w:rPr>
            <w:b/>
            <w:bCs/>
            <w:lang w:eastAsia="sv-SE"/>
          </w:rPr>
          <w:t xml:space="preserve">capabilities </w:t>
        </w:r>
        <w:r w:rsidRPr="00055642">
          <w:rPr>
            <w:b/>
            <w:bCs/>
            <w:lang w:eastAsia="sv-SE"/>
          </w:rPr>
          <w:t>from UE-based DL-TDOA</w:t>
        </w:r>
        <w:r>
          <w:rPr>
            <w:b/>
            <w:bCs/>
            <w:lang w:eastAsia="sv-SE"/>
          </w:rPr>
          <w:t xml:space="preserve"> as starting point, except the capability related to DL-PRS processing </w:t>
        </w:r>
        <w:r w:rsidRPr="008D03DA">
          <w:rPr>
            <w:b/>
            <w:bCs/>
            <w:lang w:eastAsia="sv-SE"/>
          </w:rPr>
          <w:t>(see #LPP-2/3/4)</w:t>
        </w:r>
        <w:r w:rsidRPr="00055642">
          <w:rPr>
            <w:b/>
            <w:bCs/>
            <w:iCs/>
            <w:lang w:eastAsia="sv-SE"/>
          </w:rPr>
          <w:t>.</w:t>
        </w:r>
        <w:r>
          <w:rPr>
            <w:b/>
            <w:bCs/>
            <w:iCs/>
            <w:lang w:eastAsia="sv-SE"/>
          </w:rPr>
          <w:t xml:space="preserve"> This will be revised when additional RAN1 input is available. The current Editor's Note is kept for now.</w:t>
        </w:r>
      </w:ins>
    </w:p>
    <w:p w14:paraId="3F02761D" w14:textId="77777777" w:rsidR="004D433B" w:rsidRDefault="004D433B" w:rsidP="003747B0">
      <w:pPr>
        <w:rPr>
          <w:lang w:eastAsia="sv-SE"/>
        </w:rPr>
      </w:pPr>
    </w:p>
    <w:p w14:paraId="03649301" w14:textId="6840F357" w:rsidR="006D53EE" w:rsidRPr="00272DC2" w:rsidRDefault="006D53EE" w:rsidP="00D00D4C">
      <w:pPr>
        <w:pStyle w:val="TAL"/>
        <w:keepNext w:val="0"/>
        <w:keepLines w:val="0"/>
        <w:rPr>
          <w:b/>
          <w:bCs/>
          <w:i/>
          <w:sz w:val="20"/>
        </w:rPr>
      </w:pPr>
      <w:bookmarkStart w:id="393" w:name="_Hlk196924899"/>
      <w:r w:rsidRPr="00272DC2">
        <w:rPr>
          <w:b/>
          <w:bCs/>
          <w:sz w:val="20"/>
          <w:u w:val="single"/>
          <w:lang w:eastAsia="sv-SE"/>
        </w:rPr>
        <w:t>Open issue LPP-</w:t>
      </w:r>
      <w:r>
        <w:rPr>
          <w:b/>
          <w:bCs/>
          <w:sz w:val="20"/>
          <w:u w:val="single"/>
          <w:lang w:eastAsia="sv-SE"/>
        </w:rPr>
        <w:t>13</w:t>
      </w:r>
      <w:r w:rsidRPr="00272DC2">
        <w:rPr>
          <w:b/>
          <w:bCs/>
          <w:sz w:val="20"/>
          <w:u w:val="single"/>
          <w:lang w:eastAsia="sv-SE"/>
        </w:rPr>
        <w:t>:</w:t>
      </w:r>
      <w:r w:rsidRPr="00272DC2">
        <w:rPr>
          <w:i/>
          <w:iCs/>
          <w:sz w:val="20"/>
          <w:lang w:eastAsia="sv-SE"/>
        </w:rPr>
        <w:t xml:space="preserve"> </w:t>
      </w:r>
      <w:r w:rsidR="00FA3CC9" w:rsidRPr="00FA3CC9">
        <w:rPr>
          <w:b/>
          <w:bCs/>
          <w:sz w:val="20"/>
        </w:rPr>
        <w:t>Location server error causes</w:t>
      </w:r>
    </w:p>
    <w:p w14:paraId="44685226" w14:textId="77777777" w:rsidR="006D53EE" w:rsidRPr="00272DC2" w:rsidRDefault="006D53EE" w:rsidP="00D00D4C">
      <w:pPr>
        <w:pStyle w:val="TAL"/>
        <w:keepNext w:val="0"/>
        <w:keepLines w:val="0"/>
        <w:rPr>
          <w:b/>
          <w:bCs/>
          <w:sz w:val="20"/>
        </w:rPr>
      </w:pPr>
    </w:p>
    <w:p w14:paraId="71244BE6" w14:textId="77777777" w:rsidR="006D53EE" w:rsidRDefault="006D53EE" w:rsidP="00D00D4C">
      <w:pPr>
        <w:jc w:val="left"/>
        <w:rPr>
          <w:b/>
          <w:bCs/>
          <w:lang w:eastAsia="sv-SE"/>
        </w:rPr>
      </w:pPr>
      <w:r w:rsidRPr="00B07E09">
        <w:rPr>
          <w:b/>
          <w:bCs/>
          <w:lang w:eastAsia="sv-SE"/>
        </w:rPr>
        <w:t>Issue description:</w:t>
      </w:r>
    </w:p>
    <w:p w14:paraId="6EC2D3BA" w14:textId="77777777" w:rsidR="002F4BBD" w:rsidRPr="00E7531C" w:rsidRDefault="002F4BBD" w:rsidP="00D00D4C">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1DEFD6A4" w14:textId="77777777" w:rsidR="006D53EE" w:rsidRDefault="006D53EE" w:rsidP="006D53EE">
      <w:pPr>
        <w:pStyle w:val="TAL"/>
        <w:keepNext w:val="0"/>
        <w:keepLines w:val="0"/>
        <w:rPr>
          <w:sz w:val="20"/>
        </w:rPr>
      </w:pPr>
    </w:p>
    <w:tbl>
      <w:tblPr>
        <w:tblStyle w:val="TableGrid"/>
        <w:tblW w:w="0" w:type="auto"/>
        <w:tblLook w:val="04A0" w:firstRow="1" w:lastRow="0" w:firstColumn="1" w:lastColumn="0" w:noHBand="0" w:noVBand="1"/>
      </w:tblPr>
      <w:tblGrid>
        <w:gridCol w:w="9629"/>
      </w:tblGrid>
      <w:tr w:rsidR="006D53EE" w14:paraId="5738C1D8" w14:textId="77777777" w:rsidTr="00782FE0">
        <w:tc>
          <w:tcPr>
            <w:tcW w:w="9629" w:type="dxa"/>
          </w:tcPr>
          <w:p w14:paraId="221C70EC" w14:textId="77777777" w:rsidR="006D53EE" w:rsidRDefault="006D53EE" w:rsidP="00782FE0">
            <w:pPr>
              <w:pStyle w:val="TAL"/>
              <w:keepNext w:val="0"/>
              <w:keepLines w:val="0"/>
              <w:rPr>
                <w:sz w:val="20"/>
              </w:rPr>
            </w:pPr>
            <w:r>
              <w:rPr>
                <w:sz w:val="20"/>
              </w:rPr>
              <w:t>RAN2#128:</w:t>
            </w:r>
          </w:p>
          <w:p w14:paraId="633138D5" w14:textId="77777777" w:rsidR="00D07564" w:rsidRDefault="00D00F18" w:rsidP="00D07564">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positioning, and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1D84CDDB" w14:textId="77777777" w:rsidR="00D07564" w:rsidRDefault="00D07564" w:rsidP="00D07564">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6BDB796" w14:textId="43AC5338" w:rsidR="00D07564" w:rsidRPr="00737811" w:rsidRDefault="00737811" w:rsidP="00737811">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377158D5" w14:textId="77777777" w:rsidR="006D53EE" w:rsidRPr="005B6B2B" w:rsidRDefault="006D53EE" w:rsidP="006D53EE">
      <w:pPr>
        <w:pStyle w:val="TAL"/>
        <w:keepNext w:val="0"/>
        <w:keepLines w:val="0"/>
        <w:rPr>
          <w:sz w:val="20"/>
        </w:rPr>
      </w:pPr>
    </w:p>
    <w:p w14:paraId="1269A34C" w14:textId="77777777" w:rsidR="006D53EE" w:rsidRPr="005B6B2B" w:rsidRDefault="006D53EE" w:rsidP="006D53EE">
      <w:pPr>
        <w:pStyle w:val="TAL"/>
        <w:keepNext w:val="0"/>
        <w:keepLines w:val="0"/>
        <w:rPr>
          <w:sz w:val="20"/>
        </w:rPr>
      </w:pPr>
    </w:p>
    <w:p w14:paraId="79AA4BC2" w14:textId="77777777" w:rsidR="006D53EE" w:rsidRPr="00D00D4C" w:rsidRDefault="006D53EE" w:rsidP="006D53EE">
      <w:pPr>
        <w:jc w:val="left"/>
        <w:rPr>
          <w:rFonts w:cs="Arial"/>
          <w:b/>
          <w:bCs/>
          <w:color w:val="4472C4" w:themeColor="accent1"/>
          <w:lang w:eastAsia="sv-SE"/>
        </w:rPr>
      </w:pPr>
      <w:r w:rsidRPr="00D00D4C">
        <w:rPr>
          <w:rFonts w:cs="Arial"/>
          <w:b/>
          <w:bCs/>
          <w:color w:val="000000" w:themeColor="text1"/>
          <w:lang w:eastAsia="sv-SE"/>
        </w:rPr>
        <w:t>Status in running CR:</w:t>
      </w:r>
    </w:p>
    <w:p w14:paraId="78553E42" w14:textId="59C07A5C" w:rsidR="006D53EE" w:rsidRPr="00D00D4C" w:rsidRDefault="00794E10" w:rsidP="006D53EE">
      <w:pPr>
        <w:pStyle w:val="TAL"/>
        <w:keepNext w:val="0"/>
        <w:keepLines w:val="0"/>
        <w:rPr>
          <w:iCs/>
          <w:sz w:val="20"/>
          <w:lang w:eastAsia="sv-SE"/>
        </w:rPr>
      </w:pPr>
      <w:r w:rsidRPr="00D00D4C">
        <w:rPr>
          <w:sz w:val="20"/>
        </w:rPr>
        <w:t xml:space="preserve">The IE </w:t>
      </w:r>
      <w:r w:rsidRPr="00D00D4C">
        <w:rPr>
          <w:i/>
          <w:sz w:val="20"/>
        </w:rPr>
        <w:t>NR-DL-AI-ML-</w:t>
      </w:r>
      <w:proofErr w:type="spellStart"/>
      <w:r w:rsidRPr="00D00D4C">
        <w:rPr>
          <w:i/>
          <w:sz w:val="20"/>
        </w:rPr>
        <w:t>LocationServerErrorCauses</w:t>
      </w:r>
      <w:proofErr w:type="spellEnd"/>
      <w:r w:rsidRPr="00D00D4C">
        <w:rPr>
          <w:i/>
          <w:sz w:val="20"/>
        </w:rPr>
        <w:t xml:space="preserve"> </w:t>
      </w:r>
      <w:r w:rsidRPr="00D00D4C">
        <w:rPr>
          <w:iCs/>
          <w:sz w:val="20"/>
        </w:rPr>
        <w:t>currently includes the error causes from DL-TDOA.</w:t>
      </w:r>
    </w:p>
    <w:p w14:paraId="29926D5E" w14:textId="77777777" w:rsidR="00794E10" w:rsidRPr="00D00D4C" w:rsidRDefault="00794E10" w:rsidP="006D53EE">
      <w:pPr>
        <w:pStyle w:val="TAL"/>
        <w:keepNext w:val="0"/>
        <w:keepLines w:val="0"/>
        <w:rPr>
          <w:sz w:val="20"/>
          <w:lang w:eastAsia="sv-SE"/>
        </w:rPr>
      </w:pPr>
    </w:p>
    <w:p w14:paraId="79425D37" w14:textId="25FBEFDE" w:rsidR="006D53EE" w:rsidRPr="00D00D4C" w:rsidRDefault="006D53EE" w:rsidP="006D53EE">
      <w:pPr>
        <w:pStyle w:val="TAL"/>
        <w:keepNext w:val="0"/>
        <w:keepLines w:val="0"/>
        <w:rPr>
          <w:i/>
          <w:iCs/>
          <w:sz w:val="20"/>
        </w:rPr>
      </w:pPr>
      <w:r w:rsidRPr="00D00D4C">
        <w:rPr>
          <w:sz w:val="20"/>
          <w:lang w:eastAsia="sv-SE"/>
        </w:rPr>
        <w:t>Captured as "Editor's Note" in IE</w:t>
      </w:r>
      <w:r w:rsidR="006E5599" w:rsidRPr="00D00D4C">
        <w:rPr>
          <w:sz w:val="20"/>
          <w:lang w:eastAsia="sv-SE"/>
        </w:rPr>
        <w:t xml:space="preserv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Pr="00D00D4C">
        <w:rPr>
          <w:i/>
          <w:iCs/>
          <w:sz w:val="20"/>
        </w:rPr>
        <w:t>.</w:t>
      </w:r>
    </w:p>
    <w:p w14:paraId="6F4B5A7E" w14:textId="77777777" w:rsidR="000A74BC" w:rsidRPr="00D00D4C" w:rsidRDefault="000A74BC" w:rsidP="006D53EE">
      <w:pPr>
        <w:pStyle w:val="TAL"/>
        <w:keepNext w:val="0"/>
        <w:keepLines w:val="0"/>
        <w:rPr>
          <w:i/>
          <w:iCs/>
          <w:sz w:val="20"/>
        </w:rPr>
      </w:pPr>
    </w:p>
    <w:p w14:paraId="640E3C68" w14:textId="77777777" w:rsidR="000A74BC" w:rsidRPr="00D00D4C" w:rsidRDefault="000A74BC" w:rsidP="000A74BC">
      <w:pPr>
        <w:tabs>
          <w:tab w:val="left" w:pos="992"/>
        </w:tabs>
        <w:jc w:val="left"/>
        <w:rPr>
          <w:b/>
          <w:bCs/>
          <w:lang w:eastAsia="sv-SE"/>
        </w:rPr>
      </w:pPr>
      <w:r w:rsidRPr="00D00D4C">
        <w:rPr>
          <w:b/>
          <w:bCs/>
          <w:lang w:eastAsia="sv-SE"/>
        </w:rPr>
        <w:t>Proposed resolution:</w:t>
      </w:r>
    </w:p>
    <w:p w14:paraId="113059D2" w14:textId="175F164D" w:rsidR="000A74BC" w:rsidRPr="00D00D4C" w:rsidRDefault="000A74BC" w:rsidP="000A74BC">
      <w:pPr>
        <w:pStyle w:val="TAL"/>
        <w:keepNext w:val="0"/>
        <w:keepLines w:val="0"/>
        <w:widowControl w:val="0"/>
        <w:rPr>
          <w:sz w:val="20"/>
          <w:lang w:eastAsia="sv-SE"/>
        </w:rPr>
      </w:pPr>
      <w:r w:rsidRPr="00D00D4C">
        <w:rPr>
          <w:sz w:val="20"/>
          <w:lang w:eastAsia="sv-SE"/>
        </w:rPr>
        <w:t xml:space="preserve">Companies to provide contributions to the following meeting on </w:t>
      </w:r>
      <w:r w:rsidR="006E5599" w:rsidRPr="00D00D4C">
        <w:rPr>
          <w:sz w:val="20"/>
          <w:lang w:eastAsia="sv-SE"/>
        </w:rPr>
        <w:t xml:space="preserve">error causes for IE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00ED0BA6" w:rsidRPr="00D00D4C">
        <w:rPr>
          <w:sz w:val="20"/>
          <w:lang w:eastAsia="sv-SE"/>
        </w:rPr>
        <w:t xml:space="preserve"> (the proposed error causes should be accompanied by some justification (e.g., why needed? Expected receiver behaviour</w:t>
      </w:r>
      <w:r w:rsidR="00E17DDA" w:rsidRPr="00D00D4C">
        <w:rPr>
          <w:sz w:val="20"/>
          <w:lang w:eastAsia="sv-SE"/>
        </w:rPr>
        <w:t>?</w:t>
      </w:r>
      <w:r w:rsidR="00ED0BA6" w:rsidRPr="00D00D4C">
        <w:rPr>
          <w:sz w:val="20"/>
          <w:lang w:eastAsia="sv-SE"/>
        </w:rPr>
        <w:t xml:space="preserve"> etc.)</w:t>
      </w:r>
      <w:r w:rsidR="006E5599" w:rsidRPr="00D00D4C">
        <w:rPr>
          <w:sz w:val="20"/>
          <w:lang w:eastAsia="sv-SE"/>
        </w:rPr>
        <w:t xml:space="preserve"> </w:t>
      </w:r>
    </w:p>
    <w:bookmarkEnd w:id="393"/>
    <w:p w14:paraId="06F28052" w14:textId="77777777" w:rsidR="000A74BC" w:rsidRPr="00463FEB" w:rsidRDefault="000A74BC" w:rsidP="000A74BC">
      <w:pPr>
        <w:pStyle w:val="TAL"/>
        <w:keepNext w:val="0"/>
        <w:keepLines w:val="0"/>
        <w:widowControl w:val="0"/>
        <w:rPr>
          <w:bCs/>
          <w:iCs/>
          <w:szCs w:val="18"/>
        </w:rPr>
      </w:pPr>
    </w:p>
    <w:p w14:paraId="3EAFF778" w14:textId="77777777" w:rsidR="006E5599" w:rsidRDefault="006E5599" w:rsidP="000A74BC">
      <w:pPr>
        <w:ind w:left="1440" w:hanging="1440"/>
        <w:jc w:val="left"/>
        <w:rPr>
          <w:b/>
          <w:bCs/>
          <w:lang w:eastAsia="sv-SE"/>
        </w:rPr>
      </w:pPr>
    </w:p>
    <w:p w14:paraId="5A4FF4FF" w14:textId="77777777" w:rsidR="000A74BC" w:rsidRDefault="000A74BC" w:rsidP="006D53EE">
      <w:pPr>
        <w:pStyle w:val="TAL"/>
        <w:keepNext w:val="0"/>
        <w:keepLines w:val="0"/>
        <w:rPr>
          <w:i/>
          <w:iCs/>
          <w:sz w:val="20"/>
        </w:rPr>
      </w:pPr>
    </w:p>
    <w:p w14:paraId="76A481DF" w14:textId="142469CC" w:rsidR="00963EB7" w:rsidRPr="00272DC2" w:rsidRDefault="00963EB7" w:rsidP="00963EB7">
      <w:pPr>
        <w:pStyle w:val="TAL"/>
        <w:keepNext w:val="0"/>
        <w:keepLines w:val="0"/>
        <w:rPr>
          <w:b/>
          <w:bCs/>
          <w:i/>
          <w:sz w:val="20"/>
        </w:rPr>
      </w:pPr>
      <w:bookmarkStart w:id="394" w:name="_Hlk196924915"/>
      <w:r w:rsidRPr="00272DC2">
        <w:rPr>
          <w:b/>
          <w:bCs/>
          <w:sz w:val="20"/>
          <w:u w:val="single"/>
          <w:lang w:eastAsia="sv-SE"/>
        </w:rPr>
        <w:t>Open issue LPP-</w:t>
      </w:r>
      <w:r>
        <w:rPr>
          <w:b/>
          <w:bCs/>
          <w:sz w:val="20"/>
          <w:u w:val="single"/>
          <w:lang w:eastAsia="sv-SE"/>
        </w:rPr>
        <w:t>14</w:t>
      </w:r>
      <w:r w:rsidRPr="00272DC2">
        <w:rPr>
          <w:b/>
          <w:bCs/>
          <w:sz w:val="20"/>
          <w:u w:val="single"/>
          <w:lang w:eastAsia="sv-SE"/>
        </w:rPr>
        <w:t>:</w:t>
      </w:r>
      <w:r w:rsidRPr="00272DC2">
        <w:rPr>
          <w:i/>
          <w:iCs/>
          <w:sz w:val="20"/>
          <w:lang w:eastAsia="sv-SE"/>
        </w:rPr>
        <w:t xml:space="preserve"> </w:t>
      </w:r>
      <w:r w:rsidR="00943AED">
        <w:rPr>
          <w:b/>
          <w:bCs/>
          <w:sz w:val="20"/>
        </w:rPr>
        <w:t>Target device</w:t>
      </w:r>
      <w:r w:rsidRPr="00FA3CC9">
        <w:rPr>
          <w:b/>
          <w:bCs/>
          <w:sz w:val="20"/>
        </w:rPr>
        <w:t xml:space="preserve"> error causes</w:t>
      </w:r>
    </w:p>
    <w:p w14:paraId="20174F42" w14:textId="77777777" w:rsidR="00963EB7" w:rsidRPr="00272DC2" w:rsidRDefault="00963EB7" w:rsidP="00963EB7">
      <w:pPr>
        <w:pStyle w:val="TAL"/>
        <w:keepNext w:val="0"/>
        <w:keepLines w:val="0"/>
        <w:rPr>
          <w:b/>
          <w:bCs/>
          <w:sz w:val="20"/>
        </w:rPr>
      </w:pPr>
    </w:p>
    <w:p w14:paraId="39486B92" w14:textId="77777777" w:rsidR="00963EB7" w:rsidRDefault="00963EB7" w:rsidP="00963EB7">
      <w:pPr>
        <w:jc w:val="left"/>
        <w:rPr>
          <w:b/>
          <w:bCs/>
          <w:lang w:eastAsia="sv-SE"/>
        </w:rPr>
      </w:pPr>
      <w:r w:rsidRPr="00B07E09">
        <w:rPr>
          <w:b/>
          <w:bCs/>
          <w:lang w:eastAsia="sv-SE"/>
        </w:rPr>
        <w:t>Issue description:</w:t>
      </w:r>
    </w:p>
    <w:p w14:paraId="2A539CA7" w14:textId="77777777" w:rsidR="00963EB7" w:rsidRPr="00E7531C" w:rsidRDefault="00963EB7" w:rsidP="00963EB7">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64AD79A0" w14:textId="77777777" w:rsidR="00963EB7" w:rsidRDefault="00963EB7" w:rsidP="00963EB7">
      <w:pPr>
        <w:pStyle w:val="TAL"/>
        <w:keepNext w:val="0"/>
        <w:keepLines w:val="0"/>
        <w:rPr>
          <w:sz w:val="20"/>
        </w:rPr>
      </w:pPr>
    </w:p>
    <w:tbl>
      <w:tblPr>
        <w:tblStyle w:val="TableGrid"/>
        <w:tblW w:w="0" w:type="auto"/>
        <w:tblLook w:val="04A0" w:firstRow="1" w:lastRow="0" w:firstColumn="1" w:lastColumn="0" w:noHBand="0" w:noVBand="1"/>
      </w:tblPr>
      <w:tblGrid>
        <w:gridCol w:w="9629"/>
      </w:tblGrid>
      <w:tr w:rsidR="00963EB7" w14:paraId="312F0ED3" w14:textId="77777777" w:rsidTr="00782FE0">
        <w:tc>
          <w:tcPr>
            <w:tcW w:w="9629" w:type="dxa"/>
          </w:tcPr>
          <w:p w14:paraId="6E1FC97C" w14:textId="77777777" w:rsidR="00963EB7" w:rsidRDefault="00963EB7" w:rsidP="00782FE0">
            <w:pPr>
              <w:pStyle w:val="TAL"/>
              <w:keepNext w:val="0"/>
              <w:keepLines w:val="0"/>
              <w:rPr>
                <w:sz w:val="20"/>
              </w:rPr>
            </w:pPr>
            <w:r>
              <w:rPr>
                <w:sz w:val="20"/>
              </w:rPr>
              <w:t>RAN2#128:</w:t>
            </w:r>
          </w:p>
          <w:p w14:paraId="54819C7F" w14:textId="77777777" w:rsidR="00963EB7" w:rsidRDefault="00963EB7" w:rsidP="00782FE0">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positioning, and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0B5D971F" w14:textId="77777777" w:rsidR="00963EB7" w:rsidRDefault="00963EB7" w:rsidP="00782FE0">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07B31B7" w14:textId="77777777" w:rsidR="00963EB7" w:rsidRPr="00737811" w:rsidRDefault="00963EB7" w:rsidP="00782FE0">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75588A38" w14:textId="77777777" w:rsidR="00963EB7" w:rsidRPr="005B6B2B" w:rsidRDefault="00963EB7" w:rsidP="00963EB7">
      <w:pPr>
        <w:pStyle w:val="TAL"/>
        <w:keepNext w:val="0"/>
        <w:keepLines w:val="0"/>
        <w:rPr>
          <w:sz w:val="20"/>
        </w:rPr>
      </w:pPr>
    </w:p>
    <w:p w14:paraId="60BB70D1" w14:textId="77777777" w:rsidR="00963EB7" w:rsidRPr="005B6B2B" w:rsidRDefault="00963EB7" w:rsidP="00963EB7">
      <w:pPr>
        <w:pStyle w:val="TAL"/>
        <w:keepNext w:val="0"/>
        <w:keepLines w:val="0"/>
        <w:rPr>
          <w:sz w:val="20"/>
        </w:rPr>
      </w:pPr>
    </w:p>
    <w:p w14:paraId="11E3E01D" w14:textId="77777777" w:rsidR="00963EB7" w:rsidRPr="00D00D4C" w:rsidRDefault="00963EB7" w:rsidP="00963EB7">
      <w:pPr>
        <w:jc w:val="left"/>
        <w:rPr>
          <w:rFonts w:cs="Arial"/>
          <w:b/>
          <w:bCs/>
          <w:color w:val="4472C4" w:themeColor="accent1"/>
          <w:lang w:eastAsia="sv-SE"/>
        </w:rPr>
      </w:pPr>
      <w:r w:rsidRPr="00D00D4C">
        <w:rPr>
          <w:rFonts w:cs="Arial"/>
          <w:b/>
          <w:bCs/>
          <w:color w:val="000000" w:themeColor="text1"/>
          <w:lang w:eastAsia="sv-SE"/>
        </w:rPr>
        <w:t>Status in running CR:</w:t>
      </w:r>
    </w:p>
    <w:p w14:paraId="6E19785F" w14:textId="379475B0" w:rsidR="00963EB7" w:rsidRPr="00D00D4C" w:rsidRDefault="00963EB7" w:rsidP="00963EB7">
      <w:pPr>
        <w:pStyle w:val="TAL"/>
        <w:keepNext w:val="0"/>
        <w:keepLines w:val="0"/>
        <w:rPr>
          <w:iCs/>
          <w:sz w:val="20"/>
          <w:lang w:eastAsia="sv-SE"/>
        </w:rPr>
      </w:pPr>
      <w:r w:rsidRPr="00D00D4C">
        <w:rPr>
          <w:sz w:val="20"/>
        </w:rPr>
        <w:t xml:space="preserve">The IE </w:t>
      </w:r>
      <w:r w:rsidR="008844C0" w:rsidRPr="008844C0">
        <w:rPr>
          <w:i/>
          <w:sz w:val="20"/>
        </w:rPr>
        <w:t>NR-DL-AI-ML-</w:t>
      </w:r>
      <w:proofErr w:type="spellStart"/>
      <w:r w:rsidR="008844C0" w:rsidRPr="008844C0">
        <w:rPr>
          <w:i/>
          <w:sz w:val="20"/>
        </w:rPr>
        <w:t>TargetDeviceErrorCauses</w:t>
      </w:r>
      <w:proofErr w:type="spellEnd"/>
      <w:r w:rsidR="008844C0" w:rsidRPr="008844C0">
        <w:rPr>
          <w:i/>
          <w:sz w:val="20"/>
        </w:rPr>
        <w:t xml:space="preserve"> </w:t>
      </w:r>
      <w:r w:rsidRPr="00D00D4C">
        <w:rPr>
          <w:iCs/>
          <w:sz w:val="20"/>
        </w:rPr>
        <w:t>currently includes the error causes from DL-TDOA.</w:t>
      </w:r>
    </w:p>
    <w:p w14:paraId="622BCB6C" w14:textId="77777777" w:rsidR="00963EB7" w:rsidRPr="00D00D4C" w:rsidRDefault="00963EB7" w:rsidP="00963EB7">
      <w:pPr>
        <w:pStyle w:val="TAL"/>
        <w:keepNext w:val="0"/>
        <w:keepLines w:val="0"/>
        <w:rPr>
          <w:sz w:val="20"/>
          <w:lang w:eastAsia="sv-SE"/>
        </w:rPr>
      </w:pPr>
    </w:p>
    <w:p w14:paraId="4527D243" w14:textId="3E7A8DC3" w:rsidR="00963EB7" w:rsidRPr="00D00D4C" w:rsidRDefault="00963EB7" w:rsidP="00963EB7">
      <w:pPr>
        <w:pStyle w:val="TAL"/>
        <w:keepNext w:val="0"/>
        <w:keepLines w:val="0"/>
        <w:rPr>
          <w:i/>
          <w:iCs/>
          <w:sz w:val="20"/>
        </w:rPr>
      </w:pPr>
      <w:r w:rsidRPr="00D00D4C">
        <w:rPr>
          <w:sz w:val="20"/>
          <w:lang w:eastAsia="sv-SE"/>
        </w:rPr>
        <w:t xml:space="preserve">Captured as "Editor's Note" in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i/>
          <w:iCs/>
          <w:sz w:val="20"/>
        </w:rPr>
        <w:t>.</w:t>
      </w:r>
    </w:p>
    <w:p w14:paraId="23BA40FD" w14:textId="77777777" w:rsidR="00963EB7" w:rsidRPr="00D00D4C" w:rsidRDefault="00963EB7" w:rsidP="00963EB7">
      <w:pPr>
        <w:pStyle w:val="TAL"/>
        <w:keepNext w:val="0"/>
        <w:keepLines w:val="0"/>
        <w:rPr>
          <w:i/>
          <w:iCs/>
          <w:sz w:val="20"/>
        </w:rPr>
      </w:pPr>
    </w:p>
    <w:p w14:paraId="3B5BEBEC" w14:textId="77777777" w:rsidR="00963EB7" w:rsidRPr="00D00D4C" w:rsidRDefault="00963EB7" w:rsidP="00963EB7">
      <w:pPr>
        <w:tabs>
          <w:tab w:val="left" w:pos="992"/>
        </w:tabs>
        <w:jc w:val="left"/>
        <w:rPr>
          <w:b/>
          <w:bCs/>
          <w:lang w:eastAsia="sv-SE"/>
        </w:rPr>
      </w:pPr>
      <w:r w:rsidRPr="00D00D4C">
        <w:rPr>
          <w:b/>
          <w:bCs/>
          <w:lang w:eastAsia="sv-SE"/>
        </w:rPr>
        <w:t>Proposed resolution:</w:t>
      </w:r>
    </w:p>
    <w:p w14:paraId="5076978C" w14:textId="65542CE4" w:rsidR="00963EB7" w:rsidRPr="00D00D4C" w:rsidRDefault="00963EB7" w:rsidP="00963EB7">
      <w:pPr>
        <w:pStyle w:val="TAL"/>
        <w:keepNext w:val="0"/>
        <w:keepLines w:val="0"/>
        <w:widowControl w:val="0"/>
        <w:rPr>
          <w:sz w:val="20"/>
          <w:lang w:eastAsia="sv-SE"/>
        </w:rPr>
      </w:pPr>
      <w:r w:rsidRPr="00D00D4C">
        <w:rPr>
          <w:sz w:val="20"/>
          <w:lang w:eastAsia="sv-SE"/>
        </w:rPr>
        <w:t xml:space="preserve">Companies to provide contributions to the following meeting on error causes for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sz w:val="20"/>
          <w:lang w:eastAsia="sv-SE"/>
        </w:rPr>
        <w:t xml:space="preserve"> (the proposed error causes should be accompanied by some justification (e.g., why needed? Expected receiver behaviour? etc.) </w:t>
      </w:r>
    </w:p>
    <w:bookmarkEnd w:id="394"/>
    <w:p w14:paraId="70A0B564" w14:textId="77777777" w:rsidR="00963EB7" w:rsidRPr="00463FEB" w:rsidRDefault="00963EB7" w:rsidP="00963EB7">
      <w:pPr>
        <w:pStyle w:val="TAL"/>
        <w:keepNext w:val="0"/>
        <w:keepLines w:val="0"/>
        <w:widowControl w:val="0"/>
        <w:rPr>
          <w:bCs/>
          <w:iCs/>
          <w:szCs w:val="18"/>
        </w:rPr>
      </w:pPr>
    </w:p>
    <w:p w14:paraId="605BADDE" w14:textId="77777777" w:rsidR="00963EB7" w:rsidRDefault="00963EB7" w:rsidP="00963EB7">
      <w:pPr>
        <w:ind w:left="1440" w:hanging="1440"/>
        <w:jc w:val="left"/>
        <w:rPr>
          <w:b/>
          <w:bCs/>
          <w:lang w:eastAsia="sv-SE"/>
        </w:rPr>
      </w:pPr>
    </w:p>
    <w:p w14:paraId="10E1B0DC" w14:textId="77777777" w:rsidR="000A74BC" w:rsidRDefault="000A74BC" w:rsidP="006D53EE">
      <w:pPr>
        <w:pStyle w:val="TAL"/>
        <w:keepNext w:val="0"/>
        <w:keepLines w:val="0"/>
        <w:rPr>
          <w:i/>
          <w:iCs/>
          <w:sz w:val="20"/>
        </w:rPr>
      </w:pPr>
    </w:p>
    <w:p w14:paraId="2A04132A" w14:textId="54A4869B" w:rsidR="007172BF" w:rsidRDefault="00CE5881" w:rsidP="00CE5881">
      <w:pPr>
        <w:pStyle w:val="Heading1"/>
        <w:rPr>
          <w:lang w:eastAsia="sv-SE"/>
        </w:rPr>
      </w:pPr>
      <w:r>
        <w:rPr>
          <w:lang w:eastAsia="sv-SE"/>
        </w:rPr>
        <w:t>Other identified open issues</w:t>
      </w:r>
    </w:p>
    <w:p w14:paraId="701F81E7" w14:textId="43709E7B"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DB7710">
        <w:rPr>
          <w:lang w:eastAsia="sv-SE"/>
        </w:rPr>
        <w:t>.</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C0A4840" w:rsidR="0077227D" w:rsidRPr="008A581B" w:rsidRDefault="008A581B" w:rsidP="00782FE0">
            <w:pPr>
              <w:jc w:val="center"/>
              <w:rPr>
                <w:rFonts w:eastAsiaTheme="minorEastAsia"/>
              </w:rPr>
            </w:pPr>
            <w:r>
              <w:rPr>
                <w:rFonts w:eastAsiaTheme="minorEastAsia" w:hint="eastAsia"/>
              </w:rPr>
              <w:t>CATT</w:t>
            </w:r>
          </w:p>
        </w:tc>
        <w:tc>
          <w:tcPr>
            <w:tcW w:w="8011" w:type="dxa"/>
            <w:vAlign w:val="center"/>
          </w:tcPr>
          <w:p w14:paraId="61372C30" w14:textId="2794DA30" w:rsidR="008A581B" w:rsidRDefault="008A581B" w:rsidP="008A581B">
            <w:pPr>
              <w:jc w:val="left"/>
              <w:rPr>
                <w:rFonts w:eastAsiaTheme="minorEastAsia"/>
              </w:rPr>
            </w:pPr>
            <w:r>
              <w:rPr>
                <w:rFonts w:eastAsiaTheme="minorEastAsia"/>
              </w:rPr>
              <w:t>S</w:t>
            </w:r>
            <w:r>
              <w:rPr>
                <w:rFonts w:eastAsiaTheme="minorEastAsia" w:hint="eastAsia"/>
              </w:rPr>
              <w:t>uggested open issue: whether p</w:t>
            </w:r>
            <w:r w:rsidRPr="008A581B">
              <w:rPr>
                <w:rFonts w:eastAsiaTheme="minorEastAsia"/>
              </w:rPr>
              <w:t>ositioning Integrity is supported for</w:t>
            </w:r>
            <w:r>
              <w:rPr>
                <w:rFonts w:eastAsiaTheme="minorEastAsia" w:hint="eastAsia"/>
              </w:rPr>
              <w:t xml:space="preserve"> AI/ML positioning method (i.e., Case 1)?</w:t>
            </w:r>
          </w:p>
          <w:p w14:paraId="1CA71B6F" w14:textId="77777777" w:rsidR="008A581B" w:rsidRDefault="008A581B" w:rsidP="008A581B">
            <w:pPr>
              <w:jc w:val="left"/>
              <w:rPr>
                <w:rFonts w:eastAsiaTheme="minorEastAsia"/>
              </w:rPr>
            </w:pPr>
          </w:p>
          <w:p w14:paraId="34DDE2EB" w14:textId="1483217B" w:rsidR="008A581B" w:rsidRDefault="008A581B" w:rsidP="008A581B">
            <w:pPr>
              <w:jc w:val="left"/>
              <w:rPr>
                <w:lang w:eastAsia="sv-SE"/>
              </w:rPr>
            </w:pPr>
            <w:r>
              <w:rPr>
                <w:lang w:eastAsia="sv-SE"/>
              </w:rPr>
              <w:t>Per RAN1 agreement: "For AI/ML based positioning Case 1, all assistance information from legacy UE-based DL-TDOA, other than info #7, can be provided from LMF to UE. “</w:t>
            </w:r>
          </w:p>
          <w:p w14:paraId="3F573447" w14:textId="24270CFC" w:rsidR="008A581B" w:rsidRDefault="008A581B" w:rsidP="008A581B">
            <w:pPr>
              <w:jc w:val="left"/>
              <w:rPr>
                <w:lang w:eastAsia="sv-SE"/>
              </w:rPr>
            </w:pPr>
            <w:r>
              <w:rPr>
                <w:lang w:eastAsia="sv-SE"/>
              </w:rPr>
              <w:t>The RAN1 agreement already includes info #15</w:t>
            </w:r>
            <w:r>
              <w:rPr>
                <w:rFonts w:eastAsiaTheme="minorEastAsia" w:hint="eastAsia"/>
              </w:rPr>
              <w:t xml:space="preserve"> for positioning integrity</w:t>
            </w:r>
            <w:r>
              <w:rPr>
                <w:lang w:eastAsia="sv-SE"/>
              </w:rPr>
              <w:t xml:space="preserve">: </w:t>
            </w:r>
          </w:p>
          <w:p w14:paraId="05A82E73" w14:textId="77777777" w:rsidR="0077227D" w:rsidRPr="008A581B" w:rsidRDefault="008A581B" w:rsidP="008A581B">
            <w:pPr>
              <w:jc w:val="left"/>
              <w:rPr>
                <w:rFonts w:eastAsiaTheme="minorEastAsia"/>
                <w:i/>
              </w:rPr>
            </w:pPr>
            <w:r w:rsidRPr="008A581B">
              <w:rPr>
                <w:i/>
                <w:lang w:eastAsia="sv-SE"/>
              </w:rPr>
              <w:t>Data facilitating the integrity results determination of the calculated location</w:t>
            </w:r>
          </w:p>
          <w:p w14:paraId="427D0A95" w14:textId="4D5ABF34" w:rsidR="008A581B" w:rsidRPr="008A581B" w:rsidRDefault="008A581B" w:rsidP="008A581B">
            <w:pPr>
              <w:jc w:val="left"/>
              <w:rPr>
                <w:rFonts w:eastAsiaTheme="minorEastAsia"/>
              </w:rPr>
            </w:pPr>
            <w:proofErr w:type="gramStart"/>
            <w:r>
              <w:rPr>
                <w:rFonts w:eastAsiaTheme="minorEastAsia"/>
              </w:rPr>
              <w:lastRenderedPageBreak/>
              <w:t>S</w:t>
            </w:r>
            <w:r>
              <w:rPr>
                <w:rFonts w:eastAsiaTheme="minorEastAsia" w:hint="eastAsia"/>
              </w:rPr>
              <w:t>o</w:t>
            </w:r>
            <w:proofErr w:type="gramEnd"/>
            <w:r>
              <w:rPr>
                <w:rFonts w:eastAsiaTheme="minorEastAsia" w:hint="eastAsia"/>
              </w:rPr>
              <w:t xml:space="preserve"> it seems that RAN1 already agreed </w:t>
            </w:r>
            <w:r w:rsidRPr="008A581B">
              <w:rPr>
                <w:rFonts w:eastAsiaTheme="minorEastAsia"/>
              </w:rPr>
              <w:t>positioning Integrity is supported for AI/ML positioning method</w:t>
            </w:r>
            <w:r>
              <w:rPr>
                <w:rFonts w:eastAsiaTheme="minorEastAsia" w:hint="eastAsia"/>
              </w:rPr>
              <w:t xml:space="preserve">, but there is </w:t>
            </w:r>
            <w:r>
              <w:rPr>
                <w:rFonts w:eastAsiaTheme="minorEastAsia"/>
              </w:rPr>
              <w:t>still</w:t>
            </w:r>
            <w:r>
              <w:rPr>
                <w:rFonts w:eastAsiaTheme="minorEastAsia" w:hint="eastAsia"/>
              </w:rPr>
              <w:t xml:space="preserve"> no RAN2 discussion on this topic. </w:t>
            </w:r>
            <w:r>
              <w:rPr>
                <w:rFonts w:eastAsiaTheme="minorEastAsia"/>
              </w:rPr>
              <w:t>A</w:t>
            </w:r>
            <w:r>
              <w:rPr>
                <w:rFonts w:eastAsiaTheme="minorEastAsia" w:hint="eastAsia"/>
              </w:rPr>
              <w:t xml:space="preserve">nd according to the comments received in </w:t>
            </w:r>
            <w:r w:rsidRPr="008A581B">
              <w:rPr>
                <w:rFonts w:eastAsiaTheme="minorEastAsia"/>
              </w:rPr>
              <w:t>[POST129bis][</w:t>
            </w:r>
            <w:proofErr w:type="gramStart"/>
            <w:r w:rsidRPr="008A581B">
              <w:rPr>
                <w:rFonts w:eastAsiaTheme="minorEastAsia"/>
              </w:rPr>
              <w:t>014][</w:t>
            </w:r>
            <w:proofErr w:type="gramEnd"/>
            <w:r w:rsidRPr="008A581B">
              <w:rPr>
                <w:rFonts w:eastAsiaTheme="minorEastAsia"/>
              </w:rPr>
              <w:t>AI PHY] 38.305 Running CR</w:t>
            </w:r>
            <w:r>
              <w:rPr>
                <w:rFonts w:eastAsiaTheme="minorEastAsia" w:hint="eastAsia"/>
              </w:rPr>
              <w:t>, companies have different views on this understanding.</w:t>
            </w:r>
          </w:p>
        </w:tc>
      </w:tr>
      <w:tr w:rsidR="0073182B" w14:paraId="04342577" w14:textId="77777777" w:rsidTr="0077227D">
        <w:tc>
          <w:tcPr>
            <w:tcW w:w="1614" w:type="dxa"/>
            <w:vAlign w:val="center"/>
          </w:tcPr>
          <w:p w14:paraId="2AD447A7" w14:textId="30D48932" w:rsidR="0073182B" w:rsidRPr="00D37D2C" w:rsidRDefault="0073182B" w:rsidP="0073182B">
            <w:pPr>
              <w:jc w:val="center"/>
              <w:rPr>
                <w:rFonts w:eastAsiaTheme="minorEastAsia"/>
              </w:rPr>
            </w:pPr>
            <w:r>
              <w:rPr>
                <w:rFonts w:eastAsiaTheme="minorEastAsia" w:hint="eastAsia"/>
              </w:rPr>
              <w:lastRenderedPageBreak/>
              <w:t>Lenovo</w:t>
            </w:r>
          </w:p>
        </w:tc>
        <w:tc>
          <w:tcPr>
            <w:tcW w:w="8011" w:type="dxa"/>
            <w:vAlign w:val="center"/>
          </w:tcPr>
          <w:p w14:paraId="64A01CB4" w14:textId="77777777" w:rsidR="0073182B" w:rsidRDefault="0073182B" w:rsidP="0073182B">
            <w:pPr>
              <w:jc w:val="left"/>
              <w:rPr>
                <w:rFonts w:eastAsiaTheme="minorEastAsia"/>
              </w:rPr>
            </w:pPr>
            <w:r>
              <w:rPr>
                <w:rFonts w:eastAsiaTheme="minorEastAsia" w:hint="eastAsia"/>
              </w:rPr>
              <w:t xml:space="preserve">In terms of monitoring for AI/ML positioning, RAN1 agrees to </w:t>
            </w:r>
            <w:proofErr w:type="gramStart"/>
            <w:r>
              <w:rPr>
                <w:rFonts w:eastAsiaTheme="minorEastAsia" w:hint="eastAsia"/>
              </w:rPr>
              <w:t>support :</w:t>
            </w:r>
            <w:proofErr w:type="gramEnd"/>
          </w:p>
          <w:p w14:paraId="6D7A018D" w14:textId="77777777" w:rsidR="0073182B" w:rsidRPr="008B57BA" w:rsidRDefault="0073182B" w:rsidP="0073182B">
            <w:pPr>
              <w:pStyle w:val="ListParagraph"/>
              <w:numPr>
                <w:ilvl w:val="0"/>
                <w:numId w:val="15"/>
              </w:numPr>
            </w:pPr>
            <w:r>
              <w:t>Option A</w:t>
            </w:r>
            <w:r w:rsidRPr="00495190">
              <w:rPr>
                <w:rFonts w:eastAsiaTheme="minorEastAsia" w:hint="eastAsia"/>
              </w:rPr>
              <w:t>:</w:t>
            </w:r>
            <w:r>
              <w:t xml:space="preserve"> The target UE side performs monitoring metric calculation. The target UE </w:t>
            </w:r>
            <w:r w:rsidRPr="009178F1">
              <w:rPr>
                <w:rFonts w:eastAsia="DengXian" w:hint="eastAsia"/>
                <w:lang w:eastAsia="zh-CN"/>
              </w:rPr>
              <w:t>may</w:t>
            </w:r>
            <w:r>
              <w:t xml:space="preserve"> signal t</w:t>
            </w:r>
            <w:r w:rsidRPr="00495190">
              <w:t xml:space="preserve">he </w:t>
            </w:r>
            <w:r w:rsidRPr="008B57BA">
              <w:t>monitoring outcome</w:t>
            </w:r>
            <w:r>
              <w:t xml:space="preserve"> to the LMF. </w:t>
            </w:r>
          </w:p>
          <w:p w14:paraId="7C9A6818" w14:textId="77777777" w:rsidR="0073182B" w:rsidRPr="00F84722" w:rsidRDefault="0073182B" w:rsidP="0073182B">
            <w:pPr>
              <w:widowControl w:val="0"/>
              <w:numPr>
                <w:ilvl w:val="0"/>
                <w:numId w:val="15"/>
              </w:numPr>
              <w:tabs>
                <w:tab w:val="left" w:pos="0"/>
                <w:tab w:val="left" w:pos="720"/>
              </w:tabs>
              <w:suppressAutoHyphens/>
              <w:overflowPunct/>
              <w:autoSpaceDE/>
              <w:autoSpaceDN/>
              <w:adjustRightInd/>
              <w:spacing w:after="0"/>
              <w:textAlignment w:val="auto"/>
            </w:pPr>
            <w:r w:rsidRPr="00F84722">
              <w:t xml:space="preserve">the content of monitoring outcome includes </w:t>
            </w:r>
            <w:r w:rsidRPr="00F84722">
              <w:rPr>
                <w:rFonts w:hint="eastAsia"/>
              </w:rPr>
              <w:t xml:space="preserve">at least </w:t>
            </w:r>
            <w:r w:rsidRPr="00F84722">
              <w:t>an indication that the target UE cannot perform the Case 1 positioning method.</w:t>
            </w:r>
          </w:p>
          <w:p w14:paraId="4A9853E2" w14:textId="77777777" w:rsidR="0073182B" w:rsidRPr="008B57BA" w:rsidRDefault="0073182B" w:rsidP="0073182B">
            <w:pPr>
              <w:pStyle w:val="ListParagraph"/>
              <w:ind w:left="360"/>
            </w:pPr>
          </w:p>
          <w:p w14:paraId="50D6E5FC" w14:textId="77777777" w:rsidR="0073182B" w:rsidRDefault="0073182B" w:rsidP="0073182B">
            <w:pPr>
              <w:rPr>
                <w:rFonts w:eastAsiaTheme="minorEastAsia"/>
              </w:rPr>
            </w:pPr>
            <w:r>
              <w:rPr>
                <w:rFonts w:eastAsiaTheme="minorEastAsia"/>
              </w:rPr>
              <w:t xml:space="preserve">This includes all the sub-options A-1, A-2 and A-3. </w:t>
            </w:r>
            <w:r>
              <w:rPr>
                <w:rFonts w:eastAsiaTheme="minorEastAsia" w:hint="eastAsia"/>
              </w:rPr>
              <w:t>The details are upon R</w:t>
            </w:r>
            <w:r>
              <w:rPr>
                <w:rFonts w:eastAsiaTheme="minorEastAsia"/>
              </w:rPr>
              <w:t>a</w:t>
            </w:r>
            <w:r>
              <w:rPr>
                <w:rFonts w:eastAsiaTheme="minorEastAsia" w:hint="eastAsia"/>
              </w:rPr>
              <w:t xml:space="preserve">n1 still, but there are expected RAN2 impact. Could be captured in the open issue list. </w:t>
            </w:r>
          </w:p>
          <w:p w14:paraId="5F41C910" w14:textId="77777777" w:rsidR="0073182B" w:rsidRDefault="0073182B" w:rsidP="0073182B">
            <w:pPr>
              <w:rPr>
                <w:rFonts w:eastAsiaTheme="minorEastAsia"/>
              </w:rPr>
            </w:pPr>
            <w:r>
              <w:rPr>
                <w:rFonts w:eastAsiaTheme="minorEastAsia"/>
              </w:rPr>
              <w:t xml:space="preserve">Following up on sub-option A-1, RAN1 agreed that: </w:t>
            </w:r>
          </w:p>
          <w:p w14:paraId="79CB66D1" w14:textId="77777777" w:rsidR="0073182B" w:rsidRDefault="0073182B" w:rsidP="0073182B">
            <w:pPr>
              <w:rPr>
                <w:rFonts w:eastAsiaTheme="minorEastAsia"/>
              </w:rPr>
            </w:pPr>
            <w:r w:rsidRPr="00012BB7">
              <w:rPr>
                <w:rFonts w:eastAsiaTheme="minorEastAsia"/>
              </w:rPr>
              <w:t>Option A-1. At least information on ground truth label of the target UE is generated by LMF and provided to the target UE</w:t>
            </w:r>
            <w:r>
              <w:rPr>
                <w:rFonts w:eastAsiaTheme="minorEastAsia"/>
              </w:rPr>
              <w:t>.</w:t>
            </w:r>
          </w:p>
          <w:p w14:paraId="69AF4698" w14:textId="0B34515F" w:rsidR="0073182B" w:rsidRPr="00D37D2C" w:rsidRDefault="0073182B" w:rsidP="0073182B">
            <w:pPr>
              <w:rPr>
                <w:rFonts w:eastAsiaTheme="minorEastAsia"/>
              </w:rPr>
            </w:pPr>
            <w:r>
              <w:rPr>
                <w:rFonts w:eastAsiaTheme="minorEastAsia"/>
              </w:rPr>
              <w:t>The details on whether a new message or existing message is used to provide the ground truth label to the target UE is also expected to have RAN2 impact. Currently, there is no mechanism for LMF to provide the target UE with ground truth label, e.g., target UE location to the target UE.</w:t>
            </w:r>
          </w:p>
        </w:tc>
      </w:tr>
    </w:tbl>
    <w:p w14:paraId="759C27D1" w14:textId="77777777" w:rsidR="0077227D" w:rsidRDefault="0077227D" w:rsidP="00791EB3">
      <w:pPr>
        <w:rPr>
          <w:lang w:eastAsia="sv-SE"/>
        </w:rPr>
      </w:pPr>
    </w:p>
    <w:p w14:paraId="1ECCD59D" w14:textId="791FBA57" w:rsidR="00A66634" w:rsidRDefault="00A66634" w:rsidP="00791EB3">
      <w:pPr>
        <w:rPr>
          <w:ins w:id="395" w:author="RAN2#130" w:date="2025-05-02T07:05:00Z" w16du:dateUtc="2025-05-02T14:05:00Z"/>
          <w:lang w:eastAsia="sv-SE"/>
        </w:rPr>
      </w:pPr>
      <w:ins w:id="396" w:author="RAN2#130" w:date="2025-05-02T07:04:00Z" w16du:dateUtc="2025-05-02T14:04:00Z">
        <w:r>
          <w:rPr>
            <w:lang w:eastAsia="sv-SE"/>
          </w:rPr>
          <w:t>Additional identified open issues:</w:t>
        </w:r>
      </w:ins>
    </w:p>
    <w:p w14:paraId="572B51A6" w14:textId="77777777" w:rsidR="00A66634" w:rsidRDefault="00A66634" w:rsidP="00791EB3">
      <w:pPr>
        <w:rPr>
          <w:ins w:id="397" w:author="RAN2#130" w:date="2025-05-02T07:04:00Z" w16du:dateUtc="2025-05-02T14:04:00Z"/>
          <w:lang w:eastAsia="sv-SE"/>
        </w:rPr>
      </w:pPr>
    </w:p>
    <w:p w14:paraId="329338FF" w14:textId="21FCEB99" w:rsidR="00A66634" w:rsidRPr="00A66634" w:rsidRDefault="00A66634" w:rsidP="00A66634">
      <w:pPr>
        <w:pStyle w:val="TAL"/>
        <w:keepNext w:val="0"/>
        <w:keepLines w:val="0"/>
        <w:rPr>
          <w:ins w:id="398" w:author="RAN2#130" w:date="2025-05-02T07:04:00Z" w16du:dateUtc="2025-05-02T14:04:00Z"/>
          <w:b/>
          <w:bCs/>
          <w:sz w:val="20"/>
          <w:rPrChange w:id="399" w:author="RAN2#130" w:date="2025-05-02T07:05:00Z" w16du:dateUtc="2025-05-02T14:05:00Z">
            <w:rPr>
              <w:ins w:id="400" w:author="RAN2#130" w:date="2025-05-02T07:04:00Z" w16du:dateUtc="2025-05-02T14:04:00Z"/>
              <w:b/>
              <w:bCs/>
              <w:i/>
              <w:sz w:val="20"/>
            </w:rPr>
          </w:rPrChange>
        </w:rPr>
      </w:pPr>
      <w:ins w:id="401" w:author="RAN2#130" w:date="2025-05-02T07:04:00Z" w16du:dateUtc="2025-05-02T14:04:00Z">
        <w:r w:rsidRPr="00272DC2">
          <w:rPr>
            <w:b/>
            <w:bCs/>
            <w:sz w:val="20"/>
            <w:u w:val="single"/>
            <w:lang w:eastAsia="sv-SE"/>
          </w:rPr>
          <w:t>Open issue LPP-</w:t>
        </w:r>
        <w:r>
          <w:rPr>
            <w:b/>
            <w:bCs/>
            <w:sz w:val="20"/>
            <w:u w:val="single"/>
            <w:lang w:eastAsia="sv-SE"/>
          </w:rPr>
          <w:t>1</w:t>
        </w:r>
      </w:ins>
      <w:ins w:id="402" w:author="RAN2#130" w:date="2025-05-02T07:05:00Z" w16du:dateUtc="2025-05-02T14:05:00Z">
        <w:r>
          <w:rPr>
            <w:b/>
            <w:bCs/>
            <w:sz w:val="20"/>
            <w:u w:val="single"/>
            <w:lang w:eastAsia="sv-SE"/>
          </w:rPr>
          <w:t>5</w:t>
        </w:r>
      </w:ins>
      <w:ins w:id="403" w:author="RAN2#130" w:date="2025-05-02T07:04:00Z" w16du:dateUtc="2025-05-02T14:04:00Z">
        <w:r w:rsidRPr="00272DC2">
          <w:rPr>
            <w:b/>
            <w:bCs/>
            <w:sz w:val="20"/>
            <w:u w:val="single"/>
            <w:lang w:eastAsia="sv-SE"/>
          </w:rPr>
          <w:t>:</w:t>
        </w:r>
        <w:r w:rsidRPr="00272DC2">
          <w:rPr>
            <w:i/>
            <w:iCs/>
            <w:sz w:val="20"/>
            <w:lang w:eastAsia="sv-SE"/>
          </w:rPr>
          <w:t xml:space="preserve"> </w:t>
        </w:r>
      </w:ins>
      <w:ins w:id="404" w:author="RAN2#130" w:date="2025-05-02T07:05:00Z" w16du:dateUtc="2025-05-02T14:05:00Z">
        <w:r>
          <w:rPr>
            <w:b/>
            <w:bCs/>
            <w:sz w:val="20"/>
          </w:rPr>
          <w:t xml:space="preserve">Applicability of Positioning Integrity </w:t>
        </w:r>
      </w:ins>
      <w:ins w:id="405" w:author="RAN2#130" w:date="2025-05-02T07:19:00Z" w16du:dateUtc="2025-05-02T14:19:00Z">
        <w:r w:rsidR="0010440D">
          <w:rPr>
            <w:b/>
            <w:bCs/>
            <w:sz w:val="20"/>
          </w:rPr>
          <w:t>to</w:t>
        </w:r>
      </w:ins>
      <w:ins w:id="406" w:author="RAN2#130" w:date="2025-05-02T07:05:00Z" w16du:dateUtc="2025-05-02T14:05:00Z">
        <w:r>
          <w:rPr>
            <w:b/>
            <w:bCs/>
            <w:sz w:val="20"/>
          </w:rPr>
          <w:t xml:space="preserve"> AI/ML positioning</w:t>
        </w:r>
      </w:ins>
    </w:p>
    <w:p w14:paraId="341BFAED" w14:textId="77777777" w:rsidR="00A66634" w:rsidRPr="00272DC2" w:rsidRDefault="00A66634" w:rsidP="00A66634">
      <w:pPr>
        <w:pStyle w:val="TAL"/>
        <w:keepNext w:val="0"/>
        <w:keepLines w:val="0"/>
        <w:rPr>
          <w:ins w:id="407" w:author="RAN2#130" w:date="2025-05-02T07:04:00Z" w16du:dateUtc="2025-05-02T14:04:00Z"/>
          <w:b/>
          <w:bCs/>
          <w:sz w:val="20"/>
        </w:rPr>
      </w:pPr>
    </w:p>
    <w:p w14:paraId="30761BA2" w14:textId="77777777" w:rsidR="00A66634" w:rsidRDefault="00A66634" w:rsidP="00A66634">
      <w:pPr>
        <w:jc w:val="left"/>
        <w:rPr>
          <w:ins w:id="408" w:author="RAN2#130" w:date="2025-05-02T07:04:00Z" w16du:dateUtc="2025-05-02T14:04:00Z"/>
          <w:b/>
          <w:bCs/>
          <w:lang w:eastAsia="sv-SE"/>
        </w:rPr>
      </w:pPr>
      <w:ins w:id="409" w:author="RAN2#130" w:date="2025-05-02T07:04:00Z" w16du:dateUtc="2025-05-02T14:04:00Z">
        <w:r w:rsidRPr="00B07E09">
          <w:rPr>
            <w:b/>
            <w:bCs/>
            <w:lang w:eastAsia="sv-SE"/>
          </w:rPr>
          <w:t>Issue description:</w:t>
        </w:r>
      </w:ins>
    </w:p>
    <w:p w14:paraId="05BB9C75" w14:textId="1D4D6187" w:rsidR="00A66634" w:rsidRDefault="00A66634" w:rsidP="0095291D">
      <w:pPr>
        <w:jc w:val="left"/>
        <w:rPr>
          <w:ins w:id="410" w:author="RAN2#130" w:date="2025-05-02T07:06:00Z" w16du:dateUtc="2025-05-02T14:06:00Z"/>
          <w:lang w:eastAsia="sv-SE"/>
        </w:rPr>
      </w:pPr>
      <w:ins w:id="411" w:author="RAN2#130" w:date="2025-05-02T07:06:00Z" w16du:dateUtc="2025-05-02T14:06:00Z">
        <w:r>
          <w:rPr>
            <w:lang w:eastAsia="sv-SE"/>
          </w:rPr>
          <w:t xml:space="preserve">Per RAN1 agreement: </w:t>
        </w:r>
      </w:ins>
      <w:ins w:id="412" w:author="RAN2#130" w:date="2025-05-02T07:07:00Z" w16du:dateUtc="2025-05-02T14:07:00Z">
        <w:r w:rsidR="0095291D">
          <w:rPr>
            <w:lang w:eastAsia="sv-SE"/>
          </w:rPr>
          <w:t>"</w:t>
        </w:r>
      </w:ins>
      <w:ins w:id="413" w:author="RAN2#130" w:date="2025-05-02T07:06:00Z" w16du:dateUtc="2025-05-02T14:06:00Z">
        <w:r>
          <w:rPr>
            <w:lang w:eastAsia="sv-SE"/>
          </w:rPr>
          <w:t>For AI/ML based positioning Case 1, all assistance information from legacy UE-based DL-TDOA, other than info #7, can be provided from LMF to UE.</w:t>
        </w:r>
      </w:ins>
      <w:ins w:id="414" w:author="RAN2#130" w:date="2025-05-02T07:07:00Z" w16du:dateUtc="2025-05-02T14:07:00Z">
        <w:r w:rsidR="0095291D">
          <w:rPr>
            <w:lang w:eastAsia="sv-SE"/>
          </w:rPr>
          <w:t>"</w:t>
        </w:r>
      </w:ins>
    </w:p>
    <w:p w14:paraId="096DE1D7" w14:textId="77777777" w:rsidR="00A66634" w:rsidRDefault="00A66634" w:rsidP="0095291D">
      <w:pPr>
        <w:jc w:val="left"/>
        <w:rPr>
          <w:ins w:id="415" w:author="RAN2#130" w:date="2025-05-02T07:06:00Z" w16du:dateUtc="2025-05-02T14:06:00Z"/>
          <w:lang w:eastAsia="sv-SE"/>
        </w:rPr>
      </w:pPr>
      <w:ins w:id="416" w:author="RAN2#130" w:date="2025-05-02T07:06:00Z" w16du:dateUtc="2025-05-02T14:06:00Z">
        <w:r>
          <w:rPr>
            <w:lang w:eastAsia="sv-SE"/>
          </w:rPr>
          <w:t>The RAN1 agreement already includes info #15</w:t>
        </w:r>
        <w:r>
          <w:rPr>
            <w:rFonts w:eastAsiaTheme="minorEastAsia" w:hint="eastAsia"/>
          </w:rPr>
          <w:t xml:space="preserve"> for positioning integrity</w:t>
        </w:r>
        <w:r>
          <w:rPr>
            <w:lang w:eastAsia="sv-SE"/>
          </w:rPr>
          <w:t xml:space="preserve">: </w:t>
        </w:r>
      </w:ins>
    </w:p>
    <w:p w14:paraId="577DA476" w14:textId="77777777" w:rsidR="00A66634" w:rsidRPr="008A581B" w:rsidRDefault="00A66634" w:rsidP="0095291D">
      <w:pPr>
        <w:jc w:val="left"/>
        <w:rPr>
          <w:ins w:id="417" w:author="RAN2#130" w:date="2025-05-02T07:06:00Z" w16du:dateUtc="2025-05-02T14:06:00Z"/>
          <w:rFonts w:eastAsiaTheme="minorEastAsia"/>
          <w:i/>
        </w:rPr>
      </w:pPr>
      <w:ins w:id="418" w:author="RAN2#130" w:date="2025-05-02T07:06:00Z" w16du:dateUtc="2025-05-02T14:06:00Z">
        <w:r w:rsidRPr="008A581B">
          <w:rPr>
            <w:i/>
            <w:lang w:eastAsia="sv-SE"/>
          </w:rPr>
          <w:t>Data facilitating the integrity results determination of the calculated location</w:t>
        </w:r>
      </w:ins>
    </w:p>
    <w:p w14:paraId="421FD17B" w14:textId="02411449" w:rsidR="00A66634" w:rsidRDefault="00A66634" w:rsidP="0095291D">
      <w:pPr>
        <w:jc w:val="left"/>
        <w:rPr>
          <w:ins w:id="419" w:author="RAN2#130" w:date="2025-05-02T07:07:00Z" w16du:dateUtc="2025-05-02T14:07:00Z"/>
          <w:lang w:eastAsia="sv-SE"/>
        </w:rPr>
        <w:pPrChange w:id="420" w:author="RAN2#130" w:date="2025-05-02T07:07:00Z" w16du:dateUtc="2025-05-02T14:07:00Z">
          <w:pPr/>
        </w:pPrChange>
      </w:pPr>
      <w:ins w:id="421" w:author="RAN2#130" w:date="2025-05-02T07:06:00Z" w16du:dateUtc="2025-05-02T14:06:00Z">
        <w:r>
          <w:rPr>
            <w:lang w:eastAsia="sv-SE"/>
          </w:rPr>
          <w:t xml:space="preserve">However, </w:t>
        </w:r>
        <w:r w:rsidR="00BE23AD">
          <w:rPr>
            <w:lang w:eastAsia="sv-SE"/>
          </w:rPr>
          <w:t xml:space="preserve">companies have different views </w:t>
        </w:r>
      </w:ins>
      <w:ins w:id="422" w:author="RAN2#130" w:date="2025-05-02T07:12:00Z" w16du:dateUtc="2025-05-02T14:12:00Z">
        <w:r w:rsidR="00053C6E">
          <w:rPr>
            <w:lang w:eastAsia="sv-SE"/>
          </w:rPr>
          <w:t xml:space="preserve">on </w:t>
        </w:r>
      </w:ins>
      <w:ins w:id="423" w:author="RAN2#130" w:date="2025-05-02T07:06:00Z" w16du:dateUtc="2025-05-02T14:06:00Z">
        <w:r w:rsidR="00BE23AD">
          <w:rPr>
            <w:lang w:eastAsia="sv-SE"/>
          </w:rPr>
          <w:t>whether this implies support for integrity.</w:t>
        </w:r>
      </w:ins>
    </w:p>
    <w:p w14:paraId="4473447A" w14:textId="77777777" w:rsidR="00BE23AD" w:rsidRDefault="00BE23AD" w:rsidP="00791EB3">
      <w:pPr>
        <w:rPr>
          <w:ins w:id="424" w:author="RAN2#130" w:date="2025-05-02T07:41:00Z" w16du:dateUtc="2025-05-02T14:41:00Z"/>
          <w:lang w:eastAsia="sv-SE"/>
        </w:rPr>
      </w:pPr>
    </w:p>
    <w:p w14:paraId="0E44DEEF" w14:textId="77777777" w:rsidR="00306A16" w:rsidRDefault="00306A16" w:rsidP="00791EB3">
      <w:pPr>
        <w:rPr>
          <w:ins w:id="425" w:author="RAN2#130" w:date="2025-05-02T07:07:00Z" w16du:dateUtc="2025-05-02T14:07:00Z"/>
          <w:lang w:eastAsia="sv-SE"/>
        </w:rPr>
      </w:pPr>
    </w:p>
    <w:p w14:paraId="68B019C1" w14:textId="07CA38D8" w:rsidR="0095291D" w:rsidRPr="0010440D" w:rsidRDefault="0095291D" w:rsidP="0095291D">
      <w:pPr>
        <w:pStyle w:val="TAL"/>
        <w:keepNext w:val="0"/>
        <w:keepLines w:val="0"/>
        <w:rPr>
          <w:ins w:id="426" w:author="RAN2#130" w:date="2025-05-02T07:17:00Z" w16du:dateUtc="2025-05-02T14:17:00Z"/>
          <w:b/>
          <w:bCs/>
          <w:sz w:val="20"/>
          <w:lang w:eastAsia="sv-SE"/>
          <w:rPrChange w:id="427" w:author="RAN2#130" w:date="2025-05-02T07:17:00Z" w16du:dateUtc="2025-05-02T14:17:00Z">
            <w:rPr>
              <w:ins w:id="428" w:author="RAN2#130" w:date="2025-05-02T07:17:00Z" w16du:dateUtc="2025-05-02T14:17:00Z"/>
              <w:sz w:val="20"/>
              <w:lang w:eastAsia="sv-SE"/>
            </w:rPr>
          </w:rPrChange>
        </w:rPr>
      </w:pPr>
      <w:ins w:id="429" w:author="RAN2#130" w:date="2025-05-02T07:08:00Z" w16du:dateUtc="2025-05-02T14:08:00Z">
        <w:r w:rsidRPr="0010440D">
          <w:rPr>
            <w:b/>
            <w:bCs/>
            <w:sz w:val="20"/>
            <w:u w:val="single"/>
            <w:lang w:eastAsia="sv-SE"/>
          </w:rPr>
          <w:t>Open issue LPP-1</w:t>
        </w:r>
        <w:r w:rsidRPr="0010440D">
          <w:rPr>
            <w:b/>
            <w:bCs/>
            <w:sz w:val="20"/>
            <w:u w:val="single"/>
            <w:lang w:eastAsia="sv-SE"/>
          </w:rPr>
          <w:t>6</w:t>
        </w:r>
        <w:r w:rsidRPr="0010440D">
          <w:rPr>
            <w:b/>
            <w:bCs/>
            <w:sz w:val="20"/>
            <w:u w:val="single"/>
            <w:lang w:eastAsia="sv-SE"/>
          </w:rPr>
          <w:t>:</w:t>
        </w:r>
        <w:r w:rsidRPr="0010440D">
          <w:rPr>
            <w:b/>
            <w:bCs/>
            <w:i/>
            <w:iCs/>
            <w:sz w:val="20"/>
            <w:lang w:eastAsia="sv-SE"/>
            <w:rPrChange w:id="430" w:author="RAN2#130" w:date="2025-05-02T07:17:00Z" w16du:dateUtc="2025-05-02T14:17:00Z">
              <w:rPr>
                <w:i/>
                <w:iCs/>
                <w:sz w:val="20"/>
                <w:lang w:eastAsia="sv-SE"/>
              </w:rPr>
            </w:rPrChange>
          </w:rPr>
          <w:t xml:space="preserve"> </w:t>
        </w:r>
      </w:ins>
      <w:ins w:id="431" w:author="RAN2#130" w:date="2025-05-02T11:47:00Z" w16du:dateUtc="2025-05-02T18:47:00Z">
        <w:r w:rsidR="0031037D">
          <w:rPr>
            <w:b/>
            <w:bCs/>
            <w:sz w:val="20"/>
            <w:lang w:eastAsia="sv-SE"/>
          </w:rPr>
          <w:t>Signalling of Monitoring Outcome</w:t>
        </w:r>
      </w:ins>
    </w:p>
    <w:p w14:paraId="46D8F3AE" w14:textId="77777777" w:rsidR="0095291D" w:rsidRPr="00272DC2" w:rsidRDefault="0095291D" w:rsidP="0095291D">
      <w:pPr>
        <w:pStyle w:val="TAL"/>
        <w:keepNext w:val="0"/>
        <w:keepLines w:val="0"/>
        <w:rPr>
          <w:ins w:id="432" w:author="RAN2#130" w:date="2025-05-02T07:08:00Z" w16du:dateUtc="2025-05-02T14:08:00Z"/>
          <w:b/>
          <w:bCs/>
          <w:sz w:val="20"/>
        </w:rPr>
      </w:pPr>
    </w:p>
    <w:p w14:paraId="0C0929A3" w14:textId="7C4703FD" w:rsidR="0095291D" w:rsidRDefault="0095291D" w:rsidP="0095291D">
      <w:pPr>
        <w:jc w:val="left"/>
        <w:rPr>
          <w:ins w:id="433" w:author="RAN2#130" w:date="2025-05-02T07:08:00Z" w16du:dateUtc="2025-05-02T14:08:00Z"/>
          <w:b/>
          <w:bCs/>
          <w:lang w:eastAsia="sv-SE"/>
        </w:rPr>
      </w:pPr>
      <w:ins w:id="434" w:author="RAN2#130" w:date="2025-05-02T07:08:00Z" w16du:dateUtc="2025-05-02T14:08:00Z">
        <w:r w:rsidRPr="00B07E09">
          <w:rPr>
            <w:b/>
            <w:bCs/>
            <w:lang w:eastAsia="sv-SE"/>
          </w:rPr>
          <w:t>Issue description:</w:t>
        </w:r>
      </w:ins>
      <w:ins w:id="435" w:author="RAN2#130" w:date="2025-05-02T07:14:00Z" w16du:dateUtc="2025-05-02T14:14:00Z">
        <w:r w:rsidR="0010440D">
          <w:rPr>
            <w:b/>
            <w:bCs/>
            <w:lang w:eastAsia="sv-SE"/>
          </w:rPr>
          <w:t xml:space="preserve"> </w:t>
        </w:r>
      </w:ins>
    </w:p>
    <w:p w14:paraId="42083E74" w14:textId="59AB5601" w:rsidR="0010440D" w:rsidRPr="0010440D" w:rsidRDefault="0010440D" w:rsidP="0010440D">
      <w:pPr>
        <w:rPr>
          <w:ins w:id="436" w:author="RAN2#130" w:date="2025-05-02T07:18:00Z" w16du:dateUtc="2025-05-02T14:18:00Z"/>
          <w:rFonts w:cs="Arial"/>
          <w:lang w:eastAsia="sv-SE"/>
        </w:rPr>
      </w:pPr>
      <w:ins w:id="437" w:author="RAN2#130" w:date="2025-05-02T07:18:00Z" w16du:dateUtc="2025-05-02T14:18:00Z">
        <w:r w:rsidRPr="0010440D">
          <w:rPr>
            <w:rFonts w:cs="Arial"/>
            <w:lang w:eastAsia="sv-SE"/>
          </w:rPr>
          <w:t>In terms of monitoring for AI/ML positioning, RAN1 agrees to support:</w:t>
        </w:r>
      </w:ins>
    </w:p>
    <w:p w14:paraId="5150D2D6" w14:textId="37113582" w:rsidR="0010440D" w:rsidRPr="0010440D" w:rsidRDefault="0010440D" w:rsidP="0010440D">
      <w:pPr>
        <w:pStyle w:val="ListParagraph"/>
        <w:numPr>
          <w:ilvl w:val="0"/>
          <w:numId w:val="18"/>
        </w:numPr>
        <w:rPr>
          <w:ins w:id="438" w:author="RAN2#130" w:date="2025-05-02T07:18:00Z" w16du:dateUtc="2025-05-02T14:18:00Z"/>
          <w:rFonts w:ascii="Arial" w:hAnsi="Arial" w:cs="Arial"/>
          <w:sz w:val="20"/>
          <w:szCs w:val="20"/>
          <w:lang w:eastAsia="sv-SE"/>
          <w:rPrChange w:id="439" w:author="RAN2#130" w:date="2025-05-02T07:19:00Z" w16du:dateUtc="2025-05-02T14:19:00Z">
            <w:rPr>
              <w:ins w:id="440" w:author="RAN2#130" w:date="2025-05-02T07:18:00Z" w16du:dateUtc="2025-05-02T14:18:00Z"/>
              <w:lang w:eastAsia="sv-SE"/>
            </w:rPr>
          </w:rPrChange>
        </w:rPr>
        <w:pPrChange w:id="441" w:author="RAN2#130" w:date="2025-05-02T07:19:00Z" w16du:dateUtc="2025-05-02T14:19:00Z">
          <w:pPr/>
        </w:pPrChange>
      </w:pPr>
      <w:ins w:id="442" w:author="RAN2#130" w:date="2025-05-02T07:18:00Z" w16du:dateUtc="2025-05-02T14:18:00Z">
        <w:r w:rsidRPr="0010440D">
          <w:rPr>
            <w:rFonts w:ascii="Arial" w:hAnsi="Arial" w:cs="Arial"/>
            <w:sz w:val="20"/>
            <w:szCs w:val="20"/>
            <w:lang w:eastAsia="sv-SE"/>
            <w:rPrChange w:id="443" w:author="RAN2#130" w:date="2025-05-02T07:19:00Z" w16du:dateUtc="2025-05-02T14:19:00Z">
              <w:rPr>
                <w:lang w:eastAsia="sv-SE"/>
              </w:rPr>
            </w:rPrChange>
          </w:rPr>
          <w:t xml:space="preserve">Option A: The target UE side performs monitoring metric calculation. The target UE may signal the monitoring outcome to the LMF. </w:t>
        </w:r>
      </w:ins>
    </w:p>
    <w:p w14:paraId="5A9B3B59" w14:textId="6F5292CD" w:rsidR="0010440D" w:rsidRPr="00802E96" w:rsidRDefault="0010440D" w:rsidP="0010440D">
      <w:pPr>
        <w:pStyle w:val="ListParagraph"/>
        <w:numPr>
          <w:ilvl w:val="0"/>
          <w:numId w:val="18"/>
        </w:numPr>
        <w:rPr>
          <w:ins w:id="444" w:author="RAN2#130" w:date="2025-05-02T07:18:00Z" w16du:dateUtc="2025-05-02T14:18:00Z"/>
          <w:rFonts w:ascii="Arial" w:hAnsi="Arial" w:cs="Arial"/>
          <w:sz w:val="20"/>
          <w:szCs w:val="20"/>
          <w:lang w:eastAsia="sv-SE"/>
          <w:rPrChange w:id="445" w:author="RAN2#130" w:date="2025-05-02T07:20:00Z" w16du:dateUtc="2025-05-02T14:20:00Z">
            <w:rPr>
              <w:ins w:id="446" w:author="RAN2#130" w:date="2025-05-02T07:18:00Z" w16du:dateUtc="2025-05-02T14:18:00Z"/>
              <w:lang w:eastAsia="sv-SE"/>
            </w:rPr>
          </w:rPrChange>
        </w:rPr>
        <w:pPrChange w:id="447" w:author="RAN2#130" w:date="2025-05-02T07:20:00Z" w16du:dateUtc="2025-05-02T14:20:00Z">
          <w:pPr/>
        </w:pPrChange>
      </w:pPr>
      <w:ins w:id="448" w:author="RAN2#130" w:date="2025-05-02T07:18:00Z" w16du:dateUtc="2025-05-02T14:18:00Z">
        <w:r w:rsidRPr="0010440D">
          <w:rPr>
            <w:rFonts w:ascii="Arial" w:hAnsi="Arial" w:cs="Arial"/>
            <w:sz w:val="20"/>
            <w:szCs w:val="20"/>
            <w:lang w:eastAsia="sv-SE"/>
            <w:rPrChange w:id="449" w:author="RAN2#130" w:date="2025-05-02T07:19:00Z" w16du:dateUtc="2025-05-02T14:19:00Z">
              <w:rPr>
                <w:lang w:eastAsia="sv-SE"/>
              </w:rPr>
            </w:rPrChange>
          </w:rPr>
          <w:t>the content of monitoring outcome includes at least an indication that the target UE cannot perform the Case 1 positioning method.</w:t>
        </w:r>
      </w:ins>
    </w:p>
    <w:p w14:paraId="7BDB9167" w14:textId="7C9F9289" w:rsidR="00BE23AD" w:rsidRDefault="0010440D" w:rsidP="0010440D">
      <w:pPr>
        <w:rPr>
          <w:ins w:id="450" w:author="RAN2#130" w:date="2025-05-02T07:36:00Z" w16du:dateUtc="2025-05-02T14:36:00Z"/>
          <w:lang w:eastAsia="sv-SE"/>
        </w:rPr>
      </w:pPr>
      <w:ins w:id="451" w:author="RAN2#130" w:date="2025-05-02T07:18:00Z" w16du:dateUtc="2025-05-02T14:18:00Z">
        <w:r>
          <w:rPr>
            <w:lang w:eastAsia="sv-SE"/>
          </w:rPr>
          <w:t>This includes all the sub-options A-1, A-2 and A-3. The details are upon R</w:t>
        </w:r>
      </w:ins>
      <w:ins w:id="452" w:author="RAN2#130" w:date="2025-05-02T07:20:00Z" w16du:dateUtc="2025-05-02T14:20:00Z">
        <w:r w:rsidR="00802E96">
          <w:rPr>
            <w:lang w:eastAsia="sv-SE"/>
          </w:rPr>
          <w:t>AN</w:t>
        </w:r>
      </w:ins>
      <w:ins w:id="453" w:author="RAN2#130" w:date="2025-05-02T07:18:00Z" w16du:dateUtc="2025-05-02T14:18:00Z">
        <w:r>
          <w:rPr>
            <w:lang w:eastAsia="sv-SE"/>
          </w:rPr>
          <w:t>1 still, but there are expected RAN2 impact.</w:t>
        </w:r>
      </w:ins>
    </w:p>
    <w:tbl>
      <w:tblPr>
        <w:tblStyle w:val="TableGrid"/>
        <w:tblW w:w="0" w:type="auto"/>
        <w:tblLook w:val="04A0" w:firstRow="1" w:lastRow="0" w:firstColumn="1" w:lastColumn="0" w:noHBand="0" w:noVBand="1"/>
        <w:tblPrChange w:id="454" w:author="RAN2#130" w:date="2025-05-02T11:49:00Z" w16du:dateUtc="2025-05-02T18:49:00Z">
          <w:tblPr>
            <w:tblStyle w:val="TableGrid"/>
            <w:tblW w:w="0" w:type="auto"/>
            <w:tblLook w:val="04A0" w:firstRow="1" w:lastRow="0" w:firstColumn="1" w:lastColumn="0" w:noHBand="0" w:noVBand="1"/>
          </w:tblPr>
        </w:tblPrChange>
      </w:tblPr>
      <w:tblGrid>
        <w:gridCol w:w="9629"/>
        <w:tblGridChange w:id="455">
          <w:tblGrid>
            <w:gridCol w:w="9629"/>
          </w:tblGrid>
        </w:tblGridChange>
      </w:tblGrid>
      <w:tr w:rsidR="003A1696" w14:paraId="136CC09A" w14:textId="77777777" w:rsidTr="001E3415">
        <w:trPr>
          <w:ins w:id="456" w:author="RAN2#130" w:date="2025-05-02T07:36:00Z" w16du:dateUtc="2025-05-02T14:36:00Z"/>
        </w:trPr>
        <w:tc>
          <w:tcPr>
            <w:tcW w:w="9629" w:type="dxa"/>
            <w:tcPrChange w:id="457" w:author="RAN2#130" w:date="2025-05-02T11:49:00Z" w16du:dateUtc="2025-05-02T18:49:00Z">
              <w:tcPr>
                <w:tcW w:w="9629" w:type="dxa"/>
              </w:tcPr>
            </w:tcPrChange>
          </w:tcPr>
          <w:p w14:paraId="07D812F1" w14:textId="7E80C354" w:rsidR="007C32B2" w:rsidRPr="00E55245" w:rsidRDefault="007C32B2" w:rsidP="007C32B2">
            <w:pPr>
              <w:spacing w:after="0"/>
              <w:rPr>
                <w:ins w:id="458" w:author="RAN2#130" w:date="2025-05-02T07:36:00Z" w16du:dateUtc="2025-05-02T14:36:00Z"/>
                <w:rFonts w:eastAsia="DengXian"/>
                <w:b/>
                <w:bCs/>
                <w:highlight w:val="green"/>
                <w:lang w:val="en-US"/>
              </w:rPr>
            </w:pPr>
            <w:ins w:id="459" w:author="RAN2#130" w:date="2025-05-02T07:36:00Z" w16du:dateUtc="2025-05-02T14:36:00Z">
              <w:r w:rsidRPr="00E55245">
                <w:rPr>
                  <w:rFonts w:eastAsia="DengXian"/>
                  <w:b/>
                  <w:bCs/>
                  <w:highlight w:val="green"/>
                  <w:lang w:val="en-US"/>
                </w:rPr>
                <w:t>Agreement</w:t>
              </w:r>
              <w:r w:rsidR="00E55245" w:rsidRPr="00E55245">
                <w:rPr>
                  <w:rFonts w:eastAsia="DengXian"/>
                  <w:b/>
                  <w:bCs/>
                  <w:highlight w:val="green"/>
                  <w:lang w:val="en-US"/>
                </w:rPr>
                <w:t xml:space="preserve"> (</w:t>
              </w:r>
              <w:r w:rsidR="00E55245" w:rsidRPr="00E55245">
                <w:rPr>
                  <w:rFonts w:eastAsia="DengXian"/>
                  <w:b/>
                  <w:bCs/>
                  <w:highlight w:val="green"/>
                  <w:lang w:val="en-US"/>
                  <w:rPrChange w:id="460" w:author="RAN2#130" w:date="2025-05-02T07:36:00Z" w16du:dateUtc="2025-05-02T14:36:00Z">
                    <w:rPr>
                      <w:rFonts w:eastAsia="DengXian"/>
                      <w:b/>
                      <w:bCs/>
                      <w:lang w:val="en-US"/>
                    </w:rPr>
                  </w:rPrChange>
                </w:rPr>
                <w:t>RAN1#116bis</w:t>
              </w:r>
              <w:r w:rsidR="00E55245" w:rsidRPr="00E55245">
                <w:rPr>
                  <w:rFonts w:eastAsia="DengXian"/>
                  <w:b/>
                  <w:bCs/>
                  <w:highlight w:val="green"/>
                  <w:lang w:val="en-US"/>
                  <w:rPrChange w:id="461" w:author="RAN2#130" w:date="2025-05-02T07:36:00Z" w16du:dateUtc="2025-05-02T14:36:00Z">
                    <w:rPr>
                      <w:rFonts w:eastAsia="DengXian"/>
                      <w:b/>
                      <w:bCs/>
                      <w:lang w:val="en-US"/>
                    </w:rPr>
                  </w:rPrChange>
                </w:rPr>
                <w:t>)</w:t>
              </w:r>
            </w:ins>
          </w:p>
          <w:p w14:paraId="075B58C8" w14:textId="77777777" w:rsidR="007C32B2" w:rsidRPr="00212389" w:rsidRDefault="007C32B2" w:rsidP="007C32B2">
            <w:pPr>
              <w:spacing w:after="0"/>
              <w:rPr>
                <w:ins w:id="462" w:author="RAN2#130" w:date="2025-05-02T07:36:00Z" w16du:dateUtc="2025-05-02T14:36:00Z"/>
                <w:strike/>
              </w:rPr>
            </w:pPr>
            <w:ins w:id="463" w:author="RAN2#130" w:date="2025-05-02T07:36:00Z" w16du:dateUtc="2025-05-02T14:36:00Z">
              <w:r w:rsidRPr="00212389">
                <w:t xml:space="preserve">For model performance monitoring of AI/ML positioning Case 1, for model performance monitoring metric calculation in label-based model monitoring, study the feasibility, benefits, and </w:t>
              </w:r>
              <w:r w:rsidRPr="00212389">
                <w:rPr>
                  <w:rFonts w:eastAsia="DengXian"/>
                </w:rPr>
                <w:t xml:space="preserve">potential </w:t>
              </w:r>
              <w:r w:rsidRPr="00212389">
                <w:t xml:space="preserve">specification impact of the following options </w:t>
              </w:r>
              <w:proofErr w:type="gramStart"/>
              <w:r w:rsidRPr="00212389">
                <w:t>with regard to</w:t>
              </w:r>
              <w:proofErr w:type="gramEnd"/>
              <w:r w:rsidRPr="00212389">
                <w:t xml:space="preserve"> how to generate information on ground truth label: </w:t>
              </w:r>
            </w:ins>
          </w:p>
          <w:p w14:paraId="5669B118" w14:textId="77777777" w:rsidR="007C32B2" w:rsidRPr="00212389" w:rsidRDefault="007C32B2" w:rsidP="007C32B2">
            <w:pPr>
              <w:widowControl w:val="0"/>
              <w:numPr>
                <w:ilvl w:val="0"/>
                <w:numId w:val="23"/>
              </w:numPr>
              <w:overflowPunct/>
              <w:autoSpaceDE/>
              <w:autoSpaceDN/>
              <w:adjustRightInd/>
              <w:spacing w:after="0"/>
              <w:textAlignment w:val="auto"/>
              <w:rPr>
                <w:ins w:id="464" w:author="RAN2#130" w:date="2025-05-02T07:36:00Z" w16du:dateUtc="2025-05-02T14:36:00Z"/>
                <w:rFonts w:eastAsia="Calibri"/>
                <w:lang w:eastAsia="en-GB"/>
              </w:rPr>
            </w:pPr>
            <w:ins w:id="465" w:author="RAN2#130" w:date="2025-05-02T07:36:00Z" w16du:dateUtc="2025-05-02T14:36:00Z">
              <w:r w:rsidRPr="00212389">
                <w:rPr>
                  <w:rFonts w:eastAsia="Calibri"/>
                  <w:lang w:eastAsia="en-GB"/>
                </w:rPr>
                <w:t xml:space="preserve">Option A. The target UE side performs monitoring metric calculation. </w:t>
              </w:r>
            </w:ins>
          </w:p>
          <w:p w14:paraId="2FBBC7A7" w14:textId="77777777" w:rsidR="007C32B2" w:rsidRPr="00212389" w:rsidRDefault="007C32B2" w:rsidP="007C32B2">
            <w:pPr>
              <w:widowControl w:val="0"/>
              <w:numPr>
                <w:ilvl w:val="1"/>
                <w:numId w:val="22"/>
              </w:numPr>
              <w:overflowPunct/>
              <w:autoSpaceDE/>
              <w:autoSpaceDN/>
              <w:adjustRightInd/>
              <w:spacing w:after="0"/>
              <w:textAlignment w:val="auto"/>
              <w:rPr>
                <w:ins w:id="466" w:author="RAN2#130" w:date="2025-05-02T07:36:00Z" w16du:dateUtc="2025-05-02T14:36:00Z"/>
                <w:rFonts w:eastAsia="Calibri"/>
                <w:lang w:eastAsia="en-GB"/>
              </w:rPr>
            </w:pPr>
            <w:ins w:id="467" w:author="RAN2#130" w:date="2025-05-02T07:36:00Z" w16du:dateUtc="2025-05-02T14:36:00Z">
              <w:r w:rsidRPr="00212389">
                <w:rPr>
                  <w:rFonts w:eastAsia="Calibri"/>
                  <w:lang w:eastAsia="en-GB"/>
                </w:rPr>
                <w:t xml:space="preserve">Option A-1. At least information on ground truth label of the target UE is generated by LMF and provided to the target UE. </w:t>
              </w:r>
            </w:ins>
          </w:p>
          <w:p w14:paraId="51E714A7" w14:textId="77777777" w:rsidR="007C32B2" w:rsidRPr="00212389" w:rsidRDefault="007C32B2" w:rsidP="007C32B2">
            <w:pPr>
              <w:widowControl w:val="0"/>
              <w:numPr>
                <w:ilvl w:val="2"/>
                <w:numId w:val="22"/>
              </w:numPr>
              <w:overflowPunct/>
              <w:autoSpaceDE/>
              <w:autoSpaceDN/>
              <w:adjustRightInd/>
              <w:spacing w:after="0"/>
              <w:textAlignment w:val="auto"/>
              <w:rPr>
                <w:ins w:id="468" w:author="RAN2#130" w:date="2025-05-02T07:36:00Z" w16du:dateUtc="2025-05-02T14:36:00Z"/>
                <w:rFonts w:eastAsia="Calibri"/>
                <w:lang w:eastAsia="en-GB"/>
              </w:rPr>
            </w:pPr>
            <w:ins w:id="469" w:author="RAN2#130" w:date="2025-05-02T07:36:00Z" w16du:dateUtc="2025-05-02T14:36:00Z">
              <w:r w:rsidRPr="00212389">
                <w:rPr>
                  <w:rFonts w:eastAsia="Calibri"/>
                  <w:lang w:eastAsia="en-GB"/>
                </w:rPr>
                <w:t xml:space="preserve">In one example, target UE and/or </w:t>
              </w:r>
              <w:proofErr w:type="spellStart"/>
              <w:r w:rsidRPr="00212389">
                <w:rPr>
                  <w:rFonts w:eastAsia="Calibri"/>
                  <w:lang w:eastAsia="en-GB"/>
                </w:rPr>
                <w:t>gNB</w:t>
              </w:r>
              <w:proofErr w:type="spellEnd"/>
              <w:r w:rsidRPr="00212389">
                <w:rPr>
                  <w:rFonts w:eastAsia="Calibri"/>
                  <w:lang w:eastAsia="en-GB"/>
                </w:rPr>
                <w:t xml:space="preserve"> sends measurement (e.g., legacy </w:t>
              </w:r>
              <w:r w:rsidRPr="00212389">
                <w:rPr>
                  <w:rFonts w:eastAsia="Calibri"/>
                  <w:lang w:eastAsia="en-GB"/>
                </w:rPr>
                <w:lastRenderedPageBreak/>
                <w:t>measurement) to LMF so that LMF can derive the information on ground truth label.</w:t>
              </w:r>
            </w:ins>
          </w:p>
          <w:p w14:paraId="29103358" w14:textId="77777777" w:rsidR="007C32B2" w:rsidRPr="00212389" w:rsidRDefault="007C32B2" w:rsidP="007C32B2">
            <w:pPr>
              <w:widowControl w:val="0"/>
              <w:numPr>
                <w:ilvl w:val="1"/>
                <w:numId w:val="22"/>
              </w:numPr>
              <w:overflowPunct/>
              <w:autoSpaceDE/>
              <w:autoSpaceDN/>
              <w:adjustRightInd/>
              <w:spacing w:after="0"/>
              <w:textAlignment w:val="auto"/>
              <w:rPr>
                <w:ins w:id="470" w:author="RAN2#130" w:date="2025-05-02T07:36:00Z" w16du:dateUtc="2025-05-02T14:36:00Z"/>
                <w:rFonts w:eastAsia="Calibri"/>
                <w:lang w:eastAsia="en-GB"/>
              </w:rPr>
            </w:pPr>
            <w:ins w:id="471" w:author="RAN2#130" w:date="2025-05-02T07:36:00Z" w16du:dateUtc="2025-05-02T14:36:00Z">
              <w:r w:rsidRPr="00212389">
                <w:rPr>
                  <w:rFonts w:eastAsia="Calibri"/>
                  <w:lang w:eastAsia="en-GB"/>
                </w:rPr>
                <w:t>Option A-2. At least position calculation assistance data (e.g., existing information for UE-based positioning method) is provided from LMF to the target UE.</w:t>
              </w:r>
            </w:ins>
          </w:p>
          <w:p w14:paraId="6D8E874A" w14:textId="77777777" w:rsidR="007C32B2" w:rsidRPr="00212389" w:rsidRDefault="007C32B2" w:rsidP="007C32B2">
            <w:pPr>
              <w:widowControl w:val="0"/>
              <w:numPr>
                <w:ilvl w:val="1"/>
                <w:numId w:val="22"/>
              </w:numPr>
              <w:overflowPunct/>
              <w:autoSpaceDE/>
              <w:autoSpaceDN/>
              <w:adjustRightInd/>
              <w:spacing w:after="0"/>
              <w:textAlignment w:val="auto"/>
              <w:rPr>
                <w:ins w:id="472" w:author="RAN2#130" w:date="2025-05-02T07:36:00Z" w16du:dateUtc="2025-05-02T14:36:00Z"/>
                <w:rFonts w:eastAsia="Calibri"/>
                <w:lang w:eastAsia="en-GB"/>
              </w:rPr>
            </w:pPr>
            <w:ins w:id="473" w:author="RAN2#130" w:date="2025-05-02T07:36:00Z" w16du:dateUtc="2025-05-02T14:36:00Z">
              <w:r w:rsidRPr="00212389">
                <w:rPr>
                  <w:rFonts w:eastAsia="Calibri"/>
                  <w:lang w:eastAsia="en-GB"/>
                </w:rPr>
                <w:t xml:space="preserve">Option A-3. Reuse Rel-18 assistance data transfer framework from LMF to the target UE, where the PRU measurement (e.g., legacy measurement) and the corresponding PRU location are sent via LMF to the target UE. </w:t>
              </w:r>
            </w:ins>
          </w:p>
          <w:p w14:paraId="0FE9174C" w14:textId="0B3E82B3" w:rsidR="007C32B2" w:rsidRPr="00212389" w:rsidRDefault="007C32B2" w:rsidP="007C32B2">
            <w:pPr>
              <w:widowControl w:val="0"/>
              <w:numPr>
                <w:ilvl w:val="1"/>
                <w:numId w:val="22"/>
              </w:numPr>
              <w:overflowPunct/>
              <w:autoSpaceDE/>
              <w:autoSpaceDN/>
              <w:adjustRightInd/>
              <w:spacing w:after="0"/>
              <w:textAlignment w:val="auto"/>
              <w:rPr>
                <w:ins w:id="474" w:author="RAN2#130" w:date="2025-05-02T07:36:00Z" w16du:dateUtc="2025-05-02T14:36:00Z"/>
                <w:rFonts w:eastAsia="Calibri"/>
                <w:lang w:eastAsia="en-GB"/>
              </w:rPr>
            </w:pPr>
            <w:ins w:id="475" w:author="RAN2#130" w:date="2025-05-02T07:36:00Z" w16du:dateUtc="2025-05-02T14:36:00Z">
              <w:r w:rsidRPr="00212389">
                <w:rPr>
                  <w:rFonts w:eastAsia="Calibri"/>
                  <w:lang w:eastAsia="en-GB"/>
                </w:rPr>
                <w:t xml:space="preserve">Option A-4. PRU measurement (and the corresponding PRU location if not already known at the UE-side) are sent from PRU to the target UE side. </w:t>
              </w:r>
            </w:ins>
          </w:p>
          <w:p w14:paraId="7C2F8A5C" w14:textId="77777777" w:rsidR="007C32B2" w:rsidRPr="00212389" w:rsidRDefault="007C32B2" w:rsidP="007C32B2">
            <w:pPr>
              <w:widowControl w:val="0"/>
              <w:numPr>
                <w:ilvl w:val="2"/>
                <w:numId w:val="22"/>
              </w:numPr>
              <w:overflowPunct/>
              <w:autoSpaceDE/>
              <w:autoSpaceDN/>
              <w:adjustRightInd/>
              <w:spacing w:after="0"/>
              <w:textAlignment w:val="auto"/>
              <w:rPr>
                <w:ins w:id="476" w:author="RAN2#130" w:date="2025-05-02T07:36:00Z" w16du:dateUtc="2025-05-02T14:36:00Z"/>
                <w:rFonts w:eastAsia="Calibri"/>
                <w:lang w:eastAsia="en-GB"/>
              </w:rPr>
            </w:pPr>
            <w:ins w:id="477" w:author="RAN2#130" w:date="2025-05-02T07:36:00Z" w16du:dateUtc="2025-05-02T14:36:00Z">
              <w:r w:rsidRPr="00212389">
                <w:rPr>
                  <w:rFonts w:eastAsia="Calibri"/>
                  <w:lang w:eastAsia="en-GB"/>
                </w:rPr>
                <w:t>Note: Option A-4 can be realized by implementation in a manner transparent to specification if the PRU sends information to the target UE side in a proprietary method.</w:t>
              </w:r>
            </w:ins>
          </w:p>
          <w:p w14:paraId="46DBDDC3" w14:textId="77777777" w:rsidR="007C32B2" w:rsidRPr="00212389" w:rsidRDefault="007C32B2" w:rsidP="007C32B2">
            <w:pPr>
              <w:widowControl w:val="0"/>
              <w:numPr>
                <w:ilvl w:val="0"/>
                <w:numId w:val="22"/>
              </w:numPr>
              <w:overflowPunct/>
              <w:autoSpaceDE/>
              <w:autoSpaceDN/>
              <w:adjustRightInd/>
              <w:spacing w:after="0"/>
              <w:textAlignment w:val="auto"/>
              <w:rPr>
                <w:ins w:id="478" w:author="RAN2#130" w:date="2025-05-02T07:36:00Z" w16du:dateUtc="2025-05-02T14:36:00Z"/>
                <w:rFonts w:eastAsia="Calibri"/>
                <w:lang w:eastAsia="en-GB"/>
              </w:rPr>
            </w:pPr>
            <w:ins w:id="479" w:author="RAN2#130" w:date="2025-05-02T07:36:00Z" w16du:dateUtc="2025-05-02T14:36:00Z">
              <w:r w:rsidRPr="00212389">
                <w:rPr>
                  <w:rFonts w:eastAsia="Calibri"/>
                  <w:lang w:eastAsia="en-GB"/>
                </w:rPr>
                <w:t>Option B. The LMF performs monitoring metric calculation.</w:t>
              </w:r>
            </w:ins>
          </w:p>
          <w:p w14:paraId="7BD762DE" w14:textId="77777777" w:rsidR="007C32B2" w:rsidRPr="00212389" w:rsidRDefault="007C32B2" w:rsidP="007C32B2">
            <w:pPr>
              <w:widowControl w:val="0"/>
              <w:numPr>
                <w:ilvl w:val="1"/>
                <w:numId w:val="22"/>
              </w:numPr>
              <w:overflowPunct/>
              <w:autoSpaceDE/>
              <w:autoSpaceDN/>
              <w:adjustRightInd/>
              <w:spacing w:after="0"/>
              <w:textAlignment w:val="auto"/>
              <w:rPr>
                <w:ins w:id="480" w:author="RAN2#130" w:date="2025-05-02T07:36:00Z" w16du:dateUtc="2025-05-02T14:36:00Z"/>
                <w:rFonts w:eastAsia="Calibri"/>
                <w:lang w:eastAsia="en-GB"/>
              </w:rPr>
            </w:pPr>
            <w:ins w:id="481" w:author="RAN2#130" w:date="2025-05-02T07:36:00Z" w16du:dateUtc="2025-05-02T14:36:00Z">
              <w:r w:rsidRPr="00212389">
                <w:rPr>
                  <w:rFonts w:eastAsia="DengXian"/>
                </w:rPr>
                <w:t xml:space="preserve">Option B-1. </w:t>
              </w:r>
              <w:r w:rsidRPr="00212389">
                <w:rPr>
                  <w:rFonts w:eastAsia="Calibri"/>
                  <w:lang w:eastAsia="en-GB"/>
                </w:rPr>
                <w:t xml:space="preserve">at least </w:t>
              </w:r>
              <w:r w:rsidRPr="00212389">
                <w:rPr>
                  <w:rFonts w:eastAsia="SimSun"/>
                </w:rPr>
                <w:t>inference result</w:t>
              </w:r>
              <w:r w:rsidRPr="00212389">
                <w:rPr>
                  <w:rFonts w:eastAsia="Calibri"/>
                  <w:lang w:eastAsia="en-GB"/>
                </w:rPr>
                <w:t xml:space="preserve"> </w:t>
              </w:r>
              <w:r w:rsidRPr="00212389">
                <w:rPr>
                  <w:rFonts w:eastAsia="SimSun"/>
                </w:rPr>
                <w:t xml:space="preserve">(i.e., the model output corresponding to target UE’s channel measurement) </w:t>
              </w:r>
              <w:r w:rsidRPr="00212389">
                <w:rPr>
                  <w:rFonts w:eastAsia="Calibri"/>
                  <w:lang w:eastAsia="en-GB"/>
                </w:rPr>
                <w:t>of the target UE</w:t>
              </w:r>
              <w:r w:rsidRPr="00212389">
                <w:rPr>
                  <w:rFonts w:eastAsia="SimSun"/>
                </w:rPr>
                <w:t xml:space="preserve"> is sent by the target UE to </w:t>
              </w:r>
              <w:r w:rsidRPr="00212389">
                <w:rPr>
                  <w:rFonts w:eastAsia="Calibri"/>
                  <w:lang w:eastAsia="en-GB"/>
                </w:rPr>
                <w:t xml:space="preserve">LMF. </w:t>
              </w:r>
            </w:ins>
          </w:p>
          <w:p w14:paraId="10F8E779" w14:textId="77777777" w:rsidR="007C32B2" w:rsidRPr="00212389" w:rsidRDefault="007C32B2" w:rsidP="007C32B2">
            <w:pPr>
              <w:widowControl w:val="0"/>
              <w:numPr>
                <w:ilvl w:val="1"/>
                <w:numId w:val="22"/>
              </w:numPr>
              <w:overflowPunct/>
              <w:autoSpaceDE/>
              <w:autoSpaceDN/>
              <w:adjustRightInd/>
              <w:spacing w:after="0"/>
              <w:textAlignment w:val="auto"/>
              <w:rPr>
                <w:ins w:id="482" w:author="RAN2#130" w:date="2025-05-02T07:36:00Z" w16du:dateUtc="2025-05-02T14:36:00Z"/>
                <w:rFonts w:eastAsia="Calibri"/>
                <w:lang w:eastAsia="en-GB"/>
              </w:rPr>
            </w:pPr>
            <w:ins w:id="483" w:author="RAN2#130" w:date="2025-05-02T07:36:00Z" w16du:dateUtc="2025-05-02T14:36:00Z">
              <w:r w:rsidRPr="00212389">
                <w:rPr>
                  <w:rFonts w:eastAsia="SimSun"/>
                </w:rPr>
                <w:t xml:space="preserve">Option B-2. </w:t>
              </w:r>
              <w:r w:rsidRPr="00212389">
                <w:rPr>
                  <w:rFonts w:eastAsia="Calibri"/>
                  <w:lang w:eastAsia="en-GB"/>
                </w:rPr>
                <w:t>PRU</w:t>
              </w:r>
              <w:r w:rsidRPr="00212389">
                <w:rPr>
                  <w:rFonts w:eastAsia="SimSun"/>
                </w:rPr>
                <w:t>’s</w:t>
              </w:r>
              <w:r w:rsidRPr="00212389">
                <w:rPr>
                  <w:rFonts w:eastAsia="Calibri"/>
                  <w:lang w:eastAsia="en-GB"/>
                </w:rPr>
                <w:t xml:space="preserve"> </w:t>
              </w:r>
              <w:r w:rsidRPr="00212389">
                <w:rPr>
                  <w:rFonts w:eastAsia="SimSun"/>
                </w:rPr>
                <w:t xml:space="preserve">channel </w:t>
              </w:r>
              <w:r w:rsidRPr="00212389">
                <w:rPr>
                  <w:rFonts w:eastAsia="Calibri"/>
                  <w:lang w:eastAsia="en-GB"/>
                </w:rPr>
                <w:t>measurement is sent via LMF to the target UE</w:t>
              </w:r>
              <w:r w:rsidRPr="00212389">
                <w:rPr>
                  <w:rFonts w:eastAsia="SimSun"/>
                </w:rPr>
                <w:t xml:space="preserve">, and the inference result (i.e., the model output corresponding to PRU’s channel measurement) is sent by the target UE to </w:t>
              </w:r>
              <w:r w:rsidRPr="00212389">
                <w:rPr>
                  <w:rFonts w:eastAsia="Calibri"/>
                  <w:lang w:eastAsia="en-GB"/>
                </w:rPr>
                <w:t>LMF.</w:t>
              </w:r>
            </w:ins>
          </w:p>
          <w:p w14:paraId="37D4B425" w14:textId="77777777" w:rsidR="007C32B2" w:rsidRPr="00212389" w:rsidRDefault="007C32B2" w:rsidP="007C32B2">
            <w:pPr>
              <w:spacing w:after="0"/>
              <w:rPr>
                <w:ins w:id="484" w:author="RAN2#130" w:date="2025-05-02T07:36:00Z" w16du:dateUtc="2025-05-02T14:36:00Z"/>
                <w:rFonts w:eastAsia="DengXian"/>
              </w:rPr>
            </w:pPr>
            <w:ins w:id="485" w:author="RAN2#130" w:date="2025-05-02T07:36:00Z" w16du:dateUtc="2025-05-02T14:36:00Z">
              <w:r w:rsidRPr="00212389">
                <w:t xml:space="preserve">Note: exact method to perform the monitoring metric calculation is up to implementation. </w:t>
              </w:r>
            </w:ins>
          </w:p>
          <w:p w14:paraId="547E7C20" w14:textId="74DC5D7E" w:rsidR="003A1696" w:rsidRPr="007C32B2" w:rsidRDefault="007C32B2" w:rsidP="007C32B2">
            <w:pPr>
              <w:spacing w:after="0"/>
              <w:rPr>
                <w:ins w:id="486" w:author="RAN2#130" w:date="2025-05-02T07:36:00Z" w16du:dateUtc="2025-05-02T14:36:00Z"/>
                <w:rFonts w:eastAsia="DengXian"/>
                <w:rPrChange w:id="487" w:author="RAN2#130" w:date="2025-05-02T07:36:00Z" w16du:dateUtc="2025-05-02T14:36:00Z">
                  <w:rPr>
                    <w:ins w:id="488" w:author="RAN2#130" w:date="2025-05-02T07:36:00Z" w16du:dateUtc="2025-05-02T14:36:00Z"/>
                    <w:lang w:eastAsia="sv-SE"/>
                  </w:rPr>
                </w:rPrChange>
              </w:rPr>
              <w:pPrChange w:id="489" w:author="RAN2#130" w:date="2025-05-02T07:36:00Z" w16du:dateUtc="2025-05-02T14:36:00Z">
                <w:pPr/>
              </w:pPrChange>
            </w:pPr>
            <w:ins w:id="490" w:author="RAN2#130" w:date="2025-05-02T07:36:00Z" w16du:dateUtc="2025-05-02T14:36:00Z">
              <w:r w:rsidRPr="00212389">
                <w:rPr>
                  <w:rFonts w:eastAsia="DengXian"/>
                </w:rPr>
                <w:t>Note: Other options are not precluded.</w:t>
              </w:r>
            </w:ins>
          </w:p>
        </w:tc>
      </w:tr>
    </w:tbl>
    <w:p w14:paraId="430AD559" w14:textId="77777777" w:rsidR="003A1696" w:rsidRDefault="003A1696" w:rsidP="0010440D">
      <w:pPr>
        <w:rPr>
          <w:ins w:id="491" w:author="RAN2#130" w:date="2025-05-02T07:39:00Z" w16du:dateUtc="2025-05-02T14:39:00Z"/>
          <w:lang w:eastAsia="sv-SE"/>
        </w:rPr>
      </w:pPr>
    </w:p>
    <w:tbl>
      <w:tblPr>
        <w:tblStyle w:val="TableGrid"/>
        <w:tblW w:w="0" w:type="auto"/>
        <w:tblLook w:val="04A0" w:firstRow="1" w:lastRow="0" w:firstColumn="1" w:lastColumn="0" w:noHBand="0" w:noVBand="1"/>
      </w:tblPr>
      <w:tblGrid>
        <w:gridCol w:w="9629"/>
      </w:tblGrid>
      <w:tr w:rsidR="00F61177" w14:paraId="711AEE53" w14:textId="77777777" w:rsidTr="00F61177">
        <w:trPr>
          <w:ins w:id="492" w:author="RAN2#130" w:date="2025-05-02T07:39:00Z" w16du:dateUtc="2025-05-02T14:39:00Z"/>
        </w:trPr>
        <w:tc>
          <w:tcPr>
            <w:tcW w:w="9629" w:type="dxa"/>
          </w:tcPr>
          <w:p w14:paraId="7869F36B" w14:textId="7C798A96" w:rsidR="00817B55" w:rsidRPr="00212389" w:rsidRDefault="00817B55" w:rsidP="001E3415">
            <w:pPr>
              <w:spacing w:after="0"/>
              <w:jc w:val="left"/>
              <w:rPr>
                <w:ins w:id="493" w:author="RAN2#130" w:date="2025-05-02T07:39:00Z" w16du:dateUtc="2025-05-02T14:39:00Z"/>
                <w:rFonts w:eastAsia="DengXian"/>
                <w:b/>
                <w:bCs/>
              </w:rPr>
              <w:pPrChange w:id="494" w:author="RAN2#130" w:date="2025-05-02T11:49:00Z" w16du:dateUtc="2025-05-02T18:49:00Z">
                <w:pPr>
                  <w:spacing w:after="0"/>
                </w:pPr>
              </w:pPrChange>
            </w:pPr>
            <w:ins w:id="495" w:author="RAN2#130" w:date="2025-05-02T07:39:00Z" w16du:dateUtc="2025-05-02T14:39:00Z">
              <w:r w:rsidRPr="00212389">
                <w:rPr>
                  <w:rFonts w:eastAsia="DengXian"/>
                  <w:b/>
                  <w:bCs/>
                </w:rPr>
                <w:t>Conclusion</w:t>
              </w:r>
              <w:r w:rsidR="0072072B">
                <w:rPr>
                  <w:rFonts w:eastAsia="DengXian"/>
                  <w:b/>
                  <w:bCs/>
                </w:rPr>
                <w:t xml:space="preserve"> (</w:t>
              </w:r>
              <w:r w:rsidR="0072072B" w:rsidRPr="0072072B">
                <w:rPr>
                  <w:rFonts w:eastAsia="DengXian"/>
                  <w:b/>
                  <w:bCs/>
                </w:rPr>
                <w:t>RAN1#118</w:t>
              </w:r>
              <w:r w:rsidR="0072072B">
                <w:rPr>
                  <w:rFonts w:eastAsia="DengXian"/>
                  <w:b/>
                  <w:bCs/>
                </w:rPr>
                <w:t>)</w:t>
              </w:r>
              <w:r>
                <w:rPr>
                  <w:rFonts w:eastAsia="DengXian"/>
                  <w:b/>
                  <w:bCs/>
                </w:rPr>
                <w:t xml:space="preserve"> </w:t>
              </w:r>
            </w:ins>
          </w:p>
          <w:p w14:paraId="13AC44EA" w14:textId="77777777" w:rsidR="00817B55" w:rsidRPr="00212389" w:rsidRDefault="00817B55" w:rsidP="001E3415">
            <w:pPr>
              <w:spacing w:after="0"/>
              <w:jc w:val="left"/>
              <w:rPr>
                <w:ins w:id="496" w:author="RAN2#130" w:date="2025-05-02T07:39:00Z" w16du:dateUtc="2025-05-02T14:39:00Z"/>
              </w:rPr>
              <w:pPrChange w:id="497" w:author="RAN2#130" w:date="2025-05-02T11:49:00Z" w16du:dateUtc="2025-05-02T18:49:00Z">
                <w:pPr>
                  <w:spacing w:after="0"/>
                </w:pPr>
              </w:pPrChange>
            </w:pPr>
            <w:ins w:id="498" w:author="RAN2#130" w:date="2025-05-02T07:39:00Z" w16du:dateUtc="2025-05-02T14:39:00Z">
              <w:r w:rsidRPr="00212389">
                <w:t>For model performance monitoring of AI/ML positioning Case 1, for model performance monitoring metric calculation in label-based model monitoring,</w:t>
              </w:r>
            </w:ins>
          </w:p>
          <w:p w14:paraId="6341DF28" w14:textId="072AC5F7" w:rsidR="00F61177" w:rsidRPr="0072072B" w:rsidRDefault="00817B55" w:rsidP="001E3415">
            <w:pPr>
              <w:numPr>
                <w:ilvl w:val="0"/>
                <w:numId w:val="24"/>
              </w:numPr>
              <w:suppressAutoHyphens/>
              <w:overflowPunct/>
              <w:autoSpaceDE/>
              <w:autoSpaceDN/>
              <w:adjustRightInd/>
              <w:spacing w:after="0" w:line="276" w:lineRule="auto"/>
              <w:jc w:val="left"/>
              <w:textAlignment w:val="auto"/>
              <w:rPr>
                <w:ins w:id="499" w:author="RAN2#130" w:date="2025-05-02T07:39:00Z" w16du:dateUtc="2025-05-02T14:39:00Z"/>
                <w:rFonts w:eastAsia="Calibri"/>
                <w:lang w:eastAsia="en-GB"/>
                <w:rPrChange w:id="500" w:author="RAN2#130" w:date="2025-05-02T07:39:00Z" w16du:dateUtc="2025-05-02T14:39:00Z">
                  <w:rPr>
                    <w:ins w:id="501" w:author="RAN2#130" w:date="2025-05-02T07:39:00Z" w16du:dateUtc="2025-05-02T14:39:00Z"/>
                    <w:lang w:eastAsia="sv-SE"/>
                  </w:rPr>
                </w:rPrChange>
              </w:rPr>
              <w:pPrChange w:id="502" w:author="RAN2#130" w:date="2025-05-02T11:49:00Z" w16du:dateUtc="2025-05-02T18:49:00Z">
                <w:pPr/>
              </w:pPrChange>
            </w:pPr>
            <w:ins w:id="503" w:author="RAN2#130" w:date="2025-05-02T07:39:00Z" w16du:dateUtc="2025-05-02T14:39:00Z">
              <w:r w:rsidRPr="00212389">
                <w:rPr>
                  <w:rFonts w:eastAsia="Calibri"/>
                  <w:lang w:val="de-DE" w:eastAsia="en-GB"/>
                </w:rPr>
                <w:t>Option A-4 can be realized by implementation in a manner transparent to specification</w:t>
              </w:r>
              <w:r w:rsidRPr="00212389">
                <w:rPr>
                  <w:rFonts w:eastAsia="Calibri"/>
                  <w:lang w:eastAsia="en-GB"/>
                </w:rPr>
                <w:t xml:space="preserve"> </w:t>
              </w:r>
              <w:r w:rsidRPr="00212389">
                <w:rPr>
                  <w:rFonts w:eastAsia="Calibri"/>
                  <w:lang w:val="de-DE" w:eastAsia="en-GB"/>
                </w:rPr>
                <w:t>specification if the PRU sends information to the target UE side in a proprietary method. No further discussion on</w:t>
              </w:r>
              <w:r w:rsidRPr="00212389">
                <w:rPr>
                  <w:rFonts w:eastAsia="Calibri"/>
                  <w:lang w:eastAsia="en-GB"/>
                </w:rPr>
                <w:t xml:space="preserve"> Option A-4.</w:t>
              </w:r>
            </w:ins>
          </w:p>
        </w:tc>
      </w:tr>
    </w:tbl>
    <w:p w14:paraId="60D5BFD7" w14:textId="77777777" w:rsidR="00F61177" w:rsidRDefault="00F61177" w:rsidP="0010440D">
      <w:pPr>
        <w:rPr>
          <w:ins w:id="504" w:author="RAN2#130" w:date="2025-05-02T07:28:00Z" w16du:dateUtc="2025-05-02T14:28:00Z"/>
          <w:lang w:eastAsia="sv-SE"/>
        </w:rPr>
      </w:pPr>
    </w:p>
    <w:tbl>
      <w:tblPr>
        <w:tblStyle w:val="TableGrid"/>
        <w:tblW w:w="0" w:type="auto"/>
        <w:tblLook w:val="04A0" w:firstRow="1" w:lastRow="0" w:firstColumn="1" w:lastColumn="0" w:noHBand="0" w:noVBand="1"/>
      </w:tblPr>
      <w:tblGrid>
        <w:gridCol w:w="9629"/>
      </w:tblGrid>
      <w:tr w:rsidR="008D4B24" w14:paraId="4054C756" w14:textId="77777777" w:rsidTr="008D4B24">
        <w:trPr>
          <w:ins w:id="505" w:author="RAN2#130" w:date="2025-05-02T07:28:00Z" w16du:dateUtc="2025-05-02T14:28:00Z"/>
        </w:trPr>
        <w:tc>
          <w:tcPr>
            <w:tcW w:w="9629" w:type="dxa"/>
          </w:tcPr>
          <w:p w14:paraId="76BD6B4A" w14:textId="067ED0A6" w:rsidR="00916A21" w:rsidRPr="00212389" w:rsidRDefault="00916A21" w:rsidP="00916A21">
            <w:pPr>
              <w:spacing w:after="0"/>
              <w:contextualSpacing/>
              <w:rPr>
                <w:ins w:id="506" w:author="RAN2#130" w:date="2025-05-02T07:28:00Z" w16du:dateUtc="2025-05-02T14:28:00Z"/>
                <w:rFonts w:eastAsia="DengXian"/>
                <w:b/>
                <w:bCs/>
                <w:highlight w:val="green"/>
              </w:rPr>
            </w:pPr>
            <w:ins w:id="507" w:author="RAN2#130" w:date="2025-05-02T07:28:00Z" w16du:dateUtc="2025-05-02T14:28:00Z">
              <w:r w:rsidRPr="00212389">
                <w:rPr>
                  <w:rFonts w:eastAsia="DengXian"/>
                  <w:b/>
                  <w:bCs/>
                  <w:highlight w:val="green"/>
                </w:rPr>
                <w:t>Agreement</w:t>
              </w:r>
              <w:r>
                <w:rPr>
                  <w:rFonts w:eastAsia="DengXian"/>
                  <w:b/>
                  <w:bCs/>
                  <w:highlight w:val="green"/>
                </w:rPr>
                <w:t xml:space="preserve"> (RAN1#119)</w:t>
              </w:r>
            </w:ins>
          </w:p>
          <w:p w14:paraId="5BC9E4ED" w14:textId="77777777" w:rsidR="00916A21" w:rsidRPr="00212389" w:rsidRDefault="00916A21" w:rsidP="00916A21">
            <w:pPr>
              <w:spacing w:after="0"/>
              <w:contextualSpacing/>
              <w:rPr>
                <w:ins w:id="508" w:author="RAN2#130" w:date="2025-05-02T07:28:00Z" w16du:dateUtc="2025-05-02T14:28:00Z"/>
              </w:rPr>
            </w:pPr>
            <w:ins w:id="509" w:author="RAN2#130" w:date="2025-05-02T07:28:00Z" w16du:dateUtc="2025-05-02T14:28:00Z">
              <w:r w:rsidRPr="00212389">
                <w:t xml:space="preserve">For model performance monitoring of AI/ML positioning Case 1, support at least: </w:t>
              </w:r>
            </w:ins>
          </w:p>
          <w:p w14:paraId="6B60396D" w14:textId="77777777" w:rsidR="00916A21" w:rsidRPr="00212389" w:rsidRDefault="00916A21" w:rsidP="00916A21">
            <w:pPr>
              <w:widowControl w:val="0"/>
              <w:numPr>
                <w:ilvl w:val="0"/>
                <w:numId w:val="19"/>
              </w:numPr>
              <w:tabs>
                <w:tab w:val="left" w:pos="0"/>
              </w:tabs>
              <w:suppressAutoHyphens/>
              <w:overflowPunct/>
              <w:autoSpaceDE/>
              <w:autoSpaceDN/>
              <w:adjustRightInd/>
              <w:spacing w:after="0"/>
              <w:contextualSpacing/>
              <w:jc w:val="left"/>
              <w:textAlignment w:val="auto"/>
              <w:rPr>
                <w:ins w:id="510" w:author="RAN2#130" w:date="2025-05-02T07:28:00Z" w16du:dateUtc="2025-05-02T14:28:00Z"/>
              </w:rPr>
            </w:pPr>
            <w:ins w:id="511" w:author="RAN2#130" w:date="2025-05-02T07:28:00Z" w16du:dateUtc="2025-05-02T14:28:00Z">
              <w:r w:rsidRPr="00212389">
                <w:t xml:space="preserve">Option A. The target UE side performs monitoring metric calculation. </w:t>
              </w:r>
            </w:ins>
          </w:p>
          <w:p w14:paraId="658808ED" w14:textId="77777777" w:rsidR="00916A21" w:rsidRPr="00212389" w:rsidRDefault="00916A21" w:rsidP="00916A21">
            <w:pPr>
              <w:widowControl w:val="0"/>
              <w:numPr>
                <w:ilvl w:val="1"/>
                <w:numId w:val="19"/>
              </w:numPr>
              <w:tabs>
                <w:tab w:val="left" w:pos="0"/>
              </w:tabs>
              <w:suppressAutoHyphens/>
              <w:overflowPunct/>
              <w:autoSpaceDE/>
              <w:autoSpaceDN/>
              <w:adjustRightInd/>
              <w:spacing w:after="0"/>
              <w:contextualSpacing/>
              <w:jc w:val="left"/>
              <w:textAlignment w:val="auto"/>
              <w:rPr>
                <w:ins w:id="512" w:author="RAN2#130" w:date="2025-05-02T07:28:00Z" w16du:dateUtc="2025-05-02T14:28:00Z"/>
              </w:rPr>
            </w:pPr>
            <w:ins w:id="513" w:author="RAN2#130" w:date="2025-05-02T07:28:00Z" w16du:dateUtc="2025-05-02T14:28:00Z">
              <w:r w:rsidRPr="00212389">
                <w:t xml:space="preserve">The target UE </w:t>
              </w:r>
              <w:r w:rsidRPr="00212389">
                <w:rPr>
                  <w:rFonts w:eastAsia="DengXian"/>
                </w:rPr>
                <w:t>may</w:t>
              </w:r>
              <w:r w:rsidRPr="00212389">
                <w:t xml:space="preserve"> signal the monitoring outcome to the LMF. </w:t>
              </w:r>
            </w:ins>
          </w:p>
          <w:p w14:paraId="2ECB4F87" w14:textId="77777777" w:rsidR="00916A21" w:rsidRPr="00212389" w:rsidRDefault="00916A21" w:rsidP="00916A21">
            <w:pPr>
              <w:widowControl w:val="0"/>
              <w:numPr>
                <w:ilvl w:val="1"/>
                <w:numId w:val="19"/>
              </w:numPr>
              <w:tabs>
                <w:tab w:val="left" w:pos="0"/>
              </w:tabs>
              <w:suppressAutoHyphens/>
              <w:overflowPunct/>
              <w:autoSpaceDE/>
              <w:autoSpaceDN/>
              <w:adjustRightInd/>
              <w:spacing w:after="0"/>
              <w:contextualSpacing/>
              <w:jc w:val="left"/>
              <w:textAlignment w:val="auto"/>
              <w:rPr>
                <w:ins w:id="514" w:author="RAN2#130" w:date="2025-05-02T07:28:00Z" w16du:dateUtc="2025-05-02T14:28:00Z"/>
              </w:rPr>
            </w:pPr>
            <w:ins w:id="515" w:author="RAN2#130" w:date="2025-05-02T07:28:00Z" w16du:dateUtc="2025-05-02T14:28:00Z">
              <w:r w:rsidRPr="00212389">
                <w:t>FFS: content of monitoring outcome</w:t>
              </w:r>
            </w:ins>
          </w:p>
          <w:p w14:paraId="1A2609DB" w14:textId="516FCB4E" w:rsidR="008D4B24" w:rsidRDefault="00916A21" w:rsidP="0010440D">
            <w:pPr>
              <w:widowControl w:val="0"/>
              <w:numPr>
                <w:ilvl w:val="0"/>
                <w:numId w:val="19"/>
              </w:numPr>
              <w:tabs>
                <w:tab w:val="left" w:pos="0"/>
              </w:tabs>
              <w:suppressAutoHyphens/>
              <w:overflowPunct/>
              <w:autoSpaceDE/>
              <w:autoSpaceDN/>
              <w:adjustRightInd/>
              <w:spacing w:after="0"/>
              <w:contextualSpacing/>
              <w:jc w:val="left"/>
              <w:textAlignment w:val="auto"/>
              <w:rPr>
                <w:ins w:id="516" w:author="RAN2#130" w:date="2025-05-02T07:28:00Z" w16du:dateUtc="2025-05-02T14:28:00Z"/>
              </w:rPr>
              <w:pPrChange w:id="517" w:author="RAN2#130" w:date="2025-05-02T07:28:00Z" w16du:dateUtc="2025-05-02T14:28:00Z">
                <w:pPr/>
              </w:pPrChange>
            </w:pPr>
            <w:ins w:id="518" w:author="RAN2#130" w:date="2025-05-02T07:28:00Z" w16du:dateUtc="2025-05-02T14:28:00Z">
              <w:r w:rsidRPr="00212389">
                <w:t>FFS: Option B</w:t>
              </w:r>
            </w:ins>
          </w:p>
        </w:tc>
      </w:tr>
    </w:tbl>
    <w:p w14:paraId="06DEB724" w14:textId="77777777" w:rsidR="008D4B24" w:rsidRDefault="008D4B24" w:rsidP="0010440D">
      <w:pPr>
        <w:rPr>
          <w:ins w:id="519" w:author="RAN2#130" w:date="2025-05-02T07:20:00Z" w16du:dateUtc="2025-05-02T14:20:00Z"/>
          <w:lang w:eastAsia="sv-SE"/>
        </w:rPr>
      </w:pPr>
    </w:p>
    <w:tbl>
      <w:tblPr>
        <w:tblStyle w:val="TableGrid"/>
        <w:tblW w:w="0" w:type="auto"/>
        <w:tblLook w:val="04A0" w:firstRow="1" w:lastRow="0" w:firstColumn="1" w:lastColumn="0" w:noHBand="0" w:noVBand="1"/>
      </w:tblPr>
      <w:tblGrid>
        <w:gridCol w:w="9629"/>
      </w:tblGrid>
      <w:tr w:rsidR="00EB4E61" w14:paraId="7252E60D" w14:textId="77777777" w:rsidTr="00EB4E61">
        <w:trPr>
          <w:ins w:id="520" w:author="RAN2#130" w:date="2025-05-02T07:28:00Z" w16du:dateUtc="2025-05-02T14:28:00Z"/>
        </w:trPr>
        <w:tc>
          <w:tcPr>
            <w:tcW w:w="9629" w:type="dxa"/>
          </w:tcPr>
          <w:p w14:paraId="600D2AAB" w14:textId="3ECB7989" w:rsidR="00887BC8" w:rsidRPr="00787390" w:rsidRDefault="00887BC8" w:rsidP="00887BC8">
            <w:pPr>
              <w:rPr>
                <w:ins w:id="521" w:author="RAN2#130" w:date="2025-05-02T07:29:00Z" w16du:dateUtc="2025-05-02T14:29:00Z"/>
                <w:rFonts w:eastAsia="DengXian"/>
                <w:b/>
                <w:bCs/>
                <w:highlight w:val="green"/>
                <w:lang w:val="en-US"/>
                <w:rPrChange w:id="522" w:author="RAN2#130" w:date="2025-05-02T07:29:00Z" w16du:dateUtc="2025-05-02T14:29:00Z">
                  <w:rPr>
                    <w:ins w:id="523" w:author="RAN2#130" w:date="2025-05-02T07:29:00Z" w16du:dateUtc="2025-05-02T14:29:00Z"/>
                    <w:rFonts w:eastAsia="DengXian"/>
                    <w:highlight w:val="green"/>
                    <w:lang w:val="en-US"/>
                  </w:rPr>
                </w:rPrChange>
              </w:rPr>
            </w:pPr>
            <w:ins w:id="524" w:author="RAN2#130" w:date="2025-05-02T07:29:00Z" w16du:dateUtc="2025-05-02T14:29:00Z">
              <w:r w:rsidRPr="00787390">
                <w:rPr>
                  <w:rFonts w:eastAsia="DengXian" w:hint="eastAsia"/>
                  <w:b/>
                  <w:bCs/>
                  <w:highlight w:val="green"/>
                  <w:lang w:val="en-US"/>
                  <w:rPrChange w:id="525" w:author="RAN2#130" w:date="2025-05-02T07:29:00Z" w16du:dateUtc="2025-05-02T14:29:00Z">
                    <w:rPr>
                      <w:rFonts w:eastAsia="DengXian" w:hint="eastAsia"/>
                      <w:highlight w:val="green"/>
                      <w:lang w:val="en-US"/>
                    </w:rPr>
                  </w:rPrChange>
                </w:rPr>
                <w:t>Agreement</w:t>
              </w:r>
              <w:r w:rsidR="00787390" w:rsidRPr="00787390">
                <w:rPr>
                  <w:rFonts w:eastAsia="DengXian"/>
                  <w:b/>
                  <w:bCs/>
                  <w:highlight w:val="green"/>
                  <w:lang w:val="en-US"/>
                  <w:rPrChange w:id="526" w:author="RAN2#130" w:date="2025-05-02T07:29:00Z" w16du:dateUtc="2025-05-02T14:29:00Z">
                    <w:rPr>
                      <w:rFonts w:eastAsia="DengXian"/>
                      <w:highlight w:val="green"/>
                      <w:lang w:val="en-US"/>
                    </w:rPr>
                  </w:rPrChange>
                </w:rPr>
                <w:t xml:space="preserve"> (</w:t>
              </w:r>
              <w:r w:rsidR="00787390" w:rsidRPr="00787390">
                <w:rPr>
                  <w:rFonts w:eastAsia="DengXian"/>
                  <w:b/>
                  <w:bCs/>
                  <w:highlight w:val="green"/>
                  <w:lang w:val="en-US"/>
                  <w:rPrChange w:id="527" w:author="RAN2#130" w:date="2025-05-02T07:29:00Z" w16du:dateUtc="2025-05-02T14:29:00Z">
                    <w:rPr>
                      <w:rFonts w:eastAsia="DengXian"/>
                      <w:lang w:val="en-US"/>
                    </w:rPr>
                  </w:rPrChange>
                </w:rPr>
                <w:t>RAN1#120</w:t>
              </w:r>
            </w:ins>
            <w:ins w:id="528" w:author="RAN2#130" w:date="2025-05-02T07:40:00Z" w16du:dateUtc="2025-05-02T14:40:00Z">
              <w:r w:rsidR="00306A16">
                <w:rPr>
                  <w:rFonts w:eastAsia="DengXian"/>
                  <w:b/>
                  <w:bCs/>
                  <w:highlight w:val="green"/>
                  <w:lang w:val="en-US"/>
                </w:rPr>
                <w:t>bis</w:t>
              </w:r>
            </w:ins>
            <w:ins w:id="529" w:author="RAN2#130" w:date="2025-05-02T07:29:00Z" w16du:dateUtc="2025-05-02T14:29:00Z">
              <w:r w:rsidR="00787390" w:rsidRPr="00787390">
                <w:rPr>
                  <w:rFonts w:eastAsia="DengXian"/>
                  <w:b/>
                  <w:bCs/>
                  <w:highlight w:val="green"/>
                  <w:lang w:val="en-US"/>
                  <w:rPrChange w:id="530" w:author="RAN2#130" w:date="2025-05-02T07:29:00Z" w16du:dateUtc="2025-05-02T14:29:00Z">
                    <w:rPr>
                      <w:rFonts w:eastAsia="DengXian"/>
                      <w:lang w:val="en-US"/>
                    </w:rPr>
                  </w:rPrChange>
                </w:rPr>
                <w:t>)</w:t>
              </w:r>
            </w:ins>
          </w:p>
          <w:p w14:paraId="742AD86E" w14:textId="77777777" w:rsidR="00887BC8" w:rsidRPr="00155913" w:rsidRDefault="00887BC8" w:rsidP="00887BC8">
            <w:pPr>
              <w:suppressAutoHyphens/>
              <w:spacing w:after="80"/>
              <w:rPr>
                <w:ins w:id="531" w:author="RAN2#130" w:date="2025-05-02T07:29:00Z" w16du:dateUtc="2025-05-02T14:29:00Z"/>
              </w:rPr>
            </w:pPr>
            <w:ins w:id="532" w:author="RAN2#130" w:date="2025-05-02T07:29:00Z" w16du:dateUtc="2025-05-02T14:29:00Z">
              <w:r w:rsidRPr="00155913">
                <w:t>For model performance monitoring of AI/ML positioning Case 1, “FFS: content of monitoring outcome” in RAN1#119 agreement is resolved by:</w:t>
              </w:r>
            </w:ins>
          </w:p>
          <w:p w14:paraId="6B4FE00B" w14:textId="5C514436" w:rsidR="00EB4E61" w:rsidRDefault="00887BC8" w:rsidP="0010440D">
            <w:pPr>
              <w:widowControl w:val="0"/>
              <w:numPr>
                <w:ilvl w:val="0"/>
                <w:numId w:val="20"/>
              </w:numPr>
              <w:tabs>
                <w:tab w:val="left" w:pos="0"/>
                <w:tab w:val="left" w:pos="720"/>
              </w:tabs>
              <w:suppressAutoHyphens/>
              <w:overflowPunct/>
              <w:autoSpaceDE/>
              <w:autoSpaceDN/>
              <w:adjustRightInd/>
              <w:spacing w:after="80"/>
              <w:textAlignment w:val="auto"/>
              <w:rPr>
                <w:ins w:id="533" w:author="RAN2#130" w:date="2025-05-02T07:28:00Z" w16du:dateUtc="2025-05-02T14:28:00Z"/>
              </w:rPr>
              <w:pPrChange w:id="534" w:author="RAN2#130" w:date="2025-05-02T07:29:00Z" w16du:dateUtc="2025-05-02T14:29:00Z">
                <w:pPr/>
              </w:pPrChange>
            </w:pPr>
            <w:ins w:id="535" w:author="RAN2#130" w:date="2025-05-02T07:29:00Z" w16du:dateUtc="2025-05-02T14:29:00Z">
              <w:r w:rsidRPr="00155913">
                <w:t xml:space="preserve">the content of monitoring outcome includes </w:t>
              </w:r>
              <w:r w:rsidRPr="00EA323C">
                <w:rPr>
                  <w:rFonts w:hint="eastAsia"/>
                </w:rPr>
                <w:t xml:space="preserve">at least </w:t>
              </w:r>
              <w:r w:rsidRPr="00155913">
                <w:t>an indication that the target UE cannot perform the Case 1 positioning method.</w:t>
              </w:r>
            </w:ins>
          </w:p>
        </w:tc>
      </w:tr>
    </w:tbl>
    <w:p w14:paraId="6AA75322" w14:textId="77777777" w:rsidR="00802E96" w:rsidRDefault="00802E96" w:rsidP="0010440D">
      <w:pPr>
        <w:rPr>
          <w:ins w:id="536" w:author="RAN2#130" w:date="2025-05-02T07:41:00Z" w16du:dateUtc="2025-05-02T14:41:00Z"/>
          <w:lang w:eastAsia="sv-SE"/>
        </w:rPr>
      </w:pPr>
    </w:p>
    <w:p w14:paraId="58BC5254" w14:textId="77777777" w:rsidR="00306A16" w:rsidRDefault="00306A16" w:rsidP="0010440D">
      <w:pPr>
        <w:rPr>
          <w:ins w:id="537" w:author="RAN2#130" w:date="2025-05-02T07:41:00Z" w16du:dateUtc="2025-05-02T14:41:00Z"/>
          <w:lang w:eastAsia="sv-SE"/>
        </w:rPr>
      </w:pPr>
    </w:p>
    <w:p w14:paraId="17F2D7DB" w14:textId="77777777" w:rsidR="00306A16" w:rsidRDefault="00306A16" w:rsidP="0010440D">
      <w:pPr>
        <w:rPr>
          <w:ins w:id="538" w:author="RAN2#130" w:date="2025-05-02T07:20:00Z" w16du:dateUtc="2025-05-02T14:20:00Z"/>
          <w:lang w:eastAsia="sv-SE"/>
        </w:rPr>
      </w:pPr>
    </w:p>
    <w:p w14:paraId="7E80D63A" w14:textId="721D733B" w:rsidR="00802E96" w:rsidRPr="009F543E" w:rsidRDefault="00802E96" w:rsidP="00802E96">
      <w:pPr>
        <w:pStyle w:val="TAL"/>
        <w:keepNext w:val="0"/>
        <w:keepLines w:val="0"/>
        <w:rPr>
          <w:ins w:id="539" w:author="RAN2#130" w:date="2025-05-02T07:20:00Z" w16du:dateUtc="2025-05-02T14:20:00Z"/>
          <w:b/>
          <w:bCs/>
          <w:sz w:val="20"/>
          <w:lang w:eastAsia="sv-SE"/>
        </w:rPr>
      </w:pPr>
      <w:ins w:id="540" w:author="RAN2#130" w:date="2025-05-02T07:20:00Z" w16du:dateUtc="2025-05-02T14:20:00Z">
        <w:r w:rsidRPr="0010440D">
          <w:rPr>
            <w:b/>
            <w:bCs/>
            <w:sz w:val="20"/>
            <w:u w:val="single"/>
            <w:lang w:eastAsia="sv-SE"/>
          </w:rPr>
          <w:t>Open issue LPP-1</w:t>
        </w:r>
        <w:r>
          <w:rPr>
            <w:b/>
            <w:bCs/>
            <w:sz w:val="20"/>
            <w:u w:val="single"/>
            <w:lang w:eastAsia="sv-SE"/>
          </w:rPr>
          <w:t>7</w:t>
        </w:r>
        <w:r w:rsidRPr="0010440D">
          <w:rPr>
            <w:b/>
            <w:bCs/>
            <w:sz w:val="20"/>
            <w:u w:val="single"/>
            <w:lang w:eastAsia="sv-SE"/>
          </w:rPr>
          <w:t>:</w:t>
        </w:r>
        <w:r w:rsidRPr="009F543E">
          <w:rPr>
            <w:b/>
            <w:bCs/>
            <w:i/>
            <w:iCs/>
            <w:sz w:val="20"/>
            <w:lang w:eastAsia="sv-SE"/>
          </w:rPr>
          <w:t xml:space="preserve"> </w:t>
        </w:r>
      </w:ins>
      <w:ins w:id="541" w:author="RAN2#130" w:date="2025-05-02T07:21:00Z" w16du:dateUtc="2025-05-02T14:21:00Z">
        <w:r>
          <w:rPr>
            <w:b/>
            <w:bCs/>
            <w:sz w:val="20"/>
            <w:lang w:eastAsia="sv-SE"/>
          </w:rPr>
          <w:t>Signalling of "ground-truth label"</w:t>
        </w:r>
      </w:ins>
      <w:ins w:id="542" w:author="RAN2#130" w:date="2025-05-02T07:30:00Z" w16du:dateUtc="2025-05-02T14:30:00Z">
        <w:r w:rsidR="00717092">
          <w:rPr>
            <w:b/>
            <w:bCs/>
            <w:sz w:val="20"/>
            <w:lang w:eastAsia="sv-SE"/>
          </w:rPr>
          <w:t xml:space="preserve"> information</w:t>
        </w:r>
      </w:ins>
    </w:p>
    <w:p w14:paraId="2FA779EA" w14:textId="77777777" w:rsidR="00802E96" w:rsidRPr="00272DC2" w:rsidRDefault="00802E96" w:rsidP="00802E96">
      <w:pPr>
        <w:pStyle w:val="TAL"/>
        <w:keepNext w:val="0"/>
        <w:keepLines w:val="0"/>
        <w:rPr>
          <w:ins w:id="543" w:author="RAN2#130" w:date="2025-05-02T07:20:00Z" w16du:dateUtc="2025-05-02T14:20:00Z"/>
          <w:b/>
          <w:bCs/>
          <w:sz w:val="20"/>
        </w:rPr>
      </w:pPr>
    </w:p>
    <w:p w14:paraId="46FCCFD0" w14:textId="77777777" w:rsidR="00802E96" w:rsidRDefault="00802E96" w:rsidP="00802E96">
      <w:pPr>
        <w:jc w:val="left"/>
        <w:rPr>
          <w:ins w:id="544" w:author="RAN2#130" w:date="2025-05-02T07:20:00Z" w16du:dateUtc="2025-05-02T14:20:00Z"/>
          <w:b/>
          <w:bCs/>
          <w:lang w:eastAsia="sv-SE"/>
        </w:rPr>
      </w:pPr>
      <w:ins w:id="545" w:author="RAN2#130" w:date="2025-05-02T07:20:00Z" w16du:dateUtc="2025-05-02T14:20:00Z">
        <w:r w:rsidRPr="00B07E09">
          <w:rPr>
            <w:b/>
            <w:bCs/>
            <w:lang w:eastAsia="sv-SE"/>
          </w:rPr>
          <w:t>Issue description:</w:t>
        </w:r>
        <w:r>
          <w:rPr>
            <w:b/>
            <w:bCs/>
            <w:lang w:eastAsia="sv-SE"/>
          </w:rPr>
          <w:t xml:space="preserve"> </w:t>
        </w:r>
      </w:ins>
    </w:p>
    <w:p w14:paraId="455FE471" w14:textId="642B5A2C" w:rsidR="00802E96" w:rsidRDefault="00802E96" w:rsidP="00CC3100">
      <w:pPr>
        <w:jc w:val="left"/>
        <w:rPr>
          <w:ins w:id="546" w:author="RAN2#130" w:date="2025-05-02T07:21:00Z" w16du:dateUtc="2025-05-02T14:21:00Z"/>
          <w:rFonts w:eastAsiaTheme="minorEastAsia"/>
        </w:rPr>
        <w:pPrChange w:id="547" w:author="RAN2#130" w:date="2025-05-02T07:32:00Z" w16du:dateUtc="2025-05-02T14:32:00Z">
          <w:pPr/>
        </w:pPrChange>
      </w:pPr>
      <w:ins w:id="548" w:author="RAN2#130" w:date="2025-05-02T07:21:00Z" w16du:dateUtc="2025-05-02T14:21:00Z">
        <w:r>
          <w:rPr>
            <w:rFonts w:eastAsiaTheme="minorEastAsia"/>
          </w:rPr>
          <w:t>Following up on sub-option A-1</w:t>
        </w:r>
        <w:r>
          <w:rPr>
            <w:rFonts w:eastAsiaTheme="minorEastAsia"/>
          </w:rPr>
          <w:t xml:space="preserve"> (see #LPP-16)</w:t>
        </w:r>
        <w:r>
          <w:rPr>
            <w:rFonts w:eastAsiaTheme="minorEastAsia"/>
          </w:rPr>
          <w:t xml:space="preserve">, RAN1 agreed that: </w:t>
        </w:r>
      </w:ins>
    </w:p>
    <w:p w14:paraId="0ACBA31D" w14:textId="77777777" w:rsidR="00802E96" w:rsidRDefault="00802E96" w:rsidP="00CC3100">
      <w:pPr>
        <w:jc w:val="left"/>
        <w:rPr>
          <w:ins w:id="549" w:author="RAN2#130" w:date="2025-05-02T07:21:00Z" w16du:dateUtc="2025-05-02T14:21:00Z"/>
          <w:rFonts w:eastAsiaTheme="minorEastAsia"/>
        </w:rPr>
        <w:pPrChange w:id="550" w:author="RAN2#130" w:date="2025-05-02T07:32:00Z" w16du:dateUtc="2025-05-02T14:32:00Z">
          <w:pPr/>
        </w:pPrChange>
      </w:pPr>
      <w:ins w:id="551" w:author="RAN2#130" w:date="2025-05-02T07:21:00Z" w16du:dateUtc="2025-05-02T14:21:00Z">
        <w:r w:rsidRPr="00012BB7">
          <w:rPr>
            <w:rFonts w:eastAsiaTheme="minorEastAsia"/>
          </w:rPr>
          <w:t>Option A-1. At least information on ground truth label of the target UE is generated by LMF and provided to the target UE</w:t>
        </w:r>
        <w:r>
          <w:rPr>
            <w:rFonts w:eastAsiaTheme="minorEastAsia"/>
          </w:rPr>
          <w:t>.</w:t>
        </w:r>
      </w:ins>
    </w:p>
    <w:p w14:paraId="0DE91CFB" w14:textId="5EA9693F" w:rsidR="00802E96" w:rsidRDefault="00802E96" w:rsidP="00CC3100">
      <w:pPr>
        <w:jc w:val="left"/>
        <w:rPr>
          <w:ins w:id="552" w:author="RAN2#130" w:date="2025-05-02T07:08:00Z" w16du:dateUtc="2025-05-02T14:08:00Z"/>
          <w:lang w:eastAsia="sv-SE"/>
        </w:rPr>
        <w:pPrChange w:id="553" w:author="RAN2#130" w:date="2025-05-02T07:32:00Z" w16du:dateUtc="2025-05-02T14:32:00Z">
          <w:pPr/>
        </w:pPrChange>
      </w:pPr>
      <w:ins w:id="554" w:author="RAN2#130" w:date="2025-05-02T07:21:00Z" w16du:dateUtc="2025-05-02T14:21:00Z">
        <w:r>
          <w:rPr>
            <w:rFonts w:eastAsiaTheme="minorEastAsia"/>
          </w:rPr>
          <w:t xml:space="preserve">The details on whether a new message or existing message is used to provide the ground truth label to the target UE is also expected to have RAN2 impact. </w:t>
        </w:r>
      </w:ins>
    </w:p>
    <w:tbl>
      <w:tblPr>
        <w:tblStyle w:val="TableGrid"/>
        <w:tblW w:w="0" w:type="auto"/>
        <w:tblLook w:val="04A0" w:firstRow="1" w:lastRow="0" w:firstColumn="1" w:lastColumn="0" w:noHBand="0" w:noVBand="1"/>
      </w:tblPr>
      <w:tblGrid>
        <w:gridCol w:w="9629"/>
      </w:tblGrid>
      <w:tr w:rsidR="00717092" w14:paraId="53AFF86E" w14:textId="77777777" w:rsidTr="00717092">
        <w:trPr>
          <w:ins w:id="555" w:author="RAN2#130" w:date="2025-05-02T07:30:00Z" w16du:dateUtc="2025-05-02T14:30:00Z"/>
        </w:trPr>
        <w:tc>
          <w:tcPr>
            <w:tcW w:w="9629" w:type="dxa"/>
          </w:tcPr>
          <w:p w14:paraId="05F673D3" w14:textId="0B6315A8" w:rsidR="00D9515B" w:rsidRPr="00212389" w:rsidRDefault="00D9515B" w:rsidP="00545F10">
            <w:pPr>
              <w:spacing w:after="0"/>
              <w:jc w:val="left"/>
              <w:rPr>
                <w:ins w:id="556" w:author="RAN2#130" w:date="2025-05-02T07:30:00Z" w16du:dateUtc="2025-05-02T14:30:00Z"/>
                <w:rFonts w:eastAsia="DengXian"/>
                <w:b/>
                <w:bCs/>
                <w:highlight w:val="green"/>
                <w:lang w:val="en-US"/>
              </w:rPr>
              <w:pPrChange w:id="557" w:author="RAN2#130" w:date="2025-05-02T07:31:00Z" w16du:dateUtc="2025-05-02T14:31:00Z">
                <w:pPr>
                  <w:spacing w:after="0"/>
                </w:pPr>
              </w:pPrChange>
            </w:pPr>
            <w:ins w:id="558" w:author="RAN2#130" w:date="2025-05-02T07:30:00Z" w16du:dateUtc="2025-05-02T14:30:00Z">
              <w:r w:rsidRPr="00212389">
                <w:rPr>
                  <w:rFonts w:eastAsia="DengXian"/>
                  <w:b/>
                  <w:bCs/>
                  <w:highlight w:val="green"/>
                  <w:lang w:val="en-US"/>
                </w:rPr>
                <w:t>Agreement</w:t>
              </w:r>
            </w:ins>
            <w:ins w:id="559" w:author="RAN2#130" w:date="2025-05-02T07:31:00Z" w16du:dateUtc="2025-05-02T14:31:00Z">
              <w:r>
                <w:rPr>
                  <w:rFonts w:eastAsia="DengXian"/>
                  <w:b/>
                  <w:bCs/>
                  <w:highlight w:val="green"/>
                  <w:lang w:val="en-US"/>
                </w:rPr>
                <w:t xml:space="preserve"> (RAN1#120)</w:t>
              </w:r>
            </w:ins>
          </w:p>
          <w:p w14:paraId="5AC62650" w14:textId="77777777" w:rsidR="00D9515B" w:rsidRPr="00212389" w:rsidRDefault="00D9515B" w:rsidP="00545F10">
            <w:pPr>
              <w:spacing w:after="0"/>
              <w:jc w:val="left"/>
              <w:rPr>
                <w:ins w:id="560" w:author="RAN2#130" w:date="2025-05-02T07:30:00Z" w16du:dateUtc="2025-05-02T14:30:00Z"/>
                <w:lang w:val="en-US"/>
              </w:rPr>
              <w:pPrChange w:id="561" w:author="RAN2#130" w:date="2025-05-02T07:31:00Z" w16du:dateUtc="2025-05-02T14:31:00Z">
                <w:pPr>
                  <w:spacing w:after="0"/>
                </w:pPr>
              </w:pPrChange>
            </w:pPr>
            <w:ins w:id="562" w:author="RAN2#130" w:date="2025-05-02T07:30:00Z" w16du:dateUtc="2025-05-02T14:30:00Z">
              <w:r w:rsidRPr="00212389">
                <w:rPr>
                  <w:lang w:val="en-US"/>
                </w:rPr>
                <w:t xml:space="preserve">For AI/ML based positioning Case 1, </w:t>
              </w:r>
              <w:r w:rsidRPr="00212389">
                <w:rPr>
                  <w:rFonts w:eastAsia="DengXian"/>
                  <w:lang w:val="en-US"/>
                </w:rPr>
                <w:t xml:space="preserve">from RAN1 perspective, </w:t>
              </w:r>
              <w:r w:rsidRPr="00212389">
                <w:rPr>
                  <w:lang w:val="en-US"/>
                </w:rPr>
                <w:t xml:space="preserve">when the label data </w:t>
              </w:r>
              <w:r w:rsidRPr="00212389">
                <w:rPr>
                  <w:rFonts w:eastAsia="DengXian"/>
                  <w:lang w:val="en-US"/>
                </w:rPr>
                <w:t xml:space="preserve">of location is </w:t>
              </w:r>
              <w:r w:rsidRPr="00212389">
                <w:rPr>
                  <w:rFonts w:eastAsia="Yu Gothic"/>
                  <w:lang w:val="en-US" w:eastAsia="ja-JP"/>
                </w:rPr>
                <w:t xml:space="preserve">generated by LMF and </w:t>
              </w:r>
              <w:r w:rsidRPr="00212389">
                <w:rPr>
                  <w:lang w:val="en-US"/>
                </w:rPr>
                <w:t xml:space="preserve">transferred </w:t>
              </w:r>
              <w:r w:rsidRPr="00212389">
                <w:rPr>
                  <w:rFonts w:eastAsia="DengXian"/>
                  <w:lang w:val="en-US"/>
                </w:rPr>
                <w:t xml:space="preserve">from LMF </w:t>
              </w:r>
              <w:r w:rsidRPr="00212389">
                <w:rPr>
                  <w:lang w:val="en-US"/>
                </w:rPr>
                <w:t xml:space="preserve">to UE, label and quality indicator of label </w:t>
              </w:r>
              <w:r w:rsidRPr="00212389">
                <w:rPr>
                  <w:rFonts w:eastAsia="DengXian"/>
                  <w:lang w:val="en-US"/>
                </w:rPr>
                <w:t>can be</w:t>
              </w:r>
              <w:r w:rsidRPr="00212389">
                <w:rPr>
                  <w:lang w:val="en-US"/>
                </w:rPr>
                <w:t xml:space="preserve"> provided by reusing existing IEs. </w:t>
              </w:r>
            </w:ins>
          </w:p>
          <w:p w14:paraId="577236DF" w14:textId="55AF94ED" w:rsidR="00717092" w:rsidRPr="00D9515B" w:rsidRDefault="00D9515B" w:rsidP="00545F10">
            <w:pPr>
              <w:numPr>
                <w:ilvl w:val="0"/>
                <w:numId w:val="21"/>
              </w:numPr>
              <w:suppressAutoHyphens/>
              <w:overflowPunct/>
              <w:autoSpaceDE/>
              <w:autoSpaceDN/>
              <w:adjustRightInd/>
              <w:spacing w:after="0"/>
              <w:jc w:val="left"/>
              <w:textAlignment w:val="auto"/>
              <w:rPr>
                <w:ins w:id="563" w:author="RAN2#130" w:date="2025-05-02T07:30:00Z" w16du:dateUtc="2025-05-02T14:30:00Z"/>
                <w:rFonts w:eastAsia="Calibri"/>
                <w:lang w:eastAsia="en-GB"/>
                <w:rPrChange w:id="564" w:author="RAN2#130" w:date="2025-05-02T07:31:00Z" w16du:dateUtc="2025-05-02T14:31:00Z">
                  <w:rPr>
                    <w:ins w:id="565" w:author="RAN2#130" w:date="2025-05-02T07:30:00Z" w16du:dateUtc="2025-05-02T14:30:00Z"/>
                    <w:lang w:eastAsia="sv-SE"/>
                  </w:rPr>
                </w:rPrChange>
              </w:rPr>
              <w:pPrChange w:id="566" w:author="RAN2#130" w:date="2025-05-02T07:31:00Z" w16du:dateUtc="2025-05-02T14:31:00Z">
                <w:pPr/>
              </w:pPrChange>
            </w:pPr>
            <w:ins w:id="567" w:author="RAN2#130" w:date="2025-05-02T07:30:00Z" w16du:dateUtc="2025-05-02T14:30:00Z">
              <w:r w:rsidRPr="00212389">
                <w:rPr>
                  <w:rFonts w:eastAsia="Calibri"/>
                  <w:lang w:eastAsia="en-GB"/>
                </w:rPr>
                <w:lastRenderedPageBreak/>
                <w:t xml:space="preserve">From RAN1 perspective, the existing IE can </w:t>
              </w:r>
              <w:r w:rsidRPr="00212389">
                <w:rPr>
                  <w:rFonts w:eastAsia="Calibri"/>
                  <w:bCs/>
                  <w:iCs/>
                  <w:lang w:eastAsia="en-GB"/>
                </w:rPr>
                <w:t xml:space="preserve">use one of the geographic shapes defined in TS 23.032. </w:t>
              </w:r>
              <w:r w:rsidRPr="00212389">
                <w:rPr>
                  <w:rFonts w:eastAsia="Calibri"/>
                  <w:lang w:eastAsia="en-GB"/>
                </w:rPr>
                <w:t xml:space="preserve">The </w:t>
              </w:r>
              <w:r w:rsidRPr="00212389">
                <w:rPr>
                  <w:rFonts w:eastAsia="DengXian"/>
                </w:rPr>
                <w:t xml:space="preserve">location </w:t>
              </w:r>
              <w:proofErr w:type="gramStart"/>
              <w:r w:rsidRPr="00212389">
                <w:rPr>
                  <w:rFonts w:eastAsia="DengXian"/>
                </w:rPr>
                <w:t>estimate</w:t>
              </w:r>
              <w:proofErr w:type="gramEnd"/>
              <w:r w:rsidRPr="00212389">
                <w:rPr>
                  <w:rFonts w:eastAsia="DengXian"/>
                </w:rPr>
                <w:t xml:space="preserve"> </w:t>
              </w:r>
              <w:r w:rsidRPr="00212389">
                <w:rPr>
                  <w:rFonts w:eastAsia="Calibri"/>
                  <w:lang w:eastAsia="en-GB"/>
                </w:rPr>
                <w:t>uncertainty and confidence (if included with the geographic shapes) can serve as quality indicator of the label.</w:t>
              </w:r>
            </w:ins>
          </w:p>
        </w:tc>
      </w:tr>
    </w:tbl>
    <w:p w14:paraId="4344413D" w14:textId="77777777" w:rsidR="00717092" w:rsidRDefault="00717092" w:rsidP="00791EB3">
      <w:pPr>
        <w:rPr>
          <w:lang w:eastAsia="sv-SE"/>
        </w:rPr>
      </w:pPr>
    </w:p>
    <w:p w14:paraId="4C65CCE8" w14:textId="13AE58FF" w:rsidR="00042141" w:rsidRPr="00042141" w:rsidRDefault="0023561E" w:rsidP="00042141">
      <w:pPr>
        <w:pStyle w:val="Heading1"/>
      </w:pPr>
      <w:r>
        <w:t>Conclusions</w:t>
      </w:r>
    </w:p>
    <w:p w14:paraId="656816A0" w14:textId="3626FEAD" w:rsidR="00E328BA" w:rsidRDefault="00F86446" w:rsidP="00E328BA">
      <w:pPr>
        <w:rPr>
          <w:ins w:id="568" w:author="RAN2#130" w:date="2025-05-03T01:51:00Z" w16du:dateUtc="2025-05-03T08:51:00Z"/>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53AE24D5" w14:textId="77777777" w:rsidR="005337A6" w:rsidRDefault="005337A6" w:rsidP="00E328BA">
      <w:pPr>
        <w:rPr>
          <w:lang w:eastAsia="sv-SE"/>
        </w:rPr>
      </w:pP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1794460C" w14:textId="77777777" w:rsidR="003B517B" w:rsidRPr="00175922" w:rsidRDefault="003B517B" w:rsidP="003B517B">
      <w:pPr>
        <w:ind w:left="2127" w:hanging="2127"/>
        <w:jc w:val="left"/>
        <w:rPr>
          <w:ins w:id="569" w:author="RAN2#130" w:date="2025-05-03T01:31:00Z" w16du:dateUtc="2025-05-03T08:31:00Z"/>
        </w:rPr>
      </w:pPr>
      <w:ins w:id="570" w:author="RAN2#130" w:date="2025-05-03T01:31:00Z" w16du:dateUtc="2025-05-03T08:31:00Z">
        <w:r w:rsidRPr="00896393">
          <w:rPr>
            <w:b/>
            <w:bCs/>
            <w:lang w:eastAsia="sv-SE"/>
          </w:rPr>
          <w:t xml:space="preserve">Proposal </w:t>
        </w:r>
        <w:r>
          <w:rPr>
            <w:b/>
            <w:bCs/>
            <w:lang w:eastAsia="sv-SE"/>
          </w:rPr>
          <w:t>LPP-1 (6/6)</w:t>
        </w:r>
        <w:r w:rsidRPr="00896393">
          <w:rPr>
            <w:b/>
            <w:bCs/>
            <w:lang w:eastAsia="sv-SE"/>
          </w:rPr>
          <w:t>:</w:t>
        </w:r>
        <w:r w:rsidRPr="00896393">
          <w:rPr>
            <w:b/>
            <w:bCs/>
            <w:lang w:eastAsia="sv-SE"/>
          </w:rPr>
          <w:tab/>
        </w:r>
        <w:r>
          <w:rPr>
            <w:b/>
            <w:bCs/>
            <w:lang w:eastAsia="sv-SE"/>
          </w:rPr>
          <w:t xml:space="preserve">The field </w:t>
        </w:r>
        <w:r w:rsidRPr="0061269C">
          <w:rPr>
            <w:b/>
            <w:bCs/>
            <w:i/>
            <w:iCs/>
            <w:lang w:eastAsia="sv-SE"/>
          </w:rPr>
          <w:t>dl-PRS-</w:t>
        </w:r>
        <w:proofErr w:type="spellStart"/>
        <w:r w:rsidRPr="0061269C">
          <w:rPr>
            <w:b/>
            <w:bCs/>
            <w:i/>
            <w:iCs/>
            <w:lang w:eastAsia="sv-SE"/>
          </w:rPr>
          <w:t>ResourcePrioritySubset</w:t>
        </w:r>
        <w:proofErr w:type="spellEnd"/>
        <w:r>
          <w:rPr>
            <w:b/>
            <w:bCs/>
            <w:lang w:eastAsia="sv-SE"/>
          </w:rPr>
          <w:t xml:space="preserve"> in IE </w:t>
        </w:r>
        <w:r w:rsidRPr="0061269C">
          <w:rPr>
            <w:b/>
            <w:bCs/>
            <w:i/>
            <w:iCs/>
            <w:lang w:eastAsia="sv-SE"/>
          </w:rPr>
          <w:t>NR-DL-PRS-Info</w:t>
        </w:r>
        <w:r>
          <w:rPr>
            <w:b/>
            <w:bCs/>
            <w:lang w:eastAsia="sv-SE"/>
          </w:rPr>
          <w:t xml:space="preserve"> should be ignored for NR AI/ML positioning. Remove corresponding 'Editor's Note' from the running CR.</w:t>
        </w:r>
      </w:ins>
    </w:p>
    <w:p w14:paraId="67FFE5ED" w14:textId="77777777" w:rsidR="003B517B" w:rsidRPr="00810220" w:rsidRDefault="003B517B" w:rsidP="003B517B">
      <w:pPr>
        <w:ind w:left="2127" w:hanging="2127"/>
        <w:jc w:val="left"/>
        <w:rPr>
          <w:ins w:id="571" w:author="RAN2#130" w:date="2025-05-03T01:31:00Z" w16du:dateUtc="2025-05-03T08:31:00Z"/>
          <w:b/>
          <w:bCs/>
          <w:iCs/>
          <w:lang w:eastAsia="sv-SE"/>
        </w:rPr>
      </w:pPr>
      <w:ins w:id="572" w:author="RAN2#130" w:date="2025-05-03T01:31:00Z" w16du:dateUtc="2025-05-03T08:31:00Z">
        <w:r w:rsidRPr="00810220">
          <w:rPr>
            <w:b/>
            <w:bCs/>
            <w:lang w:eastAsia="sv-SE"/>
          </w:rPr>
          <w:t xml:space="preserve">Proposal </w:t>
        </w:r>
        <w:r>
          <w:rPr>
            <w:b/>
            <w:bCs/>
            <w:lang w:eastAsia="sv-SE"/>
          </w:rPr>
          <w:t>LPP-2 (6/6)</w:t>
        </w:r>
        <w:r w:rsidRPr="00810220">
          <w:rPr>
            <w:b/>
            <w:bCs/>
            <w:lang w:eastAsia="sv-SE"/>
          </w:rPr>
          <w:t>:</w:t>
        </w:r>
        <w:r w:rsidRPr="00810220">
          <w:rPr>
            <w:b/>
            <w:bCs/>
            <w:lang w:eastAsia="sv-SE"/>
          </w:rPr>
          <w:tab/>
          <w:t xml:space="preserve">Regarding the </w:t>
        </w:r>
        <w:r w:rsidRPr="00810220">
          <w:rPr>
            <w:b/>
            <w:bCs/>
            <w:lang w:eastAsia="ja-JP"/>
          </w:rPr>
          <w:t xml:space="preserve">applicability of </w:t>
        </w:r>
        <w:r w:rsidRPr="00810220">
          <w:rPr>
            <w:b/>
            <w:bCs/>
          </w:rPr>
          <w:t xml:space="preserve">IE </w:t>
        </w:r>
        <w:r w:rsidRPr="00810220">
          <w:rPr>
            <w:b/>
            <w:bCs/>
            <w:i/>
            <w:noProof/>
          </w:rPr>
          <w:t xml:space="preserve">NR-DL-PRS-ProcessingCapability </w:t>
        </w:r>
        <w:r w:rsidRPr="00810220">
          <w:rPr>
            <w:b/>
            <w:bCs/>
            <w:iCs/>
            <w:noProof/>
          </w:rPr>
          <w:t xml:space="preserve">to </w:t>
        </w:r>
        <w:r>
          <w:rPr>
            <w:b/>
            <w:bCs/>
            <w:iCs/>
            <w:noProof/>
          </w:rPr>
          <w:t xml:space="preserve">NR </w:t>
        </w:r>
        <w:r w:rsidRPr="00810220">
          <w:rPr>
            <w:b/>
            <w:bCs/>
            <w:iCs/>
            <w:noProof/>
          </w:rPr>
          <w:t>AI/ML positioning Case 1, wait for further RAN1 input and keep the current "Editor's Note" in the running CR</w:t>
        </w:r>
        <w:r>
          <w:rPr>
            <w:b/>
            <w:bCs/>
            <w:iCs/>
            <w:noProof/>
          </w:rPr>
          <w:t xml:space="preserve"> for now</w:t>
        </w:r>
        <w:r w:rsidRPr="00810220">
          <w:rPr>
            <w:b/>
            <w:bCs/>
            <w:iCs/>
            <w:noProof/>
          </w:rPr>
          <w:t>.</w:t>
        </w:r>
      </w:ins>
    </w:p>
    <w:p w14:paraId="2E4970EC" w14:textId="77777777" w:rsidR="003B517B" w:rsidRPr="00810220" w:rsidRDefault="003B517B" w:rsidP="003B517B">
      <w:pPr>
        <w:ind w:left="2127" w:hanging="2127"/>
        <w:jc w:val="left"/>
        <w:rPr>
          <w:ins w:id="573" w:author="RAN2#130" w:date="2025-05-03T01:32:00Z" w16du:dateUtc="2025-05-03T08:32:00Z"/>
          <w:b/>
          <w:bCs/>
          <w:iCs/>
          <w:lang w:eastAsia="sv-SE"/>
        </w:rPr>
      </w:pPr>
      <w:ins w:id="574" w:author="RAN2#130" w:date="2025-05-03T01:32:00Z" w16du:dateUtc="2025-05-03T08:32:00Z">
        <w:r w:rsidRPr="00810220">
          <w:rPr>
            <w:b/>
            <w:bCs/>
            <w:lang w:eastAsia="sv-SE"/>
          </w:rPr>
          <w:t xml:space="preserve">Proposal </w:t>
        </w:r>
        <w:r>
          <w:rPr>
            <w:b/>
            <w:bCs/>
            <w:lang w:eastAsia="sv-SE"/>
          </w:rPr>
          <w:t>LPP-3 (6/6)</w:t>
        </w:r>
        <w:r w:rsidRPr="00810220">
          <w:rPr>
            <w:b/>
            <w:bCs/>
            <w:lang w:eastAsia="sv-SE"/>
          </w:rPr>
          <w:t>:</w:t>
        </w:r>
        <w:r w:rsidRPr="00810220">
          <w:rPr>
            <w:b/>
            <w:bCs/>
            <w:lang w:eastAsia="sv-SE"/>
          </w:rPr>
          <w:tab/>
        </w:r>
        <w:r w:rsidRPr="00DD33E3">
          <w:rPr>
            <w:b/>
            <w:bCs/>
            <w:lang w:eastAsia="sv-SE"/>
          </w:rPr>
          <w:t xml:space="preserve">Regarding the </w:t>
        </w:r>
        <w:r w:rsidRPr="00DD33E3">
          <w:rPr>
            <w:b/>
            <w:bCs/>
            <w:lang w:eastAsia="ja-JP"/>
          </w:rPr>
          <w:t xml:space="preserve">applicability of </w:t>
        </w:r>
        <w:r w:rsidRPr="00DD33E3">
          <w:rPr>
            <w:b/>
            <w:bCs/>
          </w:rPr>
          <w:t xml:space="preserve">IE </w:t>
        </w:r>
        <w:r w:rsidRPr="00DD33E3">
          <w:rPr>
            <w:b/>
            <w:bCs/>
            <w:i/>
            <w:iCs/>
            <w:lang w:eastAsia="ja-JP"/>
          </w:rPr>
          <w:t>NR-DL-PRS-QCL-</w:t>
        </w:r>
        <w:proofErr w:type="spellStart"/>
        <w:r w:rsidRPr="00DD33E3">
          <w:rPr>
            <w:b/>
            <w:bCs/>
            <w:i/>
            <w:iCs/>
            <w:lang w:eastAsia="ja-JP"/>
          </w:rPr>
          <w:t>ProcessingCapability</w:t>
        </w:r>
        <w:proofErr w:type="spellEnd"/>
        <w:r w:rsidRPr="00DD33E3">
          <w:rPr>
            <w:b/>
            <w:bCs/>
            <w:iCs/>
            <w:noProof/>
          </w:rPr>
          <w:t xml:space="preserve"> to </w:t>
        </w:r>
        <w:r>
          <w:rPr>
            <w:b/>
            <w:bCs/>
            <w:iCs/>
            <w:noProof/>
          </w:rPr>
          <w:t xml:space="preserve">NR </w:t>
        </w:r>
        <w:r w:rsidRPr="00DD33E3">
          <w:rPr>
            <w:b/>
            <w:bCs/>
            <w:iCs/>
            <w:noProof/>
          </w:rPr>
          <w:t>AI/ML positioning Case 1, wait for further RAN1 input and keep the current "Editor's Note" in the running CR</w:t>
        </w:r>
        <w:r>
          <w:rPr>
            <w:b/>
            <w:bCs/>
            <w:iCs/>
            <w:noProof/>
          </w:rPr>
          <w:t xml:space="preserve"> for now</w:t>
        </w:r>
        <w:r w:rsidRPr="00810220">
          <w:rPr>
            <w:b/>
            <w:bCs/>
            <w:iCs/>
            <w:noProof/>
          </w:rPr>
          <w:t>.</w:t>
        </w:r>
      </w:ins>
    </w:p>
    <w:p w14:paraId="567541CA" w14:textId="77777777" w:rsidR="003B517B" w:rsidRPr="00810220" w:rsidRDefault="003B517B" w:rsidP="003B517B">
      <w:pPr>
        <w:ind w:left="2127" w:hanging="2127"/>
        <w:jc w:val="left"/>
        <w:rPr>
          <w:ins w:id="575" w:author="RAN2#130" w:date="2025-05-03T01:32:00Z" w16du:dateUtc="2025-05-03T08:32:00Z"/>
          <w:b/>
          <w:bCs/>
          <w:iCs/>
          <w:lang w:eastAsia="sv-SE"/>
        </w:rPr>
      </w:pPr>
      <w:ins w:id="576" w:author="RAN2#130" w:date="2025-05-03T01:32:00Z" w16du:dateUtc="2025-05-03T08:32:00Z">
        <w:r w:rsidRPr="00810220">
          <w:rPr>
            <w:b/>
            <w:bCs/>
            <w:lang w:eastAsia="sv-SE"/>
          </w:rPr>
          <w:t xml:space="preserve">Proposal </w:t>
        </w:r>
        <w:r>
          <w:rPr>
            <w:b/>
            <w:bCs/>
            <w:lang w:eastAsia="sv-SE"/>
          </w:rPr>
          <w:t>LPP-4 (6/6)</w:t>
        </w:r>
        <w:r w:rsidRPr="00810220">
          <w:rPr>
            <w:b/>
            <w:bCs/>
            <w:lang w:eastAsia="sv-SE"/>
          </w:rPr>
          <w:t>:</w:t>
        </w:r>
        <w:r w:rsidRPr="00810220">
          <w:rPr>
            <w:b/>
            <w:bCs/>
            <w:lang w:eastAsia="sv-SE"/>
          </w:rPr>
          <w:tab/>
        </w:r>
        <w:r w:rsidRPr="00E35BC2">
          <w:rPr>
            <w:b/>
            <w:bCs/>
            <w:lang w:eastAsia="sv-SE"/>
          </w:rPr>
          <w:t xml:space="preserve">Regarding the </w:t>
        </w:r>
        <w:r w:rsidRPr="00E35BC2">
          <w:rPr>
            <w:b/>
            <w:bCs/>
            <w:lang w:eastAsia="ja-JP"/>
          </w:rPr>
          <w:t xml:space="preserve">applicability of </w:t>
        </w:r>
        <w:r w:rsidRPr="00E35BC2">
          <w:rPr>
            <w:b/>
            <w:bCs/>
          </w:rPr>
          <w:t xml:space="preserve">IE </w:t>
        </w:r>
        <w:r w:rsidRPr="00E35BC2">
          <w:rPr>
            <w:b/>
            <w:bCs/>
            <w:i/>
            <w:iCs/>
            <w:lang w:eastAsia="ja-JP"/>
          </w:rPr>
          <w:t>NR-DL-PRS-</w:t>
        </w:r>
        <w:proofErr w:type="spellStart"/>
        <w:r w:rsidRPr="00E35BC2">
          <w:rPr>
            <w:b/>
            <w:bCs/>
            <w:i/>
            <w:iCs/>
            <w:lang w:eastAsia="ja-JP"/>
          </w:rPr>
          <w:t>ResourcesCapability</w:t>
        </w:r>
        <w:proofErr w:type="spellEnd"/>
        <w:r w:rsidRPr="00E35BC2">
          <w:rPr>
            <w:b/>
            <w:bCs/>
            <w:iCs/>
            <w:noProof/>
          </w:rPr>
          <w:t xml:space="preserve"> to </w:t>
        </w:r>
        <w:r>
          <w:rPr>
            <w:b/>
            <w:bCs/>
            <w:iCs/>
            <w:noProof/>
          </w:rPr>
          <w:t xml:space="preserve">NR </w:t>
        </w:r>
        <w:r w:rsidRPr="00E35BC2">
          <w:rPr>
            <w:b/>
            <w:bCs/>
            <w:iCs/>
            <w:noProof/>
          </w:rPr>
          <w:t>AI/ML positioning Case 1, wait for further RAN1 input and keep the current "Editor's Note" in the running CR</w:t>
        </w:r>
        <w:r>
          <w:rPr>
            <w:b/>
            <w:bCs/>
            <w:iCs/>
            <w:noProof/>
          </w:rPr>
          <w:t xml:space="preserve"> for now</w:t>
        </w:r>
        <w:r w:rsidRPr="00E35BC2">
          <w:rPr>
            <w:b/>
            <w:bCs/>
            <w:iCs/>
            <w:noProof/>
          </w:rPr>
          <w:t>.</w:t>
        </w:r>
      </w:ins>
    </w:p>
    <w:p w14:paraId="44E1B654" w14:textId="77777777" w:rsidR="003B517B" w:rsidRPr="005A7160" w:rsidRDefault="003B517B" w:rsidP="003B517B">
      <w:pPr>
        <w:ind w:left="2127" w:hanging="2127"/>
        <w:jc w:val="left"/>
        <w:rPr>
          <w:ins w:id="577" w:author="RAN2#130" w:date="2025-05-03T01:32:00Z" w16du:dateUtc="2025-05-03T08:32:00Z"/>
          <w:b/>
          <w:bCs/>
          <w:iCs/>
          <w:lang w:eastAsia="sv-SE"/>
        </w:rPr>
      </w:pPr>
      <w:ins w:id="578" w:author="RAN2#130" w:date="2025-05-03T01:32:00Z" w16du:dateUtc="2025-05-03T08:32:00Z">
        <w:r w:rsidRPr="00810220">
          <w:rPr>
            <w:b/>
            <w:bCs/>
            <w:lang w:eastAsia="sv-SE"/>
          </w:rPr>
          <w:t xml:space="preserve">Proposal </w:t>
        </w:r>
        <w:r>
          <w:rPr>
            <w:b/>
            <w:bCs/>
            <w:lang w:eastAsia="sv-SE"/>
          </w:rPr>
          <w:t>LPP-5 (5/6)</w:t>
        </w:r>
        <w:r w:rsidRPr="00810220">
          <w:rPr>
            <w:b/>
            <w:bCs/>
            <w:lang w:eastAsia="sv-SE"/>
          </w:rPr>
          <w:t>:</w:t>
        </w:r>
        <w:r w:rsidRPr="00810220">
          <w:rPr>
            <w:b/>
            <w:bCs/>
            <w:lang w:eastAsia="sv-SE"/>
          </w:rPr>
          <w:tab/>
        </w:r>
        <w:r>
          <w:rPr>
            <w:b/>
            <w:bCs/>
            <w:lang w:eastAsia="sv-SE"/>
          </w:rPr>
          <w:t xml:space="preserve">The IE </w:t>
        </w:r>
        <w:r w:rsidRPr="000B056B">
          <w:rPr>
            <w:b/>
            <w:bCs/>
            <w:i/>
          </w:rPr>
          <w:t>NR-On-Demand-DL-PRS-Configurations-Selected-</w:t>
        </w:r>
        <w:proofErr w:type="spellStart"/>
        <w:r w:rsidRPr="000B056B">
          <w:rPr>
            <w:b/>
            <w:bCs/>
            <w:i/>
          </w:rPr>
          <w:t>IndexList</w:t>
        </w:r>
        <w:proofErr w:type="spellEnd"/>
        <w:r>
          <w:rPr>
            <w:b/>
            <w:bCs/>
            <w:lang w:eastAsia="sv-SE"/>
          </w:rPr>
          <w:t xml:space="preserve"> is also applicable to NR AI/ML positioning Case 1. The corresponding Editor's Notes in clause 6.4.3, </w:t>
        </w:r>
        <w:r w:rsidRPr="00063201">
          <w:rPr>
            <w:b/>
            <w:bCs/>
            <w:lang w:eastAsia="sv-SE"/>
          </w:rPr>
          <w:t>6.5.10.1</w:t>
        </w:r>
        <w:r>
          <w:rPr>
            <w:b/>
            <w:bCs/>
            <w:lang w:eastAsia="sv-SE"/>
          </w:rPr>
          <w:t xml:space="preserve">, and </w:t>
        </w:r>
        <w:r w:rsidRPr="000B056B">
          <w:rPr>
            <w:b/>
            <w:bCs/>
            <w:iCs/>
            <w:lang w:eastAsia="sv-SE"/>
          </w:rPr>
          <w:t>6.5.11.1</w:t>
        </w:r>
        <w:r>
          <w:rPr>
            <w:b/>
            <w:bCs/>
            <w:iCs/>
            <w:lang w:eastAsia="sv-SE"/>
          </w:rPr>
          <w:t xml:space="preserve"> can be removed</w:t>
        </w:r>
        <w:r w:rsidRPr="00E35BC2">
          <w:rPr>
            <w:b/>
            <w:bCs/>
            <w:iCs/>
            <w:noProof/>
          </w:rPr>
          <w:t>.</w:t>
        </w:r>
      </w:ins>
    </w:p>
    <w:p w14:paraId="3288EB48" w14:textId="77777777" w:rsidR="003B517B" w:rsidRPr="005A7160" w:rsidRDefault="003B517B" w:rsidP="003B517B">
      <w:pPr>
        <w:ind w:left="2127" w:hanging="2127"/>
        <w:jc w:val="left"/>
        <w:rPr>
          <w:ins w:id="579" w:author="RAN2#130" w:date="2025-05-03T01:32:00Z" w16du:dateUtc="2025-05-03T08:32:00Z"/>
          <w:b/>
          <w:bCs/>
          <w:iCs/>
          <w:lang w:eastAsia="sv-SE"/>
        </w:rPr>
      </w:pPr>
      <w:ins w:id="580" w:author="RAN2#130" w:date="2025-05-03T01:32:00Z" w16du:dateUtc="2025-05-03T08:32:00Z">
        <w:r w:rsidRPr="00810220">
          <w:rPr>
            <w:b/>
            <w:bCs/>
            <w:lang w:eastAsia="sv-SE"/>
          </w:rPr>
          <w:t xml:space="preserve">Proposal </w:t>
        </w:r>
        <w:r>
          <w:rPr>
            <w:b/>
            <w:bCs/>
            <w:lang w:eastAsia="sv-SE"/>
          </w:rPr>
          <w:t>LPP-6 (6/6)</w:t>
        </w:r>
        <w:r w:rsidRPr="00810220">
          <w:rPr>
            <w:b/>
            <w:bCs/>
            <w:lang w:eastAsia="sv-SE"/>
          </w:rPr>
          <w:t>:</w:t>
        </w:r>
        <w:r w:rsidRPr="00810220">
          <w:rPr>
            <w:b/>
            <w:bCs/>
            <w:lang w:eastAsia="sv-SE"/>
          </w:rPr>
          <w:tab/>
        </w:r>
        <w:r w:rsidRPr="003F29AA">
          <w:rPr>
            <w:b/>
            <w:bCs/>
            <w:lang w:eastAsia="sv-SE"/>
          </w:rPr>
          <w:t xml:space="preserve">The IE </w:t>
        </w:r>
        <w:r w:rsidRPr="009F543E">
          <w:rPr>
            <w:b/>
            <w:bCs/>
            <w:i/>
            <w:iCs/>
            <w:lang w:eastAsia="sv-SE"/>
          </w:rPr>
          <w:t>NR-PRU-DL-Info</w:t>
        </w:r>
        <w:r w:rsidRPr="003F29AA">
          <w:rPr>
            <w:b/>
            <w:bCs/>
            <w:lang w:eastAsia="sv-SE"/>
          </w:rPr>
          <w:t xml:space="preserve"> is also applicable to NR AI/ML positioning Case 1. The corresponding Editor's Notes in clause 6.4.3 can be removed</w:t>
        </w:r>
        <w:r w:rsidRPr="00E35BC2">
          <w:rPr>
            <w:b/>
            <w:bCs/>
            <w:iCs/>
            <w:noProof/>
          </w:rPr>
          <w:t>.</w:t>
        </w:r>
      </w:ins>
    </w:p>
    <w:p w14:paraId="4B633205" w14:textId="77777777" w:rsidR="003B517B" w:rsidRPr="009F543E" w:rsidRDefault="003B517B" w:rsidP="003B517B">
      <w:pPr>
        <w:ind w:left="2127" w:hanging="2127"/>
        <w:jc w:val="left"/>
        <w:rPr>
          <w:ins w:id="581" w:author="RAN2#130" w:date="2025-05-03T01:33:00Z" w16du:dateUtc="2025-05-03T08:33:00Z"/>
          <w:b/>
          <w:bCs/>
          <w:iCs/>
          <w:lang w:eastAsia="sv-SE"/>
        </w:rPr>
      </w:pPr>
      <w:ins w:id="582" w:author="RAN2#130" w:date="2025-05-03T01:33:00Z" w16du:dateUtc="2025-05-03T08:33:00Z">
        <w:r w:rsidRPr="00810220">
          <w:rPr>
            <w:b/>
            <w:bCs/>
            <w:lang w:eastAsia="sv-SE"/>
          </w:rPr>
          <w:t xml:space="preserve">Proposal </w:t>
        </w:r>
        <w:r>
          <w:rPr>
            <w:b/>
            <w:bCs/>
            <w:lang w:eastAsia="sv-SE"/>
          </w:rPr>
          <w:t>LPP-8 (5/6)</w:t>
        </w:r>
        <w:r w:rsidRPr="00810220">
          <w:rPr>
            <w:b/>
            <w:bCs/>
            <w:lang w:eastAsia="sv-SE"/>
          </w:rPr>
          <w:t>:</w:t>
        </w:r>
        <w:r w:rsidRPr="00810220">
          <w:rPr>
            <w:b/>
            <w:bCs/>
            <w:lang w:eastAsia="sv-SE"/>
          </w:rPr>
          <w:tab/>
        </w:r>
        <w:r w:rsidRPr="00533E1C">
          <w:rPr>
            <w:b/>
            <w:bCs/>
            <w:lang w:eastAsia="sv-SE"/>
          </w:rPr>
          <w:t xml:space="preserve">The IE </w:t>
        </w:r>
        <w:r w:rsidRPr="00533E1C">
          <w:rPr>
            <w:b/>
            <w:bCs/>
            <w:i/>
            <w:iCs/>
            <w:lang w:eastAsia="sv-SE"/>
          </w:rPr>
          <w:t>NR-AI-ML-</w:t>
        </w:r>
        <w:proofErr w:type="spellStart"/>
        <w:r w:rsidRPr="00533E1C">
          <w:rPr>
            <w:b/>
            <w:bCs/>
            <w:i/>
            <w:iCs/>
            <w:lang w:eastAsia="sv-SE"/>
          </w:rPr>
          <w:t>PositioningProvideAssistanceData</w:t>
        </w:r>
        <w:proofErr w:type="spellEnd"/>
        <w:r w:rsidRPr="00533E1C">
          <w:rPr>
            <w:b/>
            <w:bCs/>
            <w:lang w:eastAsia="sv-SE"/>
          </w:rPr>
          <w:t xml:space="preserve"> contains (at least) all assistance data elements from UE-based DL-TDOA as starting point</w:t>
        </w:r>
        <w:r w:rsidRPr="00533E1C">
          <w:rPr>
            <w:b/>
            <w:bCs/>
            <w:iCs/>
            <w:lang w:eastAsia="sv-SE"/>
          </w:rPr>
          <w:t>. This will be revised when additional RAN1 input is available. The current Editor's Note is kept</w:t>
        </w:r>
        <w:r>
          <w:rPr>
            <w:b/>
            <w:bCs/>
            <w:iCs/>
            <w:lang w:eastAsia="sv-SE"/>
          </w:rPr>
          <w:t xml:space="preserve"> for now</w:t>
        </w:r>
        <w:r w:rsidRPr="00533E1C">
          <w:rPr>
            <w:b/>
            <w:bCs/>
            <w:iCs/>
            <w:lang w:eastAsia="sv-SE"/>
          </w:rPr>
          <w:t>.</w:t>
        </w:r>
      </w:ins>
    </w:p>
    <w:p w14:paraId="38E668E6" w14:textId="77777777" w:rsidR="003B517B" w:rsidRPr="009F543E" w:rsidRDefault="003B517B" w:rsidP="003B517B">
      <w:pPr>
        <w:ind w:left="2127" w:hanging="2127"/>
        <w:jc w:val="left"/>
        <w:rPr>
          <w:ins w:id="583" w:author="RAN2#130" w:date="2025-05-03T01:33:00Z" w16du:dateUtc="2025-05-03T08:33:00Z"/>
          <w:b/>
          <w:bCs/>
          <w:iCs/>
          <w:lang w:eastAsia="sv-SE"/>
        </w:rPr>
      </w:pPr>
      <w:ins w:id="584" w:author="RAN2#130" w:date="2025-05-03T01:33:00Z" w16du:dateUtc="2025-05-03T08:33:00Z">
        <w:r w:rsidRPr="00810220">
          <w:rPr>
            <w:b/>
            <w:bCs/>
            <w:lang w:eastAsia="sv-SE"/>
          </w:rPr>
          <w:t xml:space="preserve">Proposal </w:t>
        </w:r>
        <w:r>
          <w:rPr>
            <w:b/>
            <w:bCs/>
            <w:lang w:eastAsia="sv-SE"/>
          </w:rPr>
          <w:t>LPP-9 (5/6)</w:t>
        </w:r>
        <w:r w:rsidRPr="00810220">
          <w:rPr>
            <w:b/>
            <w:bCs/>
            <w:lang w:eastAsia="sv-SE"/>
          </w:rPr>
          <w:t>:</w:t>
        </w:r>
        <w:r w:rsidRPr="00810220">
          <w:rPr>
            <w:b/>
            <w:bCs/>
            <w:lang w:eastAsia="sv-SE"/>
          </w:rPr>
          <w:tab/>
        </w:r>
        <w:r w:rsidRPr="004220D8">
          <w:rPr>
            <w:b/>
            <w:bCs/>
            <w:lang w:eastAsia="sv-SE"/>
          </w:rPr>
          <w:t xml:space="preserve">The IE </w:t>
        </w:r>
        <w:r w:rsidRPr="009F543E">
          <w:rPr>
            <w:b/>
            <w:bCs/>
            <w:i/>
            <w:iCs/>
            <w:lang w:eastAsia="sv-SE"/>
          </w:rPr>
          <w:t>NR-AI-ML-</w:t>
        </w:r>
        <w:proofErr w:type="spellStart"/>
        <w:r w:rsidRPr="009F543E">
          <w:rPr>
            <w:b/>
            <w:bCs/>
            <w:i/>
            <w:iCs/>
            <w:lang w:eastAsia="sv-SE"/>
          </w:rPr>
          <w:t>PositioningRequestAssistanceData</w:t>
        </w:r>
        <w:proofErr w:type="spellEnd"/>
        <w:r w:rsidRPr="004220D8">
          <w:rPr>
            <w:b/>
            <w:bCs/>
            <w:lang w:eastAsia="sv-SE"/>
          </w:rPr>
          <w:t xml:space="preserve"> contains (at least) all assistance data elements from UE-based DL-TDOA as starting point. This will be revised when additional RAN1</w:t>
        </w:r>
        <w:r>
          <w:rPr>
            <w:b/>
            <w:bCs/>
            <w:lang w:eastAsia="sv-SE"/>
          </w:rPr>
          <w:t xml:space="preserve"> </w:t>
        </w:r>
        <w:r w:rsidRPr="004220D8">
          <w:rPr>
            <w:b/>
            <w:bCs/>
            <w:lang w:eastAsia="sv-SE"/>
          </w:rPr>
          <w:t>input is available. The current Editor's Note is kept for now</w:t>
        </w:r>
        <w:r w:rsidRPr="00533E1C">
          <w:rPr>
            <w:b/>
            <w:bCs/>
            <w:iCs/>
            <w:lang w:eastAsia="sv-SE"/>
          </w:rPr>
          <w:t>.</w:t>
        </w:r>
      </w:ins>
    </w:p>
    <w:p w14:paraId="38B8BBEC" w14:textId="77777777" w:rsidR="003B517B" w:rsidRPr="009F543E" w:rsidRDefault="003B517B" w:rsidP="003B517B">
      <w:pPr>
        <w:ind w:left="2127" w:hanging="2127"/>
        <w:jc w:val="left"/>
        <w:rPr>
          <w:ins w:id="585" w:author="RAN2#130" w:date="2025-05-03T01:33:00Z" w16du:dateUtc="2025-05-03T08:33:00Z"/>
          <w:b/>
          <w:bCs/>
          <w:iCs/>
          <w:lang w:eastAsia="sv-SE"/>
        </w:rPr>
      </w:pPr>
      <w:ins w:id="586" w:author="RAN2#130" w:date="2025-05-03T01:33:00Z" w16du:dateUtc="2025-05-03T08:33:00Z">
        <w:r w:rsidRPr="00810220">
          <w:rPr>
            <w:b/>
            <w:bCs/>
            <w:lang w:eastAsia="sv-SE"/>
          </w:rPr>
          <w:t xml:space="preserve">Proposal </w:t>
        </w:r>
        <w:r>
          <w:rPr>
            <w:b/>
            <w:bCs/>
            <w:lang w:eastAsia="sv-SE"/>
          </w:rPr>
          <w:t>LPP-10 (6/6)</w:t>
        </w:r>
        <w:r w:rsidRPr="00810220">
          <w:rPr>
            <w:b/>
            <w:bCs/>
            <w:lang w:eastAsia="sv-SE"/>
          </w:rPr>
          <w:t>:</w:t>
        </w:r>
        <w:r w:rsidRPr="00810220">
          <w:rPr>
            <w:b/>
            <w:bCs/>
            <w:lang w:eastAsia="sv-SE"/>
          </w:rPr>
          <w:tab/>
        </w:r>
        <w:r>
          <w:rPr>
            <w:b/>
            <w:bCs/>
            <w:lang w:eastAsia="sv-SE"/>
          </w:rPr>
          <w:t>The</w:t>
        </w:r>
        <w:r w:rsidRPr="00055642">
          <w:rPr>
            <w:b/>
            <w:bCs/>
            <w:lang w:eastAsia="sv-SE"/>
          </w:rPr>
          <w:t xml:space="preserve"> IE </w:t>
        </w:r>
        <w:r w:rsidRPr="00D621AE">
          <w:rPr>
            <w:b/>
            <w:bCs/>
            <w:i/>
            <w:iCs/>
            <w:lang w:eastAsia="sv-SE"/>
          </w:rPr>
          <w:t>NR-AI-ML-</w:t>
        </w:r>
        <w:proofErr w:type="spellStart"/>
        <w:r w:rsidRPr="00D621AE">
          <w:rPr>
            <w:b/>
            <w:bCs/>
            <w:i/>
            <w:iCs/>
            <w:lang w:eastAsia="sv-SE"/>
          </w:rPr>
          <w:t>PositioningProvideLocationInformation</w:t>
        </w:r>
        <w:proofErr w:type="spellEnd"/>
        <w:r w:rsidRPr="00D621AE">
          <w:rPr>
            <w:b/>
            <w:bCs/>
            <w:i/>
            <w:iCs/>
            <w:lang w:eastAsia="sv-SE"/>
          </w:rPr>
          <w:t xml:space="preserve"> </w:t>
        </w:r>
        <w:r w:rsidRPr="00055642">
          <w:rPr>
            <w:b/>
            <w:bCs/>
            <w:lang w:eastAsia="sv-SE"/>
          </w:rPr>
          <w:t xml:space="preserve">contains (at least) </w:t>
        </w:r>
        <w:r>
          <w:rPr>
            <w:b/>
            <w:bCs/>
            <w:lang w:eastAsia="sv-SE"/>
          </w:rPr>
          <w:t xml:space="preserve">the time stamp for the location coordinates (which are reported in </w:t>
        </w:r>
        <w:proofErr w:type="spellStart"/>
        <w:r w:rsidRPr="00070F05">
          <w:rPr>
            <w:b/>
            <w:bCs/>
            <w:i/>
            <w:iCs/>
            <w:lang w:eastAsia="sv-SE"/>
          </w:rPr>
          <w:t>CommonIEsProvideLocationInformation</w:t>
        </w:r>
        <w:proofErr w:type="spellEnd"/>
        <w:r>
          <w:rPr>
            <w:b/>
            <w:bCs/>
            <w:lang w:eastAsia="sv-SE"/>
          </w:rPr>
          <w:t>)</w:t>
        </w:r>
        <w:r w:rsidRPr="00055642">
          <w:rPr>
            <w:b/>
            <w:bCs/>
            <w:iCs/>
            <w:lang w:eastAsia="sv-SE"/>
          </w:rPr>
          <w:t>.</w:t>
        </w:r>
        <w:r>
          <w:rPr>
            <w:b/>
            <w:bCs/>
            <w:iCs/>
            <w:lang w:eastAsia="sv-SE"/>
          </w:rPr>
          <w:t xml:space="preserve"> This will be revised when additional RAN1 input is available. The current Editor's Note is kept for now</w:t>
        </w:r>
        <w:r w:rsidRPr="00810220">
          <w:rPr>
            <w:b/>
            <w:bCs/>
            <w:iCs/>
            <w:noProof/>
          </w:rPr>
          <w:t>.</w:t>
        </w:r>
      </w:ins>
    </w:p>
    <w:p w14:paraId="553F694F" w14:textId="77777777" w:rsidR="00581D99" w:rsidRDefault="00581D99" w:rsidP="00581D99">
      <w:pPr>
        <w:ind w:left="2127" w:hanging="2127"/>
        <w:jc w:val="left"/>
        <w:rPr>
          <w:ins w:id="587" w:author="RAN2#130" w:date="2025-05-03T01:34:00Z" w16du:dateUtc="2025-05-03T08:34:00Z"/>
          <w:b/>
          <w:bCs/>
          <w:iCs/>
          <w:lang w:eastAsia="sv-SE"/>
        </w:rPr>
      </w:pPr>
      <w:ins w:id="588" w:author="RAN2#130" w:date="2025-05-03T01:34:00Z" w16du:dateUtc="2025-05-03T08:34:00Z">
        <w:r w:rsidRPr="00810220">
          <w:rPr>
            <w:b/>
            <w:bCs/>
            <w:lang w:eastAsia="sv-SE"/>
          </w:rPr>
          <w:t xml:space="preserve">Proposal </w:t>
        </w:r>
        <w:r>
          <w:rPr>
            <w:b/>
            <w:bCs/>
            <w:lang w:eastAsia="sv-SE"/>
          </w:rPr>
          <w:t>LPP-11 (6/6)</w:t>
        </w:r>
        <w:r w:rsidRPr="00810220">
          <w:rPr>
            <w:b/>
            <w:bCs/>
            <w:lang w:eastAsia="sv-SE"/>
          </w:rPr>
          <w:t>:</w:t>
        </w:r>
        <w:r w:rsidRPr="00810220">
          <w:rPr>
            <w:b/>
            <w:bCs/>
            <w:lang w:eastAsia="sv-SE"/>
          </w:rPr>
          <w:tab/>
        </w:r>
        <w:r w:rsidRPr="00BD14CD">
          <w:rPr>
            <w:b/>
            <w:bCs/>
            <w:lang w:eastAsia="sv-SE"/>
          </w:rPr>
          <w:t xml:space="preserve">The IE </w:t>
        </w:r>
        <w:r w:rsidRPr="00BD14CD">
          <w:rPr>
            <w:b/>
            <w:bCs/>
            <w:i/>
          </w:rPr>
          <w:t>NR-AI-ML-</w:t>
        </w:r>
        <w:proofErr w:type="spellStart"/>
        <w:r w:rsidRPr="00BD14CD">
          <w:rPr>
            <w:b/>
            <w:bCs/>
            <w:i/>
          </w:rPr>
          <w:t>PositioningRequestLocationInformation</w:t>
        </w:r>
        <w:proofErr w:type="spellEnd"/>
        <w:r w:rsidRPr="00BD14CD">
          <w:rPr>
            <w:b/>
            <w:bCs/>
            <w:noProof/>
          </w:rPr>
          <w:t xml:space="preserve"> </w:t>
        </w:r>
        <w:r w:rsidRPr="00BD14CD">
          <w:rPr>
            <w:b/>
            <w:bCs/>
            <w:lang w:eastAsia="sv-SE"/>
          </w:rPr>
          <w:t xml:space="preserve">contains (at least) the </w:t>
        </w:r>
        <w:proofErr w:type="spellStart"/>
        <w:r w:rsidRPr="00BD14CD">
          <w:rPr>
            <w:b/>
            <w:bCs/>
            <w:i/>
            <w:iCs/>
            <w:snapToGrid w:val="0"/>
          </w:rPr>
          <w:t>AssistanceAvailability</w:t>
        </w:r>
        <w:proofErr w:type="spellEnd"/>
        <w:r w:rsidRPr="00BD14CD">
          <w:rPr>
            <w:b/>
            <w:bCs/>
            <w:snapToGrid w:val="0"/>
          </w:rPr>
          <w:t xml:space="preserve"> flag. Additional details/information can be discussed via company contributions.</w:t>
        </w:r>
      </w:ins>
    </w:p>
    <w:p w14:paraId="77024897" w14:textId="5DC5AED0" w:rsidR="00D2046B" w:rsidRPr="00581D99" w:rsidDel="00581D99" w:rsidRDefault="00581D99" w:rsidP="00B87B82">
      <w:pPr>
        <w:ind w:left="2127" w:hanging="2127"/>
        <w:jc w:val="left"/>
        <w:rPr>
          <w:del w:id="589" w:author="RAN2#130" w:date="2025-05-03T01:36:00Z" w16du:dateUtc="2025-05-03T08:36:00Z"/>
          <w:b/>
          <w:bCs/>
          <w:iCs/>
          <w:lang w:eastAsia="sv-SE"/>
          <w:rPrChange w:id="590" w:author="RAN2#130" w:date="2025-05-03T01:36:00Z" w16du:dateUtc="2025-05-03T08:36:00Z">
            <w:rPr>
              <w:del w:id="591" w:author="RAN2#130" w:date="2025-05-03T01:36:00Z" w16du:dateUtc="2025-05-03T08:36:00Z"/>
              <w:lang w:eastAsia="sv-SE"/>
            </w:rPr>
          </w:rPrChange>
        </w:rPr>
        <w:pPrChange w:id="592" w:author="RAN2#130" w:date="2025-05-03T01:36:00Z" w16du:dateUtc="2025-05-03T08:36:00Z">
          <w:pPr/>
        </w:pPrChange>
      </w:pPr>
      <w:ins w:id="593" w:author="RAN2#130" w:date="2025-05-03T01:34:00Z" w16du:dateUtc="2025-05-03T08:34:00Z">
        <w:r w:rsidRPr="00896393">
          <w:rPr>
            <w:b/>
            <w:bCs/>
            <w:lang w:eastAsia="sv-SE"/>
          </w:rPr>
          <w:t xml:space="preserve">Proposal </w:t>
        </w:r>
        <w:r>
          <w:rPr>
            <w:b/>
            <w:bCs/>
            <w:lang w:eastAsia="sv-SE"/>
          </w:rPr>
          <w:t>LPP-12 (4/6)</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Pr="00845ADA">
          <w:rPr>
            <w:b/>
            <w:bCs/>
            <w:i/>
            <w:iCs/>
            <w:snapToGrid w:val="0"/>
            <w:lang w:eastAsia="en-GB"/>
          </w:rPr>
          <w:t>NR-AI-ML-</w:t>
        </w:r>
        <w:proofErr w:type="spellStart"/>
        <w:r w:rsidRPr="00845ADA">
          <w:rPr>
            <w:b/>
            <w:bCs/>
            <w:i/>
            <w:iCs/>
            <w:snapToGrid w:val="0"/>
            <w:lang w:eastAsia="en-GB"/>
          </w:rPr>
          <w:t>PositioningProvideCapabilities</w:t>
        </w:r>
        <w:proofErr w:type="spellEnd"/>
        <w:r w:rsidRPr="005B6B2B">
          <w:t xml:space="preserve"> </w:t>
        </w:r>
        <w:r w:rsidRPr="00055642">
          <w:rPr>
            <w:b/>
            <w:bCs/>
            <w:lang w:eastAsia="sv-SE"/>
          </w:rPr>
          <w:t xml:space="preserve">contains (at least) all </w:t>
        </w:r>
        <w:r>
          <w:rPr>
            <w:b/>
            <w:bCs/>
            <w:lang w:eastAsia="sv-SE"/>
          </w:rPr>
          <w:t xml:space="preserve">capabilities </w:t>
        </w:r>
        <w:r w:rsidRPr="00055642">
          <w:rPr>
            <w:b/>
            <w:bCs/>
            <w:lang w:eastAsia="sv-SE"/>
          </w:rPr>
          <w:t>from UE-based DL-TDOA</w:t>
        </w:r>
        <w:r>
          <w:rPr>
            <w:b/>
            <w:bCs/>
            <w:lang w:eastAsia="sv-SE"/>
          </w:rPr>
          <w:t xml:space="preserve"> as starting point, except the capability related to DL-PRS processing </w:t>
        </w:r>
        <w:r w:rsidRPr="008D03DA">
          <w:rPr>
            <w:b/>
            <w:bCs/>
            <w:lang w:eastAsia="sv-SE"/>
          </w:rPr>
          <w:t>(see #LPP-2/3/4)</w:t>
        </w:r>
        <w:r w:rsidRPr="00055642">
          <w:rPr>
            <w:b/>
            <w:bCs/>
            <w:iCs/>
            <w:lang w:eastAsia="sv-SE"/>
          </w:rPr>
          <w:t>.</w:t>
        </w:r>
        <w:r>
          <w:rPr>
            <w:b/>
            <w:bCs/>
            <w:iCs/>
            <w:lang w:eastAsia="sv-SE"/>
          </w:rPr>
          <w:t xml:space="preserve"> This will be revised when additional RAN1 input is available. The current Editor's Note is kept for no</w:t>
        </w:r>
      </w:ins>
      <w:ins w:id="594" w:author="RAN2#130" w:date="2025-05-03T01:36:00Z" w16du:dateUtc="2025-05-03T08:36:00Z">
        <w:r w:rsidR="002410E3">
          <w:rPr>
            <w:b/>
            <w:bCs/>
            <w:iCs/>
            <w:lang w:eastAsia="sv-SE"/>
          </w:rPr>
          <w:t>w.</w:t>
        </w:r>
      </w:ins>
    </w:p>
    <w:p w14:paraId="0BE5B4F3" w14:textId="77777777" w:rsidR="003B517B" w:rsidRDefault="003B517B" w:rsidP="00B87B82">
      <w:pPr>
        <w:ind w:left="2127" w:hanging="2127"/>
        <w:jc w:val="left"/>
        <w:rPr>
          <w:ins w:id="595" w:author="RAN2#130" w:date="2025-05-03T01:47:00Z" w16du:dateUtc="2025-05-03T08:47:00Z"/>
          <w:lang w:eastAsia="sv-SE"/>
        </w:rPr>
      </w:pPr>
    </w:p>
    <w:p w14:paraId="4A93B707" w14:textId="77777777" w:rsidR="00B87B82" w:rsidRDefault="00B87B82" w:rsidP="00E328BA">
      <w:pPr>
        <w:rPr>
          <w:ins w:id="596" w:author="RAN2#130" w:date="2025-05-03T01:38:00Z" w16du:dateUtc="2025-05-03T08:38:00Z"/>
          <w:lang w:eastAsia="sv-SE"/>
        </w:rPr>
      </w:pPr>
    </w:p>
    <w:p w14:paraId="5A1F32DF" w14:textId="77777777" w:rsidR="00B87B82" w:rsidRDefault="000F4668" w:rsidP="00B87B82">
      <w:pPr>
        <w:spacing w:after="0"/>
        <w:jc w:val="left"/>
        <w:rPr>
          <w:ins w:id="597" w:author="RAN2#130" w:date="2025-05-03T01:47:00Z" w16du:dateUtc="2025-05-03T08:47:00Z"/>
          <w:sz w:val="18"/>
          <w:szCs w:val="18"/>
          <w:lang w:eastAsia="sv-SE"/>
        </w:rPr>
        <w:pPrChange w:id="598" w:author="RAN2#130" w:date="2025-05-03T01:47:00Z" w16du:dateUtc="2025-05-03T08:47:00Z">
          <w:pPr>
            <w:jc w:val="left"/>
          </w:pPr>
        </w:pPrChange>
      </w:pPr>
      <w:ins w:id="599" w:author="RAN2#130" w:date="2025-05-03T01:38:00Z" w16du:dateUtc="2025-05-03T08:38:00Z">
        <w:r w:rsidRPr="00B87B82">
          <w:rPr>
            <w:sz w:val="18"/>
            <w:szCs w:val="18"/>
            <w:lang w:eastAsia="sv-SE"/>
            <w:rPrChange w:id="600" w:author="RAN2#130" w:date="2025-05-03T01:46:00Z" w16du:dateUtc="2025-05-03T08:46:00Z">
              <w:rPr>
                <w:lang w:eastAsia="sv-SE"/>
              </w:rPr>
            </w:rPrChange>
          </w:rPr>
          <w:t>NOTE:</w:t>
        </w:r>
      </w:ins>
      <w:ins w:id="601" w:author="RAN2#130" w:date="2025-05-03T01:47:00Z" w16du:dateUtc="2025-05-03T08:47:00Z">
        <w:r w:rsidR="00B87B82">
          <w:rPr>
            <w:sz w:val="18"/>
            <w:szCs w:val="18"/>
            <w:lang w:eastAsia="sv-SE"/>
          </w:rPr>
          <w:tab/>
        </w:r>
      </w:ins>
      <w:ins w:id="602" w:author="RAN2#130" w:date="2025-05-03T01:38:00Z" w16du:dateUtc="2025-05-03T08:38:00Z">
        <w:r w:rsidRPr="00B87B82">
          <w:rPr>
            <w:sz w:val="18"/>
            <w:szCs w:val="18"/>
            <w:lang w:eastAsia="sv-SE"/>
            <w:rPrChange w:id="603" w:author="RAN2#130" w:date="2025-05-03T01:46:00Z" w16du:dateUtc="2025-05-03T08:46:00Z">
              <w:rPr>
                <w:lang w:eastAsia="sv-SE"/>
              </w:rPr>
            </w:rPrChange>
          </w:rPr>
          <w:t xml:space="preserve">Per discussion in </w:t>
        </w:r>
      </w:ins>
      <w:ins w:id="604" w:author="RAN2#130" w:date="2025-05-03T01:39:00Z" w16du:dateUtc="2025-05-03T08:39:00Z">
        <w:r w:rsidR="001D3DD3" w:rsidRPr="00B87B82">
          <w:rPr>
            <w:sz w:val="18"/>
            <w:szCs w:val="18"/>
            <w:lang w:eastAsia="sv-SE"/>
            <w:rPrChange w:id="605" w:author="RAN2#130" w:date="2025-05-03T01:46:00Z" w16du:dateUtc="2025-05-03T08:46:00Z">
              <w:rPr>
                <w:lang w:eastAsia="sv-SE"/>
              </w:rPr>
            </w:rPrChange>
          </w:rPr>
          <w:t>"</w:t>
        </w:r>
      </w:ins>
      <w:ins w:id="606" w:author="RAN2#130" w:date="2025-05-03T01:38:00Z" w16du:dateUtc="2025-05-03T08:38:00Z">
        <w:r w:rsidR="00D73A7F" w:rsidRPr="00B87B82">
          <w:rPr>
            <w:sz w:val="18"/>
            <w:szCs w:val="18"/>
            <w:lang w:eastAsia="sv-SE"/>
            <w:rPrChange w:id="607" w:author="RAN2#130" w:date="2025-05-03T01:46:00Z" w16du:dateUtc="2025-05-03T08:46:00Z">
              <w:rPr>
                <w:lang w:eastAsia="sv-SE"/>
              </w:rPr>
            </w:rPrChange>
          </w:rPr>
          <w:t>R2-250xxxx_([POST129bis][</w:t>
        </w:r>
        <w:proofErr w:type="gramStart"/>
        <w:r w:rsidR="00D73A7F" w:rsidRPr="00B87B82">
          <w:rPr>
            <w:sz w:val="18"/>
            <w:szCs w:val="18"/>
            <w:lang w:eastAsia="sv-SE"/>
            <w:rPrChange w:id="608" w:author="RAN2#130" w:date="2025-05-03T01:46:00Z" w16du:dateUtc="2025-05-03T08:46:00Z">
              <w:rPr>
                <w:lang w:eastAsia="sv-SE"/>
              </w:rPr>
            </w:rPrChange>
          </w:rPr>
          <w:t>015][</w:t>
        </w:r>
        <w:proofErr w:type="gramEnd"/>
        <w:r w:rsidR="00D73A7F" w:rsidRPr="00B87B82">
          <w:rPr>
            <w:sz w:val="18"/>
            <w:szCs w:val="18"/>
            <w:lang w:eastAsia="sv-SE"/>
            <w:rPrChange w:id="609" w:author="RAN2#130" w:date="2025-05-03T01:46:00Z" w16du:dateUtc="2025-05-03T08:46:00Z">
              <w:rPr>
                <w:lang w:eastAsia="sv-SE"/>
              </w:rPr>
            </w:rPrChange>
          </w:rPr>
          <w:t xml:space="preserve">AI PHY] </w:t>
        </w:r>
        <w:proofErr w:type="gramStart"/>
        <w:r w:rsidR="00D73A7F" w:rsidRPr="00B87B82">
          <w:rPr>
            <w:sz w:val="18"/>
            <w:szCs w:val="18"/>
            <w:lang w:eastAsia="sv-SE"/>
            <w:rPrChange w:id="610" w:author="RAN2#130" w:date="2025-05-03T01:46:00Z" w16du:dateUtc="2025-05-03T08:46:00Z">
              <w:rPr>
                <w:lang w:eastAsia="sv-SE"/>
              </w:rPr>
            </w:rPrChange>
          </w:rPr>
          <w:t>Discussion)_v05_Rap.docx</w:t>
        </w:r>
      </w:ins>
      <w:proofErr w:type="gramEnd"/>
      <w:ins w:id="611" w:author="RAN2#130" w:date="2025-05-03T01:39:00Z" w16du:dateUtc="2025-05-03T08:39:00Z">
        <w:r w:rsidR="001D3DD3" w:rsidRPr="00B87B82">
          <w:rPr>
            <w:sz w:val="18"/>
            <w:szCs w:val="18"/>
            <w:lang w:eastAsia="sv-SE"/>
            <w:rPrChange w:id="612" w:author="RAN2#130" w:date="2025-05-03T01:46:00Z" w16du:dateUtc="2025-05-03T08:46:00Z">
              <w:rPr>
                <w:lang w:eastAsia="sv-SE"/>
              </w:rPr>
            </w:rPrChange>
          </w:rPr>
          <w:t>"</w:t>
        </w:r>
        <w:r w:rsidR="000301D5" w:rsidRPr="00B87B82">
          <w:rPr>
            <w:sz w:val="18"/>
            <w:szCs w:val="18"/>
            <w:lang w:eastAsia="sv-SE"/>
            <w:rPrChange w:id="613" w:author="RAN2#130" w:date="2025-05-03T01:46:00Z" w16du:dateUtc="2025-05-03T08:46:00Z">
              <w:rPr>
                <w:lang w:eastAsia="sv-SE"/>
              </w:rPr>
            </w:rPrChange>
          </w:rPr>
          <w:t>, the IE names for</w:t>
        </w:r>
      </w:ins>
    </w:p>
    <w:p w14:paraId="4D76198B" w14:textId="19812EB5" w:rsidR="000F4668" w:rsidRPr="00B87B82" w:rsidRDefault="000301D5" w:rsidP="00B87B82">
      <w:pPr>
        <w:ind w:firstLine="709"/>
        <w:jc w:val="left"/>
        <w:rPr>
          <w:ins w:id="614" w:author="RAN2#130" w:date="2025-05-03T01:40:00Z" w16du:dateUtc="2025-05-03T08:40:00Z"/>
          <w:sz w:val="18"/>
          <w:szCs w:val="18"/>
          <w:lang w:eastAsia="sv-SE"/>
          <w:rPrChange w:id="615" w:author="RAN2#130" w:date="2025-05-03T01:46:00Z" w16du:dateUtc="2025-05-03T08:46:00Z">
            <w:rPr>
              <w:ins w:id="616" w:author="RAN2#130" w:date="2025-05-03T01:40:00Z" w16du:dateUtc="2025-05-03T08:40:00Z"/>
              <w:lang w:eastAsia="sv-SE"/>
            </w:rPr>
          </w:rPrChange>
        </w:rPr>
        <w:pPrChange w:id="617" w:author="RAN2#130" w:date="2025-05-03T01:47:00Z" w16du:dateUtc="2025-05-03T08:47:00Z">
          <w:pPr>
            <w:jc w:val="left"/>
          </w:pPr>
        </w:pPrChange>
      </w:pPr>
      <w:ins w:id="618" w:author="RAN2#130" w:date="2025-05-03T01:39:00Z" w16du:dateUtc="2025-05-03T08:39:00Z">
        <w:r w:rsidRPr="00B87B82">
          <w:rPr>
            <w:sz w:val="18"/>
            <w:szCs w:val="18"/>
            <w:lang w:eastAsia="sv-SE"/>
            <w:rPrChange w:id="619" w:author="RAN2#130" w:date="2025-05-03T01:46:00Z" w16du:dateUtc="2025-05-03T08:46:00Z">
              <w:rPr>
                <w:lang w:eastAsia="sv-SE"/>
              </w:rPr>
            </w:rPrChange>
          </w:rPr>
          <w:t>AI/ML positioning in the above Proposals have been changed</w:t>
        </w:r>
      </w:ins>
      <w:ins w:id="620" w:author="RAN2#130" w:date="2025-05-03T01:40:00Z" w16du:dateUtc="2025-05-03T08:40:00Z">
        <w:r w:rsidR="00A06568" w:rsidRPr="00B87B82">
          <w:rPr>
            <w:sz w:val="18"/>
            <w:szCs w:val="18"/>
            <w:lang w:eastAsia="sv-SE"/>
            <w:rPrChange w:id="621" w:author="RAN2#130" w:date="2025-05-03T01:46:00Z" w16du:dateUtc="2025-05-03T08:46:00Z">
              <w:rPr>
                <w:lang w:eastAsia="sv-SE"/>
              </w:rPr>
            </w:rPrChange>
          </w:rPr>
          <w:t xml:space="preserve"> as follows</w:t>
        </w:r>
      </w:ins>
      <w:ins w:id="622" w:author="RAN2#130" w:date="2025-05-03T01:39:00Z" w16du:dateUtc="2025-05-03T08:39:00Z">
        <w:r w:rsidRPr="00B87B82">
          <w:rPr>
            <w:sz w:val="18"/>
            <w:szCs w:val="18"/>
            <w:lang w:eastAsia="sv-SE"/>
            <w:rPrChange w:id="623" w:author="RAN2#130" w:date="2025-05-03T01:46:00Z" w16du:dateUtc="2025-05-03T08:46:00Z">
              <w:rPr>
                <w:lang w:eastAsia="sv-SE"/>
              </w:rPr>
            </w:rPrChange>
          </w:rPr>
          <w:t>:</w:t>
        </w:r>
      </w:ins>
    </w:p>
    <w:p w14:paraId="0A6A0F12" w14:textId="7110ED64" w:rsidR="00A06568" w:rsidRPr="00B87B82" w:rsidRDefault="00A06568" w:rsidP="00B87B82">
      <w:pPr>
        <w:pStyle w:val="TAL"/>
        <w:keepNext w:val="0"/>
        <w:keepLines w:val="0"/>
        <w:overflowPunct/>
        <w:autoSpaceDE/>
        <w:autoSpaceDN/>
        <w:adjustRightInd/>
        <w:ind w:firstLine="709"/>
        <w:textAlignment w:val="auto"/>
        <w:rPr>
          <w:ins w:id="624" w:author="RAN2#130" w:date="2025-05-03T01:40:00Z" w16du:dateUtc="2025-05-03T08:40:00Z"/>
          <w:snapToGrid w:val="0"/>
          <w:szCs w:val="18"/>
        </w:rPr>
        <w:pPrChange w:id="625" w:author="RAN2#130" w:date="2025-05-03T01:47:00Z" w16du:dateUtc="2025-05-03T08:47:00Z">
          <w:pPr>
            <w:pStyle w:val="TAL"/>
            <w:keepNext w:val="0"/>
            <w:keepLines w:val="0"/>
            <w:numPr>
              <w:numId w:val="25"/>
            </w:numPr>
            <w:overflowPunct/>
            <w:autoSpaceDE/>
            <w:autoSpaceDN/>
            <w:adjustRightInd/>
            <w:ind w:left="360" w:hanging="360"/>
            <w:textAlignment w:val="auto"/>
          </w:pPr>
        </w:pPrChange>
      </w:pPr>
      <w:ins w:id="626" w:author="RAN2#130" w:date="2025-05-03T01:40:00Z" w16du:dateUtc="2025-05-03T08:40:00Z">
        <w:r w:rsidRPr="00B87B82">
          <w:rPr>
            <w:i/>
            <w:iCs/>
            <w:snapToGrid w:val="0"/>
            <w:szCs w:val="18"/>
            <w:rPrChange w:id="627" w:author="RAN2#130" w:date="2025-05-03T01:46:00Z" w16du:dateUtc="2025-05-03T08:46:00Z">
              <w:rPr>
                <w:snapToGrid w:val="0"/>
              </w:rPr>
            </w:rPrChange>
          </w:rPr>
          <w:t>NR-AI-ML-</w:t>
        </w:r>
        <w:proofErr w:type="spellStart"/>
        <w:r w:rsidRPr="00B87B82">
          <w:rPr>
            <w:i/>
            <w:iCs/>
            <w:snapToGrid w:val="0"/>
            <w:szCs w:val="18"/>
            <w:rPrChange w:id="628" w:author="RAN2#130" w:date="2025-05-03T01:46:00Z" w16du:dateUtc="2025-05-03T08:46:00Z">
              <w:rPr>
                <w:snapToGrid w:val="0"/>
              </w:rPr>
            </w:rPrChange>
          </w:rPr>
          <w:t>PositioningProvideAssistanceData</w:t>
        </w:r>
      </w:ins>
      <w:proofErr w:type="spellEnd"/>
      <w:ins w:id="629" w:author="RAN2#130" w:date="2025-05-03T01:49:00Z" w16du:dateUtc="2025-05-03T08:49:00Z">
        <w:r w:rsidR="00F27042">
          <w:rPr>
            <w:snapToGrid w:val="0"/>
            <w:szCs w:val="18"/>
          </w:rPr>
          <w:tab/>
        </w:r>
        <w:r w:rsidR="00F27042">
          <w:rPr>
            <w:snapToGrid w:val="0"/>
            <w:szCs w:val="18"/>
          </w:rPr>
          <w:tab/>
        </w:r>
      </w:ins>
      <w:ins w:id="630" w:author="RAN2#130" w:date="2025-05-03T01:40:00Z" w16du:dateUtc="2025-05-03T08:40:00Z">
        <w:r w:rsidRPr="00B87B82">
          <w:rPr>
            <w:snapToGrid w:val="0"/>
            <w:szCs w:val="18"/>
          </w:rPr>
          <w:sym w:font="Wingdings" w:char="F0E0"/>
        </w:r>
      </w:ins>
      <w:ins w:id="631" w:author="RAN2#130" w:date="2025-05-03T01:45:00Z" w16du:dateUtc="2025-05-03T08:45:00Z">
        <w:r w:rsidR="00AD726B" w:rsidRPr="00B87B82">
          <w:rPr>
            <w:snapToGrid w:val="0"/>
            <w:szCs w:val="18"/>
            <w:rPrChange w:id="632" w:author="RAN2#130" w:date="2025-05-03T01:46:00Z" w16du:dateUtc="2025-05-03T08:46:00Z">
              <w:rPr>
                <w:snapToGrid w:val="0"/>
                <w:sz w:val="20"/>
              </w:rPr>
            </w:rPrChange>
          </w:rPr>
          <w:t xml:space="preserve"> </w:t>
        </w:r>
        <w:r w:rsidR="00AD726B" w:rsidRPr="00B87B82">
          <w:rPr>
            <w:i/>
            <w:szCs w:val="18"/>
          </w:rPr>
          <w:t>NR-DL-AIML-</w:t>
        </w:r>
        <w:proofErr w:type="spellStart"/>
        <w:r w:rsidR="00AD726B" w:rsidRPr="00B87B82">
          <w:rPr>
            <w:i/>
            <w:szCs w:val="18"/>
          </w:rPr>
          <w:t>ProvideAssistanceData</w:t>
        </w:r>
      </w:ins>
      <w:proofErr w:type="spellEnd"/>
    </w:p>
    <w:p w14:paraId="21D0D57F" w14:textId="1B3EB0D9" w:rsidR="00A06568" w:rsidRPr="00B87B82" w:rsidRDefault="00A06568" w:rsidP="00B87B82">
      <w:pPr>
        <w:pStyle w:val="TAL"/>
        <w:keepNext w:val="0"/>
        <w:keepLines w:val="0"/>
        <w:overflowPunct/>
        <w:autoSpaceDE/>
        <w:autoSpaceDN/>
        <w:adjustRightInd/>
        <w:ind w:firstLine="709"/>
        <w:textAlignment w:val="auto"/>
        <w:rPr>
          <w:ins w:id="633" w:author="RAN2#130" w:date="2025-05-03T01:40:00Z" w16du:dateUtc="2025-05-03T08:40:00Z"/>
          <w:b/>
          <w:bCs/>
          <w:szCs w:val="18"/>
          <w:lang w:eastAsia="zh-CN"/>
        </w:rPr>
        <w:pPrChange w:id="634" w:author="RAN2#130" w:date="2025-05-03T01:47:00Z" w16du:dateUtc="2025-05-03T08:47:00Z">
          <w:pPr>
            <w:pStyle w:val="TAL"/>
            <w:keepNext w:val="0"/>
            <w:keepLines w:val="0"/>
            <w:numPr>
              <w:numId w:val="25"/>
            </w:numPr>
            <w:overflowPunct/>
            <w:autoSpaceDE/>
            <w:autoSpaceDN/>
            <w:adjustRightInd/>
            <w:ind w:left="360" w:hanging="360"/>
            <w:textAlignment w:val="auto"/>
          </w:pPr>
        </w:pPrChange>
      </w:pPr>
      <w:ins w:id="635" w:author="RAN2#130" w:date="2025-05-03T01:40:00Z" w16du:dateUtc="2025-05-03T08:40:00Z">
        <w:r w:rsidRPr="00B87B82">
          <w:rPr>
            <w:i/>
            <w:iCs/>
            <w:snapToGrid w:val="0"/>
            <w:szCs w:val="18"/>
            <w:rPrChange w:id="636" w:author="RAN2#130" w:date="2025-05-03T01:46:00Z" w16du:dateUtc="2025-05-03T08:46:00Z">
              <w:rPr>
                <w:snapToGrid w:val="0"/>
              </w:rPr>
            </w:rPrChange>
          </w:rPr>
          <w:t>NR-AI-ML-</w:t>
        </w:r>
        <w:proofErr w:type="spellStart"/>
        <w:r w:rsidRPr="00B87B82">
          <w:rPr>
            <w:i/>
            <w:iCs/>
            <w:snapToGrid w:val="0"/>
            <w:szCs w:val="18"/>
            <w:rPrChange w:id="637" w:author="RAN2#130" w:date="2025-05-03T01:46:00Z" w16du:dateUtc="2025-05-03T08:46:00Z">
              <w:rPr>
                <w:snapToGrid w:val="0"/>
              </w:rPr>
            </w:rPrChange>
          </w:rPr>
          <w:t>PositioningRequestAssistanceData</w:t>
        </w:r>
        <w:proofErr w:type="spellEnd"/>
        <w:r w:rsidRPr="00B87B82">
          <w:rPr>
            <w:snapToGrid w:val="0"/>
            <w:szCs w:val="18"/>
          </w:rPr>
          <w:tab/>
        </w:r>
        <w:r w:rsidRPr="00B87B82">
          <w:rPr>
            <w:snapToGrid w:val="0"/>
            <w:szCs w:val="18"/>
          </w:rPr>
          <w:sym w:font="Wingdings" w:char="F0E0"/>
        </w:r>
      </w:ins>
      <w:ins w:id="638" w:author="RAN2#130" w:date="2025-05-03T01:45:00Z" w16du:dateUtc="2025-05-03T08:45:00Z">
        <w:r w:rsidR="0024141B" w:rsidRPr="00B87B82">
          <w:rPr>
            <w:snapToGrid w:val="0"/>
            <w:szCs w:val="18"/>
            <w:rPrChange w:id="639" w:author="RAN2#130" w:date="2025-05-03T01:46:00Z" w16du:dateUtc="2025-05-03T08:46:00Z">
              <w:rPr>
                <w:snapToGrid w:val="0"/>
                <w:sz w:val="20"/>
              </w:rPr>
            </w:rPrChange>
          </w:rPr>
          <w:t xml:space="preserve"> </w:t>
        </w:r>
        <w:r w:rsidR="0024141B" w:rsidRPr="00B87B82">
          <w:rPr>
            <w:i/>
            <w:szCs w:val="18"/>
          </w:rPr>
          <w:t>NR-DL-AIML-</w:t>
        </w:r>
        <w:proofErr w:type="spellStart"/>
        <w:r w:rsidR="0024141B" w:rsidRPr="00B87B82">
          <w:rPr>
            <w:i/>
            <w:szCs w:val="18"/>
          </w:rPr>
          <w:t>RequestAssistanceData</w:t>
        </w:r>
      </w:ins>
      <w:proofErr w:type="spellEnd"/>
    </w:p>
    <w:p w14:paraId="639B2634" w14:textId="7486121C" w:rsidR="00A06568" w:rsidRPr="00B87B82" w:rsidRDefault="00A06568" w:rsidP="00B87B82">
      <w:pPr>
        <w:pStyle w:val="TAL"/>
        <w:keepNext w:val="0"/>
        <w:keepLines w:val="0"/>
        <w:overflowPunct/>
        <w:autoSpaceDE/>
        <w:autoSpaceDN/>
        <w:adjustRightInd/>
        <w:ind w:firstLine="709"/>
        <w:textAlignment w:val="auto"/>
        <w:rPr>
          <w:ins w:id="640" w:author="RAN2#130" w:date="2025-05-03T01:40:00Z" w16du:dateUtc="2025-05-03T08:40:00Z"/>
          <w:b/>
          <w:bCs/>
          <w:szCs w:val="18"/>
          <w:lang w:eastAsia="zh-CN"/>
        </w:rPr>
        <w:pPrChange w:id="641" w:author="RAN2#130" w:date="2025-05-03T01:47:00Z" w16du:dateUtc="2025-05-03T08:47:00Z">
          <w:pPr>
            <w:pStyle w:val="TAL"/>
            <w:keepNext w:val="0"/>
            <w:keepLines w:val="0"/>
            <w:numPr>
              <w:numId w:val="25"/>
            </w:numPr>
            <w:overflowPunct/>
            <w:autoSpaceDE/>
            <w:autoSpaceDN/>
            <w:adjustRightInd/>
            <w:ind w:left="360" w:hanging="360"/>
            <w:textAlignment w:val="auto"/>
          </w:pPr>
        </w:pPrChange>
      </w:pPr>
      <w:ins w:id="642" w:author="RAN2#130" w:date="2025-05-03T01:40:00Z" w16du:dateUtc="2025-05-03T08:40:00Z">
        <w:r w:rsidRPr="00B87B82">
          <w:rPr>
            <w:i/>
            <w:iCs/>
            <w:snapToGrid w:val="0"/>
            <w:szCs w:val="18"/>
            <w:lang w:eastAsia="en-GB"/>
            <w:rPrChange w:id="643" w:author="RAN2#130" w:date="2025-05-03T01:46:00Z" w16du:dateUtc="2025-05-03T08:46:00Z">
              <w:rPr>
                <w:snapToGrid w:val="0"/>
                <w:lang w:eastAsia="en-GB"/>
              </w:rPr>
            </w:rPrChange>
          </w:rPr>
          <w:t>NR-AI-ML-</w:t>
        </w:r>
        <w:proofErr w:type="spellStart"/>
        <w:r w:rsidRPr="00B87B82">
          <w:rPr>
            <w:i/>
            <w:iCs/>
            <w:snapToGrid w:val="0"/>
            <w:szCs w:val="18"/>
            <w:lang w:eastAsia="en-GB"/>
            <w:rPrChange w:id="644" w:author="RAN2#130" w:date="2025-05-03T01:46:00Z" w16du:dateUtc="2025-05-03T08:46:00Z">
              <w:rPr>
                <w:snapToGrid w:val="0"/>
                <w:lang w:eastAsia="en-GB"/>
              </w:rPr>
            </w:rPrChange>
          </w:rPr>
          <w:t>PositioningProvideLocationInformation</w:t>
        </w:r>
        <w:proofErr w:type="spellEnd"/>
        <w:r w:rsidRPr="00B87B82">
          <w:rPr>
            <w:snapToGrid w:val="0"/>
            <w:szCs w:val="18"/>
            <w:lang w:eastAsia="en-GB"/>
          </w:rPr>
          <w:tab/>
        </w:r>
        <w:r w:rsidRPr="00B87B82">
          <w:rPr>
            <w:snapToGrid w:val="0"/>
            <w:szCs w:val="18"/>
            <w:lang w:eastAsia="en-GB"/>
          </w:rPr>
          <w:sym w:font="Wingdings" w:char="F0E0"/>
        </w:r>
      </w:ins>
      <w:ins w:id="645" w:author="RAN2#130" w:date="2025-05-03T01:45:00Z" w16du:dateUtc="2025-05-03T08:45:00Z">
        <w:r w:rsidR="001D168F" w:rsidRPr="00B87B82">
          <w:rPr>
            <w:snapToGrid w:val="0"/>
            <w:szCs w:val="18"/>
            <w:lang w:eastAsia="en-GB"/>
            <w:rPrChange w:id="646" w:author="RAN2#130" w:date="2025-05-03T01:46:00Z" w16du:dateUtc="2025-05-03T08:46:00Z">
              <w:rPr>
                <w:snapToGrid w:val="0"/>
                <w:sz w:val="20"/>
                <w:lang w:eastAsia="en-GB"/>
              </w:rPr>
            </w:rPrChange>
          </w:rPr>
          <w:t xml:space="preserve"> </w:t>
        </w:r>
        <w:r w:rsidR="001D168F" w:rsidRPr="00B87B82">
          <w:rPr>
            <w:i/>
            <w:iCs/>
            <w:snapToGrid w:val="0"/>
            <w:szCs w:val="18"/>
            <w:lang w:eastAsia="en-GB"/>
          </w:rPr>
          <w:t>NR-DL-AIML-</w:t>
        </w:r>
        <w:proofErr w:type="spellStart"/>
        <w:r w:rsidR="001D168F" w:rsidRPr="00B87B82">
          <w:rPr>
            <w:i/>
            <w:iCs/>
            <w:snapToGrid w:val="0"/>
            <w:szCs w:val="18"/>
            <w:lang w:eastAsia="en-GB"/>
          </w:rPr>
          <w:t>ProvideLocationInformation</w:t>
        </w:r>
      </w:ins>
      <w:proofErr w:type="spellEnd"/>
    </w:p>
    <w:p w14:paraId="52157427" w14:textId="29454C35" w:rsidR="00A06568" w:rsidRPr="00B87B82" w:rsidRDefault="00A06568" w:rsidP="00B87B82">
      <w:pPr>
        <w:pStyle w:val="TAL"/>
        <w:keepNext w:val="0"/>
        <w:keepLines w:val="0"/>
        <w:overflowPunct/>
        <w:autoSpaceDE/>
        <w:autoSpaceDN/>
        <w:adjustRightInd/>
        <w:ind w:firstLine="709"/>
        <w:textAlignment w:val="auto"/>
        <w:rPr>
          <w:ins w:id="647" w:author="RAN2#130" w:date="2025-05-03T01:40:00Z" w16du:dateUtc="2025-05-03T08:40:00Z"/>
          <w:b/>
          <w:bCs/>
          <w:szCs w:val="18"/>
          <w:lang w:eastAsia="zh-CN"/>
        </w:rPr>
        <w:pPrChange w:id="648" w:author="RAN2#130" w:date="2025-05-03T01:47:00Z" w16du:dateUtc="2025-05-03T08:47:00Z">
          <w:pPr>
            <w:pStyle w:val="TAL"/>
            <w:keepNext w:val="0"/>
            <w:keepLines w:val="0"/>
            <w:numPr>
              <w:numId w:val="25"/>
            </w:numPr>
            <w:overflowPunct/>
            <w:autoSpaceDE/>
            <w:autoSpaceDN/>
            <w:adjustRightInd/>
            <w:ind w:left="360" w:hanging="360"/>
            <w:textAlignment w:val="auto"/>
          </w:pPr>
        </w:pPrChange>
      </w:pPr>
      <w:ins w:id="649" w:author="RAN2#130" w:date="2025-05-03T01:40:00Z" w16du:dateUtc="2025-05-03T08:40:00Z">
        <w:r w:rsidRPr="00B87B82">
          <w:rPr>
            <w:i/>
            <w:szCs w:val="18"/>
          </w:rPr>
          <w:t>NR-AI-ML-</w:t>
        </w:r>
        <w:proofErr w:type="spellStart"/>
        <w:r w:rsidRPr="00B87B82">
          <w:rPr>
            <w:i/>
            <w:szCs w:val="18"/>
          </w:rPr>
          <w:t>PositioningRequestLocationInformation</w:t>
        </w:r>
        <w:proofErr w:type="spellEnd"/>
        <w:r w:rsidRPr="00B87B82">
          <w:rPr>
            <w:i/>
            <w:szCs w:val="18"/>
          </w:rPr>
          <w:tab/>
        </w:r>
        <w:r w:rsidRPr="00B87B82">
          <w:rPr>
            <w:i/>
            <w:szCs w:val="18"/>
          </w:rPr>
          <w:sym w:font="Wingdings" w:char="F0E0"/>
        </w:r>
      </w:ins>
      <w:ins w:id="650" w:author="RAN2#130" w:date="2025-05-03T01:46:00Z" w16du:dateUtc="2025-05-03T08:46:00Z">
        <w:r w:rsidR="006F741A" w:rsidRPr="00B87B82">
          <w:rPr>
            <w:i/>
            <w:szCs w:val="18"/>
            <w:rPrChange w:id="651" w:author="RAN2#130" w:date="2025-05-03T01:46:00Z" w16du:dateUtc="2025-05-03T08:46:00Z">
              <w:rPr>
                <w:i/>
                <w:sz w:val="20"/>
              </w:rPr>
            </w:rPrChange>
          </w:rPr>
          <w:t xml:space="preserve"> </w:t>
        </w:r>
        <w:r w:rsidR="006F741A" w:rsidRPr="00B87B82">
          <w:rPr>
            <w:i/>
            <w:szCs w:val="18"/>
          </w:rPr>
          <w:t>NR-DL-AIML-</w:t>
        </w:r>
        <w:proofErr w:type="spellStart"/>
        <w:r w:rsidR="006F741A" w:rsidRPr="00B87B82">
          <w:rPr>
            <w:i/>
            <w:szCs w:val="18"/>
          </w:rPr>
          <w:t>RequestLocationInformation</w:t>
        </w:r>
      </w:ins>
      <w:proofErr w:type="spellEnd"/>
    </w:p>
    <w:p w14:paraId="1C15DF27" w14:textId="208A2A0A" w:rsidR="00A06568" w:rsidRPr="00B87B82" w:rsidRDefault="00A06568" w:rsidP="00B87B82">
      <w:pPr>
        <w:pStyle w:val="TAL"/>
        <w:keepNext w:val="0"/>
        <w:keepLines w:val="0"/>
        <w:overflowPunct/>
        <w:autoSpaceDE/>
        <w:autoSpaceDN/>
        <w:adjustRightInd/>
        <w:ind w:firstLine="709"/>
        <w:textAlignment w:val="auto"/>
        <w:rPr>
          <w:ins w:id="652" w:author="RAN2#130" w:date="2025-05-03T01:40:00Z" w16du:dateUtc="2025-05-03T08:40:00Z"/>
          <w:b/>
          <w:bCs/>
          <w:szCs w:val="18"/>
          <w:lang w:eastAsia="zh-CN"/>
        </w:rPr>
        <w:pPrChange w:id="653" w:author="RAN2#130" w:date="2025-05-03T01:47:00Z" w16du:dateUtc="2025-05-03T08:47:00Z">
          <w:pPr>
            <w:pStyle w:val="TAL"/>
            <w:keepNext w:val="0"/>
            <w:keepLines w:val="0"/>
            <w:numPr>
              <w:numId w:val="25"/>
            </w:numPr>
            <w:overflowPunct/>
            <w:autoSpaceDE/>
            <w:autoSpaceDN/>
            <w:adjustRightInd/>
            <w:ind w:left="360" w:hanging="360"/>
            <w:textAlignment w:val="auto"/>
          </w:pPr>
        </w:pPrChange>
      </w:pPr>
      <w:ins w:id="654" w:author="RAN2#130" w:date="2025-05-03T01:40:00Z" w16du:dateUtc="2025-05-03T08:40:00Z">
        <w:r w:rsidRPr="00B87B82">
          <w:rPr>
            <w:i/>
            <w:szCs w:val="18"/>
          </w:rPr>
          <w:lastRenderedPageBreak/>
          <w:t>NR-AI-ML-</w:t>
        </w:r>
        <w:proofErr w:type="spellStart"/>
        <w:r w:rsidRPr="00B87B82">
          <w:rPr>
            <w:i/>
            <w:szCs w:val="18"/>
          </w:rPr>
          <w:t>PositioningProvideCapabilities</w:t>
        </w:r>
        <w:proofErr w:type="spellEnd"/>
        <w:r w:rsidRPr="00B87B82">
          <w:rPr>
            <w:i/>
            <w:szCs w:val="18"/>
          </w:rPr>
          <w:tab/>
        </w:r>
        <w:r w:rsidRPr="00B87B82">
          <w:rPr>
            <w:i/>
            <w:szCs w:val="18"/>
          </w:rPr>
          <w:tab/>
        </w:r>
        <w:r w:rsidRPr="005337A6">
          <w:rPr>
            <w:iCs/>
            <w:szCs w:val="18"/>
            <w:rPrChange w:id="655" w:author="RAN2#130" w:date="2025-05-03T01:50:00Z" w16du:dateUtc="2025-05-03T08:50:00Z">
              <w:rPr>
                <w:i/>
                <w:szCs w:val="18"/>
              </w:rPr>
            </w:rPrChange>
          </w:rPr>
          <w:sym w:font="Wingdings" w:char="F0E0"/>
        </w:r>
      </w:ins>
      <w:ins w:id="656" w:author="RAN2#130" w:date="2025-05-03T01:46:00Z" w16du:dateUtc="2025-05-03T08:46:00Z">
        <w:r w:rsidR="00697CF8" w:rsidRPr="00B87B82">
          <w:rPr>
            <w:i/>
            <w:szCs w:val="18"/>
            <w:rPrChange w:id="657" w:author="RAN2#130" w:date="2025-05-03T01:46:00Z" w16du:dateUtc="2025-05-03T08:46:00Z">
              <w:rPr>
                <w:i/>
                <w:sz w:val="20"/>
              </w:rPr>
            </w:rPrChange>
          </w:rPr>
          <w:t xml:space="preserve"> </w:t>
        </w:r>
        <w:r w:rsidR="00697CF8" w:rsidRPr="00B87B82">
          <w:rPr>
            <w:i/>
            <w:szCs w:val="18"/>
          </w:rPr>
          <w:t>NR-DL-AI-ML-</w:t>
        </w:r>
        <w:proofErr w:type="spellStart"/>
        <w:r w:rsidR="00697CF8" w:rsidRPr="00B87B82">
          <w:rPr>
            <w:i/>
            <w:szCs w:val="18"/>
          </w:rPr>
          <w:t>ProvideCapabilities</w:t>
        </w:r>
      </w:ins>
      <w:proofErr w:type="spellEnd"/>
    </w:p>
    <w:p w14:paraId="0E1E8CA0" w14:textId="0E29A32B" w:rsidR="00A06568" w:rsidRPr="00B87B82" w:rsidRDefault="00A06568" w:rsidP="00B87B82">
      <w:pPr>
        <w:pStyle w:val="TAL"/>
        <w:keepNext w:val="0"/>
        <w:keepLines w:val="0"/>
        <w:overflowPunct/>
        <w:autoSpaceDE/>
        <w:autoSpaceDN/>
        <w:adjustRightInd/>
        <w:ind w:firstLine="709"/>
        <w:textAlignment w:val="auto"/>
        <w:rPr>
          <w:ins w:id="658" w:author="RAN2#130" w:date="2025-05-03T01:40:00Z" w16du:dateUtc="2025-05-03T08:40:00Z"/>
          <w:b/>
          <w:bCs/>
          <w:szCs w:val="18"/>
          <w:lang w:eastAsia="zh-CN"/>
        </w:rPr>
        <w:pPrChange w:id="659" w:author="RAN2#130" w:date="2025-05-03T01:47:00Z" w16du:dateUtc="2025-05-03T08:47:00Z">
          <w:pPr>
            <w:pStyle w:val="TAL"/>
            <w:keepNext w:val="0"/>
            <w:keepLines w:val="0"/>
            <w:numPr>
              <w:numId w:val="25"/>
            </w:numPr>
            <w:overflowPunct/>
            <w:autoSpaceDE/>
            <w:autoSpaceDN/>
            <w:adjustRightInd/>
            <w:ind w:left="360" w:hanging="360"/>
            <w:textAlignment w:val="auto"/>
          </w:pPr>
        </w:pPrChange>
      </w:pPr>
      <w:ins w:id="660" w:author="RAN2#130" w:date="2025-05-03T01:40:00Z" w16du:dateUtc="2025-05-03T08:40:00Z">
        <w:r w:rsidRPr="00B87B82">
          <w:rPr>
            <w:i/>
            <w:szCs w:val="18"/>
          </w:rPr>
          <w:t>NR-AI-ML-</w:t>
        </w:r>
        <w:proofErr w:type="spellStart"/>
        <w:r w:rsidRPr="00B87B82">
          <w:rPr>
            <w:i/>
            <w:szCs w:val="18"/>
          </w:rPr>
          <w:t>PositioningRequestCapabilities</w:t>
        </w:r>
        <w:proofErr w:type="spellEnd"/>
        <w:r w:rsidRPr="00B87B82">
          <w:rPr>
            <w:i/>
            <w:szCs w:val="18"/>
          </w:rPr>
          <w:tab/>
        </w:r>
        <w:r w:rsidRPr="00B87B82">
          <w:rPr>
            <w:i/>
            <w:szCs w:val="18"/>
          </w:rPr>
          <w:tab/>
        </w:r>
      </w:ins>
      <w:ins w:id="661" w:author="RAN2#130" w:date="2025-05-03T01:41:00Z" w16du:dateUtc="2025-05-03T08:41:00Z">
        <w:r w:rsidRPr="005337A6">
          <w:rPr>
            <w:iCs/>
            <w:szCs w:val="18"/>
            <w:rPrChange w:id="662" w:author="RAN2#130" w:date="2025-05-03T01:50:00Z" w16du:dateUtc="2025-05-03T08:50:00Z">
              <w:rPr>
                <w:i/>
                <w:szCs w:val="18"/>
              </w:rPr>
            </w:rPrChange>
          </w:rPr>
          <w:sym w:font="Wingdings" w:char="F0E0"/>
        </w:r>
      </w:ins>
      <w:ins w:id="663" w:author="RAN2#130" w:date="2025-05-03T01:46:00Z" w16du:dateUtc="2025-05-03T08:46:00Z">
        <w:r w:rsidR="00A44891" w:rsidRPr="00B87B82">
          <w:rPr>
            <w:i/>
            <w:szCs w:val="18"/>
            <w:rPrChange w:id="664" w:author="RAN2#130" w:date="2025-05-03T01:46:00Z" w16du:dateUtc="2025-05-03T08:46:00Z">
              <w:rPr>
                <w:i/>
                <w:sz w:val="20"/>
              </w:rPr>
            </w:rPrChange>
          </w:rPr>
          <w:t xml:space="preserve"> </w:t>
        </w:r>
        <w:r w:rsidR="00A44891" w:rsidRPr="00B87B82">
          <w:rPr>
            <w:i/>
            <w:szCs w:val="18"/>
          </w:rPr>
          <w:t>NR-DL-AIML-</w:t>
        </w:r>
        <w:proofErr w:type="spellStart"/>
        <w:r w:rsidR="00A44891" w:rsidRPr="00B87B82">
          <w:rPr>
            <w:i/>
            <w:szCs w:val="18"/>
          </w:rPr>
          <w:t>RequestCapabilities</w:t>
        </w:r>
      </w:ins>
      <w:proofErr w:type="spellEnd"/>
    </w:p>
    <w:p w14:paraId="3EF05DF2" w14:textId="2C5EEBD2" w:rsidR="001D3DD3" w:rsidRPr="00B87B82" w:rsidRDefault="00A06568" w:rsidP="00B87B82">
      <w:pPr>
        <w:ind w:firstLine="709"/>
        <w:jc w:val="left"/>
        <w:rPr>
          <w:ins w:id="665" w:author="RAN2#130" w:date="2025-05-03T01:38:00Z" w16du:dateUtc="2025-05-03T08:38:00Z"/>
          <w:sz w:val="18"/>
          <w:szCs w:val="18"/>
          <w:lang w:eastAsia="sv-SE"/>
          <w:rPrChange w:id="666" w:author="RAN2#130" w:date="2025-05-03T01:46:00Z" w16du:dateUtc="2025-05-03T08:46:00Z">
            <w:rPr>
              <w:ins w:id="667" w:author="RAN2#130" w:date="2025-05-03T01:38:00Z" w16du:dateUtc="2025-05-03T08:38:00Z"/>
              <w:lang w:eastAsia="sv-SE"/>
            </w:rPr>
          </w:rPrChange>
        </w:rPr>
        <w:pPrChange w:id="668" w:author="RAN2#130" w:date="2025-05-03T01:47:00Z" w16du:dateUtc="2025-05-03T08:47:00Z">
          <w:pPr/>
        </w:pPrChange>
      </w:pPr>
      <w:ins w:id="669" w:author="RAN2#130" w:date="2025-05-03T01:40:00Z" w16du:dateUtc="2025-05-03T08:40:00Z">
        <w:r w:rsidRPr="00B87B82">
          <w:rPr>
            <w:i/>
            <w:sz w:val="18"/>
            <w:szCs w:val="18"/>
            <w:rPrChange w:id="670" w:author="RAN2#130" w:date="2025-05-03T01:46:00Z" w16du:dateUtc="2025-05-03T08:46:00Z">
              <w:rPr>
                <w:i/>
              </w:rPr>
            </w:rPrChange>
          </w:rPr>
          <w:t>NR-AI-ML-Positioning-Error</w:t>
        </w:r>
      </w:ins>
      <w:ins w:id="671" w:author="RAN2#130" w:date="2025-05-03T01:41:00Z" w16du:dateUtc="2025-05-03T08:41:00Z">
        <w:r w:rsidRPr="00B87B82">
          <w:rPr>
            <w:i/>
            <w:sz w:val="18"/>
            <w:szCs w:val="18"/>
            <w:rPrChange w:id="672" w:author="RAN2#130" w:date="2025-05-03T01:46:00Z" w16du:dateUtc="2025-05-03T08:46:00Z">
              <w:rPr>
                <w:i/>
              </w:rPr>
            </w:rPrChange>
          </w:rPr>
          <w:tab/>
        </w:r>
        <w:r w:rsidRPr="00B87B82">
          <w:rPr>
            <w:i/>
            <w:sz w:val="18"/>
            <w:szCs w:val="18"/>
            <w:rPrChange w:id="673" w:author="RAN2#130" w:date="2025-05-03T01:46:00Z" w16du:dateUtc="2025-05-03T08:46:00Z">
              <w:rPr>
                <w:i/>
              </w:rPr>
            </w:rPrChange>
          </w:rPr>
          <w:tab/>
        </w:r>
        <w:r w:rsidRPr="00B87B82">
          <w:rPr>
            <w:i/>
            <w:sz w:val="18"/>
            <w:szCs w:val="18"/>
            <w:rPrChange w:id="674" w:author="RAN2#130" w:date="2025-05-03T01:46:00Z" w16du:dateUtc="2025-05-03T08:46:00Z">
              <w:rPr>
                <w:i/>
              </w:rPr>
            </w:rPrChange>
          </w:rPr>
          <w:tab/>
        </w:r>
        <w:r w:rsidRPr="005337A6">
          <w:rPr>
            <w:iCs/>
            <w:sz w:val="18"/>
            <w:szCs w:val="18"/>
            <w:rPrChange w:id="675" w:author="RAN2#130" w:date="2025-05-03T01:50:00Z" w16du:dateUtc="2025-05-03T08:50:00Z">
              <w:rPr>
                <w:i/>
              </w:rPr>
            </w:rPrChange>
          </w:rPr>
          <w:sym w:font="Wingdings" w:char="F0E0"/>
        </w:r>
      </w:ins>
      <w:ins w:id="676" w:author="RAN2#130" w:date="2025-05-03T01:46:00Z" w16du:dateUtc="2025-05-03T08:46:00Z">
        <w:r w:rsidR="00AE25A9" w:rsidRPr="00B87B82">
          <w:rPr>
            <w:i/>
            <w:sz w:val="18"/>
            <w:szCs w:val="18"/>
            <w:rPrChange w:id="677" w:author="RAN2#130" w:date="2025-05-03T01:46:00Z" w16du:dateUtc="2025-05-03T08:46:00Z">
              <w:rPr>
                <w:i/>
              </w:rPr>
            </w:rPrChange>
          </w:rPr>
          <w:t xml:space="preserve"> </w:t>
        </w:r>
        <w:r w:rsidR="00AE25A9" w:rsidRPr="00B87B82">
          <w:rPr>
            <w:i/>
            <w:sz w:val="18"/>
            <w:szCs w:val="18"/>
            <w:rPrChange w:id="678" w:author="RAN2#130" w:date="2025-05-03T01:46:00Z" w16du:dateUtc="2025-05-03T08:46:00Z">
              <w:rPr>
                <w:i/>
              </w:rPr>
            </w:rPrChange>
          </w:rPr>
          <w:t>NR-DL-AIML-Positioning-Error</w:t>
        </w:r>
      </w:ins>
    </w:p>
    <w:p w14:paraId="0906FBC6" w14:textId="77777777" w:rsidR="000F4668" w:rsidRDefault="000F4668" w:rsidP="00E328BA">
      <w:pPr>
        <w:rPr>
          <w:ins w:id="679" w:author="RAN2#130" w:date="2025-05-03T01:51:00Z" w16du:dateUtc="2025-05-03T08:51:00Z"/>
          <w:lang w:eastAsia="sv-SE"/>
        </w:rPr>
      </w:pPr>
    </w:p>
    <w:p w14:paraId="25597DBB" w14:textId="77777777" w:rsidR="005337A6" w:rsidRDefault="005337A6" w:rsidP="00E328BA">
      <w:pPr>
        <w:rPr>
          <w:lang w:eastAsia="sv-SE"/>
        </w:rPr>
      </w:pPr>
    </w:p>
    <w:p w14:paraId="6C9105BF" w14:textId="7D8918A2" w:rsidR="00D2046B" w:rsidRDefault="00D2046B" w:rsidP="00E328BA">
      <w:pPr>
        <w:rPr>
          <w:lang w:eastAsia="sv-SE"/>
        </w:rPr>
      </w:pPr>
      <w:r>
        <w:rPr>
          <w:lang w:eastAsia="sv-SE"/>
        </w:rPr>
        <w:t>[</w:t>
      </w:r>
      <w:r w:rsidR="00FE6879" w:rsidRPr="00B32D05">
        <w:rPr>
          <w:highlight w:val="yellow"/>
          <w:lang w:eastAsia="sv-SE"/>
        </w:rPr>
        <w:t xml:space="preserve">Open Issues </w:t>
      </w:r>
      <w:r w:rsidRPr="00B32D05">
        <w:rPr>
          <w:highlight w:val="yellow"/>
          <w:lang w:eastAsia="sv-SE"/>
        </w:rPr>
        <w:t xml:space="preserve">for </w:t>
      </w:r>
      <w:r w:rsidR="006D1D6D" w:rsidRPr="00B32D05">
        <w:rPr>
          <w:highlight w:val="yellow"/>
          <w:lang w:eastAsia="sv-SE"/>
        </w:rPr>
        <w:t xml:space="preserve">further </w:t>
      </w:r>
      <w:r w:rsidRPr="00B32D05">
        <w:rPr>
          <w:highlight w:val="yellow"/>
          <w:lang w:eastAsia="sv-SE"/>
        </w:rPr>
        <w:t>discussion</w:t>
      </w:r>
      <w:r w:rsidR="006D1D6D" w:rsidRPr="00B32D05">
        <w:rPr>
          <w:highlight w:val="yellow"/>
          <w:lang w:eastAsia="sv-SE"/>
        </w:rPr>
        <w:t xml:space="preserve"> (e.g., based company contributions and further RAN1 input</w:t>
      </w:r>
      <w:r w:rsidR="00B32D05" w:rsidRPr="00B32D05">
        <w:rPr>
          <w:highlight w:val="yellow"/>
          <w:lang w:eastAsia="sv-SE"/>
        </w:rPr>
        <w:t>)</w:t>
      </w:r>
      <w:r>
        <w:rPr>
          <w:lang w:eastAsia="sv-SE"/>
        </w:rPr>
        <w:t>]</w:t>
      </w:r>
    </w:p>
    <w:p w14:paraId="28B7BEF8" w14:textId="23DBB4FF" w:rsidR="003B517B" w:rsidRDefault="003B517B" w:rsidP="003B517B">
      <w:pPr>
        <w:pStyle w:val="TAL"/>
        <w:keepNext w:val="0"/>
        <w:keepLines w:val="0"/>
        <w:rPr>
          <w:ins w:id="680" w:author="RAN2#130" w:date="2025-05-03T01:33:00Z" w16du:dateUtc="2025-05-03T08:33:00Z"/>
          <w:b/>
          <w:bCs/>
          <w:i/>
          <w:sz w:val="20"/>
        </w:rPr>
      </w:pPr>
      <w:ins w:id="681" w:author="RAN2#130" w:date="2025-05-03T01:32:00Z" w16du:dateUtc="2025-05-03T08:32:00Z">
        <w:r w:rsidRPr="008B1DEB">
          <w:rPr>
            <w:b/>
            <w:bCs/>
            <w:sz w:val="20"/>
            <w:u w:val="single"/>
            <w:lang w:eastAsia="sv-SE"/>
          </w:rPr>
          <w:t>Open issue LPP-7:</w:t>
        </w:r>
        <w:r w:rsidRPr="008B1DEB">
          <w:rPr>
            <w:i/>
            <w:iCs/>
            <w:sz w:val="20"/>
            <w:lang w:eastAsia="sv-SE"/>
          </w:rPr>
          <w:t xml:space="preserve"> </w:t>
        </w:r>
        <w:r w:rsidRPr="008B1DEB">
          <w:rPr>
            <w:b/>
            <w:bCs/>
            <w:sz w:val="20"/>
          </w:rPr>
          <w:t xml:space="preserve">Applicability of </w:t>
        </w:r>
        <w:r w:rsidRPr="008B1DEB">
          <w:rPr>
            <w:b/>
            <w:bCs/>
            <w:i/>
            <w:sz w:val="20"/>
          </w:rPr>
          <w:t>NR-</w:t>
        </w:r>
        <w:proofErr w:type="spellStart"/>
        <w:r w:rsidRPr="008B1DEB">
          <w:rPr>
            <w:b/>
            <w:bCs/>
            <w:i/>
            <w:sz w:val="20"/>
          </w:rPr>
          <w:t>SelectedDL</w:t>
        </w:r>
        <w:proofErr w:type="spellEnd"/>
        <w:r w:rsidRPr="008B1DEB">
          <w:rPr>
            <w:b/>
            <w:bCs/>
            <w:i/>
            <w:sz w:val="20"/>
          </w:rPr>
          <w:t>-PRS-</w:t>
        </w:r>
        <w:proofErr w:type="spellStart"/>
        <w:r w:rsidRPr="008B1DEB">
          <w:rPr>
            <w:b/>
            <w:bCs/>
            <w:i/>
            <w:sz w:val="20"/>
          </w:rPr>
          <w:t>IndexList</w:t>
        </w:r>
      </w:ins>
      <w:proofErr w:type="spellEnd"/>
    </w:p>
    <w:p w14:paraId="0151FDF2" w14:textId="77777777" w:rsidR="003B517B" w:rsidRPr="003B517B" w:rsidRDefault="003B517B" w:rsidP="003B517B">
      <w:pPr>
        <w:pStyle w:val="TAL"/>
        <w:keepNext w:val="0"/>
        <w:keepLines w:val="0"/>
        <w:rPr>
          <w:b/>
          <w:bCs/>
          <w:i/>
          <w:sz w:val="20"/>
          <w:rPrChange w:id="682" w:author="RAN2#130" w:date="2025-05-03T01:33:00Z" w16du:dateUtc="2025-05-03T08:33:00Z">
            <w:rPr>
              <w:i/>
              <w:iCs/>
              <w:color w:val="4472C4" w:themeColor="accent1"/>
              <w:lang w:eastAsia="sv-SE"/>
            </w:rPr>
          </w:rPrChange>
        </w:rPr>
        <w:pPrChange w:id="683" w:author="RAN2#130" w:date="2025-05-03T01:33:00Z" w16du:dateUtc="2025-05-03T08:33:00Z">
          <w:pPr/>
        </w:pPrChange>
      </w:pPr>
    </w:p>
    <w:p w14:paraId="374FE821" w14:textId="77777777" w:rsidR="003B517B" w:rsidRPr="00272DC2" w:rsidRDefault="003B517B" w:rsidP="003B517B">
      <w:pPr>
        <w:pStyle w:val="TAL"/>
        <w:keepNext w:val="0"/>
        <w:keepLines w:val="0"/>
        <w:jc w:val="both"/>
        <w:rPr>
          <w:ins w:id="684" w:author="RAN2#130" w:date="2025-05-03T01:33:00Z" w16du:dateUtc="2025-05-03T08:33:00Z"/>
          <w:b/>
          <w:bCs/>
          <w:i/>
          <w:sz w:val="20"/>
        </w:rPr>
      </w:pPr>
      <w:ins w:id="685" w:author="RAN2#130" w:date="2025-05-03T01:33:00Z" w16du:dateUtc="2025-05-03T08:33:00Z">
        <w:r w:rsidRPr="00272DC2">
          <w:rPr>
            <w:b/>
            <w:bCs/>
            <w:sz w:val="20"/>
            <w:u w:val="single"/>
            <w:lang w:eastAsia="sv-SE"/>
          </w:rPr>
          <w:t>Open issue LPP-</w:t>
        </w:r>
        <w:r>
          <w:rPr>
            <w:b/>
            <w:bCs/>
            <w:sz w:val="20"/>
            <w:u w:val="single"/>
            <w:lang w:eastAsia="sv-SE"/>
          </w:rPr>
          <w:t>10a</w:t>
        </w:r>
        <w:r w:rsidRPr="00272DC2">
          <w:rPr>
            <w:b/>
            <w:bCs/>
            <w:sz w:val="20"/>
            <w:u w:val="single"/>
            <w:lang w:eastAsia="sv-SE"/>
          </w:rPr>
          <w:t>:</w:t>
        </w:r>
        <w:r w:rsidRPr="00272DC2">
          <w:rPr>
            <w:i/>
            <w:iCs/>
            <w:sz w:val="20"/>
            <w:lang w:eastAsia="sv-SE"/>
          </w:rPr>
          <w:t xml:space="preserve"> </w:t>
        </w:r>
        <w:r>
          <w:rPr>
            <w:b/>
            <w:bCs/>
            <w:sz w:val="20"/>
          </w:rPr>
          <w:t>Applicability of "batch reporting" for AI/ML positioning.</w:t>
        </w:r>
      </w:ins>
    </w:p>
    <w:p w14:paraId="1D329763" w14:textId="77777777" w:rsidR="003B517B" w:rsidRDefault="003B517B" w:rsidP="00E328BA">
      <w:pPr>
        <w:rPr>
          <w:ins w:id="686" w:author="RAN2#130" w:date="2025-05-03T01:34:00Z" w16du:dateUtc="2025-05-03T08:34:00Z"/>
          <w:color w:val="4472C4" w:themeColor="accent1"/>
          <w:lang w:eastAsia="sv-SE"/>
        </w:rPr>
      </w:pPr>
    </w:p>
    <w:p w14:paraId="46BCD60A" w14:textId="77777777" w:rsidR="00581D99" w:rsidRPr="00272DC2" w:rsidRDefault="00581D99" w:rsidP="00581D99">
      <w:pPr>
        <w:pStyle w:val="TAL"/>
        <w:keepNext w:val="0"/>
        <w:keepLines w:val="0"/>
        <w:rPr>
          <w:ins w:id="687" w:author="RAN2#130" w:date="2025-05-03T01:34:00Z" w16du:dateUtc="2025-05-03T08:34:00Z"/>
          <w:b/>
          <w:bCs/>
          <w:i/>
          <w:sz w:val="20"/>
        </w:rPr>
      </w:pPr>
      <w:ins w:id="688" w:author="RAN2#130" w:date="2025-05-03T01:34:00Z" w16du:dateUtc="2025-05-03T08:34:00Z">
        <w:r w:rsidRPr="00272DC2">
          <w:rPr>
            <w:b/>
            <w:bCs/>
            <w:sz w:val="20"/>
            <w:u w:val="single"/>
            <w:lang w:eastAsia="sv-SE"/>
          </w:rPr>
          <w:t>Open issue LPP-</w:t>
        </w:r>
        <w:r>
          <w:rPr>
            <w:b/>
            <w:bCs/>
            <w:sz w:val="20"/>
            <w:u w:val="single"/>
            <w:lang w:eastAsia="sv-SE"/>
          </w:rPr>
          <w:t>13</w:t>
        </w:r>
        <w:r w:rsidRPr="00272DC2">
          <w:rPr>
            <w:b/>
            <w:bCs/>
            <w:sz w:val="20"/>
            <w:u w:val="single"/>
            <w:lang w:eastAsia="sv-SE"/>
          </w:rPr>
          <w:t>:</w:t>
        </w:r>
        <w:r w:rsidRPr="00272DC2">
          <w:rPr>
            <w:i/>
            <w:iCs/>
            <w:sz w:val="20"/>
            <w:lang w:eastAsia="sv-SE"/>
          </w:rPr>
          <w:t xml:space="preserve"> </w:t>
        </w:r>
        <w:r w:rsidRPr="00FA3CC9">
          <w:rPr>
            <w:b/>
            <w:bCs/>
            <w:sz w:val="20"/>
          </w:rPr>
          <w:t>Location server error causes</w:t>
        </w:r>
      </w:ins>
    </w:p>
    <w:p w14:paraId="5C8354FF" w14:textId="77777777" w:rsidR="00581D99" w:rsidRDefault="00581D99" w:rsidP="00E328BA">
      <w:pPr>
        <w:rPr>
          <w:ins w:id="689" w:author="RAN2#130" w:date="2025-05-03T01:34:00Z" w16du:dateUtc="2025-05-03T08:34:00Z"/>
          <w:color w:val="4472C4" w:themeColor="accent1"/>
          <w:lang w:eastAsia="sv-SE"/>
        </w:rPr>
      </w:pPr>
    </w:p>
    <w:p w14:paraId="1609B316" w14:textId="77777777" w:rsidR="00581D99" w:rsidRPr="00272DC2" w:rsidRDefault="00581D99" w:rsidP="00581D99">
      <w:pPr>
        <w:pStyle w:val="TAL"/>
        <w:keepNext w:val="0"/>
        <w:keepLines w:val="0"/>
        <w:rPr>
          <w:ins w:id="690" w:author="RAN2#130" w:date="2025-05-03T01:34:00Z" w16du:dateUtc="2025-05-03T08:34:00Z"/>
          <w:b/>
          <w:bCs/>
          <w:i/>
          <w:sz w:val="20"/>
        </w:rPr>
      </w:pPr>
      <w:ins w:id="691" w:author="RAN2#130" w:date="2025-05-03T01:34:00Z" w16du:dateUtc="2025-05-03T08:34:00Z">
        <w:r w:rsidRPr="00272DC2">
          <w:rPr>
            <w:b/>
            <w:bCs/>
            <w:sz w:val="20"/>
            <w:u w:val="single"/>
            <w:lang w:eastAsia="sv-SE"/>
          </w:rPr>
          <w:t>Open issue LPP-</w:t>
        </w:r>
        <w:r>
          <w:rPr>
            <w:b/>
            <w:bCs/>
            <w:sz w:val="20"/>
            <w:u w:val="single"/>
            <w:lang w:eastAsia="sv-SE"/>
          </w:rPr>
          <w:t>14</w:t>
        </w:r>
        <w:r w:rsidRPr="00272DC2">
          <w:rPr>
            <w:b/>
            <w:bCs/>
            <w:sz w:val="20"/>
            <w:u w:val="single"/>
            <w:lang w:eastAsia="sv-SE"/>
          </w:rPr>
          <w:t>:</w:t>
        </w:r>
        <w:r w:rsidRPr="00272DC2">
          <w:rPr>
            <w:i/>
            <w:iCs/>
            <w:sz w:val="20"/>
            <w:lang w:eastAsia="sv-SE"/>
          </w:rPr>
          <w:t xml:space="preserve"> </w:t>
        </w:r>
        <w:r>
          <w:rPr>
            <w:b/>
            <w:bCs/>
            <w:sz w:val="20"/>
          </w:rPr>
          <w:t>Target device</w:t>
        </w:r>
        <w:r w:rsidRPr="00FA3CC9">
          <w:rPr>
            <w:b/>
            <w:bCs/>
            <w:sz w:val="20"/>
          </w:rPr>
          <w:t xml:space="preserve"> error causes</w:t>
        </w:r>
      </w:ins>
    </w:p>
    <w:p w14:paraId="2A8D3916" w14:textId="77777777" w:rsidR="00581D99" w:rsidRDefault="00581D99" w:rsidP="00E328BA">
      <w:pPr>
        <w:rPr>
          <w:ins w:id="692" w:author="RAN2#130" w:date="2025-05-03T01:35:00Z" w16du:dateUtc="2025-05-03T08:35:00Z"/>
          <w:color w:val="4472C4" w:themeColor="accent1"/>
          <w:lang w:eastAsia="sv-SE"/>
        </w:rPr>
      </w:pPr>
    </w:p>
    <w:p w14:paraId="314061AF" w14:textId="436FBD7C" w:rsidR="00581D99" w:rsidRPr="00F252CD" w:rsidRDefault="00581D99" w:rsidP="00E328BA">
      <w:pPr>
        <w:rPr>
          <w:ins w:id="693" w:author="RAN2#130" w:date="2025-05-03T01:35:00Z" w16du:dateUtc="2025-05-03T08:35:00Z"/>
          <w:lang w:eastAsia="sv-SE"/>
          <w:rPrChange w:id="694" w:author="RAN2#130" w:date="2025-05-03T01:51:00Z" w16du:dateUtc="2025-05-03T08:51:00Z">
            <w:rPr>
              <w:ins w:id="695" w:author="RAN2#130" w:date="2025-05-03T01:35:00Z" w16du:dateUtc="2025-05-03T08:35:00Z"/>
              <w:color w:val="4472C4" w:themeColor="accent1"/>
              <w:lang w:eastAsia="sv-SE"/>
            </w:rPr>
          </w:rPrChange>
        </w:rPr>
      </w:pPr>
      <w:ins w:id="696" w:author="RAN2#130" w:date="2025-05-03T01:35:00Z" w16du:dateUtc="2025-05-03T08:35:00Z">
        <w:r w:rsidRPr="004B0B8C">
          <w:rPr>
            <w:highlight w:val="cyan"/>
            <w:lang w:eastAsia="sv-SE"/>
            <w:rPrChange w:id="697" w:author="RAN2#130" w:date="2025-05-03T01:55:00Z" w16du:dateUtc="2025-05-03T08:55:00Z">
              <w:rPr>
                <w:color w:val="4472C4" w:themeColor="accent1"/>
                <w:lang w:eastAsia="sv-SE"/>
              </w:rPr>
            </w:rPrChange>
          </w:rPr>
          <w:t>[New Issues</w:t>
        </w:r>
        <w:r w:rsidRPr="00F252CD">
          <w:rPr>
            <w:lang w:eastAsia="sv-SE"/>
            <w:rPrChange w:id="698" w:author="RAN2#130" w:date="2025-05-03T01:51:00Z" w16du:dateUtc="2025-05-03T08:51:00Z">
              <w:rPr>
                <w:color w:val="4472C4" w:themeColor="accent1"/>
                <w:lang w:eastAsia="sv-SE"/>
              </w:rPr>
            </w:rPrChange>
          </w:rPr>
          <w:t>]</w:t>
        </w:r>
      </w:ins>
    </w:p>
    <w:p w14:paraId="4FD1583F" w14:textId="77777777" w:rsidR="00581D99" w:rsidRPr="009F543E" w:rsidRDefault="00581D99" w:rsidP="00581D99">
      <w:pPr>
        <w:pStyle w:val="TAL"/>
        <w:keepNext w:val="0"/>
        <w:keepLines w:val="0"/>
        <w:rPr>
          <w:ins w:id="699" w:author="RAN2#130" w:date="2025-05-03T01:35:00Z" w16du:dateUtc="2025-05-03T08:35:00Z"/>
          <w:b/>
          <w:bCs/>
          <w:sz w:val="20"/>
        </w:rPr>
      </w:pPr>
      <w:ins w:id="700" w:author="RAN2#130" w:date="2025-05-03T01:35:00Z" w16du:dateUtc="2025-05-03T08:35:00Z">
        <w:r w:rsidRPr="00272DC2">
          <w:rPr>
            <w:b/>
            <w:bCs/>
            <w:sz w:val="20"/>
            <w:u w:val="single"/>
            <w:lang w:eastAsia="sv-SE"/>
          </w:rPr>
          <w:t>Open issue LPP-</w:t>
        </w:r>
        <w:r>
          <w:rPr>
            <w:b/>
            <w:bCs/>
            <w:sz w:val="20"/>
            <w:u w:val="single"/>
            <w:lang w:eastAsia="sv-SE"/>
          </w:rPr>
          <w:t>15</w:t>
        </w:r>
        <w:r w:rsidRPr="00272DC2">
          <w:rPr>
            <w:b/>
            <w:bCs/>
            <w:sz w:val="20"/>
            <w:u w:val="single"/>
            <w:lang w:eastAsia="sv-SE"/>
          </w:rPr>
          <w:t>:</w:t>
        </w:r>
        <w:r w:rsidRPr="00272DC2">
          <w:rPr>
            <w:i/>
            <w:iCs/>
            <w:sz w:val="20"/>
            <w:lang w:eastAsia="sv-SE"/>
          </w:rPr>
          <w:t xml:space="preserve"> </w:t>
        </w:r>
        <w:r>
          <w:rPr>
            <w:b/>
            <w:bCs/>
            <w:sz w:val="20"/>
          </w:rPr>
          <w:t>Applicability of Positioning Integrity to AI/ML positioning</w:t>
        </w:r>
      </w:ins>
    </w:p>
    <w:p w14:paraId="422A2EDB" w14:textId="77777777" w:rsidR="00581D99" w:rsidRPr="003B517B" w:rsidRDefault="00581D99" w:rsidP="00E328BA">
      <w:pPr>
        <w:rPr>
          <w:color w:val="4472C4" w:themeColor="accent1"/>
          <w:lang w:eastAsia="sv-SE"/>
          <w:rPrChange w:id="701" w:author="RAN2#130" w:date="2025-05-03T01:34:00Z" w16du:dateUtc="2025-05-03T08:34:00Z">
            <w:rPr>
              <w:i/>
              <w:iCs/>
              <w:color w:val="4472C4" w:themeColor="accent1"/>
              <w:lang w:eastAsia="sv-SE"/>
            </w:rPr>
          </w:rPrChange>
        </w:rPr>
      </w:pPr>
    </w:p>
    <w:p w14:paraId="1B8986B7" w14:textId="77777777" w:rsidR="00581D99" w:rsidRPr="009F543E" w:rsidRDefault="00581D99" w:rsidP="00581D99">
      <w:pPr>
        <w:pStyle w:val="TAL"/>
        <w:keepNext w:val="0"/>
        <w:keepLines w:val="0"/>
        <w:rPr>
          <w:ins w:id="702" w:author="RAN2#130" w:date="2025-05-03T01:35:00Z" w16du:dateUtc="2025-05-03T08:35:00Z"/>
          <w:b/>
          <w:bCs/>
          <w:sz w:val="20"/>
          <w:lang w:eastAsia="sv-SE"/>
        </w:rPr>
      </w:pPr>
      <w:ins w:id="703" w:author="RAN2#130" w:date="2025-05-03T01:35:00Z" w16du:dateUtc="2025-05-03T08:35:00Z">
        <w:r w:rsidRPr="0010440D">
          <w:rPr>
            <w:b/>
            <w:bCs/>
            <w:sz w:val="20"/>
            <w:u w:val="single"/>
            <w:lang w:eastAsia="sv-SE"/>
          </w:rPr>
          <w:t>Open issue LPP-16:</w:t>
        </w:r>
        <w:r w:rsidRPr="009F543E">
          <w:rPr>
            <w:b/>
            <w:bCs/>
            <w:i/>
            <w:iCs/>
            <w:sz w:val="20"/>
            <w:lang w:eastAsia="sv-SE"/>
          </w:rPr>
          <w:t xml:space="preserve"> </w:t>
        </w:r>
        <w:r>
          <w:rPr>
            <w:b/>
            <w:bCs/>
            <w:sz w:val="20"/>
            <w:lang w:eastAsia="sv-SE"/>
          </w:rPr>
          <w:t>Signalling of Monitoring Outcome</w:t>
        </w:r>
      </w:ins>
    </w:p>
    <w:p w14:paraId="46504B2E" w14:textId="77777777" w:rsidR="003B517B" w:rsidRDefault="003B517B" w:rsidP="00E328BA">
      <w:pPr>
        <w:rPr>
          <w:ins w:id="704" w:author="RAN2#130" w:date="2025-05-03T01:35:00Z" w16du:dateUtc="2025-05-03T08:35:00Z"/>
          <w:color w:val="4472C4" w:themeColor="accent1"/>
          <w:lang w:eastAsia="sv-SE"/>
        </w:rPr>
      </w:pPr>
    </w:p>
    <w:p w14:paraId="481A9F82" w14:textId="77777777" w:rsidR="00581D99" w:rsidRPr="009F543E" w:rsidRDefault="00581D99" w:rsidP="00581D99">
      <w:pPr>
        <w:pStyle w:val="TAL"/>
        <w:keepNext w:val="0"/>
        <w:keepLines w:val="0"/>
        <w:rPr>
          <w:ins w:id="705" w:author="RAN2#130" w:date="2025-05-03T01:35:00Z" w16du:dateUtc="2025-05-03T08:35:00Z"/>
          <w:b/>
          <w:bCs/>
          <w:sz w:val="20"/>
          <w:lang w:eastAsia="sv-SE"/>
        </w:rPr>
      </w:pPr>
      <w:ins w:id="706" w:author="RAN2#130" w:date="2025-05-03T01:35:00Z" w16du:dateUtc="2025-05-03T08:35:00Z">
        <w:r w:rsidRPr="0010440D">
          <w:rPr>
            <w:b/>
            <w:bCs/>
            <w:sz w:val="20"/>
            <w:u w:val="single"/>
            <w:lang w:eastAsia="sv-SE"/>
          </w:rPr>
          <w:t>Open issue LPP-1</w:t>
        </w:r>
        <w:r>
          <w:rPr>
            <w:b/>
            <w:bCs/>
            <w:sz w:val="20"/>
            <w:u w:val="single"/>
            <w:lang w:eastAsia="sv-SE"/>
          </w:rPr>
          <w:t>7</w:t>
        </w:r>
        <w:r w:rsidRPr="0010440D">
          <w:rPr>
            <w:b/>
            <w:bCs/>
            <w:sz w:val="20"/>
            <w:u w:val="single"/>
            <w:lang w:eastAsia="sv-SE"/>
          </w:rPr>
          <w:t>:</w:t>
        </w:r>
        <w:r w:rsidRPr="009F543E">
          <w:rPr>
            <w:b/>
            <w:bCs/>
            <w:i/>
            <w:iCs/>
            <w:sz w:val="20"/>
            <w:lang w:eastAsia="sv-SE"/>
          </w:rPr>
          <w:t xml:space="preserve"> </w:t>
        </w:r>
        <w:r>
          <w:rPr>
            <w:b/>
            <w:bCs/>
            <w:sz w:val="20"/>
            <w:lang w:eastAsia="sv-SE"/>
          </w:rPr>
          <w:t>Signalling of "ground-truth label" information</w:t>
        </w:r>
      </w:ins>
    </w:p>
    <w:p w14:paraId="4368E317" w14:textId="77777777" w:rsidR="00581D99" w:rsidRPr="00581D99" w:rsidRDefault="00581D99" w:rsidP="00E328BA">
      <w:pPr>
        <w:rPr>
          <w:color w:val="4472C4" w:themeColor="accent1"/>
          <w:lang w:eastAsia="sv-SE"/>
          <w:rPrChange w:id="707" w:author="RAN2#130" w:date="2025-05-03T01:35:00Z" w16du:dateUtc="2025-05-03T08:35:00Z">
            <w:rPr>
              <w:i/>
              <w:iCs/>
              <w:color w:val="4472C4" w:themeColor="accent1"/>
              <w:lang w:eastAsia="sv-SE"/>
            </w:rPr>
          </w:rPrChange>
        </w:rPr>
      </w:pPr>
    </w:p>
    <w:p w14:paraId="73D20883" w14:textId="09476A38" w:rsidR="00871497" w:rsidRPr="00690762" w:rsidDel="000F4668" w:rsidRDefault="00871497" w:rsidP="00E328BA">
      <w:pPr>
        <w:rPr>
          <w:del w:id="708" w:author="RAN2#130" w:date="2025-05-03T01:38:00Z" w16du:dateUtc="2025-05-03T08:38:00Z"/>
          <w:i/>
          <w:iCs/>
          <w:color w:val="4472C4" w:themeColor="accent1"/>
          <w:lang w:eastAsia="sv-SE"/>
        </w:rPr>
      </w:pPr>
    </w:p>
    <w:p w14:paraId="5DD147E3" w14:textId="38C24F4D" w:rsidR="004A06EC" w:rsidRPr="00F1268F" w:rsidRDefault="00214E6A" w:rsidP="00F1268F">
      <w:pPr>
        <w:pStyle w:val="Heading1"/>
      </w:pPr>
      <w:r w:rsidRPr="00543375">
        <w:t>References</w:t>
      </w:r>
    </w:p>
    <w:p w14:paraId="71CE7D44" w14:textId="396EACB1" w:rsidR="00F1268F" w:rsidRPr="0055117A" w:rsidRDefault="00F1268F" w:rsidP="00D85526">
      <w:pPr>
        <w:pStyle w:val="Reference"/>
        <w:tabs>
          <w:tab w:val="left" w:pos="567"/>
        </w:tabs>
        <w:jc w:val="left"/>
      </w:pPr>
      <w:r w:rsidRPr="00F1268F">
        <w:t>R2-250xxxx_(Running CR 37355-i40)_v01.docx</w:t>
      </w:r>
      <w:r w:rsidR="000244D2">
        <w:t>: "</w:t>
      </w:r>
      <w:r w:rsidR="000244D2">
        <w:rPr>
          <w:noProof/>
        </w:rPr>
        <w:t>Running CR for AI/ML Positioning Accuracy Enhancements"</w:t>
      </w:r>
      <w:r w:rsidR="00D85526">
        <w:t>;</w:t>
      </w:r>
      <w:r w:rsidR="000244D2">
        <w:br/>
      </w:r>
      <w:r w:rsidR="00D85526">
        <w:t>provided in the '</w:t>
      </w:r>
      <w:hyperlink r:id="rId11" w:history="1">
        <w:r w:rsidR="00D85526" w:rsidRPr="00907BFD">
          <w:rPr>
            <w:rStyle w:val="Hyperlink"/>
          </w:rPr>
          <w:t>docs</w:t>
        </w:r>
      </w:hyperlink>
      <w:r w:rsidR="00D85526">
        <w:t>' sub-folder for this email discussion.</w:t>
      </w:r>
    </w:p>
    <w:sectPr w:rsidR="00F1268F" w:rsidRPr="0055117A" w:rsidSect="004877F6">
      <w:footerReference w:type="default" r:id="rId12"/>
      <w:footnotePr>
        <w:numRestart w:val="eachSect"/>
      </w:footnotePr>
      <w:pgSz w:w="11907" w:h="16840" w:code="9"/>
      <w:pgMar w:top="993"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8A76" w14:textId="77777777" w:rsidR="00700268" w:rsidRDefault="00700268">
      <w:pPr>
        <w:spacing w:after="0"/>
      </w:pPr>
      <w:r>
        <w:separator/>
      </w:r>
    </w:p>
  </w:endnote>
  <w:endnote w:type="continuationSeparator" w:id="0">
    <w:p w14:paraId="048714F7" w14:textId="77777777" w:rsidR="00700268" w:rsidRDefault="007002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782FE0" w:rsidRDefault="00782FE0"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F6871">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6871">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97BB" w14:textId="77777777" w:rsidR="00700268" w:rsidRDefault="00700268">
      <w:pPr>
        <w:spacing w:after="0"/>
      </w:pPr>
      <w:r>
        <w:separator/>
      </w:r>
    </w:p>
  </w:footnote>
  <w:footnote w:type="continuationSeparator" w:id="0">
    <w:p w14:paraId="33B4B091" w14:textId="77777777" w:rsidR="00700268" w:rsidRDefault="007002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2D7276"/>
    <w:multiLevelType w:val="hybridMultilevel"/>
    <w:tmpl w:val="B0B6EAA2"/>
    <w:lvl w:ilvl="0" w:tplc="1758E808">
      <w:numFmt w:val="bullet"/>
      <w:lvlText w:val="-"/>
      <w:lvlJc w:val="left"/>
      <w:pPr>
        <w:ind w:left="720" w:hanging="360"/>
      </w:pPr>
      <w:rPr>
        <w:rFonts w:ascii="Arial" w:eastAsia="MS Mincho"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21B2D"/>
    <w:multiLevelType w:val="hybridMultilevel"/>
    <w:tmpl w:val="81425E60"/>
    <w:lvl w:ilvl="0" w:tplc="DC207672">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48331CC0"/>
    <w:multiLevelType w:val="hybridMultilevel"/>
    <w:tmpl w:val="6652EF7E"/>
    <w:lvl w:ilvl="0" w:tplc="10B0A5BA">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86E5EB4"/>
    <w:multiLevelType w:val="hybridMultilevel"/>
    <w:tmpl w:val="D332A7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49446B04"/>
    <w:multiLevelType w:val="hybridMultilevel"/>
    <w:tmpl w:val="2F0C65EA"/>
    <w:lvl w:ilvl="0" w:tplc="C7E2E058">
      <w:start w:val="55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1B5EF1"/>
    <w:multiLevelType w:val="hybridMultilevel"/>
    <w:tmpl w:val="1C266308"/>
    <w:lvl w:ilvl="0" w:tplc="1758E808">
      <w:numFmt w:val="bullet"/>
      <w:lvlText w:val="-"/>
      <w:lvlJc w:val="left"/>
      <w:pPr>
        <w:ind w:left="720" w:hanging="360"/>
      </w:pPr>
      <w:rPr>
        <w:rFonts w:ascii="Arial" w:eastAsia="MS Mincho"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42028061">
    <w:abstractNumId w:val="1"/>
  </w:num>
  <w:num w:numId="2" w16cid:durableId="345258279">
    <w:abstractNumId w:val="16"/>
  </w:num>
  <w:num w:numId="3" w16cid:durableId="642974541">
    <w:abstractNumId w:val="18"/>
  </w:num>
  <w:num w:numId="4" w16cid:durableId="421075668">
    <w:abstractNumId w:val="8"/>
  </w:num>
  <w:num w:numId="5" w16cid:durableId="512384393">
    <w:abstractNumId w:val="5"/>
  </w:num>
  <w:num w:numId="6" w16cid:durableId="709764110">
    <w:abstractNumId w:val="11"/>
  </w:num>
  <w:num w:numId="7" w16cid:durableId="1705053541">
    <w:abstractNumId w:val="9"/>
  </w:num>
  <w:num w:numId="8" w16cid:durableId="1201823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4046301">
    <w:abstractNumId w:val="3"/>
  </w:num>
  <w:num w:numId="10" w16cid:durableId="158564366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1" w16cid:durableId="1781415889">
    <w:abstractNumId w:val="20"/>
  </w:num>
  <w:num w:numId="12" w16cid:durableId="1096825208">
    <w:abstractNumId w:val="21"/>
  </w:num>
  <w:num w:numId="13" w16cid:durableId="347291309">
    <w:abstractNumId w:val="22"/>
  </w:num>
  <w:num w:numId="14" w16cid:durableId="2133012909">
    <w:abstractNumId w:val="14"/>
  </w:num>
  <w:num w:numId="15" w16cid:durableId="798575705">
    <w:abstractNumId w:val="15"/>
  </w:num>
  <w:num w:numId="16" w16cid:durableId="1893080772">
    <w:abstractNumId w:val="12"/>
  </w:num>
  <w:num w:numId="17" w16cid:durableId="660624221">
    <w:abstractNumId w:val="19"/>
  </w:num>
  <w:num w:numId="18" w16cid:durableId="330715411">
    <w:abstractNumId w:val="2"/>
  </w:num>
  <w:num w:numId="19" w16cid:durableId="2006935800">
    <w:abstractNumId w:val="17"/>
  </w:num>
  <w:num w:numId="20" w16cid:durableId="1491211021">
    <w:abstractNumId w:val="7"/>
  </w:num>
  <w:num w:numId="21" w16cid:durableId="1482848493">
    <w:abstractNumId w:val="23"/>
  </w:num>
  <w:num w:numId="22" w16cid:durableId="1312976866">
    <w:abstractNumId w:val="10"/>
  </w:num>
  <w:num w:numId="23" w16cid:durableId="1579945554">
    <w:abstractNumId w:val="6"/>
  </w:num>
  <w:num w:numId="24" w16cid:durableId="1055929270">
    <w:abstractNumId w:val="4"/>
  </w:num>
  <w:num w:numId="25" w16cid:durableId="1569144675">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0610"/>
    <w:rsid w:val="00003AB4"/>
    <w:rsid w:val="00003D08"/>
    <w:rsid w:val="0000436B"/>
    <w:rsid w:val="000048DE"/>
    <w:rsid w:val="00004B6C"/>
    <w:rsid w:val="00005346"/>
    <w:rsid w:val="00005CF8"/>
    <w:rsid w:val="00005F8F"/>
    <w:rsid w:val="000067D6"/>
    <w:rsid w:val="000107BC"/>
    <w:rsid w:val="000120D0"/>
    <w:rsid w:val="00013648"/>
    <w:rsid w:val="000137FE"/>
    <w:rsid w:val="00013C03"/>
    <w:rsid w:val="00014697"/>
    <w:rsid w:val="000156CB"/>
    <w:rsid w:val="00016B8F"/>
    <w:rsid w:val="00016BC7"/>
    <w:rsid w:val="00017A5A"/>
    <w:rsid w:val="00020733"/>
    <w:rsid w:val="00021511"/>
    <w:rsid w:val="00021A53"/>
    <w:rsid w:val="000224FA"/>
    <w:rsid w:val="00023356"/>
    <w:rsid w:val="00023D18"/>
    <w:rsid w:val="00023D2B"/>
    <w:rsid w:val="00023F5B"/>
    <w:rsid w:val="000244D2"/>
    <w:rsid w:val="000278CE"/>
    <w:rsid w:val="000301D5"/>
    <w:rsid w:val="000302A4"/>
    <w:rsid w:val="00030FD2"/>
    <w:rsid w:val="000326DB"/>
    <w:rsid w:val="00032FB8"/>
    <w:rsid w:val="000340E6"/>
    <w:rsid w:val="0003478B"/>
    <w:rsid w:val="0003512D"/>
    <w:rsid w:val="00035740"/>
    <w:rsid w:val="00035F44"/>
    <w:rsid w:val="00035F71"/>
    <w:rsid w:val="0003608F"/>
    <w:rsid w:val="0003692D"/>
    <w:rsid w:val="000376F0"/>
    <w:rsid w:val="00040136"/>
    <w:rsid w:val="00041B58"/>
    <w:rsid w:val="00041BDF"/>
    <w:rsid w:val="00042141"/>
    <w:rsid w:val="0004282A"/>
    <w:rsid w:val="0004345F"/>
    <w:rsid w:val="00044134"/>
    <w:rsid w:val="0004516E"/>
    <w:rsid w:val="000462CB"/>
    <w:rsid w:val="000463A6"/>
    <w:rsid w:val="00047225"/>
    <w:rsid w:val="00050CCC"/>
    <w:rsid w:val="000523CA"/>
    <w:rsid w:val="00052499"/>
    <w:rsid w:val="0005377A"/>
    <w:rsid w:val="00053C6E"/>
    <w:rsid w:val="000540D6"/>
    <w:rsid w:val="00055642"/>
    <w:rsid w:val="000562C1"/>
    <w:rsid w:val="000569C9"/>
    <w:rsid w:val="00056A44"/>
    <w:rsid w:val="000600DC"/>
    <w:rsid w:val="0006093B"/>
    <w:rsid w:val="00060F64"/>
    <w:rsid w:val="0006125C"/>
    <w:rsid w:val="00061A47"/>
    <w:rsid w:val="00063201"/>
    <w:rsid w:val="000632CF"/>
    <w:rsid w:val="00064052"/>
    <w:rsid w:val="00064938"/>
    <w:rsid w:val="00064C6D"/>
    <w:rsid w:val="00065043"/>
    <w:rsid w:val="00065DE4"/>
    <w:rsid w:val="00065F0E"/>
    <w:rsid w:val="000674C7"/>
    <w:rsid w:val="00067C34"/>
    <w:rsid w:val="000704B3"/>
    <w:rsid w:val="00070917"/>
    <w:rsid w:val="00070F05"/>
    <w:rsid w:val="000711E7"/>
    <w:rsid w:val="00071DA6"/>
    <w:rsid w:val="00072EB3"/>
    <w:rsid w:val="000730CF"/>
    <w:rsid w:val="00074152"/>
    <w:rsid w:val="000764E1"/>
    <w:rsid w:val="00076A12"/>
    <w:rsid w:val="00080C7D"/>
    <w:rsid w:val="0008162A"/>
    <w:rsid w:val="00081ECD"/>
    <w:rsid w:val="00081FE1"/>
    <w:rsid w:val="00082A10"/>
    <w:rsid w:val="00084642"/>
    <w:rsid w:val="00084C21"/>
    <w:rsid w:val="000858EB"/>
    <w:rsid w:val="00086A90"/>
    <w:rsid w:val="00086B31"/>
    <w:rsid w:val="00087327"/>
    <w:rsid w:val="0008793C"/>
    <w:rsid w:val="00087B7C"/>
    <w:rsid w:val="000912BF"/>
    <w:rsid w:val="00091494"/>
    <w:rsid w:val="00091AD5"/>
    <w:rsid w:val="00091CC5"/>
    <w:rsid w:val="000924D8"/>
    <w:rsid w:val="00092634"/>
    <w:rsid w:val="00093C6F"/>
    <w:rsid w:val="000954D7"/>
    <w:rsid w:val="00095F01"/>
    <w:rsid w:val="00096BA3"/>
    <w:rsid w:val="000A0223"/>
    <w:rsid w:val="000A22DB"/>
    <w:rsid w:val="000A2503"/>
    <w:rsid w:val="000A2F75"/>
    <w:rsid w:val="000A514F"/>
    <w:rsid w:val="000A577C"/>
    <w:rsid w:val="000A6217"/>
    <w:rsid w:val="000A74BC"/>
    <w:rsid w:val="000A7743"/>
    <w:rsid w:val="000A78E5"/>
    <w:rsid w:val="000A7AD3"/>
    <w:rsid w:val="000A7FD9"/>
    <w:rsid w:val="000B056B"/>
    <w:rsid w:val="000B0760"/>
    <w:rsid w:val="000B07C6"/>
    <w:rsid w:val="000B0EAB"/>
    <w:rsid w:val="000B0F29"/>
    <w:rsid w:val="000B2024"/>
    <w:rsid w:val="000B27D3"/>
    <w:rsid w:val="000B2FE8"/>
    <w:rsid w:val="000B3CE8"/>
    <w:rsid w:val="000B3F22"/>
    <w:rsid w:val="000B4FEA"/>
    <w:rsid w:val="000B6403"/>
    <w:rsid w:val="000B6A5A"/>
    <w:rsid w:val="000B6B1E"/>
    <w:rsid w:val="000C165D"/>
    <w:rsid w:val="000C2153"/>
    <w:rsid w:val="000C24FB"/>
    <w:rsid w:val="000C2520"/>
    <w:rsid w:val="000C2A5A"/>
    <w:rsid w:val="000C3AB5"/>
    <w:rsid w:val="000C3FA9"/>
    <w:rsid w:val="000C4724"/>
    <w:rsid w:val="000C49E3"/>
    <w:rsid w:val="000C527B"/>
    <w:rsid w:val="000C5B54"/>
    <w:rsid w:val="000C684D"/>
    <w:rsid w:val="000C6AAE"/>
    <w:rsid w:val="000C7179"/>
    <w:rsid w:val="000D087E"/>
    <w:rsid w:val="000D1B37"/>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4668"/>
    <w:rsid w:val="000F51ED"/>
    <w:rsid w:val="000F59C8"/>
    <w:rsid w:val="000F6C24"/>
    <w:rsid w:val="000F7720"/>
    <w:rsid w:val="000F7AEB"/>
    <w:rsid w:val="001009DC"/>
    <w:rsid w:val="00102266"/>
    <w:rsid w:val="00102382"/>
    <w:rsid w:val="001023F4"/>
    <w:rsid w:val="00103709"/>
    <w:rsid w:val="0010407C"/>
    <w:rsid w:val="0010440D"/>
    <w:rsid w:val="001048CF"/>
    <w:rsid w:val="00104ED9"/>
    <w:rsid w:val="00105B37"/>
    <w:rsid w:val="00107820"/>
    <w:rsid w:val="00107BFB"/>
    <w:rsid w:val="00110AA3"/>
    <w:rsid w:val="00111531"/>
    <w:rsid w:val="0011292B"/>
    <w:rsid w:val="001132C4"/>
    <w:rsid w:val="00113CD9"/>
    <w:rsid w:val="00113E4A"/>
    <w:rsid w:val="001148BC"/>
    <w:rsid w:val="001154A6"/>
    <w:rsid w:val="0011660D"/>
    <w:rsid w:val="001176FA"/>
    <w:rsid w:val="001217FB"/>
    <w:rsid w:val="00123280"/>
    <w:rsid w:val="00123CFF"/>
    <w:rsid w:val="00124AEB"/>
    <w:rsid w:val="00126ADC"/>
    <w:rsid w:val="00131FE2"/>
    <w:rsid w:val="0013326F"/>
    <w:rsid w:val="0013328F"/>
    <w:rsid w:val="001335C3"/>
    <w:rsid w:val="00134085"/>
    <w:rsid w:val="00134905"/>
    <w:rsid w:val="00136B4E"/>
    <w:rsid w:val="0013731E"/>
    <w:rsid w:val="00137377"/>
    <w:rsid w:val="00137BC4"/>
    <w:rsid w:val="00141322"/>
    <w:rsid w:val="001415EA"/>
    <w:rsid w:val="00141FD5"/>
    <w:rsid w:val="00142076"/>
    <w:rsid w:val="00143787"/>
    <w:rsid w:val="00143EF1"/>
    <w:rsid w:val="0014491F"/>
    <w:rsid w:val="00145102"/>
    <w:rsid w:val="00146F34"/>
    <w:rsid w:val="00150446"/>
    <w:rsid w:val="00151090"/>
    <w:rsid w:val="001520D5"/>
    <w:rsid w:val="001524D5"/>
    <w:rsid w:val="00154799"/>
    <w:rsid w:val="00155464"/>
    <w:rsid w:val="001559CE"/>
    <w:rsid w:val="00155CAA"/>
    <w:rsid w:val="00156370"/>
    <w:rsid w:val="00156AE4"/>
    <w:rsid w:val="00157672"/>
    <w:rsid w:val="001623A7"/>
    <w:rsid w:val="001631FC"/>
    <w:rsid w:val="00163319"/>
    <w:rsid w:val="001637C7"/>
    <w:rsid w:val="00163FD2"/>
    <w:rsid w:val="00166085"/>
    <w:rsid w:val="001664DE"/>
    <w:rsid w:val="00166C9B"/>
    <w:rsid w:val="00167E59"/>
    <w:rsid w:val="001707A1"/>
    <w:rsid w:val="0017154D"/>
    <w:rsid w:val="00171DC6"/>
    <w:rsid w:val="00171EE9"/>
    <w:rsid w:val="001720D9"/>
    <w:rsid w:val="001721DC"/>
    <w:rsid w:val="001731EB"/>
    <w:rsid w:val="00173224"/>
    <w:rsid w:val="00174724"/>
    <w:rsid w:val="00174E57"/>
    <w:rsid w:val="00175922"/>
    <w:rsid w:val="00175CEC"/>
    <w:rsid w:val="00175E73"/>
    <w:rsid w:val="00176137"/>
    <w:rsid w:val="0017657B"/>
    <w:rsid w:val="00176ACE"/>
    <w:rsid w:val="0017729F"/>
    <w:rsid w:val="001776B8"/>
    <w:rsid w:val="00180486"/>
    <w:rsid w:val="00180827"/>
    <w:rsid w:val="00180922"/>
    <w:rsid w:val="00180F3D"/>
    <w:rsid w:val="001812B5"/>
    <w:rsid w:val="00182356"/>
    <w:rsid w:val="0018236F"/>
    <w:rsid w:val="0018319D"/>
    <w:rsid w:val="00183734"/>
    <w:rsid w:val="00186265"/>
    <w:rsid w:val="00186AE3"/>
    <w:rsid w:val="001876D4"/>
    <w:rsid w:val="00187A1B"/>
    <w:rsid w:val="001904EE"/>
    <w:rsid w:val="001912F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4C22"/>
    <w:rsid w:val="001A5EE1"/>
    <w:rsid w:val="001A65DD"/>
    <w:rsid w:val="001A6A72"/>
    <w:rsid w:val="001A6BF5"/>
    <w:rsid w:val="001A6F2F"/>
    <w:rsid w:val="001A78CB"/>
    <w:rsid w:val="001A7FCC"/>
    <w:rsid w:val="001B0A20"/>
    <w:rsid w:val="001B20F4"/>
    <w:rsid w:val="001B233C"/>
    <w:rsid w:val="001B3965"/>
    <w:rsid w:val="001B3D9F"/>
    <w:rsid w:val="001B3DB0"/>
    <w:rsid w:val="001B40F4"/>
    <w:rsid w:val="001B7F01"/>
    <w:rsid w:val="001C1110"/>
    <w:rsid w:val="001C2385"/>
    <w:rsid w:val="001C3A86"/>
    <w:rsid w:val="001C520A"/>
    <w:rsid w:val="001C5412"/>
    <w:rsid w:val="001C6019"/>
    <w:rsid w:val="001C603A"/>
    <w:rsid w:val="001C6392"/>
    <w:rsid w:val="001C717C"/>
    <w:rsid w:val="001C73A0"/>
    <w:rsid w:val="001C77EC"/>
    <w:rsid w:val="001C7E3A"/>
    <w:rsid w:val="001D08AB"/>
    <w:rsid w:val="001D08F9"/>
    <w:rsid w:val="001D168F"/>
    <w:rsid w:val="001D2826"/>
    <w:rsid w:val="001D35E5"/>
    <w:rsid w:val="001D3DD3"/>
    <w:rsid w:val="001D46EB"/>
    <w:rsid w:val="001D4C3A"/>
    <w:rsid w:val="001D5249"/>
    <w:rsid w:val="001D6AE7"/>
    <w:rsid w:val="001D6D3A"/>
    <w:rsid w:val="001D72AA"/>
    <w:rsid w:val="001D75A9"/>
    <w:rsid w:val="001D768F"/>
    <w:rsid w:val="001D7EE4"/>
    <w:rsid w:val="001D7F2C"/>
    <w:rsid w:val="001E19CA"/>
    <w:rsid w:val="001E22CA"/>
    <w:rsid w:val="001E3415"/>
    <w:rsid w:val="001E487D"/>
    <w:rsid w:val="001E50E8"/>
    <w:rsid w:val="001E5E58"/>
    <w:rsid w:val="001E75BE"/>
    <w:rsid w:val="001F01C9"/>
    <w:rsid w:val="001F03BF"/>
    <w:rsid w:val="001F19E9"/>
    <w:rsid w:val="001F2C81"/>
    <w:rsid w:val="001F2DD3"/>
    <w:rsid w:val="001F4A6E"/>
    <w:rsid w:val="001F4B81"/>
    <w:rsid w:val="001F4B8E"/>
    <w:rsid w:val="001F5B9A"/>
    <w:rsid w:val="001F5D62"/>
    <w:rsid w:val="001F6244"/>
    <w:rsid w:val="001F6871"/>
    <w:rsid w:val="001F7F4F"/>
    <w:rsid w:val="001F7F62"/>
    <w:rsid w:val="00200939"/>
    <w:rsid w:val="00201D43"/>
    <w:rsid w:val="00201F2D"/>
    <w:rsid w:val="002020F1"/>
    <w:rsid w:val="00202816"/>
    <w:rsid w:val="002042AF"/>
    <w:rsid w:val="0020556B"/>
    <w:rsid w:val="002055B8"/>
    <w:rsid w:val="0020674D"/>
    <w:rsid w:val="002071AD"/>
    <w:rsid w:val="00207773"/>
    <w:rsid w:val="00207F0F"/>
    <w:rsid w:val="0021076C"/>
    <w:rsid w:val="00211168"/>
    <w:rsid w:val="00211C8B"/>
    <w:rsid w:val="00211E35"/>
    <w:rsid w:val="0021227B"/>
    <w:rsid w:val="002128AD"/>
    <w:rsid w:val="00212AA6"/>
    <w:rsid w:val="00212C40"/>
    <w:rsid w:val="002137B3"/>
    <w:rsid w:val="00214E6A"/>
    <w:rsid w:val="00217CB7"/>
    <w:rsid w:val="00220A6B"/>
    <w:rsid w:val="00220C72"/>
    <w:rsid w:val="0022126E"/>
    <w:rsid w:val="00221404"/>
    <w:rsid w:val="002214DF"/>
    <w:rsid w:val="00221501"/>
    <w:rsid w:val="00221578"/>
    <w:rsid w:val="00221893"/>
    <w:rsid w:val="00221BD7"/>
    <w:rsid w:val="0022297E"/>
    <w:rsid w:val="00222DB9"/>
    <w:rsid w:val="00223131"/>
    <w:rsid w:val="002240CF"/>
    <w:rsid w:val="00224D5A"/>
    <w:rsid w:val="00225A04"/>
    <w:rsid w:val="00225B07"/>
    <w:rsid w:val="00226759"/>
    <w:rsid w:val="0022793E"/>
    <w:rsid w:val="0023165A"/>
    <w:rsid w:val="0023253D"/>
    <w:rsid w:val="002326FA"/>
    <w:rsid w:val="00232820"/>
    <w:rsid w:val="00233038"/>
    <w:rsid w:val="00233DBB"/>
    <w:rsid w:val="00233F65"/>
    <w:rsid w:val="00235591"/>
    <w:rsid w:val="0023561E"/>
    <w:rsid w:val="00235E3C"/>
    <w:rsid w:val="002366BC"/>
    <w:rsid w:val="002368FB"/>
    <w:rsid w:val="00236A30"/>
    <w:rsid w:val="002375C8"/>
    <w:rsid w:val="0024034D"/>
    <w:rsid w:val="002410E3"/>
    <w:rsid w:val="0024123C"/>
    <w:rsid w:val="0024141B"/>
    <w:rsid w:val="00241858"/>
    <w:rsid w:val="0024211E"/>
    <w:rsid w:val="00243E94"/>
    <w:rsid w:val="002442DE"/>
    <w:rsid w:val="00244AD0"/>
    <w:rsid w:val="00244C54"/>
    <w:rsid w:val="00245DF4"/>
    <w:rsid w:val="00245F8D"/>
    <w:rsid w:val="00246383"/>
    <w:rsid w:val="002465E6"/>
    <w:rsid w:val="00246B6C"/>
    <w:rsid w:val="00246D67"/>
    <w:rsid w:val="00247097"/>
    <w:rsid w:val="0024763F"/>
    <w:rsid w:val="00247666"/>
    <w:rsid w:val="002502C9"/>
    <w:rsid w:val="00250B8B"/>
    <w:rsid w:val="00251AC6"/>
    <w:rsid w:val="00251B82"/>
    <w:rsid w:val="00251E62"/>
    <w:rsid w:val="00251F92"/>
    <w:rsid w:val="00252C4B"/>
    <w:rsid w:val="00253179"/>
    <w:rsid w:val="00253261"/>
    <w:rsid w:val="002532EC"/>
    <w:rsid w:val="00254521"/>
    <w:rsid w:val="00254CE1"/>
    <w:rsid w:val="00254F05"/>
    <w:rsid w:val="00257B83"/>
    <w:rsid w:val="00257BE1"/>
    <w:rsid w:val="00257D1A"/>
    <w:rsid w:val="00265AA2"/>
    <w:rsid w:val="00266526"/>
    <w:rsid w:val="00267AC4"/>
    <w:rsid w:val="00267CF0"/>
    <w:rsid w:val="00267E97"/>
    <w:rsid w:val="00270E2D"/>
    <w:rsid w:val="00271DCE"/>
    <w:rsid w:val="00272106"/>
    <w:rsid w:val="00272DC2"/>
    <w:rsid w:val="00272F28"/>
    <w:rsid w:val="00272F47"/>
    <w:rsid w:val="00273362"/>
    <w:rsid w:val="0027341F"/>
    <w:rsid w:val="0027445E"/>
    <w:rsid w:val="00275768"/>
    <w:rsid w:val="00275ADA"/>
    <w:rsid w:val="00276E83"/>
    <w:rsid w:val="00277A15"/>
    <w:rsid w:val="00277CCE"/>
    <w:rsid w:val="0028281D"/>
    <w:rsid w:val="002833BB"/>
    <w:rsid w:val="00283B1C"/>
    <w:rsid w:val="00284548"/>
    <w:rsid w:val="0028535F"/>
    <w:rsid w:val="00286506"/>
    <w:rsid w:val="002868B0"/>
    <w:rsid w:val="0028778C"/>
    <w:rsid w:val="00287BDF"/>
    <w:rsid w:val="00287E97"/>
    <w:rsid w:val="002902C2"/>
    <w:rsid w:val="00291CA8"/>
    <w:rsid w:val="00292A49"/>
    <w:rsid w:val="00292E52"/>
    <w:rsid w:val="0029357B"/>
    <w:rsid w:val="00294EC3"/>
    <w:rsid w:val="002953AD"/>
    <w:rsid w:val="002958EB"/>
    <w:rsid w:val="00295ACB"/>
    <w:rsid w:val="002963A4"/>
    <w:rsid w:val="00296A96"/>
    <w:rsid w:val="002A07EB"/>
    <w:rsid w:val="002A2050"/>
    <w:rsid w:val="002A33C5"/>
    <w:rsid w:val="002A3922"/>
    <w:rsid w:val="002A3C68"/>
    <w:rsid w:val="002A47F3"/>
    <w:rsid w:val="002A59D6"/>
    <w:rsid w:val="002A5D66"/>
    <w:rsid w:val="002A7E1B"/>
    <w:rsid w:val="002B004B"/>
    <w:rsid w:val="002B1FFB"/>
    <w:rsid w:val="002B3A1A"/>
    <w:rsid w:val="002B5810"/>
    <w:rsid w:val="002B5926"/>
    <w:rsid w:val="002B6277"/>
    <w:rsid w:val="002B65DD"/>
    <w:rsid w:val="002C0977"/>
    <w:rsid w:val="002C0FA5"/>
    <w:rsid w:val="002C3BAD"/>
    <w:rsid w:val="002C4123"/>
    <w:rsid w:val="002C4234"/>
    <w:rsid w:val="002C4C84"/>
    <w:rsid w:val="002C4FDD"/>
    <w:rsid w:val="002C6E1A"/>
    <w:rsid w:val="002C6FC7"/>
    <w:rsid w:val="002C7497"/>
    <w:rsid w:val="002D0B80"/>
    <w:rsid w:val="002D16E9"/>
    <w:rsid w:val="002D19F9"/>
    <w:rsid w:val="002D1BA6"/>
    <w:rsid w:val="002D1E9F"/>
    <w:rsid w:val="002D22AF"/>
    <w:rsid w:val="002D3410"/>
    <w:rsid w:val="002D3C8A"/>
    <w:rsid w:val="002D3DE4"/>
    <w:rsid w:val="002D4071"/>
    <w:rsid w:val="002D56B7"/>
    <w:rsid w:val="002D6B24"/>
    <w:rsid w:val="002E002F"/>
    <w:rsid w:val="002E1B60"/>
    <w:rsid w:val="002E20F2"/>
    <w:rsid w:val="002E2D0A"/>
    <w:rsid w:val="002E2F34"/>
    <w:rsid w:val="002E2F97"/>
    <w:rsid w:val="002E3DCA"/>
    <w:rsid w:val="002E4563"/>
    <w:rsid w:val="002E4ECD"/>
    <w:rsid w:val="002E6439"/>
    <w:rsid w:val="002E7711"/>
    <w:rsid w:val="002E7BB5"/>
    <w:rsid w:val="002E7BD4"/>
    <w:rsid w:val="002E7F7E"/>
    <w:rsid w:val="002F0434"/>
    <w:rsid w:val="002F088D"/>
    <w:rsid w:val="002F129C"/>
    <w:rsid w:val="002F1405"/>
    <w:rsid w:val="002F1B2E"/>
    <w:rsid w:val="002F293E"/>
    <w:rsid w:val="002F33E6"/>
    <w:rsid w:val="002F340D"/>
    <w:rsid w:val="002F3704"/>
    <w:rsid w:val="002F3D63"/>
    <w:rsid w:val="002F4BBD"/>
    <w:rsid w:val="002F61D0"/>
    <w:rsid w:val="002F667A"/>
    <w:rsid w:val="00301E0D"/>
    <w:rsid w:val="003024AF"/>
    <w:rsid w:val="00302FEE"/>
    <w:rsid w:val="00304082"/>
    <w:rsid w:val="00304162"/>
    <w:rsid w:val="00304B45"/>
    <w:rsid w:val="003065C3"/>
    <w:rsid w:val="003068D1"/>
    <w:rsid w:val="00306A16"/>
    <w:rsid w:val="0030773C"/>
    <w:rsid w:val="003077AA"/>
    <w:rsid w:val="00307D7F"/>
    <w:rsid w:val="0031018F"/>
    <w:rsid w:val="0031030C"/>
    <w:rsid w:val="0031037D"/>
    <w:rsid w:val="00310836"/>
    <w:rsid w:val="00311052"/>
    <w:rsid w:val="00311B1E"/>
    <w:rsid w:val="003121FD"/>
    <w:rsid w:val="0031684F"/>
    <w:rsid w:val="00316A76"/>
    <w:rsid w:val="00316C74"/>
    <w:rsid w:val="00316CEF"/>
    <w:rsid w:val="003172A3"/>
    <w:rsid w:val="00320692"/>
    <w:rsid w:val="00320F62"/>
    <w:rsid w:val="00322F6D"/>
    <w:rsid w:val="003235D7"/>
    <w:rsid w:val="0032398B"/>
    <w:rsid w:val="00323CDF"/>
    <w:rsid w:val="00326093"/>
    <w:rsid w:val="003262D6"/>
    <w:rsid w:val="00326A36"/>
    <w:rsid w:val="00327911"/>
    <w:rsid w:val="00330017"/>
    <w:rsid w:val="003302CE"/>
    <w:rsid w:val="00330B3E"/>
    <w:rsid w:val="00330C8F"/>
    <w:rsid w:val="00330DBB"/>
    <w:rsid w:val="003316E2"/>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0F9F"/>
    <w:rsid w:val="00352F60"/>
    <w:rsid w:val="00353B35"/>
    <w:rsid w:val="00353FC2"/>
    <w:rsid w:val="0035420F"/>
    <w:rsid w:val="003542F2"/>
    <w:rsid w:val="00354447"/>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9BE"/>
    <w:rsid w:val="003711C9"/>
    <w:rsid w:val="003716F1"/>
    <w:rsid w:val="00372F6E"/>
    <w:rsid w:val="003743AB"/>
    <w:rsid w:val="003747B0"/>
    <w:rsid w:val="00374FC1"/>
    <w:rsid w:val="00375A5D"/>
    <w:rsid w:val="00375EAA"/>
    <w:rsid w:val="003762E8"/>
    <w:rsid w:val="00376607"/>
    <w:rsid w:val="00376D11"/>
    <w:rsid w:val="00376F9F"/>
    <w:rsid w:val="003770FB"/>
    <w:rsid w:val="00377562"/>
    <w:rsid w:val="00380104"/>
    <w:rsid w:val="00380662"/>
    <w:rsid w:val="00380828"/>
    <w:rsid w:val="00381197"/>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529"/>
    <w:rsid w:val="0038781C"/>
    <w:rsid w:val="00387F73"/>
    <w:rsid w:val="00390416"/>
    <w:rsid w:val="00390E76"/>
    <w:rsid w:val="0039218C"/>
    <w:rsid w:val="003924E9"/>
    <w:rsid w:val="00392A99"/>
    <w:rsid w:val="00393711"/>
    <w:rsid w:val="00393FA6"/>
    <w:rsid w:val="00395405"/>
    <w:rsid w:val="003954D7"/>
    <w:rsid w:val="00397292"/>
    <w:rsid w:val="00397293"/>
    <w:rsid w:val="0039750E"/>
    <w:rsid w:val="003A114D"/>
    <w:rsid w:val="003A1696"/>
    <w:rsid w:val="003A1803"/>
    <w:rsid w:val="003A1E6B"/>
    <w:rsid w:val="003A24F4"/>
    <w:rsid w:val="003A2818"/>
    <w:rsid w:val="003A293A"/>
    <w:rsid w:val="003A2C98"/>
    <w:rsid w:val="003A4F40"/>
    <w:rsid w:val="003A57AD"/>
    <w:rsid w:val="003A6D89"/>
    <w:rsid w:val="003A6F94"/>
    <w:rsid w:val="003B0F98"/>
    <w:rsid w:val="003B152E"/>
    <w:rsid w:val="003B1909"/>
    <w:rsid w:val="003B23ED"/>
    <w:rsid w:val="003B241F"/>
    <w:rsid w:val="003B3D79"/>
    <w:rsid w:val="003B3E81"/>
    <w:rsid w:val="003B517B"/>
    <w:rsid w:val="003B6788"/>
    <w:rsid w:val="003B6DD3"/>
    <w:rsid w:val="003B6E04"/>
    <w:rsid w:val="003C038E"/>
    <w:rsid w:val="003C0A21"/>
    <w:rsid w:val="003C157F"/>
    <w:rsid w:val="003C1F34"/>
    <w:rsid w:val="003C30B2"/>
    <w:rsid w:val="003C4E90"/>
    <w:rsid w:val="003C4F6E"/>
    <w:rsid w:val="003C55DA"/>
    <w:rsid w:val="003C7D43"/>
    <w:rsid w:val="003D2256"/>
    <w:rsid w:val="003D2710"/>
    <w:rsid w:val="003D2803"/>
    <w:rsid w:val="003D2840"/>
    <w:rsid w:val="003D2B16"/>
    <w:rsid w:val="003D3373"/>
    <w:rsid w:val="003D353F"/>
    <w:rsid w:val="003D7DCE"/>
    <w:rsid w:val="003E1038"/>
    <w:rsid w:val="003E2076"/>
    <w:rsid w:val="003E2447"/>
    <w:rsid w:val="003E2E50"/>
    <w:rsid w:val="003E2ECA"/>
    <w:rsid w:val="003E5696"/>
    <w:rsid w:val="003E72B4"/>
    <w:rsid w:val="003F0E30"/>
    <w:rsid w:val="003F0FAE"/>
    <w:rsid w:val="003F12BF"/>
    <w:rsid w:val="003F1FFD"/>
    <w:rsid w:val="003F29AA"/>
    <w:rsid w:val="003F3603"/>
    <w:rsid w:val="003F3AF9"/>
    <w:rsid w:val="003F5962"/>
    <w:rsid w:val="003F7677"/>
    <w:rsid w:val="003F792F"/>
    <w:rsid w:val="00401410"/>
    <w:rsid w:val="0040383C"/>
    <w:rsid w:val="00403BEB"/>
    <w:rsid w:val="004040A2"/>
    <w:rsid w:val="00405534"/>
    <w:rsid w:val="00407896"/>
    <w:rsid w:val="00407D8E"/>
    <w:rsid w:val="00407E11"/>
    <w:rsid w:val="004109C6"/>
    <w:rsid w:val="00411172"/>
    <w:rsid w:val="00411641"/>
    <w:rsid w:val="00411A8E"/>
    <w:rsid w:val="004124E9"/>
    <w:rsid w:val="00412592"/>
    <w:rsid w:val="0041284A"/>
    <w:rsid w:val="00413DC7"/>
    <w:rsid w:val="00414026"/>
    <w:rsid w:val="0041454B"/>
    <w:rsid w:val="004151F7"/>
    <w:rsid w:val="004165E4"/>
    <w:rsid w:val="00417C65"/>
    <w:rsid w:val="00420657"/>
    <w:rsid w:val="00420B40"/>
    <w:rsid w:val="004220D8"/>
    <w:rsid w:val="0042455A"/>
    <w:rsid w:val="004248FA"/>
    <w:rsid w:val="00424CDB"/>
    <w:rsid w:val="004278A9"/>
    <w:rsid w:val="0043005D"/>
    <w:rsid w:val="0043125F"/>
    <w:rsid w:val="00432A7B"/>
    <w:rsid w:val="00432AAD"/>
    <w:rsid w:val="00433A63"/>
    <w:rsid w:val="00433AF8"/>
    <w:rsid w:val="0043429F"/>
    <w:rsid w:val="00435633"/>
    <w:rsid w:val="00435F58"/>
    <w:rsid w:val="00436031"/>
    <w:rsid w:val="00437A3C"/>
    <w:rsid w:val="0044049B"/>
    <w:rsid w:val="00440C2E"/>
    <w:rsid w:val="00441383"/>
    <w:rsid w:val="00442888"/>
    <w:rsid w:val="004430AC"/>
    <w:rsid w:val="004432D3"/>
    <w:rsid w:val="00443DC7"/>
    <w:rsid w:val="00444B21"/>
    <w:rsid w:val="00444BB8"/>
    <w:rsid w:val="00444D5B"/>
    <w:rsid w:val="00444EE1"/>
    <w:rsid w:val="00447527"/>
    <w:rsid w:val="004478B6"/>
    <w:rsid w:val="004508BC"/>
    <w:rsid w:val="00450E08"/>
    <w:rsid w:val="00451022"/>
    <w:rsid w:val="0045137B"/>
    <w:rsid w:val="0045137D"/>
    <w:rsid w:val="00451891"/>
    <w:rsid w:val="004539A9"/>
    <w:rsid w:val="00456988"/>
    <w:rsid w:val="00456C4A"/>
    <w:rsid w:val="00457795"/>
    <w:rsid w:val="00461DC9"/>
    <w:rsid w:val="004621DE"/>
    <w:rsid w:val="00463C49"/>
    <w:rsid w:val="00463FEB"/>
    <w:rsid w:val="004660FD"/>
    <w:rsid w:val="00466AC6"/>
    <w:rsid w:val="00466B53"/>
    <w:rsid w:val="0046704F"/>
    <w:rsid w:val="004677D3"/>
    <w:rsid w:val="00467B0C"/>
    <w:rsid w:val="00470765"/>
    <w:rsid w:val="00470D40"/>
    <w:rsid w:val="004718AB"/>
    <w:rsid w:val="004720E1"/>
    <w:rsid w:val="0047245F"/>
    <w:rsid w:val="00472ADB"/>
    <w:rsid w:val="00473B55"/>
    <w:rsid w:val="004741C0"/>
    <w:rsid w:val="00475247"/>
    <w:rsid w:val="00475DEF"/>
    <w:rsid w:val="00476DE0"/>
    <w:rsid w:val="00477662"/>
    <w:rsid w:val="0048030C"/>
    <w:rsid w:val="0048034F"/>
    <w:rsid w:val="00481A89"/>
    <w:rsid w:val="00481AEB"/>
    <w:rsid w:val="00482691"/>
    <w:rsid w:val="00482B49"/>
    <w:rsid w:val="00482D08"/>
    <w:rsid w:val="0048331F"/>
    <w:rsid w:val="00483352"/>
    <w:rsid w:val="00483C94"/>
    <w:rsid w:val="004844E6"/>
    <w:rsid w:val="0048544B"/>
    <w:rsid w:val="004877F6"/>
    <w:rsid w:val="0049079D"/>
    <w:rsid w:val="0049138F"/>
    <w:rsid w:val="00491E83"/>
    <w:rsid w:val="004924E0"/>
    <w:rsid w:val="004931C8"/>
    <w:rsid w:val="00496632"/>
    <w:rsid w:val="0049712C"/>
    <w:rsid w:val="004A06EC"/>
    <w:rsid w:val="004A0EA1"/>
    <w:rsid w:val="004A1AB3"/>
    <w:rsid w:val="004A370B"/>
    <w:rsid w:val="004A4000"/>
    <w:rsid w:val="004A47EA"/>
    <w:rsid w:val="004A5DF4"/>
    <w:rsid w:val="004A6776"/>
    <w:rsid w:val="004A6A30"/>
    <w:rsid w:val="004A6F17"/>
    <w:rsid w:val="004A75B3"/>
    <w:rsid w:val="004A771C"/>
    <w:rsid w:val="004A7B9F"/>
    <w:rsid w:val="004B0B8C"/>
    <w:rsid w:val="004B2754"/>
    <w:rsid w:val="004B3D52"/>
    <w:rsid w:val="004B4A2A"/>
    <w:rsid w:val="004B532F"/>
    <w:rsid w:val="004B5C78"/>
    <w:rsid w:val="004B783B"/>
    <w:rsid w:val="004C017A"/>
    <w:rsid w:val="004C1A5E"/>
    <w:rsid w:val="004C2228"/>
    <w:rsid w:val="004C2ED4"/>
    <w:rsid w:val="004C5A2D"/>
    <w:rsid w:val="004C5CC9"/>
    <w:rsid w:val="004C60A7"/>
    <w:rsid w:val="004C7001"/>
    <w:rsid w:val="004C74F2"/>
    <w:rsid w:val="004C7A2A"/>
    <w:rsid w:val="004C7C58"/>
    <w:rsid w:val="004D07A5"/>
    <w:rsid w:val="004D105A"/>
    <w:rsid w:val="004D1230"/>
    <w:rsid w:val="004D15ED"/>
    <w:rsid w:val="004D171C"/>
    <w:rsid w:val="004D2467"/>
    <w:rsid w:val="004D3504"/>
    <w:rsid w:val="004D433B"/>
    <w:rsid w:val="004D581F"/>
    <w:rsid w:val="004D7CFC"/>
    <w:rsid w:val="004E00F9"/>
    <w:rsid w:val="004E08DF"/>
    <w:rsid w:val="004E0F09"/>
    <w:rsid w:val="004E1A0A"/>
    <w:rsid w:val="004E5533"/>
    <w:rsid w:val="004E55EF"/>
    <w:rsid w:val="004E5F91"/>
    <w:rsid w:val="004E7675"/>
    <w:rsid w:val="004E7749"/>
    <w:rsid w:val="004E7FE4"/>
    <w:rsid w:val="004F0522"/>
    <w:rsid w:val="004F075F"/>
    <w:rsid w:val="004F1273"/>
    <w:rsid w:val="004F20AF"/>
    <w:rsid w:val="004F20F0"/>
    <w:rsid w:val="004F3210"/>
    <w:rsid w:val="004F33F9"/>
    <w:rsid w:val="004F3A48"/>
    <w:rsid w:val="004F40B9"/>
    <w:rsid w:val="004F4C31"/>
    <w:rsid w:val="004F5777"/>
    <w:rsid w:val="004F7E2D"/>
    <w:rsid w:val="005004A6"/>
    <w:rsid w:val="005004EA"/>
    <w:rsid w:val="0050082E"/>
    <w:rsid w:val="0050141D"/>
    <w:rsid w:val="005014D0"/>
    <w:rsid w:val="00501C47"/>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4EC9"/>
    <w:rsid w:val="0051587F"/>
    <w:rsid w:val="00515955"/>
    <w:rsid w:val="00516388"/>
    <w:rsid w:val="00520741"/>
    <w:rsid w:val="00521D13"/>
    <w:rsid w:val="005229B8"/>
    <w:rsid w:val="0052422C"/>
    <w:rsid w:val="005243AE"/>
    <w:rsid w:val="00524E0F"/>
    <w:rsid w:val="00524E62"/>
    <w:rsid w:val="005250BE"/>
    <w:rsid w:val="0052583E"/>
    <w:rsid w:val="005269F9"/>
    <w:rsid w:val="00526DD9"/>
    <w:rsid w:val="00531436"/>
    <w:rsid w:val="005316A3"/>
    <w:rsid w:val="00531FF1"/>
    <w:rsid w:val="005337A6"/>
    <w:rsid w:val="00533E1C"/>
    <w:rsid w:val="005343F3"/>
    <w:rsid w:val="00534A3A"/>
    <w:rsid w:val="00537273"/>
    <w:rsid w:val="005376CD"/>
    <w:rsid w:val="00537AE3"/>
    <w:rsid w:val="00537E5D"/>
    <w:rsid w:val="00540712"/>
    <w:rsid w:val="00540CE7"/>
    <w:rsid w:val="0054159B"/>
    <w:rsid w:val="00541DD8"/>
    <w:rsid w:val="00543375"/>
    <w:rsid w:val="00543E27"/>
    <w:rsid w:val="0054400D"/>
    <w:rsid w:val="00545F10"/>
    <w:rsid w:val="005460A2"/>
    <w:rsid w:val="00546936"/>
    <w:rsid w:val="00546EF0"/>
    <w:rsid w:val="005477FB"/>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4FAE"/>
    <w:rsid w:val="005658A7"/>
    <w:rsid w:val="005662AA"/>
    <w:rsid w:val="0056689D"/>
    <w:rsid w:val="00566D0B"/>
    <w:rsid w:val="00566FA9"/>
    <w:rsid w:val="00567238"/>
    <w:rsid w:val="00567636"/>
    <w:rsid w:val="005678B9"/>
    <w:rsid w:val="00567C76"/>
    <w:rsid w:val="00567F8F"/>
    <w:rsid w:val="00570D00"/>
    <w:rsid w:val="005714E5"/>
    <w:rsid w:val="00571593"/>
    <w:rsid w:val="00572179"/>
    <w:rsid w:val="005736FD"/>
    <w:rsid w:val="005738CA"/>
    <w:rsid w:val="00573BB2"/>
    <w:rsid w:val="005760EE"/>
    <w:rsid w:val="00576804"/>
    <w:rsid w:val="00576BD0"/>
    <w:rsid w:val="00576F8B"/>
    <w:rsid w:val="0057728D"/>
    <w:rsid w:val="00580326"/>
    <w:rsid w:val="00580F8E"/>
    <w:rsid w:val="00581D99"/>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005"/>
    <w:rsid w:val="005A1402"/>
    <w:rsid w:val="005A1F0C"/>
    <w:rsid w:val="005A26C3"/>
    <w:rsid w:val="005A4853"/>
    <w:rsid w:val="005A5637"/>
    <w:rsid w:val="005A603E"/>
    <w:rsid w:val="005A7160"/>
    <w:rsid w:val="005A734D"/>
    <w:rsid w:val="005A7D03"/>
    <w:rsid w:val="005B0D4D"/>
    <w:rsid w:val="005B25B4"/>
    <w:rsid w:val="005B29E0"/>
    <w:rsid w:val="005B3639"/>
    <w:rsid w:val="005B41B6"/>
    <w:rsid w:val="005B454A"/>
    <w:rsid w:val="005B4CA2"/>
    <w:rsid w:val="005B55D1"/>
    <w:rsid w:val="005B5AA4"/>
    <w:rsid w:val="005B5B7D"/>
    <w:rsid w:val="005B5D51"/>
    <w:rsid w:val="005B652F"/>
    <w:rsid w:val="005B6B2B"/>
    <w:rsid w:val="005C001C"/>
    <w:rsid w:val="005C0534"/>
    <w:rsid w:val="005C080A"/>
    <w:rsid w:val="005C0F02"/>
    <w:rsid w:val="005C1DEF"/>
    <w:rsid w:val="005C2A89"/>
    <w:rsid w:val="005C47D7"/>
    <w:rsid w:val="005C595E"/>
    <w:rsid w:val="005C7D1C"/>
    <w:rsid w:val="005D07CC"/>
    <w:rsid w:val="005D0C23"/>
    <w:rsid w:val="005D0F58"/>
    <w:rsid w:val="005D2647"/>
    <w:rsid w:val="005D27F3"/>
    <w:rsid w:val="005D307A"/>
    <w:rsid w:val="005D3700"/>
    <w:rsid w:val="005D3FE5"/>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3AF"/>
    <w:rsid w:val="005F15E8"/>
    <w:rsid w:val="005F191F"/>
    <w:rsid w:val="005F19A7"/>
    <w:rsid w:val="005F19B9"/>
    <w:rsid w:val="005F2B10"/>
    <w:rsid w:val="005F4E02"/>
    <w:rsid w:val="005F6E42"/>
    <w:rsid w:val="00600586"/>
    <w:rsid w:val="0060178A"/>
    <w:rsid w:val="00601917"/>
    <w:rsid w:val="006019EA"/>
    <w:rsid w:val="00601DBD"/>
    <w:rsid w:val="006030E7"/>
    <w:rsid w:val="00603744"/>
    <w:rsid w:val="00604044"/>
    <w:rsid w:val="00604784"/>
    <w:rsid w:val="006050A2"/>
    <w:rsid w:val="006061FC"/>
    <w:rsid w:val="00606EA5"/>
    <w:rsid w:val="00607475"/>
    <w:rsid w:val="0060777D"/>
    <w:rsid w:val="00607B22"/>
    <w:rsid w:val="00607B90"/>
    <w:rsid w:val="00607CFB"/>
    <w:rsid w:val="0061111B"/>
    <w:rsid w:val="0061129C"/>
    <w:rsid w:val="0061252A"/>
    <w:rsid w:val="0061269C"/>
    <w:rsid w:val="00614706"/>
    <w:rsid w:val="00614CB5"/>
    <w:rsid w:val="00615857"/>
    <w:rsid w:val="0062060E"/>
    <w:rsid w:val="006213D5"/>
    <w:rsid w:val="006221E7"/>
    <w:rsid w:val="006235CF"/>
    <w:rsid w:val="0062428D"/>
    <w:rsid w:val="006244A9"/>
    <w:rsid w:val="00624B03"/>
    <w:rsid w:val="00624C90"/>
    <w:rsid w:val="00625D72"/>
    <w:rsid w:val="00626091"/>
    <w:rsid w:val="00626355"/>
    <w:rsid w:val="006263C2"/>
    <w:rsid w:val="00630352"/>
    <w:rsid w:val="0063068C"/>
    <w:rsid w:val="006307BC"/>
    <w:rsid w:val="00631E37"/>
    <w:rsid w:val="006320A2"/>
    <w:rsid w:val="006326A5"/>
    <w:rsid w:val="00633507"/>
    <w:rsid w:val="00633636"/>
    <w:rsid w:val="0063502C"/>
    <w:rsid w:val="00635033"/>
    <w:rsid w:val="00635364"/>
    <w:rsid w:val="00635496"/>
    <w:rsid w:val="006368BD"/>
    <w:rsid w:val="006374F6"/>
    <w:rsid w:val="006402B7"/>
    <w:rsid w:val="00640849"/>
    <w:rsid w:val="00640DA5"/>
    <w:rsid w:val="00641269"/>
    <w:rsid w:val="00641946"/>
    <w:rsid w:val="0064231B"/>
    <w:rsid w:val="00642F27"/>
    <w:rsid w:val="00643E13"/>
    <w:rsid w:val="00643F2D"/>
    <w:rsid w:val="00644409"/>
    <w:rsid w:val="00645BBC"/>
    <w:rsid w:val="0064612A"/>
    <w:rsid w:val="00647F06"/>
    <w:rsid w:val="0065194F"/>
    <w:rsid w:val="006530F3"/>
    <w:rsid w:val="0065319B"/>
    <w:rsid w:val="00655572"/>
    <w:rsid w:val="006559BB"/>
    <w:rsid w:val="0065746E"/>
    <w:rsid w:val="00661149"/>
    <w:rsid w:val="00661446"/>
    <w:rsid w:val="006627CA"/>
    <w:rsid w:val="00662A70"/>
    <w:rsid w:val="00662C16"/>
    <w:rsid w:val="00662E75"/>
    <w:rsid w:val="00665B0E"/>
    <w:rsid w:val="00665EFC"/>
    <w:rsid w:val="006662E6"/>
    <w:rsid w:val="00666580"/>
    <w:rsid w:val="00666C5C"/>
    <w:rsid w:val="00667973"/>
    <w:rsid w:val="00667978"/>
    <w:rsid w:val="00667FFE"/>
    <w:rsid w:val="00670239"/>
    <w:rsid w:val="00671C3D"/>
    <w:rsid w:val="00672E9D"/>
    <w:rsid w:val="00673169"/>
    <w:rsid w:val="0067414F"/>
    <w:rsid w:val="006743DB"/>
    <w:rsid w:val="00674957"/>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5124"/>
    <w:rsid w:val="00685ECA"/>
    <w:rsid w:val="00686F2C"/>
    <w:rsid w:val="006875FC"/>
    <w:rsid w:val="006902AE"/>
    <w:rsid w:val="0069043B"/>
    <w:rsid w:val="00690762"/>
    <w:rsid w:val="0069102C"/>
    <w:rsid w:val="00691DBD"/>
    <w:rsid w:val="006923A8"/>
    <w:rsid w:val="006935E4"/>
    <w:rsid w:val="00693F36"/>
    <w:rsid w:val="00693F63"/>
    <w:rsid w:val="00694533"/>
    <w:rsid w:val="006953DC"/>
    <w:rsid w:val="00695F74"/>
    <w:rsid w:val="0069738C"/>
    <w:rsid w:val="00697CF8"/>
    <w:rsid w:val="00697E1B"/>
    <w:rsid w:val="006A1262"/>
    <w:rsid w:val="006A1E38"/>
    <w:rsid w:val="006A2404"/>
    <w:rsid w:val="006A2518"/>
    <w:rsid w:val="006A2532"/>
    <w:rsid w:val="006A27BC"/>
    <w:rsid w:val="006A4787"/>
    <w:rsid w:val="006A52B4"/>
    <w:rsid w:val="006A5B7C"/>
    <w:rsid w:val="006A5F40"/>
    <w:rsid w:val="006A64CA"/>
    <w:rsid w:val="006A6A1E"/>
    <w:rsid w:val="006A6BD1"/>
    <w:rsid w:val="006A7047"/>
    <w:rsid w:val="006A7ADE"/>
    <w:rsid w:val="006B0217"/>
    <w:rsid w:val="006B1003"/>
    <w:rsid w:val="006B1D68"/>
    <w:rsid w:val="006B23AC"/>
    <w:rsid w:val="006B2CFE"/>
    <w:rsid w:val="006B3075"/>
    <w:rsid w:val="006B40C0"/>
    <w:rsid w:val="006B4289"/>
    <w:rsid w:val="006B4D68"/>
    <w:rsid w:val="006B61C5"/>
    <w:rsid w:val="006C22EC"/>
    <w:rsid w:val="006C34CE"/>
    <w:rsid w:val="006C3746"/>
    <w:rsid w:val="006C3F93"/>
    <w:rsid w:val="006C5A45"/>
    <w:rsid w:val="006C6A24"/>
    <w:rsid w:val="006C6D83"/>
    <w:rsid w:val="006C7FA6"/>
    <w:rsid w:val="006D1571"/>
    <w:rsid w:val="006D1D6D"/>
    <w:rsid w:val="006D25FD"/>
    <w:rsid w:val="006D365C"/>
    <w:rsid w:val="006D384F"/>
    <w:rsid w:val="006D4D21"/>
    <w:rsid w:val="006D53EE"/>
    <w:rsid w:val="006D57D7"/>
    <w:rsid w:val="006D62DE"/>
    <w:rsid w:val="006D6352"/>
    <w:rsid w:val="006D6959"/>
    <w:rsid w:val="006D6CA9"/>
    <w:rsid w:val="006D715A"/>
    <w:rsid w:val="006D7835"/>
    <w:rsid w:val="006D7903"/>
    <w:rsid w:val="006E0EFE"/>
    <w:rsid w:val="006E2D2E"/>
    <w:rsid w:val="006E30DB"/>
    <w:rsid w:val="006E37B0"/>
    <w:rsid w:val="006E37E0"/>
    <w:rsid w:val="006E5599"/>
    <w:rsid w:val="006E5707"/>
    <w:rsid w:val="006E6E7A"/>
    <w:rsid w:val="006F074E"/>
    <w:rsid w:val="006F1379"/>
    <w:rsid w:val="006F1DC5"/>
    <w:rsid w:val="006F1EB5"/>
    <w:rsid w:val="006F414D"/>
    <w:rsid w:val="006F4A7F"/>
    <w:rsid w:val="006F4C33"/>
    <w:rsid w:val="006F4CC9"/>
    <w:rsid w:val="006F5414"/>
    <w:rsid w:val="006F608B"/>
    <w:rsid w:val="006F6CA4"/>
    <w:rsid w:val="006F741A"/>
    <w:rsid w:val="00700268"/>
    <w:rsid w:val="00700637"/>
    <w:rsid w:val="00700D8D"/>
    <w:rsid w:val="0070106F"/>
    <w:rsid w:val="007018BB"/>
    <w:rsid w:val="0070274C"/>
    <w:rsid w:val="007042A6"/>
    <w:rsid w:val="007057C6"/>
    <w:rsid w:val="0070668B"/>
    <w:rsid w:val="00710223"/>
    <w:rsid w:val="007104B6"/>
    <w:rsid w:val="00710564"/>
    <w:rsid w:val="00710688"/>
    <w:rsid w:val="00711852"/>
    <w:rsid w:val="00711C83"/>
    <w:rsid w:val="00711F10"/>
    <w:rsid w:val="00712198"/>
    <w:rsid w:val="007121F3"/>
    <w:rsid w:val="007142B9"/>
    <w:rsid w:val="007144B3"/>
    <w:rsid w:val="007157DE"/>
    <w:rsid w:val="00716B00"/>
    <w:rsid w:val="00716DF8"/>
    <w:rsid w:val="00716EA4"/>
    <w:rsid w:val="00717092"/>
    <w:rsid w:val="007172BF"/>
    <w:rsid w:val="0072072B"/>
    <w:rsid w:val="00720F1B"/>
    <w:rsid w:val="007213A5"/>
    <w:rsid w:val="00721A2C"/>
    <w:rsid w:val="0072268E"/>
    <w:rsid w:val="00722A39"/>
    <w:rsid w:val="00723BCA"/>
    <w:rsid w:val="00724626"/>
    <w:rsid w:val="00726893"/>
    <w:rsid w:val="007268A1"/>
    <w:rsid w:val="007273E7"/>
    <w:rsid w:val="00727935"/>
    <w:rsid w:val="00727C88"/>
    <w:rsid w:val="00730428"/>
    <w:rsid w:val="00731354"/>
    <w:rsid w:val="0073182B"/>
    <w:rsid w:val="007329E3"/>
    <w:rsid w:val="0073314F"/>
    <w:rsid w:val="00733580"/>
    <w:rsid w:val="00734D0C"/>
    <w:rsid w:val="00735DE8"/>
    <w:rsid w:val="007368C3"/>
    <w:rsid w:val="007370A7"/>
    <w:rsid w:val="00737582"/>
    <w:rsid w:val="00737811"/>
    <w:rsid w:val="00737E53"/>
    <w:rsid w:val="00741DF3"/>
    <w:rsid w:val="00741EDE"/>
    <w:rsid w:val="00741EFE"/>
    <w:rsid w:val="0074243D"/>
    <w:rsid w:val="00742BD8"/>
    <w:rsid w:val="00743880"/>
    <w:rsid w:val="00743C91"/>
    <w:rsid w:val="00745CDD"/>
    <w:rsid w:val="00745DBD"/>
    <w:rsid w:val="00745E52"/>
    <w:rsid w:val="00746ED9"/>
    <w:rsid w:val="00747236"/>
    <w:rsid w:val="00747E45"/>
    <w:rsid w:val="007505C6"/>
    <w:rsid w:val="007512BB"/>
    <w:rsid w:val="0075613B"/>
    <w:rsid w:val="00756149"/>
    <w:rsid w:val="007578A1"/>
    <w:rsid w:val="00757E5A"/>
    <w:rsid w:val="0076184E"/>
    <w:rsid w:val="0076210C"/>
    <w:rsid w:val="00763542"/>
    <w:rsid w:val="00763DB1"/>
    <w:rsid w:val="00764405"/>
    <w:rsid w:val="00764879"/>
    <w:rsid w:val="00764C45"/>
    <w:rsid w:val="00764D92"/>
    <w:rsid w:val="00765333"/>
    <w:rsid w:val="0076583E"/>
    <w:rsid w:val="00765B0C"/>
    <w:rsid w:val="0076685C"/>
    <w:rsid w:val="00766994"/>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DDA"/>
    <w:rsid w:val="00781FB3"/>
    <w:rsid w:val="00782864"/>
    <w:rsid w:val="00782FE0"/>
    <w:rsid w:val="00783166"/>
    <w:rsid w:val="00783E0E"/>
    <w:rsid w:val="007848B5"/>
    <w:rsid w:val="00785A3D"/>
    <w:rsid w:val="00785D81"/>
    <w:rsid w:val="0078659A"/>
    <w:rsid w:val="00786E88"/>
    <w:rsid w:val="00787390"/>
    <w:rsid w:val="00790095"/>
    <w:rsid w:val="007904CC"/>
    <w:rsid w:val="00790653"/>
    <w:rsid w:val="00790EF0"/>
    <w:rsid w:val="00790FC8"/>
    <w:rsid w:val="007915C6"/>
    <w:rsid w:val="00791B95"/>
    <w:rsid w:val="00791EB3"/>
    <w:rsid w:val="00792234"/>
    <w:rsid w:val="00794E10"/>
    <w:rsid w:val="007957BB"/>
    <w:rsid w:val="007961E5"/>
    <w:rsid w:val="007973A1"/>
    <w:rsid w:val="00797ADB"/>
    <w:rsid w:val="007A0BC6"/>
    <w:rsid w:val="007A10D0"/>
    <w:rsid w:val="007A13DC"/>
    <w:rsid w:val="007A175B"/>
    <w:rsid w:val="007A1A9C"/>
    <w:rsid w:val="007A1F64"/>
    <w:rsid w:val="007A232B"/>
    <w:rsid w:val="007A2AC9"/>
    <w:rsid w:val="007A3A8A"/>
    <w:rsid w:val="007A6564"/>
    <w:rsid w:val="007A7F43"/>
    <w:rsid w:val="007B0AC6"/>
    <w:rsid w:val="007B0F0D"/>
    <w:rsid w:val="007B18BB"/>
    <w:rsid w:val="007B1F04"/>
    <w:rsid w:val="007B3175"/>
    <w:rsid w:val="007B3935"/>
    <w:rsid w:val="007B4675"/>
    <w:rsid w:val="007B494C"/>
    <w:rsid w:val="007B4EAD"/>
    <w:rsid w:val="007B7F79"/>
    <w:rsid w:val="007C06C5"/>
    <w:rsid w:val="007C1974"/>
    <w:rsid w:val="007C1A0A"/>
    <w:rsid w:val="007C1F03"/>
    <w:rsid w:val="007C2767"/>
    <w:rsid w:val="007C279E"/>
    <w:rsid w:val="007C32B2"/>
    <w:rsid w:val="007C36E3"/>
    <w:rsid w:val="007C529F"/>
    <w:rsid w:val="007C672A"/>
    <w:rsid w:val="007C7C5F"/>
    <w:rsid w:val="007C7E07"/>
    <w:rsid w:val="007D15AB"/>
    <w:rsid w:val="007D19D5"/>
    <w:rsid w:val="007D2397"/>
    <w:rsid w:val="007D2934"/>
    <w:rsid w:val="007D34CF"/>
    <w:rsid w:val="007D3D20"/>
    <w:rsid w:val="007D42B1"/>
    <w:rsid w:val="007D4651"/>
    <w:rsid w:val="007D500B"/>
    <w:rsid w:val="007D5ED7"/>
    <w:rsid w:val="007D6034"/>
    <w:rsid w:val="007D62CB"/>
    <w:rsid w:val="007D6850"/>
    <w:rsid w:val="007D7C7D"/>
    <w:rsid w:val="007E180F"/>
    <w:rsid w:val="007E5E05"/>
    <w:rsid w:val="007E6374"/>
    <w:rsid w:val="007E6B51"/>
    <w:rsid w:val="007E6D49"/>
    <w:rsid w:val="007E7655"/>
    <w:rsid w:val="007E777A"/>
    <w:rsid w:val="007E78B8"/>
    <w:rsid w:val="007F118F"/>
    <w:rsid w:val="007F2947"/>
    <w:rsid w:val="007F3E48"/>
    <w:rsid w:val="00800F10"/>
    <w:rsid w:val="00800F41"/>
    <w:rsid w:val="0080198F"/>
    <w:rsid w:val="0080295A"/>
    <w:rsid w:val="00802E96"/>
    <w:rsid w:val="008032E4"/>
    <w:rsid w:val="00804AE8"/>
    <w:rsid w:val="00805919"/>
    <w:rsid w:val="00806DCD"/>
    <w:rsid w:val="00807EF6"/>
    <w:rsid w:val="00810220"/>
    <w:rsid w:val="008129C9"/>
    <w:rsid w:val="008160B1"/>
    <w:rsid w:val="008167F5"/>
    <w:rsid w:val="00817741"/>
    <w:rsid w:val="008177C1"/>
    <w:rsid w:val="00817B55"/>
    <w:rsid w:val="00817D7E"/>
    <w:rsid w:val="00821B79"/>
    <w:rsid w:val="0082271A"/>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5ADA"/>
    <w:rsid w:val="008462A5"/>
    <w:rsid w:val="0084744E"/>
    <w:rsid w:val="0084760F"/>
    <w:rsid w:val="008476A7"/>
    <w:rsid w:val="00847812"/>
    <w:rsid w:val="00853B46"/>
    <w:rsid w:val="00853D90"/>
    <w:rsid w:val="00853ED3"/>
    <w:rsid w:val="0085541A"/>
    <w:rsid w:val="0085703E"/>
    <w:rsid w:val="00860536"/>
    <w:rsid w:val="00860596"/>
    <w:rsid w:val="00861639"/>
    <w:rsid w:val="008619A7"/>
    <w:rsid w:val="00862199"/>
    <w:rsid w:val="00864956"/>
    <w:rsid w:val="00867538"/>
    <w:rsid w:val="0086757E"/>
    <w:rsid w:val="00867F4D"/>
    <w:rsid w:val="00870AC0"/>
    <w:rsid w:val="00871497"/>
    <w:rsid w:val="008719E5"/>
    <w:rsid w:val="00871F1A"/>
    <w:rsid w:val="00872243"/>
    <w:rsid w:val="00873478"/>
    <w:rsid w:val="00873E1E"/>
    <w:rsid w:val="00874A14"/>
    <w:rsid w:val="00875166"/>
    <w:rsid w:val="0087612D"/>
    <w:rsid w:val="00876468"/>
    <w:rsid w:val="008764DF"/>
    <w:rsid w:val="00876AAB"/>
    <w:rsid w:val="00877DFD"/>
    <w:rsid w:val="00880D6C"/>
    <w:rsid w:val="008811AB"/>
    <w:rsid w:val="00882635"/>
    <w:rsid w:val="00883E3C"/>
    <w:rsid w:val="008844C0"/>
    <w:rsid w:val="008859D6"/>
    <w:rsid w:val="008860B5"/>
    <w:rsid w:val="00886A08"/>
    <w:rsid w:val="00887576"/>
    <w:rsid w:val="00887658"/>
    <w:rsid w:val="00887AF5"/>
    <w:rsid w:val="00887BC8"/>
    <w:rsid w:val="00890364"/>
    <w:rsid w:val="008905C9"/>
    <w:rsid w:val="00890E2D"/>
    <w:rsid w:val="00892933"/>
    <w:rsid w:val="0089294F"/>
    <w:rsid w:val="00892DB7"/>
    <w:rsid w:val="0089601F"/>
    <w:rsid w:val="00896393"/>
    <w:rsid w:val="0089683D"/>
    <w:rsid w:val="00896B05"/>
    <w:rsid w:val="00897357"/>
    <w:rsid w:val="008A07ED"/>
    <w:rsid w:val="008A1397"/>
    <w:rsid w:val="008A1ACE"/>
    <w:rsid w:val="008A2D81"/>
    <w:rsid w:val="008A3045"/>
    <w:rsid w:val="008A3A1A"/>
    <w:rsid w:val="008A5794"/>
    <w:rsid w:val="008A581B"/>
    <w:rsid w:val="008A75A2"/>
    <w:rsid w:val="008B0376"/>
    <w:rsid w:val="008B05BD"/>
    <w:rsid w:val="008B1DEB"/>
    <w:rsid w:val="008B2633"/>
    <w:rsid w:val="008B2E67"/>
    <w:rsid w:val="008B30E6"/>
    <w:rsid w:val="008B3545"/>
    <w:rsid w:val="008B5C24"/>
    <w:rsid w:val="008B7186"/>
    <w:rsid w:val="008B7377"/>
    <w:rsid w:val="008B7EAF"/>
    <w:rsid w:val="008C05AD"/>
    <w:rsid w:val="008C19F6"/>
    <w:rsid w:val="008C3013"/>
    <w:rsid w:val="008C34A1"/>
    <w:rsid w:val="008C37C1"/>
    <w:rsid w:val="008C3EE0"/>
    <w:rsid w:val="008C5F96"/>
    <w:rsid w:val="008C628E"/>
    <w:rsid w:val="008C743B"/>
    <w:rsid w:val="008C791A"/>
    <w:rsid w:val="008D01D0"/>
    <w:rsid w:val="008D03DA"/>
    <w:rsid w:val="008D0584"/>
    <w:rsid w:val="008D179E"/>
    <w:rsid w:val="008D1A53"/>
    <w:rsid w:val="008D1C9B"/>
    <w:rsid w:val="008D4275"/>
    <w:rsid w:val="008D4B24"/>
    <w:rsid w:val="008D5688"/>
    <w:rsid w:val="008D600C"/>
    <w:rsid w:val="008D6B6E"/>
    <w:rsid w:val="008D7850"/>
    <w:rsid w:val="008D7B5A"/>
    <w:rsid w:val="008E0384"/>
    <w:rsid w:val="008E05F9"/>
    <w:rsid w:val="008E148C"/>
    <w:rsid w:val="008E3B0A"/>
    <w:rsid w:val="008E3E63"/>
    <w:rsid w:val="008E42A1"/>
    <w:rsid w:val="008E5C27"/>
    <w:rsid w:val="008E7A20"/>
    <w:rsid w:val="008F01F2"/>
    <w:rsid w:val="008F1AB0"/>
    <w:rsid w:val="008F1ABF"/>
    <w:rsid w:val="008F2892"/>
    <w:rsid w:val="008F2F91"/>
    <w:rsid w:val="008F30C6"/>
    <w:rsid w:val="008F33BE"/>
    <w:rsid w:val="008F389A"/>
    <w:rsid w:val="008F3FAA"/>
    <w:rsid w:val="008F4317"/>
    <w:rsid w:val="008F4977"/>
    <w:rsid w:val="008F5394"/>
    <w:rsid w:val="0090021C"/>
    <w:rsid w:val="00900EB8"/>
    <w:rsid w:val="00900F8E"/>
    <w:rsid w:val="00901AE4"/>
    <w:rsid w:val="0090273E"/>
    <w:rsid w:val="009033C0"/>
    <w:rsid w:val="00903DE0"/>
    <w:rsid w:val="009043BF"/>
    <w:rsid w:val="0090542B"/>
    <w:rsid w:val="00906147"/>
    <w:rsid w:val="00906401"/>
    <w:rsid w:val="00906B1D"/>
    <w:rsid w:val="00906BC8"/>
    <w:rsid w:val="00906E66"/>
    <w:rsid w:val="00907BFD"/>
    <w:rsid w:val="00907E97"/>
    <w:rsid w:val="00910CEF"/>
    <w:rsid w:val="009113D7"/>
    <w:rsid w:val="00911821"/>
    <w:rsid w:val="00911B4E"/>
    <w:rsid w:val="00911FF5"/>
    <w:rsid w:val="0091278E"/>
    <w:rsid w:val="00912E01"/>
    <w:rsid w:val="00913B20"/>
    <w:rsid w:val="00914E6F"/>
    <w:rsid w:val="0091532D"/>
    <w:rsid w:val="00916549"/>
    <w:rsid w:val="00916A21"/>
    <w:rsid w:val="009216F9"/>
    <w:rsid w:val="009219F5"/>
    <w:rsid w:val="00922930"/>
    <w:rsid w:val="00925312"/>
    <w:rsid w:val="0092562B"/>
    <w:rsid w:val="00925A42"/>
    <w:rsid w:val="00925DD9"/>
    <w:rsid w:val="00925F39"/>
    <w:rsid w:val="009270A9"/>
    <w:rsid w:val="00927156"/>
    <w:rsid w:val="009271B8"/>
    <w:rsid w:val="009274D2"/>
    <w:rsid w:val="009277ED"/>
    <w:rsid w:val="00927EB5"/>
    <w:rsid w:val="009304CD"/>
    <w:rsid w:val="00930CFF"/>
    <w:rsid w:val="0093171D"/>
    <w:rsid w:val="009327A4"/>
    <w:rsid w:val="00932C8D"/>
    <w:rsid w:val="009339C3"/>
    <w:rsid w:val="00933A97"/>
    <w:rsid w:val="009348B6"/>
    <w:rsid w:val="0093539A"/>
    <w:rsid w:val="00937A12"/>
    <w:rsid w:val="00937B63"/>
    <w:rsid w:val="00940663"/>
    <w:rsid w:val="0094099D"/>
    <w:rsid w:val="00940B13"/>
    <w:rsid w:val="00940B67"/>
    <w:rsid w:val="00941921"/>
    <w:rsid w:val="00942192"/>
    <w:rsid w:val="009421A5"/>
    <w:rsid w:val="009423E4"/>
    <w:rsid w:val="00943AED"/>
    <w:rsid w:val="009444CC"/>
    <w:rsid w:val="00945D08"/>
    <w:rsid w:val="00946ADA"/>
    <w:rsid w:val="00947838"/>
    <w:rsid w:val="00947D8F"/>
    <w:rsid w:val="0095051E"/>
    <w:rsid w:val="009506DB"/>
    <w:rsid w:val="00951A14"/>
    <w:rsid w:val="0095291D"/>
    <w:rsid w:val="009540A1"/>
    <w:rsid w:val="0095481B"/>
    <w:rsid w:val="009548FD"/>
    <w:rsid w:val="009553BB"/>
    <w:rsid w:val="00960718"/>
    <w:rsid w:val="00960BCE"/>
    <w:rsid w:val="009622E2"/>
    <w:rsid w:val="00963CA9"/>
    <w:rsid w:val="00963EB7"/>
    <w:rsid w:val="00963EDC"/>
    <w:rsid w:val="00964A7F"/>
    <w:rsid w:val="00966C0E"/>
    <w:rsid w:val="00966F38"/>
    <w:rsid w:val="009675A0"/>
    <w:rsid w:val="00970A78"/>
    <w:rsid w:val="009717B4"/>
    <w:rsid w:val="009727D5"/>
    <w:rsid w:val="00972F37"/>
    <w:rsid w:val="0097443D"/>
    <w:rsid w:val="0097448C"/>
    <w:rsid w:val="00974F0F"/>
    <w:rsid w:val="00975209"/>
    <w:rsid w:val="0097613A"/>
    <w:rsid w:val="00976381"/>
    <w:rsid w:val="0097650E"/>
    <w:rsid w:val="00977232"/>
    <w:rsid w:val="0097763C"/>
    <w:rsid w:val="009778F0"/>
    <w:rsid w:val="00977ACC"/>
    <w:rsid w:val="00977B50"/>
    <w:rsid w:val="009801B0"/>
    <w:rsid w:val="00980885"/>
    <w:rsid w:val="00983A7D"/>
    <w:rsid w:val="00983CFC"/>
    <w:rsid w:val="00985A06"/>
    <w:rsid w:val="00985CA3"/>
    <w:rsid w:val="009863E8"/>
    <w:rsid w:val="00987531"/>
    <w:rsid w:val="009906B0"/>
    <w:rsid w:val="00990775"/>
    <w:rsid w:val="0099095E"/>
    <w:rsid w:val="00991388"/>
    <w:rsid w:val="009924EE"/>
    <w:rsid w:val="00993793"/>
    <w:rsid w:val="00994F8C"/>
    <w:rsid w:val="009958DC"/>
    <w:rsid w:val="009A06E5"/>
    <w:rsid w:val="009A0947"/>
    <w:rsid w:val="009A0E16"/>
    <w:rsid w:val="009A1B1B"/>
    <w:rsid w:val="009A266D"/>
    <w:rsid w:val="009A352D"/>
    <w:rsid w:val="009A3B85"/>
    <w:rsid w:val="009A4C82"/>
    <w:rsid w:val="009A5B7E"/>
    <w:rsid w:val="009A61AD"/>
    <w:rsid w:val="009B03EE"/>
    <w:rsid w:val="009B04AB"/>
    <w:rsid w:val="009B0541"/>
    <w:rsid w:val="009B0548"/>
    <w:rsid w:val="009B115F"/>
    <w:rsid w:val="009B12C2"/>
    <w:rsid w:val="009B1BAF"/>
    <w:rsid w:val="009B2114"/>
    <w:rsid w:val="009B4776"/>
    <w:rsid w:val="009B5E8F"/>
    <w:rsid w:val="009B7CED"/>
    <w:rsid w:val="009C05D0"/>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C7EA1"/>
    <w:rsid w:val="009D1649"/>
    <w:rsid w:val="009D1A15"/>
    <w:rsid w:val="009D1FEE"/>
    <w:rsid w:val="009D27EA"/>
    <w:rsid w:val="009D5957"/>
    <w:rsid w:val="009D5CF3"/>
    <w:rsid w:val="009D5FB3"/>
    <w:rsid w:val="009D63D8"/>
    <w:rsid w:val="009D6DCA"/>
    <w:rsid w:val="009E042F"/>
    <w:rsid w:val="009E0E02"/>
    <w:rsid w:val="009E1C5E"/>
    <w:rsid w:val="009E1CD8"/>
    <w:rsid w:val="009E22B5"/>
    <w:rsid w:val="009E27EB"/>
    <w:rsid w:val="009E3624"/>
    <w:rsid w:val="009E39C1"/>
    <w:rsid w:val="009E44A0"/>
    <w:rsid w:val="009E51C3"/>
    <w:rsid w:val="009E53AA"/>
    <w:rsid w:val="009E5DCC"/>
    <w:rsid w:val="009E63D8"/>
    <w:rsid w:val="009F08C7"/>
    <w:rsid w:val="009F095B"/>
    <w:rsid w:val="009F0CBF"/>
    <w:rsid w:val="009F1818"/>
    <w:rsid w:val="009F3AAF"/>
    <w:rsid w:val="009F47B3"/>
    <w:rsid w:val="009F52A1"/>
    <w:rsid w:val="009F5CAA"/>
    <w:rsid w:val="009F5FC3"/>
    <w:rsid w:val="00A004A0"/>
    <w:rsid w:val="00A0172E"/>
    <w:rsid w:val="00A01BA0"/>
    <w:rsid w:val="00A02EA6"/>
    <w:rsid w:val="00A04087"/>
    <w:rsid w:val="00A04B9B"/>
    <w:rsid w:val="00A04DA9"/>
    <w:rsid w:val="00A05FA7"/>
    <w:rsid w:val="00A05FF0"/>
    <w:rsid w:val="00A06568"/>
    <w:rsid w:val="00A1023C"/>
    <w:rsid w:val="00A11FDB"/>
    <w:rsid w:val="00A134E6"/>
    <w:rsid w:val="00A1350D"/>
    <w:rsid w:val="00A14868"/>
    <w:rsid w:val="00A15594"/>
    <w:rsid w:val="00A16C58"/>
    <w:rsid w:val="00A175FC"/>
    <w:rsid w:val="00A1768A"/>
    <w:rsid w:val="00A17CDD"/>
    <w:rsid w:val="00A20121"/>
    <w:rsid w:val="00A20E43"/>
    <w:rsid w:val="00A21446"/>
    <w:rsid w:val="00A223B2"/>
    <w:rsid w:val="00A22BCF"/>
    <w:rsid w:val="00A231AB"/>
    <w:rsid w:val="00A239D3"/>
    <w:rsid w:val="00A23CE1"/>
    <w:rsid w:val="00A23D39"/>
    <w:rsid w:val="00A23D9B"/>
    <w:rsid w:val="00A23F94"/>
    <w:rsid w:val="00A245ED"/>
    <w:rsid w:val="00A25D4E"/>
    <w:rsid w:val="00A2688C"/>
    <w:rsid w:val="00A27A72"/>
    <w:rsid w:val="00A300FA"/>
    <w:rsid w:val="00A32264"/>
    <w:rsid w:val="00A326FC"/>
    <w:rsid w:val="00A3344B"/>
    <w:rsid w:val="00A336BB"/>
    <w:rsid w:val="00A34116"/>
    <w:rsid w:val="00A34774"/>
    <w:rsid w:val="00A34886"/>
    <w:rsid w:val="00A353E3"/>
    <w:rsid w:val="00A353FA"/>
    <w:rsid w:val="00A35E7B"/>
    <w:rsid w:val="00A35EEB"/>
    <w:rsid w:val="00A361F5"/>
    <w:rsid w:val="00A3643D"/>
    <w:rsid w:val="00A36DF1"/>
    <w:rsid w:val="00A36FCE"/>
    <w:rsid w:val="00A3755E"/>
    <w:rsid w:val="00A37C9B"/>
    <w:rsid w:val="00A4296C"/>
    <w:rsid w:val="00A42EB6"/>
    <w:rsid w:val="00A44891"/>
    <w:rsid w:val="00A452B1"/>
    <w:rsid w:val="00A46462"/>
    <w:rsid w:val="00A466F0"/>
    <w:rsid w:val="00A46E8D"/>
    <w:rsid w:val="00A475F3"/>
    <w:rsid w:val="00A47832"/>
    <w:rsid w:val="00A506D8"/>
    <w:rsid w:val="00A50B61"/>
    <w:rsid w:val="00A51006"/>
    <w:rsid w:val="00A5111D"/>
    <w:rsid w:val="00A519A9"/>
    <w:rsid w:val="00A51ACD"/>
    <w:rsid w:val="00A529C2"/>
    <w:rsid w:val="00A5339F"/>
    <w:rsid w:val="00A53DC8"/>
    <w:rsid w:val="00A53F46"/>
    <w:rsid w:val="00A554CB"/>
    <w:rsid w:val="00A555D3"/>
    <w:rsid w:val="00A5600E"/>
    <w:rsid w:val="00A607AA"/>
    <w:rsid w:val="00A60DB1"/>
    <w:rsid w:val="00A621EC"/>
    <w:rsid w:val="00A6224B"/>
    <w:rsid w:val="00A62C36"/>
    <w:rsid w:val="00A63258"/>
    <w:rsid w:val="00A63703"/>
    <w:rsid w:val="00A64113"/>
    <w:rsid w:val="00A6503E"/>
    <w:rsid w:val="00A663CD"/>
    <w:rsid w:val="00A663F7"/>
    <w:rsid w:val="00A66634"/>
    <w:rsid w:val="00A66FE9"/>
    <w:rsid w:val="00A7178F"/>
    <w:rsid w:val="00A71AB9"/>
    <w:rsid w:val="00A729D6"/>
    <w:rsid w:val="00A74545"/>
    <w:rsid w:val="00A75191"/>
    <w:rsid w:val="00A75F60"/>
    <w:rsid w:val="00A80127"/>
    <w:rsid w:val="00A807A3"/>
    <w:rsid w:val="00A8082B"/>
    <w:rsid w:val="00A83CD7"/>
    <w:rsid w:val="00A83ED9"/>
    <w:rsid w:val="00A845A1"/>
    <w:rsid w:val="00A84928"/>
    <w:rsid w:val="00A86755"/>
    <w:rsid w:val="00A86F95"/>
    <w:rsid w:val="00A87524"/>
    <w:rsid w:val="00A903D1"/>
    <w:rsid w:val="00A90D93"/>
    <w:rsid w:val="00A90EDD"/>
    <w:rsid w:val="00A91A1A"/>
    <w:rsid w:val="00A925E8"/>
    <w:rsid w:val="00A92BAB"/>
    <w:rsid w:val="00A93430"/>
    <w:rsid w:val="00A94CAE"/>
    <w:rsid w:val="00A94ECA"/>
    <w:rsid w:val="00A95594"/>
    <w:rsid w:val="00A9653E"/>
    <w:rsid w:val="00A96612"/>
    <w:rsid w:val="00A97006"/>
    <w:rsid w:val="00AA1CE0"/>
    <w:rsid w:val="00AA1EF5"/>
    <w:rsid w:val="00AA1FF3"/>
    <w:rsid w:val="00AA224A"/>
    <w:rsid w:val="00AA231B"/>
    <w:rsid w:val="00AA321B"/>
    <w:rsid w:val="00AA39F9"/>
    <w:rsid w:val="00AA3A8A"/>
    <w:rsid w:val="00AA3E36"/>
    <w:rsid w:val="00AA4AC0"/>
    <w:rsid w:val="00AA4B86"/>
    <w:rsid w:val="00AA669F"/>
    <w:rsid w:val="00AA6786"/>
    <w:rsid w:val="00AA7C18"/>
    <w:rsid w:val="00AB00B3"/>
    <w:rsid w:val="00AB1221"/>
    <w:rsid w:val="00AB1ACC"/>
    <w:rsid w:val="00AB1CDD"/>
    <w:rsid w:val="00AB1E3F"/>
    <w:rsid w:val="00AB24C0"/>
    <w:rsid w:val="00AB50AD"/>
    <w:rsid w:val="00AB5653"/>
    <w:rsid w:val="00AB5C41"/>
    <w:rsid w:val="00AB5E91"/>
    <w:rsid w:val="00AB6422"/>
    <w:rsid w:val="00AB6A63"/>
    <w:rsid w:val="00AB756C"/>
    <w:rsid w:val="00AC0D39"/>
    <w:rsid w:val="00AC0DF9"/>
    <w:rsid w:val="00AC0FB7"/>
    <w:rsid w:val="00AC16BE"/>
    <w:rsid w:val="00AC1B18"/>
    <w:rsid w:val="00AC211F"/>
    <w:rsid w:val="00AC2150"/>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4F9"/>
    <w:rsid w:val="00AD458D"/>
    <w:rsid w:val="00AD5A0C"/>
    <w:rsid w:val="00AD6991"/>
    <w:rsid w:val="00AD726B"/>
    <w:rsid w:val="00AE1CEC"/>
    <w:rsid w:val="00AE2354"/>
    <w:rsid w:val="00AE25A9"/>
    <w:rsid w:val="00AE27F6"/>
    <w:rsid w:val="00AE3F91"/>
    <w:rsid w:val="00AE408C"/>
    <w:rsid w:val="00AE4722"/>
    <w:rsid w:val="00AE73A7"/>
    <w:rsid w:val="00AE770B"/>
    <w:rsid w:val="00AF0279"/>
    <w:rsid w:val="00AF042C"/>
    <w:rsid w:val="00AF1B7D"/>
    <w:rsid w:val="00AF3144"/>
    <w:rsid w:val="00AF4A7C"/>
    <w:rsid w:val="00AF5817"/>
    <w:rsid w:val="00AF6061"/>
    <w:rsid w:val="00AF611E"/>
    <w:rsid w:val="00AF645E"/>
    <w:rsid w:val="00AF6981"/>
    <w:rsid w:val="00AF729D"/>
    <w:rsid w:val="00AF7662"/>
    <w:rsid w:val="00B026FE"/>
    <w:rsid w:val="00B03D29"/>
    <w:rsid w:val="00B049E8"/>
    <w:rsid w:val="00B057ED"/>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28F6"/>
    <w:rsid w:val="00B2394D"/>
    <w:rsid w:val="00B23D38"/>
    <w:rsid w:val="00B26003"/>
    <w:rsid w:val="00B31E7A"/>
    <w:rsid w:val="00B3229F"/>
    <w:rsid w:val="00B32AB8"/>
    <w:rsid w:val="00B32D05"/>
    <w:rsid w:val="00B337EC"/>
    <w:rsid w:val="00B33999"/>
    <w:rsid w:val="00B3469B"/>
    <w:rsid w:val="00B3472F"/>
    <w:rsid w:val="00B35D11"/>
    <w:rsid w:val="00B36861"/>
    <w:rsid w:val="00B3691E"/>
    <w:rsid w:val="00B36DD4"/>
    <w:rsid w:val="00B4254D"/>
    <w:rsid w:val="00B428E1"/>
    <w:rsid w:val="00B42E50"/>
    <w:rsid w:val="00B42E71"/>
    <w:rsid w:val="00B4311D"/>
    <w:rsid w:val="00B44108"/>
    <w:rsid w:val="00B4492A"/>
    <w:rsid w:val="00B45CE1"/>
    <w:rsid w:val="00B45F41"/>
    <w:rsid w:val="00B4669A"/>
    <w:rsid w:val="00B46A62"/>
    <w:rsid w:val="00B46FF0"/>
    <w:rsid w:val="00B50190"/>
    <w:rsid w:val="00B506DA"/>
    <w:rsid w:val="00B50A1D"/>
    <w:rsid w:val="00B5147C"/>
    <w:rsid w:val="00B51A3E"/>
    <w:rsid w:val="00B52186"/>
    <w:rsid w:val="00B531E1"/>
    <w:rsid w:val="00B53503"/>
    <w:rsid w:val="00B53F58"/>
    <w:rsid w:val="00B54BD9"/>
    <w:rsid w:val="00B55EAC"/>
    <w:rsid w:val="00B5614E"/>
    <w:rsid w:val="00B575F5"/>
    <w:rsid w:val="00B6208F"/>
    <w:rsid w:val="00B62B13"/>
    <w:rsid w:val="00B62FE1"/>
    <w:rsid w:val="00B63669"/>
    <w:rsid w:val="00B63D56"/>
    <w:rsid w:val="00B63EDD"/>
    <w:rsid w:val="00B642AA"/>
    <w:rsid w:val="00B6558C"/>
    <w:rsid w:val="00B65900"/>
    <w:rsid w:val="00B65BDC"/>
    <w:rsid w:val="00B70415"/>
    <w:rsid w:val="00B719A6"/>
    <w:rsid w:val="00B72430"/>
    <w:rsid w:val="00B72978"/>
    <w:rsid w:val="00B72E3A"/>
    <w:rsid w:val="00B731B3"/>
    <w:rsid w:val="00B74C55"/>
    <w:rsid w:val="00B75DFB"/>
    <w:rsid w:val="00B81621"/>
    <w:rsid w:val="00B818E9"/>
    <w:rsid w:val="00B82E2D"/>
    <w:rsid w:val="00B83144"/>
    <w:rsid w:val="00B8456D"/>
    <w:rsid w:val="00B84794"/>
    <w:rsid w:val="00B8536B"/>
    <w:rsid w:val="00B8552E"/>
    <w:rsid w:val="00B8556B"/>
    <w:rsid w:val="00B863B8"/>
    <w:rsid w:val="00B86F2D"/>
    <w:rsid w:val="00B87B82"/>
    <w:rsid w:val="00B90509"/>
    <w:rsid w:val="00B912A1"/>
    <w:rsid w:val="00B91393"/>
    <w:rsid w:val="00B913C2"/>
    <w:rsid w:val="00B9224D"/>
    <w:rsid w:val="00B92E1B"/>
    <w:rsid w:val="00B92EB8"/>
    <w:rsid w:val="00B93B13"/>
    <w:rsid w:val="00B93C91"/>
    <w:rsid w:val="00B93D48"/>
    <w:rsid w:val="00B9587C"/>
    <w:rsid w:val="00B95C89"/>
    <w:rsid w:val="00B95C93"/>
    <w:rsid w:val="00B95CD9"/>
    <w:rsid w:val="00B96983"/>
    <w:rsid w:val="00B970EF"/>
    <w:rsid w:val="00B9723C"/>
    <w:rsid w:val="00BA0C41"/>
    <w:rsid w:val="00BA1249"/>
    <w:rsid w:val="00BA208E"/>
    <w:rsid w:val="00BA21A2"/>
    <w:rsid w:val="00BA4AF5"/>
    <w:rsid w:val="00BA5171"/>
    <w:rsid w:val="00BA52F3"/>
    <w:rsid w:val="00BA5603"/>
    <w:rsid w:val="00BA5861"/>
    <w:rsid w:val="00BA5A8B"/>
    <w:rsid w:val="00BA5ACE"/>
    <w:rsid w:val="00BA5DC6"/>
    <w:rsid w:val="00BA5F2A"/>
    <w:rsid w:val="00BA6D8B"/>
    <w:rsid w:val="00BB013F"/>
    <w:rsid w:val="00BB03DD"/>
    <w:rsid w:val="00BB03E0"/>
    <w:rsid w:val="00BB09F7"/>
    <w:rsid w:val="00BB0C5A"/>
    <w:rsid w:val="00BB1713"/>
    <w:rsid w:val="00BB1B81"/>
    <w:rsid w:val="00BB1B9A"/>
    <w:rsid w:val="00BB295B"/>
    <w:rsid w:val="00BB38BB"/>
    <w:rsid w:val="00BB56EE"/>
    <w:rsid w:val="00BB6C68"/>
    <w:rsid w:val="00BB6D16"/>
    <w:rsid w:val="00BB7225"/>
    <w:rsid w:val="00BB7705"/>
    <w:rsid w:val="00BB7E59"/>
    <w:rsid w:val="00BB7E95"/>
    <w:rsid w:val="00BC04CD"/>
    <w:rsid w:val="00BC07C3"/>
    <w:rsid w:val="00BC2799"/>
    <w:rsid w:val="00BC2ACC"/>
    <w:rsid w:val="00BC2F3C"/>
    <w:rsid w:val="00BC41FE"/>
    <w:rsid w:val="00BC65B8"/>
    <w:rsid w:val="00BD05BD"/>
    <w:rsid w:val="00BD0950"/>
    <w:rsid w:val="00BD0A21"/>
    <w:rsid w:val="00BD14CD"/>
    <w:rsid w:val="00BD1E99"/>
    <w:rsid w:val="00BD2501"/>
    <w:rsid w:val="00BD2C77"/>
    <w:rsid w:val="00BD2F5E"/>
    <w:rsid w:val="00BD435D"/>
    <w:rsid w:val="00BD54D4"/>
    <w:rsid w:val="00BD5C8F"/>
    <w:rsid w:val="00BD61E0"/>
    <w:rsid w:val="00BD66CB"/>
    <w:rsid w:val="00BD66F2"/>
    <w:rsid w:val="00BD7B31"/>
    <w:rsid w:val="00BE1698"/>
    <w:rsid w:val="00BE1A44"/>
    <w:rsid w:val="00BE23AD"/>
    <w:rsid w:val="00BE3057"/>
    <w:rsid w:val="00BE53E3"/>
    <w:rsid w:val="00BE5C3B"/>
    <w:rsid w:val="00BE61E9"/>
    <w:rsid w:val="00BE6221"/>
    <w:rsid w:val="00BE73F2"/>
    <w:rsid w:val="00BF0444"/>
    <w:rsid w:val="00BF10E7"/>
    <w:rsid w:val="00BF1A34"/>
    <w:rsid w:val="00BF2CFB"/>
    <w:rsid w:val="00BF2FCE"/>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68A9"/>
    <w:rsid w:val="00C0762D"/>
    <w:rsid w:val="00C118B4"/>
    <w:rsid w:val="00C12782"/>
    <w:rsid w:val="00C12EF2"/>
    <w:rsid w:val="00C135C5"/>
    <w:rsid w:val="00C13FCD"/>
    <w:rsid w:val="00C146DA"/>
    <w:rsid w:val="00C1522C"/>
    <w:rsid w:val="00C16188"/>
    <w:rsid w:val="00C164F7"/>
    <w:rsid w:val="00C17604"/>
    <w:rsid w:val="00C2093E"/>
    <w:rsid w:val="00C213CE"/>
    <w:rsid w:val="00C2292D"/>
    <w:rsid w:val="00C22BFF"/>
    <w:rsid w:val="00C22D1D"/>
    <w:rsid w:val="00C22DC1"/>
    <w:rsid w:val="00C23288"/>
    <w:rsid w:val="00C23D81"/>
    <w:rsid w:val="00C243C0"/>
    <w:rsid w:val="00C24AAE"/>
    <w:rsid w:val="00C300B9"/>
    <w:rsid w:val="00C3072C"/>
    <w:rsid w:val="00C308C2"/>
    <w:rsid w:val="00C310F2"/>
    <w:rsid w:val="00C323DE"/>
    <w:rsid w:val="00C355AC"/>
    <w:rsid w:val="00C356C7"/>
    <w:rsid w:val="00C37B30"/>
    <w:rsid w:val="00C413EB"/>
    <w:rsid w:val="00C421E4"/>
    <w:rsid w:val="00C439D9"/>
    <w:rsid w:val="00C4496F"/>
    <w:rsid w:val="00C457DE"/>
    <w:rsid w:val="00C45831"/>
    <w:rsid w:val="00C4603E"/>
    <w:rsid w:val="00C461F9"/>
    <w:rsid w:val="00C46546"/>
    <w:rsid w:val="00C47892"/>
    <w:rsid w:val="00C47C0C"/>
    <w:rsid w:val="00C5021B"/>
    <w:rsid w:val="00C52554"/>
    <w:rsid w:val="00C5272C"/>
    <w:rsid w:val="00C53A98"/>
    <w:rsid w:val="00C5502C"/>
    <w:rsid w:val="00C55051"/>
    <w:rsid w:val="00C55551"/>
    <w:rsid w:val="00C55B29"/>
    <w:rsid w:val="00C570E1"/>
    <w:rsid w:val="00C60B7D"/>
    <w:rsid w:val="00C60DF0"/>
    <w:rsid w:val="00C61090"/>
    <w:rsid w:val="00C6277A"/>
    <w:rsid w:val="00C63568"/>
    <w:rsid w:val="00C65111"/>
    <w:rsid w:val="00C66927"/>
    <w:rsid w:val="00C677F3"/>
    <w:rsid w:val="00C71604"/>
    <w:rsid w:val="00C71ACC"/>
    <w:rsid w:val="00C7212E"/>
    <w:rsid w:val="00C72BD1"/>
    <w:rsid w:val="00C72C0D"/>
    <w:rsid w:val="00C732C8"/>
    <w:rsid w:val="00C7422A"/>
    <w:rsid w:val="00C74488"/>
    <w:rsid w:val="00C75AD4"/>
    <w:rsid w:val="00C76971"/>
    <w:rsid w:val="00C76B4B"/>
    <w:rsid w:val="00C770DE"/>
    <w:rsid w:val="00C777B1"/>
    <w:rsid w:val="00C778E5"/>
    <w:rsid w:val="00C7796C"/>
    <w:rsid w:val="00C80452"/>
    <w:rsid w:val="00C80B7A"/>
    <w:rsid w:val="00C81835"/>
    <w:rsid w:val="00C81A47"/>
    <w:rsid w:val="00C8238F"/>
    <w:rsid w:val="00C83B7E"/>
    <w:rsid w:val="00C83BFC"/>
    <w:rsid w:val="00C85FD2"/>
    <w:rsid w:val="00C863BF"/>
    <w:rsid w:val="00C87867"/>
    <w:rsid w:val="00C910C6"/>
    <w:rsid w:val="00C91582"/>
    <w:rsid w:val="00C915C4"/>
    <w:rsid w:val="00C93B84"/>
    <w:rsid w:val="00C9442E"/>
    <w:rsid w:val="00C95A4D"/>
    <w:rsid w:val="00C9614A"/>
    <w:rsid w:val="00C96179"/>
    <w:rsid w:val="00C96905"/>
    <w:rsid w:val="00C97D04"/>
    <w:rsid w:val="00CA0E97"/>
    <w:rsid w:val="00CA1641"/>
    <w:rsid w:val="00CA1C0B"/>
    <w:rsid w:val="00CA29BE"/>
    <w:rsid w:val="00CA2A43"/>
    <w:rsid w:val="00CA335E"/>
    <w:rsid w:val="00CA3669"/>
    <w:rsid w:val="00CA46A2"/>
    <w:rsid w:val="00CA50F1"/>
    <w:rsid w:val="00CA6364"/>
    <w:rsid w:val="00CB1F73"/>
    <w:rsid w:val="00CB20AE"/>
    <w:rsid w:val="00CB20D2"/>
    <w:rsid w:val="00CB2A68"/>
    <w:rsid w:val="00CB32E9"/>
    <w:rsid w:val="00CB4AB5"/>
    <w:rsid w:val="00CB63E0"/>
    <w:rsid w:val="00CB72B0"/>
    <w:rsid w:val="00CC00A8"/>
    <w:rsid w:val="00CC0630"/>
    <w:rsid w:val="00CC1BF7"/>
    <w:rsid w:val="00CC1F44"/>
    <w:rsid w:val="00CC2099"/>
    <w:rsid w:val="00CC22A1"/>
    <w:rsid w:val="00CC3100"/>
    <w:rsid w:val="00CC3E9C"/>
    <w:rsid w:val="00CC413F"/>
    <w:rsid w:val="00CC424D"/>
    <w:rsid w:val="00CC4887"/>
    <w:rsid w:val="00CC525B"/>
    <w:rsid w:val="00CC599E"/>
    <w:rsid w:val="00CC77FA"/>
    <w:rsid w:val="00CC7F60"/>
    <w:rsid w:val="00CD05AE"/>
    <w:rsid w:val="00CD22BD"/>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1EB1"/>
    <w:rsid w:val="00CF2EE6"/>
    <w:rsid w:val="00CF3739"/>
    <w:rsid w:val="00CF5713"/>
    <w:rsid w:val="00CF63F2"/>
    <w:rsid w:val="00CF7339"/>
    <w:rsid w:val="00CF74F6"/>
    <w:rsid w:val="00CF7562"/>
    <w:rsid w:val="00D00843"/>
    <w:rsid w:val="00D00906"/>
    <w:rsid w:val="00D00D4C"/>
    <w:rsid w:val="00D00F18"/>
    <w:rsid w:val="00D00F73"/>
    <w:rsid w:val="00D0209F"/>
    <w:rsid w:val="00D02869"/>
    <w:rsid w:val="00D02F66"/>
    <w:rsid w:val="00D03657"/>
    <w:rsid w:val="00D03957"/>
    <w:rsid w:val="00D06435"/>
    <w:rsid w:val="00D06561"/>
    <w:rsid w:val="00D072B8"/>
    <w:rsid w:val="00D07564"/>
    <w:rsid w:val="00D102EC"/>
    <w:rsid w:val="00D10F61"/>
    <w:rsid w:val="00D10FB7"/>
    <w:rsid w:val="00D11C4B"/>
    <w:rsid w:val="00D1212A"/>
    <w:rsid w:val="00D12309"/>
    <w:rsid w:val="00D13D6D"/>
    <w:rsid w:val="00D15530"/>
    <w:rsid w:val="00D1711E"/>
    <w:rsid w:val="00D172E6"/>
    <w:rsid w:val="00D2046B"/>
    <w:rsid w:val="00D2056B"/>
    <w:rsid w:val="00D20B3C"/>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57B9"/>
    <w:rsid w:val="00D361F0"/>
    <w:rsid w:val="00D36452"/>
    <w:rsid w:val="00D37D2C"/>
    <w:rsid w:val="00D40059"/>
    <w:rsid w:val="00D40945"/>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0FF3"/>
    <w:rsid w:val="00D6168C"/>
    <w:rsid w:val="00D621AE"/>
    <w:rsid w:val="00D62773"/>
    <w:rsid w:val="00D64DE7"/>
    <w:rsid w:val="00D65BCD"/>
    <w:rsid w:val="00D7060A"/>
    <w:rsid w:val="00D7339C"/>
    <w:rsid w:val="00D73792"/>
    <w:rsid w:val="00D73A7F"/>
    <w:rsid w:val="00D74E37"/>
    <w:rsid w:val="00D74EDB"/>
    <w:rsid w:val="00D75521"/>
    <w:rsid w:val="00D759E4"/>
    <w:rsid w:val="00D75FE5"/>
    <w:rsid w:val="00D7616B"/>
    <w:rsid w:val="00D77148"/>
    <w:rsid w:val="00D7776D"/>
    <w:rsid w:val="00D77C0F"/>
    <w:rsid w:val="00D77D41"/>
    <w:rsid w:val="00D80291"/>
    <w:rsid w:val="00D81022"/>
    <w:rsid w:val="00D81C8A"/>
    <w:rsid w:val="00D82678"/>
    <w:rsid w:val="00D82E86"/>
    <w:rsid w:val="00D83B01"/>
    <w:rsid w:val="00D85526"/>
    <w:rsid w:val="00D858B6"/>
    <w:rsid w:val="00D86867"/>
    <w:rsid w:val="00D87F7F"/>
    <w:rsid w:val="00D91701"/>
    <w:rsid w:val="00D9250A"/>
    <w:rsid w:val="00D92F8D"/>
    <w:rsid w:val="00D93510"/>
    <w:rsid w:val="00D93B82"/>
    <w:rsid w:val="00D9457B"/>
    <w:rsid w:val="00D945F9"/>
    <w:rsid w:val="00D948CE"/>
    <w:rsid w:val="00D9515B"/>
    <w:rsid w:val="00D96FA5"/>
    <w:rsid w:val="00DA15B2"/>
    <w:rsid w:val="00DA1B95"/>
    <w:rsid w:val="00DA33D5"/>
    <w:rsid w:val="00DA4ACE"/>
    <w:rsid w:val="00DA528A"/>
    <w:rsid w:val="00DA575B"/>
    <w:rsid w:val="00DA7097"/>
    <w:rsid w:val="00DB0A4C"/>
    <w:rsid w:val="00DB2DA4"/>
    <w:rsid w:val="00DB3671"/>
    <w:rsid w:val="00DB3D4E"/>
    <w:rsid w:val="00DB5942"/>
    <w:rsid w:val="00DB7710"/>
    <w:rsid w:val="00DC0ADF"/>
    <w:rsid w:val="00DC19B8"/>
    <w:rsid w:val="00DC267A"/>
    <w:rsid w:val="00DC2C71"/>
    <w:rsid w:val="00DC2CAC"/>
    <w:rsid w:val="00DC3365"/>
    <w:rsid w:val="00DC3F06"/>
    <w:rsid w:val="00DC5898"/>
    <w:rsid w:val="00DC58DB"/>
    <w:rsid w:val="00DC68AB"/>
    <w:rsid w:val="00DD0068"/>
    <w:rsid w:val="00DD33E3"/>
    <w:rsid w:val="00DD3D32"/>
    <w:rsid w:val="00DD40A3"/>
    <w:rsid w:val="00DD51A6"/>
    <w:rsid w:val="00DE0203"/>
    <w:rsid w:val="00DE1368"/>
    <w:rsid w:val="00DE39C7"/>
    <w:rsid w:val="00DE4BD5"/>
    <w:rsid w:val="00DE5889"/>
    <w:rsid w:val="00DE5D07"/>
    <w:rsid w:val="00DE7741"/>
    <w:rsid w:val="00DF0BDD"/>
    <w:rsid w:val="00DF0D2E"/>
    <w:rsid w:val="00DF2285"/>
    <w:rsid w:val="00DF319C"/>
    <w:rsid w:val="00DF331E"/>
    <w:rsid w:val="00DF3EFD"/>
    <w:rsid w:val="00DF43F2"/>
    <w:rsid w:val="00DF65EC"/>
    <w:rsid w:val="00DF74C9"/>
    <w:rsid w:val="00E013C6"/>
    <w:rsid w:val="00E01879"/>
    <w:rsid w:val="00E02606"/>
    <w:rsid w:val="00E028AB"/>
    <w:rsid w:val="00E0327C"/>
    <w:rsid w:val="00E0341F"/>
    <w:rsid w:val="00E036BE"/>
    <w:rsid w:val="00E03E9A"/>
    <w:rsid w:val="00E05051"/>
    <w:rsid w:val="00E0598C"/>
    <w:rsid w:val="00E05A95"/>
    <w:rsid w:val="00E06063"/>
    <w:rsid w:val="00E0655B"/>
    <w:rsid w:val="00E06E54"/>
    <w:rsid w:val="00E06F45"/>
    <w:rsid w:val="00E074AD"/>
    <w:rsid w:val="00E10AC8"/>
    <w:rsid w:val="00E1140A"/>
    <w:rsid w:val="00E119A6"/>
    <w:rsid w:val="00E14CDB"/>
    <w:rsid w:val="00E14D4A"/>
    <w:rsid w:val="00E157C9"/>
    <w:rsid w:val="00E157F1"/>
    <w:rsid w:val="00E17DC2"/>
    <w:rsid w:val="00E17DDA"/>
    <w:rsid w:val="00E20EF5"/>
    <w:rsid w:val="00E20F93"/>
    <w:rsid w:val="00E21656"/>
    <w:rsid w:val="00E225AC"/>
    <w:rsid w:val="00E22E82"/>
    <w:rsid w:val="00E230EE"/>
    <w:rsid w:val="00E247A8"/>
    <w:rsid w:val="00E25224"/>
    <w:rsid w:val="00E25AB4"/>
    <w:rsid w:val="00E26988"/>
    <w:rsid w:val="00E26BC9"/>
    <w:rsid w:val="00E27A5E"/>
    <w:rsid w:val="00E31088"/>
    <w:rsid w:val="00E328BA"/>
    <w:rsid w:val="00E331AF"/>
    <w:rsid w:val="00E3391A"/>
    <w:rsid w:val="00E33943"/>
    <w:rsid w:val="00E339AE"/>
    <w:rsid w:val="00E350A0"/>
    <w:rsid w:val="00E35BC2"/>
    <w:rsid w:val="00E36AD3"/>
    <w:rsid w:val="00E371D7"/>
    <w:rsid w:val="00E377DC"/>
    <w:rsid w:val="00E42985"/>
    <w:rsid w:val="00E42F6B"/>
    <w:rsid w:val="00E43495"/>
    <w:rsid w:val="00E4498A"/>
    <w:rsid w:val="00E450AF"/>
    <w:rsid w:val="00E45BBC"/>
    <w:rsid w:val="00E47D89"/>
    <w:rsid w:val="00E5002D"/>
    <w:rsid w:val="00E50603"/>
    <w:rsid w:val="00E5145F"/>
    <w:rsid w:val="00E51692"/>
    <w:rsid w:val="00E51702"/>
    <w:rsid w:val="00E52723"/>
    <w:rsid w:val="00E538EB"/>
    <w:rsid w:val="00E53AE7"/>
    <w:rsid w:val="00E542F6"/>
    <w:rsid w:val="00E5479C"/>
    <w:rsid w:val="00E55096"/>
    <w:rsid w:val="00E55245"/>
    <w:rsid w:val="00E55B66"/>
    <w:rsid w:val="00E55DB5"/>
    <w:rsid w:val="00E568CA"/>
    <w:rsid w:val="00E56AD1"/>
    <w:rsid w:val="00E577B7"/>
    <w:rsid w:val="00E57980"/>
    <w:rsid w:val="00E60569"/>
    <w:rsid w:val="00E61333"/>
    <w:rsid w:val="00E63B4E"/>
    <w:rsid w:val="00E642D9"/>
    <w:rsid w:val="00E6726D"/>
    <w:rsid w:val="00E679A2"/>
    <w:rsid w:val="00E711EA"/>
    <w:rsid w:val="00E71224"/>
    <w:rsid w:val="00E739F6"/>
    <w:rsid w:val="00E73B8F"/>
    <w:rsid w:val="00E741C2"/>
    <w:rsid w:val="00E7420B"/>
    <w:rsid w:val="00E75610"/>
    <w:rsid w:val="00E758A2"/>
    <w:rsid w:val="00E75DC1"/>
    <w:rsid w:val="00E767AB"/>
    <w:rsid w:val="00E76C0F"/>
    <w:rsid w:val="00E77220"/>
    <w:rsid w:val="00E77784"/>
    <w:rsid w:val="00E77BCC"/>
    <w:rsid w:val="00E808C8"/>
    <w:rsid w:val="00E812E3"/>
    <w:rsid w:val="00E81BCC"/>
    <w:rsid w:val="00E821C8"/>
    <w:rsid w:val="00E822CA"/>
    <w:rsid w:val="00E82CF5"/>
    <w:rsid w:val="00E82FAE"/>
    <w:rsid w:val="00E83FEA"/>
    <w:rsid w:val="00E87B5F"/>
    <w:rsid w:val="00E90EA0"/>
    <w:rsid w:val="00E91D7B"/>
    <w:rsid w:val="00E928DB"/>
    <w:rsid w:val="00E952FC"/>
    <w:rsid w:val="00E95550"/>
    <w:rsid w:val="00E95C4F"/>
    <w:rsid w:val="00EA1207"/>
    <w:rsid w:val="00EA15B7"/>
    <w:rsid w:val="00EA2C49"/>
    <w:rsid w:val="00EA32D4"/>
    <w:rsid w:val="00EA4325"/>
    <w:rsid w:val="00EA61FB"/>
    <w:rsid w:val="00EA78DA"/>
    <w:rsid w:val="00EA794D"/>
    <w:rsid w:val="00EB10E9"/>
    <w:rsid w:val="00EB1F25"/>
    <w:rsid w:val="00EB2D0F"/>
    <w:rsid w:val="00EB31B1"/>
    <w:rsid w:val="00EB3234"/>
    <w:rsid w:val="00EB362D"/>
    <w:rsid w:val="00EB3A60"/>
    <w:rsid w:val="00EB3DF2"/>
    <w:rsid w:val="00EB40A2"/>
    <w:rsid w:val="00EB4653"/>
    <w:rsid w:val="00EB4E61"/>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0BA6"/>
    <w:rsid w:val="00ED10AB"/>
    <w:rsid w:val="00ED2030"/>
    <w:rsid w:val="00ED2111"/>
    <w:rsid w:val="00ED2353"/>
    <w:rsid w:val="00ED35B7"/>
    <w:rsid w:val="00ED3E53"/>
    <w:rsid w:val="00ED3EC2"/>
    <w:rsid w:val="00ED452A"/>
    <w:rsid w:val="00ED4B49"/>
    <w:rsid w:val="00ED5307"/>
    <w:rsid w:val="00ED755A"/>
    <w:rsid w:val="00EE07EB"/>
    <w:rsid w:val="00EE11F3"/>
    <w:rsid w:val="00EE20F7"/>
    <w:rsid w:val="00EE2587"/>
    <w:rsid w:val="00EE2BB1"/>
    <w:rsid w:val="00EE407D"/>
    <w:rsid w:val="00EE5275"/>
    <w:rsid w:val="00EE5316"/>
    <w:rsid w:val="00EE5944"/>
    <w:rsid w:val="00EE6832"/>
    <w:rsid w:val="00EE6911"/>
    <w:rsid w:val="00EE6AAE"/>
    <w:rsid w:val="00EF0014"/>
    <w:rsid w:val="00EF0184"/>
    <w:rsid w:val="00EF0572"/>
    <w:rsid w:val="00EF0BFE"/>
    <w:rsid w:val="00EF5D14"/>
    <w:rsid w:val="00EF60D7"/>
    <w:rsid w:val="00EF665A"/>
    <w:rsid w:val="00F00A92"/>
    <w:rsid w:val="00F01413"/>
    <w:rsid w:val="00F02840"/>
    <w:rsid w:val="00F0612C"/>
    <w:rsid w:val="00F06D3C"/>
    <w:rsid w:val="00F0785C"/>
    <w:rsid w:val="00F1151A"/>
    <w:rsid w:val="00F11C49"/>
    <w:rsid w:val="00F1268F"/>
    <w:rsid w:val="00F13C3C"/>
    <w:rsid w:val="00F14BA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C41"/>
    <w:rsid w:val="00F24D12"/>
    <w:rsid w:val="00F252CD"/>
    <w:rsid w:val="00F2534E"/>
    <w:rsid w:val="00F25478"/>
    <w:rsid w:val="00F25BF3"/>
    <w:rsid w:val="00F27042"/>
    <w:rsid w:val="00F30F6D"/>
    <w:rsid w:val="00F349A6"/>
    <w:rsid w:val="00F34F9C"/>
    <w:rsid w:val="00F35F01"/>
    <w:rsid w:val="00F37B0F"/>
    <w:rsid w:val="00F401F9"/>
    <w:rsid w:val="00F407AA"/>
    <w:rsid w:val="00F409B2"/>
    <w:rsid w:val="00F41D32"/>
    <w:rsid w:val="00F420C5"/>
    <w:rsid w:val="00F42C5F"/>
    <w:rsid w:val="00F42CC0"/>
    <w:rsid w:val="00F42DF0"/>
    <w:rsid w:val="00F4374C"/>
    <w:rsid w:val="00F45A9E"/>
    <w:rsid w:val="00F474EA"/>
    <w:rsid w:val="00F47630"/>
    <w:rsid w:val="00F50ABF"/>
    <w:rsid w:val="00F50D3C"/>
    <w:rsid w:val="00F50DF4"/>
    <w:rsid w:val="00F510E3"/>
    <w:rsid w:val="00F5161D"/>
    <w:rsid w:val="00F51C9F"/>
    <w:rsid w:val="00F52F74"/>
    <w:rsid w:val="00F5448A"/>
    <w:rsid w:val="00F54931"/>
    <w:rsid w:val="00F56191"/>
    <w:rsid w:val="00F57036"/>
    <w:rsid w:val="00F5751C"/>
    <w:rsid w:val="00F57ABC"/>
    <w:rsid w:val="00F57AC5"/>
    <w:rsid w:val="00F60D09"/>
    <w:rsid w:val="00F60EBA"/>
    <w:rsid w:val="00F61013"/>
    <w:rsid w:val="00F61177"/>
    <w:rsid w:val="00F6182E"/>
    <w:rsid w:val="00F61840"/>
    <w:rsid w:val="00F61923"/>
    <w:rsid w:val="00F630A8"/>
    <w:rsid w:val="00F651FB"/>
    <w:rsid w:val="00F66926"/>
    <w:rsid w:val="00F670BD"/>
    <w:rsid w:val="00F70445"/>
    <w:rsid w:val="00F70B05"/>
    <w:rsid w:val="00F718DB"/>
    <w:rsid w:val="00F720A0"/>
    <w:rsid w:val="00F72A75"/>
    <w:rsid w:val="00F72C67"/>
    <w:rsid w:val="00F735C0"/>
    <w:rsid w:val="00F73614"/>
    <w:rsid w:val="00F73B02"/>
    <w:rsid w:val="00F73B67"/>
    <w:rsid w:val="00F749A4"/>
    <w:rsid w:val="00F7526D"/>
    <w:rsid w:val="00F778C6"/>
    <w:rsid w:val="00F77ADC"/>
    <w:rsid w:val="00F80A3D"/>
    <w:rsid w:val="00F81A75"/>
    <w:rsid w:val="00F827C2"/>
    <w:rsid w:val="00F84854"/>
    <w:rsid w:val="00F84918"/>
    <w:rsid w:val="00F86446"/>
    <w:rsid w:val="00F86721"/>
    <w:rsid w:val="00F86CA8"/>
    <w:rsid w:val="00F87193"/>
    <w:rsid w:val="00F8744A"/>
    <w:rsid w:val="00F90562"/>
    <w:rsid w:val="00F95E3B"/>
    <w:rsid w:val="00F9739D"/>
    <w:rsid w:val="00F979A2"/>
    <w:rsid w:val="00F97B22"/>
    <w:rsid w:val="00F97F72"/>
    <w:rsid w:val="00FA0EC3"/>
    <w:rsid w:val="00FA1589"/>
    <w:rsid w:val="00FA1592"/>
    <w:rsid w:val="00FA231F"/>
    <w:rsid w:val="00FA29D0"/>
    <w:rsid w:val="00FA3555"/>
    <w:rsid w:val="00FA3CC9"/>
    <w:rsid w:val="00FA4025"/>
    <w:rsid w:val="00FA5067"/>
    <w:rsid w:val="00FA5682"/>
    <w:rsid w:val="00FA60C8"/>
    <w:rsid w:val="00FA7F14"/>
    <w:rsid w:val="00FB0F41"/>
    <w:rsid w:val="00FB149C"/>
    <w:rsid w:val="00FB39C6"/>
    <w:rsid w:val="00FB3A29"/>
    <w:rsid w:val="00FB5749"/>
    <w:rsid w:val="00FB616B"/>
    <w:rsid w:val="00FB73DB"/>
    <w:rsid w:val="00FC2D5B"/>
    <w:rsid w:val="00FC2DA9"/>
    <w:rsid w:val="00FC3350"/>
    <w:rsid w:val="00FC382B"/>
    <w:rsid w:val="00FC60C5"/>
    <w:rsid w:val="00FC6A8B"/>
    <w:rsid w:val="00FC76F4"/>
    <w:rsid w:val="00FD0FFE"/>
    <w:rsid w:val="00FD1D84"/>
    <w:rsid w:val="00FD416D"/>
    <w:rsid w:val="00FD4300"/>
    <w:rsid w:val="00FD4EF0"/>
    <w:rsid w:val="00FD5550"/>
    <w:rsid w:val="00FD6C74"/>
    <w:rsid w:val="00FD72EE"/>
    <w:rsid w:val="00FD762A"/>
    <w:rsid w:val="00FE195E"/>
    <w:rsid w:val="00FE3288"/>
    <w:rsid w:val="00FE62A3"/>
    <w:rsid w:val="00FE670F"/>
    <w:rsid w:val="00FE6879"/>
    <w:rsid w:val="00FE6975"/>
    <w:rsid w:val="00FF03BC"/>
    <w:rsid w:val="00FF39ED"/>
    <w:rsid w:val="00FF3C20"/>
    <w:rsid w:val="00FF453A"/>
    <w:rsid w:val="00FF4840"/>
    <w:rsid w:val="00FF5B64"/>
    <w:rsid w:val="00FF613F"/>
    <w:rsid w:val="00FF6594"/>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877E576A-79DD-4D9E-840C-9937B83A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8C"/>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1048CF"/>
  </w:style>
  <w:style w:type="paragraph" w:customStyle="1" w:styleId="BL">
    <w:name w:val="BL"/>
    <w:basedOn w:val="Normal"/>
    <w:rsid w:val="008F01F2"/>
    <w:pPr>
      <w:widowControl w:val="0"/>
      <w:numPr>
        <w:numId w:val="10"/>
      </w:numPr>
      <w:tabs>
        <w:tab w:val="left" w:pos="851"/>
        <w:tab w:val="right" w:pos="10260"/>
      </w:tabs>
      <w:spacing w:after="180"/>
      <w:ind w:left="851" w:right="612"/>
    </w:pPr>
    <w:rPr>
      <w:rFonts w:eastAsiaTheme="minorEastAsia"/>
      <w:b/>
      <w:lang w:eastAsia="en-GB"/>
    </w:rPr>
  </w:style>
  <w:style w:type="character" w:styleId="Hyperlink">
    <w:name w:val="Hyperlink"/>
    <w:basedOn w:val="DefaultParagraphFont"/>
    <w:uiPriority w:val="99"/>
    <w:unhideWhenUsed/>
    <w:rsid w:val="00907BFD"/>
    <w:rPr>
      <w:color w:val="0563C1" w:themeColor="hyperlink"/>
      <w:u w:val="single"/>
    </w:rPr>
  </w:style>
  <w:style w:type="character" w:customStyle="1" w:styleId="1">
    <w:name w:val="未处理的提及1"/>
    <w:basedOn w:val="DefaultParagraphFont"/>
    <w:uiPriority w:val="99"/>
    <w:semiHidden/>
    <w:unhideWhenUsed/>
    <w:rsid w:val="00907BFD"/>
    <w:rPr>
      <w:color w:val="605E5C"/>
      <w:shd w:val="clear" w:color="auto" w:fill="E1DFDD"/>
    </w:rPr>
  </w:style>
  <w:style w:type="character" w:styleId="FollowedHyperlink">
    <w:name w:val="FollowedHyperlink"/>
    <w:basedOn w:val="DefaultParagraphFont"/>
    <w:uiPriority w:val="99"/>
    <w:semiHidden/>
    <w:unhideWhenUsed/>
    <w:rsid w:val="00907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365163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29bis%5D/%5BPOST129bis%5D%5B015%5D%5BAI%20PHY%5D%2037.355%20Running%20CR%20(Qualcomm)/doc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0C524875-1BAF-4AFB-BC86-6276D82B3BC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1445</TotalTime>
  <Pages>21</Pages>
  <Words>8242</Words>
  <Characters>46986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RAN2#130</cp:lastModifiedBy>
  <cp:revision>224</cp:revision>
  <dcterms:created xsi:type="dcterms:W3CDTF">2025-05-02T00:57:00Z</dcterms:created>
  <dcterms:modified xsi:type="dcterms:W3CDTF">2025-05-03T08:55:00Z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d44add00259b11f08000193a0000193a">
    <vt:lpwstr>CWM1SUY90XkhWrPEA0En+w/2QEK1sYy4Gr5mEA2jqBwiz5o2JFHQW9+pSjS1SBKMgrweiOYODGdiRYE0/lpiwJ5Cg==</vt:lpwstr>
  </property>
</Properties>
</file>