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D03A" w14:textId="00BEA807"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130</w:t>
      </w:r>
      <w:r w:rsidRPr="00F90553">
        <w:rPr>
          <w:i/>
          <w:sz w:val="28"/>
        </w:rPr>
        <w:tab/>
      </w:r>
      <w:r w:rsidR="00F92C2C" w:rsidRPr="00F92C2C">
        <w:rPr>
          <w:rFonts w:cs="Arial"/>
          <w:b/>
          <w:bCs/>
          <w:i/>
          <w:iCs/>
          <w:sz w:val="26"/>
          <w:szCs w:val="26"/>
        </w:rPr>
        <w:t>R2-250</w:t>
      </w:r>
      <w:r w:rsidR="00154AE4">
        <w:rPr>
          <w:rFonts w:cs="Arial"/>
          <w:b/>
          <w:bCs/>
          <w:i/>
          <w:iCs/>
          <w:sz w:val="26"/>
          <w:szCs w:val="26"/>
        </w:rPr>
        <w:t>xxxx</w:t>
      </w:r>
    </w:p>
    <w:p w14:paraId="011C37DF" w14:textId="221ED5F8" w:rsidR="008B19A6" w:rsidRDefault="0007535F" w:rsidP="003D7BB9">
      <w:pPr>
        <w:keepNext/>
        <w:keepLines/>
        <w:tabs>
          <w:tab w:val="left" w:pos="1985"/>
          <w:tab w:val="left" w:pos="5670"/>
        </w:tabs>
        <w:rPr>
          <w:rFonts w:ascii="Arial" w:hAnsi="Arial" w:cs="Arial"/>
          <w:sz w:val="24"/>
          <w:szCs w:val="24"/>
        </w:rPr>
      </w:pPr>
      <w:r w:rsidRPr="0007535F">
        <w:rPr>
          <w:rFonts w:ascii="Arial" w:hAnsi="Arial" w:cs="Arial"/>
          <w:sz w:val="24"/>
          <w:szCs w:val="24"/>
        </w:rPr>
        <w:t>St Julian’s, Malta</w:t>
      </w:r>
      <w:r w:rsidR="008B19A6" w:rsidRPr="008B19A6">
        <w:rPr>
          <w:rFonts w:ascii="Arial" w:hAnsi="Arial" w:cs="Arial"/>
          <w:sz w:val="24"/>
          <w:szCs w:val="24"/>
        </w:rPr>
        <w:t xml:space="preserve">, </w:t>
      </w:r>
      <w:r>
        <w:rPr>
          <w:rFonts w:ascii="Arial" w:hAnsi="Arial" w:cs="Arial"/>
          <w:sz w:val="24"/>
          <w:szCs w:val="24"/>
        </w:rPr>
        <w:t>May</w:t>
      </w:r>
      <w:r w:rsidR="008B19A6" w:rsidRPr="008B19A6">
        <w:rPr>
          <w:rFonts w:ascii="Arial" w:hAnsi="Arial" w:cs="Arial"/>
          <w:sz w:val="24"/>
          <w:szCs w:val="24"/>
        </w:rPr>
        <w:t xml:space="preserve"> </w:t>
      </w:r>
      <w:r>
        <w:rPr>
          <w:rFonts w:ascii="Arial" w:hAnsi="Arial" w:cs="Arial"/>
          <w:sz w:val="24"/>
          <w:szCs w:val="24"/>
        </w:rPr>
        <w:t>19</w:t>
      </w:r>
      <w:r w:rsidR="008B19A6" w:rsidRPr="008B19A6">
        <w:rPr>
          <w:rFonts w:ascii="Arial" w:hAnsi="Arial" w:cs="Arial"/>
          <w:sz w:val="24"/>
          <w:szCs w:val="24"/>
        </w:rPr>
        <w:t xml:space="preserve"> - </w:t>
      </w:r>
      <w:r>
        <w:rPr>
          <w:rFonts w:ascii="Arial" w:hAnsi="Arial" w:cs="Arial"/>
          <w:sz w:val="24"/>
          <w:szCs w:val="24"/>
        </w:rPr>
        <w:t>23</w:t>
      </w:r>
      <w:r w:rsidR="008B19A6" w:rsidRPr="008B19A6">
        <w:rPr>
          <w:rFonts w:ascii="Arial" w:hAnsi="Arial" w:cs="Arial"/>
          <w:sz w:val="24"/>
          <w:szCs w:val="24"/>
        </w:rPr>
        <w:t>, 2025</w:t>
      </w:r>
    </w:p>
    <w:p w14:paraId="2742BD9E" w14:textId="2722E79D"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0ED89A6F"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CB48F7">
        <w:rPr>
          <w:rFonts w:ascii="Arial" w:eastAsia="MS Mincho" w:hAnsi="Arial" w:cs="Arial"/>
          <w:sz w:val="24"/>
        </w:rPr>
        <w:t xml:space="preserve">Summary of </w:t>
      </w:r>
      <w:r w:rsidR="00171B15">
        <w:rPr>
          <w:rFonts w:ascii="Arial" w:eastAsia="MS Mincho" w:hAnsi="Arial" w:cs="Arial"/>
          <w:sz w:val="24"/>
        </w:rPr>
        <w:t>[</w:t>
      </w:r>
      <w:r w:rsidR="00171B15" w:rsidRPr="00171B15">
        <w:rPr>
          <w:rFonts w:ascii="Arial" w:eastAsia="MS Mincho" w:hAnsi="Arial" w:cs="Arial"/>
          <w:sz w:val="24"/>
        </w:rPr>
        <w:t xml:space="preserve">POST129bis][015][AI PHY] 37.355 Running CR </w:t>
      </w:r>
    </w:p>
    <w:bookmarkEnd w:id="0"/>
    <w:p w14:paraId="27F4E411" w14:textId="2DF1F6CE" w:rsidR="005D114F"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6AFE2BB7" w14:textId="77777777" w:rsidR="00A11A6E" w:rsidRDefault="00A11A6E" w:rsidP="00CF2351">
      <w:pPr>
        <w:keepNext/>
        <w:keepLines/>
        <w:rPr>
          <w:rFonts w:ascii="Arial" w:eastAsia="MS Mincho" w:hAnsi="Arial" w:cs="Arial"/>
          <w:sz w:val="24"/>
        </w:rPr>
      </w:pPr>
    </w:p>
    <w:p w14:paraId="3EB5FF00" w14:textId="6A7B6C1C" w:rsidR="0050398F" w:rsidRDefault="00F17DE7" w:rsidP="00F17DE7">
      <w:pPr>
        <w:pStyle w:val="Heading1"/>
      </w:pPr>
      <w:r w:rsidRPr="00F17DE7">
        <w:t>1.</w:t>
      </w:r>
      <w:r>
        <w:tab/>
      </w:r>
      <w:r w:rsidR="00D14171">
        <w:t>Introduction</w:t>
      </w:r>
    </w:p>
    <w:p w14:paraId="3C876091" w14:textId="7B6F50B2"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the following email discussion.</w:t>
      </w:r>
    </w:p>
    <w:p w14:paraId="30907B1C" w14:textId="77777777" w:rsidR="002F4B13" w:rsidRDefault="002F4B13" w:rsidP="002F4B13">
      <w:pPr>
        <w:pStyle w:val="EmailDiscussion"/>
      </w:pPr>
      <w:r>
        <w:t>[POST129bis][015][AI PHY] 37.355 Running CR (Qualcomm)</w:t>
      </w:r>
    </w:p>
    <w:p w14:paraId="31CFB23F" w14:textId="77777777" w:rsidR="002F4B13" w:rsidRDefault="002F4B13" w:rsidP="002F4B13">
      <w:pPr>
        <w:pStyle w:val="EmailDiscussion2"/>
      </w:pPr>
      <w:r>
        <w:tab/>
        <w:t xml:space="preserve">Intended outcome: </w:t>
      </w:r>
    </w:p>
    <w:p w14:paraId="07F5E2E6" w14:textId="77777777" w:rsidR="002F4B13" w:rsidRDefault="002F4B13" w:rsidP="002F4B13">
      <w:pPr>
        <w:pStyle w:val="EmailDiscussion2"/>
        <w:numPr>
          <w:ilvl w:val="0"/>
          <w:numId w:val="33"/>
        </w:numPr>
      </w:pPr>
      <w:r>
        <w:t>Update CR based on agreements from RAN2#129bis</w:t>
      </w:r>
    </w:p>
    <w:p w14:paraId="7F0E3405" w14:textId="77777777" w:rsidR="002F4B13" w:rsidRDefault="002F4B13" w:rsidP="002F4B13">
      <w:pPr>
        <w:pStyle w:val="EmailDiscussion2"/>
        <w:numPr>
          <w:ilvl w:val="0"/>
          <w:numId w:val="33"/>
        </w:numPr>
      </w:pPr>
      <w:r>
        <w:t>List of remaining open issues</w:t>
      </w:r>
    </w:p>
    <w:p w14:paraId="5EEE92EF" w14:textId="77777777" w:rsidR="002F4B13" w:rsidRDefault="002F4B13" w:rsidP="002F4B13">
      <w:pPr>
        <w:pStyle w:val="EmailDiscussion2"/>
      </w:pPr>
      <w:r>
        <w:tab/>
        <w:t>Deadline:  Long</w:t>
      </w:r>
    </w:p>
    <w:p w14:paraId="3AD3C611" w14:textId="77777777" w:rsidR="002F4B13" w:rsidRDefault="002F4B13" w:rsidP="0007535F">
      <w:pPr>
        <w:rPr>
          <w:lang w:eastAsia="ja-JP"/>
        </w:rPr>
      </w:pPr>
    </w:p>
    <w:p w14:paraId="4C8315CE" w14:textId="66FD3D36" w:rsidR="009D4490" w:rsidRDefault="009D4490" w:rsidP="009D4490">
      <w:pPr>
        <w:rPr>
          <w:lang w:eastAsia="ja-JP"/>
        </w:rPr>
      </w:pPr>
      <w:r>
        <w:rPr>
          <w:lang w:eastAsia="ja-JP"/>
        </w:rPr>
        <w:t xml:space="preserve">The following documents are in the sub-folder </w:t>
      </w:r>
      <w:r w:rsidR="00DD311F">
        <w:rPr>
          <w:lang w:eastAsia="ja-JP"/>
        </w:rPr>
        <w:t xml:space="preserve">'docs' </w:t>
      </w:r>
      <w:r>
        <w:rPr>
          <w:lang w:eastAsia="ja-JP"/>
        </w:rPr>
        <w:t>for this email discussion</w:t>
      </w:r>
      <w:r w:rsidR="009552C3">
        <w:rPr>
          <w:lang w:eastAsia="ja-JP"/>
        </w:rPr>
        <w:t>:</w:t>
      </w:r>
    </w:p>
    <w:p w14:paraId="59644BAC" w14:textId="77777777" w:rsidR="007767EE" w:rsidRDefault="007767EE" w:rsidP="00DD311F">
      <w:pPr>
        <w:ind w:firstLine="284"/>
        <w:rPr>
          <w:lang w:eastAsia="ja-JP"/>
        </w:rPr>
      </w:pPr>
      <w:r>
        <w:rPr>
          <w:lang w:eastAsia="ja-JP"/>
        </w:rPr>
        <w:t>[1]</w:t>
      </w:r>
      <w:r>
        <w:rPr>
          <w:lang w:eastAsia="ja-JP"/>
        </w:rPr>
        <w:tab/>
      </w:r>
      <w:r w:rsidR="009D54CF" w:rsidRPr="009D54CF">
        <w:rPr>
          <w:lang w:eastAsia="ja-JP"/>
        </w:rPr>
        <w:t>R2-250xxxx_(Running CR 37355-i40)_v01.docx</w:t>
      </w:r>
    </w:p>
    <w:p w14:paraId="79E6E554" w14:textId="77777777" w:rsidR="009D54CF" w:rsidRDefault="009D54CF" w:rsidP="00DD311F">
      <w:pPr>
        <w:ind w:firstLine="284"/>
        <w:rPr>
          <w:lang w:eastAsia="ja-JP"/>
        </w:rPr>
      </w:pPr>
      <w:r>
        <w:rPr>
          <w:lang w:eastAsia="ja-JP"/>
        </w:rPr>
        <w:t>[2]</w:t>
      </w:r>
      <w:r>
        <w:rPr>
          <w:lang w:eastAsia="ja-JP"/>
        </w:rPr>
        <w:tab/>
      </w:r>
      <w:r w:rsidRPr="009D54CF">
        <w:rPr>
          <w:lang w:eastAsia="ja-JP"/>
        </w:rPr>
        <w:t>R2-250xxxx_(LPP Open Issues List)_v00.docx</w:t>
      </w:r>
    </w:p>
    <w:p w14:paraId="509B3FC0" w14:textId="77777777" w:rsidR="00E870B1" w:rsidRDefault="00E870B1" w:rsidP="00E870B1">
      <w:pPr>
        <w:pStyle w:val="Heading1"/>
      </w:pPr>
      <w:r>
        <w:t>2.</w:t>
      </w:r>
      <w:r>
        <w:tab/>
        <w:t>Contact Information</w:t>
      </w:r>
    </w:p>
    <w:tbl>
      <w:tblPr>
        <w:tblStyle w:val="TableGrid"/>
        <w:tblW w:w="0" w:type="auto"/>
        <w:tblLook w:val="04A0" w:firstRow="1" w:lastRow="0" w:firstColumn="1" w:lastColumn="0" w:noHBand="0" w:noVBand="1"/>
      </w:tblPr>
      <w:tblGrid>
        <w:gridCol w:w="3397"/>
        <w:gridCol w:w="6232"/>
      </w:tblGrid>
      <w:tr w:rsidR="00F25386" w14:paraId="151437C3"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167E787" w14:textId="77777777" w:rsidR="00F25386" w:rsidRDefault="00F25386" w:rsidP="0082029B">
            <w:pPr>
              <w:pStyle w:val="TAH"/>
              <w:keepNext w:val="0"/>
              <w:keepLines w:val="0"/>
              <w:rPr>
                <w:lang w:eastAsia="ko-KR"/>
              </w:rPr>
            </w:pPr>
            <w:r>
              <w:rPr>
                <w:lang w:eastAsia="ko-KR"/>
              </w:rPr>
              <w:t>Company</w:t>
            </w:r>
          </w:p>
        </w:tc>
        <w:tc>
          <w:tcPr>
            <w:tcW w:w="6232" w:type="dxa"/>
            <w:tcBorders>
              <w:top w:val="single" w:sz="4" w:space="0" w:color="auto"/>
              <w:left w:val="single" w:sz="4" w:space="0" w:color="auto"/>
              <w:bottom w:val="single" w:sz="4" w:space="0" w:color="auto"/>
              <w:right w:val="single" w:sz="4" w:space="0" w:color="auto"/>
            </w:tcBorders>
          </w:tcPr>
          <w:p w14:paraId="5A29EA74" w14:textId="77777777" w:rsidR="00F25386" w:rsidRDefault="00F25386" w:rsidP="0082029B">
            <w:pPr>
              <w:pStyle w:val="TAH"/>
              <w:keepNext w:val="0"/>
              <w:keepLines w:val="0"/>
              <w:rPr>
                <w:lang w:eastAsia="ko-KR"/>
              </w:rPr>
            </w:pPr>
            <w:r>
              <w:rPr>
                <w:lang w:eastAsia="ko-KR"/>
              </w:rPr>
              <w:t>Contact: Name (E-mail)</w:t>
            </w:r>
          </w:p>
        </w:tc>
      </w:tr>
      <w:tr w:rsidR="00F25386" w14:paraId="582188AC"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43AC0297" w14:textId="03F2A95A" w:rsidR="00F25386" w:rsidRPr="00D21EB3" w:rsidRDefault="004948D2" w:rsidP="0082029B">
            <w:pPr>
              <w:pStyle w:val="TAL"/>
              <w:keepNext w:val="0"/>
              <w:keepLines w:val="0"/>
              <w:rPr>
                <w:rFonts w:eastAsiaTheme="minorEastAsia"/>
                <w:lang w:val="en-US" w:eastAsia="zh-CN"/>
              </w:rPr>
            </w:pPr>
            <w:r>
              <w:rPr>
                <w:rFonts w:eastAsiaTheme="minorEastAsia"/>
                <w:lang w:val="en-US" w:eastAsia="zh-CN"/>
              </w:rPr>
              <w:t>Nokia</w:t>
            </w:r>
          </w:p>
        </w:tc>
        <w:tc>
          <w:tcPr>
            <w:tcW w:w="6232" w:type="dxa"/>
            <w:tcBorders>
              <w:top w:val="single" w:sz="4" w:space="0" w:color="auto"/>
              <w:left w:val="single" w:sz="4" w:space="0" w:color="auto"/>
              <w:bottom w:val="single" w:sz="4" w:space="0" w:color="auto"/>
              <w:right w:val="single" w:sz="4" w:space="0" w:color="auto"/>
            </w:tcBorders>
          </w:tcPr>
          <w:p w14:paraId="38EC3106" w14:textId="328D6784" w:rsidR="00F25386" w:rsidRPr="00D21EB3" w:rsidRDefault="004948D2" w:rsidP="0082029B">
            <w:pPr>
              <w:pStyle w:val="TAL"/>
              <w:keepNext w:val="0"/>
              <w:keepLines w:val="0"/>
              <w:rPr>
                <w:rFonts w:eastAsiaTheme="minorEastAsia"/>
                <w:lang w:val="en-US" w:eastAsia="zh-CN"/>
              </w:rPr>
            </w:pPr>
            <w:r>
              <w:rPr>
                <w:rFonts w:eastAsiaTheme="minorEastAsia"/>
                <w:lang w:val="en-US" w:eastAsia="zh-CN"/>
              </w:rPr>
              <w:t>Mani Thyagarajan (</w:t>
            </w:r>
            <w:hyperlink r:id="rId12" w:history="1">
              <w:r w:rsidRPr="005F2384">
                <w:rPr>
                  <w:rStyle w:val="Hyperlink"/>
                  <w:rFonts w:eastAsiaTheme="minorEastAsia"/>
                  <w:lang w:val="en-US" w:eastAsia="zh-CN"/>
                </w:rPr>
                <w:t>mani.thyagarajan@nokia.com</w:t>
              </w:r>
            </w:hyperlink>
            <w:r>
              <w:rPr>
                <w:rFonts w:eastAsiaTheme="minorEastAsia"/>
                <w:lang w:val="en-US" w:eastAsia="zh-CN"/>
              </w:rPr>
              <w:t>)</w:t>
            </w:r>
          </w:p>
        </w:tc>
      </w:tr>
      <w:tr w:rsidR="00314774" w14:paraId="7CD5B8EF"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98511FE" w14:textId="7C0DA6AB" w:rsidR="00314774" w:rsidRDefault="00314774" w:rsidP="00314774">
            <w:pPr>
              <w:pStyle w:val="TAL"/>
              <w:keepNext w:val="0"/>
              <w:keepLines w:val="0"/>
              <w:rPr>
                <w:lang w:val="en-US"/>
              </w:rPr>
            </w:pPr>
            <w:r>
              <w:rPr>
                <w:rFonts w:eastAsia="DengXian" w:hint="eastAsia"/>
                <w:lang w:val="en-US" w:eastAsia="zh-CN"/>
              </w:rPr>
              <w:t>Lenovo</w:t>
            </w:r>
          </w:p>
        </w:tc>
        <w:tc>
          <w:tcPr>
            <w:tcW w:w="6232" w:type="dxa"/>
            <w:tcBorders>
              <w:top w:val="single" w:sz="4" w:space="0" w:color="auto"/>
              <w:left w:val="single" w:sz="4" w:space="0" w:color="auto"/>
              <w:bottom w:val="single" w:sz="4" w:space="0" w:color="auto"/>
              <w:right w:val="single" w:sz="4" w:space="0" w:color="auto"/>
            </w:tcBorders>
          </w:tcPr>
          <w:p w14:paraId="210FF925" w14:textId="32BFD8BF" w:rsidR="00314774" w:rsidRDefault="00314774" w:rsidP="00314774">
            <w:pPr>
              <w:pStyle w:val="TAL"/>
              <w:keepNext w:val="0"/>
              <w:keepLines w:val="0"/>
              <w:rPr>
                <w:lang w:val="en-US"/>
              </w:rPr>
            </w:pPr>
            <w:r>
              <w:rPr>
                <w:rFonts w:eastAsia="DengXian" w:hint="eastAsia"/>
                <w:lang w:val="en-US" w:eastAsia="zh-CN"/>
              </w:rPr>
              <w:t>Congchi Zhang (</w:t>
            </w:r>
            <w:hyperlink r:id="rId13" w:history="1">
              <w:r w:rsidRPr="003A10E4">
                <w:rPr>
                  <w:rStyle w:val="Hyperlink"/>
                  <w:rFonts w:eastAsia="DengXian" w:hint="eastAsia"/>
                  <w:lang w:val="en-US" w:eastAsia="zh-CN"/>
                </w:rPr>
                <w:t>zhangcc16@lenovo.com</w:t>
              </w:r>
            </w:hyperlink>
            <w:r>
              <w:rPr>
                <w:rFonts w:eastAsia="DengXian" w:hint="eastAsia"/>
                <w:lang w:val="en-US" w:eastAsia="zh-CN"/>
              </w:rPr>
              <w:t>), Tapisha Soni (</w:t>
            </w:r>
            <w:r w:rsidRPr="004C2288">
              <w:rPr>
                <w:rFonts w:eastAsia="DengXian"/>
                <w:lang w:val="en-US" w:eastAsia="zh-CN"/>
              </w:rPr>
              <w:t>tsoni@lenovo.com</w:t>
            </w:r>
            <w:r>
              <w:rPr>
                <w:rFonts w:eastAsia="DengXian" w:hint="eastAsia"/>
                <w:lang w:val="en-US" w:eastAsia="zh-CN"/>
              </w:rPr>
              <w:t>)</w:t>
            </w:r>
          </w:p>
        </w:tc>
      </w:tr>
      <w:tr w:rsidR="00CC2A93" w14:paraId="669634A5"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2E24A761" w14:textId="4C0BEED3" w:rsidR="00CC2A93" w:rsidRPr="00C601BD" w:rsidRDefault="00CC2A93" w:rsidP="00CC2A93">
            <w:pPr>
              <w:pStyle w:val="TAL"/>
              <w:keepNext w:val="0"/>
              <w:keepLines w:val="0"/>
              <w:rPr>
                <w:lang w:val="en-US"/>
              </w:rPr>
            </w:pPr>
            <w:r>
              <w:rPr>
                <w:lang w:val="en-US"/>
              </w:rPr>
              <w:t>LG</w:t>
            </w:r>
          </w:p>
        </w:tc>
        <w:tc>
          <w:tcPr>
            <w:tcW w:w="6232" w:type="dxa"/>
            <w:tcBorders>
              <w:top w:val="single" w:sz="4" w:space="0" w:color="auto"/>
              <w:left w:val="single" w:sz="4" w:space="0" w:color="auto"/>
              <w:bottom w:val="single" w:sz="4" w:space="0" w:color="auto"/>
              <w:right w:val="single" w:sz="4" w:space="0" w:color="auto"/>
            </w:tcBorders>
          </w:tcPr>
          <w:p w14:paraId="4F360622" w14:textId="00D5EB6C" w:rsidR="00CC2A93" w:rsidRPr="00C601BD" w:rsidRDefault="00CC2A93" w:rsidP="00CC2A93">
            <w:pPr>
              <w:pStyle w:val="TAL"/>
              <w:keepNext w:val="0"/>
              <w:keepLines w:val="0"/>
              <w:rPr>
                <w:lang w:val="en-US"/>
              </w:rPr>
            </w:pPr>
            <w:proofErr w:type="spellStart"/>
            <w:r>
              <w:rPr>
                <w:lang w:val="en-US"/>
              </w:rPr>
              <w:t>Jonggil</w:t>
            </w:r>
            <w:proofErr w:type="spellEnd"/>
            <w:r>
              <w:rPr>
                <w:lang w:val="en-US"/>
              </w:rPr>
              <w:t xml:space="preserve"> Nam (</w:t>
            </w:r>
            <w:hyperlink r:id="rId14" w:history="1">
              <w:r w:rsidRPr="000971E8">
                <w:rPr>
                  <w:rStyle w:val="Hyperlink"/>
                  <w:lang w:val="en-US"/>
                </w:rPr>
                <w:t>jonggil.nam@lge.com</w:t>
              </w:r>
            </w:hyperlink>
            <w:r>
              <w:rPr>
                <w:lang w:val="en-US"/>
              </w:rPr>
              <w:t xml:space="preserve">) </w:t>
            </w:r>
          </w:p>
        </w:tc>
      </w:tr>
      <w:tr w:rsidR="00CC2A93" w14:paraId="7906ABE9"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2B6E862B" w14:textId="77777777" w:rsidR="00CC2A93" w:rsidRPr="00C601BD" w:rsidRDefault="00CC2A93" w:rsidP="00CC2A93">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A1DEC7F" w14:textId="77777777" w:rsidR="00CC2A93" w:rsidRPr="00C601BD" w:rsidRDefault="00CC2A93" w:rsidP="00CC2A93">
            <w:pPr>
              <w:pStyle w:val="TAL"/>
              <w:keepNext w:val="0"/>
              <w:keepLines w:val="0"/>
              <w:rPr>
                <w:lang w:val="en-US"/>
              </w:rPr>
            </w:pPr>
          </w:p>
        </w:tc>
      </w:tr>
      <w:tr w:rsidR="00CC2A93" w14:paraId="3139E733"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0FFDF971" w14:textId="77777777" w:rsidR="00CC2A93" w:rsidRPr="00C601BD" w:rsidRDefault="00CC2A93" w:rsidP="00CC2A93">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D5717D4" w14:textId="77777777" w:rsidR="00CC2A93" w:rsidRPr="00C601BD" w:rsidRDefault="00CC2A93" w:rsidP="00CC2A93">
            <w:pPr>
              <w:pStyle w:val="TAL"/>
              <w:keepNext w:val="0"/>
              <w:keepLines w:val="0"/>
              <w:rPr>
                <w:lang w:val="en-US"/>
              </w:rPr>
            </w:pPr>
          </w:p>
        </w:tc>
      </w:tr>
      <w:tr w:rsidR="00CC2A93" w14:paraId="15C93264"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567586F" w14:textId="77777777" w:rsidR="00CC2A93" w:rsidRPr="00C601BD" w:rsidRDefault="00CC2A93" w:rsidP="00CC2A93">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38B86A0C" w14:textId="77777777" w:rsidR="00CC2A93" w:rsidRPr="00C601BD" w:rsidRDefault="00CC2A93" w:rsidP="00CC2A93">
            <w:pPr>
              <w:pStyle w:val="TAL"/>
              <w:keepNext w:val="0"/>
              <w:keepLines w:val="0"/>
              <w:rPr>
                <w:lang w:val="en-US" w:eastAsia="ko-KR"/>
              </w:rPr>
            </w:pPr>
          </w:p>
        </w:tc>
      </w:tr>
      <w:tr w:rsidR="00CC2A93" w14:paraId="3116782C"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629EEC9C" w14:textId="77777777" w:rsidR="00CC2A93" w:rsidRDefault="00CC2A93" w:rsidP="00CC2A93">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05E8050D" w14:textId="77777777" w:rsidR="00CC2A93" w:rsidRDefault="00CC2A93" w:rsidP="00CC2A93">
            <w:pPr>
              <w:pStyle w:val="TAL"/>
              <w:keepNext w:val="0"/>
              <w:keepLines w:val="0"/>
              <w:rPr>
                <w:lang w:val="en-US"/>
              </w:rPr>
            </w:pPr>
          </w:p>
        </w:tc>
      </w:tr>
      <w:tr w:rsidR="00CC2A93" w14:paraId="26A67A3C"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460D0F85" w14:textId="77777777" w:rsidR="00CC2A93" w:rsidRPr="00C601BD" w:rsidRDefault="00CC2A93" w:rsidP="00CC2A93">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7E192B7E" w14:textId="77777777" w:rsidR="00CC2A93" w:rsidRPr="00C601BD" w:rsidRDefault="00CC2A93" w:rsidP="00CC2A93">
            <w:pPr>
              <w:pStyle w:val="TAL"/>
              <w:keepNext w:val="0"/>
              <w:keepLines w:val="0"/>
              <w:rPr>
                <w:lang w:val="en-US"/>
              </w:rPr>
            </w:pPr>
          </w:p>
        </w:tc>
      </w:tr>
      <w:tr w:rsidR="00CC2A93" w14:paraId="77B1481F"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5BAC1434" w14:textId="77777777" w:rsidR="00CC2A93" w:rsidRPr="00C601BD" w:rsidRDefault="00CC2A93" w:rsidP="00CC2A93">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739008DF" w14:textId="77777777" w:rsidR="00CC2A93" w:rsidRPr="00C601BD" w:rsidRDefault="00CC2A93" w:rsidP="00CC2A93">
            <w:pPr>
              <w:pStyle w:val="TAL"/>
              <w:keepNext w:val="0"/>
              <w:keepLines w:val="0"/>
              <w:rPr>
                <w:lang w:val="en-US" w:eastAsia="ko-KR"/>
              </w:rPr>
            </w:pPr>
          </w:p>
        </w:tc>
      </w:tr>
      <w:tr w:rsidR="00CC2A93" w14:paraId="6626BF6D"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6728C9DE" w14:textId="77777777" w:rsidR="00CC2A93" w:rsidRPr="00C601BD" w:rsidRDefault="00CC2A93" w:rsidP="00CC2A93">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22D52630" w14:textId="77777777" w:rsidR="00CC2A93" w:rsidRPr="00C601BD" w:rsidRDefault="00CC2A93" w:rsidP="00CC2A93">
            <w:pPr>
              <w:pStyle w:val="TAL"/>
              <w:keepNext w:val="0"/>
              <w:keepLines w:val="0"/>
              <w:rPr>
                <w:lang w:val="en-US" w:eastAsia="ko-KR"/>
              </w:rPr>
            </w:pPr>
          </w:p>
        </w:tc>
      </w:tr>
      <w:tr w:rsidR="00CC2A93" w14:paraId="265BDC09"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778A9714" w14:textId="77777777" w:rsidR="00CC2A93" w:rsidRPr="00C601BD" w:rsidRDefault="00CC2A93" w:rsidP="00CC2A93">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AD2DC58" w14:textId="77777777" w:rsidR="00CC2A93" w:rsidRPr="009D48FF" w:rsidRDefault="00CC2A93" w:rsidP="00CC2A93">
            <w:pPr>
              <w:pStyle w:val="TAL"/>
              <w:keepNext w:val="0"/>
              <w:keepLines w:val="0"/>
              <w:rPr>
                <w:lang w:val="en-US" w:eastAsia="ko-KR"/>
              </w:rPr>
            </w:pPr>
          </w:p>
        </w:tc>
      </w:tr>
      <w:tr w:rsidR="00CC2A93" w14:paraId="4D13FAE4"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2D15045C" w14:textId="77777777" w:rsidR="00CC2A93" w:rsidRDefault="00CC2A93" w:rsidP="00CC2A93">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A551504" w14:textId="77777777" w:rsidR="00CC2A93" w:rsidRDefault="00CC2A93" w:rsidP="00CC2A93">
            <w:pPr>
              <w:pStyle w:val="TAL"/>
              <w:keepNext w:val="0"/>
              <w:keepLines w:val="0"/>
              <w:rPr>
                <w:lang w:val="en-US" w:eastAsia="ko-KR"/>
              </w:rPr>
            </w:pPr>
          </w:p>
        </w:tc>
      </w:tr>
      <w:tr w:rsidR="00CC2A93" w14:paraId="672F0453"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28CDEC3" w14:textId="77777777" w:rsidR="00CC2A93" w:rsidRDefault="00CC2A93" w:rsidP="00CC2A93">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14AA1D3" w14:textId="77777777" w:rsidR="00CC2A93" w:rsidRDefault="00CC2A93" w:rsidP="00CC2A93">
            <w:pPr>
              <w:pStyle w:val="TAL"/>
              <w:keepNext w:val="0"/>
              <w:keepLines w:val="0"/>
              <w:rPr>
                <w:lang w:val="en-US" w:eastAsia="ko-KR"/>
              </w:rPr>
            </w:pPr>
          </w:p>
        </w:tc>
      </w:tr>
      <w:tr w:rsidR="00CC2A93" w14:paraId="55C27F35"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1C5DAD8" w14:textId="77777777" w:rsidR="00CC2A93" w:rsidRDefault="00CC2A93" w:rsidP="00CC2A93">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E693927" w14:textId="77777777" w:rsidR="00CC2A93" w:rsidRDefault="00CC2A93" w:rsidP="00CC2A93">
            <w:pPr>
              <w:pStyle w:val="TAL"/>
              <w:keepNext w:val="0"/>
              <w:keepLines w:val="0"/>
              <w:rPr>
                <w:lang w:val="en-US" w:eastAsia="ko-KR"/>
              </w:rPr>
            </w:pPr>
          </w:p>
        </w:tc>
      </w:tr>
    </w:tbl>
    <w:p w14:paraId="496F9809" w14:textId="4501ED5B" w:rsidR="00F25386" w:rsidRDefault="00F25386" w:rsidP="0007535F">
      <w:pPr>
        <w:rPr>
          <w:lang w:eastAsia="ja-JP"/>
        </w:rPr>
        <w:sectPr w:rsidR="00F25386" w:rsidSect="00F27C96">
          <w:footerReference w:type="default" r:id="rId15"/>
          <w:footnotePr>
            <w:numRestart w:val="eachSect"/>
          </w:footnotePr>
          <w:pgSz w:w="11907" w:h="16840" w:code="9"/>
          <w:pgMar w:top="851" w:right="1133" w:bottom="1133" w:left="1133" w:header="850" w:footer="340" w:gutter="0"/>
          <w:cols w:space="720"/>
          <w:formProt w:val="0"/>
          <w:docGrid w:linePitch="272"/>
        </w:sectPr>
      </w:pPr>
    </w:p>
    <w:p w14:paraId="34824525" w14:textId="3ED19E4C" w:rsidR="0007535F" w:rsidRDefault="0007535F" w:rsidP="0007535F">
      <w:pPr>
        <w:rPr>
          <w:lang w:eastAsia="ja-JP"/>
        </w:rPr>
      </w:pPr>
    </w:p>
    <w:p w14:paraId="3F8FB737" w14:textId="7B319546" w:rsidR="0086239B" w:rsidRDefault="00F25386" w:rsidP="006B327C">
      <w:pPr>
        <w:pStyle w:val="Heading1"/>
      </w:pPr>
      <w:r>
        <w:t>3</w:t>
      </w:r>
      <w:r w:rsidR="002F5345">
        <w:t>.</w:t>
      </w:r>
      <w:r w:rsidR="002F5345">
        <w:tab/>
      </w:r>
      <w:r>
        <w:t xml:space="preserve">Comments </w:t>
      </w:r>
      <w:r w:rsidR="002B056F">
        <w:t xml:space="preserve">Collection </w:t>
      </w:r>
      <w:r w:rsidR="00843AD9">
        <w:t>on Running LPP CR [1]</w:t>
      </w:r>
    </w:p>
    <w:p w14:paraId="59EFCBD6" w14:textId="5D617C41" w:rsidR="00601323" w:rsidRDefault="00601323" w:rsidP="00601323">
      <w:pPr>
        <w:spacing w:after="0"/>
        <w:rPr>
          <w:lang w:eastAsia="ja-JP"/>
        </w:rPr>
      </w:pPr>
      <w:r>
        <w:rPr>
          <w:lang w:eastAsia="ja-JP"/>
        </w:rPr>
        <w:t>Please provide your comments on "</w:t>
      </w:r>
      <w:r w:rsidRPr="009D54CF">
        <w:rPr>
          <w:lang w:eastAsia="ja-JP"/>
        </w:rPr>
        <w:t>R2-250xxxx_(Running CR 37355-i40)_v01.docx</w:t>
      </w:r>
      <w:r>
        <w:rPr>
          <w:lang w:eastAsia="ja-JP"/>
        </w:rPr>
        <w:t xml:space="preserve">" 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ayout w:type="fixed"/>
        <w:tblLook w:val="04A0" w:firstRow="1" w:lastRow="0" w:firstColumn="1" w:lastColumn="0" w:noHBand="0" w:noVBand="1"/>
      </w:tblPr>
      <w:tblGrid>
        <w:gridCol w:w="1129"/>
        <w:gridCol w:w="2552"/>
        <w:gridCol w:w="4536"/>
        <w:gridCol w:w="3260"/>
        <w:gridCol w:w="3402"/>
      </w:tblGrid>
      <w:tr w:rsidR="005E7542" w14:paraId="0E481679" w14:textId="5B019B2D" w:rsidTr="005E7542">
        <w:tc>
          <w:tcPr>
            <w:tcW w:w="1129" w:type="dxa"/>
          </w:tcPr>
          <w:p w14:paraId="1B849D87" w14:textId="046DBC2A" w:rsidR="005E7542" w:rsidRDefault="005E7542" w:rsidP="00A1339C">
            <w:pPr>
              <w:pStyle w:val="TAH"/>
              <w:keepNext w:val="0"/>
              <w:keepLines w:val="0"/>
              <w:rPr>
                <w:lang w:eastAsia="ja-JP"/>
              </w:rPr>
            </w:pPr>
            <w:r>
              <w:rPr>
                <w:lang w:eastAsia="ja-JP"/>
              </w:rPr>
              <w:t>Company</w:t>
            </w:r>
          </w:p>
        </w:tc>
        <w:tc>
          <w:tcPr>
            <w:tcW w:w="2552" w:type="dxa"/>
          </w:tcPr>
          <w:p w14:paraId="499BF558" w14:textId="44D7A2B1" w:rsidR="005E7542" w:rsidRDefault="005E7542" w:rsidP="00A1339C">
            <w:pPr>
              <w:pStyle w:val="TAH"/>
              <w:keepNext w:val="0"/>
              <w:keepLines w:val="0"/>
              <w:rPr>
                <w:lang w:eastAsia="ja-JP"/>
              </w:rPr>
            </w:pPr>
            <w:r>
              <w:rPr>
                <w:lang w:eastAsia="ja-JP"/>
              </w:rPr>
              <w:t>Clause/IE</w:t>
            </w:r>
          </w:p>
        </w:tc>
        <w:tc>
          <w:tcPr>
            <w:tcW w:w="4536" w:type="dxa"/>
          </w:tcPr>
          <w:p w14:paraId="7F201EBC" w14:textId="5EE2DD9B" w:rsidR="005E7542" w:rsidRDefault="005E7542" w:rsidP="00A1339C">
            <w:pPr>
              <w:pStyle w:val="TAH"/>
              <w:keepNext w:val="0"/>
              <w:keepLines w:val="0"/>
              <w:rPr>
                <w:lang w:eastAsia="ja-JP"/>
              </w:rPr>
            </w:pPr>
            <w:r>
              <w:rPr>
                <w:lang w:eastAsia="ja-JP"/>
              </w:rPr>
              <w:t>Comments</w:t>
            </w:r>
          </w:p>
        </w:tc>
        <w:tc>
          <w:tcPr>
            <w:tcW w:w="3260" w:type="dxa"/>
          </w:tcPr>
          <w:p w14:paraId="14AB7C2A" w14:textId="2158BBBC" w:rsidR="005E7542" w:rsidRDefault="005E7542" w:rsidP="00A1339C">
            <w:pPr>
              <w:pStyle w:val="TAH"/>
              <w:keepNext w:val="0"/>
              <w:keepLines w:val="0"/>
              <w:rPr>
                <w:lang w:eastAsia="ja-JP"/>
              </w:rPr>
            </w:pPr>
            <w:r>
              <w:rPr>
                <w:lang w:eastAsia="ja-JP"/>
              </w:rPr>
              <w:t>Proposed Change (if any)</w:t>
            </w:r>
          </w:p>
        </w:tc>
        <w:tc>
          <w:tcPr>
            <w:tcW w:w="3402" w:type="dxa"/>
          </w:tcPr>
          <w:p w14:paraId="67AAEA68" w14:textId="3BA589BF" w:rsidR="005E7542" w:rsidRDefault="00983CC3" w:rsidP="00A1339C">
            <w:pPr>
              <w:pStyle w:val="TAH"/>
              <w:keepNext w:val="0"/>
              <w:keepLines w:val="0"/>
              <w:rPr>
                <w:lang w:eastAsia="ja-JP"/>
              </w:rPr>
            </w:pPr>
            <w:r w:rsidRPr="00983CC3">
              <w:rPr>
                <w:lang w:eastAsia="ja-JP"/>
              </w:rPr>
              <w:t>Rapporteur</w:t>
            </w:r>
            <w:r>
              <w:rPr>
                <w:lang w:eastAsia="ja-JP"/>
              </w:rPr>
              <w:t xml:space="preserve"> Comments</w:t>
            </w:r>
          </w:p>
        </w:tc>
      </w:tr>
      <w:tr w:rsidR="005E7542" w14:paraId="1EFCB084" w14:textId="1F257985" w:rsidTr="005E7542">
        <w:tc>
          <w:tcPr>
            <w:tcW w:w="1129" w:type="dxa"/>
          </w:tcPr>
          <w:p w14:paraId="5A021AF6" w14:textId="05F61A58" w:rsidR="005E7542" w:rsidRPr="00D864AB" w:rsidRDefault="005E7542" w:rsidP="00C751D8">
            <w:pPr>
              <w:pStyle w:val="TAL"/>
              <w:keepNext w:val="0"/>
              <w:keepLines w:val="0"/>
              <w:rPr>
                <w:lang w:eastAsia="ja-JP"/>
              </w:rPr>
            </w:pPr>
            <w:r>
              <w:rPr>
                <w:lang w:eastAsia="ja-JP"/>
              </w:rPr>
              <w:t>Nokia</w:t>
            </w:r>
          </w:p>
        </w:tc>
        <w:tc>
          <w:tcPr>
            <w:tcW w:w="2552" w:type="dxa"/>
          </w:tcPr>
          <w:p w14:paraId="1DD1228B" w14:textId="0166EE3A" w:rsidR="005E7542" w:rsidRDefault="005E7542" w:rsidP="00C751D8">
            <w:pPr>
              <w:pStyle w:val="TAL"/>
              <w:keepNext w:val="0"/>
              <w:keepLines w:val="0"/>
              <w:rPr>
                <w:lang w:eastAsia="ja-JP"/>
              </w:rPr>
            </w:pPr>
            <w:r>
              <w:rPr>
                <w:lang w:eastAsia="ja-JP"/>
              </w:rPr>
              <w:t xml:space="preserve">General </w:t>
            </w:r>
            <w:r w:rsidRPr="006B45DA">
              <w:rPr>
                <w:lang w:eastAsia="ja-JP"/>
              </w:rPr>
              <w:t xml:space="preserve">comment on naming of </w:t>
            </w:r>
            <w:r>
              <w:rPr>
                <w:lang w:eastAsia="ja-JP"/>
              </w:rPr>
              <w:t xml:space="preserve">the new </w:t>
            </w:r>
            <w:r w:rsidRPr="006B45DA">
              <w:rPr>
                <w:lang w:eastAsia="ja-JP"/>
              </w:rPr>
              <w:t xml:space="preserve">positioning method: </w:t>
            </w:r>
          </w:p>
        </w:tc>
        <w:tc>
          <w:tcPr>
            <w:tcW w:w="4536" w:type="dxa"/>
          </w:tcPr>
          <w:p w14:paraId="7B26EA6F" w14:textId="7A2ADAC2" w:rsidR="005E7542" w:rsidRPr="006B45DA" w:rsidRDefault="005E7542" w:rsidP="00C751D8">
            <w:pPr>
              <w:pStyle w:val="TAL"/>
              <w:keepNext w:val="0"/>
              <w:keepLines w:val="0"/>
              <w:rPr>
                <w:lang w:eastAsia="ja-JP"/>
              </w:rPr>
            </w:pPr>
            <w:r w:rsidRPr="006B45DA">
              <w:rPr>
                <w:lang w:eastAsia="ja-JP"/>
              </w:rPr>
              <w:t xml:space="preserve">Should we distinguish DL vs UL AI-ML-Positioning? </w:t>
            </w:r>
            <w:r>
              <w:rPr>
                <w:lang w:eastAsia="ja-JP"/>
              </w:rPr>
              <w:t>Why d</w:t>
            </w:r>
            <w:r w:rsidRPr="006B45DA">
              <w:rPr>
                <w:lang w:eastAsia="ja-JP"/>
              </w:rPr>
              <w:t xml:space="preserve">o we need a hyphen between AI and ML? </w:t>
            </w:r>
            <w:r>
              <w:rPr>
                <w:lang w:eastAsia="ja-JP"/>
              </w:rPr>
              <w:t>Why d</w:t>
            </w:r>
            <w:r w:rsidRPr="006B45DA">
              <w:rPr>
                <w:lang w:eastAsia="ja-JP"/>
              </w:rPr>
              <w:t>o we need to include “Positioning” in the name of the method? Should we abbreviate the method name as NR DL-AIML-POS?</w:t>
            </w:r>
          </w:p>
        </w:tc>
        <w:tc>
          <w:tcPr>
            <w:tcW w:w="3260" w:type="dxa"/>
          </w:tcPr>
          <w:p w14:paraId="6E86D974" w14:textId="591749C6" w:rsidR="005E7542" w:rsidRDefault="005E7542" w:rsidP="00C751D8">
            <w:pPr>
              <w:pStyle w:val="TAL"/>
              <w:keepNext w:val="0"/>
              <w:keepLines w:val="0"/>
              <w:rPr>
                <w:lang w:eastAsia="ja-JP"/>
              </w:rPr>
            </w:pPr>
            <w:r w:rsidRPr="006B45DA">
              <w:rPr>
                <w:lang w:eastAsia="ja-JP"/>
              </w:rPr>
              <w:t xml:space="preserve">If agreed, </w:t>
            </w:r>
            <w:r>
              <w:rPr>
                <w:lang w:eastAsia="ja-JP"/>
              </w:rPr>
              <w:t xml:space="preserve">example </w:t>
            </w:r>
            <w:r w:rsidRPr="006B45DA">
              <w:rPr>
                <w:lang w:eastAsia="ja-JP"/>
              </w:rPr>
              <w:t xml:space="preserve">change </w:t>
            </w:r>
            <w:r>
              <w:rPr>
                <w:lang w:eastAsia="ja-JP"/>
              </w:rPr>
              <w:t xml:space="preserve">would look like this: </w:t>
            </w:r>
            <w:r w:rsidRPr="006B45DA">
              <w:rPr>
                <w:lang w:eastAsia="ja-JP"/>
              </w:rPr>
              <w:t>nr-DL-AIML-POS-RequestCapabilities-r19</w:t>
            </w:r>
          </w:p>
        </w:tc>
        <w:tc>
          <w:tcPr>
            <w:tcW w:w="3402" w:type="dxa"/>
          </w:tcPr>
          <w:p w14:paraId="41F6E1D7" w14:textId="77777777" w:rsidR="005E7542" w:rsidRDefault="00C914C3" w:rsidP="00C751D8">
            <w:pPr>
              <w:pStyle w:val="TAL"/>
              <w:keepNext w:val="0"/>
              <w:keepLines w:val="0"/>
              <w:rPr>
                <w:lang w:eastAsia="ja-JP"/>
              </w:rPr>
            </w:pPr>
            <w:r>
              <w:rPr>
                <w:lang w:eastAsia="ja-JP"/>
              </w:rPr>
              <w:t>I think we can remove the "</w:t>
            </w:r>
            <w:r w:rsidR="001564D3">
              <w:rPr>
                <w:lang w:eastAsia="ja-JP"/>
              </w:rPr>
              <w:t xml:space="preserve">Positioning"/"POS" completely in the naming. Suggest </w:t>
            </w:r>
            <w:r w:rsidR="005A09A1">
              <w:rPr>
                <w:lang w:eastAsia="ja-JP"/>
              </w:rPr>
              <w:t>using</w:t>
            </w:r>
            <w:r w:rsidR="001564D3">
              <w:rPr>
                <w:lang w:eastAsia="ja-JP"/>
              </w:rPr>
              <w:t xml:space="preserve"> the naming from Lenovo below, but without hyphen between </w:t>
            </w:r>
            <w:r w:rsidR="001564D3" w:rsidRPr="006B45DA">
              <w:rPr>
                <w:lang w:eastAsia="ja-JP"/>
              </w:rPr>
              <w:t>AI and ML</w:t>
            </w:r>
            <w:r w:rsidR="001564D3">
              <w:rPr>
                <w:lang w:eastAsia="ja-JP"/>
              </w:rPr>
              <w:t>.</w:t>
            </w:r>
          </w:p>
          <w:p w14:paraId="6C83DAD5" w14:textId="77777777" w:rsidR="00201199" w:rsidRDefault="00201199" w:rsidP="00C751D8">
            <w:pPr>
              <w:pStyle w:val="TAL"/>
              <w:keepNext w:val="0"/>
              <w:keepLines w:val="0"/>
              <w:rPr>
                <w:lang w:eastAsia="ja-JP"/>
              </w:rPr>
            </w:pPr>
          </w:p>
          <w:p w14:paraId="5333F877" w14:textId="5F0C459C" w:rsidR="00201199" w:rsidRDefault="00201199" w:rsidP="00C751D8">
            <w:pPr>
              <w:pStyle w:val="TAL"/>
              <w:keepNext w:val="0"/>
              <w:keepLines w:val="0"/>
              <w:rPr>
                <w:lang w:eastAsia="ja-JP"/>
              </w:rPr>
            </w:pPr>
            <w:r>
              <w:rPr>
                <w:lang w:eastAsia="ja-JP"/>
              </w:rPr>
              <w:t xml:space="preserve">I also </w:t>
            </w:r>
            <w:r w:rsidR="00BC3140">
              <w:rPr>
                <w:lang w:eastAsia="ja-JP"/>
              </w:rPr>
              <w:t>changed</w:t>
            </w:r>
            <w:r>
              <w:rPr>
                <w:lang w:eastAsia="ja-JP"/>
              </w:rPr>
              <w:t xml:space="preserve"> the name in </w:t>
            </w:r>
            <w:r w:rsidRPr="00757B5A">
              <w:rPr>
                <w:i/>
                <w:iCs/>
                <w:lang w:eastAsia="ja-JP"/>
              </w:rPr>
              <w:t>LocationSource-r13</w:t>
            </w:r>
            <w:r w:rsidR="00BC3140">
              <w:rPr>
                <w:lang w:eastAsia="ja-JP"/>
              </w:rPr>
              <w:t xml:space="preserve"> to 'dl-aiml-r19' to be consistent with </w:t>
            </w:r>
            <w:proofErr w:type="spellStart"/>
            <w:r w:rsidR="00BC3140">
              <w:rPr>
                <w:lang w:eastAsia="ja-JP"/>
              </w:rPr>
              <w:t>tdoa</w:t>
            </w:r>
            <w:proofErr w:type="spellEnd"/>
            <w:r w:rsidR="00BC3140">
              <w:rPr>
                <w:lang w:eastAsia="ja-JP"/>
              </w:rPr>
              <w:t>/</w:t>
            </w:r>
            <w:proofErr w:type="spellStart"/>
            <w:r w:rsidR="00BC3140">
              <w:rPr>
                <w:lang w:eastAsia="ja-JP"/>
              </w:rPr>
              <w:t>aod</w:t>
            </w:r>
            <w:proofErr w:type="spellEnd"/>
            <w:r w:rsidR="00BC3140">
              <w:rPr>
                <w:lang w:eastAsia="ja-JP"/>
              </w:rPr>
              <w:t xml:space="preserve"> names.</w:t>
            </w:r>
          </w:p>
          <w:p w14:paraId="1A153F90" w14:textId="77777777" w:rsidR="00130979" w:rsidRDefault="00130979" w:rsidP="00C751D8">
            <w:pPr>
              <w:pStyle w:val="TAL"/>
              <w:keepNext w:val="0"/>
              <w:keepLines w:val="0"/>
              <w:rPr>
                <w:lang w:eastAsia="ja-JP"/>
              </w:rPr>
            </w:pPr>
          </w:p>
          <w:p w14:paraId="7BB39CEF" w14:textId="5287EEE7" w:rsidR="00130979" w:rsidRPr="006B45DA" w:rsidRDefault="00130979" w:rsidP="00C751D8">
            <w:pPr>
              <w:pStyle w:val="TAL"/>
              <w:keepNext w:val="0"/>
              <w:keepLines w:val="0"/>
              <w:rPr>
                <w:lang w:eastAsia="ja-JP"/>
              </w:rPr>
            </w:pPr>
            <w:r>
              <w:rPr>
                <w:lang w:eastAsia="ja-JP"/>
              </w:rPr>
              <w:t>Updated in running CR</w:t>
            </w:r>
            <w:r w:rsidR="009A11DD">
              <w:rPr>
                <w:lang w:eastAsia="ja-JP"/>
              </w:rPr>
              <w:t xml:space="preserve"> accordingly</w:t>
            </w:r>
            <w:r>
              <w:rPr>
                <w:lang w:eastAsia="ja-JP"/>
              </w:rPr>
              <w:t>.</w:t>
            </w:r>
          </w:p>
        </w:tc>
      </w:tr>
      <w:tr w:rsidR="005E7542" w14:paraId="0FA13142" w14:textId="6A407631" w:rsidTr="005E7542">
        <w:tc>
          <w:tcPr>
            <w:tcW w:w="1129" w:type="dxa"/>
          </w:tcPr>
          <w:p w14:paraId="29F48EF1" w14:textId="2852A390" w:rsidR="005E7542" w:rsidRDefault="005E7542" w:rsidP="00C751D8">
            <w:pPr>
              <w:pStyle w:val="TAL"/>
              <w:keepNext w:val="0"/>
              <w:keepLines w:val="0"/>
              <w:rPr>
                <w:lang w:eastAsia="ja-JP"/>
              </w:rPr>
            </w:pPr>
            <w:r>
              <w:rPr>
                <w:lang w:eastAsia="ja-JP"/>
              </w:rPr>
              <w:t>Nokia</w:t>
            </w:r>
          </w:p>
        </w:tc>
        <w:tc>
          <w:tcPr>
            <w:tcW w:w="2552" w:type="dxa"/>
          </w:tcPr>
          <w:p w14:paraId="261C799C" w14:textId="53306FC9" w:rsidR="005E7542" w:rsidRDefault="005E7542" w:rsidP="00C751D8">
            <w:pPr>
              <w:pStyle w:val="TAL"/>
              <w:keepNext w:val="0"/>
              <w:keepLines w:val="0"/>
              <w:rPr>
                <w:lang w:eastAsia="ja-JP"/>
              </w:rPr>
            </w:pPr>
            <w:r w:rsidRPr="006B45DA">
              <w:rPr>
                <w:lang w:eastAsia="ja-JP"/>
              </w:rPr>
              <w:t>dl-PRS-</w:t>
            </w:r>
            <w:proofErr w:type="spellStart"/>
            <w:r w:rsidRPr="006B45DA">
              <w:rPr>
                <w:lang w:eastAsia="ja-JP"/>
              </w:rPr>
              <w:t>ResourcePrioritySubset</w:t>
            </w:r>
            <w:proofErr w:type="spellEnd"/>
            <w:r>
              <w:rPr>
                <w:lang w:eastAsia="ja-JP"/>
              </w:rPr>
              <w:t xml:space="preserve"> field in </w:t>
            </w:r>
            <w:r w:rsidRPr="006B45DA">
              <w:rPr>
                <w:lang w:eastAsia="ja-JP"/>
              </w:rPr>
              <w:t>NR-DL-PRS-Info</w:t>
            </w:r>
            <w:r>
              <w:rPr>
                <w:lang w:eastAsia="ja-JP"/>
              </w:rPr>
              <w:t xml:space="preserve"> IE</w:t>
            </w:r>
          </w:p>
        </w:tc>
        <w:tc>
          <w:tcPr>
            <w:tcW w:w="4536" w:type="dxa"/>
          </w:tcPr>
          <w:p w14:paraId="2D722925" w14:textId="6D274FD8" w:rsidR="005E7542" w:rsidRPr="00990DFA" w:rsidRDefault="005E7542" w:rsidP="00C751D8">
            <w:pPr>
              <w:pStyle w:val="TAL"/>
              <w:keepNext w:val="0"/>
              <w:keepLines w:val="0"/>
              <w:rPr>
                <w:lang w:eastAsia="ja-JP"/>
              </w:rPr>
            </w:pPr>
            <w:r>
              <w:rPr>
                <w:lang w:eastAsia="ja-JP"/>
              </w:rPr>
              <w:t>In the NOTE, change “</w:t>
            </w:r>
            <w:r w:rsidRPr="006B45DA">
              <w:rPr>
                <w:lang w:eastAsia="ja-JP"/>
              </w:rPr>
              <w:t>NR AI/ML  positioning</w:t>
            </w:r>
            <w:r>
              <w:rPr>
                <w:lang w:eastAsia="ja-JP"/>
              </w:rPr>
              <w:t>” to “</w:t>
            </w:r>
            <w:r w:rsidRPr="006B45DA">
              <w:rPr>
                <w:lang w:eastAsia="ja-JP"/>
              </w:rPr>
              <w:t>NR DL-AIML-POS</w:t>
            </w:r>
            <w:r>
              <w:rPr>
                <w:lang w:eastAsia="ja-JP"/>
              </w:rPr>
              <w:t xml:space="preserve"> positioning”</w:t>
            </w:r>
          </w:p>
        </w:tc>
        <w:tc>
          <w:tcPr>
            <w:tcW w:w="3260" w:type="dxa"/>
          </w:tcPr>
          <w:p w14:paraId="429D2012" w14:textId="39561CE8" w:rsidR="005E7542" w:rsidRDefault="005E7542" w:rsidP="00C751D8">
            <w:pPr>
              <w:pStyle w:val="TAL"/>
              <w:keepNext w:val="0"/>
              <w:keepLines w:val="0"/>
              <w:rPr>
                <w:lang w:eastAsia="ja-JP"/>
              </w:rPr>
            </w:pPr>
          </w:p>
        </w:tc>
        <w:tc>
          <w:tcPr>
            <w:tcW w:w="3402" w:type="dxa"/>
          </w:tcPr>
          <w:p w14:paraId="460313B0" w14:textId="227730C3" w:rsidR="005E7542" w:rsidRDefault="00D53D01" w:rsidP="00C751D8">
            <w:pPr>
              <w:pStyle w:val="TAL"/>
              <w:keepNext w:val="0"/>
              <w:keepLines w:val="0"/>
              <w:rPr>
                <w:lang w:eastAsia="ja-JP"/>
              </w:rPr>
            </w:pPr>
            <w:r>
              <w:rPr>
                <w:lang w:eastAsia="ja-JP"/>
              </w:rPr>
              <w:t xml:space="preserve">Changed to </w:t>
            </w:r>
            <w:r w:rsidR="00FB0E15">
              <w:rPr>
                <w:lang w:eastAsia="ja-JP"/>
              </w:rPr>
              <w:t>"</w:t>
            </w:r>
            <w:r w:rsidR="00FB0E15">
              <w:t>NR DL AI/ML</w:t>
            </w:r>
            <w:r w:rsidR="00FB0E15" w:rsidRPr="00E7531C">
              <w:t xml:space="preserve"> positioning</w:t>
            </w:r>
            <w:r w:rsidR="00FB0E15">
              <w:t>"</w:t>
            </w:r>
            <w:r w:rsidR="00E55B3F">
              <w:t xml:space="preserve"> as above (i.e., without POS).</w:t>
            </w:r>
          </w:p>
        </w:tc>
      </w:tr>
      <w:tr w:rsidR="005E7542" w14:paraId="40EE6A6A" w14:textId="5EB994D3" w:rsidTr="005E7542">
        <w:tc>
          <w:tcPr>
            <w:tcW w:w="1129" w:type="dxa"/>
          </w:tcPr>
          <w:p w14:paraId="2145F590" w14:textId="0559A12F" w:rsidR="005E7542" w:rsidRDefault="005E7542" w:rsidP="00C751D8">
            <w:pPr>
              <w:pStyle w:val="TAL"/>
              <w:keepNext w:val="0"/>
              <w:keepLines w:val="0"/>
              <w:rPr>
                <w:lang w:eastAsia="ja-JP"/>
              </w:rPr>
            </w:pPr>
            <w:r>
              <w:rPr>
                <w:lang w:eastAsia="ja-JP"/>
              </w:rPr>
              <w:t>Nokia</w:t>
            </w:r>
          </w:p>
        </w:tc>
        <w:tc>
          <w:tcPr>
            <w:tcW w:w="2552" w:type="dxa"/>
          </w:tcPr>
          <w:p w14:paraId="13EA4AE4" w14:textId="1682ADAE" w:rsidR="005E7542" w:rsidRDefault="005E7542" w:rsidP="00C751D8">
            <w:pPr>
              <w:pStyle w:val="TAL"/>
              <w:keepNext w:val="0"/>
              <w:keepLines w:val="0"/>
              <w:rPr>
                <w:lang w:eastAsia="ja-JP"/>
              </w:rPr>
            </w:pPr>
            <w:r>
              <w:rPr>
                <w:lang w:eastAsia="ja-JP"/>
              </w:rPr>
              <w:t xml:space="preserve">Editor’s Note in </w:t>
            </w:r>
            <w:r w:rsidRPr="006B45DA">
              <w:rPr>
                <w:lang w:eastAsia="ja-JP"/>
              </w:rPr>
              <w:t>NR-DL-PRS-</w:t>
            </w:r>
            <w:proofErr w:type="spellStart"/>
            <w:r w:rsidRPr="006B45DA">
              <w:rPr>
                <w:lang w:eastAsia="ja-JP"/>
              </w:rPr>
              <w:t>ProcessingCapability</w:t>
            </w:r>
            <w:proofErr w:type="spellEnd"/>
            <w:r>
              <w:rPr>
                <w:lang w:eastAsia="ja-JP"/>
              </w:rPr>
              <w:t xml:space="preserve"> IE and </w:t>
            </w:r>
            <w:r w:rsidRPr="0020602B">
              <w:rPr>
                <w:lang w:eastAsia="ja-JP"/>
              </w:rPr>
              <w:t>NR-DL-PRS-QCL-</w:t>
            </w:r>
            <w:proofErr w:type="spellStart"/>
            <w:r w:rsidRPr="0020602B">
              <w:rPr>
                <w:lang w:eastAsia="ja-JP"/>
              </w:rPr>
              <w:t>ProcessingCapability</w:t>
            </w:r>
            <w:proofErr w:type="spellEnd"/>
            <w:r>
              <w:rPr>
                <w:lang w:eastAsia="ja-JP"/>
              </w:rPr>
              <w:t xml:space="preserve"> IE</w:t>
            </w:r>
          </w:p>
        </w:tc>
        <w:tc>
          <w:tcPr>
            <w:tcW w:w="4536" w:type="dxa"/>
          </w:tcPr>
          <w:p w14:paraId="1E47BB70" w14:textId="0FFCB67C" w:rsidR="005E7542" w:rsidRDefault="005E7542" w:rsidP="00C751D8">
            <w:pPr>
              <w:pStyle w:val="TAL"/>
              <w:keepNext w:val="0"/>
              <w:keepLines w:val="0"/>
              <w:rPr>
                <w:lang w:eastAsia="ja-JP"/>
              </w:rPr>
            </w:pPr>
            <w:r>
              <w:rPr>
                <w:lang w:eastAsia="ja-JP"/>
              </w:rPr>
              <w:t>Editorial change</w:t>
            </w:r>
          </w:p>
        </w:tc>
        <w:tc>
          <w:tcPr>
            <w:tcW w:w="3260" w:type="dxa"/>
          </w:tcPr>
          <w:p w14:paraId="7F7C7369" w14:textId="3E145D41" w:rsidR="005E7542" w:rsidRDefault="005E7542" w:rsidP="00C751D8">
            <w:pPr>
              <w:pStyle w:val="TAL"/>
              <w:keepNext w:val="0"/>
              <w:keepLines w:val="0"/>
              <w:rPr>
                <w:lang w:eastAsia="ja-JP"/>
              </w:rPr>
            </w:pPr>
            <w:r w:rsidRPr="006B45DA">
              <w:rPr>
                <w:lang w:eastAsia="ja-JP"/>
              </w:rPr>
              <w:t>Editor's Note: It is FFS whether the NR-DL-PRS-</w:t>
            </w:r>
            <w:proofErr w:type="spellStart"/>
            <w:r w:rsidRPr="006B45DA">
              <w:rPr>
                <w:lang w:eastAsia="ja-JP"/>
              </w:rPr>
              <w:t>ProcessingCapability</w:t>
            </w:r>
            <w:proofErr w:type="spellEnd"/>
            <w:r w:rsidRPr="006B45DA">
              <w:rPr>
                <w:lang w:eastAsia="ja-JP"/>
              </w:rPr>
              <w:t xml:space="preserve"> is needed </w:t>
            </w:r>
            <w:r w:rsidRPr="006B45DA">
              <w:rPr>
                <w:highlight w:val="green"/>
                <w:lang w:eastAsia="ja-JP"/>
              </w:rPr>
              <w:t>also</w:t>
            </w:r>
            <w:r w:rsidRPr="006B45DA">
              <w:rPr>
                <w:lang w:eastAsia="ja-JP"/>
              </w:rPr>
              <w:t xml:space="preserve"> for AI/ML positioning </w:t>
            </w:r>
          </w:p>
        </w:tc>
        <w:tc>
          <w:tcPr>
            <w:tcW w:w="3402" w:type="dxa"/>
          </w:tcPr>
          <w:p w14:paraId="108F5D63" w14:textId="11BB8040" w:rsidR="005E7542" w:rsidRPr="006B45DA" w:rsidRDefault="002E2F58" w:rsidP="00C751D8">
            <w:pPr>
              <w:pStyle w:val="TAL"/>
              <w:keepNext w:val="0"/>
              <w:keepLines w:val="0"/>
              <w:rPr>
                <w:lang w:eastAsia="ja-JP"/>
              </w:rPr>
            </w:pPr>
            <w:r>
              <w:rPr>
                <w:lang w:eastAsia="ja-JP"/>
              </w:rPr>
              <w:t>Updated in running CR</w:t>
            </w:r>
            <w:r w:rsidR="008843F6">
              <w:rPr>
                <w:lang w:eastAsia="ja-JP"/>
              </w:rPr>
              <w:t xml:space="preserve"> accordingly</w:t>
            </w:r>
            <w:r>
              <w:rPr>
                <w:lang w:eastAsia="ja-JP"/>
              </w:rPr>
              <w:t>.</w:t>
            </w:r>
          </w:p>
        </w:tc>
      </w:tr>
      <w:tr w:rsidR="005E7542" w14:paraId="5FE19B6E" w14:textId="7BF36312" w:rsidTr="005E7542">
        <w:tc>
          <w:tcPr>
            <w:tcW w:w="1129" w:type="dxa"/>
          </w:tcPr>
          <w:p w14:paraId="10301DCE" w14:textId="5A8941B1" w:rsidR="005E7542" w:rsidRDefault="005E7542" w:rsidP="00C751D8">
            <w:pPr>
              <w:pStyle w:val="TAL"/>
              <w:keepNext w:val="0"/>
              <w:keepLines w:val="0"/>
              <w:rPr>
                <w:lang w:eastAsia="ja-JP"/>
              </w:rPr>
            </w:pPr>
            <w:r>
              <w:rPr>
                <w:lang w:eastAsia="ja-JP"/>
              </w:rPr>
              <w:t>Nokia</w:t>
            </w:r>
          </w:p>
        </w:tc>
        <w:tc>
          <w:tcPr>
            <w:tcW w:w="2552" w:type="dxa"/>
          </w:tcPr>
          <w:p w14:paraId="20F42C9F" w14:textId="72B05915" w:rsidR="005E7542" w:rsidRDefault="005E7542" w:rsidP="00C751D8">
            <w:pPr>
              <w:pStyle w:val="TAL"/>
              <w:keepNext w:val="0"/>
              <w:keepLines w:val="0"/>
              <w:rPr>
                <w:lang w:eastAsia="ja-JP"/>
              </w:rPr>
            </w:pPr>
            <w:r w:rsidRPr="0020602B">
              <w:rPr>
                <w:lang w:eastAsia="ja-JP"/>
              </w:rPr>
              <w:t>NR-PRU-DL-Info</w:t>
            </w:r>
            <w:r>
              <w:rPr>
                <w:lang w:eastAsia="ja-JP"/>
              </w:rPr>
              <w:t xml:space="preserve"> IE</w:t>
            </w:r>
          </w:p>
        </w:tc>
        <w:tc>
          <w:tcPr>
            <w:tcW w:w="4536" w:type="dxa"/>
          </w:tcPr>
          <w:p w14:paraId="52609FDC" w14:textId="2DCF059E" w:rsidR="005E7542" w:rsidRPr="00964AA7" w:rsidRDefault="005E7542" w:rsidP="00C751D8">
            <w:pPr>
              <w:pStyle w:val="TAL"/>
              <w:keepNext w:val="0"/>
              <w:keepLines w:val="0"/>
              <w:rPr>
                <w:lang w:eastAsia="ja-JP"/>
              </w:rPr>
            </w:pPr>
            <w:r w:rsidRPr="0020602B">
              <w:rPr>
                <w:lang w:eastAsia="ja-JP"/>
              </w:rPr>
              <w:t xml:space="preserve">For carrier phase positioning, the PRU reporting </w:t>
            </w:r>
            <w:r>
              <w:rPr>
                <w:lang w:eastAsia="ja-JP"/>
              </w:rPr>
              <w:t>“</w:t>
            </w:r>
            <w:r w:rsidRPr="0020602B">
              <w:rPr>
                <w:lang w:eastAsia="ja-JP"/>
              </w:rPr>
              <w:t>CP measurements with associated measurements</w:t>
            </w:r>
            <w:r>
              <w:rPr>
                <w:lang w:eastAsia="ja-JP"/>
              </w:rPr>
              <w:t>”</w:t>
            </w:r>
            <w:r w:rsidRPr="0020602B">
              <w:rPr>
                <w:lang w:eastAsia="ja-JP"/>
              </w:rPr>
              <w:t xml:space="preserve"> is still valid and hence this information must be retained in the IE description. For AIML positioning we can add additional sentences describing AIML positioning specific nature of PRU reporting. If </w:t>
            </w:r>
            <w:r>
              <w:rPr>
                <w:lang w:eastAsia="ja-JP"/>
              </w:rPr>
              <w:t xml:space="preserve">you want to keep the changes made </w:t>
            </w:r>
            <w:r w:rsidRPr="0020602B">
              <w:rPr>
                <w:lang w:eastAsia="ja-JP"/>
              </w:rPr>
              <w:t xml:space="preserve">because the opening sentence is </w:t>
            </w:r>
            <w:r>
              <w:rPr>
                <w:lang w:eastAsia="ja-JP"/>
              </w:rPr>
              <w:t xml:space="preserve">supposed </w:t>
            </w:r>
            <w:r w:rsidRPr="0020602B">
              <w:rPr>
                <w:lang w:eastAsia="ja-JP"/>
              </w:rPr>
              <w:t>to be a generic statement then a separate sentence must be added to say “For carrier phase positioning, the carrier phase measurements is provided along with the associated measurements”.</w:t>
            </w:r>
          </w:p>
        </w:tc>
        <w:tc>
          <w:tcPr>
            <w:tcW w:w="3260" w:type="dxa"/>
          </w:tcPr>
          <w:p w14:paraId="03DE091E" w14:textId="64643DEF" w:rsidR="005E7542" w:rsidRDefault="005E7542" w:rsidP="00C751D8">
            <w:pPr>
              <w:pStyle w:val="TAL"/>
              <w:keepNext w:val="0"/>
              <w:keepLines w:val="0"/>
              <w:rPr>
                <w:lang w:eastAsia="ja-JP"/>
              </w:rPr>
            </w:pPr>
          </w:p>
        </w:tc>
        <w:tc>
          <w:tcPr>
            <w:tcW w:w="3402" w:type="dxa"/>
          </w:tcPr>
          <w:p w14:paraId="5A4C5EF3" w14:textId="11354731" w:rsidR="005E7542" w:rsidRDefault="00156731" w:rsidP="00C751D8">
            <w:pPr>
              <w:pStyle w:val="TAL"/>
              <w:keepNext w:val="0"/>
              <w:keepLines w:val="0"/>
              <w:rPr>
                <w:lang w:eastAsia="ja-JP"/>
              </w:rPr>
            </w:pPr>
            <w:r>
              <w:rPr>
                <w:lang w:eastAsia="ja-JP"/>
              </w:rPr>
              <w:t>Restored the original specification text</w:t>
            </w:r>
            <w:r w:rsidR="00791718">
              <w:rPr>
                <w:lang w:eastAsia="ja-JP"/>
              </w:rPr>
              <w:t xml:space="preserve"> and added the change as a new</w:t>
            </w:r>
            <w:r w:rsidR="00A81323">
              <w:rPr>
                <w:lang w:eastAsia="ja-JP"/>
              </w:rPr>
              <w:t xml:space="preserve">, </w:t>
            </w:r>
            <w:r w:rsidR="000E4870">
              <w:rPr>
                <w:lang w:eastAsia="ja-JP"/>
              </w:rPr>
              <w:t>separate</w:t>
            </w:r>
            <w:r w:rsidR="00791718">
              <w:rPr>
                <w:lang w:eastAsia="ja-JP"/>
              </w:rPr>
              <w:t xml:space="preserve"> sentence.</w:t>
            </w:r>
            <w:r>
              <w:rPr>
                <w:lang w:eastAsia="ja-JP"/>
              </w:rPr>
              <w:t xml:space="preserve"> </w:t>
            </w:r>
          </w:p>
          <w:p w14:paraId="37FA3516" w14:textId="77777777" w:rsidR="00791718" w:rsidRDefault="00791718" w:rsidP="00C751D8">
            <w:pPr>
              <w:pStyle w:val="TAL"/>
              <w:keepNext w:val="0"/>
              <w:keepLines w:val="0"/>
              <w:rPr>
                <w:lang w:eastAsia="ja-JP"/>
              </w:rPr>
            </w:pPr>
          </w:p>
          <w:p w14:paraId="432CB68E" w14:textId="6728F2D2" w:rsidR="00791718" w:rsidRDefault="00791718" w:rsidP="00C751D8">
            <w:pPr>
              <w:pStyle w:val="TAL"/>
              <w:keepNext w:val="0"/>
              <w:keepLines w:val="0"/>
              <w:rPr>
                <w:lang w:eastAsia="ja-JP"/>
              </w:rPr>
            </w:pPr>
          </w:p>
        </w:tc>
      </w:tr>
      <w:tr w:rsidR="005E7542" w14:paraId="3ECC5683" w14:textId="6AC962C3" w:rsidTr="005E7542">
        <w:tc>
          <w:tcPr>
            <w:tcW w:w="1129" w:type="dxa"/>
          </w:tcPr>
          <w:p w14:paraId="4FD76D71" w14:textId="5EAA174A" w:rsidR="005E7542" w:rsidRDefault="005E7542" w:rsidP="00C751D8">
            <w:pPr>
              <w:pStyle w:val="TAL"/>
              <w:keepNext w:val="0"/>
              <w:keepLines w:val="0"/>
              <w:rPr>
                <w:lang w:eastAsia="ja-JP"/>
              </w:rPr>
            </w:pPr>
            <w:r>
              <w:rPr>
                <w:lang w:eastAsia="ja-JP"/>
              </w:rPr>
              <w:t>Nokia</w:t>
            </w:r>
          </w:p>
        </w:tc>
        <w:tc>
          <w:tcPr>
            <w:tcW w:w="2552" w:type="dxa"/>
          </w:tcPr>
          <w:p w14:paraId="168E5B4D" w14:textId="34A15746" w:rsidR="005E7542" w:rsidRDefault="005E7542" w:rsidP="00C751D8">
            <w:pPr>
              <w:pStyle w:val="TAL"/>
              <w:keepNext w:val="0"/>
              <w:keepLines w:val="0"/>
              <w:rPr>
                <w:lang w:eastAsia="ja-JP"/>
              </w:rPr>
            </w:pPr>
            <w:r>
              <w:rPr>
                <w:lang w:eastAsia="ja-JP"/>
              </w:rPr>
              <w:t>6.5.13</w:t>
            </w:r>
          </w:p>
        </w:tc>
        <w:tc>
          <w:tcPr>
            <w:tcW w:w="4536" w:type="dxa"/>
          </w:tcPr>
          <w:p w14:paraId="6E5144E1" w14:textId="24918F92" w:rsidR="005E7542" w:rsidRPr="009E20BE" w:rsidRDefault="005E7542" w:rsidP="00C751D8">
            <w:pPr>
              <w:pStyle w:val="TAL"/>
              <w:keepNext w:val="0"/>
              <w:keepLines w:val="0"/>
              <w:rPr>
                <w:lang w:eastAsia="ja-JP"/>
              </w:rPr>
            </w:pPr>
            <w:r w:rsidRPr="005E6613">
              <w:rPr>
                <w:lang w:eastAsia="ja-JP"/>
              </w:rPr>
              <w:t xml:space="preserve">I don’t recollect seeing a definition of direct positioning in the 38.305 running CR. Anyway, instead of limiting this section only to Case 1, we should make it case agnostic for any AIML positioning cases even though in Rel-19 we will be supporting only case 1 i.e., AIML direct positioning. </w:t>
            </w:r>
            <w:r w:rsidR="00F6032A" w:rsidRPr="005E6613">
              <w:rPr>
                <w:lang w:eastAsia="ja-JP"/>
              </w:rPr>
              <w:t>However</w:t>
            </w:r>
            <w:r w:rsidRPr="005E6613">
              <w:rPr>
                <w:lang w:eastAsia="ja-JP"/>
              </w:rPr>
              <w:t xml:space="preserve">, note that Case 2b in the future and Case 3b from RAN3 with model in LMF will </w:t>
            </w:r>
            <w:r w:rsidRPr="005E6613">
              <w:rPr>
                <w:lang w:eastAsia="ja-JP"/>
              </w:rPr>
              <w:lastRenderedPageBreak/>
              <w:t>also be considered AIML direct positioning because the model output is directly a position estimate instead of intermediate information used to estimate the position.</w:t>
            </w:r>
          </w:p>
        </w:tc>
        <w:tc>
          <w:tcPr>
            <w:tcW w:w="3260" w:type="dxa"/>
          </w:tcPr>
          <w:p w14:paraId="0386F8C6" w14:textId="0ED0F393" w:rsidR="005E7542" w:rsidRDefault="005E7542" w:rsidP="00C751D8">
            <w:pPr>
              <w:pStyle w:val="TAL"/>
              <w:keepNext w:val="0"/>
              <w:keepLines w:val="0"/>
              <w:rPr>
                <w:lang w:eastAsia="ja-JP"/>
              </w:rPr>
            </w:pPr>
          </w:p>
        </w:tc>
        <w:tc>
          <w:tcPr>
            <w:tcW w:w="3402" w:type="dxa"/>
          </w:tcPr>
          <w:p w14:paraId="0475EE4F" w14:textId="77777777" w:rsidR="005E7542" w:rsidRDefault="00276361" w:rsidP="00C751D8">
            <w:pPr>
              <w:pStyle w:val="TAL"/>
              <w:keepNext w:val="0"/>
              <w:keepLines w:val="0"/>
              <w:rPr>
                <w:lang w:eastAsia="ja-JP"/>
              </w:rPr>
            </w:pPr>
            <w:r>
              <w:rPr>
                <w:lang w:eastAsia="ja-JP"/>
              </w:rPr>
              <w:t xml:space="preserve">I removed </w:t>
            </w:r>
            <w:r w:rsidR="00303618">
              <w:rPr>
                <w:lang w:eastAsia="ja-JP"/>
              </w:rPr>
              <w:t>the "direct"</w:t>
            </w:r>
            <w:r w:rsidR="00ED7757">
              <w:rPr>
                <w:lang w:eastAsia="ja-JP"/>
              </w:rPr>
              <w:t xml:space="preserve"> at all occurrences</w:t>
            </w:r>
            <w:r w:rsidR="00303618">
              <w:rPr>
                <w:lang w:eastAsia="ja-JP"/>
              </w:rPr>
              <w:t xml:space="preserve">. </w:t>
            </w:r>
            <w:r w:rsidR="00D403F3">
              <w:rPr>
                <w:lang w:eastAsia="ja-JP"/>
              </w:rPr>
              <w:t xml:space="preserve">For LPP we have just a request for </w:t>
            </w:r>
            <w:proofErr w:type="spellStart"/>
            <w:r w:rsidR="00ED159C" w:rsidRPr="00ED159C">
              <w:rPr>
                <w:i/>
                <w:iCs/>
                <w:snapToGrid w:val="0"/>
              </w:rPr>
              <w:t>locationEstimate</w:t>
            </w:r>
            <w:proofErr w:type="spellEnd"/>
            <w:r w:rsidR="00ED159C">
              <w:rPr>
                <w:snapToGrid w:val="0"/>
              </w:rPr>
              <w:t xml:space="preserve"> anyhow</w:t>
            </w:r>
            <w:r w:rsidR="003A610E">
              <w:rPr>
                <w:snapToGrid w:val="0"/>
              </w:rPr>
              <w:t xml:space="preserve">. </w:t>
            </w:r>
            <w:r w:rsidR="00CE52BE">
              <w:rPr>
                <w:lang w:eastAsia="ja-JP"/>
              </w:rPr>
              <w:t xml:space="preserve">If needed, we may introduce this </w:t>
            </w:r>
            <w:r w:rsidR="00DA5567">
              <w:rPr>
                <w:lang w:eastAsia="ja-JP"/>
              </w:rPr>
              <w:t>terminology</w:t>
            </w:r>
            <w:r w:rsidR="00CE52BE">
              <w:rPr>
                <w:lang w:eastAsia="ja-JP"/>
              </w:rPr>
              <w:t xml:space="preserve"> in Stage 2. </w:t>
            </w:r>
          </w:p>
          <w:p w14:paraId="4ADED152" w14:textId="77E0090D" w:rsidR="007D726D" w:rsidRDefault="007D726D" w:rsidP="00C751D8">
            <w:pPr>
              <w:pStyle w:val="TAL"/>
              <w:keepNext w:val="0"/>
              <w:keepLines w:val="0"/>
              <w:rPr>
                <w:lang w:eastAsia="ja-JP"/>
              </w:rPr>
            </w:pPr>
          </w:p>
        </w:tc>
      </w:tr>
      <w:tr w:rsidR="005E7542" w14:paraId="01EF9730" w14:textId="0B9DBE28" w:rsidTr="005E7542">
        <w:tc>
          <w:tcPr>
            <w:tcW w:w="1129" w:type="dxa"/>
          </w:tcPr>
          <w:p w14:paraId="4CE9F983" w14:textId="3E4C529E" w:rsidR="005E7542" w:rsidRPr="00141563" w:rsidRDefault="005E7542" w:rsidP="00C751D8">
            <w:pPr>
              <w:pStyle w:val="TAL"/>
              <w:keepNext w:val="0"/>
              <w:keepLines w:val="0"/>
              <w:rPr>
                <w:lang w:eastAsia="ja-JP"/>
              </w:rPr>
            </w:pPr>
            <w:r>
              <w:rPr>
                <w:lang w:eastAsia="ja-JP"/>
              </w:rPr>
              <w:t>Nokia</w:t>
            </w:r>
          </w:p>
        </w:tc>
        <w:tc>
          <w:tcPr>
            <w:tcW w:w="2552" w:type="dxa"/>
          </w:tcPr>
          <w:p w14:paraId="4715F752" w14:textId="4A2EF09F" w:rsidR="005E7542" w:rsidRDefault="005E7542" w:rsidP="00C751D8">
            <w:pPr>
              <w:pStyle w:val="TAL"/>
              <w:keepNext w:val="0"/>
              <w:keepLines w:val="0"/>
              <w:rPr>
                <w:lang w:eastAsia="ja-JP"/>
              </w:rPr>
            </w:pPr>
            <w:r>
              <w:rPr>
                <w:lang w:eastAsia="ja-JP"/>
              </w:rPr>
              <w:t xml:space="preserve">6.5.13.1: </w:t>
            </w:r>
            <w:r w:rsidRPr="005E6613">
              <w:rPr>
                <w:lang w:eastAsia="ja-JP"/>
              </w:rPr>
              <w:t>NR-AI-ML-</w:t>
            </w:r>
            <w:proofErr w:type="spellStart"/>
            <w:r w:rsidRPr="005E6613">
              <w:rPr>
                <w:lang w:eastAsia="ja-JP"/>
              </w:rPr>
              <w:t>PositioningProvideAssistanceData</w:t>
            </w:r>
            <w:proofErr w:type="spellEnd"/>
            <w:r>
              <w:rPr>
                <w:lang w:eastAsia="ja-JP"/>
              </w:rPr>
              <w:t xml:space="preserve"> IE description</w:t>
            </w:r>
          </w:p>
        </w:tc>
        <w:tc>
          <w:tcPr>
            <w:tcW w:w="4536" w:type="dxa"/>
          </w:tcPr>
          <w:p w14:paraId="30BDF1BC" w14:textId="185EFD0F" w:rsidR="005E7542" w:rsidRDefault="005E7542" w:rsidP="00C751D8">
            <w:pPr>
              <w:pStyle w:val="TAL"/>
              <w:keepNext w:val="0"/>
              <w:keepLines w:val="0"/>
              <w:rPr>
                <w:lang w:eastAsia="ja-JP"/>
              </w:rPr>
            </w:pPr>
            <w:r>
              <w:rPr>
                <w:lang w:eastAsia="ja-JP"/>
              </w:rPr>
              <w:t xml:space="preserve">UE-based AI/ML direct positioning limits it to Case 1. </w:t>
            </w:r>
            <w:r w:rsidRPr="005E6613">
              <w:rPr>
                <w:lang w:eastAsia="ja-JP"/>
              </w:rPr>
              <w:t>Should keep the text generic for future addition of other positioning cases e.g., Case 2a/2b but a note or another separate sentence can be added to say that in this release only UE-based AIML direct positioning is supported.</w:t>
            </w:r>
          </w:p>
        </w:tc>
        <w:tc>
          <w:tcPr>
            <w:tcW w:w="3260" w:type="dxa"/>
          </w:tcPr>
          <w:p w14:paraId="0D2C36B8" w14:textId="2FCECF28" w:rsidR="005E7542" w:rsidRDefault="005E7542" w:rsidP="00C751D8">
            <w:pPr>
              <w:pStyle w:val="TAL"/>
              <w:keepNext w:val="0"/>
              <w:keepLines w:val="0"/>
              <w:rPr>
                <w:lang w:eastAsia="ja-JP"/>
              </w:rPr>
            </w:pPr>
          </w:p>
        </w:tc>
        <w:tc>
          <w:tcPr>
            <w:tcW w:w="3402" w:type="dxa"/>
          </w:tcPr>
          <w:p w14:paraId="3D94AE31" w14:textId="6FC12926" w:rsidR="005E7542" w:rsidRDefault="00A65057" w:rsidP="00C751D8">
            <w:pPr>
              <w:pStyle w:val="TAL"/>
              <w:keepNext w:val="0"/>
              <w:keepLines w:val="0"/>
              <w:rPr>
                <w:lang w:eastAsia="ja-JP"/>
              </w:rPr>
            </w:pPr>
            <w:r>
              <w:rPr>
                <w:lang w:eastAsia="ja-JP"/>
              </w:rPr>
              <w:t xml:space="preserve">The "direct" has been removed, per above comment. </w:t>
            </w:r>
            <w:r w:rsidR="00EA6E68">
              <w:rPr>
                <w:lang w:eastAsia="ja-JP"/>
              </w:rPr>
              <w:t>The "In this Release…" language should not be needed, since we can always update in the fut</w:t>
            </w:r>
            <w:r w:rsidR="005145D7">
              <w:rPr>
                <w:lang w:eastAsia="ja-JP"/>
              </w:rPr>
              <w:t xml:space="preserve">ure. We had similar examples in the past with e.g., TBS, </w:t>
            </w:r>
            <w:proofErr w:type="spellStart"/>
            <w:r w:rsidR="005145D7">
              <w:rPr>
                <w:lang w:eastAsia="ja-JP"/>
              </w:rPr>
              <w:t>WiFi</w:t>
            </w:r>
            <w:proofErr w:type="spellEnd"/>
            <w:r w:rsidR="005145D7">
              <w:rPr>
                <w:lang w:eastAsia="ja-JP"/>
              </w:rPr>
              <w:t xml:space="preserve"> and BT, where initially onl</w:t>
            </w:r>
            <w:r w:rsidR="00985FCA">
              <w:rPr>
                <w:lang w:eastAsia="ja-JP"/>
              </w:rPr>
              <w:t>y</w:t>
            </w:r>
            <w:r w:rsidR="005145D7">
              <w:rPr>
                <w:lang w:eastAsia="ja-JP"/>
              </w:rPr>
              <w:t xml:space="preserve"> </w:t>
            </w:r>
            <w:r w:rsidR="00F21722">
              <w:rPr>
                <w:lang w:eastAsia="ja-JP"/>
              </w:rPr>
              <w:t>one mode was supported (</w:t>
            </w:r>
            <w:r w:rsidR="005145D7">
              <w:rPr>
                <w:lang w:eastAsia="ja-JP"/>
              </w:rPr>
              <w:t>UE-based</w:t>
            </w:r>
            <w:r w:rsidR="009D1E68">
              <w:rPr>
                <w:lang w:eastAsia="ja-JP"/>
              </w:rPr>
              <w:t xml:space="preserve"> or standalone</w:t>
            </w:r>
            <w:r w:rsidR="005145D7">
              <w:rPr>
                <w:lang w:eastAsia="ja-JP"/>
              </w:rPr>
              <w:t xml:space="preserve"> or UE-assisted</w:t>
            </w:r>
            <w:r w:rsidR="00F21722">
              <w:rPr>
                <w:lang w:eastAsia="ja-JP"/>
              </w:rPr>
              <w:t>)</w:t>
            </w:r>
            <w:r w:rsidR="005145D7">
              <w:rPr>
                <w:lang w:eastAsia="ja-JP"/>
              </w:rPr>
              <w:t>.</w:t>
            </w:r>
          </w:p>
        </w:tc>
      </w:tr>
      <w:tr w:rsidR="005E7542" w14:paraId="4B9604F3" w14:textId="4B6F5914" w:rsidTr="005E7542">
        <w:tc>
          <w:tcPr>
            <w:tcW w:w="1129" w:type="dxa"/>
          </w:tcPr>
          <w:p w14:paraId="321EF725" w14:textId="110A3DFC" w:rsidR="005E7542" w:rsidRPr="00F3074E" w:rsidRDefault="005E7542" w:rsidP="00C751D8">
            <w:pPr>
              <w:pStyle w:val="TAL"/>
              <w:keepNext w:val="0"/>
              <w:keepLines w:val="0"/>
              <w:rPr>
                <w:lang w:eastAsia="ja-JP"/>
              </w:rPr>
            </w:pPr>
            <w:r>
              <w:rPr>
                <w:lang w:eastAsia="ja-JP"/>
              </w:rPr>
              <w:t>Nokia</w:t>
            </w:r>
          </w:p>
        </w:tc>
        <w:tc>
          <w:tcPr>
            <w:tcW w:w="2552" w:type="dxa"/>
          </w:tcPr>
          <w:p w14:paraId="68FC1C9C" w14:textId="674D815D" w:rsidR="005E7542" w:rsidRDefault="005E7542" w:rsidP="00C751D8">
            <w:pPr>
              <w:pStyle w:val="TAL"/>
              <w:keepNext w:val="0"/>
              <w:keepLines w:val="0"/>
              <w:rPr>
                <w:lang w:eastAsia="ja-JP"/>
              </w:rPr>
            </w:pPr>
            <w:r>
              <w:rPr>
                <w:lang w:eastAsia="ja-JP"/>
              </w:rPr>
              <w:t xml:space="preserve">6.5.13.2: </w:t>
            </w:r>
            <w:r w:rsidRPr="005E6613">
              <w:rPr>
                <w:lang w:eastAsia="ja-JP"/>
              </w:rPr>
              <w:t>NR-AI-ML-</w:t>
            </w:r>
            <w:proofErr w:type="spellStart"/>
            <w:r w:rsidRPr="005E6613">
              <w:rPr>
                <w:lang w:eastAsia="ja-JP"/>
              </w:rPr>
              <w:t>PositioningRequestAssistanceData</w:t>
            </w:r>
            <w:proofErr w:type="spellEnd"/>
          </w:p>
        </w:tc>
        <w:tc>
          <w:tcPr>
            <w:tcW w:w="4536" w:type="dxa"/>
          </w:tcPr>
          <w:p w14:paraId="2AE26DAB" w14:textId="104C29A8" w:rsidR="005E7542" w:rsidRDefault="005E7542" w:rsidP="00C751D8">
            <w:pPr>
              <w:pStyle w:val="TAL"/>
              <w:keepNext w:val="0"/>
              <w:keepLines w:val="0"/>
              <w:rPr>
                <w:lang w:eastAsia="ja-JP"/>
              </w:rPr>
            </w:pPr>
            <w:r w:rsidRPr="005E6613">
              <w:rPr>
                <w:lang w:eastAsia="ja-JP"/>
              </w:rPr>
              <w:t>In the future this IE can be used by UE to request assistance data for UE-assisted AIML positioning too.</w:t>
            </w:r>
          </w:p>
        </w:tc>
        <w:tc>
          <w:tcPr>
            <w:tcW w:w="3260" w:type="dxa"/>
          </w:tcPr>
          <w:p w14:paraId="400D42C8" w14:textId="624CAA1F" w:rsidR="005E7542" w:rsidRDefault="005E7542" w:rsidP="00C751D8">
            <w:pPr>
              <w:pStyle w:val="TAL"/>
              <w:keepNext w:val="0"/>
              <w:keepLines w:val="0"/>
              <w:rPr>
                <w:lang w:eastAsia="ja-JP"/>
              </w:rPr>
            </w:pPr>
          </w:p>
        </w:tc>
        <w:tc>
          <w:tcPr>
            <w:tcW w:w="3402" w:type="dxa"/>
          </w:tcPr>
          <w:p w14:paraId="09B920FF" w14:textId="76D8E981" w:rsidR="005E7542" w:rsidRDefault="00CA16F7" w:rsidP="00C751D8">
            <w:pPr>
              <w:pStyle w:val="TAL"/>
              <w:keepNext w:val="0"/>
              <w:keepLines w:val="0"/>
              <w:rPr>
                <w:lang w:eastAsia="ja-JP"/>
              </w:rPr>
            </w:pPr>
            <w:r>
              <w:rPr>
                <w:lang w:eastAsia="ja-JP"/>
              </w:rPr>
              <w:t xml:space="preserve">See above comment. </w:t>
            </w:r>
            <w:r w:rsidR="001629A5">
              <w:rPr>
                <w:lang w:eastAsia="ja-JP"/>
              </w:rPr>
              <w:t>How</w:t>
            </w:r>
            <w:r w:rsidR="001C6A3F">
              <w:rPr>
                <w:lang w:eastAsia="ja-JP"/>
              </w:rPr>
              <w:t xml:space="preserve"> to support UE-assisted mode</w:t>
            </w:r>
            <w:r w:rsidR="00776802">
              <w:rPr>
                <w:lang w:eastAsia="ja-JP"/>
              </w:rPr>
              <w:t xml:space="preserve"> would</w:t>
            </w:r>
            <w:r w:rsidR="000336C4">
              <w:rPr>
                <w:lang w:eastAsia="ja-JP"/>
              </w:rPr>
              <w:t xml:space="preserve"> be a separate discussion in the future.</w:t>
            </w:r>
          </w:p>
        </w:tc>
      </w:tr>
      <w:tr w:rsidR="005E7542" w14:paraId="4F2E29C3" w14:textId="35E666A5" w:rsidTr="005E7542">
        <w:tc>
          <w:tcPr>
            <w:tcW w:w="1129" w:type="dxa"/>
          </w:tcPr>
          <w:p w14:paraId="76886562" w14:textId="50F8A411" w:rsidR="005E7542" w:rsidRPr="00B003A2" w:rsidRDefault="005E7542" w:rsidP="00C751D8">
            <w:pPr>
              <w:pStyle w:val="TAL"/>
              <w:keepNext w:val="0"/>
              <w:keepLines w:val="0"/>
              <w:rPr>
                <w:lang w:eastAsia="ja-JP"/>
              </w:rPr>
            </w:pPr>
            <w:r>
              <w:rPr>
                <w:lang w:eastAsia="ja-JP"/>
              </w:rPr>
              <w:t>Nokia</w:t>
            </w:r>
          </w:p>
        </w:tc>
        <w:tc>
          <w:tcPr>
            <w:tcW w:w="2552" w:type="dxa"/>
          </w:tcPr>
          <w:p w14:paraId="69A654F7" w14:textId="2CA45092" w:rsidR="005E7542" w:rsidRDefault="005E7542" w:rsidP="00C751D8">
            <w:pPr>
              <w:pStyle w:val="TAL"/>
              <w:keepNext w:val="0"/>
              <w:keepLines w:val="0"/>
              <w:rPr>
                <w:lang w:eastAsia="ja-JP"/>
              </w:rPr>
            </w:pPr>
            <w:r>
              <w:rPr>
                <w:lang w:eastAsia="ja-JP"/>
              </w:rPr>
              <w:t xml:space="preserve">6.5.13.7: </w:t>
            </w:r>
            <w:r w:rsidRPr="003E6171">
              <w:rPr>
                <w:lang w:eastAsia="ja-JP"/>
              </w:rPr>
              <w:t>NR-AI-ML-</w:t>
            </w:r>
            <w:proofErr w:type="spellStart"/>
            <w:r w:rsidRPr="003E6171">
              <w:rPr>
                <w:lang w:eastAsia="ja-JP"/>
              </w:rPr>
              <w:t>PositioningRequestCapabilities</w:t>
            </w:r>
            <w:proofErr w:type="spellEnd"/>
            <w:r>
              <w:rPr>
                <w:lang w:eastAsia="ja-JP"/>
              </w:rPr>
              <w:t xml:space="preserve"> IE description</w:t>
            </w:r>
          </w:p>
        </w:tc>
        <w:tc>
          <w:tcPr>
            <w:tcW w:w="4536" w:type="dxa"/>
          </w:tcPr>
          <w:p w14:paraId="2D166505" w14:textId="15DDAF14" w:rsidR="005E7542" w:rsidRDefault="005E7542" w:rsidP="00C751D8">
            <w:pPr>
              <w:pStyle w:val="TAL"/>
              <w:keepNext w:val="0"/>
              <w:keepLines w:val="0"/>
              <w:rPr>
                <w:lang w:eastAsia="ja-JP"/>
              </w:rPr>
            </w:pPr>
            <w:r w:rsidRPr="003E6171">
              <w:rPr>
                <w:lang w:eastAsia="ja-JP"/>
              </w:rPr>
              <w:t>Details</w:t>
            </w:r>
            <w:r>
              <w:rPr>
                <w:lang w:eastAsia="ja-JP"/>
              </w:rPr>
              <w:t xml:space="preserve"> of positioning capabilities</w:t>
            </w:r>
            <w:r w:rsidRPr="003E6171">
              <w:rPr>
                <w:lang w:eastAsia="ja-JP"/>
              </w:rPr>
              <w:t xml:space="preserve"> depends on RAN1 UE capabilities/features list. Should add an FFS for this.</w:t>
            </w:r>
          </w:p>
        </w:tc>
        <w:tc>
          <w:tcPr>
            <w:tcW w:w="3260" w:type="dxa"/>
          </w:tcPr>
          <w:p w14:paraId="6CA7AE0F" w14:textId="36529825" w:rsidR="005E7542" w:rsidRDefault="005E7542" w:rsidP="00C751D8">
            <w:pPr>
              <w:pStyle w:val="TAL"/>
              <w:keepNext w:val="0"/>
              <w:keepLines w:val="0"/>
              <w:rPr>
                <w:lang w:eastAsia="ja-JP"/>
              </w:rPr>
            </w:pPr>
          </w:p>
        </w:tc>
        <w:tc>
          <w:tcPr>
            <w:tcW w:w="3402" w:type="dxa"/>
          </w:tcPr>
          <w:p w14:paraId="62FC962A" w14:textId="7B1FA31B" w:rsidR="005E7542" w:rsidRPr="006E590E" w:rsidRDefault="007236C5" w:rsidP="00C751D8">
            <w:pPr>
              <w:pStyle w:val="TAL"/>
              <w:keepNext w:val="0"/>
              <w:keepLines w:val="0"/>
              <w:rPr>
                <w:lang w:eastAsia="ja-JP"/>
              </w:rPr>
            </w:pPr>
            <w:r>
              <w:rPr>
                <w:lang w:eastAsia="ja-JP"/>
              </w:rPr>
              <w:t xml:space="preserve">Added </w:t>
            </w:r>
            <w:r w:rsidR="00C97CDD">
              <w:rPr>
                <w:lang w:eastAsia="ja-JP"/>
              </w:rPr>
              <w:t>an</w:t>
            </w:r>
            <w:r>
              <w:rPr>
                <w:lang w:eastAsia="ja-JP"/>
              </w:rPr>
              <w:t xml:space="preserve"> Editor's Note</w:t>
            </w:r>
            <w:r w:rsidR="00C97CDD">
              <w:rPr>
                <w:lang w:eastAsia="ja-JP"/>
              </w:rPr>
              <w:t>.</w:t>
            </w:r>
          </w:p>
        </w:tc>
      </w:tr>
      <w:tr w:rsidR="005E7542" w14:paraId="74A53434" w14:textId="5C241514" w:rsidTr="005E7542">
        <w:tc>
          <w:tcPr>
            <w:tcW w:w="1129" w:type="dxa"/>
          </w:tcPr>
          <w:p w14:paraId="1CB34EEC" w14:textId="484163E7" w:rsidR="005E7542" w:rsidRDefault="005E7542" w:rsidP="000317A3">
            <w:pPr>
              <w:pStyle w:val="TAL"/>
              <w:keepNext w:val="0"/>
              <w:keepLines w:val="0"/>
              <w:rPr>
                <w:lang w:eastAsia="ja-JP"/>
              </w:rPr>
            </w:pPr>
            <w:r>
              <w:rPr>
                <w:rFonts w:hint="eastAsia"/>
                <w:lang w:eastAsia="zh-CN"/>
              </w:rPr>
              <w:t>Lenovo</w:t>
            </w:r>
          </w:p>
        </w:tc>
        <w:tc>
          <w:tcPr>
            <w:tcW w:w="2552" w:type="dxa"/>
          </w:tcPr>
          <w:p w14:paraId="25E77BD1" w14:textId="6C5F8F20" w:rsidR="005E7542" w:rsidRDefault="005E7542" w:rsidP="000317A3">
            <w:pPr>
              <w:pStyle w:val="TAL"/>
              <w:keepNext w:val="0"/>
              <w:keepLines w:val="0"/>
              <w:rPr>
                <w:lang w:eastAsia="ja-JP"/>
              </w:rPr>
            </w:pPr>
            <w:r>
              <w:rPr>
                <w:rFonts w:hint="eastAsia"/>
                <w:lang w:eastAsia="zh-CN"/>
              </w:rPr>
              <w:t xml:space="preserve">Naming in 6.5.13.x </w:t>
            </w:r>
          </w:p>
        </w:tc>
        <w:tc>
          <w:tcPr>
            <w:tcW w:w="4536" w:type="dxa"/>
          </w:tcPr>
          <w:p w14:paraId="6449776C" w14:textId="782573E3" w:rsidR="005E7542" w:rsidRDefault="005E7542" w:rsidP="000317A3">
            <w:pPr>
              <w:pStyle w:val="TAL"/>
              <w:keepNext w:val="0"/>
              <w:keepLines w:val="0"/>
              <w:rPr>
                <w:lang w:eastAsia="zh-CN"/>
              </w:rPr>
            </w:pPr>
            <w:r>
              <w:rPr>
                <w:rFonts w:hint="eastAsia"/>
                <w:lang w:eastAsia="zh-CN"/>
              </w:rPr>
              <w:t>Agree with the comment from Nokia, since this new method is only for case 1, better to clarify it</w:t>
            </w:r>
            <w:r>
              <w:rPr>
                <w:lang w:eastAsia="zh-CN"/>
              </w:rPr>
              <w:t>’</w:t>
            </w:r>
            <w:r>
              <w:rPr>
                <w:rFonts w:hint="eastAsia"/>
                <w:lang w:eastAsia="zh-CN"/>
              </w:rPr>
              <w:t xml:space="preserve">s DL-AI-ML method. </w:t>
            </w:r>
          </w:p>
          <w:p w14:paraId="1DD62A29" w14:textId="77777777" w:rsidR="005E7542" w:rsidRDefault="005E7542" w:rsidP="000317A3">
            <w:pPr>
              <w:pStyle w:val="TAL"/>
              <w:keepNext w:val="0"/>
              <w:keepLines w:val="0"/>
              <w:rPr>
                <w:lang w:eastAsia="zh-CN"/>
              </w:rPr>
            </w:pPr>
          </w:p>
          <w:p w14:paraId="670C884D" w14:textId="09566EF9" w:rsidR="005E7542" w:rsidRPr="008B57BA" w:rsidRDefault="005E7542" w:rsidP="000317A3">
            <w:pPr>
              <w:pStyle w:val="TAL"/>
              <w:keepNext w:val="0"/>
              <w:keepLines w:val="0"/>
              <w:rPr>
                <w:lang w:eastAsia="zh-CN"/>
              </w:rPr>
            </w:pPr>
            <w:r>
              <w:rPr>
                <w:rFonts w:hint="eastAsia"/>
                <w:lang w:eastAsia="zh-CN"/>
              </w:rPr>
              <w:t>Also, t</w:t>
            </w:r>
            <w:r w:rsidRPr="008B57BA">
              <w:rPr>
                <w:lang w:eastAsia="zh-CN"/>
              </w:rPr>
              <w:t>he naming of the IE</w:t>
            </w:r>
            <w:r>
              <w:rPr>
                <w:rFonts w:hint="eastAsia"/>
                <w:lang w:eastAsia="zh-CN"/>
              </w:rPr>
              <w:t>s</w:t>
            </w:r>
            <w:r w:rsidRPr="008B57BA">
              <w:rPr>
                <w:lang w:eastAsia="zh-CN"/>
              </w:rPr>
              <w:t xml:space="preserve"> can omit “Positioning” to be consistent with the naming in legacy positioning methods</w:t>
            </w:r>
            <w:r>
              <w:rPr>
                <w:rFonts w:hint="eastAsia"/>
                <w:lang w:eastAsia="zh-CN"/>
              </w:rPr>
              <w:t>:</w:t>
            </w:r>
          </w:p>
          <w:p w14:paraId="66D5D21B" w14:textId="77777777" w:rsidR="005E7542" w:rsidRDefault="005E7542" w:rsidP="000317A3">
            <w:pPr>
              <w:pStyle w:val="TAL"/>
              <w:keepNext w:val="0"/>
              <w:keepLines w:val="0"/>
              <w:numPr>
                <w:ilvl w:val="0"/>
                <w:numId w:val="34"/>
              </w:numPr>
              <w:rPr>
                <w:snapToGrid w:val="0"/>
              </w:rPr>
            </w:pPr>
            <w:r w:rsidRPr="00964277">
              <w:rPr>
                <w:snapToGrid w:val="0"/>
              </w:rPr>
              <w:t>NR-AI-ML-</w:t>
            </w:r>
            <w:proofErr w:type="spellStart"/>
            <w:r w:rsidRPr="00964277">
              <w:rPr>
                <w:snapToGrid w:val="0"/>
              </w:rPr>
              <w:t>PositioningProvideAssistanceData</w:t>
            </w:r>
            <w:proofErr w:type="spellEnd"/>
          </w:p>
          <w:p w14:paraId="33EA315F" w14:textId="77777777" w:rsidR="005E7542" w:rsidRDefault="005E7542" w:rsidP="000317A3">
            <w:pPr>
              <w:pStyle w:val="TAL"/>
              <w:keepNext w:val="0"/>
              <w:keepLines w:val="0"/>
              <w:numPr>
                <w:ilvl w:val="0"/>
                <w:numId w:val="34"/>
              </w:numPr>
              <w:rPr>
                <w:b/>
                <w:bCs/>
                <w:lang w:eastAsia="zh-CN"/>
              </w:rPr>
            </w:pPr>
            <w:r w:rsidRPr="00B870F8">
              <w:rPr>
                <w:snapToGrid w:val="0"/>
              </w:rPr>
              <w:t>NR-AI-ML-</w:t>
            </w:r>
            <w:proofErr w:type="spellStart"/>
            <w:r w:rsidRPr="00B870F8">
              <w:rPr>
                <w:snapToGrid w:val="0"/>
              </w:rPr>
              <w:t>PositioningRequestAssistanceData</w:t>
            </w:r>
            <w:proofErr w:type="spellEnd"/>
          </w:p>
          <w:p w14:paraId="3A74E201" w14:textId="77777777" w:rsidR="005E7542" w:rsidRPr="008B57BA" w:rsidRDefault="005E7542" w:rsidP="000317A3">
            <w:pPr>
              <w:pStyle w:val="TAL"/>
              <w:keepNext w:val="0"/>
              <w:keepLines w:val="0"/>
              <w:numPr>
                <w:ilvl w:val="0"/>
                <w:numId w:val="34"/>
              </w:numPr>
              <w:rPr>
                <w:b/>
                <w:bCs/>
                <w:lang w:eastAsia="zh-CN"/>
              </w:rPr>
            </w:pPr>
            <w:r>
              <w:rPr>
                <w:snapToGrid w:val="0"/>
                <w:lang w:eastAsia="en-GB"/>
              </w:rPr>
              <w:t>NR-AI-ML-</w:t>
            </w:r>
            <w:proofErr w:type="spellStart"/>
            <w:r>
              <w:rPr>
                <w:snapToGrid w:val="0"/>
                <w:lang w:eastAsia="en-GB"/>
              </w:rPr>
              <w:t>PositioningProvideLocationInformation</w:t>
            </w:r>
            <w:proofErr w:type="spellEnd"/>
          </w:p>
          <w:p w14:paraId="310F07B2" w14:textId="77777777" w:rsidR="005E7542" w:rsidRPr="008B57BA" w:rsidRDefault="005E7542" w:rsidP="000317A3">
            <w:pPr>
              <w:pStyle w:val="TAL"/>
              <w:keepNext w:val="0"/>
              <w:keepLines w:val="0"/>
              <w:numPr>
                <w:ilvl w:val="0"/>
                <w:numId w:val="34"/>
              </w:numPr>
              <w:rPr>
                <w:b/>
                <w:bCs/>
                <w:lang w:eastAsia="zh-CN"/>
              </w:rPr>
            </w:pPr>
            <w:r w:rsidRPr="00C57383">
              <w:rPr>
                <w:i/>
              </w:rPr>
              <w:t>NR-AI-ML-</w:t>
            </w:r>
            <w:proofErr w:type="spellStart"/>
            <w:r w:rsidRPr="00C57383">
              <w:rPr>
                <w:i/>
              </w:rPr>
              <w:t>PositioningRequestLocationInformation</w:t>
            </w:r>
            <w:proofErr w:type="spellEnd"/>
          </w:p>
          <w:p w14:paraId="28A70E82" w14:textId="77777777" w:rsidR="005E7542" w:rsidRPr="008B57BA" w:rsidRDefault="005E7542" w:rsidP="000317A3">
            <w:pPr>
              <w:pStyle w:val="TAL"/>
              <w:keepNext w:val="0"/>
              <w:keepLines w:val="0"/>
              <w:numPr>
                <w:ilvl w:val="0"/>
                <w:numId w:val="34"/>
              </w:numPr>
              <w:rPr>
                <w:b/>
                <w:bCs/>
                <w:lang w:eastAsia="zh-CN"/>
              </w:rPr>
            </w:pPr>
            <w:r w:rsidRPr="00887C7E">
              <w:rPr>
                <w:i/>
              </w:rPr>
              <w:t>NR-AI-ML-</w:t>
            </w:r>
            <w:proofErr w:type="spellStart"/>
            <w:r w:rsidRPr="00887C7E">
              <w:rPr>
                <w:i/>
              </w:rPr>
              <w:t>PositioningProvideCapabilities</w:t>
            </w:r>
            <w:proofErr w:type="spellEnd"/>
          </w:p>
          <w:p w14:paraId="2BE458B6" w14:textId="77777777" w:rsidR="005E7542" w:rsidRPr="008B57BA" w:rsidRDefault="005E7542" w:rsidP="000317A3">
            <w:pPr>
              <w:pStyle w:val="TAL"/>
              <w:keepNext w:val="0"/>
              <w:keepLines w:val="0"/>
              <w:numPr>
                <w:ilvl w:val="0"/>
                <w:numId w:val="34"/>
              </w:numPr>
              <w:rPr>
                <w:b/>
                <w:bCs/>
                <w:lang w:eastAsia="zh-CN"/>
              </w:rPr>
            </w:pPr>
            <w:r w:rsidRPr="00E07B00">
              <w:rPr>
                <w:i/>
              </w:rPr>
              <w:t>NR-AI-ML-</w:t>
            </w:r>
            <w:proofErr w:type="spellStart"/>
            <w:r w:rsidRPr="00E07B00">
              <w:rPr>
                <w:i/>
              </w:rPr>
              <w:t>PositioningRequestCapabilities</w:t>
            </w:r>
            <w:proofErr w:type="spellEnd"/>
          </w:p>
          <w:p w14:paraId="3C85D0BA" w14:textId="19398788" w:rsidR="005E7542" w:rsidRDefault="005E7542" w:rsidP="000317A3">
            <w:pPr>
              <w:pStyle w:val="TAL"/>
              <w:keepNext w:val="0"/>
              <w:keepLines w:val="0"/>
              <w:numPr>
                <w:ilvl w:val="0"/>
                <w:numId w:val="34"/>
              </w:numPr>
              <w:rPr>
                <w:lang w:eastAsia="ja-JP"/>
              </w:rPr>
            </w:pPr>
            <w:r w:rsidRPr="00E07B00">
              <w:rPr>
                <w:i/>
              </w:rPr>
              <w:t>NR-AI-ML-Positioning-Error</w:t>
            </w:r>
          </w:p>
        </w:tc>
        <w:tc>
          <w:tcPr>
            <w:tcW w:w="3260" w:type="dxa"/>
          </w:tcPr>
          <w:p w14:paraId="1C83D303" w14:textId="7663D7B8" w:rsidR="005E7542" w:rsidRPr="000317A3" w:rsidRDefault="005E7542" w:rsidP="000317A3">
            <w:pPr>
              <w:pStyle w:val="TAL"/>
              <w:keepNext w:val="0"/>
              <w:keepLines w:val="0"/>
              <w:numPr>
                <w:ilvl w:val="0"/>
                <w:numId w:val="34"/>
              </w:numPr>
              <w:rPr>
                <w:snapToGrid w:val="0"/>
              </w:rPr>
            </w:pPr>
            <w:r w:rsidRPr="000317A3">
              <w:rPr>
                <w:snapToGrid w:val="0"/>
              </w:rPr>
              <w:t>NR-</w:t>
            </w:r>
            <w:r w:rsidRPr="000317A3">
              <w:rPr>
                <w:rFonts w:hint="eastAsia"/>
                <w:snapToGrid w:val="0"/>
                <w:lang w:eastAsia="zh-CN"/>
              </w:rPr>
              <w:t>DL-</w:t>
            </w:r>
            <w:r w:rsidRPr="000317A3">
              <w:rPr>
                <w:snapToGrid w:val="0"/>
              </w:rPr>
              <w:t>AI-ML-</w:t>
            </w:r>
            <w:proofErr w:type="spellStart"/>
            <w:r w:rsidRPr="000317A3">
              <w:rPr>
                <w:snapToGrid w:val="0"/>
              </w:rPr>
              <w:t>ProvideAssistanceData</w:t>
            </w:r>
            <w:proofErr w:type="spellEnd"/>
          </w:p>
          <w:p w14:paraId="0842D942" w14:textId="12084ED3" w:rsidR="005E7542" w:rsidRPr="000317A3" w:rsidRDefault="005E7542" w:rsidP="000317A3">
            <w:pPr>
              <w:pStyle w:val="TAL"/>
              <w:keepNext w:val="0"/>
              <w:keepLines w:val="0"/>
              <w:numPr>
                <w:ilvl w:val="0"/>
                <w:numId w:val="34"/>
              </w:numPr>
              <w:rPr>
                <w:b/>
                <w:bCs/>
                <w:lang w:eastAsia="zh-CN"/>
              </w:rPr>
            </w:pPr>
            <w:r w:rsidRPr="000317A3">
              <w:rPr>
                <w:snapToGrid w:val="0"/>
              </w:rPr>
              <w:t>NR-</w:t>
            </w:r>
            <w:r w:rsidRPr="000317A3">
              <w:rPr>
                <w:rFonts w:hint="eastAsia"/>
                <w:snapToGrid w:val="0"/>
                <w:lang w:eastAsia="zh-CN"/>
              </w:rPr>
              <w:t>DL-</w:t>
            </w:r>
            <w:r w:rsidRPr="000317A3">
              <w:rPr>
                <w:snapToGrid w:val="0"/>
              </w:rPr>
              <w:t>AI-ML-</w:t>
            </w:r>
            <w:proofErr w:type="spellStart"/>
            <w:r w:rsidRPr="000317A3">
              <w:rPr>
                <w:snapToGrid w:val="0"/>
              </w:rPr>
              <w:t>RequestAssistanceData</w:t>
            </w:r>
            <w:proofErr w:type="spellEnd"/>
          </w:p>
          <w:p w14:paraId="0795712D" w14:textId="5DBC0B3F" w:rsidR="005E7542" w:rsidRPr="000317A3" w:rsidRDefault="005E7542" w:rsidP="000317A3">
            <w:pPr>
              <w:pStyle w:val="TAL"/>
              <w:keepNext w:val="0"/>
              <w:keepLines w:val="0"/>
              <w:numPr>
                <w:ilvl w:val="0"/>
                <w:numId w:val="34"/>
              </w:numPr>
              <w:rPr>
                <w:lang w:eastAsia="zh-CN"/>
              </w:rPr>
            </w:pPr>
            <w:r w:rsidRPr="000317A3">
              <w:rPr>
                <w:snapToGrid w:val="0"/>
                <w:lang w:eastAsia="en-GB"/>
              </w:rPr>
              <w:t>NR-</w:t>
            </w:r>
            <w:r w:rsidRPr="000317A3">
              <w:rPr>
                <w:rFonts w:hint="eastAsia"/>
                <w:snapToGrid w:val="0"/>
                <w:lang w:eastAsia="zh-CN"/>
              </w:rPr>
              <w:t>DL-</w:t>
            </w:r>
            <w:r w:rsidRPr="000317A3">
              <w:rPr>
                <w:snapToGrid w:val="0"/>
                <w:lang w:eastAsia="en-GB"/>
              </w:rPr>
              <w:t>AI-ML-</w:t>
            </w:r>
            <w:proofErr w:type="spellStart"/>
            <w:r w:rsidRPr="000317A3">
              <w:rPr>
                <w:snapToGrid w:val="0"/>
                <w:lang w:eastAsia="en-GB"/>
              </w:rPr>
              <w:t>ProvideLocationInformation</w:t>
            </w:r>
            <w:proofErr w:type="spellEnd"/>
          </w:p>
          <w:p w14:paraId="0B2387AB" w14:textId="06834A06" w:rsidR="005E7542" w:rsidRPr="000317A3" w:rsidRDefault="005E7542" w:rsidP="000317A3">
            <w:pPr>
              <w:pStyle w:val="TAL"/>
              <w:keepNext w:val="0"/>
              <w:keepLines w:val="0"/>
              <w:numPr>
                <w:ilvl w:val="0"/>
                <w:numId w:val="34"/>
              </w:numPr>
              <w:rPr>
                <w:b/>
                <w:bCs/>
                <w:lang w:eastAsia="zh-CN"/>
              </w:rPr>
            </w:pPr>
            <w:r w:rsidRPr="000317A3">
              <w:t>NR-</w:t>
            </w:r>
            <w:r w:rsidRPr="000317A3">
              <w:rPr>
                <w:rFonts w:hint="eastAsia"/>
                <w:snapToGrid w:val="0"/>
                <w:lang w:eastAsia="zh-CN"/>
              </w:rPr>
              <w:t>DL-</w:t>
            </w:r>
            <w:r w:rsidRPr="000317A3">
              <w:t>AI-ML-</w:t>
            </w:r>
            <w:proofErr w:type="spellStart"/>
            <w:r w:rsidRPr="000317A3">
              <w:t>RequestLocationInformation</w:t>
            </w:r>
            <w:proofErr w:type="spellEnd"/>
          </w:p>
          <w:p w14:paraId="6D186710" w14:textId="61AE6610" w:rsidR="005E7542" w:rsidRPr="000317A3" w:rsidRDefault="005E7542" w:rsidP="000317A3">
            <w:pPr>
              <w:pStyle w:val="TAL"/>
              <w:keepNext w:val="0"/>
              <w:keepLines w:val="0"/>
              <w:numPr>
                <w:ilvl w:val="0"/>
                <w:numId w:val="34"/>
              </w:numPr>
              <w:rPr>
                <w:b/>
                <w:bCs/>
                <w:lang w:eastAsia="zh-CN"/>
              </w:rPr>
            </w:pPr>
            <w:r w:rsidRPr="000317A3">
              <w:t>NR-</w:t>
            </w:r>
            <w:r w:rsidRPr="000317A3">
              <w:rPr>
                <w:rFonts w:hint="eastAsia"/>
                <w:snapToGrid w:val="0"/>
                <w:lang w:eastAsia="zh-CN"/>
              </w:rPr>
              <w:t>DL-</w:t>
            </w:r>
            <w:r w:rsidRPr="000317A3">
              <w:t>AI-ML-</w:t>
            </w:r>
            <w:proofErr w:type="spellStart"/>
            <w:r w:rsidRPr="000317A3">
              <w:t>ProvideCapabilities</w:t>
            </w:r>
            <w:proofErr w:type="spellEnd"/>
          </w:p>
          <w:p w14:paraId="5C36B6A3" w14:textId="00BAA12A" w:rsidR="005E7542" w:rsidRPr="000317A3" w:rsidRDefault="005E7542" w:rsidP="000317A3">
            <w:pPr>
              <w:pStyle w:val="TAL"/>
              <w:keepNext w:val="0"/>
              <w:keepLines w:val="0"/>
              <w:numPr>
                <w:ilvl w:val="0"/>
                <w:numId w:val="34"/>
              </w:numPr>
              <w:rPr>
                <w:b/>
                <w:bCs/>
                <w:lang w:eastAsia="zh-CN"/>
              </w:rPr>
            </w:pPr>
            <w:r w:rsidRPr="000317A3">
              <w:t>NR-</w:t>
            </w:r>
            <w:r w:rsidRPr="000317A3">
              <w:rPr>
                <w:rFonts w:hint="eastAsia"/>
                <w:snapToGrid w:val="0"/>
                <w:lang w:eastAsia="zh-CN"/>
              </w:rPr>
              <w:t>DL-</w:t>
            </w:r>
            <w:r w:rsidRPr="000317A3">
              <w:t>AI-ML</w:t>
            </w:r>
            <w:r w:rsidRPr="000317A3">
              <w:rPr>
                <w:rFonts w:hint="eastAsia"/>
                <w:lang w:eastAsia="zh-CN"/>
              </w:rPr>
              <w:t>-</w:t>
            </w:r>
            <w:proofErr w:type="spellStart"/>
            <w:r w:rsidRPr="000317A3">
              <w:t>RequestCapabilities</w:t>
            </w:r>
            <w:proofErr w:type="spellEnd"/>
          </w:p>
          <w:p w14:paraId="30ABA5FA" w14:textId="3CCC3283" w:rsidR="005E7542" w:rsidRDefault="005E7542" w:rsidP="000317A3">
            <w:pPr>
              <w:pStyle w:val="TAL"/>
              <w:keepNext w:val="0"/>
              <w:keepLines w:val="0"/>
              <w:numPr>
                <w:ilvl w:val="0"/>
                <w:numId w:val="34"/>
              </w:numPr>
              <w:rPr>
                <w:lang w:eastAsia="ja-JP"/>
              </w:rPr>
            </w:pPr>
            <w:r w:rsidRPr="000317A3">
              <w:t>NR-</w:t>
            </w:r>
            <w:r w:rsidRPr="000317A3">
              <w:rPr>
                <w:rFonts w:hint="eastAsia"/>
                <w:snapToGrid w:val="0"/>
                <w:lang w:eastAsia="zh-CN"/>
              </w:rPr>
              <w:t>DL-</w:t>
            </w:r>
            <w:r w:rsidRPr="000317A3">
              <w:t>AI-ML-Error</w:t>
            </w:r>
          </w:p>
        </w:tc>
        <w:tc>
          <w:tcPr>
            <w:tcW w:w="3402" w:type="dxa"/>
          </w:tcPr>
          <w:p w14:paraId="6F4974C8" w14:textId="672A38F9" w:rsidR="005E7542" w:rsidRPr="000317A3" w:rsidRDefault="00423CCF" w:rsidP="00B01418">
            <w:pPr>
              <w:pStyle w:val="TAL"/>
              <w:keepNext w:val="0"/>
              <w:keepLines w:val="0"/>
              <w:rPr>
                <w:snapToGrid w:val="0"/>
              </w:rPr>
            </w:pPr>
            <w:r>
              <w:rPr>
                <w:snapToGrid w:val="0"/>
              </w:rPr>
              <w:t>Update</w:t>
            </w:r>
            <w:r w:rsidR="00BC0E40">
              <w:rPr>
                <w:snapToGrid w:val="0"/>
              </w:rPr>
              <w:t>d</w:t>
            </w:r>
            <w:r>
              <w:rPr>
                <w:snapToGrid w:val="0"/>
              </w:rPr>
              <w:t xml:space="preserve"> accordingly, but without the </w:t>
            </w:r>
            <w:r w:rsidRPr="006B45DA">
              <w:rPr>
                <w:lang w:eastAsia="ja-JP"/>
              </w:rPr>
              <w:t>hyphen between AI and ML</w:t>
            </w:r>
            <w:r>
              <w:rPr>
                <w:lang w:eastAsia="ja-JP"/>
              </w:rPr>
              <w:t xml:space="preserve"> (as commented above).</w:t>
            </w:r>
          </w:p>
        </w:tc>
      </w:tr>
      <w:tr w:rsidR="00A06510" w14:paraId="5E936F68" w14:textId="681B57AD" w:rsidTr="005E7542">
        <w:tc>
          <w:tcPr>
            <w:tcW w:w="1129" w:type="dxa"/>
          </w:tcPr>
          <w:p w14:paraId="79D710DD" w14:textId="15256230" w:rsidR="00A06510" w:rsidRDefault="00A06510" w:rsidP="00A06510">
            <w:pPr>
              <w:pStyle w:val="TAL"/>
              <w:keepNext w:val="0"/>
              <w:keepLines w:val="0"/>
              <w:rPr>
                <w:lang w:eastAsia="ja-JP"/>
              </w:rPr>
            </w:pPr>
            <w:r>
              <w:rPr>
                <w:lang w:eastAsia="ja-JP"/>
              </w:rPr>
              <w:t>LG</w:t>
            </w:r>
          </w:p>
        </w:tc>
        <w:tc>
          <w:tcPr>
            <w:tcW w:w="2552" w:type="dxa"/>
          </w:tcPr>
          <w:p w14:paraId="4AAEE040" w14:textId="563492EB" w:rsidR="00A06510" w:rsidRDefault="00A06510" w:rsidP="00A06510">
            <w:pPr>
              <w:pStyle w:val="TAL"/>
              <w:keepNext w:val="0"/>
              <w:keepLines w:val="0"/>
              <w:rPr>
                <w:lang w:eastAsia="ja-JP"/>
              </w:rPr>
            </w:pPr>
            <w:r>
              <w:rPr>
                <w:lang w:eastAsia="ja-JP"/>
              </w:rPr>
              <w:t>Naming of AI/ML Positioning Case 1</w:t>
            </w:r>
          </w:p>
        </w:tc>
        <w:tc>
          <w:tcPr>
            <w:tcW w:w="4536" w:type="dxa"/>
          </w:tcPr>
          <w:p w14:paraId="39F52626" w14:textId="77777777" w:rsidR="00A06510" w:rsidRDefault="00A06510" w:rsidP="00A06510">
            <w:pPr>
              <w:pStyle w:val="TAL"/>
              <w:keepNext w:val="0"/>
              <w:keepLines w:val="0"/>
              <w:rPr>
                <w:rFonts w:cs="Arial"/>
                <w:color w:val="000000"/>
                <w:szCs w:val="18"/>
              </w:rPr>
            </w:pPr>
            <w:r>
              <w:rPr>
                <w:rFonts w:cs="Arial"/>
                <w:color w:val="000000"/>
                <w:szCs w:val="18"/>
              </w:rPr>
              <w:t>We are okay with the suggested name, i.e., NR-AI-ML-</w:t>
            </w:r>
            <w:proofErr w:type="spellStart"/>
            <w:r>
              <w:rPr>
                <w:rFonts w:cs="Arial"/>
                <w:color w:val="000000"/>
                <w:szCs w:val="18"/>
              </w:rPr>
              <w:t>PositioningXXX</w:t>
            </w:r>
            <w:proofErr w:type="spellEnd"/>
            <w:r>
              <w:rPr>
                <w:rFonts w:cs="Arial"/>
                <w:color w:val="000000"/>
                <w:szCs w:val="18"/>
              </w:rPr>
              <w:t xml:space="preserve">. </w:t>
            </w:r>
            <w:r w:rsidRPr="00F35DAA">
              <w:rPr>
                <w:lang w:eastAsia="ja-JP"/>
              </w:rPr>
              <w:t xml:space="preserve">In 37.355, for Cases 2a/2b and 3a/3b, the final position estimation remains within the network (LMF or </w:t>
            </w:r>
            <w:proofErr w:type="spellStart"/>
            <w:r w:rsidRPr="00F35DAA">
              <w:rPr>
                <w:lang w:eastAsia="ja-JP"/>
              </w:rPr>
              <w:t>gNB</w:t>
            </w:r>
            <w:proofErr w:type="spellEnd"/>
            <w:r w:rsidRPr="00F35DAA">
              <w:rPr>
                <w:lang w:eastAsia="ja-JP"/>
              </w:rPr>
              <w:t>), and the UE behaves similarly to traditional positioning methods by providing intermediate measurements.</w:t>
            </w:r>
            <w:r>
              <w:rPr>
                <w:lang w:eastAsia="ja-JP"/>
              </w:rPr>
              <w:t xml:space="preserve"> But</w:t>
            </w:r>
            <w:r>
              <w:rPr>
                <w:rFonts w:cs="Arial"/>
                <w:color w:val="000000"/>
                <w:szCs w:val="18"/>
              </w:rPr>
              <w:t>, we believe the naming should emphasize that the positioning is UE-based and/or direct for clear understanding.</w:t>
            </w:r>
          </w:p>
          <w:p w14:paraId="0CC56569" w14:textId="77777777" w:rsidR="00A06510" w:rsidRDefault="00A06510" w:rsidP="00A06510">
            <w:pPr>
              <w:pStyle w:val="TAL"/>
              <w:keepNext w:val="0"/>
              <w:keepLines w:val="0"/>
            </w:pPr>
          </w:p>
          <w:p w14:paraId="0BD02C50" w14:textId="77777777" w:rsidR="00A06510" w:rsidRDefault="00A06510" w:rsidP="00A06510">
            <w:pPr>
              <w:pStyle w:val="TAL"/>
              <w:keepNext w:val="0"/>
              <w:keepLines w:val="0"/>
              <w:rPr>
                <w:rFonts w:cs="Arial"/>
                <w:color w:val="000000"/>
                <w:szCs w:val="18"/>
              </w:rPr>
            </w:pPr>
            <w:r>
              <w:rPr>
                <w:rFonts w:cs="Arial"/>
                <w:color w:val="000000"/>
                <w:szCs w:val="18"/>
              </w:rPr>
              <w:t>We propose naming it NR-UE-AIML-Direct-XXX or NR-UE-AIML-Positioning-XXX.</w:t>
            </w:r>
          </w:p>
          <w:p w14:paraId="4C40B142" w14:textId="77777777" w:rsidR="00A06510" w:rsidRDefault="00A06510" w:rsidP="00A06510">
            <w:pPr>
              <w:pStyle w:val="TAL"/>
              <w:keepNext w:val="0"/>
              <w:keepLines w:val="0"/>
            </w:pPr>
          </w:p>
          <w:p w14:paraId="31DDDBBB" w14:textId="77777777" w:rsidR="00A06510" w:rsidRDefault="00A06510" w:rsidP="00A06510">
            <w:pPr>
              <w:pStyle w:val="TAL"/>
              <w:keepNext w:val="0"/>
              <w:keepLines w:val="0"/>
              <w:rPr>
                <w:lang w:eastAsia="ja-JP"/>
              </w:rPr>
            </w:pPr>
          </w:p>
        </w:tc>
        <w:tc>
          <w:tcPr>
            <w:tcW w:w="3260" w:type="dxa"/>
          </w:tcPr>
          <w:p w14:paraId="68DD13A8" w14:textId="77777777" w:rsidR="00A06510" w:rsidRPr="00F35DAA" w:rsidRDefault="00A06510" w:rsidP="00A06510">
            <w:pPr>
              <w:pStyle w:val="TAL"/>
              <w:keepNext w:val="0"/>
              <w:keepLines w:val="0"/>
              <w:rPr>
                <w:snapToGrid w:val="0"/>
              </w:rPr>
            </w:pPr>
            <w:r>
              <w:rPr>
                <w:snapToGrid w:val="0"/>
              </w:rPr>
              <w:lastRenderedPageBreak/>
              <w:t xml:space="preserve">For example, </w:t>
            </w:r>
          </w:p>
          <w:p w14:paraId="0447F657" w14:textId="77777777" w:rsidR="00A06510" w:rsidRPr="000317A3" w:rsidRDefault="00A06510" w:rsidP="00A06510">
            <w:pPr>
              <w:pStyle w:val="TAL"/>
              <w:keepNext w:val="0"/>
              <w:keepLines w:val="0"/>
              <w:numPr>
                <w:ilvl w:val="0"/>
                <w:numId w:val="34"/>
              </w:numPr>
              <w:rPr>
                <w:snapToGrid w:val="0"/>
              </w:rPr>
            </w:pPr>
            <w:r>
              <w:rPr>
                <w:rFonts w:cs="Arial"/>
                <w:color w:val="000000"/>
                <w:szCs w:val="18"/>
              </w:rPr>
              <w:t>NR-UE-AIML-Direct-</w:t>
            </w:r>
            <w:proofErr w:type="spellStart"/>
            <w:r w:rsidRPr="000317A3">
              <w:rPr>
                <w:snapToGrid w:val="0"/>
              </w:rPr>
              <w:t>ProvideAssistanceData</w:t>
            </w:r>
            <w:proofErr w:type="spellEnd"/>
          </w:p>
          <w:p w14:paraId="57C22712" w14:textId="77777777" w:rsidR="00A06510" w:rsidRDefault="00A06510" w:rsidP="00A06510">
            <w:pPr>
              <w:pStyle w:val="TAL"/>
              <w:keepNext w:val="0"/>
              <w:keepLines w:val="0"/>
              <w:rPr>
                <w:rFonts w:cs="Arial"/>
                <w:color w:val="000000"/>
                <w:szCs w:val="18"/>
              </w:rPr>
            </w:pPr>
            <w:r>
              <w:rPr>
                <w:rFonts w:cs="Arial"/>
                <w:color w:val="000000"/>
                <w:szCs w:val="18"/>
              </w:rPr>
              <w:t>or</w:t>
            </w:r>
          </w:p>
          <w:p w14:paraId="4E61B19C" w14:textId="77777777" w:rsidR="00A06510" w:rsidRPr="000317A3" w:rsidRDefault="00A06510" w:rsidP="00A06510">
            <w:pPr>
              <w:pStyle w:val="TAL"/>
              <w:keepNext w:val="0"/>
              <w:keepLines w:val="0"/>
              <w:numPr>
                <w:ilvl w:val="0"/>
                <w:numId w:val="34"/>
              </w:numPr>
              <w:rPr>
                <w:snapToGrid w:val="0"/>
              </w:rPr>
            </w:pPr>
            <w:r>
              <w:rPr>
                <w:rFonts w:cs="Arial"/>
                <w:color w:val="000000"/>
                <w:szCs w:val="18"/>
              </w:rPr>
              <w:t>NR-UE-AIML-Positioning-</w:t>
            </w:r>
            <w:proofErr w:type="spellStart"/>
            <w:r w:rsidRPr="000317A3">
              <w:rPr>
                <w:snapToGrid w:val="0"/>
              </w:rPr>
              <w:t>ProvideAssistanceData</w:t>
            </w:r>
            <w:proofErr w:type="spellEnd"/>
          </w:p>
          <w:p w14:paraId="27435EAA" w14:textId="2227303E" w:rsidR="00A06510" w:rsidRDefault="00A06510" w:rsidP="00A06510">
            <w:pPr>
              <w:pStyle w:val="TAL"/>
              <w:keepNext w:val="0"/>
              <w:keepLines w:val="0"/>
              <w:rPr>
                <w:lang w:eastAsia="ja-JP"/>
              </w:rPr>
            </w:pPr>
          </w:p>
        </w:tc>
        <w:tc>
          <w:tcPr>
            <w:tcW w:w="3402" w:type="dxa"/>
          </w:tcPr>
          <w:p w14:paraId="1DFB5732" w14:textId="526A0D8D" w:rsidR="00A06510" w:rsidRDefault="002935E8" w:rsidP="00A06510">
            <w:pPr>
              <w:pStyle w:val="TAL"/>
              <w:keepNext w:val="0"/>
              <w:keepLines w:val="0"/>
              <w:rPr>
                <w:lang w:eastAsia="ja-JP"/>
              </w:rPr>
            </w:pPr>
            <w:r>
              <w:rPr>
                <w:lang w:eastAsia="ja-JP"/>
              </w:rPr>
              <w:t xml:space="preserve">Updated according to Nokia/Lenovo comments above. The "Positioning" </w:t>
            </w:r>
            <w:r w:rsidR="004B3B3F">
              <w:rPr>
                <w:lang w:eastAsia="ja-JP"/>
              </w:rPr>
              <w:t>in the naming should be redundant</w:t>
            </w:r>
            <w:r w:rsidR="00CE2118">
              <w:rPr>
                <w:lang w:eastAsia="ja-JP"/>
              </w:rPr>
              <w:t xml:space="preserve">, since everything in </w:t>
            </w:r>
            <w:r w:rsidR="008620F4">
              <w:rPr>
                <w:lang w:eastAsia="ja-JP"/>
              </w:rPr>
              <w:t>LPP is about positioning (e.g., we also don't use this phrase in any of the other methods</w:t>
            </w:r>
            <w:r w:rsidR="00082F5A">
              <w:rPr>
                <w:lang w:eastAsia="ja-JP"/>
              </w:rPr>
              <w:t>)</w:t>
            </w:r>
            <w:r w:rsidR="008620F4">
              <w:rPr>
                <w:lang w:eastAsia="ja-JP"/>
              </w:rPr>
              <w:t xml:space="preserve">. </w:t>
            </w:r>
          </w:p>
          <w:p w14:paraId="5E1D91B2" w14:textId="77777777" w:rsidR="00AE2888" w:rsidRDefault="00AE2888" w:rsidP="00A06510">
            <w:pPr>
              <w:pStyle w:val="TAL"/>
              <w:keepNext w:val="0"/>
              <w:keepLines w:val="0"/>
              <w:rPr>
                <w:lang w:eastAsia="ja-JP"/>
              </w:rPr>
            </w:pPr>
          </w:p>
          <w:p w14:paraId="7BFF6A4D" w14:textId="5DBEAA15" w:rsidR="004A411D" w:rsidRDefault="004A411D" w:rsidP="00A06510">
            <w:pPr>
              <w:pStyle w:val="TAL"/>
              <w:keepNext w:val="0"/>
              <w:keepLines w:val="0"/>
              <w:rPr>
                <w:lang w:eastAsia="ja-JP"/>
              </w:rPr>
            </w:pPr>
            <w:r>
              <w:rPr>
                <w:lang w:eastAsia="ja-JP"/>
              </w:rPr>
              <w:t>The "</w:t>
            </w:r>
            <w:r w:rsidR="008116F2" w:rsidRPr="008116F2">
              <w:rPr>
                <w:lang w:eastAsia="ja-JP"/>
              </w:rPr>
              <w:t>Direct AI/ML</w:t>
            </w:r>
            <w:r w:rsidR="008116F2">
              <w:rPr>
                <w:lang w:eastAsia="ja-JP"/>
              </w:rPr>
              <w:t xml:space="preserve">" and </w:t>
            </w:r>
            <w:r w:rsidR="00E76110">
              <w:rPr>
                <w:lang w:eastAsia="ja-JP"/>
              </w:rPr>
              <w:t>"</w:t>
            </w:r>
            <w:r w:rsidR="00E76110">
              <w:rPr>
                <w:bCs/>
              </w:rPr>
              <w:t>AI/ML assisted"</w:t>
            </w:r>
            <w:r w:rsidR="00A43063">
              <w:rPr>
                <w:bCs/>
              </w:rPr>
              <w:t xml:space="preserve"> terminology</w:t>
            </w:r>
            <w:r w:rsidR="00E76110">
              <w:rPr>
                <w:bCs/>
              </w:rPr>
              <w:t xml:space="preserve"> could probably be captured in Stage 2. However, for Case 1, </w:t>
            </w:r>
            <w:r w:rsidR="009F1A33">
              <w:rPr>
                <w:bCs/>
              </w:rPr>
              <w:t xml:space="preserve">and assuming all assistance data from DL-TDOA are available, </w:t>
            </w:r>
            <w:r w:rsidR="00E76110">
              <w:rPr>
                <w:bCs/>
              </w:rPr>
              <w:t xml:space="preserve">I believe </w:t>
            </w:r>
            <w:r w:rsidR="00E76110">
              <w:rPr>
                <w:bCs/>
              </w:rPr>
              <w:lastRenderedPageBreak/>
              <w:t xml:space="preserve">this would not be </w:t>
            </w:r>
            <w:r w:rsidR="00836F7C" w:rsidRPr="00836F7C">
              <w:rPr>
                <w:bCs/>
              </w:rPr>
              <w:t>distinguishable</w:t>
            </w:r>
            <w:r w:rsidR="00836F7C">
              <w:rPr>
                <w:bCs/>
              </w:rPr>
              <w:t xml:space="preserve"> since the UE reports a location estimate</w:t>
            </w:r>
            <w:r w:rsidR="00082F5A">
              <w:rPr>
                <w:bCs/>
              </w:rPr>
              <w:t xml:space="preserve"> in any case</w:t>
            </w:r>
            <w:r w:rsidR="007C7B54">
              <w:rPr>
                <w:bCs/>
              </w:rPr>
              <w:t xml:space="preserve"> (</w:t>
            </w:r>
            <w:r w:rsidR="00A47AD9">
              <w:rPr>
                <w:bCs/>
              </w:rPr>
              <w:t xml:space="preserve">i.e., </w:t>
            </w:r>
            <w:r w:rsidR="007C7B54">
              <w:rPr>
                <w:bCs/>
              </w:rPr>
              <w:t>no matter whether the UE internally has a "direct" or "assisted" model).</w:t>
            </w:r>
          </w:p>
        </w:tc>
      </w:tr>
    </w:tbl>
    <w:p w14:paraId="47B1243C" w14:textId="77777777" w:rsidR="002F5345" w:rsidRDefault="002F5345" w:rsidP="0007535F">
      <w:pPr>
        <w:rPr>
          <w:lang w:eastAsia="ja-JP"/>
        </w:rPr>
      </w:pPr>
    </w:p>
    <w:p w14:paraId="0782B211" w14:textId="742FB379" w:rsidR="00843AD9" w:rsidRDefault="00843AD9" w:rsidP="00843AD9">
      <w:pPr>
        <w:pStyle w:val="Heading1"/>
      </w:pPr>
      <w:r>
        <w:t>4.</w:t>
      </w:r>
      <w:r>
        <w:tab/>
        <w:t xml:space="preserve">Comments </w:t>
      </w:r>
      <w:r w:rsidR="002B056F">
        <w:t xml:space="preserve">Collection </w:t>
      </w:r>
      <w:r>
        <w:t>on Open Issues List [2]</w:t>
      </w:r>
    </w:p>
    <w:p w14:paraId="1E62A1D2" w14:textId="3A622ABA" w:rsidR="008C3597" w:rsidRDefault="008C3597" w:rsidP="008C3597">
      <w:pPr>
        <w:rPr>
          <w:lang w:eastAsia="ja-JP"/>
        </w:rPr>
      </w:pPr>
      <w:r>
        <w:rPr>
          <w:lang w:eastAsia="ja-JP"/>
        </w:rPr>
        <w:t xml:space="preserve">Please provide your comments on </w:t>
      </w:r>
      <w:ins w:id="2" w:author="RAN2#129bis" w:date="2025-04-22T04:49:00Z">
        <w:r w:rsidR="00BB71AB">
          <w:rPr>
            <w:lang w:eastAsia="ja-JP"/>
          </w:rPr>
          <w:t xml:space="preserve">"LPP Open Issues" in </w:t>
        </w:r>
        <w:r w:rsidR="00FD48DF">
          <w:rPr>
            <w:lang w:eastAsia="ja-JP"/>
          </w:rPr>
          <w:t>"</w:t>
        </w:r>
        <w:r w:rsidR="00FD48DF" w:rsidRPr="00FD48DF">
          <w:rPr>
            <w:lang w:eastAsia="ja-JP"/>
          </w:rPr>
          <w:t>R2-250xxxx_([POST129bis][015][AI PHY] LPP Open issues Discussion_v00.docx</w:t>
        </w:r>
      </w:ins>
      <w:ins w:id="3" w:author="RAN2#129bis" w:date="2025-04-22T04:50:00Z">
        <w:r w:rsidR="00FD48DF">
          <w:rPr>
            <w:lang w:eastAsia="ja-JP"/>
          </w:rPr>
          <w:t xml:space="preserve">". </w:t>
        </w:r>
      </w:ins>
      <w:del w:id="4" w:author="RAN2#129bis" w:date="2025-04-22T04:50:00Z">
        <w:r w:rsidDel="00FD48DF">
          <w:rPr>
            <w:lang w:eastAsia="ja-JP"/>
          </w:rPr>
          <w:delText>"</w:delText>
        </w:r>
        <w:r w:rsidRPr="009D54CF" w:rsidDel="00FD48DF">
          <w:rPr>
            <w:lang w:eastAsia="ja-JP"/>
          </w:rPr>
          <w:delText>R2-250xxxx_(LPP Open Issues List)_v00.docx</w:delText>
        </w:r>
        <w:r w:rsidDel="00FD48DF">
          <w:rPr>
            <w:lang w:eastAsia="ja-JP"/>
          </w:rPr>
          <w:delText>" located in the 'docs' sub-folder in the Table below.</w:delText>
        </w:r>
      </w:del>
    </w:p>
    <w:p w14:paraId="48D7F6AC" w14:textId="324752CE" w:rsidR="00B42CA2" w:rsidRPr="008C3597" w:rsidDel="00BB71AB" w:rsidRDefault="00B42CA2" w:rsidP="008C3597">
      <w:pPr>
        <w:rPr>
          <w:del w:id="5" w:author="RAN2#129bis" w:date="2025-04-22T04:49:00Z"/>
          <w:lang w:eastAsia="ja-JP"/>
        </w:rPr>
      </w:pPr>
      <w:del w:id="6" w:author="RAN2#129bis" w:date="2025-04-22T04:49:00Z">
        <w:r w:rsidDel="00BB71AB">
          <w:rPr>
            <w:lang w:eastAsia="ja-JP"/>
          </w:rPr>
          <w:delText xml:space="preserve">Additional issues (if any) </w:delText>
        </w:r>
        <w:r w:rsidR="002E17FF" w:rsidDel="00BB71AB">
          <w:rPr>
            <w:lang w:eastAsia="ja-JP"/>
          </w:rPr>
          <w:delText xml:space="preserve">can also be </w:delText>
        </w:r>
        <w:r w:rsidR="00FD48B4" w:rsidDel="00BB71AB">
          <w:rPr>
            <w:lang w:eastAsia="ja-JP"/>
          </w:rPr>
          <w:delText>added</w:delText>
        </w:r>
        <w:r w:rsidR="002E17FF" w:rsidDel="00BB71AB">
          <w:rPr>
            <w:lang w:eastAsia="ja-JP"/>
          </w:rPr>
          <w:delText xml:space="preserve"> in the Table below.</w:delText>
        </w:r>
      </w:del>
    </w:p>
    <w:tbl>
      <w:tblPr>
        <w:tblStyle w:val="TableGrid"/>
        <w:tblW w:w="14879" w:type="dxa"/>
        <w:tblLook w:val="04A0" w:firstRow="1" w:lastRow="0" w:firstColumn="1" w:lastColumn="0" w:noHBand="0" w:noVBand="1"/>
      </w:tblPr>
      <w:tblGrid>
        <w:gridCol w:w="1271"/>
        <w:gridCol w:w="1087"/>
        <w:gridCol w:w="6142"/>
        <w:gridCol w:w="6379"/>
      </w:tblGrid>
      <w:tr w:rsidR="005E4E27" w:rsidDel="00BB71AB" w14:paraId="144ACB75" w14:textId="2D16F6C5" w:rsidTr="005E4E27">
        <w:trPr>
          <w:del w:id="7" w:author="RAN2#129bis" w:date="2025-04-22T04:49:00Z"/>
        </w:trPr>
        <w:tc>
          <w:tcPr>
            <w:tcW w:w="1271" w:type="dxa"/>
          </w:tcPr>
          <w:p w14:paraId="0F86D07C" w14:textId="46F6179D" w:rsidR="005E4E27" w:rsidDel="00BB71AB" w:rsidRDefault="005E4E27" w:rsidP="00C534B5">
            <w:pPr>
              <w:pStyle w:val="TAH"/>
              <w:keepNext w:val="0"/>
              <w:keepLines w:val="0"/>
              <w:rPr>
                <w:del w:id="8" w:author="RAN2#129bis" w:date="2025-04-22T04:49:00Z"/>
                <w:lang w:eastAsia="ja-JP"/>
              </w:rPr>
            </w:pPr>
            <w:del w:id="9" w:author="RAN2#129bis" w:date="2025-04-22T04:49:00Z">
              <w:r w:rsidDel="00BB71AB">
                <w:rPr>
                  <w:lang w:eastAsia="ja-JP"/>
                </w:rPr>
                <w:delText>Company</w:delText>
              </w:r>
            </w:del>
          </w:p>
        </w:tc>
        <w:tc>
          <w:tcPr>
            <w:tcW w:w="1087" w:type="dxa"/>
          </w:tcPr>
          <w:p w14:paraId="41F8CEA2" w14:textId="6E370244" w:rsidR="005E4E27" w:rsidDel="00BB71AB" w:rsidRDefault="005E4E27" w:rsidP="00C534B5">
            <w:pPr>
              <w:pStyle w:val="TAH"/>
              <w:keepNext w:val="0"/>
              <w:keepLines w:val="0"/>
              <w:rPr>
                <w:del w:id="10" w:author="RAN2#129bis" w:date="2025-04-22T04:49:00Z"/>
                <w:lang w:eastAsia="ja-JP"/>
              </w:rPr>
            </w:pPr>
            <w:del w:id="11" w:author="RAN2#129bis" w:date="2025-04-22T04:49:00Z">
              <w:r w:rsidDel="00BB71AB">
                <w:rPr>
                  <w:lang w:eastAsia="ja-JP"/>
                </w:rPr>
                <w:delText>Issue #</w:delText>
              </w:r>
            </w:del>
          </w:p>
        </w:tc>
        <w:tc>
          <w:tcPr>
            <w:tcW w:w="6142" w:type="dxa"/>
          </w:tcPr>
          <w:p w14:paraId="011BEF6D" w14:textId="2D625376" w:rsidR="005E4E27" w:rsidDel="00BB71AB" w:rsidRDefault="005E4E27" w:rsidP="00C534B5">
            <w:pPr>
              <w:pStyle w:val="TAH"/>
              <w:keepNext w:val="0"/>
              <w:keepLines w:val="0"/>
              <w:rPr>
                <w:del w:id="12" w:author="RAN2#129bis" w:date="2025-04-22T04:49:00Z"/>
                <w:lang w:eastAsia="ja-JP"/>
              </w:rPr>
            </w:pPr>
            <w:del w:id="13" w:author="RAN2#129bis" w:date="2025-04-22T04:49:00Z">
              <w:r w:rsidDel="00BB71AB">
                <w:rPr>
                  <w:lang w:eastAsia="ja-JP"/>
                </w:rPr>
                <w:delText>Comment</w:delText>
              </w:r>
              <w:r w:rsidR="00495F4A" w:rsidDel="00BB71AB">
                <w:rPr>
                  <w:lang w:eastAsia="ja-JP"/>
                </w:rPr>
                <w:delText>s</w:delText>
              </w:r>
            </w:del>
          </w:p>
        </w:tc>
        <w:tc>
          <w:tcPr>
            <w:tcW w:w="6379" w:type="dxa"/>
          </w:tcPr>
          <w:p w14:paraId="27BCE285" w14:textId="23EF442B" w:rsidR="005E4E27" w:rsidDel="00BB71AB" w:rsidRDefault="005E4E27" w:rsidP="00C534B5">
            <w:pPr>
              <w:pStyle w:val="TAH"/>
              <w:keepNext w:val="0"/>
              <w:keepLines w:val="0"/>
              <w:rPr>
                <w:del w:id="14" w:author="RAN2#129bis" w:date="2025-04-22T04:49:00Z"/>
                <w:lang w:eastAsia="ja-JP"/>
              </w:rPr>
            </w:pPr>
            <w:del w:id="15" w:author="RAN2#129bis" w:date="2025-04-22T04:49:00Z">
              <w:r w:rsidDel="00BB71AB">
                <w:rPr>
                  <w:lang w:eastAsia="ja-JP"/>
                </w:rPr>
                <w:delText>Proposed Change (if any)</w:delText>
              </w:r>
            </w:del>
          </w:p>
        </w:tc>
      </w:tr>
      <w:tr w:rsidR="005E4E27" w:rsidDel="00BB71AB" w14:paraId="4C5CA67D" w14:textId="491ECC19" w:rsidTr="005E4E27">
        <w:trPr>
          <w:del w:id="16" w:author="RAN2#129bis" w:date="2025-04-22T04:49:00Z"/>
        </w:trPr>
        <w:tc>
          <w:tcPr>
            <w:tcW w:w="1271" w:type="dxa"/>
          </w:tcPr>
          <w:p w14:paraId="146BFCE5" w14:textId="6505B28A" w:rsidR="005E4E27" w:rsidRPr="00D864AB" w:rsidDel="00BB71AB" w:rsidRDefault="005E4E27" w:rsidP="00C751D8">
            <w:pPr>
              <w:pStyle w:val="TAL"/>
              <w:keepNext w:val="0"/>
              <w:keepLines w:val="0"/>
              <w:rPr>
                <w:del w:id="17" w:author="RAN2#129bis" w:date="2025-04-22T04:49:00Z"/>
                <w:lang w:eastAsia="ja-JP"/>
              </w:rPr>
            </w:pPr>
          </w:p>
        </w:tc>
        <w:tc>
          <w:tcPr>
            <w:tcW w:w="1087" w:type="dxa"/>
          </w:tcPr>
          <w:p w14:paraId="0DD18D90" w14:textId="269F4335" w:rsidR="005E4E27" w:rsidDel="00BB71AB" w:rsidRDefault="005E4E27" w:rsidP="00C751D8">
            <w:pPr>
              <w:pStyle w:val="TAL"/>
              <w:keepNext w:val="0"/>
              <w:keepLines w:val="0"/>
              <w:rPr>
                <w:del w:id="18" w:author="RAN2#129bis" w:date="2025-04-22T04:49:00Z"/>
                <w:lang w:eastAsia="ja-JP"/>
              </w:rPr>
            </w:pPr>
          </w:p>
        </w:tc>
        <w:tc>
          <w:tcPr>
            <w:tcW w:w="6142" w:type="dxa"/>
          </w:tcPr>
          <w:p w14:paraId="3B307729" w14:textId="46E21162" w:rsidR="005E4E27" w:rsidRPr="00F42066" w:rsidDel="00BB71AB" w:rsidRDefault="005E4E27" w:rsidP="00C751D8">
            <w:pPr>
              <w:pStyle w:val="TAL"/>
              <w:keepNext w:val="0"/>
              <w:keepLines w:val="0"/>
              <w:rPr>
                <w:del w:id="19" w:author="RAN2#129bis" w:date="2025-04-22T04:49:00Z"/>
                <w:b/>
                <w:bCs/>
                <w:lang w:eastAsia="ja-JP"/>
              </w:rPr>
            </w:pPr>
          </w:p>
        </w:tc>
        <w:tc>
          <w:tcPr>
            <w:tcW w:w="6379" w:type="dxa"/>
          </w:tcPr>
          <w:p w14:paraId="4D5837AC" w14:textId="69C1C13A" w:rsidR="005E4E27" w:rsidDel="00BB71AB" w:rsidRDefault="005E4E27" w:rsidP="00C751D8">
            <w:pPr>
              <w:pStyle w:val="TAL"/>
              <w:keepNext w:val="0"/>
              <w:keepLines w:val="0"/>
              <w:rPr>
                <w:del w:id="20" w:author="RAN2#129bis" w:date="2025-04-22T04:49:00Z"/>
                <w:lang w:eastAsia="ja-JP"/>
              </w:rPr>
            </w:pPr>
          </w:p>
        </w:tc>
      </w:tr>
      <w:tr w:rsidR="005E4E27" w:rsidDel="00BB71AB" w14:paraId="5A17A5E8" w14:textId="745ABF85" w:rsidTr="005E4E27">
        <w:trPr>
          <w:del w:id="21" w:author="RAN2#129bis" w:date="2025-04-22T04:49:00Z"/>
        </w:trPr>
        <w:tc>
          <w:tcPr>
            <w:tcW w:w="1271" w:type="dxa"/>
          </w:tcPr>
          <w:p w14:paraId="196BDD8F" w14:textId="3D88C8DA" w:rsidR="005E4E27" w:rsidDel="00BB71AB" w:rsidRDefault="005E4E27" w:rsidP="00C751D8">
            <w:pPr>
              <w:pStyle w:val="TAL"/>
              <w:keepNext w:val="0"/>
              <w:keepLines w:val="0"/>
              <w:rPr>
                <w:del w:id="22" w:author="RAN2#129bis" w:date="2025-04-22T04:49:00Z"/>
                <w:lang w:eastAsia="ja-JP"/>
              </w:rPr>
            </w:pPr>
          </w:p>
        </w:tc>
        <w:tc>
          <w:tcPr>
            <w:tcW w:w="1087" w:type="dxa"/>
          </w:tcPr>
          <w:p w14:paraId="5A1F69C0" w14:textId="438E3101" w:rsidR="005E4E27" w:rsidDel="00BB71AB" w:rsidRDefault="005E4E27" w:rsidP="00C751D8">
            <w:pPr>
              <w:pStyle w:val="TAL"/>
              <w:keepNext w:val="0"/>
              <w:keepLines w:val="0"/>
              <w:rPr>
                <w:del w:id="23" w:author="RAN2#129bis" w:date="2025-04-22T04:49:00Z"/>
                <w:lang w:eastAsia="ja-JP"/>
              </w:rPr>
            </w:pPr>
          </w:p>
        </w:tc>
        <w:tc>
          <w:tcPr>
            <w:tcW w:w="6142" w:type="dxa"/>
          </w:tcPr>
          <w:p w14:paraId="0228CA70" w14:textId="40FADD16" w:rsidR="005E4E27" w:rsidRPr="00990DFA" w:rsidDel="00BB71AB" w:rsidRDefault="005E4E27" w:rsidP="00C751D8">
            <w:pPr>
              <w:pStyle w:val="TAL"/>
              <w:keepNext w:val="0"/>
              <w:keepLines w:val="0"/>
              <w:rPr>
                <w:del w:id="24" w:author="RAN2#129bis" w:date="2025-04-22T04:49:00Z"/>
                <w:lang w:eastAsia="ja-JP"/>
              </w:rPr>
            </w:pPr>
          </w:p>
        </w:tc>
        <w:tc>
          <w:tcPr>
            <w:tcW w:w="6379" w:type="dxa"/>
          </w:tcPr>
          <w:p w14:paraId="71EADC70" w14:textId="73007A25" w:rsidR="005E4E27" w:rsidDel="00BB71AB" w:rsidRDefault="005E4E27" w:rsidP="00C751D8">
            <w:pPr>
              <w:pStyle w:val="TAL"/>
              <w:keepNext w:val="0"/>
              <w:keepLines w:val="0"/>
              <w:rPr>
                <w:del w:id="25" w:author="RAN2#129bis" w:date="2025-04-22T04:49:00Z"/>
                <w:lang w:eastAsia="ja-JP"/>
              </w:rPr>
            </w:pPr>
          </w:p>
        </w:tc>
      </w:tr>
      <w:tr w:rsidR="005E4E27" w:rsidDel="00BB71AB" w14:paraId="681BDD13" w14:textId="34BE69F1" w:rsidTr="005E4E27">
        <w:trPr>
          <w:del w:id="26" w:author="RAN2#129bis" w:date="2025-04-22T04:49:00Z"/>
        </w:trPr>
        <w:tc>
          <w:tcPr>
            <w:tcW w:w="1271" w:type="dxa"/>
          </w:tcPr>
          <w:p w14:paraId="5844915E" w14:textId="587248AD" w:rsidR="005E4E27" w:rsidDel="00BB71AB" w:rsidRDefault="005E4E27" w:rsidP="00C751D8">
            <w:pPr>
              <w:pStyle w:val="TAL"/>
              <w:keepNext w:val="0"/>
              <w:keepLines w:val="0"/>
              <w:rPr>
                <w:del w:id="27" w:author="RAN2#129bis" w:date="2025-04-22T04:49:00Z"/>
                <w:lang w:eastAsia="ja-JP"/>
              </w:rPr>
            </w:pPr>
          </w:p>
        </w:tc>
        <w:tc>
          <w:tcPr>
            <w:tcW w:w="1087" w:type="dxa"/>
          </w:tcPr>
          <w:p w14:paraId="5989A60D" w14:textId="335AFC53" w:rsidR="005E4E27" w:rsidDel="00BB71AB" w:rsidRDefault="005E4E27" w:rsidP="00C751D8">
            <w:pPr>
              <w:pStyle w:val="TAL"/>
              <w:keepNext w:val="0"/>
              <w:keepLines w:val="0"/>
              <w:rPr>
                <w:del w:id="28" w:author="RAN2#129bis" w:date="2025-04-22T04:49:00Z"/>
                <w:lang w:eastAsia="ja-JP"/>
              </w:rPr>
            </w:pPr>
          </w:p>
        </w:tc>
        <w:tc>
          <w:tcPr>
            <w:tcW w:w="6142" w:type="dxa"/>
          </w:tcPr>
          <w:p w14:paraId="10B437F0" w14:textId="448ED012" w:rsidR="005E4E27" w:rsidDel="00BB71AB" w:rsidRDefault="005E4E27" w:rsidP="00C751D8">
            <w:pPr>
              <w:pStyle w:val="TAL"/>
              <w:keepNext w:val="0"/>
              <w:keepLines w:val="0"/>
              <w:rPr>
                <w:del w:id="29" w:author="RAN2#129bis" w:date="2025-04-22T04:49:00Z"/>
                <w:lang w:eastAsia="ja-JP"/>
              </w:rPr>
            </w:pPr>
          </w:p>
        </w:tc>
        <w:tc>
          <w:tcPr>
            <w:tcW w:w="6379" w:type="dxa"/>
          </w:tcPr>
          <w:p w14:paraId="6CD2A549" w14:textId="35D12D2A" w:rsidR="005E4E27" w:rsidDel="00BB71AB" w:rsidRDefault="005E4E27" w:rsidP="00C751D8">
            <w:pPr>
              <w:pStyle w:val="TAL"/>
              <w:keepNext w:val="0"/>
              <w:keepLines w:val="0"/>
              <w:rPr>
                <w:del w:id="30" w:author="RAN2#129bis" w:date="2025-04-22T04:49:00Z"/>
                <w:lang w:eastAsia="ja-JP"/>
              </w:rPr>
            </w:pPr>
          </w:p>
        </w:tc>
      </w:tr>
      <w:tr w:rsidR="005E4E27" w:rsidDel="00BB71AB" w14:paraId="1B8D4C52" w14:textId="10DAC052" w:rsidTr="005E4E27">
        <w:trPr>
          <w:del w:id="31" w:author="RAN2#129bis" w:date="2025-04-22T04:49:00Z"/>
        </w:trPr>
        <w:tc>
          <w:tcPr>
            <w:tcW w:w="1271" w:type="dxa"/>
          </w:tcPr>
          <w:p w14:paraId="0FFD0FFA" w14:textId="07F3198C" w:rsidR="005E4E27" w:rsidDel="00BB71AB" w:rsidRDefault="005E4E27" w:rsidP="00C751D8">
            <w:pPr>
              <w:pStyle w:val="TAL"/>
              <w:keepNext w:val="0"/>
              <w:keepLines w:val="0"/>
              <w:rPr>
                <w:del w:id="32" w:author="RAN2#129bis" w:date="2025-04-22T04:49:00Z"/>
                <w:lang w:eastAsia="ja-JP"/>
              </w:rPr>
            </w:pPr>
          </w:p>
        </w:tc>
        <w:tc>
          <w:tcPr>
            <w:tcW w:w="1087" w:type="dxa"/>
          </w:tcPr>
          <w:p w14:paraId="7A5A96C6" w14:textId="1427BEEB" w:rsidR="005E4E27" w:rsidDel="00BB71AB" w:rsidRDefault="005E4E27" w:rsidP="00C751D8">
            <w:pPr>
              <w:pStyle w:val="TAL"/>
              <w:keepNext w:val="0"/>
              <w:keepLines w:val="0"/>
              <w:rPr>
                <w:del w:id="33" w:author="RAN2#129bis" w:date="2025-04-22T04:49:00Z"/>
                <w:lang w:eastAsia="ja-JP"/>
              </w:rPr>
            </w:pPr>
          </w:p>
        </w:tc>
        <w:tc>
          <w:tcPr>
            <w:tcW w:w="6142" w:type="dxa"/>
          </w:tcPr>
          <w:p w14:paraId="00572989" w14:textId="53D3F38B" w:rsidR="005E4E27" w:rsidRPr="00964AA7" w:rsidDel="00BB71AB" w:rsidRDefault="005E4E27" w:rsidP="00C751D8">
            <w:pPr>
              <w:pStyle w:val="TAL"/>
              <w:keepNext w:val="0"/>
              <w:keepLines w:val="0"/>
              <w:rPr>
                <w:del w:id="34" w:author="RAN2#129bis" w:date="2025-04-22T04:49:00Z"/>
                <w:lang w:eastAsia="ja-JP"/>
              </w:rPr>
            </w:pPr>
          </w:p>
        </w:tc>
        <w:tc>
          <w:tcPr>
            <w:tcW w:w="6379" w:type="dxa"/>
          </w:tcPr>
          <w:p w14:paraId="2AE12D22" w14:textId="053301DA" w:rsidR="005E4E27" w:rsidDel="00BB71AB" w:rsidRDefault="005E4E27" w:rsidP="00C751D8">
            <w:pPr>
              <w:pStyle w:val="TAL"/>
              <w:keepNext w:val="0"/>
              <w:keepLines w:val="0"/>
              <w:rPr>
                <w:del w:id="35" w:author="RAN2#129bis" w:date="2025-04-22T04:49:00Z"/>
                <w:lang w:eastAsia="ja-JP"/>
              </w:rPr>
            </w:pPr>
          </w:p>
        </w:tc>
      </w:tr>
      <w:tr w:rsidR="005E4E27" w:rsidDel="00BB71AB" w14:paraId="654FFFF6" w14:textId="5D5A3770" w:rsidTr="005E4E27">
        <w:trPr>
          <w:del w:id="36" w:author="RAN2#129bis" w:date="2025-04-22T04:49:00Z"/>
        </w:trPr>
        <w:tc>
          <w:tcPr>
            <w:tcW w:w="1271" w:type="dxa"/>
          </w:tcPr>
          <w:p w14:paraId="16B594EC" w14:textId="3310BF24" w:rsidR="005E4E27" w:rsidDel="00BB71AB" w:rsidRDefault="005E4E27" w:rsidP="00C751D8">
            <w:pPr>
              <w:pStyle w:val="TAL"/>
              <w:keepNext w:val="0"/>
              <w:keepLines w:val="0"/>
              <w:rPr>
                <w:del w:id="37" w:author="RAN2#129bis" w:date="2025-04-22T04:49:00Z"/>
                <w:lang w:eastAsia="ja-JP"/>
              </w:rPr>
            </w:pPr>
          </w:p>
        </w:tc>
        <w:tc>
          <w:tcPr>
            <w:tcW w:w="1087" w:type="dxa"/>
          </w:tcPr>
          <w:p w14:paraId="4F1EDEE0" w14:textId="24818825" w:rsidR="005E4E27" w:rsidDel="00BB71AB" w:rsidRDefault="005E4E27" w:rsidP="00C751D8">
            <w:pPr>
              <w:pStyle w:val="TAL"/>
              <w:keepNext w:val="0"/>
              <w:keepLines w:val="0"/>
              <w:rPr>
                <w:del w:id="38" w:author="RAN2#129bis" w:date="2025-04-22T04:49:00Z"/>
                <w:lang w:eastAsia="ja-JP"/>
              </w:rPr>
            </w:pPr>
          </w:p>
        </w:tc>
        <w:tc>
          <w:tcPr>
            <w:tcW w:w="6142" w:type="dxa"/>
          </w:tcPr>
          <w:p w14:paraId="6E59199A" w14:textId="1850B289" w:rsidR="005E4E27" w:rsidRPr="009E20BE" w:rsidDel="00BB71AB" w:rsidRDefault="005E4E27" w:rsidP="00C751D8">
            <w:pPr>
              <w:pStyle w:val="TAL"/>
              <w:keepNext w:val="0"/>
              <w:keepLines w:val="0"/>
              <w:rPr>
                <w:del w:id="39" w:author="RAN2#129bis" w:date="2025-04-22T04:49:00Z"/>
                <w:lang w:eastAsia="ja-JP"/>
              </w:rPr>
            </w:pPr>
          </w:p>
        </w:tc>
        <w:tc>
          <w:tcPr>
            <w:tcW w:w="6379" w:type="dxa"/>
          </w:tcPr>
          <w:p w14:paraId="6B382E2A" w14:textId="6ADDE2FF" w:rsidR="005E4E27" w:rsidDel="00BB71AB" w:rsidRDefault="005E4E27" w:rsidP="00C751D8">
            <w:pPr>
              <w:pStyle w:val="TAL"/>
              <w:keepNext w:val="0"/>
              <w:keepLines w:val="0"/>
              <w:rPr>
                <w:del w:id="40" w:author="RAN2#129bis" w:date="2025-04-22T04:49:00Z"/>
                <w:lang w:eastAsia="ja-JP"/>
              </w:rPr>
            </w:pPr>
          </w:p>
        </w:tc>
      </w:tr>
      <w:tr w:rsidR="005E4E27" w:rsidDel="00BB71AB" w14:paraId="3C57947D" w14:textId="470E16C4" w:rsidTr="005E4E27">
        <w:trPr>
          <w:del w:id="41" w:author="RAN2#129bis" w:date="2025-04-22T04:49:00Z"/>
        </w:trPr>
        <w:tc>
          <w:tcPr>
            <w:tcW w:w="1271" w:type="dxa"/>
          </w:tcPr>
          <w:p w14:paraId="491B6033" w14:textId="690DA59E" w:rsidR="005E4E27" w:rsidRPr="00141563" w:rsidDel="00BB71AB" w:rsidRDefault="005E4E27" w:rsidP="00C751D8">
            <w:pPr>
              <w:pStyle w:val="TAL"/>
              <w:keepNext w:val="0"/>
              <w:keepLines w:val="0"/>
              <w:rPr>
                <w:del w:id="42" w:author="RAN2#129bis" w:date="2025-04-22T04:49:00Z"/>
                <w:lang w:eastAsia="ja-JP"/>
              </w:rPr>
            </w:pPr>
          </w:p>
        </w:tc>
        <w:tc>
          <w:tcPr>
            <w:tcW w:w="1087" w:type="dxa"/>
          </w:tcPr>
          <w:p w14:paraId="3A466A95" w14:textId="4B9787BF" w:rsidR="005E4E27" w:rsidDel="00BB71AB" w:rsidRDefault="005E4E27" w:rsidP="00C751D8">
            <w:pPr>
              <w:pStyle w:val="TAL"/>
              <w:keepNext w:val="0"/>
              <w:keepLines w:val="0"/>
              <w:rPr>
                <w:del w:id="43" w:author="RAN2#129bis" w:date="2025-04-22T04:49:00Z"/>
                <w:lang w:eastAsia="ja-JP"/>
              </w:rPr>
            </w:pPr>
          </w:p>
        </w:tc>
        <w:tc>
          <w:tcPr>
            <w:tcW w:w="6142" w:type="dxa"/>
          </w:tcPr>
          <w:p w14:paraId="3A7398BE" w14:textId="0F3F9311" w:rsidR="005E4E27" w:rsidDel="00BB71AB" w:rsidRDefault="005E4E27" w:rsidP="00C751D8">
            <w:pPr>
              <w:pStyle w:val="TAL"/>
              <w:keepNext w:val="0"/>
              <w:keepLines w:val="0"/>
              <w:rPr>
                <w:del w:id="44" w:author="RAN2#129bis" w:date="2025-04-22T04:49:00Z"/>
                <w:lang w:eastAsia="ja-JP"/>
              </w:rPr>
            </w:pPr>
          </w:p>
        </w:tc>
        <w:tc>
          <w:tcPr>
            <w:tcW w:w="6379" w:type="dxa"/>
          </w:tcPr>
          <w:p w14:paraId="7FB776DA" w14:textId="14F99D23" w:rsidR="005E4E27" w:rsidDel="00BB71AB" w:rsidRDefault="005E4E27" w:rsidP="00C751D8">
            <w:pPr>
              <w:pStyle w:val="TAL"/>
              <w:keepNext w:val="0"/>
              <w:keepLines w:val="0"/>
              <w:rPr>
                <w:del w:id="45" w:author="RAN2#129bis" w:date="2025-04-22T04:49:00Z"/>
                <w:lang w:eastAsia="ja-JP"/>
              </w:rPr>
            </w:pPr>
          </w:p>
        </w:tc>
      </w:tr>
      <w:tr w:rsidR="005E4E27" w:rsidDel="00BB71AB" w14:paraId="2E6095F5" w14:textId="2C86233D" w:rsidTr="005E4E27">
        <w:trPr>
          <w:del w:id="46" w:author="RAN2#129bis" w:date="2025-04-22T04:49:00Z"/>
        </w:trPr>
        <w:tc>
          <w:tcPr>
            <w:tcW w:w="1271" w:type="dxa"/>
          </w:tcPr>
          <w:p w14:paraId="06E84CAA" w14:textId="028C28E3" w:rsidR="005E4E27" w:rsidRPr="00F3074E" w:rsidDel="00BB71AB" w:rsidRDefault="005E4E27" w:rsidP="00C751D8">
            <w:pPr>
              <w:pStyle w:val="TAL"/>
              <w:keepNext w:val="0"/>
              <w:keepLines w:val="0"/>
              <w:rPr>
                <w:del w:id="47" w:author="RAN2#129bis" w:date="2025-04-22T04:49:00Z"/>
                <w:lang w:eastAsia="ja-JP"/>
              </w:rPr>
            </w:pPr>
          </w:p>
        </w:tc>
        <w:tc>
          <w:tcPr>
            <w:tcW w:w="1087" w:type="dxa"/>
          </w:tcPr>
          <w:p w14:paraId="18D1D3A7" w14:textId="56092B1C" w:rsidR="005E4E27" w:rsidDel="00BB71AB" w:rsidRDefault="005E4E27" w:rsidP="00C751D8">
            <w:pPr>
              <w:pStyle w:val="TAL"/>
              <w:keepNext w:val="0"/>
              <w:keepLines w:val="0"/>
              <w:rPr>
                <w:del w:id="48" w:author="RAN2#129bis" w:date="2025-04-22T04:49:00Z"/>
                <w:lang w:eastAsia="ja-JP"/>
              </w:rPr>
            </w:pPr>
          </w:p>
        </w:tc>
        <w:tc>
          <w:tcPr>
            <w:tcW w:w="6142" w:type="dxa"/>
          </w:tcPr>
          <w:p w14:paraId="44B1627E" w14:textId="38C7B62E" w:rsidR="005E4E27" w:rsidDel="00BB71AB" w:rsidRDefault="005E4E27" w:rsidP="00C751D8">
            <w:pPr>
              <w:pStyle w:val="TAL"/>
              <w:keepNext w:val="0"/>
              <w:keepLines w:val="0"/>
              <w:rPr>
                <w:del w:id="49" w:author="RAN2#129bis" w:date="2025-04-22T04:49:00Z"/>
                <w:lang w:eastAsia="ja-JP"/>
              </w:rPr>
            </w:pPr>
          </w:p>
        </w:tc>
        <w:tc>
          <w:tcPr>
            <w:tcW w:w="6379" w:type="dxa"/>
          </w:tcPr>
          <w:p w14:paraId="641C57C9" w14:textId="60A4C77E" w:rsidR="005E4E27" w:rsidDel="00BB71AB" w:rsidRDefault="005E4E27" w:rsidP="00C751D8">
            <w:pPr>
              <w:pStyle w:val="TAL"/>
              <w:keepNext w:val="0"/>
              <w:keepLines w:val="0"/>
              <w:rPr>
                <w:del w:id="50" w:author="RAN2#129bis" w:date="2025-04-22T04:49:00Z"/>
                <w:lang w:eastAsia="ja-JP"/>
              </w:rPr>
            </w:pPr>
          </w:p>
        </w:tc>
      </w:tr>
      <w:tr w:rsidR="005E4E27" w:rsidDel="00BB71AB" w14:paraId="0011B910" w14:textId="6699369C" w:rsidTr="005E4E27">
        <w:trPr>
          <w:del w:id="51" w:author="RAN2#129bis" w:date="2025-04-22T04:49:00Z"/>
        </w:trPr>
        <w:tc>
          <w:tcPr>
            <w:tcW w:w="1271" w:type="dxa"/>
          </w:tcPr>
          <w:p w14:paraId="4A65ACF9" w14:textId="3102954E" w:rsidR="005E4E27" w:rsidRPr="00B003A2" w:rsidDel="00BB71AB" w:rsidRDefault="005E4E27" w:rsidP="00C751D8">
            <w:pPr>
              <w:pStyle w:val="TAL"/>
              <w:keepNext w:val="0"/>
              <w:keepLines w:val="0"/>
              <w:rPr>
                <w:del w:id="52" w:author="RAN2#129bis" w:date="2025-04-22T04:49:00Z"/>
                <w:lang w:eastAsia="ja-JP"/>
              </w:rPr>
            </w:pPr>
          </w:p>
        </w:tc>
        <w:tc>
          <w:tcPr>
            <w:tcW w:w="1087" w:type="dxa"/>
          </w:tcPr>
          <w:p w14:paraId="39A9A58C" w14:textId="4B26A960" w:rsidR="005E4E27" w:rsidDel="00BB71AB" w:rsidRDefault="005E4E27" w:rsidP="00C751D8">
            <w:pPr>
              <w:pStyle w:val="TAL"/>
              <w:keepNext w:val="0"/>
              <w:keepLines w:val="0"/>
              <w:rPr>
                <w:del w:id="53" w:author="RAN2#129bis" w:date="2025-04-22T04:49:00Z"/>
                <w:lang w:eastAsia="ja-JP"/>
              </w:rPr>
            </w:pPr>
          </w:p>
        </w:tc>
        <w:tc>
          <w:tcPr>
            <w:tcW w:w="6142" w:type="dxa"/>
          </w:tcPr>
          <w:p w14:paraId="3C40C493" w14:textId="253CB220" w:rsidR="005E4E27" w:rsidDel="00BB71AB" w:rsidRDefault="005E4E27" w:rsidP="00C751D8">
            <w:pPr>
              <w:pStyle w:val="TAL"/>
              <w:keepNext w:val="0"/>
              <w:keepLines w:val="0"/>
              <w:rPr>
                <w:del w:id="54" w:author="RAN2#129bis" w:date="2025-04-22T04:49:00Z"/>
                <w:lang w:eastAsia="ja-JP"/>
              </w:rPr>
            </w:pPr>
          </w:p>
        </w:tc>
        <w:tc>
          <w:tcPr>
            <w:tcW w:w="6379" w:type="dxa"/>
          </w:tcPr>
          <w:p w14:paraId="1BC217A4" w14:textId="248A3ED5" w:rsidR="005E4E27" w:rsidDel="00BB71AB" w:rsidRDefault="005E4E27" w:rsidP="00C751D8">
            <w:pPr>
              <w:pStyle w:val="TAL"/>
              <w:keepNext w:val="0"/>
              <w:keepLines w:val="0"/>
              <w:rPr>
                <w:del w:id="55" w:author="RAN2#129bis" w:date="2025-04-22T04:49:00Z"/>
                <w:lang w:eastAsia="ja-JP"/>
              </w:rPr>
            </w:pPr>
          </w:p>
        </w:tc>
      </w:tr>
      <w:tr w:rsidR="005E4E27" w:rsidDel="00BB71AB" w14:paraId="4CE6C858" w14:textId="7EB9D893" w:rsidTr="005E4E27">
        <w:trPr>
          <w:del w:id="56" w:author="RAN2#129bis" w:date="2025-04-22T04:49:00Z"/>
        </w:trPr>
        <w:tc>
          <w:tcPr>
            <w:tcW w:w="1271" w:type="dxa"/>
          </w:tcPr>
          <w:p w14:paraId="42F53D0E" w14:textId="1ED0F895" w:rsidR="005E4E27" w:rsidDel="00BB71AB" w:rsidRDefault="005E4E27" w:rsidP="00C751D8">
            <w:pPr>
              <w:pStyle w:val="TAL"/>
              <w:keepNext w:val="0"/>
              <w:keepLines w:val="0"/>
              <w:rPr>
                <w:del w:id="57" w:author="RAN2#129bis" w:date="2025-04-22T04:49:00Z"/>
                <w:lang w:eastAsia="ja-JP"/>
              </w:rPr>
            </w:pPr>
          </w:p>
        </w:tc>
        <w:tc>
          <w:tcPr>
            <w:tcW w:w="1087" w:type="dxa"/>
          </w:tcPr>
          <w:p w14:paraId="55341C4D" w14:textId="51DD33E9" w:rsidR="005E4E27" w:rsidDel="00BB71AB" w:rsidRDefault="005E4E27" w:rsidP="00C751D8">
            <w:pPr>
              <w:pStyle w:val="TAL"/>
              <w:keepNext w:val="0"/>
              <w:keepLines w:val="0"/>
              <w:rPr>
                <w:del w:id="58" w:author="RAN2#129bis" w:date="2025-04-22T04:49:00Z"/>
                <w:lang w:eastAsia="ja-JP"/>
              </w:rPr>
            </w:pPr>
          </w:p>
        </w:tc>
        <w:tc>
          <w:tcPr>
            <w:tcW w:w="6142" w:type="dxa"/>
          </w:tcPr>
          <w:p w14:paraId="4B2E91C2" w14:textId="2E1D4BEF" w:rsidR="005E4E27" w:rsidDel="00BB71AB" w:rsidRDefault="005E4E27" w:rsidP="00C751D8">
            <w:pPr>
              <w:pStyle w:val="TAL"/>
              <w:keepNext w:val="0"/>
              <w:keepLines w:val="0"/>
              <w:rPr>
                <w:del w:id="59" w:author="RAN2#129bis" w:date="2025-04-22T04:49:00Z"/>
                <w:lang w:eastAsia="ja-JP"/>
              </w:rPr>
            </w:pPr>
          </w:p>
        </w:tc>
        <w:tc>
          <w:tcPr>
            <w:tcW w:w="6379" w:type="dxa"/>
          </w:tcPr>
          <w:p w14:paraId="549AACDF" w14:textId="34F6E4F2" w:rsidR="005E4E27" w:rsidDel="00BB71AB" w:rsidRDefault="005E4E27" w:rsidP="00C751D8">
            <w:pPr>
              <w:pStyle w:val="TAL"/>
              <w:keepNext w:val="0"/>
              <w:keepLines w:val="0"/>
              <w:rPr>
                <w:del w:id="60" w:author="RAN2#129bis" w:date="2025-04-22T04:49:00Z"/>
                <w:lang w:eastAsia="ja-JP"/>
              </w:rPr>
            </w:pPr>
          </w:p>
        </w:tc>
      </w:tr>
      <w:tr w:rsidR="005E4E27" w:rsidDel="00BB71AB" w14:paraId="3ABAB978" w14:textId="0F995086" w:rsidTr="005E4E27">
        <w:trPr>
          <w:del w:id="61" w:author="RAN2#129bis" w:date="2025-04-22T04:49:00Z"/>
        </w:trPr>
        <w:tc>
          <w:tcPr>
            <w:tcW w:w="1271" w:type="dxa"/>
          </w:tcPr>
          <w:p w14:paraId="4CA0AFEF" w14:textId="3AB6763D" w:rsidR="005E4E27" w:rsidDel="00BB71AB" w:rsidRDefault="005E4E27" w:rsidP="00C751D8">
            <w:pPr>
              <w:pStyle w:val="TAL"/>
              <w:keepNext w:val="0"/>
              <w:keepLines w:val="0"/>
              <w:rPr>
                <w:del w:id="62" w:author="RAN2#129bis" w:date="2025-04-22T04:49:00Z"/>
                <w:lang w:eastAsia="ja-JP"/>
              </w:rPr>
            </w:pPr>
          </w:p>
        </w:tc>
        <w:tc>
          <w:tcPr>
            <w:tcW w:w="1087" w:type="dxa"/>
          </w:tcPr>
          <w:p w14:paraId="4B8A471B" w14:textId="04E2DF4D" w:rsidR="005E4E27" w:rsidDel="00BB71AB" w:rsidRDefault="005E4E27" w:rsidP="00C751D8">
            <w:pPr>
              <w:pStyle w:val="TAL"/>
              <w:keepNext w:val="0"/>
              <w:keepLines w:val="0"/>
              <w:rPr>
                <w:del w:id="63" w:author="RAN2#129bis" w:date="2025-04-22T04:49:00Z"/>
                <w:lang w:eastAsia="ja-JP"/>
              </w:rPr>
            </w:pPr>
          </w:p>
        </w:tc>
        <w:tc>
          <w:tcPr>
            <w:tcW w:w="6142" w:type="dxa"/>
          </w:tcPr>
          <w:p w14:paraId="12D6A423" w14:textId="0E9D37FC" w:rsidR="005E4E27" w:rsidDel="00BB71AB" w:rsidRDefault="005E4E27" w:rsidP="00C751D8">
            <w:pPr>
              <w:pStyle w:val="TAL"/>
              <w:keepNext w:val="0"/>
              <w:keepLines w:val="0"/>
              <w:rPr>
                <w:del w:id="64" w:author="RAN2#129bis" w:date="2025-04-22T04:49:00Z"/>
                <w:lang w:eastAsia="ja-JP"/>
              </w:rPr>
            </w:pPr>
          </w:p>
        </w:tc>
        <w:tc>
          <w:tcPr>
            <w:tcW w:w="6379" w:type="dxa"/>
          </w:tcPr>
          <w:p w14:paraId="4F639793" w14:textId="40797C10" w:rsidR="005E4E27" w:rsidDel="00BB71AB" w:rsidRDefault="005E4E27" w:rsidP="00C751D8">
            <w:pPr>
              <w:pStyle w:val="TAL"/>
              <w:keepNext w:val="0"/>
              <w:keepLines w:val="0"/>
              <w:rPr>
                <w:del w:id="65" w:author="RAN2#129bis" w:date="2025-04-22T04:49:00Z"/>
                <w:lang w:eastAsia="ja-JP"/>
              </w:rPr>
            </w:pPr>
          </w:p>
        </w:tc>
      </w:tr>
      <w:tr w:rsidR="005E4E27" w:rsidDel="00BB71AB" w14:paraId="17D61704" w14:textId="16517F7A" w:rsidTr="005E4E27">
        <w:trPr>
          <w:del w:id="66" w:author="RAN2#129bis" w:date="2025-04-22T04:49:00Z"/>
        </w:trPr>
        <w:tc>
          <w:tcPr>
            <w:tcW w:w="1271" w:type="dxa"/>
          </w:tcPr>
          <w:p w14:paraId="286A0CFB" w14:textId="07B2EEF0" w:rsidR="005E4E27" w:rsidDel="00BB71AB" w:rsidRDefault="005E4E27" w:rsidP="00C751D8">
            <w:pPr>
              <w:pStyle w:val="TAL"/>
              <w:keepNext w:val="0"/>
              <w:keepLines w:val="0"/>
              <w:rPr>
                <w:del w:id="67" w:author="RAN2#129bis" w:date="2025-04-22T04:49:00Z"/>
                <w:lang w:eastAsia="ja-JP"/>
              </w:rPr>
            </w:pPr>
          </w:p>
        </w:tc>
        <w:tc>
          <w:tcPr>
            <w:tcW w:w="1087" w:type="dxa"/>
          </w:tcPr>
          <w:p w14:paraId="0780D19A" w14:textId="768520E3" w:rsidR="005E4E27" w:rsidDel="00BB71AB" w:rsidRDefault="005E4E27" w:rsidP="00C751D8">
            <w:pPr>
              <w:pStyle w:val="TAL"/>
              <w:keepNext w:val="0"/>
              <w:keepLines w:val="0"/>
              <w:rPr>
                <w:del w:id="68" w:author="RAN2#129bis" w:date="2025-04-22T04:49:00Z"/>
                <w:lang w:eastAsia="ja-JP"/>
              </w:rPr>
            </w:pPr>
          </w:p>
        </w:tc>
        <w:tc>
          <w:tcPr>
            <w:tcW w:w="6142" w:type="dxa"/>
          </w:tcPr>
          <w:p w14:paraId="73F5C14E" w14:textId="6C4B8B0A" w:rsidR="005E4E27" w:rsidDel="00BB71AB" w:rsidRDefault="005E4E27" w:rsidP="00C751D8">
            <w:pPr>
              <w:pStyle w:val="TAL"/>
              <w:keepNext w:val="0"/>
              <w:keepLines w:val="0"/>
              <w:rPr>
                <w:del w:id="69" w:author="RAN2#129bis" w:date="2025-04-22T04:49:00Z"/>
                <w:lang w:eastAsia="ja-JP"/>
              </w:rPr>
            </w:pPr>
          </w:p>
        </w:tc>
        <w:tc>
          <w:tcPr>
            <w:tcW w:w="6379" w:type="dxa"/>
          </w:tcPr>
          <w:p w14:paraId="3605CEAA" w14:textId="2921F219" w:rsidR="005E4E27" w:rsidDel="00BB71AB" w:rsidRDefault="005E4E27" w:rsidP="00C751D8">
            <w:pPr>
              <w:pStyle w:val="TAL"/>
              <w:keepNext w:val="0"/>
              <w:keepLines w:val="0"/>
              <w:rPr>
                <w:del w:id="70" w:author="RAN2#129bis" w:date="2025-04-22T04:49:00Z"/>
                <w:lang w:eastAsia="ja-JP"/>
              </w:rPr>
            </w:pPr>
          </w:p>
        </w:tc>
      </w:tr>
      <w:tr w:rsidR="005E4E27" w:rsidDel="00BB71AB" w14:paraId="311A02DA" w14:textId="48FF8ACC" w:rsidTr="005E4E27">
        <w:trPr>
          <w:del w:id="71" w:author="RAN2#129bis" w:date="2025-04-22T04:49:00Z"/>
        </w:trPr>
        <w:tc>
          <w:tcPr>
            <w:tcW w:w="1271" w:type="dxa"/>
          </w:tcPr>
          <w:p w14:paraId="0B3DC455" w14:textId="4F942F5B" w:rsidR="005E4E27" w:rsidDel="00BB71AB" w:rsidRDefault="005E4E27" w:rsidP="00C751D8">
            <w:pPr>
              <w:pStyle w:val="TAL"/>
              <w:keepNext w:val="0"/>
              <w:keepLines w:val="0"/>
              <w:rPr>
                <w:del w:id="72" w:author="RAN2#129bis" w:date="2025-04-22T04:49:00Z"/>
                <w:lang w:eastAsia="ja-JP"/>
              </w:rPr>
            </w:pPr>
          </w:p>
        </w:tc>
        <w:tc>
          <w:tcPr>
            <w:tcW w:w="1087" w:type="dxa"/>
          </w:tcPr>
          <w:p w14:paraId="5BA1961E" w14:textId="02E98D34" w:rsidR="005E4E27" w:rsidDel="00BB71AB" w:rsidRDefault="005E4E27" w:rsidP="00C751D8">
            <w:pPr>
              <w:pStyle w:val="TAL"/>
              <w:keepNext w:val="0"/>
              <w:keepLines w:val="0"/>
              <w:rPr>
                <w:del w:id="73" w:author="RAN2#129bis" w:date="2025-04-22T04:49:00Z"/>
                <w:lang w:eastAsia="ja-JP"/>
              </w:rPr>
            </w:pPr>
          </w:p>
        </w:tc>
        <w:tc>
          <w:tcPr>
            <w:tcW w:w="6142" w:type="dxa"/>
          </w:tcPr>
          <w:p w14:paraId="6108E14D" w14:textId="54DAC0E2" w:rsidR="005E4E27" w:rsidDel="00BB71AB" w:rsidRDefault="005E4E27" w:rsidP="00C751D8">
            <w:pPr>
              <w:pStyle w:val="TAL"/>
              <w:keepNext w:val="0"/>
              <w:keepLines w:val="0"/>
              <w:rPr>
                <w:del w:id="74" w:author="RAN2#129bis" w:date="2025-04-22T04:49:00Z"/>
                <w:lang w:eastAsia="ja-JP"/>
              </w:rPr>
            </w:pPr>
          </w:p>
        </w:tc>
        <w:tc>
          <w:tcPr>
            <w:tcW w:w="6379" w:type="dxa"/>
          </w:tcPr>
          <w:p w14:paraId="2CB83019" w14:textId="67267265" w:rsidR="005E4E27" w:rsidDel="00BB71AB" w:rsidRDefault="005E4E27" w:rsidP="00C751D8">
            <w:pPr>
              <w:pStyle w:val="TAL"/>
              <w:keepNext w:val="0"/>
              <w:keepLines w:val="0"/>
              <w:rPr>
                <w:del w:id="75" w:author="RAN2#129bis" w:date="2025-04-22T04:49:00Z"/>
                <w:lang w:eastAsia="ja-JP"/>
              </w:rPr>
            </w:pPr>
          </w:p>
        </w:tc>
      </w:tr>
      <w:tr w:rsidR="005E4E27" w:rsidDel="00BB71AB" w14:paraId="05133BF2" w14:textId="1AE03FA1" w:rsidTr="005E4E27">
        <w:trPr>
          <w:del w:id="76" w:author="RAN2#129bis" w:date="2025-04-22T04:49:00Z"/>
        </w:trPr>
        <w:tc>
          <w:tcPr>
            <w:tcW w:w="1271" w:type="dxa"/>
          </w:tcPr>
          <w:p w14:paraId="4DEC41E2" w14:textId="0E7C827D" w:rsidR="005E4E27" w:rsidDel="00BB71AB" w:rsidRDefault="005E4E27" w:rsidP="00C751D8">
            <w:pPr>
              <w:pStyle w:val="TAL"/>
              <w:keepNext w:val="0"/>
              <w:keepLines w:val="0"/>
              <w:rPr>
                <w:del w:id="77" w:author="RAN2#129bis" w:date="2025-04-22T04:49:00Z"/>
                <w:lang w:eastAsia="ja-JP"/>
              </w:rPr>
            </w:pPr>
          </w:p>
        </w:tc>
        <w:tc>
          <w:tcPr>
            <w:tcW w:w="1087" w:type="dxa"/>
          </w:tcPr>
          <w:p w14:paraId="7BA84906" w14:textId="59A6A8BC" w:rsidR="005E4E27" w:rsidDel="00BB71AB" w:rsidRDefault="005E4E27" w:rsidP="00C751D8">
            <w:pPr>
              <w:pStyle w:val="TAL"/>
              <w:keepNext w:val="0"/>
              <w:keepLines w:val="0"/>
              <w:rPr>
                <w:del w:id="78" w:author="RAN2#129bis" w:date="2025-04-22T04:49:00Z"/>
                <w:lang w:eastAsia="ja-JP"/>
              </w:rPr>
            </w:pPr>
          </w:p>
        </w:tc>
        <w:tc>
          <w:tcPr>
            <w:tcW w:w="6142" w:type="dxa"/>
          </w:tcPr>
          <w:p w14:paraId="020667CA" w14:textId="69A41E65" w:rsidR="005E4E27" w:rsidDel="00BB71AB" w:rsidRDefault="005E4E27" w:rsidP="00C751D8">
            <w:pPr>
              <w:pStyle w:val="TAL"/>
              <w:keepNext w:val="0"/>
              <w:keepLines w:val="0"/>
              <w:rPr>
                <w:del w:id="79" w:author="RAN2#129bis" w:date="2025-04-22T04:49:00Z"/>
                <w:lang w:eastAsia="ja-JP"/>
              </w:rPr>
            </w:pPr>
          </w:p>
        </w:tc>
        <w:tc>
          <w:tcPr>
            <w:tcW w:w="6379" w:type="dxa"/>
          </w:tcPr>
          <w:p w14:paraId="4AC8668E" w14:textId="582EEA52" w:rsidR="005E4E27" w:rsidDel="00BB71AB" w:rsidRDefault="005E4E27" w:rsidP="00C751D8">
            <w:pPr>
              <w:pStyle w:val="TAL"/>
              <w:keepNext w:val="0"/>
              <w:keepLines w:val="0"/>
              <w:rPr>
                <w:del w:id="80" w:author="RAN2#129bis" w:date="2025-04-22T04:49:00Z"/>
                <w:lang w:eastAsia="ja-JP"/>
              </w:rPr>
            </w:pPr>
          </w:p>
        </w:tc>
      </w:tr>
    </w:tbl>
    <w:p w14:paraId="18797B7A" w14:textId="27F5D649" w:rsidR="00843AD9" w:rsidDel="00BB71AB" w:rsidRDefault="00843AD9" w:rsidP="0007535F">
      <w:pPr>
        <w:rPr>
          <w:del w:id="81" w:author="RAN2#129bis" w:date="2025-04-22T04:49:00Z"/>
          <w:lang w:eastAsia="ja-JP"/>
        </w:rPr>
      </w:pPr>
    </w:p>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AD50" w14:textId="77777777" w:rsidR="000D7C4D" w:rsidRDefault="000D7C4D">
      <w:r>
        <w:separator/>
      </w:r>
    </w:p>
  </w:endnote>
  <w:endnote w:type="continuationSeparator" w:id="0">
    <w:p w14:paraId="00B18222" w14:textId="77777777" w:rsidR="000D7C4D" w:rsidRDefault="000D7C4D">
      <w:r>
        <w:continuationSeparator/>
      </w:r>
    </w:p>
  </w:endnote>
  <w:endnote w:type="continuationNotice" w:id="1">
    <w:p w14:paraId="2B43C602" w14:textId="77777777" w:rsidR="000D7C4D" w:rsidRDefault="000D7C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FE9525F" w14:textId="77777777" w:rsidR="009C6A6E" w:rsidRDefault="009C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06EF" w14:textId="77777777" w:rsidR="000D7C4D" w:rsidRDefault="000D7C4D">
      <w:r>
        <w:separator/>
      </w:r>
    </w:p>
  </w:footnote>
  <w:footnote w:type="continuationSeparator" w:id="0">
    <w:p w14:paraId="1F379C31" w14:textId="77777777" w:rsidR="000D7C4D" w:rsidRDefault="000D7C4D">
      <w:r>
        <w:continuationSeparator/>
      </w:r>
    </w:p>
  </w:footnote>
  <w:footnote w:type="continuationNotice" w:id="1">
    <w:p w14:paraId="62CAEE73" w14:textId="77777777" w:rsidR="000D7C4D" w:rsidRDefault="000D7C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04DD9"/>
    <w:multiLevelType w:val="hybridMultilevel"/>
    <w:tmpl w:val="9AF8BB1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8B13FE"/>
    <w:multiLevelType w:val="hybridMultilevel"/>
    <w:tmpl w:val="42FE8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5715092"/>
    <w:multiLevelType w:val="hybridMultilevel"/>
    <w:tmpl w:val="1B4A312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8331CC0"/>
    <w:multiLevelType w:val="hybridMultilevel"/>
    <w:tmpl w:val="6652EF7E"/>
    <w:lvl w:ilvl="0" w:tplc="10B0A5BA">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7"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F5D0F"/>
    <w:multiLevelType w:val="hybridMultilevel"/>
    <w:tmpl w:val="8048D9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540216E5"/>
    <w:multiLevelType w:val="hybridMultilevel"/>
    <w:tmpl w:val="E72E7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A40026E"/>
    <w:multiLevelType w:val="hybridMultilevel"/>
    <w:tmpl w:val="5C70B96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25CA2F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AC71ADD"/>
    <w:multiLevelType w:val="hybridMultilevel"/>
    <w:tmpl w:val="7E945248"/>
    <w:lvl w:ilvl="0" w:tplc="0C000001">
      <w:start w:val="1"/>
      <w:numFmt w:val="bullet"/>
      <w:lvlText w:val=""/>
      <w:lvlJc w:val="left"/>
      <w:pPr>
        <w:ind w:left="1034" w:hanging="360"/>
      </w:pPr>
      <w:rPr>
        <w:rFonts w:ascii="Symbol" w:hAnsi="Symbol" w:hint="default"/>
      </w:rPr>
    </w:lvl>
    <w:lvl w:ilvl="1" w:tplc="0C000003" w:tentative="1">
      <w:start w:val="1"/>
      <w:numFmt w:val="bullet"/>
      <w:lvlText w:val="o"/>
      <w:lvlJc w:val="left"/>
      <w:pPr>
        <w:ind w:left="1754" w:hanging="360"/>
      </w:pPr>
      <w:rPr>
        <w:rFonts w:ascii="Courier New" w:hAnsi="Courier New" w:cs="Courier New" w:hint="default"/>
      </w:rPr>
    </w:lvl>
    <w:lvl w:ilvl="2" w:tplc="0C000005" w:tentative="1">
      <w:start w:val="1"/>
      <w:numFmt w:val="bullet"/>
      <w:lvlText w:val=""/>
      <w:lvlJc w:val="left"/>
      <w:pPr>
        <w:ind w:left="2474" w:hanging="360"/>
      </w:pPr>
      <w:rPr>
        <w:rFonts w:ascii="Wingdings" w:hAnsi="Wingdings" w:hint="default"/>
      </w:rPr>
    </w:lvl>
    <w:lvl w:ilvl="3" w:tplc="0C000001" w:tentative="1">
      <w:start w:val="1"/>
      <w:numFmt w:val="bullet"/>
      <w:lvlText w:val=""/>
      <w:lvlJc w:val="left"/>
      <w:pPr>
        <w:ind w:left="3194" w:hanging="360"/>
      </w:pPr>
      <w:rPr>
        <w:rFonts w:ascii="Symbol" w:hAnsi="Symbol" w:hint="default"/>
      </w:rPr>
    </w:lvl>
    <w:lvl w:ilvl="4" w:tplc="0C000003" w:tentative="1">
      <w:start w:val="1"/>
      <w:numFmt w:val="bullet"/>
      <w:lvlText w:val="o"/>
      <w:lvlJc w:val="left"/>
      <w:pPr>
        <w:ind w:left="3914" w:hanging="360"/>
      </w:pPr>
      <w:rPr>
        <w:rFonts w:ascii="Courier New" w:hAnsi="Courier New" w:cs="Courier New" w:hint="default"/>
      </w:rPr>
    </w:lvl>
    <w:lvl w:ilvl="5" w:tplc="0C000005" w:tentative="1">
      <w:start w:val="1"/>
      <w:numFmt w:val="bullet"/>
      <w:lvlText w:val=""/>
      <w:lvlJc w:val="left"/>
      <w:pPr>
        <w:ind w:left="4634" w:hanging="360"/>
      </w:pPr>
      <w:rPr>
        <w:rFonts w:ascii="Wingdings" w:hAnsi="Wingdings" w:hint="default"/>
      </w:rPr>
    </w:lvl>
    <w:lvl w:ilvl="6" w:tplc="0C000001" w:tentative="1">
      <w:start w:val="1"/>
      <w:numFmt w:val="bullet"/>
      <w:lvlText w:val=""/>
      <w:lvlJc w:val="left"/>
      <w:pPr>
        <w:ind w:left="5354" w:hanging="360"/>
      </w:pPr>
      <w:rPr>
        <w:rFonts w:ascii="Symbol" w:hAnsi="Symbol" w:hint="default"/>
      </w:rPr>
    </w:lvl>
    <w:lvl w:ilvl="7" w:tplc="0C000003" w:tentative="1">
      <w:start w:val="1"/>
      <w:numFmt w:val="bullet"/>
      <w:lvlText w:val="o"/>
      <w:lvlJc w:val="left"/>
      <w:pPr>
        <w:ind w:left="6074" w:hanging="360"/>
      </w:pPr>
      <w:rPr>
        <w:rFonts w:ascii="Courier New" w:hAnsi="Courier New" w:cs="Courier New" w:hint="default"/>
      </w:rPr>
    </w:lvl>
    <w:lvl w:ilvl="8" w:tplc="0C000005" w:tentative="1">
      <w:start w:val="1"/>
      <w:numFmt w:val="bullet"/>
      <w:lvlText w:val=""/>
      <w:lvlJc w:val="left"/>
      <w:pPr>
        <w:ind w:left="6794" w:hanging="360"/>
      </w:pPr>
      <w:rPr>
        <w:rFonts w:ascii="Wingdings" w:hAnsi="Wingdings" w:hint="default"/>
      </w:rPr>
    </w:lvl>
  </w:abstractNum>
  <w:abstractNum w:abstractNumId="29"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56410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738401052">
    <w:abstractNumId w:val="31"/>
  </w:num>
  <w:num w:numId="3" w16cid:durableId="1873569362">
    <w:abstractNumId w:val="26"/>
  </w:num>
  <w:num w:numId="4" w16cid:durableId="401754610">
    <w:abstractNumId w:val="5"/>
  </w:num>
  <w:num w:numId="5" w16cid:durableId="1222063277">
    <w:abstractNumId w:val="15"/>
  </w:num>
  <w:num w:numId="6" w16cid:durableId="1893155725">
    <w:abstractNumId w:val="9"/>
  </w:num>
  <w:num w:numId="7" w16cid:durableId="1154371013">
    <w:abstractNumId w:val="30"/>
  </w:num>
  <w:num w:numId="8" w16cid:durableId="2032679947">
    <w:abstractNumId w:val="13"/>
  </w:num>
  <w:num w:numId="9" w16cid:durableId="1121649491">
    <w:abstractNumId w:val="24"/>
  </w:num>
  <w:num w:numId="10" w16cid:durableId="686445796">
    <w:abstractNumId w:val="1"/>
  </w:num>
  <w:num w:numId="11" w16cid:durableId="926378816">
    <w:abstractNumId w:val="23"/>
  </w:num>
  <w:num w:numId="12" w16cid:durableId="1212958259">
    <w:abstractNumId w:val="20"/>
  </w:num>
  <w:num w:numId="13" w16cid:durableId="664475187">
    <w:abstractNumId w:val="21"/>
  </w:num>
  <w:num w:numId="14" w16cid:durableId="1307127508">
    <w:abstractNumId w:val="17"/>
  </w:num>
  <w:num w:numId="15" w16cid:durableId="2064521576">
    <w:abstractNumId w:val="3"/>
  </w:num>
  <w:num w:numId="16" w16cid:durableId="1312976866">
    <w:abstractNumId w:val="10"/>
  </w:num>
  <w:num w:numId="17" w16cid:durableId="1579945554">
    <w:abstractNumId w:val="7"/>
  </w:num>
  <w:num w:numId="18" w16cid:durableId="2108306875">
    <w:abstractNumId w:val="8"/>
  </w:num>
  <w:num w:numId="19" w16cid:durableId="1251936551">
    <w:abstractNumId w:val="27"/>
  </w:num>
  <w:num w:numId="20" w16cid:durableId="610472807">
    <w:abstractNumId w:val="6"/>
  </w:num>
  <w:num w:numId="21" w16cid:durableId="1933708864">
    <w:abstractNumId w:val="28"/>
  </w:num>
  <w:num w:numId="22" w16cid:durableId="610750093">
    <w:abstractNumId w:val="22"/>
  </w:num>
  <w:num w:numId="23" w16cid:durableId="1274291623">
    <w:abstractNumId w:val="12"/>
  </w:num>
  <w:num w:numId="24" w16cid:durableId="1055929270">
    <w:abstractNumId w:val="4"/>
  </w:num>
  <w:num w:numId="25" w16cid:durableId="503938348">
    <w:abstractNumId w:val="25"/>
  </w:num>
  <w:num w:numId="26" w16cid:durableId="1501198214">
    <w:abstractNumId w:val="29"/>
  </w:num>
  <w:num w:numId="27" w16cid:durableId="1608854324">
    <w:abstractNumId w:val="11"/>
  </w:num>
  <w:num w:numId="28" w16cid:durableId="1831015435">
    <w:abstractNumId w:val="18"/>
  </w:num>
  <w:num w:numId="29" w16cid:durableId="534197431">
    <w:abstractNumId w:val="11"/>
    <w:lvlOverride w:ilvl="0">
      <w:startOverride w:val="1"/>
    </w:lvlOverride>
  </w:num>
  <w:num w:numId="30" w16cid:durableId="1442069540">
    <w:abstractNumId w:val="18"/>
    <w:lvlOverride w:ilvl="0">
      <w:startOverride w:val="1"/>
    </w:lvlOverride>
  </w:num>
  <w:num w:numId="31" w16cid:durableId="2006935800">
    <w:abstractNumId w:val="16"/>
  </w:num>
  <w:num w:numId="32" w16cid:durableId="1362316957">
    <w:abstractNumId w:val="19"/>
  </w:num>
  <w:num w:numId="33" w16cid:durableId="1913734066">
    <w:abstractNumId w:val="2"/>
  </w:num>
  <w:num w:numId="34" w16cid:durableId="1569144675">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AF"/>
    <w:rsid w:val="000045F2"/>
    <w:rsid w:val="00004892"/>
    <w:rsid w:val="000049C2"/>
    <w:rsid w:val="000049C9"/>
    <w:rsid w:val="00004C6D"/>
    <w:rsid w:val="00004DEE"/>
    <w:rsid w:val="00004F16"/>
    <w:rsid w:val="00004FB1"/>
    <w:rsid w:val="0000509F"/>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243"/>
    <w:rsid w:val="000152D8"/>
    <w:rsid w:val="000153FF"/>
    <w:rsid w:val="000158B6"/>
    <w:rsid w:val="00015934"/>
    <w:rsid w:val="00015B00"/>
    <w:rsid w:val="00015B61"/>
    <w:rsid w:val="00015C73"/>
    <w:rsid w:val="0001677C"/>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831"/>
    <w:rsid w:val="00057C7E"/>
    <w:rsid w:val="000606EA"/>
    <w:rsid w:val="00060D62"/>
    <w:rsid w:val="00060EEE"/>
    <w:rsid w:val="00061470"/>
    <w:rsid w:val="0006181A"/>
    <w:rsid w:val="0006182C"/>
    <w:rsid w:val="00061C0C"/>
    <w:rsid w:val="00061FA1"/>
    <w:rsid w:val="000620EB"/>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429D"/>
    <w:rsid w:val="00094555"/>
    <w:rsid w:val="00094648"/>
    <w:rsid w:val="00094894"/>
    <w:rsid w:val="000948EF"/>
    <w:rsid w:val="00094A4A"/>
    <w:rsid w:val="00094DFA"/>
    <w:rsid w:val="00095011"/>
    <w:rsid w:val="000951A9"/>
    <w:rsid w:val="0009522A"/>
    <w:rsid w:val="000954F7"/>
    <w:rsid w:val="000957E9"/>
    <w:rsid w:val="000958B5"/>
    <w:rsid w:val="00095905"/>
    <w:rsid w:val="000959B3"/>
    <w:rsid w:val="00095B89"/>
    <w:rsid w:val="00095E92"/>
    <w:rsid w:val="0009647B"/>
    <w:rsid w:val="00096557"/>
    <w:rsid w:val="00096EF3"/>
    <w:rsid w:val="00096F50"/>
    <w:rsid w:val="00097274"/>
    <w:rsid w:val="00097579"/>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EB6"/>
    <w:rsid w:val="000F0161"/>
    <w:rsid w:val="000F01F4"/>
    <w:rsid w:val="000F0277"/>
    <w:rsid w:val="000F043E"/>
    <w:rsid w:val="000F070A"/>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53"/>
    <w:rsid w:val="000F6F74"/>
    <w:rsid w:val="000F6FAA"/>
    <w:rsid w:val="000F7082"/>
    <w:rsid w:val="000F7A11"/>
    <w:rsid w:val="000F7B16"/>
    <w:rsid w:val="000F7DA3"/>
    <w:rsid w:val="001006D6"/>
    <w:rsid w:val="001008DD"/>
    <w:rsid w:val="00100D8B"/>
    <w:rsid w:val="00100E4A"/>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C0E"/>
    <w:rsid w:val="0010442D"/>
    <w:rsid w:val="0010476A"/>
    <w:rsid w:val="00104F88"/>
    <w:rsid w:val="0010509D"/>
    <w:rsid w:val="001058F4"/>
    <w:rsid w:val="00105920"/>
    <w:rsid w:val="00105B3B"/>
    <w:rsid w:val="00105CFF"/>
    <w:rsid w:val="00106315"/>
    <w:rsid w:val="0010656F"/>
    <w:rsid w:val="001065EC"/>
    <w:rsid w:val="00106929"/>
    <w:rsid w:val="001069ED"/>
    <w:rsid w:val="00106DC4"/>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ED"/>
    <w:rsid w:val="00121F00"/>
    <w:rsid w:val="0012201A"/>
    <w:rsid w:val="00122077"/>
    <w:rsid w:val="00122176"/>
    <w:rsid w:val="001222FB"/>
    <w:rsid w:val="0012248A"/>
    <w:rsid w:val="001229AA"/>
    <w:rsid w:val="001229C4"/>
    <w:rsid w:val="00122A58"/>
    <w:rsid w:val="00122B38"/>
    <w:rsid w:val="0012317B"/>
    <w:rsid w:val="00123A51"/>
    <w:rsid w:val="00123BA3"/>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276A"/>
    <w:rsid w:val="0013288B"/>
    <w:rsid w:val="00132900"/>
    <w:rsid w:val="00132913"/>
    <w:rsid w:val="00132951"/>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A18"/>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11E5"/>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D1E"/>
    <w:rsid w:val="001E0D1F"/>
    <w:rsid w:val="001E0E16"/>
    <w:rsid w:val="001E11B1"/>
    <w:rsid w:val="001E1498"/>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68E"/>
    <w:rsid w:val="001F1AC9"/>
    <w:rsid w:val="001F20A6"/>
    <w:rsid w:val="001F215F"/>
    <w:rsid w:val="001F219F"/>
    <w:rsid w:val="001F2478"/>
    <w:rsid w:val="001F2A0C"/>
    <w:rsid w:val="001F2FBA"/>
    <w:rsid w:val="001F306F"/>
    <w:rsid w:val="001F3101"/>
    <w:rsid w:val="001F3BB8"/>
    <w:rsid w:val="001F3CD1"/>
    <w:rsid w:val="001F3E74"/>
    <w:rsid w:val="001F449C"/>
    <w:rsid w:val="001F4517"/>
    <w:rsid w:val="001F4552"/>
    <w:rsid w:val="001F45A1"/>
    <w:rsid w:val="001F4AC4"/>
    <w:rsid w:val="001F4B68"/>
    <w:rsid w:val="001F4D3C"/>
    <w:rsid w:val="001F4E70"/>
    <w:rsid w:val="001F5126"/>
    <w:rsid w:val="001F5198"/>
    <w:rsid w:val="001F53FE"/>
    <w:rsid w:val="001F5421"/>
    <w:rsid w:val="001F548F"/>
    <w:rsid w:val="001F5DC1"/>
    <w:rsid w:val="001F5DCA"/>
    <w:rsid w:val="001F60C9"/>
    <w:rsid w:val="001F65DB"/>
    <w:rsid w:val="001F665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602B"/>
    <w:rsid w:val="00206BBE"/>
    <w:rsid w:val="00207032"/>
    <w:rsid w:val="002070EA"/>
    <w:rsid w:val="002070EB"/>
    <w:rsid w:val="0020764F"/>
    <w:rsid w:val="0020795B"/>
    <w:rsid w:val="00207B2B"/>
    <w:rsid w:val="00207E41"/>
    <w:rsid w:val="00210469"/>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A20"/>
    <w:rsid w:val="00233CAB"/>
    <w:rsid w:val="00233D69"/>
    <w:rsid w:val="00234188"/>
    <w:rsid w:val="002344E5"/>
    <w:rsid w:val="00234615"/>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315E"/>
    <w:rsid w:val="00243A2E"/>
    <w:rsid w:val="00244020"/>
    <w:rsid w:val="002446AD"/>
    <w:rsid w:val="002446B3"/>
    <w:rsid w:val="002449B5"/>
    <w:rsid w:val="00244B21"/>
    <w:rsid w:val="00244E0F"/>
    <w:rsid w:val="002455BC"/>
    <w:rsid w:val="0024561E"/>
    <w:rsid w:val="00245777"/>
    <w:rsid w:val="00245C86"/>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AF1"/>
    <w:rsid w:val="00250D26"/>
    <w:rsid w:val="00250EF7"/>
    <w:rsid w:val="00250F36"/>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D5"/>
    <w:rsid w:val="00257FD4"/>
    <w:rsid w:val="00260294"/>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632"/>
    <w:rsid w:val="002B163C"/>
    <w:rsid w:val="002B1794"/>
    <w:rsid w:val="002B197C"/>
    <w:rsid w:val="002B1B3B"/>
    <w:rsid w:val="002B1C64"/>
    <w:rsid w:val="002B2308"/>
    <w:rsid w:val="002B2D3B"/>
    <w:rsid w:val="002B2F5E"/>
    <w:rsid w:val="002B33A2"/>
    <w:rsid w:val="002B3564"/>
    <w:rsid w:val="002B3822"/>
    <w:rsid w:val="002B3935"/>
    <w:rsid w:val="002B3AB2"/>
    <w:rsid w:val="002B3BC3"/>
    <w:rsid w:val="002B3CF2"/>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526A"/>
    <w:rsid w:val="002C53B3"/>
    <w:rsid w:val="002C54EB"/>
    <w:rsid w:val="002C5732"/>
    <w:rsid w:val="002C576C"/>
    <w:rsid w:val="002C5950"/>
    <w:rsid w:val="002C5CAD"/>
    <w:rsid w:val="002C5D63"/>
    <w:rsid w:val="002C5E23"/>
    <w:rsid w:val="002C5F3C"/>
    <w:rsid w:val="002C63BC"/>
    <w:rsid w:val="002C6460"/>
    <w:rsid w:val="002C6721"/>
    <w:rsid w:val="002C67E9"/>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498"/>
    <w:rsid w:val="002E55A5"/>
    <w:rsid w:val="002E55AE"/>
    <w:rsid w:val="002E5AD7"/>
    <w:rsid w:val="002E5C52"/>
    <w:rsid w:val="002E6240"/>
    <w:rsid w:val="002E6622"/>
    <w:rsid w:val="002E699B"/>
    <w:rsid w:val="002E6A0B"/>
    <w:rsid w:val="002E7022"/>
    <w:rsid w:val="002E7194"/>
    <w:rsid w:val="002E726B"/>
    <w:rsid w:val="002E7E32"/>
    <w:rsid w:val="002F02D5"/>
    <w:rsid w:val="002F0513"/>
    <w:rsid w:val="002F0FC1"/>
    <w:rsid w:val="002F1001"/>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B4"/>
    <w:rsid w:val="00312BD6"/>
    <w:rsid w:val="00312D1E"/>
    <w:rsid w:val="00312FC7"/>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6C6"/>
    <w:rsid w:val="003438E3"/>
    <w:rsid w:val="00343932"/>
    <w:rsid w:val="00343AC3"/>
    <w:rsid w:val="003443C1"/>
    <w:rsid w:val="003449C9"/>
    <w:rsid w:val="00344A84"/>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175"/>
    <w:rsid w:val="0036127A"/>
    <w:rsid w:val="0036162E"/>
    <w:rsid w:val="00361645"/>
    <w:rsid w:val="0036180A"/>
    <w:rsid w:val="00361B44"/>
    <w:rsid w:val="0036250F"/>
    <w:rsid w:val="003625B2"/>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F9"/>
    <w:rsid w:val="00372176"/>
    <w:rsid w:val="00372178"/>
    <w:rsid w:val="003723C6"/>
    <w:rsid w:val="003725B4"/>
    <w:rsid w:val="00372902"/>
    <w:rsid w:val="0037291E"/>
    <w:rsid w:val="00372C0F"/>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67"/>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E5"/>
    <w:rsid w:val="003A3651"/>
    <w:rsid w:val="003A36B4"/>
    <w:rsid w:val="003A36D2"/>
    <w:rsid w:val="003A3760"/>
    <w:rsid w:val="003A3826"/>
    <w:rsid w:val="003A3835"/>
    <w:rsid w:val="003A3E00"/>
    <w:rsid w:val="003A3FBB"/>
    <w:rsid w:val="003A41B5"/>
    <w:rsid w:val="003A41C8"/>
    <w:rsid w:val="003A4736"/>
    <w:rsid w:val="003A4A47"/>
    <w:rsid w:val="003A53EC"/>
    <w:rsid w:val="003A54A0"/>
    <w:rsid w:val="003A5899"/>
    <w:rsid w:val="003A5ACC"/>
    <w:rsid w:val="003A5D8B"/>
    <w:rsid w:val="003A610E"/>
    <w:rsid w:val="003A6202"/>
    <w:rsid w:val="003A64CE"/>
    <w:rsid w:val="003A6683"/>
    <w:rsid w:val="003A68F0"/>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B23"/>
    <w:rsid w:val="003D1C43"/>
    <w:rsid w:val="003D1C44"/>
    <w:rsid w:val="003D1DD6"/>
    <w:rsid w:val="003D1E53"/>
    <w:rsid w:val="003D1EBA"/>
    <w:rsid w:val="003D2560"/>
    <w:rsid w:val="003D2585"/>
    <w:rsid w:val="003D2BC6"/>
    <w:rsid w:val="003D2D6D"/>
    <w:rsid w:val="003D301B"/>
    <w:rsid w:val="003D3824"/>
    <w:rsid w:val="003D38B0"/>
    <w:rsid w:val="003D3B1E"/>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F69"/>
    <w:rsid w:val="003D5FA6"/>
    <w:rsid w:val="003D6170"/>
    <w:rsid w:val="003D6182"/>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B9B"/>
    <w:rsid w:val="003E2CB5"/>
    <w:rsid w:val="003E2F70"/>
    <w:rsid w:val="003E337E"/>
    <w:rsid w:val="003E34D3"/>
    <w:rsid w:val="003E38BF"/>
    <w:rsid w:val="003E39C9"/>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62A"/>
    <w:rsid w:val="003F66D8"/>
    <w:rsid w:val="003F6AAA"/>
    <w:rsid w:val="003F7156"/>
    <w:rsid w:val="003F7164"/>
    <w:rsid w:val="003F7222"/>
    <w:rsid w:val="003F73FE"/>
    <w:rsid w:val="003F7400"/>
    <w:rsid w:val="003F7968"/>
    <w:rsid w:val="003F7BED"/>
    <w:rsid w:val="003F7EC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37A"/>
    <w:rsid w:val="00417558"/>
    <w:rsid w:val="004175F9"/>
    <w:rsid w:val="0041774E"/>
    <w:rsid w:val="00417CA8"/>
    <w:rsid w:val="00417CD1"/>
    <w:rsid w:val="00417F8E"/>
    <w:rsid w:val="004200A6"/>
    <w:rsid w:val="00420561"/>
    <w:rsid w:val="004206E2"/>
    <w:rsid w:val="00420805"/>
    <w:rsid w:val="0042096A"/>
    <w:rsid w:val="00420E8C"/>
    <w:rsid w:val="00420EBD"/>
    <w:rsid w:val="0042116C"/>
    <w:rsid w:val="004214FF"/>
    <w:rsid w:val="00421876"/>
    <w:rsid w:val="00422013"/>
    <w:rsid w:val="00422282"/>
    <w:rsid w:val="0042229F"/>
    <w:rsid w:val="00422650"/>
    <w:rsid w:val="0042286F"/>
    <w:rsid w:val="0042289F"/>
    <w:rsid w:val="00422ED9"/>
    <w:rsid w:val="00423431"/>
    <w:rsid w:val="0042348B"/>
    <w:rsid w:val="004234B0"/>
    <w:rsid w:val="00423ACF"/>
    <w:rsid w:val="00423CCF"/>
    <w:rsid w:val="004242EB"/>
    <w:rsid w:val="004243C3"/>
    <w:rsid w:val="00424538"/>
    <w:rsid w:val="00424AC1"/>
    <w:rsid w:val="00424C38"/>
    <w:rsid w:val="00424CE3"/>
    <w:rsid w:val="00425CD2"/>
    <w:rsid w:val="00425E69"/>
    <w:rsid w:val="004261E1"/>
    <w:rsid w:val="0042691D"/>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A"/>
    <w:rsid w:val="004442DD"/>
    <w:rsid w:val="004444E6"/>
    <w:rsid w:val="004445E9"/>
    <w:rsid w:val="00444621"/>
    <w:rsid w:val="00444A86"/>
    <w:rsid w:val="00444AAF"/>
    <w:rsid w:val="00444DF7"/>
    <w:rsid w:val="00444E10"/>
    <w:rsid w:val="00445153"/>
    <w:rsid w:val="00445167"/>
    <w:rsid w:val="004456C4"/>
    <w:rsid w:val="004457E7"/>
    <w:rsid w:val="0044581C"/>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9EB"/>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70"/>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D19"/>
    <w:rsid w:val="004D741D"/>
    <w:rsid w:val="004D75D1"/>
    <w:rsid w:val="004D77EB"/>
    <w:rsid w:val="004D78E3"/>
    <w:rsid w:val="004D7935"/>
    <w:rsid w:val="004D7976"/>
    <w:rsid w:val="004D7CA2"/>
    <w:rsid w:val="004D7F7A"/>
    <w:rsid w:val="004D7FD3"/>
    <w:rsid w:val="004E0037"/>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5EF"/>
    <w:rsid w:val="0050095D"/>
    <w:rsid w:val="00500B69"/>
    <w:rsid w:val="005010A4"/>
    <w:rsid w:val="005010FF"/>
    <w:rsid w:val="005011DE"/>
    <w:rsid w:val="005017F9"/>
    <w:rsid w:val="00501820"/>
    <w:rsid w:val="0050182B"/>
    <w:rsid w:val="00501C2D"/>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C64"/>
    <w:rsid w:val="00505526"/>
    <w:rsid w:val="00505690"/>
    <w:rsid w:val="00505D1C"/>
    <w:rsid w:val="00506075"/>
    <w:rsid w:val="0050653D"/>
    <w:rsid w:val="0050654C"/>
    <w:rsid w:val="00506620"/>
    <w:rsid w:val="005068C3"/>
    <w:rsid w:val="00506DC1"/>
    <w:rsid w:val="00507135"/>
    <w:rsid w:val="00507202"/>
    <w:rsid w:val="00507296"/>
    <w:rsid w:val="00507D55"/>
    <w:rsid w:val="00507E56"/>
    <w:rsid w:val="00507E5C"/>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A42"/>
    <w:rsid w:val="00517A88"/>
    <w:rsid w:val="00517AD6"/>
    <w:rsid w:val="00517D6F"/>
    <w:rsid w:val="00517FDA"/>
    <w:rsid w:val="005205C2"/>
    <w:rsid w:val="005205D9"/>
    <w:rsid w:val="005206DB"/>
    <w:rsid w:val="005207FF"/>
    <w:rsid w:val="00520C18"/>
    <w:rsid w:val="00520C2B"/>
    <w:rsid w:val="00520D5F"/>
    <w:rsid w:val="00520FCB"/>
    <w:rsid w:val="005210FA"/>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A79"/>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51C9"/>
    <w:rsid w:val="0056531F"/>
    <w:rsid w:val="00565455"/>
    <w:rsid w:val="005655F9"/>
    <w:rsid w:val="00565650"/>
    <w:rsid w:val="005659CB"/>
    <w:rsid w:val="0056632B"/>
    <w:rsid w:val="00566545"/>
    <w:rsid w:val="00566C5A"/>
    <w:rsid w:val="00566F28"/>
    <w:rsid w:val="00567030"/>
    <w:rsid w:val="0056710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B18"/>
    <w:rsid w:val="00572BE5"/>
    <w:rsid w:val="00572CF0"/>
    <w:rsid w:val="00572DE5"/>
    <w:rsid w:val="00573A85"/>
    <w:rsid w:val="00573BDE"/>
    <w:rsid w:val="00573D39"/>
    <w:rsid w:val="00573DFB"/>
    <w:rsid w:val="00574218"/>
    <w:rsid w:val="005742B4"/>
    <w:rsid w:val="00574669"/>
    <w:rsid w:val="00574790"/>
    <w:rsid w:val="00574864"/>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21F"/>
    <w:rsid w:val="005A27F6"/>
    <w:rsid w:val="005A2864"/>
    <w:rsid w:val="005A29E2"/>
    <w:rsid w:val="005A2AB2"/>
    <w:rsid w:val="005A2BF4"/>
    <w:rsid w:val="005A35AF"/>
    <w:rsid w:val="005A399A"/>
    <w:rsid w:val="005A3BEF"/>
    <w:rsid w:val="005A3C96"/>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FBE"/>
    <w:rsid w:val="005B2164"/>
    <w:rsid w:val="005B2184"/>
    <w:rsid w:val="005B221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82"/>
    <w:rsid w:val="005B67E1"/>
    <w:rsid w:val="005B6E60"/>
    <w:rsid w:val="005B6F28"/>
    <w:rsid w:val="005B706E"/>
    <w:rsid w:val="005B7A68"/>
    <w:rsid w:val="005B7A78"/>
    <w:rsid w:val="005B7CC0"/>
    <w:rsid w:val="005C01A0"/>
    <w:rsid w:val="005C0296"/>
    <w:rsid w:val="005C06B3"/>
    <w:rsid w:val="005C08CC"/>
    <w:rsid w:val="005C0A5D"/>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7081"/>
    <w:rsid w:val="005E71C3"/>
    <w:rsid w:val="005E74DC"/>
    <w:rsid w:val="005E7542"/>
    <w:rsid w:val="005E7A75"/>
    <w:rsid w:val="005E7C8C"/>
    <w:rsid w:val="005E7CC7"/>
    <w:rsid w:val="005E7D6E"/>
    <w:rsid w:val="005E7FD6"/>
    <w:rsid w:val="005F0355"/>
    <w:rsid w:val="005F0506"/>
    <w:rsid w:val="005F062D"/>
    <w:rsid w:val="005F067D"/>
    <w:rsid w:val="005F078E"/>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BDA"/>
    <w:rsid w:val="00610C5D"/>
    <w:rsid w:val="00611326"/>
    <w:rsid w:val="006115BC"/>
    <w:rsid w:val="00611605"/>
    <w:rsid w:val="006117C7"/>
    <w:rsid w:val="006118F4"/>
    <w:rsid w:val="00611CF4"/>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368"/>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E3"/>
    <w:rsid w:val="00630E18"/>
    <w:rsid w:val="00631225"/>
    <w:rsid w:val="00631501"/>
    <w:rsid w:val="006318C5"/>
    <w:rsid w:val="00631989"/>
    <w:rsid w:val="00631CC4"/>
    <w:rsid w:val="00631D2B"/>
    <w:rsid w:val="00631F5E"/>
    <w:rsid w:val="00631FE5"/>
    <w:rsid w:val="0063234B"/>
    <w:rsid w:val="00632B4E"/>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6F4"/>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BBE"/>
    <w:rsid w:val="006A4EFB"/>
    <w:rsid w:val="006A5D68"/>
    <w:rsid w:val="006A6000"/>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3E6D"/>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E0F"/>
    <w:rsid w:val="00743E3E"/>
    <w:rsid w:val="00744312"/>
    <w:rsid w:val="007443D7"/>
    <w:rsid w:val="00744439"/>
    <w:rsid w:val="00744511"/>
    <w:rsid w:val="007446E0"/>
    <w:rsid w:val="007449E1"/>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6EE"/>
    <w:rsid w:val="00762772"/>
    <w:rsid w:val="0076284C"/>
    <w:rsid w:val="0076290E"/>
    <w:rsid w:val="00762AC4"/>
    <w:rsid w:val="00762E43"/>
    <w:rsid w:val="00762EAC"/>
    <w:rsid w:val="007633A7"/>
    <w:rsid w:val="0076367D"/>
    <w:rsid w:val="00763695"/>
    <w:rsid w:val="00763816"/>
    <w:rsid w:val="00763BD9"/>
    <w:rsid w:val="00763CA3"/>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AD6"/>
    <w:rsid w:val="00767B63"/>
    <w:rsid w:val="00767B76"/>
    <w:rsid w:val="00767EE0"/>
    <w:rsid w:val="007702D5"/>
    <w:rsid w:val="0077045B"/>
    <w:rsid w:val="007704F6"/>
    <w:rsid w:val="00770AB0"/>
    <w:rsid w:val="00770F61"/>
    <w:rsid w:val="007710FD"/>
    <w:rsid w:val="007712C8"/>
    <w:rsid w:val="00771877"/>
    <w:rsid w:val="00771920"/>
    <w:rsid w:val="00771B50"/>
    <w:rsid w:val="00771CC5"/>
    <w:rsid w:val="00771DAB"/>
    <w:rsid w:val="00771EAD"/>
    <w:rsid w:val="00772081"/>
    <w:rsid w:val="007725E5"/>
    <w:rsid w:val="007726B4"/>
    <w:rsid w:val="007729F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86A"/>
    <w:rsid w:val="00783973"/>
    <w:rsid w:val="00783A5C"/>
    <w:rsid w:val="00783A73"/>
    <w:rsid w:val="00783B6C"/>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EE9"/>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64A4"/>
    <w:rsid w:val="0079655D"/>
    <w:rsid w:val="00796945"/>
    <w:rsid w:val="00796E63"/>
    <w:rsid w:val="00796F59"/>
    <w:rsid w:val="007970AD"/>
    <w:rsid w:val="007971BA"/>
    <w:rsid w:val="0079726D"/>
    <w:rsid w:val="0079763A"/>
    <w:rsid w:val="00797B33"/>
    <w:rsid w:val="00797F93"/>
    <w:rsid w:val="007A02E2"/>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B66"/>
    <w:rsid w:val="007A3B79"/>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4A5"/>
    <w:rsid w:val="007B4638"/>
    <w:rsid w:val="007B4717"/>
    <w:rsid w:val="007B4AA6"/>
    <w:rsid w:val="007B4BDB"/>
    <w:rsid w:val="007B6245"/>
    <w:rsid w:val="007B63FD"/>
    <w:rsid w:val="007B6600"/>
    <w:rsid w:val="007B6693"/>
    <w:rsid w:val="007B68AA"/>
    <w:rsid w:val="007B6A42"/>
    <w:rsid w:val="007B7069"/>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860"/>
    <w:rsid w:val="007E3870"/>
    <w:rsid w:val="007E3E1E"/>
    <w:rsid w:val="007E3E8E"/>
    <w:rsid w:val="007E3FBD"/>
    <w:rsid w:val="007E3FDF"/>
    <w:rsid w:val="007E47AF"/>
    <w:rsid w:val="007E4901"/>
    <w:rsid w:val="007E4959"/>
    <w:rsid w:val="007E4D22"/>
    <w:rsid w:val="007E4F47"/>
    <w:rsid w:val="007E5319"/>
    <w:rsid w:val="007E5A10"/>
    <w:rsid w:val="007E5AB0"/>
    <w:rsid w:val="007E5D03"/>
    <w:rsid w:val="007E6954"/>
    <w:rsid w:val="007E6B48"/>
    <w:rsid w:val="007E6E89"/>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3F"/>
    <w:rsid w:val="00806E1D"/>
    <w:rsid w:val="0080722C"/>
    <w:rsid w:val="00807369"/>
    <w:rsid w:val="00807453"/>
    <w:rsid w:val="008075F2"/>
    <w:rsid w:val="00807643"/>
    <w:rsid w:val="008101ED"/>
    <w:rsid w:val="00810431"/>
    <w:rsid w:val="0081043C"/>
    <w:rsid w:val="00810565"/>
    <w:rsid w:val="008107CB"/>
    <w:rsid w:val="00810881"/>
    <w:rsid w:val="00810BFB"/>
    <w:rsid w:val="00810D24"/>
    <w:rsid w:val="00810DF6"/>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E7"/>
    <w:rsid w:val="00836D87"/>
    <w:rsid w:val="00836F58"/>
    <w:rsid w:val="00836F7C"/>
    <w:rsid w:val="00837974"/>
    <w:rsid w:val="00837999"/>
    <w:rsid w:val="00837A90"/>
    <w:rsid w:val="00837D49"/>
    <w:rsid w:val="00837FB7"/>
    <w:rsid w:val="0084018C"/>
    <w:rsid w:val="00840386"/>
    <w:rsid w:val="0084052A"/>
    <w:rsid w:val="00840781"/>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143F"/>
    <w:rsid w:val="008714B6"/>
    <w:rsid w:val="00871917"/>
    <w:rsid w:val="00871BB8"/>
    <w:rsid w:val="00871C82"/>
    <w:rsid w:val="00871CD1"/>
    <w:rsid w:val="00872229"/>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41DA"/>
    <w:rsid w:val="00894439"/>
    <w:rsid w:val="0089473E"/>
    <w:rsid w:val="00894795"/>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7160"/>
    <w:rsid w:val="0089740D"/>
    <w:rsid w:val="00897986"/>
    <w:rsid w:val="00897C1F"/>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7AB"/>
    <w:rsid w:val="008D2859"/>
    <w:rsid w:val="008D2A83"/>
    <w:rsid w:val="008D2E1D"/>
    <w:rsid w:val="008D2E42"/>
    <w:rsid w:val="008D2F88"/>
    <w:rsid w:val="008D31CC"/>
    <w:rsid w:val="008D3254"/>
    <w:rsid w:val="008D33FD"/>
    <w:rsid w:val="008D356C"/>
    <w:rsid w:val="008D38F9"/>
    <w:rsid w:val="008D3E3B"/>
    <w:rsid w:val="008D3EF2"/>
    <w:rsid w:val="008D3F7A"/>
    <w:rsid w:val="008D4055"/>
    <w:rsid w:val="008D41E9"/>
    <w:rsid w:val="008D46FB"/>
    <w:rsid w:val="008D4EBA"/>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5E"/>
    <w:rsid w:val="00904476"/>
    <w:rsid w:val="00904811"/>
    <w:rsid w:val="00904AF2"/>
    <w:rsid w:val="00904B5C"/>
    <w:rsid w:val="00904C4F"/>
    <w:rsid w:val="00904D4D"/>
    <w:rsid w:val="00904E35"/>
    <w:rsid w:val="009050A8"/>
    <w:rsid w:val="00905225"/>
    <w:rsid w:val="00905235"/>
    <w:rsid w:val="00905245"/>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7091"/>
    <w:rsid w:val="0093795C"/>
    <w:rsid w:val="00937986"/>
    <w:rsid w:val="00937C29"/>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D9"/>
    <w:rsid w:val="0095640E"/>
    <w:rsid w:val="0095656B"/>
    <w:rsid w:val="00956AA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165"/>
    <w:rsid w:val="0096344F"/>
    <w:rsid w:val="0096364E"/>
    <w:rsid w:val="009636BF"/>
    <w:rsid w:val="00963871"/>
    <w:rsid w:val="00963B7E"/>
    <w:rsid w:val="00963F11"/>
    <w:rsid w:val="00964284"/>
    <w:rsid w:val="0096499E"/>
    <w:rsid w:val="00964AA7"/>
    <w:rsid w:val="00964E33"/>
    <w:rsid w:val="009650F2"/>
    <w:rsid w:val="00965162"/>
    <w:rsid w:val="009652BF"/>
    <w:rsid w:val="00965374"/>
    <w:rsid w:val="00965562"/>
    <w:rsid w:val="00965F95"/>
    <w:rsid w:val="0096607B"/>
    <w:rsid w:val="00966276"/>
    <w:rsid w:val="00966279"/>
    <w:rsid w:val="009669D8"/>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E7D"/>
    <w:rsid w:val="00995EF2"/>
    <w:rsid w:val="00995F39"/>
    <w:rsid w:val="00996032"/>
    <w:rsid w:val="00996155"/>
    <w:rsid w:val="009964CE"/>
    <w:rsid w:val="0099663F"/>
    <w:rsid w:val="00996B0C"/>
    <w:rsid w:val="009977EB"/>
    <w:rsid w:val="00997AF7"/>
    <w:rsid w:val="009A001A"/>
    <w:rsid w:val="009A01AB"/>
    <w:rsid w:val="009A0242"/>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8E7"/>
    <w:rsid w:val="009A39EE"/>
    <w:rsid w:val="009A3C53"/>
    <w:rsid w:val="009A407E"/>
    <w:rsid w:val="009A4116"/>
    <w:rsid w:val="009A4AD3"/>
    <w:rsid w:val="009A5114"/>
    <w:rsid w:val="009A5322"/>
    <w:rsid w:val="009A54C3"/>
    <w:rsid w:val="009A5510"/>
    <w:rsid w:val="009A570E"/>
    <w:rsid w:val="009A5826"/>
    <w:rsid w:val="009A582F"/>
    <w:rsid w:val="009A587C"/>
    <w:rsid w:val="009A588D"/>
    <w:rsid w:val="009A5AB0"/>
    <w:rsid w:val="009A5AFF"/>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BB"/>
    <w:rsid w:val="00A459E7"/>
    <w:rsid w:val="00A45A56"/>
    <w:rsid w:val="00A45B11"/>
    <w:rsid w:val="00A45ECB"/>
    <w:rsid w:val="00A46300"/>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B1"/>
    <w:rsid w:val="00AB3A72"/>
    <w:rsid w:val="00AB3C37"/>
    <w:rsid w:val="00AB400D"/>
    <w:rsid w:val="00AB42CE"/>
    <w:rsid w:val="00AB43C0"/>
    <w:rsid w:val="00AB43E4"/>
    <w:rsid w:val="00AB4426"/>
    <w:rsid w:val="00AB485B"/>
    <w:rsid w:val="00AB49DB"/>
    <w:rsid w:val="00AB4B70"/>
    <w:rsid w:val="00AB5148"/>
    <w:rsid w:val="00AB5431"/>
    <w:rsid w:val="00AB5AFD"/>
    <w:rsid w:val="00AB5DB8"/>
    <w:rsid w:val="00AB5EC6"/>
    <w:rsid w:val="00AB6C04"/>
    <w:rsid w:val="00AB6E0A"/>
    <w:rsid w:val="00AB6E2E"/>
    <w:rsid w:val="00AB6E51"/>
    <w:rsid w:val="00AB6E66"/>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E92"/>
    <w:rsid w:val="00AC7026"/>
    <w:rsid w:val="00AC708E"/>
    <w:rsid w:val="00AC7172"/>
    <w:rsid w:val="00AC749F"/>
    <w:rsid w:val="00AC7803"/>
    <w:rsid w:val="00AC7828"/>
    <w:rsid w:val="00AC7BE6"/>
    <w:rsid w:val="00AC7BFC"/>
    <w:rsid w:val="00AC7EC8"/>
    <w:rsid w:val="00AC7F7F"/>
    <w:rsid w:val="00AD0155"/>
    <w:rsid w:val="00AD022B"/>
    <w:rsid w:val="00AD0396"/>
    <w:rsid w:val="00AD0677"/>
    <w:rsid w:val="00AD0750"/>
    <w:rsid w:val="00AD088F"/>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C8F"/>
    <w:rsid w:val="00B10780"/>
    <w:rsid w:val="00B109DD"/>
    <w:rsid w:val="00B10ADF"/>
    <w:rsid w:val="00B10C33"/>
    <w:rsid w:val="00B10CB1"/>
    <w:rsid w:val="00B10CCD"/>
    <w:rsid w:val="00B10E13"/>
    <w:rsid w:val="00B10E2D"/>
    <w:rsid w:val="00B114D5"/>
    <w:rsid w:val="00B11589"/>
    <w:rsid w:val="00B1183D"/>
    <w:rsid w:val="00B11C96"/>
    <w:rsid w:val="00B11ED6"/>
    <w:rsid w:val="00B12099"/>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A53"/>
    <w:rsid w:val="00B37426"/>
    <w:rsid w:val="00B376C2"/>
    <w:rsid w:val="00B37D8C"/>
    <w:rsid w:val="00B37DF3"/>
    <w:rsid w:val="00B37EAB"/>
    <w:rsid w:val="00B37EB7"/>
    <w:rsid w:val="00B402CC"/>
    <w:rsid w:val="00B40311"/>
    <w:rsid w:val="00B40358"/>
    <w:rsid w:val="00B40529"/>
    <w:rsid w:val="00B40AE7"/>
    <w:rsid w:val="00B40CB0"/>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244"/>
    <w:rsid w:val="00B54471"/>
    <w:rsid w:val="00B546DD"/>
    <w:rsid w:val="00B54BEB"/>
    <w:rsid w:val="00B54C40"/>
    <w:rsid w:val="00B54F3E"/>
    <w:rsid w:val="00B55469"/>
    <w:rsid w:val="00B5562F"/>
    <w:rsid w:val="00B55765"/>
    <w:rsid w:val="00B5576D"/>
    <w:rsid w:val="00B55AEC"/>
    <w:rsid w:val="00B55B51"/>
    <w:rsid w:val="00B56219"/>
    <w:rsid w:val="00B56301"/>
    <w:rsid w:val="00B5630D"/>
    <w:rsid w:val="00B565F3"/>
    <w:rsid w:val="00B56682"/>
    <w:rsid w:val="00B56FD6"/>
    <w:rsid w:val="00B575A0"/>
    <w:rsid w:val="00B575FD"/>
    <w:rsid w:val="00B575FF"/>
    <w:rsid w:val="00B57715"/>
    <w:rsid w:val="00B5775F"/>
    <w:rsid w:val="00B57AC3"/>
    <w:rsid w:val="00B57D0C"/>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20B5"/>
    <w:rsid w:val="00B7222D"/>
    <w:rsid w:val="00B72673"/>
    <w:rsid w:val="00B7293F"/>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B68"/>
    <w:rsid w:val="00B97E48"/>
    <w:rsid w:val="00B97E7B"/>
    <w:rsid w:val="00BA0181"/>
    <w:rsid w:val="00BA038B"/>
    <w:rsid w:val="00BA041F"/>
    <w:rsid w:val="00BA0F38"/>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820"/>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4D2"/>
    <w:rsid w:val="00BA668C"/>
    <w:rsid w:val="00BA6804"/>
    <w:rsid w:val="00BA68BB"/>
    <w:rsid w:val="00BA6CE2"/>
    <w:rsid w:val="00BA73C6"/>
    <w:rsid w:val="00BA74CC"/>
    <w:rsid w:val="00BA7672"/>
    <w:rsid w:val="00BA776D"/>
    <w:rsid w:val="00BA7952"/>
    <w:rsid w:val="00BA7D12"/>
    <w:rsid w:val="00BB0060"/>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88C"/>
    <w:rsid w:val="00C00D3D"/>
    <w:rsid w:val="00C01437"/>
    <w:rsid w:val="00C014B5"/>
    <w:rsid w:val="00C01815"/>
    <w:rsid w:val="00C0189A"/>
    <w:rsid w:val="00C01976"/>
    <w:rsid w:val="00C01C0B"/>
    <w:rsid w:val="00C01C75"/>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C6F"/>
    <w:rsid w:val="00C86C98"/>
    <w:rsid w:val="00C86CEE"/>
    <w:rsid w:val="00C87016"/>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CF"/>
    <w:rsid w:val="00CE72BB"/>
    <w:rsid w:val="00CE72F9"/>
    <w:rsid w:val="00CE739A"/>
    <w:rsid w:val="00CE747C"/>
    <w:rsid w:val="00CE74D9"/>
    <w:rsid w:val="00CE7A6F"/>
    <w:rsid w:val="00CE7C02"/>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D6B"/>
    <w:rsid w:val="00CF4E60"/>
    <w:rsid w:val="00CF5158"/>
    <w:rsid w:val="00CF5189"/>
    <w:rsid w:val="00CF5560"/>
    <w:rsid w:val="00CF5634"/>
    <w:rsid w:val="00CF5797"/>
    <w:rsid w:val="00CF5A73"/>
    <w:rsid w:val="00CF5A9A"/>
    <w:rsid w:val="00CF60D0"/>
    <w:rsid w:val="00CF6763"/>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BEC"/>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6264"/>
    <w:rsid w:val="00D1666F"/>
    <w:rsid w:val="00D16671"/>
    <w:rsid w:val="00D16805"/>
    <w:rsid w:val="00D16870"/>
    <w:rsid w:val="00D16928"/>
    <w:rsid w:val="00D16A9B"/>
    <w:rsid w:val="00D16CEE"/>
    <w:rsid w:val="00D16D8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F93"/>
    <w:rsid w:val="00D210AF"/>
    <w:rsid w:val="00D2147F"/>
    <w:rsid w:val="00D214A4"/>
    <w:rsid w:val="00D21645"/>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5522"/>
    <w:rsid w:val="00D355F2"/>
    <w:rsid w:val="00D3568A"/>
    <w:rsid w:val="00D35D86"/>
    <w:rsid w:val="00D35F34"/>
    <w:rsid w:val="00D36388"/>
    <w:rsid w:val="00D37070"/>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CB"/>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40E"/>
    <w:rsid w:val="00D81446"/>
    <w:rsid w:val="00D817D4"/>
    <w:rsid w:val="00D8184E"/>
    <w:rsid w:val="00D818D3"/>
    <w:rsid w:val="00D81A32"/>
    <w:rsid w:val="00D81A7B"/>
    <w:rsid w:val="00D82009"/>
    <w:rsid w:val="00D823D4"/>
    <w:rsid w:val="00D823D7"/>
    <w:rsid w:val="00D824C7"/>
    <w:rsid w:val="00D82A66"/>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10BE"/>
    <w:rsid w:val="00D9149E"/>
    <w:rsid w:val="00D9178A"/>
    <w:rsid w:val="00D91796"/>
    <w:rsid w:val="00D91D11"/>
    <w:rsid w:val="00D91D3B"/>
    <w:rsid w:val="00D91FD2"/>
    <w:rsid w:val="00D9278F"/>
    <w:rsid w:val="00D929D5"/>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DB7"/>
    <w:rsid w:val="00DB6EE9"/>
    <w:rsid w:val="00DB6F66"/>
    <w:rsid w:val="00DB6FAF"/>
    <w:rsid w:val="00DB7008"/>
    <w:rsid w:val="00DB7444"/>
    <w:rsid w:val="00DB7711"/>
    <w:rsid w:val="00DB7763"/>
    <w:rsid w:val="00DB7800"/>
    <w:rsid w:val="00DB79FD"/>
    <w:rsid w:val="00DB7ADB"/>
    <w:rsid w:val="00DB7B27"/>
    <w:rsid w:val="00DB7B30"/>
    <w:rsid w:val="00DB7B72"/>
    <w:rsid w:val="00DB7E92"/>
    <w:rsid w:val="00DC0305"/>
    <w:rsid w:val="00DC0C4C"/>
    <w:rsid w:val="00DC0D4C"/>
    <w:rsid w:val="00DC0D60"/>
    <w:rsid w:val="00DC0D80"/>
    <w:rsid w:val="00DC0DEB"/>
    <w:rsid w:val="00DC1129"/>
    <w:rsid w:val="00DC1155"/>
    <w:rsid w:val="00DC1233"/>
    <w:rsid w:val="00DC1538"/>
    <w:rsid w:val="00DC1747"/>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CB8"/>
    <w:rsid w:val="00DE2DFE"/>
    <w:rsid w:val="00DE2E11"/>
    <w:rsid w:val="00DE2EF9"/>
    <w:rsid w:val="00DE30CB"/>
    <w:rsid w:val="00DE3111"/>
    <w:rsid w:val="00DE3484"/>
    <w:rsid w:val="00DE3816"/>
    <w:rsid w:val="00DE3DE5"/>
    <w:rsid w:val="00DE4007"/>
    <w:rsid w:val="00DE40D2"/>
    <w:rsid w:val="00DE4152"/>
    <w:rsid w:val="00DE41A7"/>
    <w:rsid w:val="00DE44E3"/>
    <w:rsid w:val="00DE4A46"/>
    <w:rsid w:val="00DE4E61"/>
    <w:rsid w:val="00DE5128"/>
    <w:rsid w:val="00DE5414"/>
    <w:rsid w:val="00DE557D"/>
    <w:rsid w:val="00DE5632"/>
    <w:rsid w:val="00DE5D48"/>
    <w:rsid w:val="00DE5D53"/>
    <w:rsid w:val="00DE5F4C"/>
    <w:rsid w:val="00DE6004"/>
    <w:rsid w:val="00DE6149"/>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403"/>
    <w:rsid w:val="00E1559C"/>
    <w:rsid w:val="00E1566F"/>
    <w:rsid w:val="00E1592F"/>
    <w:rsid w:val="00E15BBA"/>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FFB"/>
    <w:rsid w:val="00E21137"/>
    <w:rsid w:val="00E2115F"/>
    <w:rsid w:val="00E214A9"/>
    <w:rsid w:val="00E214E1"/>
    <w:rsid w:val="00E21797"/>
    <w:rsid w:val="00E21963"/>
    <w:rsid w:val="00E219A5"/>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CF"/>
    <w:rsid w:val="00E444D3"/>
    <w:rsid w:val="00E44575"/>
    <w:rsid w:val="00E44809"/>
    <w:rsid w:val="00E449A2"/>
    <w:rsid w:val="00E44ADD"/>
    <w:rsid w:val="00E44D32"/>
    <w:rsid w:val="00E4512F"/>
    <w:rsid w:val="00E45174"/>
    <w:rsid w:val="00E451EB"/>
    <w:rsid w:val="00E452A3"/>
    <w:rsid w:val="00E45782"/>
    <w:rsid w:val="00E457E9"/>
    <w:rsid w:val="00E459A3"/>
    <w:rsid w:val="00E45A36"/>
    <w:rsid w:val="00E45A88"/>
    <w:rsid w:val="00E45E9E"/>
    <w:rsid w:val="00E462AA"/>
    <w:rsid w:val="00E46486"/>
    <w:rsid w:val="00E46937"/>
    <w:rsid w:val="00E469DC"/>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70178"/>
    <w:rsid w:val="00E701D8"/>
    <w:rsid w:val="00E70350"/>
    <w:rsid w:val="00E7039F"/>
    <w:rsid w:val="00E706F8"/>
    <w:rsid w:val="00E7074E"/>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258"/>
    <w:rsid w:val="00E737A6"/>
    <w:rsid w:val="00E737D4"/>
    <w:rsid w:val="00E74014"/>
    <w:rsid w:val="00E7401E"/>
    <w:rsid w:val="00E740AA"/>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B93"/>
    <w:rsid w:val="00EA0DC8"/>
    <w:rsid w:val="00EA0E4A"/>
    <w:rsid w:val="00EA121A"/>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A68"/>
    <w:rsid w:val="00EC5C80"/>
    <w:rsid w:val="00EC5DA5"/>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76E"/>
    <w:rsid w:val="00EF5844"/>
    <w:rsid w:val="00EF58B2"/>
    <w:rsid w:val="00EF59EB"/>
    <w:rsid w:val="00EF5C8E"/>
    <w:rsid w:val="00EF6248"/>
    <w:rsid w:val="00EF6F24"/>
    <w:rsid w:val="00EF71AE"/>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85"/>
    <w:rsid w:val="00F03608"/>
    <w:rsid w:val="00F037B3"/>
    <w:rsid w:val="00F03D5D"/>
    <w:rsid w:val="00F03E5D"/>
    <w:rsid w:val="00F03EC8"/>
    <w:rsid w:val="00F041B3"/>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C65"/>
    <w:rsid w:val="00F37F9E"/>
    <w:rsid w:val="00F40370"/>
    <w:rsid w:val="00F4045F"/>
    <w:rsid w:val="00F40488"/>
    <w:rsid w:val="00F40DEE"/>
    <w:rsid w:val="00F40F2A"/>
    <w:rsid w:val="00F41063"/>
    <w:rsid w:val="00F411A5"/>
    <w:rsid w:val="00F413A9"/>
    <w:rsid w:val="00F41733"/>
    <w:rsid w:val="00F41E17"/>
    <w:rsid w:val="00F42066"/>
    <w:rsid w:val="00F42333"/>
    <w:rsid w:val="00F423D6"/>
    <w:rsid w:val="00F423EE"/>
    <w:rsid w:val="00F42498"/>
    <w:rsid w:val="00F425D4"/>
    <w:rsid w:val="00F4271D"/>
    <w:rsid w:val="00F432A0"/>
    <w:rsid w:val="00F4380E"/>
    <w:rsid w:val="00F43891"/>
    <w:rsid w:val="00F438A8"/>
    <w:rsid w:val="00F43988"/>
    <w:rsid w:val="00F44014"/>
    <w:rsid w:val="00F442CE"/>
    <w:rsid w:val="00F44639"/>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C5F"/>
    <w:rsid w:val="00F53D62"/>
    <w:rsid w:val="00F53FE4"/>
    <w:rsid w:val="00F540F5"/>
    <w:rsid w:val="00F542DC"/>
    <w:rsid w:val="00F543F0"/>
    <w:rsid w:val="00F54414"/>
    <w:rsid w:val="00F5477E"/>
    <w:rsid w:val="00F54C17"/>
    <w:rsid w:val="00F5524D"/>
    <w:rsid w:val="00F553EF"/>
    <w:rsid w:val="00F554C3"/>
    <w:rsid w:val="00F555F9"/>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574"/>
    <w:rsid w:val="00F669F0"/>
    <w:rsid w:val="00F66D49"/>
    <w:rsid w:val="00F6717E"/>
    <w:rsid w:val="00F671AA"/>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B88"/>
    <w:rsid w:val="00F90F3F"/>
    <w:rsid w:val="00F91672"/>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C02"/>
    <w:rsid w:val="00FC1D8E"/>
    <w:rsid w:val="00FC2029"/>
    <w:rsid w:val="00FC2154"/>
    <w:rsid w:val="00FC219B"/>
    <w:rsid w:val="00FC2215"/>
    <w:rsid w:val="00FC2625"/>
    <w:rsid w:val="00FC28FB"/>
    <w:rsid w:val="00FC2A92"/>
    <w:rsid w:val="00FC2F76"/>
    <w:rsid w:val="00FC2FCE"/>
    <w:rsid w:val="00FC2FD7"/>
    <w:rsid w:val="00FC329B"/>
    <w:rsid w:val="00FC3B4A"/>
    <w:rsid w:val="00FC3DBA"/>
    <w:rsid w:val="00FC4250"/>
    <w:rsid w:val="00FC4603"/>
    <w:rsid w:val="00FC4622"/>
    <w:rsid w:val="00FC46A7"/>
    <w:rsid w:val="00FC4765"/>
    <w:rsid w:val="00FC4E2B"/>
    <w:rsid w:val="00FC4F09"/>
    <w:rsid w:val="00FC53C9"/>
    <w:rsid w:val="00FC545C"/>
    <w:rsid w:val="00FC56A8"/>
    <w:rsid w:val="00FC580F"/>
    <w:rsid w:val="00FC58F2"/>
    <w:rsid w:val="00FC59BE"/>
    <w:rsid w:val="00FC608A"/>
    <w:rsid w:val="00FC62DF"/>
    <w:rsid w:val="00FC62EA"/>
    <w:rsid w:val="00FC63FF"/>
    <w:rsid w:val="00FC6434"/>
    <w:rsid w:val="00FC6463"/>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pPr>
      <w:ind w:left="284"/>
    </w:pPr>
  </w:style>
  <w:style w:type="paragraph" w:styleId="Index1">
    <w:name w:val="index 1"/>
    <w:basedOn w:val="Normal"/>
    <w:autoRedefine/>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styleId="UnresolvedMention">
    <w:name w:val="Unresolved Mention"/>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2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28"/>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uiPriority w:val="99"/>
    <w:qFormat/>
    <w:rsid w:val="002F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ngcc16@lenov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ni.thyagarajan@nokia.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nggil.nam@l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Props1.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2.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5.xml><?xml version="1.0" encoding="utf-8"?>
<ds:datastoreItem xmlns:ds="http://schemas.openxmlformats.org/officeDocument/2006/customXml" ds:itemID="{B3B1A00E-0E98-42AE-88E8-9D2BA22DA132}">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11967</TotalTime>
  <Pages>4</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7446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RAN2#130</cp:lastModifiedBy>
  <cp:revision>3065</cp:revision>
  <cp:lastPrinted>2025-03-26T13:47:00Z</cp:lastPrinted>
  <dcterms:created xsi:type="dcterms:W3CDTF">2024-05-04T21:01:00Z</dcterms:created>
  <dcterms:modified xsi:type="dcterms:W3CDTF">2025-05-03T15:26:00Z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