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2530195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30</w:t>
      </w:r>
      <w:r>
        <w:rPr>
          <w:rFonts w:ascii="Arial" w:hAnsi="Arial"/>
          <w:b/>
          <w:i/>
          <w:noProof/>
          <w:sz w:val="28"/>
          <w:lang w:eastAsia="en-US"/>
        </w:rPr>
        <w:tab/>
      </w:r>
      <w:r w:rsidRPr="004A5E80">
        <w:rPr>
          <w:rFonts w:ascii="Arial" w:hAnsi="Arial"/>
          <w:b/>
          <w:i/>
          <w:noProof/>
          <w:sz w:val="24"/>
          <w:lang w:eastAsia="en-US"/>
        </w:rPr>
        <w:t>R2-25</w:t>
      </w:r>
      <w:r w:rsidR="00E850A5" w:rsidRPr="004A5E80">
        <w:rPr>
          <w:rFonts w:ascii="Arial" w:hAnsi="Arial"/>
          <w:b/>
          <w:i/>
          <w:noProof/>
          <w:sz w:val="24"/>
          <w:lang w:eastAsia="en-US"/>
        </w:rPr>
        <w:t>0</w:t>
      </w:r>
      <w:r w:rsidR="00D75DB6">
        <w:rPr>
          <w:rFonts w:ascii="Arial" w:eastAsiaTheme="minorEastAsia" w:hAnsi="Arial" w:hint="eastAsia"/>
          <w:b/>
          <w:i/>
          <w:noProof/>
          <w:sz w:val="24"/>
        </w:rPr>
        <w:t>XXXX</w:t>
      </w:r>
    </w:p>
    <w:p w14:paraId="0347F475" w14:textId="330F103F" w:rsidR="006F4054" w:rsidRDefault="006F4054" w:rsidP="006F4054">
      <w:pPr>
        <w:overflowPunct/>
        <w:autoSpaceDE/>
        <w:adjustRightInd/>
        <w:spacing w:after="120"/>
        <w:outlineLvl w:val="0"/>
        <w:rPr>
          <w:rFonts w:ascii="Arial" w:hAnsi="Arial"/>
          <w:b/>
          <w:noProof/>
          <w:sz w:val="24"/>
          <w:lang w:eastAsia="en-US"/>
        </w:rPr>
      </w:pPr>
      <w:r>
        <w:rPr>
          <w:rFonts w:ascii="Arial" w:hAnsi="Arial"/>
          <w:lang w:eastAsia="en-US"/>
        </w:rPr>
        <w:fldChar w:fldCharType="begin"/>
      </w:r>
      <w:r>
        <w:rPr>
          <w:rFonts w:ascii="Arial" w:hAnsi="Arial"/>
          <w:lang w:eastAsia="en-US"/>
        </w:rPr>
        <w:instrText xml:space="preserve"> DOCPROPERTY  Location  \* MERGEFORMAT </w:instrText>
      </w:r>
      <w:r>
        <w:rPr>
          <w:rFonts w:ascii="Arial" w:hAnsi="Arial"/>
          <w:lang w:eastAsia="en-US"/>
        </w:rPr>
        <w:fldChar w:fldCharType="separate"/>
      </w:r>
      <w:r w:rsidR="00BD321A" w:rsidRPr="00BD321A">
        <w:rPr>
          <w:rFonts w:ascii="Arial" w:hAnsi="Arial"/>
          <w:b/>
          <w:noProof/>
          <w:sz w:val="24"/>
          <w:lang w:eastAsia="en-US"/>
        </w:rPr>
        <w:t>St Julian’s, Malta</w:t>
      </w:r>
      <w:r w:rsidRPr="00323B97">
        <w:rPr>
          <w:rFonts w:ascii="Arial" w:hAnsi="Arial"/>
          <w:b/>
          <w:noProof/>
          <w:sz w:val="24"/>
          <w:lang w:eastAsia="en-US"/>
        </w:rPr>
        <w:t xml:space="preserve">, </w:t>
      </w:r>
      <w:r w:rsidR="00BD321A">
        <w:rPr>
          <w:rFonts w:ascii="Arial" w:eastAsiaTheme="minorEastAsia" w:hAnsi="Arial" w:hint="eastAsia"/>
          <w:b/>
          <w:noProof/>
          <w:sz w:val="24"/>
        </w:rPr>
        <w:t>May</w:t>
      </w:r>
      <w:r w:rsidR="004A5E80">
        <w:rPr>
          <w:rFonts w:ascii="Arial" w:eastAsiaTheme="minorEastAsia" w:hAnsi="Arial" w:hint="eastAsia"/>
          <w:b/>
          <w:noProof/>
          <w:sz w:val="24"/>
        </w:rPr>
        <w:t>.</w:t>
      </w:r>
      <w:r w:rsidR="00D97804">
        <w:rPr>
          <w:rFonts w:ascii="Arial" w:hAnsi="Arial"/>
          <w:b/>
          <w:noProof/>
          <w:sz w:val="24"/>
          <w:lang w:eastAsia="en-US"/>
        </w:rPr>
        <w:t xml:space="preserve"> </w:t>
      </w:r>
      <w:r w:rsidR="00BD321A">
        <w:rPr>
          <w:rFonts w:ascii="Arial" w:hAnsi="Arial" w:hint="eastAsia"/>
          <w:b/>
          <w:noProof/>
          <w:sz w:val="24"/>
        </w:rPr>
        <w:t>19</w:t>
      </w:r>
      <w:r w:rsidRPr="00323B97">
        <w:rPr>
          <w:rFonts w:ascii="Arial" w:hAnsi="Arial"/>
          <w:b/>
          <w:noProof/>
          <w:sz w:val="24"/>
          <w:vertAlign w:val="superscript"/>
          <w:lang w:eastAsia="en-US"/>
        </w:rPr>
        <w:t>th</w:t>
      </w:r>
      <w:r w:rsidR="007A2672">
        <w:rPr>
          <w:rFonts w:ascii="Arial" w:hAnsi="Arial"/>
          <w:b/>
          <w:noProof/>
          <w:sz w:val="24"/>
          <w:lang w:eastAsia="en-US"/>
        </w:rPr>
        <w:t xml:space="preserve"> – </w:t>
      </w:r>
      <w:r w:rsidR="00BD321A">
        <w:rPr>
          <w:rFonts w:ascii="Arial" w:hAnsi="Arial" w:hint="eastAsia"/>
          <w:b/>
          <w:noProof/>
          <w:sz w:val="24"/>
        </w:rPr>
        <w:t>23</w:t>
      </w:r>
      <w:r w:rsidR="00BD321A">
        <w:rPr>
          <w:rFonts w:ascii="Arial" w:eastAsiaTheme="minorEastAsia" w:hAnsi="Arial" w:hint="eastAsia"/>
          <w:b/>
          <w:noProof/>
          <w:sz w:val="24"/>
          <w:vertAlign w:val="superscript"/>
        </w:rPr>
        <w:t>rd</w:t>
      </w:r>
      <w:r w:rsidR="00D97804">
        <w:rPr>
          <w:rFonts w:ascii="Arial" w:hAnsi="Arial" w:hint="eastAsia"/>
          <w:b/>
          <w:noProof/>
          <w:sz w:val="24"/>
        </w:rPr>
        <w:t xml:space="preserve">, </w:t>
      </w:r>
      <w:r w:rsidRPr="00323B97">
        <w:rPr>
          <w:rFonts w:ascii="Arial" w:hAnsi="Arial"/>
          <w:b/>
          <w:noProof/>
          <w:sz w:val="24"/>
          <w:lang w:eastAsia="en-US"/>
        </w:rPr>
        <w:t>202</w:t>
      </w:r>
      <w:r>
        <w:rPr>
          <w:rFonts w:ascii="Arial" w:hAnsi="Arial"/>
          <w:b/>
          <w:noProof/>
          <w:sz w:val="24"/>
          <w:lang w:eastAsia="en-US"/>
        </w:rPr>
        <w:t>5</w:t>
      </w:r>
      <w:r>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2E84BBC3" w:rsidR="006F4054" w:rsidRDefault="00810A4C" w:rsidP="00841A8C">
            <w:pPr>
              <w:overflowPunct/>
              <w:autoSpaceDE/>
              <w:adjustRightInd/>
              <w:spacing w:after="0"/>
              <w:ind w:left="100"/>
              <w:rPr>
                <w:rFonts w:ascii="Arial" w:hAnsi="Arial"/>
                <w:noProof/>
                <w:lang w:eastAsia="en-US"/>
              </w:rPr>
            </w:pPr>
            <w:r>
              <w:rPr>
                <w:rFonts w:ascii="Arial" w:hAnsi="Arial"/>
                <w:lang w:eastAsia="en-US"/>
              </w:rPr>
              <w:t>2025-0</w:t>
            </w:r>
            <w:r w:rsidR="00841A8C">
              <w:rPr>
                <w:rFonts w:ascii="Arial" w:hAnsi="Arial" w:hint="eastAsia"/>
              </w:rPr>
              <w:t>4</w:t>
            </w:r>
            <w:r w:rsidR="006F4054">
              <w:rPr>
                <w:rFonts w:ascii="Arial" w:hAnsi="Arial"/>
                <w:lang w:eastAsia="en-US"/>
              </w:rPr>
              <w:t>-</w:t>
            </w:r>
            <w:r w:rsidR="005C4510">
              <w:rPr>
                <w:rFonts w:ascii="Arial" w:hAnsi="Arial" w:hint="eastAsia"/>
              </w:rPr>
              <w:t>2</w:t>
            </w:r>
            <w:r w:rsidR="006F4054">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6FD56610" w14:textId="23D78681" w:rsidR="006F4054" w:rsidRPr="0076552D"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650CF44"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7777777" w:rsidR="006F4054" w:rsidRDefault="001F1F02" w:rsidP="00FF7080">
            <w:pPr>
              <w:pStyle w:val="CRCoverPage"/>
              <w:spacing w:after="0"/>
              <w:rPr>
                <w:rFonts w:cs="Arial"/>
                <w:iCs/>
                <w:lang w:eastAsia="zh-CN"/>
              </w:rPr>
            </w:pPr>
            <w:r>
              <w:rPr>
                <w:rFonts w:cs="Arial" w:hint="eastAsia"/>
                <w:iCs/>
                <w:lang w:eastAsia="zh-CN"/>
              </w:rPr>
              <w:t>RAN2#129bis: initial version</w:t>
            </w:r>
          </w:p>
          <w:p w14:paraId="64B19E68" w14:textId="0A8B4049" w:rsidR="001F1F02" w:rsidRPr="001F1F02" w:rsidRDefault="001F1F02" w:rsidP="00FF7080">
            <w:pPr>
              <w:pStyle w:val="CRCoverPage"/>
              <w:spacing w:after="0"/>
              <w:rPr>
                <w:rFonts w:cs="Arial"/>
                <w:iCs/>
                <w:lang w:eastAsia="zh-CN"/>
              </w:rPr>
            </w:pPr>
            <w:r>
              <w:rPr>
                <w:rFonts w:cs="Arial" w:hint="eastAsia"/>
                <w:iCs/>
                <w:lang w:eastAsia="zh-CN"/>
              </w:rPr>
              <w:t xml:space="preserve">RAN2#130: updated based on </w:t>
            </w:r>
            <w:r w:rsidRPr="001F1F02">
              <w:rPr>
                <w:rFonts w:cs="Arial"/>
                <w:iCs/>
                <w:lang w:eastAsia="zh-CN"/>
              </w:rPr>
              <w:t>[POST129bis][</w:t>
            </w:r>
            <w:proofErr w:type="gramStart"/>
            <w:r w:rsidRPr="001F1F02">
              <w:rPr>
                <w:rFonts w:cs="Arial"/>
                <w:iCs/>
                <w:lang w:eastAsia="zh-CN"/>
              </w:rPr>
              <w:t>014][</w:t>
            </w:r>
            <w:proofErr w:type="gramEnd"/>
            <w:r w:rsidRPr="001F1F02">
              <w:rPr>
                <w:rFonts w:cs="Arial"/>
                <w:iCs/>
                <w:lang w:eastAsia="zh-CN"/>
              </w:rPr>
              <w:t>AI PHY] 38.305 Running CR (CATT)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62AC9B38"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7D3A7BC1" w14:textId="77777777" w:rsidR="001946E9" w:rsidRPr="006C475A" w:rsidRDefault="001946E9" w:rsidP="001946E9">
      <w:pPr>
        <w:pStyle w:val="Heading2"/>
      </w:pPr>
      <w:bookmarkStart w:id="12" w:name="_Toc12632587"/>
      <w:bookmarkStart w:id="13" w:name="_Toc29305281"/>
      <w:bookmarkStart w:id="14" w:name="_Toc37338086"/>
      <w:bookmarkStart w:id="15" w:name="_Toc46488927"/>
      <w:bookmarkStart w:id="16" w:name="_Toc52567280"/>
      <w:bookmarkStart w:id="17" w:name="_Toc171703823"/>
      <w:r w:rsidRPr="006C475A">
        <w:t>3.1</w:t>
      </w:r>
      <w:r w:rsidRPr="006C475A">
        <w:tab/>
        <w:t>Definitions</w:t>
      </w:r>
      <w:bookmarkEnd w:id="12"/>
      <w:bookmarkEnd w:id="13"/>
      <w:bookmarkEnd w:id="14"/>
      <w:bookmarkEnd w:id="15"/>
      <w:bookmarkEnd w:id="16"/>
      <w:bookmarkEnd w:id="17"/>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18"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74B368A1" w:rsidR="007D6A3D" w:rsidRPr="007D6A3D" w:rsidRDefault="007D6A3D" w:rsidP="001946E9">
      <w:pPr>
        <w:rPr>
          <w:rFonts w:eastAsiaTheme="minorEastAsia"/>
          <w:bCs/>
        </w:rPr>
      </w:pPr>
      <w:commentRangeStart w:id="19"/>
      <w:ins w:id="20" w:author="CATT" w:date="2025-03-10T15:26:00Z">
        <w:r>
          <w:rPr>
            <w:rFonts w:eastAsiaTheme="minorEastAsia" w:hint="eastAsia"/>
            <w:bCs/>
          </w:rPr>
          <w:t>Applicable functionality</w:t>
        </w:r>
      </w:ins>
      <w:commentRangeEnd w:id="19"/>
      <w:r w:rsidR="00852BDE">
        <w:rPr>
          <w:rStyle w:val="CommentReference"/>
        </w:rPr>
        <w:commentReference w:id="19"/>
      </w:r>
      <w:ins w:id="21" w:author="CATT" w:date="2025-03-10T15:26:00Z">
        <w:r>
          <w:rPr>
            <w:rFonts w:eastAsiaTheme="minorEastAsia" w:hint="eastAsia"/>
            <w:bCs/>
          </w:rPr>
          <w:t xml:space="preserve">: </w:t>
        </w:r>
      </w:ins>
      <w:ins w:id="22" w:author="CATT" w:date="2025-03-10T15:27:00Z">
        <w:r w:rsidRPr="007D6A3D">
          <w:rPr>
            <w:rFonts w:eastAsiaTheme="minorEastAsia"/>
            <w:bCs/>
          </w:rPr>
          <w:t xml:space="preserve">refer to </w:t>
        </w:r>
      </w:ins>
      <w:ins w:id="23" w:author="CATT" w:date="2025-03-10T15:48:00Z">
        <w:r w:rsidR="00007660">
          <w:rPr>
            <w:rFonts w:eastAsiaTheme="minorEastAsia" w:hint="eastAsia"/>
            <w:bCs/>
          </w:rPr>
          <w:t xml:space="preserve">a </w:t>
        </w:r>
      </w:ins>
      <w:ins w:id="24" w:author="CATT" w:date="2025-03-10T15:27:00Z">
        <w:r w:rsidR="00007660">
          <w:rPr>
            <w:rFonts w:eastAsiaTheme="minorEastAsia"/>
            <w:bCs/>
          </w:rPr>
          <w:t>functionalit</w:t>
        </w:r>
      </w:ins>
      <w:ins w:id="25" w:author="CATT" w:date="2025-03-10T15:48:00Z">
        <w:r w:rsidR="00007660">
          <w:rPr>
            <w:rFonts w:eastAsiaTheme="minorEastAsia" w:hint="eastAsia"/>
            <w:bCs/>
          </w:rPr>
          <w:t>y</w:t>
        </w:r>
      </w:ins>
      <w:ins w:id="26" w:author="CATT" w:date="2025-03-10T15:27:00Z">
        <w:r w:rsidRPr="007D6A3D">
          <w:rPr>
            <w:rFonts w:eastAsiaTheme="minorEastAsia"/>
            <w:bCs/>
          </w:rPr>
          <w:t xml:space="preserve"> that the UE is ready to apply for </w:t>
        </w:r>
      </w:ins>
      <w:ins w:id="27" w:author="CATT" w:date="2025-03-11T09:38:00Z">
        <w:r w:rsidR="006240E0">
          <w:rPr>
            <w:rFonts w:eastAsiaTheme="minorEastAsia" w:hint="eastAsia"/>
            <w:bCs/>
          </w:rPr>
          <w:t>AI/ML positioning</w:t>
        </w:r>
        <w:r w:rsidR="006240E0" w:rsidRPr="007D6A3D">
          <w:rPr>
            <w:rFonts w:eastAsiaTheme="minorEastAsia"/>
            <w:bCs/>
          </w:rPr>
          <w:t xml:space="preserve"> </w:t>
        </w:r>
      </w:ins>
      <w:ins w:id="28" w:author="CATT" w:date="2025-03-10T15:27:00Z">
        <w:r w:rsidRPr="007D6A3D">
          <w:rPr>
            <w:rFonts w:eastAsiaTheme="minorEastAsia"/>
            <w:bCs/>
          </w:rPr>
          <w:t>inference.</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SimSun"/>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SimSun"/>
          <w:lang w:bidi="ar"/>
        </w:rPr>
      </w:pPr>
      <w:r w:rsidRPr="006C475A">
        <w:rPr>
          <w:rFonts w:eastAsia="DengXian"/>
          <w:b/>
        </w:rPr>
        <w:t xml:space="preserve">Ranging: </w:t>
      </w:r>
      <w:r w:rsidRPr="006C475A">
        <w:rPr>
          <w:rFonts w:eastAsia="SimSun"/>
          <w:lang w:bidi="ar"/>
        </w:rPr>
        <w:t xml:space="preserve">Refers to the determination of the distance between two UEs or more UEs and/or the direction of one UE from another UE via </w:t>
      </w:r>
      <w:proofErr w:type="spellStart"/>
      <w:r w:rsidRPr="006C475A">
        <w:rPr>
          <w:rFonts w:eastAsia="SimSun"/>
          <w:lang w:bidi="ar"/>
        </w:rPr>
        <w:t>sidelink</w:t>
      </w:r>
      <w:proofErr w:type="spellEnd"/>
      <w:r w:rsidRPr="006C475A">
        <w:rPr>
          <w:rFonts w:eastAsia="SimSun"/>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(ng-</w:t>
      </w:r>
      <w:proofErr w:type="spellStart"/>
      <w:r w:rsidRPr="006C475A">
        <w:t>eNB</w:t>
      </w:r>
      <w:proofErr w:type="spellEnd"/>
      <w:r w:rsidRPr="006C475A">
        <w:t xml:space="preserve"> or </w:t>
      </w:r>
      <w:proofErr w:type="spellStart"/>
      <w:r w:rsidRPr="006C475A">
        <w:t>gNB</w:t>
      </w:r>
      <w:proofErr w:type="spellEnd"/>
      <w:r w:rsidRPr="006C475A">
        <w:t>) antennas, remote radio heads, a remote antenna of a base station, an antenna of a UL-SRS-only RP, etc. 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lastRenderedPageBreak/>
        <w:t xml:space="preserve">Relative Position: </w:t>
      </w:r>
      <w:r w:rsidRPr="006C475A">
        <w:rPr>
          <w:rFonts w:eastAsia="SimSun"/>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SimSun"/>
          <w:lang w:bidi="ar"/>
        </w:rPr>
      </w:pPr>
      <w:r w:rsidRPr="006C475A">
        <w:rPr>
          <w:rFonts w:eastAsia="DengXian"/>
          <w:b/>
        </w:rPr>
        <w:t>SL Anchor UE:</w:t>
      </w:r>
      <w:r w:rsidRPr="006C475A">
        <w:rPr>
          <w:rFonts w:eastAsia="DengXian"/>
        </w:rPr>
        <w:t xml:space="preserve"> </w:t>
      </w:r>
      <w:r w:rsidRPr="006C475A">
        <w:rPr>
          <w:rFonts w:eastAsia="SimSun"/>
        </w:rPr>
        <w:t>A UE, suppo</w:t>
      </w:r>
      <w:r w:rsidRPr="006C475A">
        <w:rPr>
          <w:rFonts w:eastAsia="SimSun"/>
          <w:lang w:bidi="ar"/>
        </w:rPr>
        <w:t xml:space="preserve">rting positioning of target UE, e.g. by transmitting and/or receiving reference signals for positioning, providing positioning-related information, etc. using </w:t>
      </w:r>
      <w:proofErr w:type="spellStart"/>
      <w:r w:rsidRPr="006C475A">
        <w:rPr>
          <w:rFonts w:eastAsia="SimSun"/>
          <w:lang w:bidi="ar"/>
        </w:rPr>
        <w:t>Sidelink</w:t>
      </w:r>
      <w:proofErr w:type="spellEnd"/>
      <w:r w:rsidRPr="006C475A">
        <w:rPr>
          <w:rFonts w:eastAsia="SimSun"/>
          <w:lang w:bidi="ar"/>
        </w:rPr>
        <w:t>.</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w:t>
      </w:r>
      <w:proofErr w:type="gramStart"/>
      <w:r w:rsidRPr="006C475A">
        <w:t>in order to</w:t>
      </w:r>
      <w:proofErr w:type="gramEnd"/>
      <w:r w:rsidRPr="006C475A">
        <w:t xml:space="preserve">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lastRenderedPageBreak/>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03214171" w:rsidR="007B7CFE" w:rsidRDefault="007B7CFE" w:rsidP="007B7CFE">
      <w:pPr>
        <w:pStyle w:val="EW"/>
        <w:rPr>
          <w:ins w:id="29" w:author="CATT" w:date="2025-02-27T15:07:00Z"/>
        </w:rPr>
      </w:pPr>
      <w:commentRangeStart w:id="30"/>
      <w:ins w:id="31" w:author="CATT" w:date="2025-02-27T15:07:00Z">
        <w:r>
          <w:t>A</w:t>
        </w:r>
        <w:r>
          <w:rPr>
            <w:rFonts w:hint="eastAsia"/>
          </w:rPr>
          <w:t>I/ML</w:t>
        </w:r>
      </w:ins>
      <w:commentRangeEnd w:id="30"/>
      <w:r w:rsidR="00804C2F">
        <w:rPr>
          <w:rStyle w:val="CommentReference"/>
        </w:rPr>
        <w:commentReference w:id="30"/>
      </w:r>
      <w:ins w:id="32" w:author="CATT" w:date="2025-02-27T15:07:00Z">
        <w:r>
          <w:tab/>
        </w:r>
      </w:ins>
      <w:ins w:id="33" w:author="CATT" w:date="2025-02-27T15:08:00Z">
        <w:r w:rsidRPr="007B7CFE">
          <w:t>Artificial Intelligence</w:t>
        </w:r>
        <w:r>
          <w:rPr>
            <w:rFonts w:hint="eastAsia"/>
          </w:rPr>
          <w:t>/</w:t>
        </w:r>
        <w:r w:rsidRPr="007B7CFE">
          <w:t>Machine Learning</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 xml:space="preserve">Antenna Phase </w:t>
      </w:r>
      <w:proofErr w:type="spellStart"/>
      <w:r>
        <w:t>Center</w:t>
      </w:r>
      <w:proofErr w:type="spellEnd"/>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r>
      <w:proofErr w:type="spellStart"/>
      <w:r>
        <w:t>BeiDou</w:t>
      </w:r>
      <w:proofErr w:type="spellEnd"/>
      <w:r>
        <w:t xml:space="preserve">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lastRenderedPageBreak/>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pPr>
      <w:r>
        <w:t>MBS</w:t>
      </w:r>
      <w:r>
        <w:tab/>
        <w:t>Metropolitan Beacon System</w:t>
      </w:r>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 xml:space="preserve">Phase </w:t>
      </w:r>
      <w:proofErr w:type="spellStart"/>
      <w:r>
        <w:t>Center</w:t>
      </w:r>
      <w:proofErr w:type="spellEnd"/>
      <w:r>
        <w:t xml:space="preserve"> Offset</w:t>
      </w:r>
    </w:p>
    <w:p w14:paraId="62639631" w14:textId="77777777" w:rsidR="007B7CFE" w:rsidRDefault="007B7CFE" w:rsidP="007B7CFE">
      <w:pPr>
        <w:pStyle w:val="EW"/>
        <w:rPr>
          <w:rFonts w:eastAsia="MS Mincho"/>
        </w:rPr>
      </w:pPr>
      <w:r>
        <w:t>PCV</w:t>
      </w:r>
      <w:r>
        <w:tab/>
        <w:t xml:space="preserve">Phase </w:t>
      </w:r>
      <w:proofErr w:type="spellStart"/>
      <w:r>
        <w:t>Center</w:t>
      </w:r>
      <w:proofErr w:type="spellEnd"/>
      <w:r>
        <w:t xml:space="preserve">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lastRenderedPageBreak/>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Heading2"/>
      </w:pPr>
      <w:bookmarkStart w:id="34" w:name="_Toc12632592"/>
      <w:bookmarkStart w:id="35" w:name="_Toc29305286"/>
      <w:bookmarkStart w:id="36" w:name="_Toc37338091"/>
      <w:bookmarkStart w:id="37" w:name="_Toc46488932"/>
      <w:bookmarkStart w:id="38" w:name="_Toc52567285"/>
      <w:bookmarkStart w:id="39" w:name="_Toc185280604"/>
      <w:r w:rsidRPr="004A7A05">
        <w:t>4.3</w:t>
      </w:r>
      <w:r w:rsidRPr="004A7A05">
        <w:tab/>
        <w:t>Standard UE Positioning Methods</w:t>
      </w:r>
      <w:bookmarkEnd w:id="34"/>
      <w:bookmarkEnd w:id="35"/>
      <w:bookmarkEnd w:id="36"/>
      <w:bookmarkEnd w:id="37"/>
      <w:bookmarkEnd w:id="38"/>
      <w:bookmarkEnd w:id="39"/>
    </w:p>
    <w:p w14:paraId="0D8CD3A8" w14:textId="77777777" w:rsidR="009D2336" w:rsidRPr="004A7A05" w:rsidRDefault="009D2336" w:rsidP="009D2336">
      <w:pPr>
        <w:pStyle w:val="Heading3"/>
      </w:pPr>
      <w:bookmarkStart w:id="40" w:name="_Toc12632593"/>
      <w:bookmarkStart w:id="41" w:name="_Toc29305287"/>
      <w:bookmarkStart w:id="42" w:name="_Toc37338092"/>
      <w:bookmarkStart w:id="43" w:name="_Toc46488933"/>
      <w:bookmarkStart w:id="44" w:name="_Toc52567286"/>
      <w:bookmarkStart w:id="45" w:name="_Toc185280605"/>
      <w:r w:rsidRPr="004A7A05">
        <w:t>4.3.1</w:t>
      </w:r>
      <w:r w:rsidRPr="004A7A05">
        <w:tab/>
        <w:t>Introduction</w:t>
      </w:r>
      <w:bookmarkEnd w:id="40"/>
      <w:bookmarkEnd w:id="41"/>
      <w:bookmarkEnd w:id="42"/>
      <w:bookmarkEnd w:id="43"/>
      <w:bookmarkEnd w:id="44"/>
      <w:bookmarkEnd w:id="45"/>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 xml:space="preserve">network-assisted GNSS </w:t>
      </w:r>
      <w:proofErr w:type="gramStart"/>
      <w:r w:rsidRPr="004A7A05">
        <w:rPr>
          <w:snapToGrid w:val="0"/>
        </w:rPr>
        <w:t>methods;</w:t>
      </w:r>
      <w:proofErr w:type="gramEnd"/>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 xml:space="preserve">based on LTE </w:t>
      </w:r>
      <w:proofErr w:type="gramStart"/>
      <w:r w:rsidRPr="004A7A05">
        <w:t>signals</w:t>
      </w:r>
      <w:r w:rsidRPr="004A7A05">
        <w:rPr>
          <w:snapToGrid w:val="0"/>
        </w:rPr>
        <w:t>;</w:t>
      </w:r>
      <w:proofErr w:type="gramEnd"/>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 xml:space="preserve">based on LTE </w:t>
      </w:r>
      <w:proofErr w:type="gramStart"/>
      <w:r w:rsidRPr="004A7A05">
        <w:t>signals</w:t>
      </w:r>
      <w:r w:rsidRPr="004A7A05">
        <w:rPr>
          <w:snapToGrid w:val="0"/>
        </w:rPr>
        <w:t>;</w:t>
      </w:r>
      <w:proofErr w:type="gramEnd"/>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WLAN </w:t>
      </w:r>
      <w:proofErr w:type="gramStart"/>
      <w:r w:rsidRPr="004A7A05">
        <w:rPr>
          <w:rFonts w:eastAsia="MS Mincho"/>
          <w:snapToGrid w:val="0"/>
        </w:rPr>
        <w:t>positioning;</w:t>
      </w:r>
      <w:proofErr w:type="gramEnd"/>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Bluetooth </w:t>
      </w:r>
      <w:proofErr w:type="gramStart"/>
      <w:r w:rsidRPr="004A7A05">
        <w:rPr>
          <w:rFonts w:eastAsia="MS Mincho"/>
          <w:snapToGrid w:val="0"/>
        </w:rPr>
        <w:t>positioning;</w:t>
      </w:r>
      <w:proofErr w:type="gramEnd"/>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terrestrial beacon system (TBS) </w:t>
      </w:r>
      <w:proofErr w:type="gramStart"/>
      <w:r w:rsidRPr="004A7A05">
        <w:rPr>
          <w:rFonts w:eastAsia="MS Mincho"/>
          <w:snapToGrid w:val="0"/>
        </w:rPr>
        <w:t>positioning;</w:t>
      </w:r>
      <w:proofErr w:type="gramEnd"/>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 xml:space="preserve">barometric Pressure </w:t>
      </w:r>
      <w:proofErr w:type="gramStart"/>
      <w:r w:rsidRPr="004A7A05">
        <w:rPr>
          <w:rFonts w:eastAsia="MS Mincho"/>
          <w:snapToGrid w:val="0"/>
        </w:rPr>
        <w:t>Sensor;</w:t>
      </w:r>
      <w:proofErr w:type="gramEnd"/>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NR enhanced cell ID methods (NR E-CID) based on NR </w:t>
      </w:r>
      <w:proofErr w:type="gramStart"/>
      <w:r w:rsidRPr="004A7A05">
        <w:rPr>
          <w:rFonts w:eastAsia="MS Mincho"/>
          <w:snapToGrid w:val="0"/>
        </w:rPr>
        <w:t>signals;</w:t>
      </w:r>
      <w:proofErr w:type="gramEnd"/>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roofErr w:type="gramStart"/>
      <w:r w:rsidRPr="004A7A05">
        <w:rPr>
          <w:rFonts w:eastAsia="MS Mincho"/>
          <w:snapToGrid w:val="0"/>
        </w:rPr>
        <w:t>);</w:t>
      </w:r>
      <w:proofErr w:type="gramEnd"/>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xml:space="preserve">) based on NR </w:t>
      </w:r>
      <w:proofErr w:type="gramStart"/>
      <w:r w:rsidRPr="004A7A05">
        <w:rPr>
          <w:rFonts w:eastAsia="MS Mincho"/>
          <w:snapToGrid w:val="0"/>
        </w:rPr>
        <w:t>signals;</w:t>
      </w:r>
      <w:proofErr w:type="gramEnd"/>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Downlink Time Difference of Arrival (DL-TDOA) based on NR </w:t>
      </w:r>
      <w:proofErr w:type="gramStart"/>
      <w:r w:rsidRPr="004A7A05">
        <w:rPr>
          <w:rFonts w:eastAsia="MS Mincho"/>
          <w:snapToGrid w:val="0"/>
        </w:rPr>
        <w:t>signals;</w:t>
      </w:r>
      <w:proofErr w:type="gramEnd"/>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Uplink Time Difference of Arrival (UL-TDOA) based on NR </w:t>
      </w:r>
      <w:proofErr w:type="gramStart"/>
      <w:r w:rsidRPr="004A7A05">
        <w:rPr>
          <w:rFonts w:eastAsia="MS Mincho"/>
          <w:snapToGrid w:val="0"/>
        </w:rPr>
        <w:t>signals;</w:t>
      </w:r>
      <w:proofErr w:type="gramEnd"/>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w:t>
      </w:r>
      <w:proofErr w:type="gramStart"/>
      <w:r w:rsidRPr="004A7A05">
        <w:rPr>
          <w:rFonts w:eastAsia="MS Mincho"/>
          <w:snapToGrid w:val="0"/>
        </w:rPr>
        <w:t>signals;</w:t>
      </w:r>
      <w:proofErr w:type="gramEnd"/>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roofErr w:type="gramStart"/>
      <w:r w:rsidRPr="004A7A05">
        <w:rPr>
          <w:rFonts w:eastAsia="MS Mincho"/>
          <w:snapToGrid w:val="0"/>
        </w:rPr>
        <w:t>);</w:t>
      </w:r>
      <w:proofErr w:type="gramEnd"/>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proofErr w:type="gramStart"/>
      <w:r w:rsidRPr="004A7A05">
        <w:rPr>
          <w:rFonts w:eastAsia="MS Mincho"/>
          <w:snapToGrid w:val="0"/>
        </w:rPr>
        <w:t>);</w:t>
      </w:r>
      <w:proofErr w:type="gramEnd"/>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roofErr w:type="gramStart"/>
      <w:r w:rsidRPr="004A7A05">
        <w:rPr>
          <w:rFonts w:eastAsia="MS Mincho"/>
          <w:snapToGrid w:val="0"/>
        </w:rPr>
        <w:t>);</w:t>
      </w:r>
      <w:proofErr w:type="gramEnd"/>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300FF8F3" w:rsidR="009D2336" w:rsidRPr="004A7A05" w:rsidRDefault="009D2336" w:rsidP="009D2336">
      <w:pPr>
        <w:pStyle w:val="B1"/>
        <w:rPr>
          <w:ins w:id="46" w:author="CATT" w:date="2025-02-27T14:56:00Z"/>
          <w:rFonts w:eastAsia="MS Mincho"/>
          <w:snapToGrid w:val="0"/>
        </w:rPr>
      </w:pPr>
      <w:ins w:id="47" w:author="CATT" w:date="2025-02-27T14:56:00Z">
        <w:r w:rsidRPr="004A7A05">
          <w:rPr>
            <w:rFonts w:eastAsia="MS Mincho"/>
            <w:snapToGrid w:val="0"/>
          </w:rPr>
          <w:t>-</w:t>
        </w:r>
        <w:r w:rsidRPr="004A7A05">
          <w:rPr>
            <w:rFonts w:eastAsia="MS Mincho"/>
            <w:snapToGrid w:val="0"/>
          </w:rPr>
          <w:tab/>
        </w:r>
      </w:ins>
      <w:commentRangeStart w:id="48"/>
      <w:commentRangeStart w:id="49"/>
      <w:ins w:id="50" w:author="CATT" w:date="2025-03-05T10:36:00Z">
        <w:r w:rsidR="001818C9" w:rsidRPr="001818C9">
          <w:rPr>
            <w:rFonts w:eastAsia="MS Mincho"/>
            <w:snapToGrid w:val="0"/>
          </w:rPr>
          <w:t>AI/ML positioning</w:t>
        </w:r>
      </w:ins>
      <w:commentRangeEnd w:id="48"/>
      <w:r w:rsidR="0062791B">
        <w:rPr>
          <w:rStyle w:val="CommentReference"/>
        </w:rPr>
        <w:commentReference w:id="48"/>
      </w:r>
      <w:ins w:id="51" w:author="CATT" w:date="2025-03-05T10:36:00Z">
        <w:r w:rsidR="001818C9" w:rsidRPr="001818C9">
          <w:rPr>
            <w:rFonts w:eastAsia="MS Mincho"/>
            <w:snapToGrid w:val="0"/>
          </w:rPr>
          <w:t xml:space="preserve"> </w:t>
        </w:r>
        <w:commentRangeStart w:id="52"/>
        <w:r w:rsidR="001818C9" w:rsidRPr="001818C9">
          <w:rPr>
            <w:rFonts w:eastAsia="MS Mincho"/>
            <w:snapToGrid w:val="0"/>
          </w:rPr>
          <w:t>based on NR signals</w:t>
        </w:r>
      </w:ins>
      <w:commentRangeEnd w:id="52"/>
      <w:r w:rsidR="0062791B">
        <w:rPr>
          <w:rStyle w:val="CommentReference"/>
        </w:rPr>
        <w:commentReference w:id="52"/>
      </w:r>
      <w:commentRangeEnd w:id="49"/>
      <w:r w:rsidR="007E5CA5">
        <w:rPr>
          <w:rStyle w:val="CommentReference"/>
        </w:rPr>
        <w:commentReference w:id="49"/>
      </w:r>
      <w:ins w:id="53"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lastRenderedPageBreak/>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54" w:name="OLE_LINK3"/>
      <w:bookmarkStart w:id="55" w:name="OLE_LINK4"/>
      <w:r w:rsidRPr="004A7A05">
        <w:t>e 4.3.1-1:</w:t>
      </w:r>
      <w:bookmarkEnd w:id="54"/>
      <w:bookmarkEnd w:id="55"/>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56" w:name="OLE_LINK25"/>
            <w:bookmarkStart w:id="57" w:name="OLE_LINK26"/>
            <w:r w:rsidRPr="004A7A05">
              <w:t>assisted</w:t>
            </w:r>
            <w:bookmarkEnd w:id="56"/>
            <w:bookmarkEnd w:id="57"/>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58" w:name="OLE_LINK1"/>
            <w:bookmarkStart w:id="59" w:name="OLE_LINK2"/>
            <w:r w:rsidRPr="004A7A05">
              <w:t>SUPL</w:t>
            </w:r>
            <w:bookmarkEnd w:id="58"/>
            <w:bookmarkEnd w:id="59"/>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proofErr w:type="gramStart"/>
            <w:r w:rsidRPr="004A7A05">
              <w:t>Yes</w:t>
            </w:r>
            <w:proofErr w:type="gramEnd"/>
            <w:r w:rsidRPr="004A7A05">
              <w:t xml:space="preserve">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60" w:author="CATT" w:date="2025-02-28T13:14:00Z"/>
        </w:trPr>
        <w:tc>
          <w:tcPr>
            <w:tcW w:w="1859" w:type="dxa"/>
          </w:tcPr>
          <w:p w14:paraId="6F775D0F" w14:textId="04E05FA8" w:rsidR="00C256C9" w:rsidRPr="004A7A05" w:rsidRDefault="00C256C9" w:rsidP="00C40779">
            <w:pPr>
              <w:pStyle w:val="TAL"/>
              <w:rPr>
                <w:ins w:id="61" w:author="CATT" w:date="2025-02-28T13:14:00Z"/>
              </w:rPr>
            </w:pPr>
            <w:commentRangeStart w:id="62"/>
            <w:ins w:id="63" w:author="CATT" w:date="2025-02-28T13:14:00Z">
              <w:r>
                <w:rPr>
                  <w:rFonts w:hint="eastAsia"/>
                </w:rPr>
                <w:t>AI/ML</w:t>
              </w:r>
            </w:ins>
            <w:commentRangeEnd w:id="62"/>
            <w:r w:rsidR="00B523A9">
              <w:rPr>
                <w:rStyle w:val="CommentReference"/>
                <w:rFonts w:ascii="Times New Roman" w:hAnsi="Times New Roman"/>
              </w:rPr>
              <w:commentReference w:id="62"/>
            </w:r>
          </w:p>
        </w:tc>
        <w:tc>
          <w:tcPr>
            <w:tcW w:w="1206" w:type="dxa"/>
          </w:tcPr>
          <w:p w14:paraId="5139FDA3" w14:textId="64DE2068" w:rsidR="00C256C9" w:rsidRPr="004A7A05" w:rsidRDefault="00C256C9" w:rsidP="00C40779">
            <w:pPr>
              <w:pStyle w:val="TAL"/>
              <w:jc w:val="center"/>
              <w:rPr>
                <w:ins w:id="64" w:author="CATT" w:date="2025-02-28T13:14:00Z"/>
              </w:rPr>
            </w:pPr>
            <w:commentRangeStart w:id="65"/>
            <w:ins w:id="66" w:author="CATT" w:date="2025-02-28T13:16:00Z">
              <w:r>
                <w:rPr>
                  <w:rFonts w:hint="eastAsia"/>
                </w:rPr>
                <w:t>Yes</w:t>
              </w:r>
            </w:ins>
            <w:commentRangeEnd w:id="65"/>
            <w:ins w:id="67" w:author="CATT" w:date="2025-03-11T09:43:00Z">
              <w:r w:rsidR="006240E0">
                <w:rPr>
                  <w:rStyle w:val="CommentReference"/>
                  <w:rFonts w:ascii="Times New Roman" w:hAnsi="Times New Roman"/>
                </w:rPr>
                <w:commentReference w:id="65"/>
              </w:r>
            </w:ins>
          </w:p>
        </w:tc>
        <w:tc>
          <w:tcPr>
            <w:tcW w:w="1440" w:type="dxa"/>
          </w:tcPr>
          <w:p w14:paraId="38C4335A" w14:textId="388E292C" w:rsidR="00C256C9" w:rsidRPr="004A7A05" w:rsidRDefault="00C256C9" w:rsidP="00C40779">
            <w:pPr>
              <w:pStyle w:val="TAL"/>
              <w:jc w:val="center"/>
              <w:rPr>
                <w:ins w:id="68" w:author="CATT" w:date="2025-02-28T13:14:00Z"/>
              </w:rPr>
            </w:pPr>
            <w:ins w:id="69" w:author="CATT" w:date="2025-02-28T13:16:00Z">
              <w:r>
                <w:rPr>
                  <w:rFonts w:hint="eastAsia"/>
                </w:rPr>
                <w:t>No</w:t>
              </w:r>
            </w:ins>
          </w:p>
        </w:tc>
        <w:tc>
          <w:tcPr>
            <w:tcW w:w="1620" w:type="dxa"/>
          </w:tcPr>
          <w:p w14:paraId="59F2D511" w14:textId="40CE4C55" w:rsidR="00C256C9" w:rsidRPr="004A7A05" w:rsidRDefault="00C256C9" w:rsidP="00C40779">
            <w:pPr>
              <w:pStyle w:val="TAL"/>
              <w:jc w:val="center"/>
              <w:rPr>
                <w:ins w:id="70" w:author="CATT" w:date="2025-02-28T13:14:00Z"/>
              </w:rPr>
            </w:pPr>
            <w:ins w:id="71" w:author="CATT" w:date="2025-02-28T13:16:00Z">
              <w:r>
                <w:rPr>
                  <w:rFonts w:hint="eastAsia"/>
                </w:rPr>
                <w:t>No</w:t>
              </w:r>
            </w:ins>
          </w:p>
        </w:tc>
        <w:tc>
          <w:tcPr>
            <w:tcW w:w="3206" w:type="dxa"/>
          </w:tcPr>
          <w:p w14:paraId="53E4D10E" w14:textId="0D807FED" w:rsidR="00C256C9" w:rsidRPr="000D2A77" w:rsidRDefault="006240E0" w:rsidP="00C40779">
            <w:pPr>
              <w:pStyle w:val="TAL"/>
              <w:rPr>
                <w:ins w:id="72" w:author="CATT" w:date="2025-02-28T13:14:00Z"/>
                <w:rFonts w:eastAsiaTheme="minorEastAsia"/>
              </w:rPr>
            </w:pPr>
            <w:commentRangeStart w:id="73"/>
            <w:ins w:id="74" w:author="CATT" w:date="2025-03-11T09:41:00Z">
              <w:r>
                <w:rPr>
                  <w:rFonts w:hint="eastAsia"/>
                </w:rPr>
                <w:t>N/A</w:t>
              </w:r>
            </w:ins>
            <w:commentRangeEnd w:id="73"/>
            <w:ins w:id="75" w:author="CATT" w:date="2025-03-11T09:42:00Z">
              <w:r>
                <w:rPr>
                  <w:rStyle w:val="CommentReference"/>
                  <w:rFonts w:ascii="Times New Roman" w:hAnsi="Times New Roman"/>
                </w:rPr>
                <w:commentReference w:id="73"/>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7777777" w:rsidR="009D2336" w:rsidRPr="004A7A05" w:rsidRDefault="009D2336" w:rsidP="00C40779">
            <w:pPr>
              <w:pStyle w:val="TAN"/>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77431B23" w:rsidR="00062DD1" w:rsidRDefault="00062DD1" w:rsidP="00062DD1">
      <w:pPr>
        <w:pStyle w:val="Heading3"/>
        <w:rPr>
          <w:ins w:id="76" w:author="CATT" w:date="2025-02-27T15:04:00Z"/>
          <w:rFonts w:eastAsia="MS Mincho"/>
        </w:rPr>
      </w:pPr>
      <w:bookmarkStart w:id="77" w:name="_Toc185280610"/>
      <w:bookmarkStart w:id="78" w:name="_Toc52567291"/>
      <w:bookmarkStart w:id="79" w:name="_Toc46488938"/>
      <w:bookmarkStart w:id="80" w:name="_Toc37338097"/>
      <w:bookmarkStart w:id="81" w:name="_Toc29305292"/>
      <w:bookmarkStart w:id="82" w:name="_Toc12632598"/>
      <w:ins w:id="83" w:author="CATT" w:date="2025-02-27T15:04:00Z">
        <w:r>
          <w:rPr>
            <w:rFonts w:eastAsia="MS Mincho"/>
          </w:rPr>
          <w:t>4.3.</w:t>
        </w:r>
        <w:r>
          <w:rPr>
            <w:rFonts w:eastAsia="MS Mincho" w:hint="eastAsia"/>
          </w:rPr>
          <w:t>X</w:t>
        </w:r>
        <w:r>
          <w:rPr>
            <w:rFonts w:eastAsia="MS Mincho"/>
          </w:rPr>
          <w:tab/>
        </w:r>
      </w:ins>
      <w:ins w:id="84" w:author="CATT" w:date="2025-03-05T10:44:00Z">
        <w:r w:rsidR="00611973" w:rsidRPr="00611973">
          <w:rPr>
            <w:rFonts w:eastAsia="MS Mincho"/>
          </w:rPr>
          <w:t>AI/ML positioning</w:t>
        </w:r>
      </w:ins>
      <w:bookmarkEnd w:id="77"/>
      <w:bookmarkEnd w:id="78"/>
      <w:bookmarkEnd w:id="79"/>
      <w:bookmarkEnd w:id="80"/>
      <w:bookmarkEnd w:id="81"/>
      <w:bookmarkEnd w:id="82"/>
    </w:p>
    <w:p w14:paraId="45F66A1F" w14:textId="2637236A" w:rsidR="00194DFA" w:rsidRPr="00EC29F0" w:rsidRDefault="00194DFA" w:rsidP="00194DFA">
      <w:pPr>
        <w:rPr>
          <w:ins w:id="85" w:author="CATT" w:date="2025-03-07T15:18:00Z"/>
          <w:rFonts w:eastAsiaTheme="minorEastAsia"/>
          <w:i/>
        </w:rPr>
      </w:pPr>
      <w:commentRangeStart w:id="86"/>
      <w:ins w:id="87" w:author="CATT" w:date="2025-03-07T15:18:00Z">
        <w:r w:rsidRPr="00EC29F0">
          <w:rPr>
            <w:rFonts w:eastAsiaTheme="minorEastAsia"/>
            <w:i/>
          </w:rPr>
          <w:t xml:space="preserve">Editor's note: </w:t>
        </w:r>
      </w:ins>
      <w:commentRangeEnd w:id="86"/>
      <w:r w:rsidR="004E0A7B">
        <w:rPr>
          <w:rStyle w:val="CommentReference"/>
        </w:rPr>
        <w:commentReference w:id="86"/>
      </w:r>
      <w:ins w:id="88" w:author="CATT" w:date="2025-03-07T15:20:00Z">
        <w:r w:rsidRPr="00194DFA">
          <w:rPr>
            <w:rFonts w:eastAsiaTheme="minorEastAsia"/>
            <w:i/>
          </w:rPr>
          <w:t xml:space="preserve">All the content in this </w:t>
        </w:r>
        <w:r>
          <w:rPr>
            <w:rFonts w:eastAsiaTheme="minorEastAsia" w:hint="eastAsia"/>
            <w:i/>
          </w:rPr>
          <w:t>section</w:t>
        </w:r>
        <w:r w:rsidRPr="00194DFA">
          <w:rPr>
            <w:rFonts w:eastAsiaTheme="minorEastAsia"/>
            <w:i/>
          </w:rPr>
          <w:t xml:space="preserve"> is based on the </w:t>
        </w:r>
      </w:ins>
      <w:ins w:id="89" w:author="CATT" w:date="2025-03-12T09:04:00Z">
        <w:r w:rsidR="002F1F11">
          <w:rPr>
            <w:rFonts w:eastAsiaTheme="minorEastAsia" w:hint="eastAsia"/>
            <w:i/>
          </w:rPr>
          <w:t xml:space="preserve">further </w:t>
        </w:r>
      </w:ins>
      <w:ins w:id="90" w:author="CATT" w:date="2025-03-07T15:20:00Z">
        <w:r w:rsidRPr="00194DFA">
          <w:rPr>
            <w:rFonts w:eastAsiaTheme="minorEastAsia"/>
            <w:i/>
          </w:rPr>
          <w:t>RAN</w:t>
        </w:r>
      </w:ins>
      <w:ins w:id="91" w:author="CATT" w:date="2025-03-10T15:02:00Z">
        <w:r w:rsidR="00CA5B3E">
          <w:rPr>
            <w:rFonts w:eastAsiaTheme="minorEastAsia" w:hint="eastAsia"/>
            <w:i/>
          </w:rPr>
          <w:t>1</w:t>
        </w:r>
      </w:ins>
      <w:ins w:id="92" w:author="CATT" w:date="2025-03-07T15:21:00Z">
        <w:r w:rsidR="008042B2">
          <w:rPr>
            <w:rFonts w:eastAsiaTheme="minorEastAsia" w:hint="eastAsia"/>
            <w:i/>
          </w:rPr>
          <w:t xml:space="preserve"> conclusion </w:t>
        </w:r>
      </w:ins>
      <w:ins w:id="93" w:author="CATT" w:date="2025-03-07T15:22:00Z">
        <w:r w:rsidR="008042B2">
          <w:rPr>
            <w:rFonts w:eastAsiaTheme="minorEastAsia" w:hint="eastAsia"/>
            <w:i/>
          </w:rPr>
          <w:t>on</w:t>
        </w:r>
      </w:ins>
      <w:ins w:id="94" w:author="CATT" w:date="2025-03-07T15:18:00Z">
        <w:r w:rsidRPr="00194DFA">
          <w:rPr>
            <w:rFonts w:eastAsiaTheme="minorEastAsia"/>
            <w:i/>
          </w:rPr>
          <w:t xml:space="preserve"> </w:t>
        </w:r>
      </w:ins>
      <w:ins w:id="95" w:author="CATT" w:date="2025-03-10T15:50:00Z">
        <w:r w:rsidR="00960D43">
          <w:rPr>
            <w:rFonts w:eastAsiaTheme="minorEastAsia" w:hint="eastAsia"/>
            <w:i/>
          </w:rPr>
          <w:t>what</w:t>
        </w:r>
      </w:ins>
      <w:ins w:id="96" w:author="CATT" w:date="2025-03-07T15:24:00Z">
        <w:r w:rsidR="008042B2">
          <w:rPr>
            <w:rFonts w:eastAsiaTheme="minorEastAsia" w:hint="eastAsia"/>
            <w:i/>
          </w:rPr>
          <w:t xml:space="preserve"> measurement</w:t>
        </w:r>
      </w:ins>
      <w:ins w:id="97" w:author="CATT" w:date="2025-03-10T15:50:00Z">
        <w:r w:rsidR="00960D43">
          <w:rPr>
            <w:rFonts w:eastAsiaTheme="minorEastAsia" w:hint="eastAsia"/>
            <w:i/>
          </w:rPr>
          <w:t xml:space="preserve"> r</w:t>
        </w:r>
      </w:ins>
      <w:ins w:id="98" w:author="CATT" w:date="2025-03-10T15:51:00Z">
        <w:r w:rsidR="00960D43">
          <w:rPr>
            <w:rFonts w:eastAsiaTheme="minorEastAsia" w:hint="eastAsia"/>
            <w:i/>
          </w:rPr>
          <w:t>esult</w:t>
        </w:r>
      </w:ins>
      <w:ins w:id="99" w:author="CATT" w:date="2025-03-10T10:42:00Z">
        <w:r w:rsidR="005300D9">
          <w:rPr>
            <w:rFonts w:eastAsiaTheme="minorEastAsia" w:hint="eastAsia"/>
            <w:i/>
          </w:rPr>
          <w:t>s</w:t>
        </w:r>
      </w:ins>
      <w:ins w:id="100" w:author="CATT" w:date="2025-03-07T15:22:00Z">
        <w:r w:rsidR="008042B2" w:rsidRPr="00194DFA">
          <w:rPr>
            <w:rFonts w:eastAsiaTheme="minorEastAsia"/>
            <w:i/>
          </w:rPr>
          <w:t xml:space="preserve"> </w:t>
        </w:r>
        <w:r w:rsidR="008042B2">
          <w:rPr>
            <w:rFonts w:eastAsiaTheme="minorEastAsia" w:hint="eastAsia"/>
            <w:i/>
          </w:rPr>
          <w:t>can be used</w:t>
        </w:r>
      </w:ins>
      <w:ins w:id="101" w:author="CATT" w:date="2025-03-10T15:51:00Z">
        <w:r w:rsidR="00960D43">
          <w:rPr>
            <w:rFonts w:eastAsiaTheme="minorEastAsia" w:hint="eastAsia"/>
            <w:i/>
          </w:rPr>
          <w:t xml:space="preserve"> as model input</w:t>
        </w:r>
      </w:ins>
      <w:ins w:id="102" w:author="CATT" w:date="2025-03-10T10:26:00Z">
        <w:r w:rsidR="00972CDE">
          <w:rPr>
            <w:rFonts w:eastAsiaTheme="minorEastAsia" w:hint="eastAsia"/>
            <w:i/>
          </w:rPr>
          <w:t xml:space="preserve"> for Case 1</w:t>
        </w:r>
      </w:ins>
      <w:ins w:id="103" w:author="CATT" w:date="2025-03-07T15:18:00Z">
        <w:r w:rsidRPr="00EC29F0">
          <w:rPr>
            <w:rFonts w:eastAsiaTheme="minorEastAsia"/>
            <w:i/>
          </w:rPr>
          <w:t>.</w:t>
        </w:r>
      </w:ins>
    </w:p>
    <w:p w14:paraId="18EB07D9" w14:textId="1F632C29" w:rsidR="00C40779" w:rsidRPr="00EC29F0" w:rsidDel="00972CDE" w:rsidRDefault="00C40779" w:rsidP="00611973">
      <w:pPr>
        <w:rPr>
          <w:del w:id="104" w:author="CATT" w:date="2025-03-10T10:29:00Z"/>
          <w:rFonts w:eastAsiaTheme="minorEastAsia"/>
          <w:i/>
        </w:rPr>
      </w:pPr>
      <w:bookmarkStart w:id="105" w:name="OLE_LINK5"/>
      <w:bookmarkStart w:id="106" w:name="OLE_LINK6"/>
    </w:p>
    <w:bookmarkEnd w:id="105"/>
    <w:bookmarkEnd w:id="106"/>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77777777" w:rsidR="00C40779" w:rsidRDefault="00C40779" w:rsidP="00C40779">
      <w:pPr>
        <w:pStyle w:val="Heading2"/>
      </w:pPr>
      <w:bookmarkStart w:id="107" w:name="_Toc185280729"/>
      <w:r>
        <w:t>7.13</w:t>
      </w:r>
      <w:r>
        <w:tab/>
        <w:t>Positioning Integrity</w:t>
      </w:r>
      <w:bookmarkEnd w:id="107"/>
    </w:p>
    <w:p w14:paraId="26DF7AD6" w14:textId="59686822" w:rsidR="00E63431" w:rsidRPr="0085418D" w:rsidRDefault="002C4574" w:rsidP="00E63431">
      <w:pPr>
        <w:rPr>
          <w:ins w:id="108" w:author="CATT" w:date="2025-03-05T14:03:00Z"/>
          <w:rFonts w:eastAsiaTheme="minorEastAsia"/>
        </w:rPr>
      </w:pPr>
      <w:commentRangeStart w:id="109"/>
      <w:ins w:id="110" w:author="CATT" w:date="2025-03-07T08:51:00Z">
        <w:r w:rsidRPr="00EC29F0">
          <w:rPr>
            <w:rFonts w:eastAsiaTheme="minorEastAsia"/>
            <w:i/>
          </w:rPr>
          <w:t>Editor's note</w:t>
        </w:r>
      </w:ins>
      <w:commentRangeEnd w:id="109"/>
      <w:ins w:id="111" w:author="CATT" w:date="2025-03-11T09:45:00Z">
        <w:r w:rsidR="006240E0">
          <w:rPr>
            <w:rStyle w:val="CommentReference"/>
          </w:rPr>
          <w:commentReference w:id="109"/>
        </w:r>
      </w:ins>
      <w:ins w:id="112" w:author="CATT" w:date="2025-03-07T08:51:00Z">
        <w:r w:rsidRPr="00EC29F0">
          <w:rPr>
            <w:rFonts w:eastAsiaTheme="minorEastAsia"/>
            <w:i/>
          </w:rPr>
          <w:t xml:space="preserve">: FFS </w:t>
        </w:r>
      </w:ins>
      <w:ins w:id="113" w:author="CATT" w:date="2025-03-07T08:53:00Z">
        <w:r w:rsidR="009A2E35">
          <w:rPr>
            <w:rFonts w:eastAsiaTheme="minorEastAsia" w:hint="eastAsia"/>
            <w:i/>
          </w:rPr>
          <w:t xml:space="preserve">whether positioning integrity is </w:t>
        </w:r>
      </w:ins>
      <w:ins w:id="114" w:author="CATT" w:date="2025-03-11T09:49:00Z">
        <w:r w:rsidR="001525F1" w:rsidRPr="001525F1">
          <w:rPr>
            <w:rFonts w:eastAsiaTheme="minorEastAsia"/>
            <w:i/>
          </w:rPr>
          <w:t xml:space="preserve">supported </w:t>
        </w:r>
      </w:ins>
      <w:ins w:id="115" w:author="CATT" w:date="2025-03-07T08:53:00Z">
        <w:r w:rsidR="009A2E35">
          <w:rPr>
            <w:rFonts w:eastAsiaTheme="minorEastAsia" w:hint="eastAsia"/>
            <w:i/>
          </w:rPr>
          <w:t>for AI/ML positioning</w:t>
        </w:r>
      </w:ins>
      <w:ins w:id="116" w:author="CATT" w:date="2025-03-07T08:51:00Z">
        <w:r w:rsidRPr="00EC29F0">
          <w:rPr>
            <w:rFonts w:eastAsiaTheme="minorEastAsia"/>
            <w:i/>
          </w:rPr>
          <w:t>.</w:t>
        </w:r>
      </w:ins>
      <w:ins w:id="117" w:author="CATT" w:date="2025-03-10T10:53:00Z">
        <w:r w:rsidR="00ED50C2">
          <w:rPr>
            <w:rFonts w:eastAsiaTheme="minorEastAsia" w:hint="eastAsia"/>
            <w:i/>
          </w:rPr>
          <w:t xml:space="preserve"> </w:t>
        </w:r>
        <w:commentRangeStart w:id="118"/>
        <w:r w:rsidR="00ED50C2">
          <w:rPr>
            <w:rFonts w:eastAsiaTheme="minorEastAsia" w:hint="eastAsia"/>
            <w:i/>
          </w:rPr>
          <w:t>This</w:t>
        </w:r>
      </w:ins>
      <w:ins w:id="119" w:author="CATT" w:date="2025-03-10T11:06:00Z">
        <w:r w:rsidR="00D54DD8">
          <w:rPr>
            <w:rFonts w:eastAsiaTheme="minorEastAsia" w:hint="eastAsia"/>
            <w:i/>
          </w:rPr>
          <w:t xml:space="preserve"> partially</w:t>
        </w:r>
      </w:ins>
      <w:ins w:id="120" w:author="CATT" w:date="2025-03-10T10:53:00Z">
        <w:r w:rsidR="00ED50C2">
          <w:rPr>
            <w:rFonts w:eastAsiaTheme="minorEastAsia" w:hint="eastAsia"/>
            <w:i/>
          </w:rPr>
          <w:t xml:space="preserve"> depends on</w:t>
        </w:r>
      </w:ins>
      <w:commentRangeEnd w:id="118"/>
      <w:r w:rsidR="00B64201">
        <w:rPr>
          <w:rStyle w:val="CommentReference"/>
        </w:rPr>
        <w:commentReference w:id="118"/>
      </w:r>
      <w:ins w:id="121" w:author="CATT" w:date="2025-03-10T10:53:00Z">
        <w:r w:rsidR="00ED50C2">
          <w:rPr>
            <w:rFonts w:eastAsiaTheme="minorEastAsia" w:hint="eastAsia"/>
            <w:i/>
          </w:rPr>
          <w:t xml:space="preserve"> the RAN1 discussion on </w:t>
        </w:r>
        <w:commentRangeStart w:id="122"/>
        <w:r w:rsidR="00ED50C2">
          <w:rPr>
            <w:rFonts w:eastAsiaTheme="minorEastAsia" w:hint="eastAsia"/>
            <w:i/>
          </w:rPr>
          <w:t xml:space="preserve">whether </w:t>
        </w:r>
        <w:commentRangeStart w:id="123"/>
        <w:r w:rsidR="00ED50C2" w:rsidRPr="00933485">
          <w:rPr>
            <w:i/>
          </w:rPr>
          <w:t>info #7</w:t>
        </w:r>
      </w:ins>
      <w:commentRangeEnd w:id="123"/>
      <w:r w:rsidR="00CA5B3E">
        <w:rPr>
          <w:rStyle w:val="CommentReference"/>
        </w:rPr>
        <w:commentReference w:id="123"/>
      </w:r>
      <w:ins w:id="124" w:author="CATT" w:date="2025-03-10T10:54:00Z">
        <w:r w:rsidR="008E1C53">
          <w:rPr>
            <w:rFonts w:hint="eastAsia"/>
            <w:i/>
          </w:rPr>
          <w:t xml:space="preserve">of </w:t>
        </w:r>
        <w:r w:rsidR="008E1C53" w:rsidRPr="008E1C53">
          <w:rPr>
            <w:i/>
          </w:rPr>
          <w:t xml:space="preserve">legacy </w:t>
        </w:r>
      </w:ins>
      <w:commentRangeEnd w:id="122"/>
      <w:r w:rsidR="00303A7A">
        <w:rPr>
          <w:rStyle w:val="CommentReference"/>
        </w:rPr>
        <w:commentReference w:id="122"/>
      </w:r>
      <w:ins w:id="125" w:author="CATT" w:date="2025-03-10T10:54:00Z">
        <w:r w:rsidR="008E1C53" w:rsidRPr="008E1C53">
          <w:rPr>
            <w:i/>
          </w:rPr>
          <w:t>UE-based DL-TDOA</w:t>
        </w:r>
      </w:ins>
      <w:ins w:id="126" w:author="CATT" w:date="2025-03-10T10:53:00Z">
        <w:r w:rsidR="00933485" w:rsidRPr="00933485">
          <w:rPr>
            <w:rFonts w:hint="eastAsia"/>
            <w:i/>
          </w:rPr>
          <w:t xml:space="preserve"> </w:t>
        </w:r>
      </w:ins>
      <w:ins w:id="127" w:author="CATT" w:date="2025-03-10T10:54:00Z">
        <w:r w:rsidR="00933485">
          <w:rPr>
            <w:rFonts w:hint="eastAsia"/>
            <w:i/>
          </w:rPr>
          <w:t xml:space="preserve">needs to </w:t>
        </w:r>
      </w:ins>
      <w:ins w:id="128" w:author="CATT" w:date="2025-03-10T10:53:00Z">
        <w:r w:rsidR="00933485" w:rsidRPr="00933485">
          <w:rPr>
            <w:i/>
          </w:rPr>
          <w:t>be provided from LMF to UE</w:t>
        </w:r>
        <w:r w:rsidR="00933485" w:rsidRPr="00933485">
          <w:rPr>
            <w:rFonts w:hint="eastAsia"/>
            <w:i/>
          </w:rPr>
          <w:t>.</w:t>
        </w:r>
        <w:r w:rsidR="00933485">
          <w:rPr>
            <w:rFonts w:hint="eastAsia"/>
          </w:rPr>
          <w:t xml:space="preserve"> </w:t>
        </w:r>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129" w:name="_Toc185280737"/>
      <w:r>
        <w:t>8</w:t>
      </w:r>
      <w:r>
        <w:tab/>
        <w:t>Positioning methods and Supporting Procedures</w:t>
      </w:r>
      <w:bookmarkEnd w:id="129"/>
    </w:p>
    <w:p w14:paraId="37C10215" w14:textId="4A212E65" w:rsidR="009D2336" w:rsidRPr="00A51071" w:rsidRDefault="00F6490A" w:rsidP="00067977">
      <w:pPr>
        <w:rPr>
          <w:rFonts w:eastAsia="DengXian"/>
          <w:i/>
        </w:rPr>
      </w:pPr>
      <w:r>
        <w:rPr>
          <w:rFonts w:eastAsia="DengXian" w:hint="eastAsia"/>
          <w:i/>
        </w:rPr>
        <w:t xml:space="preserve"> </w:t>
      </w:r>
    </w:p>
    <w:p w14:paraId="43D06647" w14:textId="18587F1A" w:rsidR="00BC7602" w:rsidRPr="001254EB" w:rsidRDefault="00BC7602" w:rsidP="00BC7602">
      <w:pPr>
        <w:pStyle w:val="Heading2"/>
        <w:rPr>
          <w:ins w:id="130" w:author="CATT" w:date="2025-02-27T15:15:00Z"/>
          <w:rFonts w:eastAsiaTheme="minorEastAsia"/>
        </w:rPr>
      </w:pPr>
      <w:bookmarkStart w:id="131" w:name="_Toc185280797"/>
      <w:bookmarkStart w:id="132" w:name="_Toc52567415"/>
      <w:bookmarkStart w:id="133" w:name="_Toc46489062"/>
      <w:bookmarkStart w:id="134" w:name="_Toc37338219"/>
      <w:bookmarkStart w:id="135" w:name="_Toc29305396"/>
      <w:bookmarkStart w:id="136" w:name="_Toc12632702"/>
      <w:ins w:id="137" w:author="CATT" w:date="2025-02-27T15:15:00Z">
        <w:r>
          <w:t>8.</w:t>
        </w:r>
        <w:r>
          <w:rPr>
            <w:rFonts w:hint="eastAsia"/>
          </w:rPr>
          <w:t>X</w:t>
        </w:r>
        <w:r>
          <w:tab/>
        </w:r>
      </w:ins>
      <w:commentRangeStart w:id="138"/>
      <w:ins w:id="139" w:author="CATT" w:date="2025-03-05T11:18:00Z">
        <w:r w:rsidR="001254EB" w:rsidRPr="001254EB">
          <w:rPr>
            <w:rFonts w:eastAsiaTheme="minorEastAsia"/>
          </w:rPr>
          <w:t>AI/ML positioning</w:t>
        </w:r>
      </w:ins>
      <w:bookmarkEnd w:id="131"/>
      <w:bookmarkEnd w:id="132"/>
      <w:bookmarkEnd w:id="133"/>
      <w:bookmarkEnd w:id="134"/>
      <w:bookmarkEnd w:id="135"/>
      <w:bookmarkEnd w:id="136"/>
      <w:commentRangeEnd w:id="138"/>
      <w:r w:rsidR="00701CE5">
        <w:rPr>
          <w:rStyle w:val="CommentReference"/>
          <w:rFonts w:ascii="Times New Roman" w:hAnsi="Times New Roman"/>
        </w:rPr>
        <w:commentReference w:id="138"/>
      </w:r>
    </w:p>
    <w:p w14:paraId="2CF082F1" w14:textId="6F2A5518" w:rsidR="00BC7602" w:rsidRDefault="00BC7602" w:rsidP="00BC7602">
      <w:pPr>
        <w:pStyle w:val="Heading3"/>
        <w:rPr>
          <w:ins w:id="140" w:author="CATT" w:date="2025-02-27T15:15:00Z"/>
        </w:rPr>
      </w:pPr>
      <w:bookmarkStart w:id="141" w:name="_Toc185280798"/>
      <w:bookmarkStart w:id="142" w:name="_Toc52567416"/>
      <w:bookmarkStart w:id="143" w:name="_Toc46489063"/>
      <w:bookmarkStart w:id="144" w:name="_Toc37338220"/>
      <w:bookmarkStart w:id="145" w:name="_Toc29305397"/>
      <w:bookmarkStart w:id="146" w:name="_Toc12632703"/>
      <w:ins w:id="147" w:author="CATT" w:date="2025-02-27T15:15:00Z">
        <w:r>
          <w:t>8.</w:t>
        </w:r>
        <w:r w:rsidR="00FE2DDB">
          <w:rPr>
            <w:rFonts w:hint="eastAsia"/>
          </w:rPr>
          <w:t>X</w:t>
        </w:r>
        <w:r>
          <w:t>.1</w:t>
        </w:r>
        <w:r>
          <w:tab/>
          <w:t>General</w:t>
        </w:r>
        <w:bookmarkEnd w:id="141"/>
        <w:bookmarkEnd w:id="142"/>
        <w:bookmarkEnd w:id="143"/>
        <w:bookmarkEnd w:id="144"/>
        <w:bookmarkEnd w:id="145"/>
        <w:bookmarkEnd w:id="146"/>
      </w:ins>
    </w:p>
    <w:p w14:paraId="2398F950" w14:textId="55FD180F" w:rsidR="00FD0155" w:rsidRPr="005C369A" w:rsidRDefault="00FD0155" w:rsidP="00FD0155">
      <w:pPr>
        <w:rPr>
          <w:ins w:id="148" w:author="CATT" w:date="2025-03-05T11:18:00Z"/>
        </w:rPr>
      </w:pPr>
      <w:ins w:id="149" w:author="CATT" w:date="2025-03-05T11:18:00Z">
        <w:r w:rsidRPr="005C369A">
          <w:t xml:space="preserve">In the </w:t>
        </w:r>
        <w:r w:rsidR="00696A3D" w:rsidRPr="005C369A">
          <w:t>AI/ML positioning</w:t>
        </w:r>
        <w:r w:rsidRPr="005C369A">
          <w:t xml:space="preserve"> method, the UE position is estimated based on </w:t>
        </w:r>
      </w:ins>
      <w:commentRangeStart w:id="150"/>
      <w:ins w:id="151" w:author="CATT" w:date="2025-03-10T10:57:00Z">
        <w:r w:rsidR="004D0E9D" w:rsidRPr="005C369A">
          <w:t xml:space="preserve">DL </w:t>
        </w:r>
      </w:ins>
      <w:ins w:id="152" w:author="CATT" w:date="2025-03-10T15:05:00Z">
        <w:r w:rsidR="005C369A" w:rsidRPr="005C369A">
          <w:rPr>
            <w:rFonts w:hint="eastAsia"/>
          </w:rPr>
          <w:t>PRS</w:t>
        </w:r>
      </w:ins>
      <w:commentRangeEnd w:id="150"/>
      <w:ins w:id="153" w:author="CATT" w:date="2025-03-10T15:10:00Z">
        <w:r w:rsidR="005C369A">
          <w:rPr>
            <w:rStyle w:val="CommentReference"/>
          </w:rPr>
          <w:commentReference w:id="150"/>
        </w:r>
      </w:ins>
      <w:ins w:id="154" w:author="CATT" w:date="2025-03-10T15:05:00Z">
        <w:r w:rsidR="005C369A" w:rsidRPr="005C369A">
          <w:rPr>
            <w:rFonts w:hint="eastAsia"/>
          </w:rPr>
          <w:t xml:space="preserve"> related</w:t>
        </w:r>
      </w:ins>
      <w:ins w:id="155" w:author="CATT" w:date="2025-03-10T10:57:00Z">
        <w:r w:rsidR="004D0E9D" w:rsidRPr="005C369A">
          <w:rPr>
            <w:rFonts w:hint="eastAsia"/>
          </w:rPr>
          <w:t xml:space="preserve"> measurements</w:t>
        </w:r>
      </w:ins>
      <w:ins w:id="156" w:author="CATT" w:date="2025-03-05T11:18:00Z">
        <w:r w:rsidRPr="005C369A">
          <w:t xml:space="preserve"> taken at the UE.</w:t>
        </w:r>
      </w:ins>
    </w:p>
    <w:p w14:paraId="337C43E0" w14:textId="63E67153" w:rsidR="005E1EFE" w:rsidRPr="004D0E9D" w:rsidRDefault="00FD0155" w:rsidP="005C369A">
      <w:pPr>
        <w:rPr>
          <w:ins w:id="157" w:author="CATT" w:date="2025-03-07T14:00:00Z"/>
          <w:i/>
        </w:rPr>
      </w:pPr>
      <w:ins w:id="158" w:author="CATT" w:date="2025-03-05T11:18:00Z">
        <w:r w:rsidRPr="005C369A">
          <w:t xml:space="preserve">The </w:t>
        </w:r>
        <w:commentRangeStart w:id="159"/>
        <w:r w:rsidRPr="005C369A">
          <w:t xml:space="preserve">specific positioning techniques </w:t>
        </w:r>
      </w:ins>
      <w:commentRangeEnd w:id="159"/>
      <w:r w:rsidR="00412304">
        <w:rPr>
          <w:rStyle w:val="CommentReference"/>
        </w:rPr>
        <w:commentReference w:id="159"/>
      </w:r>
      <w:ins w:id="160" w:author="CATT" w:date="2025-03-05T11:18:00Z">
        <w:r w:rsidRPr="005C369A">
          <w:t>used to estimate the UE's location from this information are beyond the scope of this specification.</w:t>
        </w:r>
      </w:ins>
      <w:bookmarkStart w:id="161" w:name="_Toc185280995"/>
      <w:bookmarkStart w:id="162" w:name="_Toc52567568"/>
      <w:bookmarkStart w:id="163" w:name="_Toc46489210"/>
      <w:bookmarkStart w:id="164" w:name="_Toc37338366"/>
    </w:p>
    <w:p w14:paraId="548FEE66" w14:textId="30531AB7" w:rsidR="0020732C" w:rsidRDefault="0020732C" w:rsidP="0020732C">
      <w:pPr>
        <w:pStyle w:val="Heading3"/>
        <w:rPr>
          <w:ins w:id="165" w:author="CATT" w:date="2025-02-27T16:57:00Z"/>
        </w:rPr>
      </w:pPr>
      <w:ins w:id="166" w:author="CATT" w:date="2025-02-27T16:57:00Z">
        <w:r>
          <w:t>8.</w:t>
        </w:r>
        <w:r>
          <w:rPr>
            <w:rFonts w:hint="eastAsia"/>
          </w:rPr>
          <w:t>X</w:t>
        </w:r>
        <w:r>
          <w:t>.2</w:t>
        </w:r>
        <w:r>
          <w:tab/>
          <w:t>Information to be transferred between NG-RAN/5GC Elements</w:t>
        </w:r>
        <w:bookmarkEnd w:id="161"/>
        <w:bookmarkEnd w:id="162"/>
        <w:bookmarkEnd w:id="163"/>
        <w:bookmarkEnd w:id="164"/>
      </w:ins>
    </w:p>
    <w:p w14:paraId="30B9B2D2" w14:textId="31EF58B0" w:rsidR="0020732C" w:rsidRDefault="0020732C" w:rsidP="0020732C">
      <w:pPr>
        <w:pStyle w:val="Heading4"/>
        <w:rPr>
          <w:ins w:id="167" w:author="CATT" w:date="2025-02-27T16:57:00Z"/>
        </w:rPr>
      </w:pPr>
      <w:bookmarkStart w:id="168" w:name="_Toc185280996"/>
      <w:ins w:id="169" w:author="CATT" w:date="2025-02-27T16:57:00Z">
        <w:r>
          <w:t>8.</w:t>
        </w:r>
        <w:r>
          <w:rPr>
            <w:rFonts w:hint="eastAsia"/>
          </w:rPr>
          <w:t>X</w:t>
        </w:r>
        <w:r>
          <w:t>.2.0</w:t>
        </w:r>
        <w:r>
          <w:tab/>
          <w:t>General</w:t>
        </w:r>
        <w:bookmarkEnd w:id="168"/>
      </w:ins>
    </w:p>
    <w:p w14:paraId="5F0DEE1D" w14:textId="48E75C89" w:rsidR="0020732C" w:rsidRDefault="0020732C" w:rsidP="0020732C">
      <w:pPr>
        <w:rPr>
          <w:ins w:id="170" w:author="CATT" w:date="2025-02-27T16:57:00Z"/>
        </w:rPr>
      </w:pPr>
      <w:ins w:id="171" w:author="CATT" w:date="2025-02-27T16:57:00Z">
        <w:r>
          <w:t>This clause defines the information that may be transferred between LMF and UE</w:t>
        </w:r>
      </w:ins>
      <w:ins w:id="172" w:author="CATT" w:date="2025-03-05T11:24:00Z">
        <w:r w:rsidR="00FD2FB7">
          <w:rPr>
            <w:rFonts w:hint="eastAsia"/>
          </w:rPr>
          <w:t>/</w:t>
        </w:r>
        <w:proofErr w:type="spellStart"/>
        <w:r w:rsidR="00FD2FB7">
          <w:rPr>
            <w:rFonts w:hint="eastAsia"/>
          </w:rPr>
          <w:t>gNB</w:t>
        </w:r>
      </w:ins>
      <w:proofErr w:type="spellEnd"/>
      <w:ins w:id="173" w:author="CATT" w:date="2025-02-27T16:57:00Z">
        <w:r>
          <w:t>.</w:t>
        </w:r>
      </w:ins>
    </w:p>
    <w:p w14:paraId="3474C7D8" w14:textId="0155DB30" w:rsidR="0020732C" w:rsidRDefault="0020732C" w:rsidP="0020732C">
      <w:pPr>
        <w:pStyle w:val="Heading4"/>
        <w:rPr>
          <w:ins w:id="174" w:author="CATT" w:date="2025-02-27T16:57:00Z"/>
        </w:rPr>
      </w:pPr>
      <w:bookmarkStart w:id="175" w:name="_Toc185280997"/>
      <w:bookmarkStart w:id="176" w:name="_Toc52567569"/>
      <w:bookmarkStart w:id="177" w:name="_Toc46489211"/>
      <w:bookmarkStart w:id="178" w:name="_Toc37338367"/>
      <w:ins w:id="179" w:author="CATT" w:date="2025-02-27T16:57:00Z">
        <w:r>
          <w:t>8.</w:t>
        </w:r>
        <w:r>
          <w:rPr>
            <w:rFonts w:hint="eastAsia"/>
          </w:rPr>
          <w:t>X</w:t>
        </w:r>
        <w:r>
          <w:t>.2.1</w:t>
        </w:r>
        <w:r>
          <w:tab/>
          <w:t>Information that may be transferred from the LMF to UE</w:t>
        </w:r>
        <w:bookmarkEnd w:id="175"/>
        <w:bookmarkEnd w:id="176"/>
        <w:bookmarkEnd w:id="177"/>
        <w:bookmarkEnd w:id="178"/>
      </w:ins>
    </w:p>
    <w:p w14:paraId="7F23863A" w14:textId="21AABCFE" w:rsidR="0020732C" w:rsidRDefault="0020732C" w:rsidP="0020732C">
      <w:pPr>
        <w:pStyle w:val="Heading5"/>
        <w:rPr>
          <w:ins w:id="180" w:author="CATT" w:date="2025-02-28T10:50:00Z"/>
          <w:rFonts w:eastAsiaTheme="minorEastAsia"/>
        </w:rPr>
      </w:pPr>
      <w:bookmarkStart w:id="181" w:name="_Toc185280998"/>
      <w:ins w:id="182" w:author="CATT" w:date="2025-02-27T16:57:00Z">
        <w:r>
          <w:t>8.</w:t>
        </w:r>
        <w:r>
          <w:rPr>
            <w:rFonts w:hint="eastAsia"/>
          </w:rPr>
          <w:t>X</w:t>
        </w:r>
        <w:r>
          <w:t>.2.1.0</w:t>
        </w:r>
        <w:r>
          <w:tab/>
          <w:t>General</w:t>
        </w:r>
      </w:ins>
      <w:bookmarkEnd w:id="181"/>
    </w:p>
    <w:p w14:paraId="09BBAB6C" w14:textId="716EE8AF" w:rsidR="00795F32" w:rsidRPr="00EC29F0" w:rsidRDefault="00795F32" w:rsidP="00795F32">
      <w:pPr>
        <w:rPr>
          <w:ins w:id="183" w:author="CATT" w:date="2025-03-06T17:19:00Z"/>
          <w:rFonts w:eastAsiaTheme="minorEastAsia"/>
          <w:i/>
        </w:rPr>
      </w:pPr>
      <w:commentRangeStart w:id="184"/>
      <w:ins w:id="185" w:author="CATT" w:date="2025-03-06T17:19:00Z">
        <w:r w:rsidRPr="00EC29F0">
          <w:rPr>
            <w:rFonts w:eastAsiaTheme="minorEastAsia"/>
            <w:i/>
          </w:rPr>
          <w:t>Editor's note</w:t>
        </w:r>
      </w:ins>
      <w:commentRangeEnd w:id="184"/>
      <w:ins w:id="186" w:author="CATT" w:date="2025-03-06T17:20:00Z">
        <w:r>
          <w:rPr>
            <w:rStyle w:val="CommentReference"/>
          </w:rPr>
          <w:commentReference w:id="184"/>
        </w:r>
      </w:ins>
      <w:ins w:id="187" w:author="CATT" w:date="2025-03-06T17:19:00Z">
        <w:r w:rsidRPr="00EC29F0">
          <w:rPr>
            <w:rFonts w:eastAsiaTheme="minorEastAsia"/>
            <w:i/>
          </w:rPr>
          <w:t xml:space="preserve">: </w:t>
        </w:r>
      </w:ins>
      <w:ins w:id="188" w:author="CATT" w:date="2025-03-10T13:19:00Z">
        <w:r w:rsidR="00114FFD" w:rsidRPr="00114FFD">
          <w:rPr>
            <w:rFonts w:eastAsiaTheme="minorEastAsia"/>
            <w:i/>
          </w:rPr>
          <w:t>Information that may be transferred from the LMF to UE</w:t>
        </w:r>
      </w:ins>
      <w:ins w:id="189" w:author="CATT" w:date="2025-03-06T17:20:00Z">
        <w:r w:rsidRPr="00795F32">
          <w:rPr>
            <w:rFonts w:eastAsiaTheme="minorEastAsia"/>
            <w:i/>
          </w:rPr>
          <w:t xml:space="preserve"> depend</w:t>
        </w:r>
      </w:ins>
      <w:ins w:id="190" w:author="CATT" w:date="2025-03-10T11:04:00Z">
        <w:r w:rsidR="00D54DD8">
          <w:rPr>
            <w:rFonts w:eastAsiaTheme="minorEastAsia" w:hint="eastAsia"/>
            <w:i/>
          </w:rPr>
          <w:t>s</w:t>
        </w:r>
      </w:ins>
      <w:ins w:id="191" w:author="CATT" w:date="2025-03-06T17:20:00Z">
        <w:r w:rsidRPr="00795F32">
          <w:rPr>
            <w:rFonts w:eastAsiaTheme="minorEastAsia"/>
            <w:i/>
          </w:rPr>
          <w:t xml:space="preserve"> on </w:t>
        </w:r>
        <w:commentRangeStart w:id="192"/>
        <w:r w:rsidRPr="00795F32">
          <w:rPr>
            <w:rFonts w:eastAsiaTheme="minorEastAsia"/>
            <w:i/>
          </w:rPr>
          <w:t>RAN1</w:t>
        </w:r>
      </w:ins>
      <w:ins w:id="193" w:author="CATT" w:date="2025-03-07T15:34:00Z">
        <w:r w:rsidR="00F864B3">
          <w:rPr>
            <w:rFonts w:eastAsiaTheme="minorEastAsia" w:hint="eastAsia"/>
            <w:i/>
          </w:rPr>
          <w:t xml:space="preserve"> </w:t>
        </w:r>
      </w:ins>
      <w:ins w:id="194" w:author="CATT" w:date="2025-03-07T15:35:00Z">
        <w:r w:rsidR="00F864B3" w:rsidRPr="00F864B3">
          <w:rPr>
            <w:rFonts w:eastAsiaTheme="minorEastAsia"/>
            <w:i/>
          </w:rPr>
          <w:t>parameter list</w:t>
        </w:r>
      </w:ins>
      <w:ins w:id="195" w:author="CATT" w:date="2025-03-06T17:19:00Z">
        <w:r w:rsidRPr="00EC29F0">
          <w:rPr>
            <w:rFonts w:eastAsiaTheme="minorEastAsia"/>
            <w:i/>
          </w:rPr>
          <w:t>.</w:t>
        </w:r>
      </w:ins>
      <w:commentRangeEnd w:id="192"/>
      <w:r w:rsidR="0066095E">
        <w:rPr>
          <w:rStyle w:val="CommentReference"/>
        </w:rPr>
        <w:commentReference w:id="192"/>
      </w:r>
    </w:p>
    <w:p w14:paraId="3CC366B0" w14:textId="3927C40E" w:rsidR="007A64A1" w:rsidRPr="00795F32" w:rsidRDefault="007A64A1" w:rsidP="007A64A1">
      <w:pPr>
        <w:rPr>
          <w:ins w:id="196" w:author="CATT" w:date="2025-03-05T14:03:00Z"/>
          <w:rFonts w:eastAsiaTheme="minorEastAsia"/>
        </w:rPr>
      </w:pPr>
    </w:p>
    <w:p w14:paraId="4FB3CDE4" w14:textId="3D9C80AB" w:rsidR="003D259A" w:rsidRDefault="003D259A" w:rsidP="003D259A">
      <w:pPr>
        <w:pStyle w:val="Heading5"/>
        <w:rPr>
          <w:ins w:id="197" w:author="CATT" w:date="2025-03-05T14:03:00Z"/>
        </w:rPr>
      </w:pPr>
      <w:bookmarkStart w:id="198" w:name="_Hlk154061813"/>
      <w:bookmarkStart w:id="199" w:name="_Toc185281024"/>
      <w:ins w:id="200" w:author="CATT" w:date="2025-03-05T14:03:00Z">
        <w:r>
          <w:t>8.</w:t>
        </w:r>
        <w:r>
          <w:rPr>
            <w:rFonts w:hint="eastAsia"/>
          </w:rPr>
          <w:t>X</w:t>
        </w:r>
        <w:r>
          <w:t>.2.1.1</w:t>
        </w:r>
        <w:bookmarkEnd w:id="198"/>
        <w:r>
          <w:tab/>
          <w:t xml:space="preserve">Mapping of </w:t>
        </w:r>
        <w:bookmarkStart w:id="201" w:name="OLE_LINK14"/>
        <w:bookmarkStart w:id="202" w:name="OLE_LINK13"/>
        <w:r>
          <w:t xml:space="preserve">integrity </w:t>
        </w:r>
        <w:bookmarkEnd w:id="201"/>
        <w:bookmarkEnd w:id="202"/>
        <w:r>
          <w:t>parameters</w:t>
        </w:r>
        <w:bookmarkEnd w:id="199"/>
      </w:ins>
    </w:p>
    <w:p w14:paraId="30948D2B" w14:textId="7770A24C" w:rsidR="00D54DD8" w:rsidRPr="0085418D" w:rsidRDefault="00D54DD8" w:rsidP="00D54DD8">
      <w:pPr>
        <w:rPr>
          <w:ins w:id="203" w:author="CATT" w:date="2025-03-10T11:06:00Z"/>
          <w:rFonts w:eastAsiaTheme="minorEastAsia"/>
        </w:rPr>
      </w:pPr>
      <w:ins w:id="204" w:author="CATT" w:date="2025-03-10T11:06:00Z">
        <w:r w:rsidRPr="00EC29F0">
          <w:rPr>
            <w:rFonts w:eastAsiaTheme="minorEastAsia"/>
            <w:i/>
          </w:rPr>
          <w:t xml:space="preserve">Editor's note: </w:t>
        </w:r>
        <w:commentRangeStart w:id="205"/>
        <w:r w:rsidRPr="00EC29F0">
          <w:rPr>
            <w:rFonts w:eastAsiaTheme="minorEastAsia"/>
            <w:i/>
          </w:rPr>
          <w:t xml:space="preserve">FFS </w:t>
        </w:r>
        <w:r>
          <w:rPr>
            <w:rFonts w:eastAsiaTheme="minorEastAsia" w:hint="eastAsia"/>
            <w:i/>
          </w:rPr>
          <w:t xml:space="preserve">whether positioning integrity is </w:t>
        </w:r>
      </w:ins>
      <w:ins w:id="206" w:author="CATT" w:date="2025-03-11T09:49:00Z">
        <w:r w:rsidR="001525F1" w:rsidRPr="001525F1">
          <w:rPr>
            <w:rFonts w:eastAsiaTheme="minorEastAsia"/>
            <w:i/>
          </w:rPr>
          <w:t xml:space="preserve">supported </w:t>
        </w:r>
      </w:ins>
      <w:ins w:id="207" w:author="CATT" w:date="2025-03-10T11:06:00Z">
        <w:r>
          <w:rPr>
            <w:rFonts w:eastAsiaTheme="minorEastAsia" w:hint="eastAsia"/>
            <w:i/>
          </w:rPr>
          <w:t>for AI/ML positioning</w:t>
        </w:r>
      </w:ins>
      <w:commentRangeEnd w:id="205"/>
      <w:r w:rsidR="002214D3">
        <w:rPr>
          <w:rStyle w:val="CommentReference"/>
        </w:rPr>
        <w:commentReference w:id="205"/>
      </w:r>
      <w:ins w:id="208" w:author="CATT" w:date="2025-03-10T11:06:00Z">
        <w:r w:rsidRPr="00EC29F0">
          <w:rPr>
            <w:rFonts w:eastAsiaTheme="minorEastAsia"/>
            <w:i/>
          </w:rPr>
          <w:t>.</w:t>
        </w:r>
        <w:r>
          <w:rPr>
            <w:rFonts w:eastAsiaTheme="minorEastAsia" w:hint="eastAsia"/>
            <w:i/>
          </w:rPr>
          <w:t xml:space="preserve"> This partially depends on the RAN1 discussion on whether </w:t>
        </w:r>
        <w:r w:rsidRPr="00933485">
          <w:rPr>
            <w:i/>
          </w:rPr>
          <w:t>info #7</w:t>
        </w:r>
        <w:r>
          <w:rPr>
            <w:rFonts w:hint="eastAsia"/>
            <w:i/>
          </w:rPr>
          <w:t xml:space="preserve">of </w:t>
        </w:r>
        <w:r w:rsidRPr="008E1C53">
          <w:rPr>
            <w:i/>
          </w:rPr>
          <w:t>legacy UE-based DL-TDOA</w:t>
        </w:r>
        <w:r w:rsidRPr="00933485">
          <w:rPr>
            <w:rFonts w:hint="eastAsia"/>
            <w:i/>
          </w:rPr>
          <w:t xml:space="preserve"> </w:t>
        </w:r>
        <w:r>
          <w:rPr>
            <w:rFonts w:hint="eastAsia"/>
            <w:i/>
          </w:rPr>
          <w:t xml:space="preserve">needs to </w:t>
        </w:r>
        <w:r w:rsidRPr="00933485">
          <w:rPr>
            <w:i/>
          </w:rPr>
          <w:t>be provided from LMF to UE</w:t>
        </w:r>
        <w:r w:rsidRPr="00933485">
          <w:rPr>
            <w:rFonts w:hint="eastAsia"/>
            <w:i/>
          </w:rPr>
          <w:t>.</w:t>
        </w:r>
        <w:r>
          <w:rPr>
            <w:rFonts w:hint="eastAsia"/>
          </w:rPr>
          <w:t xml:space="preserve"> </w:t>
        </w:r>
      </w:ins>
    </w:p>
    <w:p w14:paraId="6F1E893C" w14:textId="77777777" w:rsidR="003D259A" w:rsidRPr="00AF4CEB" w:rsidRDefault="003D259A" w:rsidP="007A64A1">
      <w:pPr>
        <w:rPr>
          <w:ins w:id="209" w:author="CATT" w:date="2025-02-27T16:58:00Z"/>
          <w:rFonts w:eastAsiaTheme="minorEastAsia"/>
        </w:rPr>
      </w:pPr>
    </w:p>
    <w:p w14:paraId="4C353840" w14:textId="2CE80282" w:rsidR="00170C28" w:rsidRDefault="00170C28" w:rsidP="00170C28">
      <w:pPr>
        <w:pStyle w:val="Heading4"/>
        <w:rPr>
          <w:ins w:id="210" w:author="CATT" w:date="2025-02-27T17:01:00Z"/>
        </w:rPr>
      </w:pPr>
      <w:bookmarkStart w:id="211" w:name="_Toc185281000"/>
      <w:bookmarkStart w:id="212" w:name="_Toc52567570"/>
      <w:bookmarkStart w:id="213" w:name="_Toc46489212"/>
      <w:bookmarkStart w:id="214" w:name="_Toc37338368"/>
      <w:ins w:id="215" w:author="CATT" w:date="2025-02-27T17:01:00Z">
        <w:r>
          <w:t>8.</w:t>
        </w:r>
        <w:r>
          <w:rPr>
            <w:rFonts w:hint="eastAsia"/>
          </w:rPr>
          <w:t>X</w:t>
        </w:r>
        <w:r>
          <w:t>.2.2</w:t>
        </w:r>
        <w:r>
          <w:tab/>
          <w:t>Information that may be transferred from the UE to LMF</w:t>
        </w:r>
        <w:bookmarkEnd w:id="211"/>
        <w:bookmarkEnd w:id="212"/>
        <w:bookmarkEnd w:id="213"/>
        <w:bookmarkEnd w:id="214"/>
      </w:ins>
    </w:p>
    <w:p w14:paraId="13262233" w14:textId="31D1DA7B" w:rsidR="003317CB" w:rsidRPr="00EC29F0" w:rsidRDefault="003317CB" w:rsidP="003317CB">
      <w:pPr>
        <w:rPr>
          <w:ins w:id="216" w:author="CATT" w:date="2025-03-06T17:22:00Z"/>
          <w:rFonts w:eastAsiaTheme="minorEastAsia"/>
          <w:i/>
        </w:rPr>
      </w:pPr>
      <w:ins w:id="217" w:author="CATT" w:date="2025-03-06T17:22:00Z">
        <w:r w:rsidRPr="00EC29F0">
          <w:rPr>
            <w:rFonts w:eastAsiaTheme="minorEastAsia"/>
            <w:i/>
          </w:rPr>
          <w:t xml:space="preserve">Editor's note: </w:t>
        </w:r>
      </w:ins>
      <w:ins w:id="218" w:author="CATT" w:date="2025-03-07T15:42:00Z">
        <w:r w:rsidR="006B4E8D">
          <w:rPr>
            <w:rFonts w:eastAsiaTheme="minorEastAsia" w:hint="eastAsia"/>
            <w:i/>
          </w:rPr>
          <w:t xml:space="preserve">FFS what information may need to be </w:t>
        </w:r>
        <w:r w:rsidR="006B4E8D">
          <w:rPr>
            <w:rFonts w:eastAsiaTheme="minorEastAsia"/>
            <w:i/>
          </w:rPr>
          <w:t>transferred</w:t>
        </w:r>
        <w:r w:rsidR="006B4E8D">
          <w:rPr>
            <w:rFonts w:eastAsiaTheme="minorEastAsia" w:hint="eastAsia"/>
            <w:i/>
          </w:rPr>
          <w:t xml:space="preserve"> from the UE to LMF</w:t>
        </w:r>
      </w:ins>
      <w:ins w:id="219" w:author="CATT" w:date="2025-03-10T11:09:00Z">
        <w:r w:rsidR="00C11A4B">
          <w:rPr>
            <w:rFonts w:eastAsiaTheme="minorEastAsia" w:hint="eastAsia"/>
            <w:i/>
          </w:rPr>
          <w:t xml:space="preserve">, </w:t>
        </w:r>
        <w:commentRangeStart w:id="220"/>
        <w:r w:rsidR="00C11A4B">
          <w:rPr>
            <w:rFonts w:eastAsiaTheme="minorEastAsia" w:hint="eastAsia"/>
            <w:i/>
          </w:rPr>
          <w:t xml:space="preserve">which </w:t>
        </w:r>
        <w:r w:rsidR="00C11A4B" w:rsidRPr="00C11A4B">
          <w:rPr>
            <w:rFonts w:eastAsiaTheme="minorEastAsia"/>
            <w:i/>
          </w:rPr>
          <w:t>depends on RAN1 parameter list</w:t>
        </w:r>
      </w:ins>
      <w:ins w:id="221" w:author="CATT" w:date="2025-03-06T17:22:00Z">
        <w:r w:rsidRPr="00EC29F0">
          <w:rPr>
            <w:rFonts w:eastAsiaTheme="minorEastAsia"/>
            <w:i/>
          </w:rPr>
          <w:t>.</w:t>
        </w:r>
      </w:ins>
      <w:commentRangeEnd w:id="220"/>
      <w:r w:rsidR="00003E57">
        <w:rPr>
          <w:rStyle w:val="CommentReference"/>
        </w:rPr>
        <w:commentReference w:id="220"/>
      </w:r>
    </w:p>
    <w:p w14:paraId="40E95D16" w14:textId="7D579E9D" w:rsidR="00B047AE" w:rsidRPr="003317CB" w:rsidRDefault="00B047AE" w:rsidP="00B047AE">
      <w:pPr>
        <w:rPr>
          <w:ins w:id="222" w:author="CATT" w:date="2025-03-05T11:24:00Z"/>
          <w:rFonts w:eastAsiaTheme="minorEastAsia"/>
        </w:rPr>
      </w:pPr>
    </w:p>
    <w:p w14:paraId="6076A4FF" w14:textId="6CB70FC5" w:rsidR="00933362" w:rsidRDefault="00933362" w:rsidP="00933362">
      <w:pPr>
        <w:pStyle w:val="Heading4"/>
        <w:rPr>
          <w:ins w:id="223" w:author="CATT" w:date="2025-03-05T11:24:00Z"/>
        </w:rPr>
      </w:pPr>
      <w:bookmarkStart w:id="224" w:name="_Toc185281001"/>
      <w:bookmarkStart w:id="225" w:name="_Toc52567571"/>
      <w:bookmarkStart w:id="226" w:name="_Toc46489213"/>
      <w:bookmarkStart w:id="227" w:name="_Toc37338369"/>
      <w:ins w:id="228" w:author="CATT" w:date="2025-03-05T11:24:00Z">
        <w:r>
          <w:lastRenderedPageBreak/>
          <w:t>8.</w:t>
        </w:r>
        <w:r>
          <w:rPr>
            <w:rFonts w:hint="eastAsia"/>
          </w:rPr>
          <w:t>X</w:t>
        </w:r>
        <w:r>
          <w:t>.2.3</w:t>
        </w:r>
        <w:r>
          <w:tab/>
          <w:t xml:space="preserve">Information that may be transferred from the </w:t>
        </w:r>
        <w:proofErr w:type="spellStart"/>
        <w:r>
          <w:t>gNB</w:t>
        </w:r>
        <w:proofErr w:type="spellEnd"/>
        <w:r>
          <w:t xml:space="preserve"> to LMF</w:t>
        </w:r>
        <w:bookmarkEnd w:id="224"/>
        <w:bookmarkEnd w:id="225"/>
        <w:bookmarkEnd w:id="226"/>
        <w:bookmarkEnd w:id="227"/>
      </w:ins>
    </w:p>
    <w:p w14:paraId="14450BA7" w14:textId="066816C3" w:rsidR="009366B6" w:rsidRPr="00EC29F0" w:rsidRDefault="00FF2E6B" w:rsidP="009366B6">
      <w:pPr>
        <w:rPr>
          <w:ins w:id="229" w:author="CATT" w:date="2025-03-06T17:23:00Z"/>
          <w:rFonts w:eastAsiaTheme="minorEastAsia"/>
          <w:i/>
        </w:rPr>
      </w:pPr>
      <w:ins w:id="230" w:author="CATT" w:date="2025-03-10T13:12:00Z">
        <w:r w:rsidRPr="00FF2E6B">
          <w:rPr>
            <w:rFonts w:eastAsiaTheme="minorEastAsia"/>
            <w:i/>
          </w:rPr>
          <w:t xml:space="preserve">Editor's note: </w:t>
        </w:r>
      </w:ins>
      <w:ins w:id="231" w:author="CATT" w:date="2025-03-10T13:19:00Z">
        <w:r w:rsidRPr="00FF2E6B">
          <w:rPr>
            <w:rFonts w:eastAsiaTheme="minorEastAsia"/>
            <w:i/>
          </w:rPr>
          <w:t xml:space="preserve">Information that may be transferred from the </w:t>
        </w:r>
        <w:proofErr w:type="spellStart"/>
        <w:r w:rsidRPr="00FF2E6B">
          <w:rPr>
            <w:rFonts w:eastAsiaTheme="minorEastAsia"/>
            <w:i/>
          </w:rPr>
          <w:t>gNB</w:t>
        </w:r>
        <w:proofErr w:type="spellEnd"/>
        <w:r w:rsidRPr="00FF2E6B">
          <w:rPr>
            <w:rFonts w:eastAsiaTheme="minorEastAsia"/>
            <w:i/>
          </w:rPr>
          <w:t xml:space="preserve"> to LMF</w:t>
        </w:r>
      </w:ins>
      <w:ins w:id="232" w:author="CATT" w:date="2025-03-10T13:12:00Z">
        <w:r w:rsidRPr="00FF2E6B">
          <w:rPr>
            <w:rFonts w:eastAsiaTheme="minorEastAsia"/>
            <w:i/>
          </w:rPr>
          <w:t xml:space="preserve"> depends </w:t>
        </w:r>
        <w:commentRangeStart w:id="233"/>
        <w:r w:rsidRPr="00FF2E6B">
          <w:rPr>
            <w:rFonts w:eastAsiaTheme="minorEastAsia"/>
            <w:i/>
          </w:rPr>
          <w:t>on RAN1</w:t>
        </w:r>
      </w:ins>
      <w:ins w:id="234" w:author="CATT" w:date="2025-03-10T13:19:00Z">
        <w:r>
          <w:rPr>
            <w:rFonts w:eastAsiaTheme="minorEastAsia" w:hint="eastAsia"/>
            <w:i/>
          </w:rPr>
          <w:t>conclusion</w:t>
        </w:r>
      </w:ins>
      <w:ins w:id="235" w:author="CATT" w:date="2025-03-10T13:12:00Z">
        <w:r w:rsidRPr="00FF2E6B">
          <w:rPr>
            <w:rFonts w:eastAsiaTheme="minorEastAsia"/>
            <w:i/>
          </w:rPr>
          <w:t>.</w:t>
        </w:r>
      </w:ins>
      <w:commentRangeEnd w:id="233"/>
      <w:r w:rsidR="00EA47B0">
        <w:rPr>
          <w:rStyle w:val="CommentReference"/>
        </w:rPr>
        <w:commentReference w:id="233"/>
      </w:r>
    </w:p>
    <w:p w14:paraId="14DA532B" w14:textId="77777777" w:rsidR="00170C28" w:rsidRPr="00671128" w:rsidRDefault="00170C28" w:rsidP="00B047AE">
      <w:pPr>
        <w:rPr>
          <w:ins w:id="236" w:author="CATT" w:date="2025-02-27T16:57:00Z"/>
          <w:rFonts w:eastAsiaTheme="minorEastAsia"/>
        </w:rPr>
      </w:pPr>
    </w:p>
    <w:p w14:paraId="3A2BCA59" w14:textId="65E96310" w:rsidR="00B047AE" w:rsidRDefault="00B047AE" w:rsidP="00B047AE">
      <w:pPr>
        <w:pStyle w:val="Heading3"/>
        <w:rPr>
          <w:ins w:id="237" w:author="CATT" w:date="2025-02-27T16:58:00Z"/>
        </w:rPr>
      </w:pPr>
      <w:bookmarkStart w:id="238" w:name="_Toc185281002"/>
      <w:bookmarkStart w:id="239" w:name="_Toc52567572"/>
      <w:bookmarkStart w:id="240" w:name="_Toc46489214"/>
      <w:bookmarkStart w:id="241" w:name="_Toc37338370"/>
      <w:ins w:id="242" w:author="CATT" w:date="2025-02-27T16:58:00Z">
        <w:r>
          <w:t>8.</w:t>
        </w:r>
        <w:r w:rsidR="00B96B93">
          <w:rPr>
            <w:rFonts w:hint="eastAsia"/>
          </w:rPr>
          <w:t>X</w:t>
        </w:r>
        <w:r>
          <w:t>.3</w:t>
        </w:r>
        <w:r>
          <w:tab/>
        </w:r>
        <w:r w:rsidR="00B96B93">
          <w:rPr>
            <w:rFonts w:hint="eastAsia"/>
          </w:rPr>
          <w:t>AI/ML</w:t>
        </w:r>
        <w:r>
          <w:t xml:space="preserve"> Positioning Procedures</w:t>
        </w:r>
        <w:bookmarkEnd w:id="238"/>
        <w:bookmarkEnd w:id="239"/>
        <w:bookmarkEnd w:id="240"/>
        <w:bookmarkEnd w:id="241"/>
      </w:ins>
    </w:p>
    <w:p w14:paraId="3CFE86A2" w14:textId="5A961C53" w:rsidR="00B047AE" w:rsidRDefault="00B047AE" w:rsidP="00B047AE">
      <w:pPr>
        <w:pStyle w:val="Heading4"/>
        <w:rPr>
          <w:ins w:id="243" w:author="CATT" w:date="2025-02-27T16:58:00Z"/>
        </w:rPr>
      </w:pPr>
      <w:bookmarkStart w:id="244" w:name="_Toc185281003"/>
      <w:ins w:id="245" w:author="CATT" w:date="2025-02-27T16:58:00Z">
        <w:r>
          <w:t>8.</w:t>
        </w:r>
        <w:r w:rsidR="00B96B93">
          <w:rPr>
            <w:rFonts w:hint="eastAsia"/>
          </w:rPr>
          <w:t>X</w:t>
        </w:r>
        <w:r>
          <w:t>.3.0</w:t>
        </w:r>
        <w:r>
          <w:tab/>
          <w:t>General</w:t>
        </w:r>
        <w:bookmarkEnd w:id="244"/>
      </w:ins>
    </w:p>
    <w:p w14:paraId="0B7FC793" w14:textId="39C0C7E6" w:rsidR="00B047AE" w:rsidRDefault="00B047AE" w:rsidP="00B047AE">
      <w:pPr>
        <w:rPr>
          <w:ins w:id="246" w:author="CATT" w:date="2025-02-27T16:58:00Z"/>
        </w:rPr>
      </w:pPr>
      <w:ins w:id="247" w:author="CATT" w:date="2025-02-27T16:58:00Z">
        <w:r>
          <w:t>The procedures described in this clause support UE</w:t>
        </w:r>
      </w:ins>
      <w:ins w:id="248" w:author="CATT" w:date="2025-02-28T13:12:00Z">
        <w:r w:rsidR="00522D8F">
          <w:rPr>
            <w:rFonts w:hint="eastAsia"/>
          </w:rPr>
          <w:t xml:space="preserve"> </w:t>
        </w:r>
      </w:ins>
      <w:ins w:id="249" w:author="CATT" w:date="2025-02-27T16:58:00Z">
        <w:r>
          <w:t xml:space="preserve">based </w:t>
        </w:r>
      </w:ins>
      <w:ins w:id="250" w:author="CATT" w:date="2025-02-27T17:01:00Z">
        <w:r w:rsidR="0065567F">
          <w:rPr>
            <w:rFonts w:hint="eastAsia"/>
          </w:rPr>
          <w:t>AI/ML positioning</w:t>
        </w:r>
      </w:ins>
      <w:ins w:id="251" w:author="CATT" w:date="2025-02-27T16:58:00Z">
        <w:r>
          <w:t>.</w:t>
        </w:r>
      </w:ins>
    </w:p>
    <w:p w14:paraId="54FB9DEC" w14:textId="2C273BFC" w:rsidR="0019743A" w:rsidRDefault="0019743A" w:rsidP="0019743A">
      <w:pPr>
        <w:pStyle w:val="Heading4"/>
        <w:rPr>
          <w:ins w:id="252" w:author="CATT" w:date="2025-03-05T16:23:00Z"/>
        </w:rPr>
      </w:pPr>
      <w:bookmarkStart w:id="253" w:name="_Toc185281004"/>
      <w:bookmarkStart w:id="254" w:name="_Toc52567573"/>
      <w:bookmarkStart w:id="255" w:name="_Toc46489215"/>
      <w:bookmarkStart w:id="256" w:name="_Toc37338371"/>
      <w:ins w:id="257" w:author="CATT" w:date="2025-03-05T16:23:00Z">
        <w:r>
          <w:t>8.</w:t>
        </w:r>
      </w:ins>
      <w:ins w:id="258" w:author="CATT" w:date="2025-03-05T16:24:00Z">
        <w:r>
          <w:rPr>
            <w:rFonts w:hint="eastAsia"/>
          </w:rPr>
          <w:t>X</w:t>
        </w:r>
      </w:ins>
      <w:ins w:id="259" w:author="CATT" w:date="2025-03-05T16:23:00Z">
        <w:r>
          <w:t>.3.1</w:t>
        </w:r>
        <w:r>
          <w:tab/>
          <w:t>Procedures between LMF and UE</w:t>
        </w:r>
        <w:bookmarkEnd w:id="253"/>
        <w:bookmarkEnd w:id="254"/>
        <w:bookmarkEnd w:id="255"/>
        <w:bookmarkEnd w:id="256"/>
      </w:ins>
    </w:p>
    <w:p w14:paraId="53E647C4" w14:textId="2471376D" w:rsidR="0019743A" w:rsidRDefault="0019743A" w:rsidP="0019743A">
      <w:pPr>
        <w:pStyle w:val="Heading5"/>
        <w:rPr>
          <w:ins w:id="260" w:author="CATT" w:date="2025-03-05T16:23:00Z"/>
        </w:rPr>
      </w:pPr>
      <w:bookmarkStart w:id="261" w:name="_Toc185281005"/>
      <w:bookmarkStart w:id="262" w:name="_Toc52567574"/>
      <w:bookmarkStart w:id="263" w:name="_Toc46489216"/>
      <w:bookmarkStart w:id="264" w:name="_Toc37338372"/>
      <w:ins w:id="265" w:author="CATT" w:date="2025-03-05T16:23:00Z">
        <w:r>
          <w:t>8.</w:t>
        </w:r>
      </w:ins>
      <w:ins w:id="266" w:author="CATT" w:date="2025-03-05T16:24:00Z">
        <w:r>
          <w:rPr>
            <w:rFonts w:hint="eastAsia"/>
          </w:rPr>
          <w:t>X</w:t>
        </w:r>
      </w:ins>
      <w:ins w:id="267" w:author="CATT" w:date="2025-03-05T16:23:00Z">
        <w:r>
          <w:t>.3.1.1</w:t>
        </w:r>
        <w:r>
          <w:tab/>
          <w:t xml:space="preserve">Capability Transfer </w:t>
        </w:r>
        <w:commentRangeStart w:id="268"/>
        <w:r>
          <w:t>Procedure</w:t>
        </w:r>
      </w:ins>
      <w:bookmarkEnd w:id="261"/>
      <w:bookmarkEnd w:id="262"/>
      <w:bookmarkEnd w:id="263"/>
      <w:bookmarkEnd w:id="264"/>
      <w:commentRangeEnd w:id="268"/>
      <w:r w:rsidR="00784EEF">
        <w:rPr>
          <w:rStyle w:val="CommentReference"/>
          <w:rFonts w:ascii="Times New Roman" w:hAnsi="Times New Roman"/>
        </w:rPr>
        <w:commentReference w:id="268"/>
      </w:r>
    </w:p>
    <w:p w14:paraId="57B7C9CB" w14:textId="2897F3E7" w:rsidR="00B047AE" w:rsidRDefault="00B047AE" w:rsidP="00B047AE">
      <w:pPr>
        <w:rPr>
          <w:ins w:id="269" w:author="CATT" w:date="2025-03-06T09:15:00Z"/>
          <w:rFonts w:eastAsiaTheme="minorEastAsia"/>
        </w:rPr>
      </w:pPr>
      <w:ins w:id="270" w:author="CATT" w:date="2025-02-27T16:58:00Z">
        <w:r>
          <w:t xml:space="preserve">The Capability Transfer procedure for </w:t>
        </w:r>
      </w:ins>
      <w:ins w:id="271" w:author="CATT" w:date="2025-02-27T16:59:00Z">
        <w:r w:rsidR="0024368A">
          <w:rPr>
            <w:rFonts w:hint="eastAsia"/>
          </w:rPr>
          <w:t>AI/ML</w:t>
        </w:r>
      </w:ins>
      <w:ins w:id="272" w:author="CATT" w:date="2025-02-27T16:58:00Z">
        <w:r>
          <w:t xml:space="preserve"> positioning is described in clause 7.1.2.1.</w:t>
        </w:r>
      </w:ins>
    </w:p>
    <w:p w14:paraId="6CBD95CD" w14:textId="77777777" w:rsidR="00784EEF" w:rsidRDefault="00784EEF" w:rsidP="00FE3EE8">
      <w:pPr>
        <w:rPr>
          <w:ins w:id="273" w:author="CATT" w:date="2025-03-11T09:53:00Z"/>
          <w:rFonts w:eastAsiaTheme="minorEastAsia"/>
        </w:rPr>
      </w:pPr>
    </w:p>
    <w:p w14:paraId="237E0E5A" w14:textId="3AC8CC55" w:rsidR="001525F1" w:rsidRPr="006C475A" w:rsidRDefault="001525F1" w:rsidP="001525F1">
      <w:pPr>
        <w:pStyle w:val="Heading5"/>
        <w:rPr>
          <w:ins w:id="274" w:author="CATT" w:date="2025-03-11T09:53:00Z"/>
        </w:rPr>
      </w:pPr>
      <w:bookmarkStart w:id="275" w:name="_Toc37338391"/>
      <w:bookmarkStart w:id="276" w:name="_Toc46489235"/>
      <w:bookmarkStart w:id="277" w:name="_Toc52567593"/>
      <w:bookmarkStart w:id="278" w:name="_Toc171704255"/>
      <w:ins w:id="279" w:author="CATT" w:date="2025-03-11T09:53:00Z">
        <w:r w:rsidRPr="006C475A">
          <w:t>8.</w:t>
        </w:r>
        <w:r>
          <w:rPr>
            <w:rFonts w:hint="eastAsia"/>
          </w:rPr>
          <w:t>X</w:t>
        </w:r>
        <w:r w:rsidRPr="006C475A">
          <w:t>.3.1.2</w:t>
        </w:r>
        <w:r w:rsidRPr="006C475A">
          <w:tab/>
          <w:t>Assistance Data Transfer Procedure</w:t>
        </w:r>
        <w:bookmarkEnd w:id="275"/>
        <w:bookmarkEnd w:id="276"/>
        <w:bookmarkEnd w:id="277"/>
        <w:bookmarkEnd w:id="278"/>
      </w:ins>
    </w:p>
    <w:p w14:paraId="17AB58E5" w14:textId="4E8E57A8" w:rsidR="001525F1" w:rsidRDefault="001525F1" w:rsidP="00FE3EE8">
      <w:pPr>
        <w:rPr>
          <w:ins w:id="280" w:author="CATT" w:date="2025-03-11T09:53:00Z"/>
          <w:rFonts w:eastAsiaTheme="minorEastAsia"/>
          <w:i/>
        </w:rPr>
      </w:pPr>
      <w:commentRangeStart w:id="281"/>
      <w:ins w:id="282" w:author="CATT" w:date="2025-03-11T09:53:00Z">
        <w:r w:rsidRPr="00FF2E6B">
          <w:rPr>
            <w:rFonts w:eastAsiaTheme="minorEastAsia"/>
            <w:i/>
          </w:rPr>
          <w:t>Editor's note</w:t>
        </w:r>
      </w:ins>
      <w:commentRangeEnd w:id="281"/>
      <w:ins w:id="283" w:author="CATT" w:date="2025-03-11T09:55:00Z">
        <w:r>
          <w:rPr>
            <w:rStyle w:val="CommentReference"/>
          </w:rPr>
          <w:commentReference w:id="281"/>
        </w:r>
      </w:ins>
      <w:ins w:id="284" w:author="CATT" w:date="2025-03-11T09:53:00Z">
        <w:r w:rsidRPr="00FF2E6B">
          <w:rPr>
            <w:rFonts w:eastAsiaTheme="minorEastAsia"/>
            <w:i/>
          </w:rPr>
          <w:t>:</w:t>
        </w:r>
        <w:r>
          <w:rPr>
            <w:rFonts w:eastAsiaTheme="minorEastAsia" w:hint="eastAsia"/>
            <w:i/>
          </w:rPr>
          <w:t xml:space="preserve"> RAN2 needs to discuss</w:t>
        </w:r>
      </w:ins>
      <w:ins w:id="285" w:author="CATT" w:date="2025-03-11T09:54:00Z">
        <w:r>
          <w:rPr>
            <w:rFonts w:eastAsiaTheme="minorEastAsia" w:hint="eastAsia"/>
            <w:i/>
          </w:rPr>
          <w:t xml:space="preserve"> whether the procedure described in </w:t>
        </w:r>
        <w:r w:rsidRPr="001525F1">
          <w:rPr>
            <w:rFonts w:eastAsiaTheme="minorEastAsia"/>
            <w:i/>
          </w:rPr>
          <w:t>8.12.3.1.2</w:t>
        </w:r>
        <w:r>
          <w:rPr>
            <w:rFonts w:eastAsiaTheme="minorEastAsia" w:hint="eastAsia"/>
            <w:i/>
          </w:rPr>
          <w:t xml:space="preserve"> (for DL-TDOA) can be reused.</w:t>
        </w:r>
      </w:ins>
    </w:p>
    <w:p w14:paraId="240C213C" w14:textId="77777777" w:rsidR="001525F1" w:rsidRDefault="001525F1" w:rsidP="00FE3EE8">
      <w:pPr>
        <w:rPr>
          <w:ins w:id="286" w:author="CATT" w:date="2025-03-06T10:24:00Z"/>
          <w:rFonts w:eastAsiaTheme="minorEastAsia"/>
        </w:rPr>
      </w:pPr>
    </w:p>
    <w:p w14:paraId="4421AF28" w14:textId="15312B84" w:rsidR="0019743A" w:rsidRDefault="0019743A" w:rsidP="0019743A">
      <w:pPr>
        <w:pStyle w:val="Heading5"/>
        <w:rPr>
          <w:ins w:id="287" w:author="CATT" w:date="2025-03-05T16:24:00Z"/>
        </w:rPr>
      </w:pPr>
      <w:commentRangeStart w:id="288"/>
      <w:ins w:id="289" w:author="CATT" w:date="2025-03-05T16:24:00Z">
        <w:r>
          <w:t>8.</w:t>
        </w:r>
        <w:r>
          <w:rPr>
            <w:rFonts w:hint="eastAsia"/>
          </w:rPr>
          <w:t>X</w:t>
        </w:r>
        <w:r>
          <w:t>.3.1.</w:t>
        </w:r>
      </w:ins>
      <w:ins w:id="290" w:author="CATT" w:date="2025-03-11T09:56:00Z">
        <w:r w:rsidR="001525F1">
          <w:rPr>
            <w:rFonts w:hint="eastAsia"/>
          </w:rPr>
          <w:t>3</w:t>
        </w:r>
      </w:ins>
      <w:commentRangeEnd w:id="288"/>
      <w:r w:rsidR="00B64201">
        <w:rPr>
          <w:rStyle w:val="CommentReference"/>
          <w:rFonts w:ascii="Times New Roman" w:hAnsi="Times New Roman"/>
        </w:rPr>
        <w:commentReference w:id="288"/>
      </w:r>
      <w:ins w:id="291" w:author="CATT" w:date="2025-03-05T16:24:00Z">
        <w:r>
          <w:tab/>
        </w:r>
      </w:ins>
      <w:ins w:id="292" w:author="CATT" w:date="2025-03-10T15:16:00Z">
        <w:r w:rsidR="001946E9" w:rsidRPr="001946E9">
          <w:t>Applicability reporting</w:t>
        </w:r>
      </w:ins>
      <w:ins w:id="293" w:author="CATT" w:date="2025-03-05T16:24:00Z">
        <w:r>
          <w:t xml:space="preserve"> Procedure</w:t>
        </w:r>
      </w:ins>
    </w:p>
    <w:p w14:paraId="10222BEB" w14:textId="4D7FFFE4" w:rsidR="00252A69" w:rsidRDefault="00252A69" w:rsidP="00252A69">
      <w:pPr>
        <w:pStyle w:val="Heading6"/>
        <w:rPr>
          <w:ins w:id="294" w:author="CATT" w:date="2025-03-05T14:25:00Z"/>
        </w:rPr>
      </w:pPr>
      <w:bookmarkStart w:id="295" w:name="_Toc185281034"/>
      <w:ins w:id="296" w:author="CATT" w:date="2025-03-05T14:25:00Z">
        <w:r>
          <w:t>8.</w:t>
        </w:r>
        <w:r>
          <w:rPr>
            <w:rFonts w:hint="eastAsia"/>
          </w:rPr>
          <w:t>X</w:t>
        </w:r>
        <w:r>
          <w:t>.3.1.</w:t>
        </w:r>
      </w:ins>
      <w:ins w:id="297" w:author="CATT" w:date="2025-03-11T09:56:00Z">
        <w:r w:rsidR="001525F1">
          <w:rPr>
            <w:rFonts w:hint="eastAsia"/>
          </w:rPr>
          <w:t>3</w:t>
        </w:r>
      </w:ins>
      <w:ins w:id="298" w:author="CATT" w:date="2025-03-05T14:25:00Z">
        <w:r>
          <w:t>.0</w:t>
        </w:r>
        <w:r>
          <w:tab/>
          <w:t>General</w:t>
        </w:r>
        <w:bookmarkEnd w:id="295"/>
      </w:ins>
    </w:p>
    <w:p w14:paraId="7769B958" w14:textId="1C35C53C" w:rsidR="009D21EF" w:rsidRPr="001946E9" w:rsidRDefault="009D21EF" w:rsidP="009D21EF">
      <w:pPr>
        <w:rPr>
          <w:ins w:id="299" w:author="CATT" w:date="2025-03-05T14:25:00Z"/>
        </w:rPr>
      </w:pPr>
      <w:ins w:id="300" w:author="CATT" w:date="2025-03-05T14:25:00Z">
        <w:r w:rsidRPr="001946E9">
          <w:t xml:space="preserve">The purpose of this procedure is to enable the </w:t>
        </w:r>
      </w:ins>
      <w:ins w:id="301" w:author="CATT" w:date="2025-03-10T15:17:00Z">
        <w:r w:rsidR="001946E9">
          <w:rPr>
            <w:rFonts w:hint="eastAsia"/>
          </w:rPr>
          <w:t>UE</w:t>
        </w:r>
      </w:ins>
      <w:ins w:id="302" w:author="CATT" w:date="2025-03-05T14:25:00Z">
        <w:r w:rsidRPr="001946E9">
          <w:t xml:space="preserve"> to provide </w:t>
        </w:r>
      </w:ins>
      <w:ins w:id="303" w:author="CATT" w:date="2025-03-10T15:17:00Z">
        <w:r w:rsidR="001946E9">
          <w:rPr>
            <w:rFonts w:hint="eastAsia"/>
          </w:rPr>
          <w:t xml:space="preserve">information of </w:t>
        </w:r>
        <w:commentRangeStart w:id="304"/>
        <w:r w:rsidR="001946E9">
          <w:rPr>
            <w:rFonts w:hint="eastAsia"/>
          </w:rPr>
          <w:t>applicable functionalities</w:t>
        </w:r>
      </w:ins>
      <w:ins w:id="305" w:author="CATT" w:date="2025-03-05T14:25:00Z">
        <w:r w:rsidRPr="001946E9">
          <w:t xml:space="preserve"> </w:t>
        </w:r>
      </w:ins>
      <w:commentRangeEnd w:id="304"/>
      <w:r w:rsidR="00FE175A">
        <w:rPr>
          <w:rStyle w:val="CommentReference"/>
        </w:rPr>
        <w:commentReference w:id="304"/>
      </w:r>
      <w:ins w:id="306" w:author="CATT" w:date="2025-03-05T14:25:00Z">
        <w:r w:rsidRPr="001946E9">
          <w:t xml:space="preserve">to the </w:t>
        </w:r>
      </w:ins>
      <w:ins w:id="307" w:author="CATT" w:date="2025-03-10T15:17:00Z">
        <w:r w:rsidR="001946E9">
          <w:rPr>
            <w:rFonts w:hint="eastAsia"/>
          </w:rPr>
          <w:t>LMF</w:t>
        </w:r>
      </w:ins>
      <w:ins w:id="308" w:author="CATT" w:date="2025-03-05T14:25:00Z">
        <w:r w:rsidRPr="001946E9">
          <w:t xml:space="preserve"> (e.g., as part of a positioning procedure) </w:t>
        </w:r>
      </w:ins>
    </w:p>
    <w:p w14:paraId="174C2E19" w14:textId="09A278D2" w:rsidR="00F57645" w:rsidRDefault="007025CF" w:rsidP="00067977">
      <w:pPr>
        <w:rPr>
          <w:ins w:id="309" w:author="CATT" w:date="2025-03-06T09:51:00Z"/>
          <w:rFonts w:eastAsia="DengXian"/>
        </w:rPr>
      </w:pPr>
      <w:del w:id="310" w:author="CATT" w:date="2025-03-06T17:25:00Z">
        <w:r w:rsidRPr="009B329A" w:rsidDel="004D7236">
          <w:fldChar w:fldCharType="begin"/>
        </w:r>
        <w:r w:rsidRPr="009B329A" w:rsidDel="004D7236">
          <w:fldChar w:fldCharType="end"/>
        </w:r>
      </w:del>
      <w:del w:id="311" w:author="CATT" w:date="2025-03-06T17:26:00Z">
        <w:r w:rsidR="004115DE" w:rsidDel="004D7236">
          <w:rPr>
            <w:rFonts w:eastAsiaTheme="minorEastAsia"/>
          </w:rPr>
          <w:fldChar w:fldCharType="begin"/>
        </w:r>
        <w:r w:rsidR="004115DE" w:rsidDel="004D7236">
          <w:rPr>
            <w:rFonts w:eastAsiaTheme="minorEastAsia"/>
          </w:rPr>
          <w:fldChar w:fldCharType="end"/>
        </w:r>
      </w:del>
    </w:p>
    <w:p w14:paraId="14695AC7" w14:textId="10C00F59" w:rsidR="009573AD" w:rsidRDefault="009573AD" w:rsidP="009573AD">
      <w:pPr>
        <w:pStyle w:val="Heading6"/>
        <w:rPr>
          <w:ins w:id="312" w:author="CATT" w:date="2025-03-06T09:51:00Z"/>
        </w:rPr>
      </w:pPr>
      <w:commentRangeStart w:id="313"/>
      <w:ins w:id="314" w:author="CATT" w:date="2025-03-06T09:51:00Z">
        <w:r>
          <w:t>8.</w:t>
        </w:r>
        <w:r>
          <w:rPr>
            <w:rFonts w:hint="eastAsia"/>
          </w:rPr>
          <w:t>X</w:t>
        </w:r>
        <w:r>
          <w:t>.3.1.</w:t>
        </w:r>
      </w:ins>
      <w:ins w:id="315" w:author="CATT" w:date="2025-03-11T09:56:00Z">
        <w:r w:rsidR="001525F1">
          <w:rPr>
            <w:rFonts w:hint="eastAsia"/>
          </w:rPr>
          <w:t>3</w:t>
        </w:r>
      </w:ins>
      <w:ins w:id="316" w:author="CATT" w:date="2025-03-06T09:51:00Z">
        <w:r>
          <w:t>.</w:t>
        </w:r>
      </w:ins>
      <w:ins w:id="317" w:author="CATT" w:date="2025-03-10T15:19:00Z">
        <w:r w:rsidR="001946E9">
          <w:rPr>
            <w:rFonts w:hint="eastAsia"/>
          </w:rPr>
          <w:t>1</w:t>
        </w:r>
      </w:ins>
      <w:ins w:id="318" w:author="CATT" w:date="2025-03-06T09:51:00Z">
        <w:r>
          <w:tab/>
        </w:r>
        <w:r w:rsidR="00112655">
          <w:rPr>
            <w:rFonts w:eastAsiaTheme="minorEastAsia" w:hint="eastAsia"/>
          </w:rPr>
          <w:t>LMF</w:t>
        </w:r>
        <w:r>
          <w:t xml:space="preserve"> initiated Assistance Data</w:t>
        </w:r>
      </w:ins>
      <w:ins w:id="319" w:author="CATT" w:date="2025-03-06T09:56:00Z">
        <w:r w:rsidR="009013F4">
          <w:rPr>
            <w:rFonts w:hint="eastAsia"/>
          </w:rPr>
          <w:t xml:space="preserve"> and </w:t>
        </w:r>
      </w:ins>
      <w:ins w:id="320" w:author="CATT" w:date="2025-03-10T15:40:00Z">
        <w:r w:rsidR="006F7359" w:rsidRPr="006F7359">
          <w:t>Applicability reporting</w:t>
        </w:r>
      </w:ins>
      <w:ins w:id="321" w:author="CATT" w:date="2025-03-06T09:51:00Z">
        <w:r>
          <w:t xml:space="preserve"> Transfer</w:t>
        </w:r>
      </w:ins>
    </w:p>
    <w:p w14:paraId="28CC4961" w14:textId="72C7AF06" w:rsidR="009573AD" w:rsidRDefault="009573AD" w:rsidP="009573AD">
      <w:pPr>
        <w:rPr>
          <w:ins w:id="322" w:author="CATT" w:date="2025-03-06T09:51:00Z"/>
        </w:rPr>
      </w:pPr>
      <w:ins w:id="323" w:author="CATT" w:date="2025-03-06T09:51:00Z">
        <w:r>
          <w:t>Figure 8.</w:t>
        </w:r>
        <w:r>
          <w:rPr>
            <w:rFonts w:hint="eastAsia"/>
          </w:rPr>
          <w:t>X</w:t>
        </w:r>
        <w:r>
          <w:t>.3.1.</w:t>
        </w:r>
      </w:ins>
      <w:ins w:id="324" w:author="CATT" w:date="2025-03-11T09:57:00Z">
        <w:r w:rsidR="001525F1">
          <w:rPr>
            <w:rFonts w:hint="eastAsia"/>
          </w:rPr>
          <w:t>3</w:t>
        </w:r>
      </w:ins>
      <w:ins w:id="325" w:author="CATT" w:date="2025-03-06T09:51:00Z">
        <w:r>
          <w:t>.</w:t>
        </w:r>
      </w:ins>
      <w:ins w:id="326" w:author="CATT" w:date="2025-03-10T15:20:00Z">
        <w:r w:rsidR="001946E9">
          <w:rPr>
            <w:rFonts w:hint="eastAsia"/>
          </w:rPr>
          <w:t>1</w:t>
        </w:r>
      </w:ins>
      <w:ins w:id="327" w:author="CATT" w:date="2025-03-06T09:51:00Z">
        <w:r>
          <w:t xml:space="preserve">-1 shows the </w:t>
        </w:r>
        <w:commentRangeStart w:id="328"/>
        <w:r>
          <w:t xml:space="preserve">Assistance Data </w:t>
        </w:r>
      </w:ins>
      <w:ins w:id="329" w:author="CATT" w:date="2025-03-06T09:57:00Z">
        <w:r w:rsidR="008E268D" w:rsidRPr="008E268D">
          <w:t xml:space="preserve">and </w:t>
        </w:r>
      </w:ins>
      <w:ins w:id="330" w:author="CATT" w:date="2025-03-10T15:42:00Z">
        <w:r w:rsidR="006F7359">
          <w:t>Applicability reporting</w:t>
        </w:r>
      </w:ins>
      <w:ins w:id="331" w:author="CATT" w:date="2025-03-06T09:57:00Z">
        <w:r w:rsidR="008E268D" w:rsidRPr="008E268D">
          <w:t xml:space="preserve"> </w:t>
        </w:r>
      </w:ins>
      <w:ins w:id="332" w:author="CATT" w:date="2025-03-06T09:51:00Z">
        <w:r>
          <w:t>Transfer</w:t>
        </w:r>
      </w:ins>
      <w:commentRangeEnd w:id="328"/>
      <w:ins w:id="333" w:author="CATT" w:date="2025-03-06T10:58:00Z">
        <w:r w:rsidR="00653C8A">
          <w:rPr>
            <w:rStyle w:val="CommentReference"/>
          </w:rPr>
          <w:commentReference w:id="328"/>
        </w:r>
      </w:ins>
      <w:ins w:id="334" w:author="CATT" w:date="2025-03-06T09:51:00Z">
        <w:r>
          <w:t xml:space="preserve"> operations for the </w:t>
        </w:r>
        <w:r>
          <w:rPr>
            <w:rFonts w:hint="eastAsia"/>
          </w:rPr>
          <w:t>AI/ML</w:t>
        </w:r>
        <w:r>
          <w:t xml:space="preserve"> positioning method when the procedure is initiated by the </w:t>
        </w:r>
      </w:ins>
      <w:ins w:id="335" w:author="CATT" w:date="2025-03-06T09:54:00Z">
        <w:r w:rsidR="002572B2">
          <w:rPr>
            <w:rFonts w:hint="eastAsia"/>
          </w:rPr>
          <w:t>LMF</w:t>
        </w:r>
      </w:ins>
      <w:ins w:id="336" w:author="CATT" w:date="2025-03-06T09:51:00Z">
        <w:r>
          <w:t>.</w:t>
        </w:r>
      </w:ins>
      <w:commentRangeEnd w:id="313"/>
      <w:r w:rsidR="00B64201">
        <w:rPr>
          <w:rStyle w:val="CommentReference"/>
        </w:rPr>
        <w:commentReference w:id="313"/>
      </w:r>
    </w:p>
    <w:p w14:paraId="0084247B" w14:textId="644D5DCB" w:rsidR="008F6045" w:rsidRDefault="00CB055C" w:rsidP="009573AD">
      <w:pPr>
        <w:pStyle w:val="TH"/>
        <w:rPr>
          <w:ins w:id="337" w:author="CATT" w:date="2025-03-06T09:51:00Z"/>
        </w:rPr>
      </w:pPr>
      <w:ins w:id="338" w:author="CATT" w:date="2025-03-06T09:54:00Z">
        <w:r>
          <w:rPr>
            <w:rFonts w:ascii="Times New Roman" w:eastAsiaTheme="minorEastAsia" w:hAnsi="Times New Roman"/>
          </w:rPr>
          <w:object w:dxaOrig="9419" w:dyaOrig="2943" w14:anchorId="45D05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8pt;height:146.8pt" o:ole="">
              <v:imagedata r:id="rId19" o:title=""/>
            </v:shape>
            <o:OLEObject Type="Embed" ProgID="Visio.Drawing.11" ShapeID="_x0000_i1025" DrawAspect="Content" ObjectID="_1806883197" r:id="rId20"/>
          </w:object>
        </w:r>
      </w:ins>
    </w:p>
    <w:p w14:paraId="52F6FBDB" w14:textId="1BC5F0A9" w:rsidR="009573AD" w:rsidRDefault="009573AD" w:rsidP="009573AD">
      <w:pPr>
        <w:pStyle w:val="TF"/>
        <w:rPr>
          <w:ins w:id="339" w:author="CATT" w:date="2025-03-06T09:51:00Z"/>
        </w:rPr>
      </w:pPr>
      <w:ins w:id="340" w:author="CATT" w:date="2025-03-06T09:51:00Z">
        <w:r>
          <w:t>Figure 8.</w:t>
        </w:r>
        <w:r>
          <w:rPr>
            <w:rFonts w:hint="eastAsia"/>
          </w:rPr>
          <w:t>X</w:t>
        </w:r>
        <w:r w:rsidR="00A758F2">
          <w:t>.3.1.</w:t>
        </w:r>
      </w:ins>
      <w:ins w:id="341" w:author="CATT" w:date="2025-03-11T09:58:00Z">
        <w:r w:rsidR="001525F1">
          <w:rPr>
            <w:rFonts w:hint="eastAsia"/>
          </w:rPr>
          <w:t>3</w:t>
        </w:r>
      </w:ins>
      <w:ins w:id="342" w:author="CATT" w:date="2025-03-06T09:51:00Z">
        <w:r w:rsidR="00A758F2">
          <w:t>.</w:t>
        </w:r>
      </w:ins>
      <w:ins w:id="343" w:author="CATT" w:date="2025-03-10T15:20:00Z">
        <w:r w:rsidR="001946E9">
          <w:rPr>
            <w:rFonts w:hint="eastAsia"/>
          </w:rPr>
          <w:t>1</w:t>
        </w:r>
      </w:ins>
      <w:ins w:id="344" w:author="CATT" w:date="2025-03-06T09:51:00Z">
        <w:r w:rsidR="00A758F2">
          <w:t xml:space="preserve">-1: </w:t>
        </w:r>
      </w:ins>
      <w:commentRangeStart w:id="345"/>
      <w:ins w:id="346" w:author="CATT" w:date="2025-03-06T09:57:00Z">
        <w:r w:rsidR="00A758F2">
          <w:rPr>
            <w:rFonts w:hint="eastAsia"/>
          </w:rPr>
          <w:t>LMF</w:t>
        </w:r>
      </w:ins>
      <w:ins w:id="347" w:author="CATT" w:date="2025-03-06T09:51:00Z">
        <w:r>
          <w:t xml:space="preserve">-initiated Assistance Data </w:t>
        </w:r>
      </w:ins>
      <w:ins w:id="348" w:author="CATT" w:date="2025-03-06T09:57:00Z">
        <w:r w:rsidR="00A758F2" w:rsidRPr="00A758F2">
          <w:t xml:space="preserve">and </w:t>
        </w:r>
      </w:ins>
      <w:ins w:id="349" w:author="CATT" w:date="2025-03-10T15:40:00Z">
        <w:r w:rsidR="006F7359" w:rsidRPr="006F7359">
          <w:t>Applicability reporting</w:t>
        </w:r>
      </w:ins>
      <w:ins w:id="350" w:author="CATT" w:date="2025-03-06T09:57:00Z">
        <w:r w:rsidR="00A758F2" w:rsidRPr="00A758F2">
          <w:t xml:space="preserve"> </w:t>
        </w:r>
      </w:ins>
      <w:ins w:id="351" w:author="CATT" w:date="2025-03-06T09:51:00Z">
        <w:r>
          <w:t>Transfer Procedure</w:t>
        </w:r>
      </w:ins>
      <w:commentRangeEnd w:id="345"/>
      <w:r w:rsidR="00B156B3">
        <w:rPr>
          <w:rStyle w:val="CommentReference"/>
          <w:rFonts w:ascii="Times New Roman" w:hAnsi="Times New Roman"/>
          <w:b w:val="0"/>
        </w:rPr>
        <w:commentReference w:id="345"/>
      </w:r>
    </w:p>
    <w:p w14:paraId="5C24855E" w14:textId="065B7D13" w:rsidR="002927F9" w:rsidRDefault="002927F9" w:rsidP="002927F9">
      <w:pPr>
        <w:pStyle w:val="B1"/>
        <w:rPr>
          <w:ins w:id="352" w:author="CATT" w:date="2025-03-06T09:57:00Z"/>
        </w:rPr>
      </w:pPr>
      <w:ins w:id="353" w:author="CATT" w:date="2025-03-06T09:57:00Z">
        <w:r>
          <w:t>(1)</w:t>
        </w:r>
        <w:r>
          <w:tab/>
          <w:t xml:space="preserve">The LMF determines that assistance data </w:t>
        </w:r>
      </w:ins>
      <w:ins w:id="354" w:author="CATT" w:date="2025-03-10T14:00:00Z">
        <w:r w:rsidR="00265F0F">
          <w:rPr>
            <w:rFonts w:hint="eastAsia"/>
          </w:rPr>
          <w:t xml:space="preserve">that </w:t>
        </w:r>
      </w:ins>
      <w:ins w:id="355" w:author="CATT" w:date="2025-03-06T09:57:00Z">
        <w:r>
          <w:t>need</w:t>
        </w:r>
      </w:ins>
      <w:ins w:id="356" w:author="CATT" w:date="2025-03-10T14:00:00Z">
        <w:r w:rsidR="00265F0F">
          <w:rPr>
            <w:rFonts w:eastAsiaTheme="minorEastAsia" w:hint="eastAsia"/>
          </w:rPr>
          <w:t>s</w:t>
        </w:r>
      </w:ins>
      <w:ins w:id="357" w:author="CATT" w:date="2025-03-06T09:57:00Z">
        <w:r>
          <w:t xml:space="preserve"> to be provided to the UE (</w:t>
        </w:r>
      </w:ins>
      <w:ins w:id="358" w:author="CATT" w:date="2025-03-10T14:00:00Z">
        <w:r w:rsidR="00265F0F" w:rsidRPr="00265F0F">
          <w:t>e.g., as part of a positioning procedure</w:t>
        </w:r>
        <w:r w:rsidR="00265F0F">
          <w:rPr>
            <w:rFonts w:hint="eastAsia"/>
          </w:rPr>
          <w:t>,</w:t>
        </w:r>
        <w:r w:rsidR="00265F0F" w:rsidRPr="00265F0F">
          <w:t xml:space="preserve"> </w:t>
        </w:r>
      </w:ins>
      <w:ins w:id="359" w:author="CATT" w:date="2025-03-10T14:01:00Z">
        <w:r w:rsidR="00265F0F">
          <w:rPr>
            <w:rFonts w:hint="eastAsia"/>
          </w:rPr>
          <w:t xml:space="preserve">and </w:t>
        </w:r>
      </w:ins>
      <w:ins w:id="360" w:author="CATT" w:date="2025-03-06T09:59:00Z">
        <w:r w:rsidR="002C1FB7" w:rsidRPr="002C1FB7">
          <w:t>network side additional condition</w:t>
        </w:r>
      </w:ins>
      <w:ins w:id="361" w:author="CATT" w:date="2025-03-10T14:00:00Z">
        <w:r w:rsidR="00265F0F">
          <w:rPr>
            <w:rFonts w:hint="eastAsia"/>
          </w:rPr>
          <w:t xml:space="preserve"> ma</w:t>
        </w:r>
      </w:ins>
      <w:ins w:id="362" w:author="CATT" w:date="2025-03-10T14:01:00Z">
        <w:r w:rsidR="00265F0F">
          <w:rPr>
            <w:rFonts w:hint="eastAsia"/>
          </w:rPr>
          <w:t>y also be contained</w:t>
        </w:r>
      </w:ins>
      <w:ins w:id="363" w:author="CATT" w:date="2025-03-06T09:57:00Z">
        <w:r>
          <w:t xml:space="preserve">) and sends an LPP </w:t>
        </w:r>
        <w:proofErr w:type="gramStart"/>
        <w:r>
          <w:t>Provide Assistance</w:t>
        </w:r>
        <w:proofErr w:type="gramEnd"/>
        <w:r>
          <w:t xml:space="preserve"> Data message to the UE. </w:t>
        </w:r>
      </w:ins>
    </w:p>
    <w:p w14:paraId="6828DA19" w14:textId="4DF8635F" w:rsidR="009573AD" w:rsidRDefault="009573AD" w:rsidP="000616A3">
      <w:pPr>
        <w:pStyle w:val="B1"/>
        <w:rPr>
          <w:ins w:id="364" w:author="CATT" w:date="2025-03-06T09:51:00Z"/>
        </w:rPr>
      </w:pPr>
      <w:ins w:id="365" w:author="CATT" w:date="2025-03-06T09:51:00Z">
        <w:r>
          <w:lastRenderedPageBreak/>
          <w:t>(</w:t>
        </w:r>
      </w:ins>
      <w:ins w:id="366" w:author="CATT" w:date="2025-03-06T10:00:00Z">
        <w:r w:rsidR="00C2497A">
          <w:rPr>
            <w:rFonts w:hint="eastAsia"/>
          </w:rPr>
          <w:t>2</w:t>
        </w:r>
      </w:ins>
      <w:ins w:id="367" w:author="CATT" w:date="2025-03-06T09:51:00Z">
        <w:r>
          <w:t>)</w:t>
        </w:r>
        <w:r>
          <w:tab/>
        </w:r>
      </w:ins>
      <w:commentRangeStart w:id="368"/>
      <w:ins w:id="369" w:author="CATT" w:date="2025-03-06T10:51:00Z">
        <w:r w:rsidR="00CB055C" w:rsidRPr="00CE2BFE">
          <w:t>If the applicability changes</w:t>
        </w:r>
      </w:ins>
      <w:commentRangeEnd w:id="368"/>
      <w:ins w:id="370" w:author="CATT" w:date="2025-03-06T10:54:00Z">
        <w:r w:rsidR="00CB055C" w:rsidRPr="00CE2BFE">
          <w:commentReference w:id="368"/>
        </w:r>
      </w:ins>
      <w:ins w:id="371" w:author="CATT" w:date="2025-03-06T10:51:00Z">
        <w:r w:rsidR="00CB055C" w:rsidRPr="00CE2BFE">
          <w:t xml:space="preserve"> based on the configuration in </w:t>
        </w:r>
        <w:r w:rsidR="00CB055C">
          <w:t xml:space="preserve">LPP </w:t>
        </w:r>
        <w:proofErr w:type="gramStart"/>
        <w:r w:rsidR="00CB055C">
          <w:t>Provide Assistance</w:t>
        </w:r>
        <w:proofErr w:type="gramEnd"/>
        <w:r w:rsidR="00CB055C">
          <w:t xml:space="preserve"> Data</w:t>
        </w:r>
        <w:r w:rsidR="00CB055C" w:rsidRPr="00CE2BFE">
          <w:t xml:space="preserve"> message, UE send</w:t>
        </w:r>
        <w:r w:rsidR="00CB055C" w:rsidRPr="00CE2BFE">
          <w:rPr>
            <w:rFonts w:hint="eastAsia"/>
          </w:rPr>
          <w:t>s</w:t>
        </w:r>
        <w:r w:rsidR="00CB055C" w:rsidRPr="00CE2BFE">
          <w:t xml:space="preserve"> a </w:t>
        </w:r>
        <w:r w:rsidR="00CB055C">
          <w:t xml:space="preserve">LPP </w:t>
        </w:r>
        <w:r w:rsidR="00CB055C">
          <w:rPr>
            <w:rFonts w:hint="eastAsia"/>
          </w:rPr>
          <w:t>Provide</w:t>
        </w:r>
        <w:r w:rsidR="00CB055C">
          <w:t xml:space="preserve"> </w:t>
        </w:r>
        <w:r w:rsidR="00CB055C">
          <w:rPr>
            <w:rFonts w:hint="eastAsia"/>
          </w:rPr>
          <w:t>Capabilities</w:t>
        </w:r>
        <w:r w:rsidR="00CB055C" w:rsidRPr="00CE2BFE">
          <w:t xml:space="preserve"> message to LMF</w:t>
        </w:r>
      </w:ins>
      <w:ins w:id="372" w:author="CATT" w:date="2025-03-06T10:56:00Z">
        <w:r w:rsidR="00A439B2" w:rsidRPr="00CE2BFE">
          <w:rPr>
            <w:rFonts w:hint="eastAsia"/>
          </w:rPr>
          <w:t>.</w:t>
        </w:r>
      </w:ins>
      <w:ins w:id="373" w:author="CATT" w:date="2025-03-06T10:57:00Z">
        <w:r w:rsidR="00713561" w:rsidRPr="00713561">
          <w:t xml:space="preserve"> </w:t>
        </w:r>
      </w:ins>
    </w:p>
    <w:p w14:paraId="1D2ADBD7" w14:textId="43339AFF" w:rsidR="009573AD" w:rsidRDefault="00265F0F" w:rsidP="00067977">
      <w:pPr>
        <w:rPr>
          <w:ins w:id="374" w:author="CATT" w:date="2025-03-10T15:29:00Z"/>
          <w:rFonts w:eastAsiaTheme="minorEastAsia"/>
          <w:i/>
          <w:shd w:val="pct15" w:color="auto" w:fill="FFFFFF"/>
        </w:rPr>
      </w:pPr>
      <w:commentRangeStart w:id="375"/>
      <w:ins w:id="376" w:author="CATT" w:date="2025-03-10T14:06:00Z">
        <w:r w:rsidRPr="004D0E9D">
          <w:rPr>
            <w:rFonts w:eastAsiaTheme="minorEastAsia"/>
            <w:i/>
            <w:shd w:val="pct15" w:color="auto" w:fill="FFFFFF"/>
          </w:rPr>
          <w:t>Editor's note:</w:t>
        </w:r>
      </w:ins>
      <w:ins w:id="377" w:author="CATT" w:date="2025-03-10T14:07:00Z">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w:t>
        </w:r>
      </w:ins>
      <w:ins w:id="378" w:author="CATT" w:date="2025-03-10T14:08:00Z">
        <w:r>
          <w:rPr>
            <w:rFonts w:eastAsiaTheme="minorEastAsia" w:hint="eastAsia"/>
            <w:i/>
            <w:shd w:val="pct15" w:color="auto" w:fill="FFFFFF"/>
          </w:rPr>
          <w:t xml:space="preserve">,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379" w:author="CATT" w:date="2025-03-10T14:07:00Z">
        <w:r w:rsidRPr="00265F0F">
          <w:rPr>
            <w:rFonts w:eastAsiaTheme="minorEastAsia"/>
            <w:i/>
            <w:shd w:val="pct15" w:color="auto" w:fill="FFFFFF"/>
          </w:rPr>
          <w:t>.</w:t>
        </w:r>
      </w:ins>
    </w:p>
    <w:p w14:paraId="24922D5A" w14:textId="4976117B" w:rsidR="00C32018" w:rsidRDefault="0015014B" w:rsidP="00067977">
      <w:pPr>
        <w:rPr>
          <w:ins w:id="380" w:author="CATT" w:date="2025-03-10T15:29:00Z"/>
          <w:rFonts w:eastAsiaTheme="minorEastAsia"/>
          <w:i/>
          <w:shd w:val="pct15" w:color="auto" w:fill="FFFFFF"/>
        </w:rPr>
      </w:pPr>
      <w:ins w:id="381" w:author="CATT" w:date="2025-03-11T10:04: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w:t>
        </w:r>
      </w:ins>
      <w:ins w:id="382" w:author="CATT" w:date="2025-03-11T10:05:00Z">
        <w:r>
          <w:rPr>
            <w:rFonts w:eastAsiaTheme="minorEastAsia" w:hint="eastAsia"/>
            <w:i/>
            <w:shd w:val="pct15" w:color="auto" w:fill="FFFFFF"/>
          </w:rPr>
          <w:t xml:space="preserve">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FFS if we report explicit cause</w:t>
        </w:r>
        <w:r>
          <w:rPr>
            <w:rFonts w:eastAsiaTheme="minorEastAsia"/>
            <w:i/>
            <w:shd w:val="pct15" w:color="auto" w:fill="FFFFFF"/>
          </w:rPr>
          <w:t>”</w:t>
        </w:r>
        <w:commentRangeEnd w:id="375"/>
        <w:r>
          <w:rPr>
            <w:rStyle w:val="CommentReference"/>
          </w:rPr>
          <w:commentReference w:id="375"/>
        </w:r>
      </w:ins>
    </w:p>
    <w:p w14:paraId="168BDE0D" w14:textId="2C8EE916" w:rsidR="00C32018" w:rsidRDefault="00C32018" w:rsidP="00C32018">
      <w:pPr>
        <w:pStyle w:val="Heading6"/>
        <w:rPr>
          <w:ins w:id="383" w:author="CATT" w:date="2025-03-10T15:29:00Z"/>
        </w:rPr>
      </w:pPr>
      <w:ins w:id="384" w:author="CATT" w:date="2025-03-10T15:29:00Z">
        <w:r>
          <w:t>8.</w:t>
        </w:r>
        <w:r>
          <w:rPr>
            <w:rFonts w:hint="eastAsia"/>
          </w:rPr>
          <w:t>X</w:t>
        </w:r>
        <w:r>
          <w:t>.3.1.</w:t>
        </w:r>
      </w:ins>
      <w:ins w:id="385" w:author="CATT" w:date="2025-03-11T09:59:00Z">
        <w:r w:rsidR="00ED4BCC">
          <w:rPr>
            <w:rFonts w:hint="eastAsia"/>
          </w:rPr>
          <w:t>3</w:t>
        </w:r>
      </w:ins>
      <w:ins w:id="386" w:author="CATT" w:date="2025-03-10T15:29:00Z">
        <w:r>
          <w:t>.</w:t>
        </w:r>
        <w:r>
          <w:rPr>
            <w:rFonts w:hint="eastAsia"/>
          </w:rPr>
          <w:t>2</w:t>
        </w:r>
        <w:r>
          <w:tab/>
        </w:r>
        <w:r>
          <w:rPr>
            <w:rFonts w:eastAsiaTheme="minorEastAsia" w:hint="eastAsia"/>
          </w:rPr>
          <w:t>UE</w:t>
        </w:r>
        <w:r>
          <w:t xml:space="preserve"> initiated </w:t>
        </w:r>
      </w:ins>
      <w:ins w:id="387" w:author="CATT" w:date="2025-03-10T15:40:00Z">
        <w:r w:rsidR="006F7359" w:rsidRPr="006F7359">
          <w:t>Applicability reporting</w:t>
        </w:r>
      </w:ins>
      <w:ins w:id="388" w:author="CATT" w:date="2025-03-10T15:29:00Z">
        <w:r>
          <w:t xml:space="preserve"> Transfer</w:t>
        </w:r>
      </w:ins>
    </w:p>
    <w:p w14:paraId="0ED25A97" w14:textId="26F96AA3" w:rsidR="00C32018" w:rsidRDefault="00C32018" w:rsidP="00C32018">
      <w:pPr>
        <w:rPr>
          <w:ins w:id="389" w:author="CATT" w:date="2025-03-10T15:29:00Z"/>
        </w:rPr>
      </w:pPr>
      <w:ins w:id="390" w:author="CATT" w:date="2025-03-10T15:29:00Z">
        <w:r>
          <w:t>Figure 8.</w:t>
        </w:r>
        <w:r>
          <w:rPr>
            <w:rFonts w:hint="eastAsia"/>
          </w:rPr>
          <w:t>X</w:t>
        </w:r>
        <w:r>
          <w:t>.3.1.</w:t>
        </w:r>
      </w:ins>
      <w:ins w:id="391" w:author="CATT" w:date="2025-03-11T09:59:00Z">
        <w:r w:rsidR="00ED4BCC">
          <w:rPr>
            <w:rFonts w:hint="eastAsia"/>
          </w:rPr>
          <w:t>3</w:t>
        </w:r>
      </w:ins>
      <w:ins w:id="392" w:author="CATT" w:date="2025-03-10T15:29:00Z">
        <w:r>
          <w:t>.</w:t>
        </w:r>
        <w:r>
          <w:rPr>
            <w:rFonts w:hint="eastAsia"/>
          </w:rPr>
          <w:t>2</w:t>
        </w:r>
        <w:r>
          <w:t xml:space="preserve">-1 shows the </w:t>
        </w:r>
      </w:ins>
      <w:ins w:id="393" w:author="CATT" w:date="2025-03-10T15:42:00Z">
        <w:r w:rsidR="006F7359">
          <w:t>Applicability reporting</w:t>
        </w:r>
      </w:ins>
      <w:ins w:id="394" w:author="CATT" w:date="2025-03-10T15:29:00Z">
        <w:r w:rsidRPr="008E268D">
          <w:t xml:space="preserve"> </w:t>
        </w:r>
        <w:r>
          <w:t xml:space="preserve">Transfer operations for the </w:t>
        </w:r>
        <w:r>
          <w:rPr>
            <w:rFonts w:hint="eastAsia"/>
          </w:rPr>
          <w:t>AI/ML</w:t>
        </w:r>
        <w:r>
          <w:t xml:space="preserve"> positioning method when the procedure is initiated by the </w:t>
        </w:r>
      </w:ins>
      <w:ins w:id="395" w:author="CATT" w:date="2025-03-10T15:30:00Z">
        <w:r>
          <w:rPr>
            <w:rFonts w:hint="eastAsia"/>
          </w:rPr>
          <w:t>UE</w:t>
        </w:r>
      </w:ins>
      <w:ins w:id="396" w:author="CATT" w:date="2025-03-10T15:29:00Z">
        <w:r>
          <w:t>.</w:t>
        </w:r>
      </w:ins>
    </w:p>
    <w:p w14:paraId="36E9F95F" w14:textId="77777777" w:rsidR="00C32018" w:rsidRDefault="00C32018" w:rsidP="00C32018">
      <w:pPr>
        <w:pStyle w:val="TH"/>
        <w:rPr>
          <w:ins w:id="397" w:author="CATT" w:date="2025-03-10T15:29:00Z"/>
        </w:rPr>
      </w:pPr>
      <w:ins w:id="398" w:author="CATT" w:date="2025-03-10T15:29:00Z">
        <w:r>
          <w:rPr>
            <w:rFonts w:ascii="Times New Roman" w:eastAsiaTheme="minorEastAsia" w:hAnsi="Times New Roman"/>
          </w:rPr>
          <w:object w:dxaOrig="9420" w:dyaOrig="2943" w14:anchorId="111610B6">
            <v:shape id="_x0000_i1026" type="#_x0000_t75" style="width:472pt;height:146.8pt" o:ole="">
              <v:imagedata r:id="rId21" o:title=""/>
            </v:shape>
            <o:OLEObject Type="Embed" ProgID="Visio.Drawing.11" ShapeID="_x0000_i1026" DrawAspect="Content" ObjectID="_1806883198" r:id="rId22"/>
          </w:object>
        </w:r>
      </w:ins>
    </w:p>
    <w:p w14:paraId="491072ED" w14:textId="4E9110EE" w:rsidR="00C32018" w:rsidRDefault="00C32018" w:rsidP="00C32018">
      <w:pPr>
        <w:pStyle w:val="TF"/>
        <w:rPr>
          <w:ins w:id="399" w:author="CATT" w:date="2025-03-10T15:29:00Z"/>
        </w:rPr>
      </w:pPr>
      <w:ins w:id="400" w:author="CATT" w:date="2025-03-10T15:29:00Z">
        <w:r>
          <w:t>Figure 8.</w:t>
        </w:r>
        <w:r>
          <w:rPr>
            <w:rFonts w:hint="eastAsia"/>
          </w:rPr>
          <w:t>X</w:t>
        </w:r>
        <w:r>
          <w:t>.3.1.</w:t>
        </w:r>
      </w:ins>
      <w:ins w:id="401" w:author="CATT" w:date="2025-03-11T10:00:00Z">
        <w:r w:rsidR="00ED4BCC">
          <w:rPr>
            <w:rFonts w:hint="eastAsia"/>
          </w:rPr>
          <w:t>3</w:t>
        </w:r>
      </w:ins>
      <w:ins w:id="402" w:author="CATT" w:date="2025-03-10T15:29:00Z">
        <w:r>
          <w:t>.</w:t>
        </w:r>
      </w:ins>
      <w:ins w:id="403" w:author="CATT" w:date="2025-03-10T15:30:00Z">
        <w:r>
          <w:rPr>
            <w:rFonts w:hint="eastAsia"/>
          </w:rPr>
          <w:t>2</w:t>
        </w:r>
      </w:ins>
      <w:ins w:id="404" w:author="CATT" w:date="2025-03-10T15:29:00Z">
        <w:r>
          <w:t xml:space="preserve">-1: </w:t>
        </w:r>
      </w:ins>
      <w:ins w:id="405" w:author="CATT" w:date="2025-03-10T15:30:00Z">
        <w:r>
          <w:rPr>
            <w:rFonts w:hint="eastAsia"/>
          </w:rPr>
          <w:t>UE</w:t>
        </w:r>
      </w:ins>
      <w:ins w:id="406" w:author="CATT" w:date="2025-03-10T15:29:00Z">
        <w:r>
          <w:t xml:space="preserve">-initiated </w:t>
        </w:r>
      </w:ins>
      <w:ins w:id="407" w:author="CATT" w:date="2025-03-10T15:41:00Z">
        <w:r w:rsidR="006F7359">
          <w:t>Applicability reporting</w:t>
        </w:r>
      </w:ins>
      <w:ins w:id="408" w:author="CATT" w:date="2025-03-10T15:29:00Z">
        <w:r w:rsidRPr="00A758F2">
          <w:t xml:space="preserve"> </w:t>
        </w:r>
        <w:r>
          <w:t>Transfer Procedure</w:t>
        </w:r>
      </w:ins>
    </w:p>
    <w:p w14:paraId="1715B788" w14:textId="16C894A6" w:rsidR="00C32018" w:rsidRDefault="00C32018" w:rsidP="00C32018">
      <w:pPr>
        <w:pStyle w:val="B1"/>
        <w:rPr>
          <w:ins w:id="409" w:author="CATT" w:date="2025-03-10T15:29:00Z"/>
        </w:rPr>
      </w:pPr>
      <w:ins w:id="410" w:author="CATT" w:date="2025-03-10T15:29:00Z">
        <w:r>
          <w:t>(1)</w:t>
        </w:r>
        <w:r>
          <w:tab/>
        </w:r>
      </w:ins>
      <w:commentRangeStart w:id="411"/>
      <w:ins w:id="412" w:author="CATT" w:date="2025-03-10T15:30:00Z">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411"/>
        <w:r w:rsidRPr="00CE2BFE">
          <w:commentReference w:id="411"/>
        </w:r>
        <w:r>
          <w:rPr>
            <w:rFonts w:hint="eastAsia"/>
          </w:rPr>
          <w:t xml:space="preserve"> to the LMF </w:t>
        </w:r>
        <w:r w:rsidRPr="00CE2BFE">
          <w:rPr>
            <w:rFonts w:hint="eastAsia"/>
          </w:rPr>
          <w:t>w</w:t>
        </w:r>
        <w:r w:rsidRPr="00CE2BFE">
          <w:t>hen the applicability change</w:t>
        </w:r>
        <w:r w:rsidRPr="00CE2BFE">
          <w:rPr>
            <w:rFonts w:hint="eastAsia"/>
          </w:rPr>
          <w:t>s</w:t>
        </w:r>
        <w:r w:rsidRPr="00CE2BFE">
          <w:t>.</w:t>
        </w:r>
      </w:ins>
      <w:ins w:id="413" w:author="CATT" w:date="2025-03-10T15:29:00Z">
        <w:r>
          <w:t xml:space="preserve"> </w:t>
        </w:r>
      </w:ins>
    </w:p>
    <w:p w14:paraId="16E2AD11" w14:textId="77777777" w:rsidR="00C32018" w:rsidRPr="00214DCF" w:rsidRDefault="00C32018" w:rsidP="00067977">
      <w:pPr>
        <w:rPr>
          <w:ins w:id="414" w:author="CATT" w:date="2025-02-27T17:00:00Z"/>
          <w:rFonts w:eastAsia="DengXian"/>
        </w:rPr>
      </w:pPr>
    </w:p>
    <w:p w14:paraId="525A5371" w14:textId="67BE02E0" w:rsidR="003B6ED5" w:rsidRDefault="003B6ED5" w:rsidP="003B6ED5">
      <w:pPr>
        <w:pStyle w:val="Heading5"/>
        <w:rPr>
          <w:ins w:id="415" w:author="CATT" w:date="2025-03-05T16:25:00Z"/>
        </w:rPr>
      </w:pPr>
      <w:bookmarkStart w:id="416" w:name="_Toc185281037"/>
      <w:bookmarkStart w:id="417" w:name="_Toc52567596"/>
      <w:bookmarkStart w:id="418" w:name="_Toc46489238"/>
      <w:bookmarkStart w:id="419" w:name="_Toc37338394"/>
      <w:bookmarkStart w:id="420" w:name="_Toc185281038"/>
      <w:ins w:id="421" w:author="CATT" w:date="2025-03-05T16:25:00Z">
        <w:r>
          <w:t>8.</w:t>
        </w:r>
        <w:r>
          <w:rPr>
            <w:rFonts w:hint="eastAsia"/>
          </w:rPr>
          <w:t>X</w:t>
        </w:r>
        <w:r>
          <w:t>.3.1.</w:t>
        </w:r>
      </w:ins>
      <w:ins w:id="422" w:author="CATT" w:date="2025-03-11T10:01:00Z">
        <w:r w:rsidR="00ED4BCC">
          <w:rPr>
            <w:rFonts w:hint="eastAsia"/>
          </w:rPr>
          <w:t>4</w:t>
        </w:r>
      </w:ins>
      <w:ins w:id="423" w:author="CATT" w:date="2025-03-05T16:25:00Z">
        <w:r>
          <w:tab/>
          <w:t>Location Information Transfer Procedure</w:t>
        </w:r>
        <w:bookmarkEnd w:id="416"/>
        <w:bookmarkEnd w:id="417"/>
        <w:bookmarkEnd w:id="418"/>
        <w:bookmarkEnd w:id="419"/>
      </w:ins>
    </w:p>
    <w:p w14:paraId="052FFE2B" w14:textId="1C5D340A" w:rsidR="00167D3F" w:rsidRDefault="00167D3F" w:rsidP="00167D3F">
      <w:pPr>
        <w:pStyle w:val="Heading6"/>
        <w:rPr>
          <w:ins w:id="424" w:author="CATT" w:date="2025-03-05T15:53:00Z"/>
        </w:rPr>
      </w:pPr>
      <w:ins w:id="425" w:author="CATT" w:date="2025-03-05T15:53:00Z">
        <w:r>
          <w:t>8.</w:t>
        </w:r>
        <w:r>
          <w:rPr>
            <w:rFonts w:hint="eastAsia"/>
          </w:rPr>
          <w:t>X</w:t>
        </w:r>
        <w:r>
          <w:t>.3.1.</w:t>
        </w:r>
      </w:ins>
      <w:ins w:id="426" w:author="CATT" w:date="2025-03-11T10:01:00Z">
        <w:r w:rsidR="00ED4BCC">
          <w:rPr>
            <w:rFonts w:hint="eastAsia"/>
          </w:rPr>
          <w:t>4</w:t>
        </w:r>
      </w:ins>
      <w:ins w:id="427" w:author="CATT" w:date="2025-03-05T15:53:00Z">
        <w:r>
          <w:t>.0</w:t>
        </w:r>
        <w:r>
          <w:tab/>
          <w:t>General</w:t>
        </w:r>
        <w:bookmarkEnd w:id="420"/>
      </w:ins>
    </w:p>
    <w:p w14:paraId="1D3671D8" w14:textId="45933A35" w:rsidR="00167D3F" w:rsidRDefault="00167D3F" w:rsidP="00167D3F">
      <w:pPr>
        <w:rPr>
          <w:ins w:id="428" w:author="CATT" w:date="2025-03-05T15:53:00Z"/>
        </w:rPr>
      </w:pPr>
      <w:ins w:id="429" w:author="CATT" w:date="2025-03-05T15:53:00Z">
        <w:r>
          <w:t>The purpose of this procedure is to enable the LMF to request location estimate from the UE.</w:t>
        </w:r>
      </w:ins>
    </w:p>
    <w:p w14:paraId="4CBA241D" w14:textId="6AF5E37F" w:rsidR="00167D3F" w:rsidRDefault="00167D3F" w:rsidP="00167D3F">
      <w:pPr>
        <w:pStyle w:val="Heading6"/>
        <w:rPr>
          <w:ins w:id="430" w:author="CATT" w:date="2025-03-05T15:53:00Z"/>
        </w:rPr>
      </w:pPr>
      <w:bookmarkStart w:id="431" w:name="_Toc185281039"/>
      <w:bookmarkStart w:id="432" w:name="_Toc52567597"/>
      <w:bookmarkStart w:id="433" w:name="_Toc46489239"/>
      <w:bookmarkStart w:id="434" w:name="_Toc37338395"/>
      <w:ins w:id="435" w:author="CATT" w:date="2025-03-05T15:53:00Z">
        <w:r>
          <w:t>8.</w:t>
        </w:r>
      </w:ins>
      <w:ins w:id="436" w:author="CATT" w:date="2025-03-05T17:11:00Z">
        <w:r w:rsidR="001B6E4B">
          <w:rPr>
            <w:rFonts w:hint="eastAsia"/>
          </w:rPr>
          <w:t>X</w:t>
        </w:r>
      </w:ins>
      <w:ins w:id="437" w:author="CATT" w:date="2025-03-05T15:53:00Z">
        <w:r>
          <w:t>.3.1.</w:t>
        </w:r>
      </w:ins>
      <w:ins w:id="438" w:author="CATT" w:date="2025-03-11T10:01:00Z">
        <w:r w:rsidR="00ED4BCC">
          <w:rPr>
            <w:rFonts w:hint="eastAsia"/>
          </w:rPr>
          <w:t>4</w:t>
        </w:r>
      </w:ins>
      <w:ins w:id="439" w:author="CATT" w:date="2025-03-05T15:53:00Z">
        <w:r>
          <w:t>.1</w:t>
        </w:r>
        <w:r>
          <w:tab/>
        </w:r>
        <w:commentRangeStart w:id="440"/>
        <w:r>
          <w:t>LMF-initiated</w:t>
        </w:r>
      </w:ins>
      <w:commentRangeEnd w:id="440"/>
      <w:ins w:id="441" w:author="CATT" w:date="2025-03-06T11:01:00Z">
        <w:r w:rsidR="00881664">
          <w:rPr>
            <w:rStyle w:val="CommentReference"/>
            <w:rFonts w:ascii="Times New Roman" w:hAnsi="Times New Roman"/>
          </w:rPr>
          <w:commentReference w:id="440"/>
        </w:r>
      </w:ins>
      <w:ins w:id="442" w:author="CATT" w:date="2025-03-05T15:53:00Z">
        <w:r>
          <w:t xml:space="preserve"> Location Information Transfer Procedure</w:t>
        </w:r>
        <w:bookmarkEnd w:id="431"/>
        <w:bookmarkEnd w:id="432"/>
        <w:bookmarkEnd w:id="433"/>
        <w:bookmarkEnd w:id="434"/>
      </w:ins>
    </w:p>
    <w:p w14:paraId="1C0852AA" w14:textId="16BE47ED" w:rsidR="00167D3F" w:rsidRDefault="00167D3F" w:rsidP="00167D3F">
      <w:pPr>
        <w:rPr>
          <w:ins w:id="443" w:author="CATT" w:date="2025-03-05T15:53:00Z"/>
        </w:rPr>
      </w:pPr>
      <w:ins w:id="444" w:author="CATT" w:date="2025-03-05T15:53:00Z">
        <w:r>
          <w:t>Figure 8.</w:t>
        </w:r>
      </w:ins>
      <w:ins w:id="445" w:author="CATT" w:date="2025-03-05T16:52:00Z">
        <w:r w:rsidR="00062B2C">
          <w:rPr>
            <w:rFonts w:hint="eastAsia"/>
          </w:rPr>
          <w:t>X</w:t>
        </w:r>
      </w:ins>
      <w:ins w:id="446" w:author="CATT" w:date="2025-03-05T15:53:00Z">
        <w:r>
          <w:t>.3.1.</w:t>
        </w:r>
      </w:ins>
      <w:ins w:id="447" w:author="CATT" w:date="2025-03-11T10:01:00Z">
        <w:r w:rsidR="00ED4BCC">
          <w:rPr>
            <w:rFonts w:hint="eastAsia"/>
          </w:rPr>
          <w:t>4</w:t>
        </w:r>
      </w:ins>
      <w:ins w:id="448" w:author="CATT" w:date="2025-03-05T15:53:00Z">
        <w:r>
          <w:t xml:space="preserve">.1-1 shows the Location Information Transfer operations for the </w:t>
        </w:r>
      </w:ins>
      <w:ins w:id="449" w:author="CATT" w:date="2025-03-05T16:52:00Z">
        <w:r w:rsidR="003D5684">
          <w:rPr>
            <w:rFonts w:hint="eastAsia"/>
          </w:rPr>
          <w:t>AI/ML</w:t>
        </w:r>
      </w:ins>
      <w:ins w:id="450" w:author="CATT" w:date="2025-03-05T15:53:00Z">
        <w:r>
          <w:t xml:space="preserve"> positioning method when the procedure is initiated by the LMF.</w:t>
        </w:r>
      </w:ins>
    </w:p>
    <w:p w14:paraId="06580D57" w14:textId="1E9A0971" w:rsidR="00167D3F" w:rsidRDefault="00240083" w:rsidP="00167D3F">
      <w:pPr>
        <w:pStyle w:val="TH"/>
        <w:rPr>
          <w:ins w:id="451" w:author="CATT" w:date="2025-03-05T15:53:00Z"/>
        </w:rPr>
      </w:pPr>
      <w:ins w:id="452" w:author="CATT" w:date="2025-03-28T14:03:00Z">
        <w:r>
          <w:rPr>
            <w:noProof/>
            <w:lang w:val="en-US"/>
            <w:rPrChange w:id="453">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7353CB0E" w:rsidR="00167D3F" w:rsidRDefault="00167D3F" w:rsidP="00167D3F">
      <w:pPr>
        <w:pStyle w:val="TF"/>
        <w:rPr>
          <w:ins w:id="454" w:author="CATT" w:date="2025-03-05T15:53:00Z"/>
        </w:rPr>
      </w:pPr>
      <w:ins w:id="455" w:author="CATT" w:date="2025-03-05T15:53:00Z">
        <w:r>
          <w:t>Figure 8.</w:t>
        </w:r>
      </w:ins>
      <w:ins w:id="456" w:author="CATT" w:date="2025-03-05T16:52:00Z">
        <w:r w:rsidR="00231837">
          <w:rPr>
            <w:rFonts w:hint="eastAsia"/>
          </w:rPr>
          <w:t>X</w:t>
        </w:r>
      </w:ins>
      <w:ins w:id="457" w:author="CATT" w:date="2025-03-05T15:53:00Z">
        <w:r>
          <w:t>.3.1.</w:t>
        </w:r>
      </w:ins>
      <w:ins w:id="458" w:author="CATT" w:date="2025-03-11T10:01:00Z">
        <w:r w:rsidR="00ED4BCC">
          <w:rPr>
            <w:rFonts w:hint="eastAsia"/>
          </w:rPr>
          <w:t>4</w:t>
        </w:r>
      </w:ins>
      <w:ins w:id="459" w:author="CATT" w:date="2025-03-05T15:53:00Z">
        <w:r>
          <w:t>.1-1: LMF-initiated Location Information Transfer Procedure</w:t>
        </w:r>
      </w:ins>
    </w:p>
    <w:p w14:paraId="5F2F4C69" w14:textId="552CA16B" w:rsidR="00CC798A" w:rsidRDefault="00CC798A" w:rsidP="00C52398">
      <w:pPr>
        <w:pStyle w:val="B1"/>
        <w:rPr>
          <w:ins w:id="460" w:author="CATT" w:date="2025-03-05T16:52:00Z"/>
        </w:rPr>
      </w:pPr>
      <w:ins w:id="461" w:author="CATT" w:date="2025-03-05T16:52:00Z">
        <w:r>
          <w:lastRenderedPageBreak/>
          <w:t>(1)</w:t>
        </w:r>
        <w:r>
          <w:tab/>
          <w:t xml:space="preserve">The </w:t>
        </w:r>
        <w:commentRangeStart w:id="462"/>
        <w:r>
          <w:t xml:space="preserve">LMF </w:t>
        </w:r>
      </w:ins>
      <w:commentRangeEnd w:id="462"/>
      <w:ins w:id="463" w:author="CATT" w:date="2025-03-10T14:25:00Z">
        <w:r w:rsidR="001F0506">
          <w:rPr>
            <w:rStyle w:val="CommentReference"/>
          </w:rPr>
          <w:commentReference w:id="462"/>
        </w:r>
      </w:ins>
      <w:ins w:id="464" w:author="CATT" w:date="2025-03-05T16:52:00Z">
        <w:r>
          <w:t xml:space="preserve">sends an LPP Request Location Information message to the UE. </w:t>
        </w:r>
      </w:ins>
      <w:ins w:id="465" w:author="CATT" w:date="2025-03-10T15:58:00Z">
        <w:r w:rsidR="0052225E" w:rsidRPr="0052225E">
          <w:t xml:space="preserve">This request includes an indication of </w:t>
        </w:r>
        <w:commentRangeStart w:id="466"/>
        <w:r w:rsidR="0052225E">
          <w:rPr>
            <w:rFonts w:hint="eastAsia"/>
          </w:rPr>
          <w:t>AI/ML positioning inference</w:t>
        </w:r>
      </w:ins>
      <w:commentRangeEnd w:id="466"/>
      <w:r w:rsidR="006C77D6">
        <w:rPr>
          <w:rStyle w:val="CommentReference"/>
        </w:rPr>
        <w:commentReference w:id="466"/>
      </w:r>
      <w:ins w:id="467" w:author="CATT" w:date="2025-03-10T15:58:00Z">
        <w:r w:rsidR="0052225E" w:rsidRPr="0052225E">
          <w:t>.</w:t>
        </w:r>
      </w:ins>
      <w:ins w:id="468" w:author="RAN2#129b" w:date="2025-04-17T08:42:00Z">
        <w:r w:rsidR="003F6C4B" w:rsidRPr="003F6C4B">
          <w:t xml:space="preserve"> </w:t>
        </w:r>
        <w:commentRangeStart w:id="469"/>
        <w:r w:rsidR="003F6C4B">
          <w:t xml:space="preserve">An </w:t>
        </w:r>
      </w:ins>
      <w:commentRangeEnd w:id="469"/>
      <w:ins w:id="470" w:author="RAN2#129b" w:date="2025-04-17T08:48:00Z">
        <w:r w:rsidR="00BE26E0">
          <w:rPr>
            <w:rStyle w:val="CommentReference"/>
          </w:rPr>
          <w:commentReference w:id="469"/>
        </w:r>
      </w:ins>
      <w:commentRangeStart w:id="471"/>
      <w:ins w:id="472" w:author="RAN2#129b" w:date="2025-04-17T08:42:00Z">
        <w:r w:rsidR="003F6C4B">
          <w:t>AI</w:t>
        </w:r>
      </w:ins>
      <w:ins w:id="473" w:author="RAN2#129b" w:date="2025-04-17T08:43:00Z">
        <w:r w:rsidR="003F6C4B">
          <w:rPr>
            <w:rFonts w:hint="eastAsia"/>
          </w:rPr>
          <w:t>/</w:t>
        </w:r>
      </w:ins>
      <w:ins w:id="474" w:author="RAN2#129b" w:date="2025-04-17T08:42:00Z">
        <w:r w:rsidR="003F6C4B">
          <w:t xml:space="preserve">ML positioning functionality </w:t>
        </w:r>
      </w:ins>
      <w:commentRangeEnd w:id="471"/>
      <w:r w:rsidR="00FE1EA8">
        <w:rPr>
          <w:rStyle w:val="CommentReference"/>
        </w:rPr>
        <w:commentReference w:id="471"/>
      </w:r>
      <w:ins w:id="475" w:author="RAN2#129b" w:date="2025-04-17T08:42:00Z">
        <w:r w:rsidR="003F6C4B">
          <w:t>is considered “activated” once UE receives an LPP Request</w:t>
        </w:r>
      </w:ins>
      <w:ins w:id="476" w:author="RAN2#129b" w:date="2025-04-17T08:43:00Z">
        <w:r w:rsidR="003F6C4B">
          <w:rPr>
            <w:rFonts w:hint="eastAsia"/>
          </w:rPr>
          <w:t xml:space="preserve"> </w:t>
        </w:r>
      </w:ins>
      <w:ins w:id="477" w:author="RAN2#129b" w:date="2025-04-17T08:42:00Z">
        <w:r w:rsidR="003F6C4B">
          <w:t>Location</w:t>
        </w:r>
      </w:ins>
      <w:ins w:id="478" w:author="RAN2#129b" w:date="2025-04-17T08:44:00Z">
        <w:r w:rsidR="003F6C4B">
          <w:rPr>
            <w:rFonts w:hint="eastAsia"/>
          </w:rPr>
          <w:t xml:space="preserve"> </w:t>
        </w:r>
      </w:ins>
      <w:ins w:id="479" w:author="RAN2#129b" w:date="2025-04-17T08:42:00Z">
        <w:r w:rsidR="003F6C4B">
          <w:t>Information from the LMF requesting inferred location information.</w:t>
        </w:r>
      </w:ins>
    </w:p>
    <w:p w14:paraId="115D15F3" w14:textId="36B9A468" w:rsidR="001F0506" w:rsidRPr="001F0506" w:rsidRDefault="00CC798A" w:rsidP="00CC798A">
      <w:pPr>
        <w:pStyle w:val="B1"/>
        <w:rPr>
          <w:ins w:id="480" w:author="CATT" w:date="2025-03-10T14:22:00Z"/>
          <w:rFonts w:eastAsiaTheme="minorEastAsia"/>
        </w:rPr>
      </w:pPr>
      <w:ins w:id="481" w:author="CATT" w:date="2025-03-05T16:52:00Z">
        <w:r>
          <w:t>(2)</w:t>
        </w:r>
        <w:r>
          <w:tab/>
          <w:t xml:space="preserve">The UE then sends an LPP Provide Location Information message to the </w:t>
        </w:r>
        <w:proofErr w:type="gramStart"/>
        <w:r>
          <w:t>LMF, and</w:t>
        </w:r>
        <w:proofErr w:type="gramEnd"/>
        <w:r>
          <w:t xml:space="preserve"> includes the </w:t>
        </w:r>
        <w:commentRangeStart w:id="482"/>
        <w:r>
          <w:t>calculated location</w:t>
        </w:r>
      </w:ins>
      <w:commentRangeEnd w:id="482"/>
      <w:r w:rsidR="00D4098A">
        <w:rPr>
          <w:rStyle w:val="CommentReference"/>
        </w:rPr>
        <w:commentReference w:id="482"/>
      </w:r>
      <w:ins w:id="483" w:author="CATT" w:date="2025-03-05T16:52:00Z">
        <w:r>
          <w:t xml:space="preserve">. If the UE is unable to perform the </w:t>
        </w:r>
      </w:ins>
      <w:ins w:id="484" w:author="CATT" w:date="2025-03-10T14:22:00Z">
        <w:r w:rsidR="001F0506" w:rsidRPr="001F0506">
          <w:t>AI/ML positioning</w:t>
        </w:r>
        <w:r w:rsidR="001F0506">
          <w:rPr>
            <w:rFonts w:hint="eastAsia"/>
          </w:rPr>
          <w:t xml:space="preserve"> due to no </w:t>
        </w:r>
      </w:ins>
      <w:ins w:id="485" w:author="CATT" w:date="2025-03-10T14:23:00Z">
        <w:r w:rsidR="001F0506">
          <w:rPr>
            <w:rFonts w:hint="eastAsia"/>
          </w:rPr>
          <w:t>applicable functionalities, the UE returns</w:t>
        </w:r>
      </w:ins>
      <w:ins w:id="486" w:author="CATT" w:date="2025-03-10T14:24:00Z">
        <w:r w:rsidR="001F0506">
          <w:rPr>
            <w:rFonts w:hint="eastAsia"/>
          </w:rPr>
          <w:t xml:space="preserve"> </w:t>
        </w:r>
        <w:r w:rsidR="001F0506" w:rsidRPr="001F0506">
          <w:t xml:space="preserve">LPP Provide Location Information message with </w:t>
        </w:r>
        <w:commentRangeStart w:id="487"/>
        <w:r w:rsidR="001F0506" w:rsidRPr="001F0506">
          <w:t>error cause</w:t>
        </w:r>
        <w:commentRangeEnd w:id="487"/>
        <w:r w:rsidR="001F0506">
          <w:rPr>
            <w:rStyle w:val="CommentReference"/>
          </w:rPr>
          <w:commentReference w:id="487"/>
        </w:r>
      </w:ins>
    </w:p>
    <w:p w14:paraId="40B81046" w14:textId="4773EA75" w:rsidR="00203BA2" w:rsidRPr="00167D3F" w:rsidDel="006B6A3C" w:rsidRDefault="001B6E4B" w:rsidP="00067977">
      <w:pPr>
        <w:rPr>
          <w:del w:id="488" w:author="CATT" w:date="2025-03-05T17:15:00Z"/>
          <w:rFonts w:eastAsia="DengXian"/>
        </w:rPr>
      </w:pPr>
      <w:del w:id="489" w:author="CATT" w:date="2025-03-07T13:53:00Z">
        <w:r w:rsidDel="00AD7993">
          <w:rPr>
            <w:rFonts w:eastAsiaTheme="minorEastAsia"/>
          </w:rPr>
          <w:fldChar w:fldCharType="begin"/>
        </w:r>
        <w:r w:rsidDel="00AD7993">
          <w:rPr>
            <w:rFonts w:eastAsiaTheme="minorEastAsia"/>
          </w:rPr>
          <w:fldChar w:fldCharType="end"/>
        </w:r>
      </w:del>
    </w:p>
    <w:p w14:paraId="7E8B93D1" w14:textId="105897F3" w:rsidR="00A55599" w:rsidRDefault="00A55599" w:rsidP="00A55599">
      <w:pPr>
        <w:pStyle w:val="Heading4"/>
        <w:rPr>
          <w:rFonts w:eastAsiaTheme="minorEastAsia"/>
        </w:rPr>
      </w:pPr>
      <w:bookmarkStart w:id="490" w:name="_Toc185281041"/>
      <w:bookmarkStart w:id="491" w:name="_Toc52567599"/>
      <w:bookmarkStart w:id="492" w:name="_Toc46489241"/>
      <w:bookmarkStart w:id="493" w:name="_Toc37338397"/>
      <w:ins w:id="494" w:author="CATT" w:date="2025-03-05T16:50:00Z">
        <w:r>
          <w:t>8.</w:t>
        </w:r>
        <w:r>
          <w:rPr>
            <w:rFonts w:hint="eastAsia"/>
          </w:rPr>
          <w:t>X</w:t>
        </w:r>
        <w:r>
          <w:t>.3.2</w:t>
        </w:r>
        <w:r>
          <w:tab/>
          <w:t xml:space="preserve">Procedures between LMF and </w:t>
        </w:r>
        <w:proofErr w:type="spellStart"/>
        <w:r>
          <w:t>gNB</w:t>
        </w:r>
      </w:ins>
      <w:bookmarkEnd w:id="490"/>
      <w:bookmarkEnd w:id="491"/>
      <w:bookmarkEnd w:id="492"/>
      <w:bookmarkEnd w:id="493"/>
      <w:proofErr w:type="spellEnd"/>
    </w:p>
    <w:p w14:paraId="6674D1FE" w14:textId="7B763E46" w:rsidR="00455193" w:rsidRPr="004D0E9D" w:rsidRDefault="00455193" w:rsidP="00455193">
      <w:pPr>
        <w:rPr>
          <w:ins w:id="495" w:author="CATT" w:date="2025-03-10T11:00:00Z"/>
          <w:rFonts w:eastAsiaTheme="minorEastAsia"/>
          <w:i/>
          <w:shd w:val="pct15" w:color="auto" w:fill="FFFFFF"/>
        </w:rPr>
      </w:pPr>
      <w:ins w:id="496" w:author="CATT" w:date="2025-03-10T11:00:00Z">
        <w:r w:rsidRPr="004D0E9D">
          <w:rPr>
            <w:rFonts w:eastAsiaTheme="minorEastAsia"/>
            <w:i/>
            <w:shd w:val="pct15" w:color="auto" w:fill="FFFFFF"/>
          </w:rPr>
          <w:t xml:space="preserve">Editor's note: </w:t>
        </w:r>
      </w:ins>
      <w:ins w:id="497" w:author="CATT" w:date="2025-03-10T15:44:00Z">
        <w:r w:rsidR="00514D48">
          <w:rPr>
            <w:rFonts w:eastAsiaTheme="minorEastAsia" w:hint="eastAsia"/>
            <w:i/>
            <w:shd w:val="pct15" w:color="auto" w:fill="FFFFFF"/>
          </w:rPr>
          <w:t>depend</w:t>
        </w:r>
      </w:ins>
      <w:ins w:id="498" w:author="CATT" w:date="2025-03-11T10:01:00Z">
        <w:r w:rsidR="00ED4BCC">
          <w:rPr>
            <w:rFonts w:eastAsiaTheme="minorEastAsia" w:hint="eastAsia"/>
            <w:i/>
            <w:shd w:val="pct15" w:color="auto" w:fill="FFFFFF"/>
          </w:rPr>
          <w:t>ing</w:t>
        </w:r>
      </w:ins>
      <w:ins w:id="499" w:author="CATT" w:date="2025-03-10T15:44:00Z">
        <w:r w:rsidR="00514D48">
          <w:rPr>
            <w:rFonts w:eastAsiaTheme="minorEastAsia" w:hint="eastAsia"/>
            <w:i/>
            <w:shd w:val="pct15" w:color="auto" w:fill="FFFFFF"/>
          </w:rPr>
          <w:t xml:space="preserve"> on </w:t>
        </w:r>
      </w:ins>
      <w:ins w:id="500" w:author="CATT" w:date="2025-03-11T10:01:00Z">
        <w:r w:rsidR="00ED4BCC">
          <w:rPr>
            <w:rFonts w:eastAsiaTheme="minorEastAsia" w:hint="eastAsia"/>
            <w:i/>
            <w:shd w:val="pct15" w:color="auto" w:fill="FFFFFF"/>
          </w:rPr>
          <w:t xml:space="preserve">further </w:t>
        </w:r>
      </w:ins>
      <w:ins w:id="501" w:author="CATT" w:date="2025-03-10T15:44:00Z">
        <w:r w:rsidR="00514D48">
          <w:rPr>
            <w:rFonts w:eastAsiaTheme="minorEastAsia" w:hint="eastAsia"/>
            <w:i/>
            <w:shd w:val="pct15" w:color="auto" w:fill="FFFFFF"/>
          </w:rPr>
          <w:t>RAN1/RAN3 input</w:t>
        </w:r>
      </w:ins>
      <w:ins w:id="502" w:author="CATT" w:date="2025-03-10T11:00:00Z">
        <w:r w:rsidRPr="004D0E9D">
          <w:rPr>
            <w:rFonts w:eastAsiaTheme="minorEastAsia"/>
            <w:i/>
            <w:shd w:val="pct15" w:color="auto" w:fill="FFFFFF"/>
          </w:rPr>
          <w:t>.</w:t>
        </w:r>
      </w:ins>
    </w:p>
    <w:p w14:paraId="2AA7790C" w14:textId="77777777" w:rsidR="00455193" w:rsidRPr="00455193" w:rsidRDefault="00455193" w:rsidP="00455193">
      <w:pPr>
        <w:rPr>
          <w:ins w:id="503" w:author="CATT" w:date="2025-03-05T16:50:00Z"/>
          <w:rFonts w:eastAsiaTheme="minorEastAsia"/>
        </w:rPr>
      </w:pPr>
    </w:p>
    <w:p w14:paraId="4BB2AA97" w14:textId="4AD96620" w:rsidR="00A55599" w:rsidRDefault="00A55599" w:rsidP="00A55599">
      <w:pPr>
        <w:pStyle w:val="Heading5"/>
        <w:rPr>
          <w:ins w:id="504" w:author="CATT" w:date="2025-03-05T16:50:00Z"/>
        </w:rPr>
      </w:pPr>
      <w:bookmarkStart w:id="505" w:name="_Toc185281042"/>
      <w:bookmarkStart w:id="506" w:name="_Toc52567600"/>
      <w:bookmarkStart w:id="507" w:name="_Toc46489242"/>
      <w:bookmarkStart w:id="508" w:name="_Toc37338398"/>
      <w:commentRangeStart w:id="509"/>
      <w:ins w:id="510" w:author="CATT" w:date="2025-03-05T16:50:00Z">
        <w:r>
          <w:t>8.</w:t>
        </w:r>
        <w:r>
          <w:rPr>
            <w:rFonts w:hint="eastAsia"/>
          </w:rPr>
          <w:t>X</w:t>
        </w:r>
        <w:r>
          <w:t>.3.2.1</w:t>
        </w:r>
      </w:ins>
      <w:commentRangeEnd w:id="509"/>
      <w:r w:rsidR="00760532">
        <w:rPr>
          <w:rStyle w:val="CommentReference"/>
          <w:rFonts w:ascii="Times New Roman" w:hAnsi="Times New Roman"/>
        </w:rPr>
        <w:commentReference w:id="509"/>
      </w:r>
      <w:ins w:id="511" w:author="CATT" w:date="2025-03-05T16:50:00Z">
        <w:r>
          <w:tab/>
          <w:t>Assistance Data Delivery procedure</w:t>
        </w:r>
        <w:bookmarkEnd w:id="505"/>
        <w:bookmarkEnd w:id="506"/>
        <w:bookmarkEnd w:id="507"/>
        <w:bookmarkEnd w:id="508"/>
      </w:ins>
    </w:p>
    <w:p w14:paraId="204751D4" w14:textId="4C6A1AC7" w:rsidR="00A55599" w:rsidRDefault="00A55599" w:rsidP="00A55599">
      <w:pPr>
        <w:pStyle w:val="Heading6"/>
        <w:rPr>
          <w:ins w:id="512" w:author="CATT" w:date="2025-03-05T16:50:00Z"/>
          <w:rFonts w:eastAsiaTheme="minorEastAsia"/>
        </w:rPr>
      </w:pPr>
      <w:bookmarkStart w:id="513" w:name="_Toc185281043"/>
      <w:ins w:id="514" w:author="CATT" w:date="2025-03-05T16:50:00Z">
        <w:r>
          <w:t>8.</w:t>
        </w:r>
        <w:r>
          <w:rPr>
            <w:rFonts w:hint="eastAsia"/>
          </w:rPr>
          <w:t>X</w:t>
        </w:r>
        <w:r>
          <w:t>.3.2.1.0</w:t>
        </w:r>
        <w:r>
          <w:tab/>
          <w:t>General</w:t>
        </w:r>
        <w:bookmarkEnd w:id="513"/>
      </w:ins>
    </w:p>
    <w:p w14:paraId="7EA58266" w14:textId="3FECBDA8" w:rsidR="00DB61E5" w:rsidRDefault="00DB61E5" w:rsidP="00DB61E5">
      <w:pPr>
        <w:pStyle w:val="Heading6"/>
        <w:rPr>
          <w:ins w:id="515" w:author="CATT" w:date="2025-03-05T17:16:00Z"/>
        </w:rPr>
      </w:pPr>
      <w:bookmarkStart w:id="516" w:name="_Toc185281044"/>
      <w:bookmarkStart w:id="517" w:name="_Toc52567601"/>
      <w:bookmarkStart w:id="518" w:name="_Toc46489243"/>
      <w:bookmarkStart w:id="519" w:name="_Toc37338399"/>
      <w:ins w:id="520" w:author="CATT" w:date="2025-03-05T17:16:00Z">
        <w:r>
          <w:t>8.</w:t>
        </w:r>
        <w:r>
          <w:rPr>
            <w:rFonts w:hint="eastAsia"/>
          </w:rPr>
          <w:t>X</w:t>
        </w:r>
        <w:r>
          <w:t>.3.2.1.1</w:t>
        </w:r>
        <w:r>
          <w:tab/>
          <w:t>LMF-initiated assistance data delivery to the LMF</w:t>
        </w:r>
        <w:bookmarkEnd w:id="516"/>
        <w:bookmarkEnd w:id="517"/>
        <w:bookmarkEnd w:id="518"/>
        <w:bookmarkEnd w:id="519"/>
      </w:ins>
    </w:p>
    <w:p w14:paraId="284815A6" w14:textId="77777777" w:rsidR="00F25A65" w:rsidRPr="0093226C" w:rsidRDefault="00F25A65" w:rsidP="00067977">
      <w:pPr>
        <w:rPr>
          <w:rFonts w:eastAsia="DengXian"/>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DengXian"/>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DengXian"/>
          <w:lang w:val="en-US"/>
        </w:rPr>
      </w:pPr>
    </w:p>
    <w:p w14:paraId="61599B62" w14:textId="591308AA" w:rsidR="007B7883" w:rsidRDefault="00095238" w:rsidP="007B7883">
      <w:pPr>
        <w:pStyle w:val="Heading1"/>
        <w:rPr>
          <w:rFonts w:eastAsiaTheme="minorEastAsia"/>
        </w:rPr>
      </w:pPr>
      <w:r>
        <w:t>Annex of meeting a</w:t>
      </w:r>
      <w:r w:rsidR="007B7883">
        <w:t>greements:</w:t>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signalling between </w:t>
      </w:r>
      <w:proofErr w:type="spellStart"/>
      <w:r w:rsidRPr="00A066A8">
        <w:t>gNB</w:t>
      </w:r>
      <w:proofErr w:type="spellEnd"/>
      <w:r w:rsidRPr="00A066A8">
        <w:t xml:space="preserve"> and LMF for case 3a and 3b and the detailed signalling design is up to RAN3.</w:t>
      </w:r>
    </w:p>
    <w:p w14:paraId="75EA1F14" w14:textId="77777777" w:rsidR="00095238" w:rsidRDefault="00095238" w:rsidP="00095238">
      <w:pPr>
        <w:rPr>
          <w:rFonts w:eastAsia="DengXian"/>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DengXian"/>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DengXian"/>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w:t>
      </w:r>
      <w:proofErr w:type="gramStart"/>
      <w:r>
        <w:t>is availability</w:t>
      </w:r>
      <w:proofErr w:type="gramEnd"/>
      <w:r>
        <w:t xml:space="preserve">.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is available/applicable.   For </w:t>
      </w:r>
      <w:proofErr w:type="gramStart"/>
      <w:r>
        <w:t>a functionality</w:t>
      </w:r>
      <w:proofErr w:type="gramEnd"/>
      <w:r>
        <w:t xml:space="preserve"> to be applicable at least there should </w:t>
      </w:r>
      <w:proofErr w:type="gramStart"/>
      <w:r>
        <w:t>at</w:t>
      </w:r>
      <w:proofErr w:type="gramEnd"/>
      <w:r>
        <w:t xml:space="preserve">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DengXian"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DengXian"/>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DengXian" w:hAnsi="Arial" w:cs="Arial"/>
        </w:rPr>
      </w:pPr>
      <w:r>
        <w:rPr>
          <w:rFonts w:ascii="Arial" w:eastAsia="DengXian" w:hAnsi="Arial" w:cs="Arial"/>
        </w:rPr>
        <w:t>“</w:t>
      </w:r>
      <w:r w:rsidR="00F20F41">
        <w:rPr>
          <w:rFonts w:ascii="Arial" w:eastAsia="DengXian" w:hAnsi="Arial" w:cs="Arial" w:hint="eastAsia"/>
        </w:rPr>
        <w:t>General principle</w:t>
      </w:r>
      <w:r>
        <w:rPr>
          <w:rFonts w:ascii="Arial" w:eastAsia="DengXian" w:hAnsi="Arial" w:cs="Arial"/>
        </w:rPr>
        <w:t>”</w:t>
      </w:r>
      <w:r w:rsidR="00F20F41">
        <w:rPr>
          <w:rFonts w:ascii="Arial" w:eastAsia="DengXian" w:hAnsi="Arial" w:cs="Arial" w:hint="eastAsia"/>
        </w:rPr>
        <w:t xml:space="preserve"> without distinguishing use case</w:t>
      </w:r>
      <w:r w:rsidR="00C45FC0">
        <w:rPr>
          <w:rFonts w:ascii="Arial" w:eastAsia="DengXian" w:hAnsi="Arial" w:cs="Arial" w:hint="eastAsia"/>
        </w:rPr>
        <w:t xml:space="preserve"> in BM case item</w:t>
      </w:r>
      <w:r w:rsidR="00F20F41">
        <w:rPr>
          <w:rFonts w:ascii="Arial" w:eastAsia="DengXian"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Applicable functionalities </w:t>
      </w:r>
      <w:proofErr w:type="gramStart"/>
      <w:r w:rsidRPr="00320813">
        <w:t>refers</w:t>
      </w:r>
      <w:proofErr w:type="gramEnd"/>
      <w:r w:rsidRPr="00320813">
        <w:t xml:space="preserve">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Activated functionalities </w:t>
      </w:r>
      <w:proofErr w:type="gramStart"/>
      <w:r w:rsidRPr="00320813">
        <w:t>refers</w:t>
      </w:r>
      <w:proofErr w:type="gramEnd"/>
      <w:r w:rsidRPr="00320813">
        <w:t xml:space="preserve"> to functionalities already enabled for performing inference</w:t>
      </w:r>
    </w:p>
    <w:p w14:paraId="59D493BA" w14:textId="77777777" w:rsidR="005552AC" w:rsidRDefault="005552AC" w:rsidP="005552AC">
      <w:pPr>
        <w:rPr>
          <w:rFonts w:ascii="Arial" w:eastAsia="DengXian"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w:t>
      </w:r>
      <w:proofErr w:type="gramStart"/>
      <w:r w:rsidRPr="00514244">
        <w:t>considered</w:t>
      </w:r>
      <w:proofErr w:type="gramEnd"/>
      <w:r w:rsidRPr="00514244">
        <w:t xml:space="preserve">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DengXian"/>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proofErr w:type="gramStart"/>
      <w:r w:rsidRPr="00FB2945">
        <w:rPr>
          <w:rFonts w:eastAsiaTheme="minorEastAsia"/>
          <w:bCs/>
        </w:rPr>
        <w:t xml:space="preserve">: </w:t>
      </w:r>
      <w:r w:rsidRPr="00FB2945">
        <w:rPr>
          <w:rFonts w:eastAsiaTheme="minorEastAsia"/>
          <w:bCs/>
        </w:rPr>
        <w:tab/>
        <w:t>The</w:t>
      </w:r>
      <w:proofErr w:type="gramEnd"/>
      <w:r w:rsidRPr="00FB2945">
        <w:rPr>
          <w:rFonts w:eastAsiaTheme="minorEastAsia"/>
          <w:bCs/>
        </w:rPr>
        <w:t xml:space="preserv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521" w:name="OLE_LINK7"/>
      <w:bookmarkStart w:id="522"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521"/>
    <w:bookmarkEnd w:id="522"/>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 xml:space="preserve">LPP </w:t>
      </w:r>
      <w:proofErr w:type="gramStart"/>
      <w:r w:rsidRPr="00FB2945">
        <w:rPr>
          <w:rFonts w:eastAsiaTheme="minorEastAsia"/>
          <w:bCs/>
          <w:i/>
          <w:iCs/>
        </w:rPr>
        <w:t>provide assistance</w:t>
      </w:r>
      <w:proofErr w:type="gramEnd"/>
      <w:r w:rsidRPr="00FB2945">
        <w:rPr>
          <w:rFonts w:eastAsiaTheme="minorEastAsia"/>
          <w:bCs/>
          <w:i/>
          <w:iCs/>
        </w:rPr>
        <w:t xml:space="preserv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signalling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DengXian"/>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proofErr w:type="gramStart"/>
      <w:r w:rsidRPr="00FB2945">
        <w:rPr>
          <w:rFonts w:eastAsiaTheme="minorEastAsia"/>
          <w:bCs/>
        </w:rPr>
        <w:t xml:space="preserve">- </w:t>
      </w:r>
      <w:r w:rsidRPr="00FB2945">
        <w:rPr>
          <w:rFonts w:eastAsiaTheme="minorEastAsia"/>
          <w:bCs/>
        </w:rPr>
        <w:tab/>
        <w:t>Proactive</w:t>
      </w:r>
      <w:proofErr w:type="gramEnd"/>
      <w:r w:rsidRPr="00FB2945">
        <w:rPr>
          <w:rFonts w:eastAsiaTheme="minorEastAsia"/>
          <w:bCs/>
        </w:rPr>
        <w:t xml:space="preserve"> case: When the applicability </w:t>
      </w:r>
      <w:proofErr w:type="gramStart"/>
      <w:r w:rsidRPr="00FB2945">
        <w:rPr>
          <w:rFonts w:eastAsiaTheme="minorEastAsia"/>
          <w:bCs/>
        </w:rPr>
        <w:t>change</w:t>
      </w:r>
      <w:proofErr w:type="gramEnd"/>
      <w:r w:rsidRPr="00FB2945">
        <w:rPr>
          <w:rFonts w:eastAsiaTheme="minorEastAsia"/>
          <w:bCs/>
        </w:rPr>
        <w:t xml:space="preserv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proofErr w:type="gramStart"/>
      <w:r w:rsidRPr="00FB2945">
        <w:rPr>
          <w:rFonts w:eastAsiaTheme="minorEastAsia"/>
          <w:bCs/>
        </w:rPr>
        <w:t>-</w:t>
      </w:r>
      <w:r>
        <w:rPr>
          <w:rFonts w:eastAsiaTheme="minorEastAsia" w:hint="eastAsia"/>
          <w:bCs/>
          <w:lang w:eastAsia="zh-CN"/>
        </w:rPr>
        <w:t xml:space="preserve"> </w:t>
      </w:r>
      <w:r w:rsidRPr="00FB2945">
        <w:rPr>
          <w:rFonts w:eastAsiaTheme="minorEastAsia"/>
          <w:bCs/>
        </w:rPr>
        <w:tab/>
        <w:t>Reactive</w:t>
      </w:r>
      <w:proofErr w:type="gramEnd"/>
      <w:r w:rsidRPr="00FB2945">
        <w:rPr>
          <w:rFonts w:eastAsiaTheme="minorEastAsia"/>
          <w:bCs/>
        </w:rPr>
        <w:t xml:space="preser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w:t>
      </w:r>
      <w:proofErr w:type="gramStart"/>
      <w:r w:rsidRPr="00FB2945">
        <w:rPr>
          <w:rFonts w:eastAsiaTheme="minorEastAsia"/>
          <w:bCs/>
          <w:lang w:val="en-GB" w:eastAsia="zh-CN"/>
        </w:rPr>
        <w:t>positioning, and</w:t>
      </w:r>
      <w:proofErr w:type="gramEnd"/>
      <w:r w:rsidRPr="00FB2945">
        <w:rPr>
          <w:rFonts w:eastAsiaTheme="minorEastAsia"/>
          <w:bCs/>
          <w:lang w:val="en-GB" w:eastAsia="zh-CN"/>
        </w:rPr>
        <w:t xml:space="preserve">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DengXian"/>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w:t>
      </w:r>
      <w:proofErr w:type="gramStart"/>
      <w:r>
        <w:t>the stage</w:t>
      </w:r>
      <w:proofErr w:type="gramEnd"/>
      <w:r>
        <w:t xml:space="preserv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4</w:t>
      </w:r>
      <w:proofErr w:type="gramStart"/>
      <w:r>
        <w:t xml:space="preserve">: </w:t>
      </w:r>
      <w:r>
        <w:tab/>
        <w:t>The</w:t>
      </w:r>
      <w:proofErr w:type="gramEnd"/>
      <w:r>
        <w:t xml:space="preserv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5</w:t>
      </w:r>
      <w:proofErr w:type="gramStart"/>
      <w:r>
        <w:t xml:space="preserve">: </w:t>
      </w:r>
      <w:r>
        <w:tab/>
        <w:t>As</w:t>
      </w:r>
      <w:proofErr w:type="gramEnd"/>
      <w:r>
        <w:t xml:space="preserve"> a baseline, UE receives the needed assistance data for calculating UE location for AI/ML in step3 (</w:t>
      </w:r>
      <w:proofErr w:type="spellStart"/>
      <w:r>
        <w:t>ProvideAssistanceData</w:t>
      </w:r>
      <w:proofErr w:type="spellEnd"/>
      <w:r>
        <w:t xml:space="preserve">) and UE receives the </w:t>
      </w:r>
      <w:proofErr w:type="gramStart"/>
      <w:r>
        <w:t>instruction</w:t>
      </w:r>
      <w:proofErr w:type="gramEnd"/>
      <w:r>
        <w:t xml:space="preserve">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6</w:t>
      </w:r>
      <w:proofErr w:type="gramStart"/>
      <w:r>
        <w:t xml:space="preserve">: </w:t>
      </w:r>
      <w:r>
        <w:tab/>
        <w:t>UE</w:t>
      </w:r>
      <w:proofErr w:type="gramEnd"/>
      <w:r>
        <w:t xml:space="preserv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DengXian"/>
        </w:rPr>
      </w:pPr>
    </w:p>
    <w:p w14:paraId="577ECD20" w14:textId="54B278CA" w:rsidR="003F6C4B" w:rsidRPr="00C06875" w:rsidRDefault="003F6C4B" w:rsidP="003F6C4B">
      <w:pPr>
        <w:pStyle w:val="Heading2"/>
      </w:pPr>
      <w:r w:rsidRPr="00C06875">
        <w:t>RAN2</w:t>
      </w:r>
      <w:r>
        <w:rPr>
          <w:rFonts w:hint="eastAsia"/>
        </w:rPr>
        <w:t>#</w:t>
      </w:r>
      <w:r w:rsidRPr="00C06875">
        <w:t>12</w:t>
      </w:r>
      <w:r>
        <w:rPr>
          <w:rFonts w:hint="eastAsia"/>
        </w:rPr>
        <w:t>9bis</w:t>
      </w:r>
    </w:p>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523" w:name="OLE_LINK9"/>
      <w:bookmarkStart w:id="524"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523"/>
      <w:r>
        <w:t>.</w:t>
      </w:r>
      <w:bookmarkEnd w:id="524"/>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DengXian"/>
          <w:lang w:val="en-US"/>
        </w:rPr>
      </w:pPr>
    </w:p>
    <w:p w14:paraId="5F6B54C4" w14:textId="77777777" w:rsidR="00E96D64" w:rsidRPr="00FB241E" w:rsidRDefault="00E96D64" w:rsidP="00FB241E">
      <w:pPr>
        <w:rPr>
          <w:rFonts w:eastAsia="DengXian"/>
        </w:rPr>
      </w:pPr>
    </w:p>
    <w:sectPr w:rsidR="00E96D64" w:rsidRPr="00FB241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Qualcomm (Sven Fischer)" w:date="2025-04-23T01:26:00Z" w:initials="QC">
    <w:p w14:paraId="046C61CF" w14:textId="77777777" w:rsidR="00677440" w:rsidRDefault="00852BDE" w:rsidP="00677440">
      <w:pPr>
        <w:pStyle w:val="CommentText"/>
      </w:pPr>
      <w:r>
        <w:rPr>
          <w:rStyle w:val="CommentReference"/>
        </w:rPr>
        <w:annotationRef/>
      </w:r>
      <w:r w:rsidR="00677440">
        <w:t xml:space="preserve">This definition seems to provide no value without a definition of what “functionality” actually means. </w:t>
      </w:r>
    </w:p>
    <w:p w14:paraId="4CF0FB5E" w14:textId="77777777" w:rsidR="00677440" w:rsidRDefault="00677440" w:rsidP="00677440">
      <w:pPr>
        <w:pStyle w:val="CommentText"/>
      </w:pPr>
      <w:r>
        <w:t>The proposed definition does also not cover Case 3a/3b.</w:t>
      </w:r>
    </w:p>
    <w:p w14:paraId="53E835B1" w14:textId="77777777" w:rsidR="00677440" w:rsidRDefault="00677440" w:rsidP="00677440">
      <w:pPr>
        <w:pStyle w:val="CommentText"/>
      </w:pPr>
      <w:r>
        <w:t xml:space="preserve">Also, we use the term “(positioning) functionality” already at multiple places (e.g., clause 4.1 (“Positioning functionality provides a means to…”; “Sidelink Positioning: A functionality which determines…”, etc.). Is this now a different “functionality”? </w:t>
      </w:r>
    </w:p>
    <w:p w14:paraId="48ABD407" w14:textId="77777777" w:rsidR="00677440" w:rsidRDefault="00677440" w:rsidP="00677440">
      <w:pPr>
        <w:pStyle w:val="CommentText"/>
      </w:pPr>
      <w:r>
        <w:t>If a definition is considered essential/needed, there should be at least an Editor’s Note on the definition of  “AI functionality” and applicability to Case 3a/3b.</w:t>
      </w:r>
    </w:p>
  </w:comment>
  <w:comment w:id="30" w:author="Qualcomm (Sven Fischer)" w:date="2025-04-23T01:29:00Z" w:initials="QC">
    <w:p w14:paraId="0221E191" w14:textId="2B0FFF64" w:rsidR="00401671" w:rsidRDefault="00804C2F" w:rsidP="00401671">
      <w:pPr>
        <w:pStyle w:val="CommentText"/>
      </w:pPr>
      <w:r>
        <w:rPr>
          <w:rStyle w:val="CommentReference"/>
        </w:rPr>
        <w:annotationRef/>
      </w:r>
      <w:r w:rsidR="00401671">
        <w:t>Propose to keep the abbreviations “AI” and “ML” separate (</w:t>
      </w:r>
      <w:r w:rsidR="00401671">
        <w:rPr>
          <w:color w:val="424242"/>
          <w:highlight w:val="white"/>
        </w:rPr>
        <w:t>AI and ML are closely related but distinct concepts</w:t>
      </w:r>
      <w:r w:rsidR="00401671">
        <w:t xml:space="preserve">). </w:t>
      </w:r>
    </w:p>
  </w:comment>
  <w:comment w:id="48" w:author="CATT" w:date="2025-04-17T08:49:00Z" w:initials="C">
    <w:p w14:paraId="041EC071" w14:textId="60843473" w:rsidR="006240E0" w:rsidRPr="001F4E17" w:rsidRDefault="006240E0">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6240E0" w:rsidRDefault="006240E0">
      <w:pPr>
        <w:pStyle w:val="CommentText"/>
      </w:pPr>
      <w:r>
        <w:t>Introduce AI/ML positioning Case 1 as a new positioning method</w:t>
      </w:r>
    </w:p>
  </w:comment>
  <w:comment w:id="52" w:author="CATT" w:date="2025-04-17T08:49:00Z" w:initials="C">
    <w:p w14:paraId="1EE9EDE0" w14:textId="4B70A799" w:rsidR="006240E0" w:rsidRDefault="006240E0" w:rsidP="0062791B">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410C3C8D" w14:textId="22DF3B1F" w:rsidR="006240E0" w:rsidRPr="00D547BF" w:rsidRDefault="006240E0" w:rsidP="00D547BF">
      <w:pPr>
        <w:rPr>
          <w:rFonts w:eastAsiaTheme="minorEastAsia"/>
          <w:sz w:val="21"/>
          <w:szCs w:val="21"/>
        </w:rPr>
      </w:pPr>
      <w:r>
        <w:t>For Rel-19 AI/ML based positioning, the measurements for determining model input are based on the DL PRS and UL SRS defined in TS38.211.</w:t>
      </w:r>
    </w:p>
  </w:comment>
  <w:comment w:id="49" w:author="Qualcomm (Sven Fischer)" w:date="2025-04-23T01:44:00Z" w:initials="QC">
    <w:p w14:paraId="1A1D1E8E" w14:textId="77777777" w:rsidR="00707CC7" w:rsidRDefault="007E5CA5" w:rsidP="00707CC7">
      <w:pPr>
        <w:pStyle w:val="CommentText"/>
      </w:pPr>
      <w:r>
        <w:rPr>
          <w:rStyle w:val="CommentReference"/>
        </w:rPr>
        <w:annotationRef/>
      </w:r>
      <w:r w:rsidR="00707CC7">
        <w:t>There should also be a clarification/definition for Case 3a/3b (e.g., as part of UL-TDOA, Multi-RTT in clauses 4.3.11, 4.3.14).</w:t>
      </w:r>
    </w:p>
  </w:comment>
  <w:comment w:id="62" w:author="vivo(Boubacar)" w:date="2025-04-21T15:31:00Z" w:initials="B">
    <w:p w14:paraId="141D75F3" w14:textId="4CC4FB88" w:rsidR="00B523A9" w:rsidRPr="00B523A9" w:rsidRDefault="00B523A9" w:rsidP="00B523A9">
      <w:pPr>
        <w:pStyle w:val="CommentText"/>
        <w:rPr>
          <w:rFonts w:ascii="Cambria" w:hAnsi="Cambria"/>
        </w:rPr>
      </w:pPr>
      <w:r>
        <w:rPr>
          <w:rStyle w:val="CommentReference"/>
        </w:rPr>
        <w:annotationRef/>
      </w:r>
      <w:r w:rsidRPr="00B523A9">
        <w:rPr>
          <w:rFonts w:ascii="Cambria" w:hAnsi="Cambria"/>
        </w:rPr>
        <w:t>We agree that we do not pursue Case 2a/2b, BUT Case 3a/3b of 1</w:t>
      </w:r>
      <w:r w:rsidRPr="00B523A9">
        <w:rPr>
          <w:rFonts w:ascii="Cambria" w:hAnsi="Cambria"/>
          <w:vertAlign w:val="superscript"/>
        </w:rPr>
        <w:t>st</w:t>
      </w:r>
      <w:r w:rsidRPr="00B523A9">
        <w:rPr>
          <w:rFonts w:ascii="Cambria" w:hAnsi="Cambria"/>
        </w:rPr>
        <w:t xml:space="preserve"> priority is still targeted as valid use cases.</w:t>
      </w:r>
    </w:p>
    <w:p w14:paraId="4942B395" w14:textId="77777777" w:rsidR="00B523A9" w:rsidRPr="00B523A9" w:rsidRDefault="00B523A9" w:rsidP="00B523A9">
      <w:pPr>
        <w:pStyle w:val="CommentText"/>
        <w:rPr>
          <w:rFonts w:ascii="Cambria" w:eastAsia="DengXian" w:hAnsi="Cambria"/>
        </w:rPr>
      </w:pPr>
      <w:r w:rsidRPr="00B523A9">
        <w:rPr>
          <w:rFonts w:ascii="Cambria" w:eastAsia="DengXian" w:hAnsi="Cambria"/>
        </w:rPr>
        <w:t>However, there is no agreement that these two use cases belong to agreed AI/ML positioning method for case 1, or with other handling method.</w:t>
      </w:r>
    </w:p>
    <w:p w14:paraId="20417F34" w14:textId="3365745A" w:rsidR="00B523A9" w:rsidRPr="00B523A9" w:rsidRDefault="00B523A9" w:rsidP="00B523A9">
      <w:pPr>
        <w:pStyle w:val="CommentText"/>
        <w:rPr>
          <w:rFonts w:ascii="Cambria" w:hAnsi="Cambria"/>
        </w:rPr>
      </w:pPr>
      <w:r w:rsidRPr="00B523A9">
        <w:rPr>
          <w:rFonts w:ascii="Cambria" w:hAnsi="Cambria"/>
        </w:rPr>
        <w:t>This also can be left with an open issue or FFS:</w:t>
      </w:r>
    </w:p>
    <w:p w14:paraId="4AC24E3A" w14:textId="77777777" w:rsidR="00B523A9" w:rsidRPr="00B523A9" w:rsidRDefault="00B523A9" w:rsidP="00B523A9">
      <w:pPr>
        <w:pStyle w:val="B1"/>
        <w:ind w:left="0" w:firstLine="0"/>
        <w:rPr>
          <w:rFonts w:ascii="Cambria" w:hAnsi="Cambria"/>
        </w:rPr>
      </w:pPr>
      <w:r w:rsidRPr="00B523A9">
        <w:rPr>
          <w:rFonts w:ascii="Cambria" w:hAnsi="Cambria"/>
        </w:rPr>
        <w:t>-</w:t>
      </w:r>
      <w:r w:rsidRPr="00B523A9">
        <w:rPr>
          <w:rFonts w:ascii="Cambria" w:hAnsi="Cambria"/>
        </w:rPr>
        <w:tab/>
        <w:t>Case 3a: NG-RAN node assisted positioning with gNB-side model, AI/ML assisted positioning</w:t>
      </w:r>
    </w:p>
    <w:p w14:paraId="0980A9A6" w14:textId="1B3FF2E5" w:rsidR="00B523A9" w:rsidRPr="00B523A9" w:rsidRDefault="00B523A9" w:rsidP="00B523A9">
      <w:pPr>
        <w:pStyle w:val="CommentText"/>
      </w:pPr>
      <w:r w:rsidRPr="00B523A9">
        <w:rPr>
          <w:rFonts w:ascii="Cambria" w:hAnsi="Cambria"/>
        </w:rPr>
        <w:t>-</w:t>
      </w:r>
      <w:r w:rsidRPr="00B523A9">
        <w:rPr>
          <w:rFonts w:ascii="Cambria" w:hAnsi="Cambria"/>
        </w:rPr>
        <w:tab/>
        <w:t>Case 3b: NG-RAN node assisted positioning with LMF-side model, direct AI/ML positioning</w:t>
      </w:r>
    </w:p>
  </w:comment>
  <w:comment w:id="65" w:author="CATT" w:date="2025-04-17T08:49:00Z" w:initials="C">
    <w:p w14:paraId="4AEE31A5" w14:textId="77777777" w:rsidR="006240E0" w:rsidRPr="001F4E17" w:rsidRDefault="006240E0" w:rsidP="006240E0">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6240E0" w:rsidRDefault="006240E0" w:rsidP="006240E0">
      <w:pPr>
        <w:pStyle w:val="CommentText"/>
      </w:pPr>
      <w:r>
        <w:t>Introduce AI/ML positioning Case 1 as a new positioning method</w:t>
      </w:r>
    </w:p>
  </w:comment>
  <w:comment w:id="73" w:author="CATT" w:date="2025-04-17T08:49:00Z" w:initials="C">
    <w:p w14:paraId="2E63F84E" w14:textId="2DDBCA05" w:rsidR="006240E0" w:rsidRPr="006240E0" w:rsidRDefault="006240E0">
      <w:pPr>
        <w:pStyle w:val="CommentText"/>
        <w:rPr>
          <w:rFonts w:eastAsiaTheme="minorEastAsia"/>
        </w:rPr>
      </w:pPr>
      <w:r>
        <w:rPr>
          <w:rStyle w:val="CommentReference"/>
        </w:rPr>
        <w:annotationRef/>
      </w:r>
      <w:r>
        <w:t>T</w:t>
      </w:r>
      <w:r>
        <w:rPr>
          <w:rFonts w:hint="eastAsia"/>
        </w:rPr>
        <w:t xml:space="preserve">his is </w:t>
      </w:r>
      <w:r>
        <w:t>“</w:t>
      </w:r>
      <w:r>
        <w:rPr>
          <w:rFonts w:hint="eastAsia"/>
        </w:rPr>
        <w:t>N/A</w:t>
      </w:r>
      <w:r>
        <w:t>”</w:t>
      </w:r>
      <w:r>
        <w:rPr>
          <w:rFonts w:hint="eastAsia"/>
        </w:rPr>
        <w:t xml:space="preserve"> because [16] doesn</w:t>
      </w:r>
      <w:r>
        <w:t>’</w:t>
      </w:r>
      <w:r w:rsidR="002F1F11">
        <w:rPr>
          <w:rFonts w:hint="eastAsia"/>
        </w:rPr>
        <w:t>t capture</w:t>
      </w:r>
      <w:r>
        <w:rPr>
          <w:rFonts w:hint="eastAsia"/>
        </w:rPr>
        <w:t xml:space="preserve"> the AI/ML positioning method.</w:t>
      </w:r>
    </w:p>
  </w:comment>
  <w:comment w:id="86" w:author="Qualcomm (Sven Fischer)" w:date="2025-04-23T01:50:00Z" w:initials="QC">
    <w:p w14:paraId="668F08F0" w14:textId="77777777" w:rsidR="009F6FE1" w:rsidRDefault="004E0A7B" w:rsidP="009F6FE1">
      <w:pPr>
        <w:pStyle w:val="CommentText"/>
      </w:pPr>
      <w:r>
        <w:rPr>
          <w:rStyle w:val="CommentReference"/>
        </w:rPr>
        <w:annotationRef/>
      </w:r>
      <w:r w:rsidR="009F6FE1">
        <w:t>This description will likely not come from RAN1. The description for all positioning methods came always from RAN2 in the past (e.g., from the Rapporteur as starting point).</w:t>
      </w:r>
    </w:p>
    <w:p w14:paraId="1856BD86" w14:textId="77777777" w:rsidR="009F6FE1" w:rsidRDefault="009F6FE1" w:rsidP="009F6FE1">
      <w:pPr>
        <w:pStyle w:val="CommentText"/>
      </w:pPr>
      <w:r>
        <w:t>It is also not clear whether this section will cover Case 1 only, or also Case 3a/3b.</w:t>
      </w:r>
    </w:p>
    <w:p w14:paraId="129862ED" w14:textId="77777777" w:rsidR="009F6FE1" w:rsidRDefault="009F6FE1" w:rsidP="009F6FE1">
      <w:pPr>
        <w:pStyle w:val="CommentText"/>
      </w:pPr>
      <w:r>
        <w:t>Also, Model Input for Case 1 will not be specified (I understand this was the main reason why Case 1 became a separate method).</w:t>
      </w:r>
    </w:p>
  </w:comment>
  <w:comment w:id="109" w:author="CATT" w:date="2025-04-17T08:49:00Z" w:initials="C">
    <w:p w14:paraId="687BF1F9" w14:textId="003FCFD0" w:rsidR="006240E0" w:rsidRDefault="006240E0">
      <w:pPr>
        <w:pStyle w:val="CommentText"/>
        <w:rPr>
          <w:rFonts w:eastAsiaTheme="minorEastAsia"/>
        </w:rPr>
      </w:pPr>
      <w:r>
        <w:rPr>
          <w:rStyle w:val="CommentReference"/>
        </w:rPr>
        <w:annotationRef/>
      </w:r>
      <w:r w:rsidRPr="006240E0">
        <w:rPr>
          <w:rFonts w:hint="eastAsia"/>
          <w:highlight w:val="yellow"/>
        </w:rPr>
        <w:t>RAN2 open issue:</w:t>
      </w:r>
      <w:r>
        <w:rPr>
          <w:rFonts w:hint="eastAsia"/>
        </w:rPr>
        <w:t xml:space="preserve"> </w:t>
      </w:r>
    </w:p>
    <w:p w14:paraId="58DFCA4D" w14:textId="75FED9AF" w:rsidR="006240E0" w:rsidRDefault="006240E0">
      <w:pPr>
        <w:pStyle w:val="CommentText"/>
      </w:pPr>
      <w:r w:rsidRPr="006240E0">
        <w:t xml:space="preserve">RAN2 to discuss whether </w:t>
      </w:r>
      <w:r>
        <w:t>Positioning Integrity is supported for AI/ML</w:t>
      </w:r>
      <w:r>
        <w:rPr>
          <w:rFonts w:hint="eastAsia"/>
        </w:rPr>
        <w:t xml:space="preserve"> positioning.</w:t>
      </w:r>
    </w:p>
  </w:comment>
  <w:comment w:id="118" w:author="vivo(Boubacar)" w:date="2025-04-21T08:41:00Z" w:initials="B">
    <w:p w14:paraId="49B0DF07" w14:textId="6BB3B77F" w:rsidR="00B64201" w:rsidRDefault="00B64201" w:rsidP="00B64201">
      <w:pPr>
        <w:pStyle w:val="CommentText"/>
        <w:rPr>
          <w:rFonts w:eastAsia="DengXian"/>
        </w:rPr>
      </w:pPr>
      <w:r>
        <w:rPr>
          <w:rStyle w:val="CommentReference"/>
        </w:rPr>
        <w:annotationRef/>
      </w:r>
      <w:r>
        <w:rPr>
          <w:rFonts w:eastAsia="DengXian" w:hint="eastAsia"/>
        </w:rPr>
        <w:t>W</w:t>
      </w:r>
      <w:r>
        <w:rPr>
          <w:rFonts w:eastAsia="DengXian"/>
        </w:rPr>
        <w:t>e do</w:t>
      </w:r>
      <w:r w:rsidR="00B523A9">
        <w:rPr>
          <w:rFonts w:eastAsia="DengXian"/>
        </w:rPr>
        <w:t xml:space="preserve"> </w:t>
      </w:r>
      <w:r>
        <w:rPr>
          <w:rFonts w:eastAsia="DengXian"/>
        </w:rPr>
        <w:t>n</w:t>
      </w:r>
      <w:r w:rsidR="00B523A9">
        <w:rPr>
          <w:rFonts w:eastAsia="DengXian"/>
        </w:rPr>
        <w:t>o</w:t>
      </w:r>
      <w:r>
        <w:rPr>
          <w:rFonts w:eastAsia="DengXian"/>
        </w:rPr>
        <w:t xml:space="preserve">t think this argument </w:t>
      </w:r>
      <w:r w:rsidR="00B523A9">
        <w:rPr>
          <w:rFonts w:eastAsia="DengXian"/>
        </w:rPr>
        <w:t>should be considered</w:t>
      </w:r>
      <w:r>
        <w:rPr>
          <w:rFonts w:eastAsia="DengXian"/>
        </w:rPr>
        <w:t>, since integrity evaluation for AI POS is not included in WID. That is the reason why RAN1 did not touch these assistance data.</w:t>
      </w:r>
    </w:p>
    <w:p w14:paraId="261BF7E3" w14:textId="6FC7512E" w:rsidR="00B64201" w:rsidRPr="00B64201" w:rsidRDefault="00B64201" w:rsidP="00B64201">
      <w:pPr>
        <w:pStyle w:val="CommentText"/>
      </w:pPr>
      <w:r>
        <w:rPr>
          <w:rFonts w:eastAsia="DengXian" w:hint="eastAsia"/>
        </w:rPr>
        <w:t>B</w:t>
      </w:r>
      <w:r>
        <w:rPr>
          <w:rFonts w:eastAsia="DengXian"/>
        </w:rPr>
        <w:t>esides, we do</w:t>
      </w:r>
      <w:r w:rsidR="00B523A9">
        <w:rPr>
          <w:rFonts w:eastAsia="DengXian"/>
        </w:rPr>
        <w:t xml:space="preserve"> </w:t>
      </w:r>
      <w:r>
        <w:rPr>
          <w:rFonts w:eastAsia="DengXian"/>
        </w:rPr>
        <w:t>n</w:t>
      </w:r>
      <w:r w:rsidR="00B523A9">
        <w:rPr>
          <w:rFonts w:eastAsia="DengXian"/>
        </w:rPr>
        <w:t>o</w:t>
      </w:r>
      <w:r>
        <w:rPr>
          <w:rFonts w:eastAsia="DengXian"/>
        </w:rPr>
        <w:t>t think the principle of positioning integrity works for AI positioning.</w:t>
      </w:r>
    </w:p>
  </w:comment>
  <w:comment w:id="123" w:author="CATT" w:date="2025-04-17T08:49:00Z" w:initials="C">
    <w:p w14:paraId="700D7C27" w14:textId="77777777" w:rsidR="006240E0" w:rsidRDefault="006240E0" w:rsidP="00CA5B3E">
      <w:pPr>
        <w:rPr>
          <w:b/>
          <w:bCs/>
          <w:highlight w:val="green"/>
        </w:rPr>
      </w:pPr>
      <w:r>
        <w:rPr>
          <w:rStyle w:val="CommentReference"/>
        </w:rPr>
        <w:annotationRef/>
      </w:r>
      <w:r>
        <w:rPr>
          <w:b/>
          <w:bCs/>
          <w:highlight w:val="green"/>
        </w:rPr>
        <w:t>Agreement</w:t>
      </w:r>
      <w:r>
        <w:rPr>
          <w:rFonts w:hint="eastAsia"/>
          <w:b/>
          <w:bCs/>
        </w:rPr>
        <w:t xml:space="preserve"> (</w:t>
      </w:r>
      <w:r>
        <w:rPr>
          <w:b/>
          <w:bCs/>
        </w:rPr>
        <w:t>RAN1#11</w:t>
      </w:r>
      <w:r>
        <w:rPr>
          <w:rFonts w:hint="eastAsia"/>
          <w:b/>
          <w:bCs/>
        </w:rPr>
        <w:t>9</w:t>
      </w:r>
      <w:r>
        <w:rPr>
          <w:rFonts w:ascii="DengXian" w:eastAsia="DengXian" w:hAnsi="DengXian" w:hint="eastAsia"/>
          <w:b/>
          <w:bCs/>
        </w:rPr>
        <w:t>)</w:t>
      </w:r>
    </w:p>
    <w:p w14:paraId="5060C5F3" w14:textId="77777777" w:rsidR="006240E0" w:rsidRDefault="006240E0" w:rsidP="00CA5B3E">
      <w:pPr>
        <w:pStyle w:val="CommentText"/>
        <w:rPr>
          <w:rFonts w:eastAsiaTheme="minorEastAsia"/>
        </w:rPr>
      </w:pP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p>
    <w:p w14:paraId="2B96D6C4" w14:textId="77777777" w:rsidR="006240E0" w:rsidRDefault="006240E0" w:rsidP="00CA5B3E">
      <w:pPr>
        <w:pStyle w:val="CommentText"/>
        <w:rPr>
          <w:rFonts w:eastAsiaTheme="minorEastAsia"/>
        </w:rPr>
      </w:pPr>
    </w:p>
    <w:p w14:paraId="3D33C61B" w14:textId="54B9EEB9" w:rsidR="006240E0" w:rsidRDefault="006240E0" w:rsidP="00CA5B3E">
      <w:pPr>
        <w:pStyle w:val="CommentText"/>
      </w:pPr>
      <w:r>
        <w:rPr>
          <w:rFonts w:eastAsiaTheme="minorEastAsia" w:hint="eastAsia"/>
        </w:rPr>
        <w:t>FYI, Info #7:</w:t>
      </w:r>
      <w:r w:rsidRPr="00141554">
        <w:rPr>
          <w:color w:val="000000"/>
        </w:rPr>
        <w:t xml:space="preserve"> </w:t>
      </w:r>
      <w:r>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comment>
  <w:comment w:id="122" w:author="Qualcomm (Sven Fischer)" w:date="2025-04-23T01:53:00Z" w:initials="QC">
    <w:p w14:paraId="0D95595B" w14:textId="77777777" w:rsidR="00303A7A" w:rsidRDefault="00303A7A" w:rsidP="00303A7A">
      <w:pPr>
        <w:pStyle w:val="CommentText"/>
      </w:pPr>
      <w:r>
        <w:rPr>
          <w:rStyle w:val="CommentReference"/>
        </w:rPr>
        <w:annotationRef/>
      </w:r>
      <w:r>
        <w:t>I don’t think this is related to Info#7. Per RAN1 agreement: "For AI/ML based positioning Case 1, all assistance information from legacy UE-based DL-TDOA, other than info #7, can be provided from LMF to UE. “</w:t>
      </w:r>
      <w:r>
        <w:br/>
        <w:t xml:space="preserve">The RAN1 agreement already includes info #15: </w:t>
      </w:r>
    </w:p>
    <w:p w14:paraId="6D18FCCC" w14:textId="77777777" w:rsidR="00303A7A" w:rsidRDefault="00303A7A" w:rsidP="00303A7A">
      <w:pPr>
        <w:pStyle w:val="CommentText"/>
      </w:pPr>
      <w:r>
        <w:rPr>
          <w:color w:val="000000"/>
        </w:rPr>
        <w:t>Data facilitating the integrity results determination of the calculated location</w:t>
      </w:r>
    </w:p>
  </w:comment>
  <w:comment w:id="138" w:author="Qualcomm (Sven Fischer)" w:date="2025-04-23T02:00:00Z" w:initials="QC">
    <w:p w14:paraId="27E5D25E" w14:textId="77777777" w:rsidR="00701CE5" w:rsidRDefault="00701CE5" w:rsidP="00701CE5">
      <w:pPr>
        <w:pStyle w:val="CommentText"/>
      </w:pPr>
      <w:r>
        <w:rPr>
          <w:rStyle w:val="CommentReference"/>
        </w:rPr>
        <w:annotationRef/>
      </w:r>
      <w:r>
        <w:t xml:space="preserve">Somehow it needs to be clarified that this clause describes only UE-based, direct AI/ML positioning. </w:t>
      </w:r>
    </w:p>
    <w:p w14:paraId="512B8815" w14:textId="77777777" w:rsidR="00701CE5" w:rsidRDefault="00701CE5" w:rsidP="00701CE5">
      <w:pPr>
        <w:pStyle w:val="CommentText"/>
      </w:pPr>
      <w:r>
        <w:t>Case 3a/3b can be integrated in the other clauses, e.g., 8.10, 8.13.</w:t>
      </w:r>
    </w:p>
  </w:comment>
  <w:comment w:id="150" w:author="CATT" w:date="2025-04-17T08:49:00Z" w:initials="C">
    <w:p w14:paraId="1D45C7BD" w14:textId="1EB28A73" w:rsidR="006240E0" w:rsidRDefault="006240E0" w:rsidP="005C369A">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6990E345" w14:textId="190C52C9" w:rsidR="006240E0" w:rsidRDefault="006240E0" w:rsidP="005C369A">
      <w:pPr>
        <w:pStyle w:val="CommentText"/>
      </w:pPr>
      <w:r>
        <w:t>For Rel-19 AI/ML based positioning, the measurements for determining model input are based on the DL PRS and UL SRS defined in TS38.211.</w:t>
      </w:r>
    </w:p>
  </w:comment>
  <w:comment w:id="159" w:author="Qualcomm (Sven Fischer)" w:date="2025-04-23T02:02:00Z" w:initials="QC">
    <w:p w14:paraId="3C449C59" w14:textId="77777777" w:rsidR="00AA6240" w:rsidRDefault="00412304" w:rsidP="00AA6240">
      <w:pPr>
        <w:pStyle w:val="CommentText"/>
      </w:pPr>
      <w:r>
        <w:rPr>
          <w:rStyle w:val="CommentReference"/>
        </w:rPr>
        <w:annotationRef/>
      </w:r>
      <w:r w:rsidR="00AA6240">
        <w:t>Not only the position calculation is beyond the scope of this specification, but also the DL-PRS “measurements” being used as model input.</w:t>
      </w:r>
    </w:p>
    <w:p w14:paraId="11CAE81C" w14:textId="77777777" w:rsidR="00AA6240" w:rsidRDefault="00AA6240" w:rsidP="00AA6240">
      <w:pPr>
        <w:pStyle w:val="CommentText"/>
      </w:pPr>
      <w:r>
        <w:t xml:space="preserve">Also, the “estimated position” is determined using a trained AI model to make predictions based on new, unseen data (inference), and not directly on “PRS measurements”). </w:t>
      </w:r>
    </w:p>
  </w:comment>
  <w:comment w:id="184" w:author="CATT" w:date="2025-04-17T08:49:00Z" w:initials="C">
    <w:p w14:paraId="5E51E491" w14:textId="33347BFF" w:rsidR="006240E0" w:rsidRDefault="006240E0" w:rsidP="00EB4AF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725D0686" w14:textId="6F8EE09A" w:rsidR="006240E0" w:rsidRPr="00927C36" w:rsidRDefault="006240E0">
      <w:pPr>
        <w:pStyle w:val="CommentText"/>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192" w:author="Qualcomm (Sven Fischer)" w:date="2025-04-23T02:10:00Z" w:initials="QC">
    <w:p w14:paraId="604204C4" w14:textId="77777777" w:rsidR="0066095E" w:rsidRDefault="0066095E" w:rsidP="0066095E">
      <w:pPr>
        <w:pStyle w:val="CommentText"/>
      </w:pPr>
      <w:r>
        <w:rPr>
          <w:rStyle w:val="CommentReference"/>
        </w:rPr>
        <w:annotationRef/>
      </w:r>
      <w:r>
        <w:t>This should be the same as for DL-TDOA per RAN1 agreement: “For AI/ML based positioning Case 1, all assistance information from legacy UE-based DL-TDOA, other than info #7, can be provided from LMF to UE.”. Indeed, the RAN1 agreement copies the Tables from Stage 2.</w:t>
      </w:r>
    </w:p>
  </w:comment>
  <w:comment w:id="205" w:author="Qualcomm (Sven Fischer)" w:date="2025-04-23T02:11:00Z" w:initials="QC">
    <w:p w14:paraId="07ECE167" w14:textId="77777777" w:rsidR="002214D3" w:rsidRDefault="002214D3" w:rsidP="002214D3">
      <w:pPr>
        <w:pStyle w:val="CommentText"/>
      </w:pPr>
      <w:r>
        <w:rPr>
          <w:rStyle w:val="CommentReference"/>
        </w:rPr>
        <w:annotationRef/>
      </w:r>
      <w:r>
        <w:t xml:space="preserve">It is supported per RAN1 agreement. </w:t>
      </w:r>
    </w:p>
  </w:comment>
  <w:comment w:id="220" w:author="Qualcomm (Sven Fischer)" w:date="2025-04-23T02:12:00Z" w:initials="QC">
    <w:p w14:paraId="366CD645" w14:textId="77777777" w:rsidR="009F6FE1" w:rsidRDefault="00003E57" w:rsidP="009F6FE1">
      <w:pPr>
        <w:pStyle w:val="CommentText"/>
      </w:pPr>
      <w:r>
        <w:rPr>
          <w:rStyle w:val="CommentReference"/>
        </w:rPr>
        <w:annotationRef/>
      </w:r>
      <w:r w:rsidR="009F6FE1">
        <w:t>I would not expect this from RAN1 parameter list...It seems rather obvious that the reported information is the UE location and time stamp.</w:t>
      </w:r>
    </w:p>
  </w:comment>
  <w:comment w:id="233" w:author="Qualcomm (Sven Fischer)" w:date="2025-04-23T02:14:00Z" w:initials="QC">
    <w:p w14:paraId="16FB2580" w14:textId="53997F57" w:rsidR="00EA47B0" w:rsidRDefault="00EA47B0" w:rsidP="00EA47B0">
      <w:pPr>
        <w:pStyle w:val="CommentText"/>
      </w:pPr>
      <w:r>
        <w:rPr>
          <w:rStyle w:val="CommentReference"/>
        </w:rPr>
        <w:annotationRef/>
      </w:r>
      <w:r>
        <w:t xml:space="preserve">Similar to above comments, this seems  unlikely coming from RAN1. But given that all assistance data from DL-TDOA are applicable, the corresponding Assistance Data must also be transferred from gNB to LMF. </w:t>
      </w:r>
    </w:p>
  </w:comment>
  <w:comment w:id="268" w:author="CATT" w:date="2025-04-17T08:49:00Z" w:initials="C">
    <w:p w14:paraId="7FC698BA" w14:textId="52114C02" w:rsidR="006240E0" w:rsidRDefault="006240E0" w:rsidP="00784EEF">
      <w:pPr>
        <w:rPr>
          <w:rFonts w:eastAsiaTheme="minorEastAsia"/>
          <w:b/>
          <w:bCs/>
          <w:highlight w:val="green"/>
        </w:rPr>
      </w:pPr>
      <w:r>
        <w:rPr>
          <w:rStyle w:val="CommentReference"/>
        </w:rPr>
        <w:annotationRef/>
      </w:r>
    </w:p>
    <w:p w14:paraId="00DE212E" w14:textId="77777777" w:rsidR="006240E0" w:rsidRDefault="006240E0" w:rsidP="00784EEF">
      <w:pPr>
        <w:rPr>
          <w:b/>
          <w:bCs/>
          <w:highlight w:val="green"/>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64AB9855" w14:textId="77777777" w:rsidR="006240E0" w:rsidRDefault="006240E0" w:rsidP="00784EEF">
      <w:pPr>
        <w:pStyle w:val="CommentText"/>
      </w:pPr>
      <w:r>
        <w:tab/>
        <w:t>Step 1: LMF may request the UE to report the supported functionalities at the UE side by LPP request capabilities message.</w:t>
      </w:r>
    </w:p>
    <w:p w14:paraId="25FFDEAE" w14:textId="77777777" w:rsidR="006240E0" w:rsidRDefault="006240E0" w:rsidP="00784EEF">
      <w:pPr>
        <w:pStyle w:val="CommentText"/>
        <w:rPr>
          <w:rFonts w:eastAsiaTheme="minorEastAsia"/>
        </w:rPr>
      </w:pPr>
      <w:r>
        <w:tab/>
        <w:t>Step 2: UE sends LPP provide capabilities message to LMF with the supported functionalities at the UE side</w:t>
      </w:r>
      <w:r w:rsidRPr="00A53E20">
        <w:t>.</w:t>
      </w:r>
    </w:p>
    <w:p w14:paraId="42E9212B" w14:textId="77777777" w:rsidR="006240E0" w:rsidRDefault="006240E0" w:rsidP="00784EEF">
      <w:pPr>
        <w:pStyle w:val="CommentText"/>
        <w:rPr>
          <w:rFonts w:eastAsiaTheme="minorEastAsia"/>
        </w:rPr>
      </w:pPr>
    </w:p>
    <w:p w14:paraId="4977EC0A" w14:textId="3712D7BC" w:rsidR="006240E0" w:rsidRDefault="006240E0" w:rsidP="001946E9">
      <w:pPr>
        <w:pStyle w:val="CommentText"/>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6240E0" w:rsidRDefault="006240E0" w:rsidP="0052225E">
      <w:pPr>
        <w:pStyle w:val="CommentText"/>
        <w:rPr>
          <w:rFonts w:eastAsiaTheme="minorEastAsia"/>
        </w:rPr>
      </w:pPr>
      <w:r>
        <w:t>Supported functionalities refer to functionalities that UE can indicate by using UE capability information (via RRC/LPP signalling)</w:t>
      </w:r>
    </w:p>
    <w:p w14:paraId="05E1776D" w14:textId="77777777" w:rsidR="006240E0" w:rsidRDefault="006240E0" w:rsidP="001946E9">
      <w:pPr>
        <w:pStyle w:val="CommentText"/>
        <w:rPr>
          <w:rFonts w:eastAsiaTheme="minorEastAsia"/>
        </w:rPr>
      </w:pPr>
    </w:p>
    <w:p w14:paraId="6A7B05BE" w14:textId="77777777" w:rsidR="006240E0" w:rsidRDefault="006240E0" w:rsidP="001946E9">
      <w:pPr>
        <w:pStyle w:val="CommentText"/>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DengXian" w:eastAsia="DengXian" w:hAnsi="DengXian" w:hint="eastAsia"/>
          <w:b/>
          <w:bCs/>
        </w:rPr>
        <w:t>)</w:t>
      </w:r>
    </w:p>
    <w:p w14:paraId="1F0FE75F" w14:textId="444B5F75" w:rsidR="006240E0" w:rsidRPr="001946E9" w:rsidRDefault="006240E0" w:rsidP="001946E9">
      <w:pPr>
        <w:pStyle w:val="CommentText"/>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281" w:author="CATT" w:date="2025-04-17T08:49:00Z" w:initials="C">
    <w:p w14:paraId="45C5B401" w14:textId="611A2146" w:rsidR="001525F1" w:rsidRDefault="001525F1">
      <w:pPr>
        <w:pStyle w:val="CommentText"/>
        <w:rPr>
          <w:rFonts w:eastAsiaTheme="minorEastAsia"/>
        </w:rPr>
      </w:pPr>
      <w:r>
        <w:rPr>
          <w:rStyle w:val="CommentReference"/>
        </w:rPr>
        <w:annotationRef/>
      </w:r>
      <w:r w:rsidRPr="001525F1">
        <w:rPr>
          <w:rFonts w:hint="eastAsia"/>
          <w:highlight w:val="yellow"/>
        </w:rPr>
        <w:t>RAN2 open issue:</w:t>
      </w:r>
    </w:p>
    <w:p w14:paraId="427B59F7" w14:textId="3A12CAB5" w:rsidR="001525F1" w:rsidRPr="001525F1" w:rsidRDefault="001525F1">
      <w:pPr>
        <w:pStyle w:val="CommentText"/>
        <w:rPr>
          <w:rFonts w:eastAsiaTheme="minorEastAsia"/>
        </w:rPr>
      </w:pPr>
      <w:r>
        <w:rPr>
          <w:rFonts w:eastAsiaTheme="minorEastAsia"/>
        </w:rPr>
        <w:t>C</w:t>
      </w:r>
      <w:r>
        <w:rPr>
          <w:rFonts w:eastAsiaTheme="minorEastAsia" w:hint="eastAsia"/>
        </w:rPr>
        <w:t xml:space="preserve">onsidering RAN1 agreed </w:t>
      </w:r>
      <w:r>
        <w:rPr>
          <w:rFonts w:eastAsiaTheme="minorEastAsia"/>
        </w:rPr>
        <w:t>“</w:t>
      </w: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r>
        <w:rPr>
          <w:rFonts w:eastAsiaTheme="minorEastAsia"/>
        </w:rPr>
        <w:t>”</w:t>
      </w:r>
      <w:r>
        <w:rPr>
          <w:rFonts w:eastAsiaTheme="minorEastAsia" w:hint="eastAsia"/>
        </w:rPr>
        <w:t xml:space="preserve">, whether the assistance data </w:t>
      </w:r>
      <w:r>
        <w:rPr>
          <w:rFonts w:eastAsiaTheme="minorEastAsia"/>
        </w:rPr>
        <w:t>transfer</w:t>
      </w:r>
      <w:r>
        <w:rPr>
          <w:rFonts w:eastAsiaTheme="minorEastAsia" w:hint="eastAsia"/>
        </w:rPr>
        <w:t xml:space="preserve"> procedure can be reused for AI/ML positioning.</w:t>
      </w:r>
    </w:p>
  </w:comment>
  <w:comment w:id="288" w:author="vivo(Boubacar)" w:date="2025-04-21T08:43:00Z" w:initials="B">
    <w:p w14:paraId="7194F192" w14:textId="542B2823" w:rsidR="00B64201" w:rsidRDefault="00B64201">
      <w:pPr>
        <w:pStyle w:val="CommentText"/>
      </w:pPr>
      <w:r>
        <w:rPr>
          <w:rStyle w:val="CommentReference"/>
        </w:rPr>
        <w:annotationRef/>
      </w:r>
      <w:r>
        <w:rPr>
          <w:rFonts w:eastAsia="DengXian"/>
        </w:rPr>
        <w:t xml:space="preserve">General comments, the applicability reporting and supported functionality reporting can both be realized by LPP </w:t>
      </w:r>
      <w:r>
        <w:t>Capability Transfer in Section 8.X.3.1.1. The illustrative figure can be listed in the same section with separated sub-sections.</w:t>
      </w:r>
    </w:p>
  </w:comment>
  <w:comment w:id="304" w:author="Qualcomm (Sven Fischer)" w:date="2025-04-23T02:19:00Z" w:initials="QC">
    <w:p w14:paraId="7BECF75F" w14:textId="77777777" w:rsidR="009F6FE1" w:rsidRDefault="00FE175A" w:rsidP="009F6FE1">
      <w:pPr>
        <w:pStyle w:val="CommentText"/>
      </w:pPr>
      <w:r>
        <w:rPr>
          <w:rStyle w:val="CommentReference"/>
        </w:rPr>
        <w:annotationRef/>
      </w:r>
      <w:r w:rsidR="009F6FE1">
        <w:t>It needs to be clarified what the “applicable functionality” is. However, I don’t think there is a new procedure needed. A general/exemplary call flow could be shown in a separate clause, similar to e.g., 8.13.3.4 etc. E.g., “Sequence of Procedure for AI/ML direct positioning”</w:t>
      </w:r>
    </w:p>
  </w:comment>
  <w:comment w:id="328" w:author="CATT" w:date="2025-04-17T08:49:00Z" w:initials="C">
    <w:p w14:paraId="2547A100" w14:textId="51471684" w:rsidR="006240E0" w:rsidRDefault="006240E0">
      <w:pPr>
        <w:pStyle w:val="CommentText"/>
        <w:rPr>
          <w:rFonts w:eastAsiaTheme="minorEastAsia"/>
          <w:b/>
          <w:bCs/>
          <w:highlight w:val="green"/>
        </w:rPr>
      </w:pPr>
      <w:r>
        <w:rPr>
          <w:rStyle w:val="CommentReference"/>
        </w:rPr>
        <w:annotationRef/>
      </w:r>
    </w:p>
    <w:p w14:paraId="7E3B0616" w14:textId="47F855F1" w:rsidR="006240E0" w:rsidRDefault="006240E0">
      <w:pPr>
        <w:pStyle w:val="CommentText"/>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5C71BF" w14:textId="77777777" w:rsidR="006240E0" w:rsidRDefault="006240E0" w:rsidP="00D73445">
      <w:pPr>
        <w:pStyle w:val="CommentText"/>
      </w:pPr>
      <w:r>
        <w:tab/>
        <w:t>Step 3: LMF sends the LPP provide assistance data message (which may contain network side additional condition).</w:t>
      </w:r>
    </w:p>
    <w:p w14:paraId="311C49CA" w14:textId="4E848720" w:rsidR="006240E0" w:rsidRPr="00D73445" w:rsidRDefault="006240E0" w:rsidP="00D73445">
      <w:pPr>
        <w:pStyle w:val="CommentText"/>
      </w:pPr>
      <w:r>
        <w:tab/>
        <w:t>Step 4: UE reports the applicable functionality to the LMF by the LPP provide capabilities message.</w:t>
      </w:r>
    </w:p>
  </w:comment>
  <w:comment w:id="313" w:author="vivo(Boubacar)" w:date="2025-04-21T08:45:00Z" w:initials="B">
    <w:p w14:paraId="53A5825A" w14:textId="77777777" w:rsidR="00B64201" w:rsidRPr="00C24B9D" w:rsidRDefault="00B64201">
      <w:pPr>
        <w:pStyle w:val="CommentText"/>
        <w:rPr>
          <w:rFonts w:ascii="Cambria" w:hAnsi="Cambria"/>
        </w:rPr>
      </w:pPr>
      <w:r>
        <w:rPr>
          <w:rStyle w:val="CommentReference"/>
        </w:rPr>
        <w:annotationRef/>
      </w:r>
      <w:r w:rsidRPr="00C24B9D">
        <w:rPr>
          <w:rFonts w:ascii="Cambria" w:eastAsia="DengXian" w:hAnsi="Cambria"/>
        </w:rPr>
        <w:t xml:space="preserve">The procedure shows in Figure </w:t>
      </w:r>
      <w:r w:rsidRPr="00C24B9D">
        <w:rPr>
          <w:rFonts w:ascii="Cambria" w:hAnsi="Cambria"/>
        </w:rPr>
        <w:t>8.X.3.1.3.1-1 means that LPP Provide Capabilities would be trigged by LPP Provide Assistance Data, which is not aligned with the agreement@128 “</w:t>
      </w:r>
      <w:r w:rsidRPr="00C24B9D">
        <w:rPr>
          <w:rFonts w:ascii="Cambria" w:hAnsi="Cambria"/>
          <w:lang w:val="en-US"/>
        </w:rPr>
        <w:t xml:space="preserve">For POS Case 1, RAN2 confirm that </w:t>
      </w:r>
      <w:r w:rsidRPr="00C24B9D">
        <w:rPr>
          <w:rFonts w:ascii="Cambria" w:hAnsi="Cambria"/>
          <w:highlight w:val="yellow"/>
          <w:lang w:val="en-US"/>
        </w:rPr>
        <w:t xml:space="preserve">the existing </w:t>
      </w:r>
      <w:r w:rsidRPr="00C24B9D">
        <w:rPr>
          <w:rFonts w:ascii="Cambria" w:hAnsi="Cambria"/>
          <w:shd w:val="clear" w:color="auto" w:fill="FFE599"/>
          <w:lang w:val="en-US"/>
        </w:rPr>
        <w:t>unsolicited</w:t>
      </w:r>
      <w:r w:rsidRPr="00C24B9D">
        <w:rPr>
          <w:rFonts w:ascii="Cambria" w:hAnsi="Cambria"/>
          <w:highlight w:val="yellow"/>
          <w:lang w:val="en-US"/>
        </w:rPr>
        <w:t xml:space="preserve"> UE capability report mechanism in LPP can support UE to report the applicable functionality</w:t>
      </w:r>
      <w:r w:rsidRPr="00C24B9D">
        <w:rPr>
          <w:rFonts w:ascii="Cambria" w:hAnsi="Cambria"/>
          <w:lang w:val="en-US"/>
        </w:rPr>
        <w:t xml:space="preserve"> in both “proactive” and “reactive” as a baseline.</w:t>
      </w:r>
      <w:r w:rsidRPr="00C24B9D">
        <w:rPr>
          <w:rFonts w:ascii="Cambria" w:hAnsi="Cambria"/>
        </w:rPr>
        <w:t>”</w:t>
      </w:r>
    </w:p>
    <w:p w14:paraId="304D8F2E" w14:textId="0F86A91D" w:rsidR="00C24B9D" w:rsidRDefault="00C24B9D">
      <w:pPr>
        <w:pStyle w:val="CommentText"/>
      </w:pPr>
      <w:r w:rsidRPr="00C24B9D">
        <w:rPr>
          <w:rFonts w:ascii="Cambria" w:eastAsia="DengXian" w:hAnsi="Cambria"/>
        </w:rPr>
        <w:t>In our understanding, Step 4 following Step 3 is for logically understanding of UE behaviour, but not a new trigger condition of LPP Provide Capabilities message.</w:t>
      </w:r>
    </w:p>
  </w:comment>
  <w:comment w:id="345" w:author="Qualcomm (Sven Fischer)" w:date="2025-04-23T02:22:00Z" w:initials="QC">
    <w:p w14:paraId="5E3845D1" w14:textId="77777777" w:rsidR="00802734" w:rsidRDefault="00B156B3" w:rsidP="00802734">
      <w:pPr>
        <w:pStyle w:val="CommentText"/>
      </w:pPr>
      <w:r>
        <w:rPr>
          <w:rStyle w:val="CommentReference"/>
        </w:rPr>
        <w:annotationRef/>
      </w:r>
      <w:r w:rsidR="00802734">
        <w:t>This seems to violate LPP transaction principles. A LPP Provide Assistance Data does not result in a LPP Provide Capabilities response. I think it would be better to show a complete exemplary call flow as in e.g., 8.13.3.4, 8.14.3.4, etc.</w:t>
      </w:r>
    </w:p>
  </w:comment>
  <w:comment w:id="368" w:author="CATT" w:date="2025-04-17T08:49:00Z" w:initials="C">
    <w:p w14:paraId="076A7AEE" w14:textId="42197BA7" w:rsidR="006240E0" w:rsidRDefault="006240E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2C43E8A8" w14:textId="763BEEB0" w:rsidR="006240E0" w:rsidRPr="00EC4D67" w:rsidRDefault="006240E0">
      <w:pPr>
        <w:pStyle w:val="CommentText"/>
        <w:rPr>
          <w:rFonts w:eastAsiaTheme="minorEastAsia"/>
        </w:rPr>
      </w:pPr>
      <w:r w:rsidRPr="00EC4D67">
        <w:rPr>
          <w:rFonts w:eastAsiaTheme="minorEastAsia"/>
        </w:rPr>
        <w:tab/>
        <w:t xml:space="preserve">- </w:t>
      </w:r>
      <w:r w:rsidRPr="00EC4D67">
        <w:rPr>
          <w:rFonts w:eastAsiaTheme="minorEastAsia"/>
        </w:rPr>
        <w:tab/>
        <w:t>Reactive case: If the applicability changes based on the configuration in LPP ProvideAssistanceData message in step 3, UE can send an unsolicited LPP ProvideCapabilities message to LMF.  Configuration details are FFS</w:t>
      </w:r>
    </w:p>
  </w:comment>
  <w:comment w:id="375" w:author="CATT" w:date="2025-04-17T08:49:00Z" w:initials="C">
    <w:p w14:paraId="217FA694" w14:textId="0AE91870" w:rsidR="0015014B" w:rsidRDefault="0015014B">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2B5B3750" w14:textId="3E534D78" w:rsidR="0015014B" w:rsidRPr="0015014B" w:rsidRDefault="0015014B">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411" w:author="CATT" w:date="2025-04-17T08:49:00Z" w:initials="C">
    <w:p w14:paraId="52AC55E7" w14:textId="77777777" w:rsidR="006240E0" w:rsidRDefault="006240E0" w:rsidP="00C32018">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8685D1B" w14:textId="77777777" w:rsidR="006240E0" w:rsidRDefault="006240E0" w:rsidP="00C32018">
      <w:pPr>
        <w:pStyle w:val="CommentText"/>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440" w:author="CATT" w:date="2025-04-17T08:49:00Z" w:initials="C">
    <w:p w14:paraId="62329353" w14:textId="20E1AAC0" w:rsidR="006240E0" w:rsidRDefault="006240E0">
      <w:pPr>
        <w:pStyle w:val="CommentText"/>
        <w:rPr>
          <w:rFonts w:eastAsiaTheme="minorEastAsia"/>
        </w:rPr>
      </w:pPr>
      <w:r>
        <w:rPr>
          <w:rStyle w:val="CommentReference"/>
        </w:rPr>
        <w:annotationRef/>
      </w:r>
    </w:p>
    <w:p w14:paraId="650EB7BF" w14:textId="77777777" w:rsidR="006240E0" w:rsidRDefault="006240E0" w:rsidP="00F33CA0">
      <w:pPr>
        <w:pStyle w:val="CommentText"/>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CCB6A8" w14:textId="77777777" w:rsidR="006240E0" w:rsidRDefault="006240E0" w:rsidP="00F33CA0">
      <w:pPr>
        <w:pStyle w:val="CommentText"/>
      </w:pPr>
      <w:r>
        <w:tab/>
        <w:t>Step 5: The LMF requests the inferred location information using the LPP request location information message.</w:t>
      </w:r>
    </w:p>
    <w:p w14:paraId="0C604A4A" w14:textId="21880BC5" w:rsidR="006240E0" w:rsidRPr="00F33CA0" w:rsidRDefault="006240E0" w:rsidP="00F33CA0">
      <w:pPr>
        <w:pStyle w:val="CommentText"/>
        <w:rPr>
          <w:rFonts w:eastAsiaTheme="minorEastAsia"/>
        </w:rPr>
      </w:pPr>
      <w:r>
        <w:tab/>
        <w:t>Step 6: UE reports the inferred location using LPP provide location information message.</w:t>
      </w:r>
    </w:p>
  </w:comment>
  <w:comment w:id="462" w:author="CATT" w:date="2025-04-17T08:49:00Z" w:initials="C">
    <w:p w14:paraId="0C4180A1" w14:textId="77777777" w:rsidR="006240E0" w:rsidRDefault="006240E0"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1003713A" w14:textId="47F068A5" w:rsidR="006240E0" w:rsidRDefault="006240E0" w:rsidP="001F0506">
      <w:pPr>
        <w:pStyle w:val="CommentText"/>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466" w:author="Qualcomm (Sven Fischer)" w:date="2025-04-23T02:25:00Z" w:initials="QC">
    <w:p w14:paraId="60969C84" w14:textId="77777777" w:rsidR="00177177" w:rsidRDefault="006C77D6" w:rsidP="00177177">
      <w:pPr>
        <w:pStyle w:val="CommentText"/>
      </w:pPr>
      <w:r>
        <w:rPr>
          <w:rStyle w:val="CommentReference"/>
        </w:rPr>
        <w:annotationRef/>
      </w:r>
      <w:r w:rsidR="00177177">
        <w:t>I think this deserves a definition in clause 3.1.  I somewhat understand what “AI model inference” is, but what is “AI/ML positioning inference”?</w:t>
      </w:r>
    </w:p>
  </w:comment>
  <w:comment w:id="469" w:author="RAN2#129b" w:date="2025-04-17T08:49:00Z" w:initials="129b">
    <w:p w14:paraId="7D03ADF5" w14:textId="4732AAC4" w:rsidR="00BE26E0" w:rsidRDefault="00BE26E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DengXian" w:eastAsia="DengXian" w:hAnsi="DengXian" w:hint="eastAsia"/>
          <w:b/>
          <w:bCs/>
        </w:rPr>
        <w:t>)</w:t>
      </w:r>
    </w:p>
    <w:p w14:paraId="4E8E1723" w14:textId="0BC287D0" w:rsidR="00BE26E0" w:rsidRPr="00BE26E0" w:rsidRDefault="00BE26E0">
      <w:pPr>
        <w:pStyle w:val="CommentText"/>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471" w:author="Qualcomm (Sven Fischer)" w:date="2025-04-23T02:25:00Z" w:initials="QC">
    <w:p w14:paraId="3AA9C81B" w14:textId="77777777" w:rsidR="00FE1EA8" w:rsidRDefault="00FE1EA8" w:rsidP="00FE1EA8">
      <w:pPr>
        <w:pStyle w:val="CommentText"/>
      </w:pPr>
      <w:r>
        <w:rPr>
          <w:rStyle w:val="CommentReference"/>
        </w:rPr>
        <w:annotationRef/>
      </w:r>
      <w:r>
        <w:t>What is the “AI/ML positioning functionality” in this context?</w:t>
      </w:r>
    </w:p>
  </w:comment>
  <w:comment w:id="482" w:author="Qualcomm (Sven Fischer)" w:date="2025-04-23T02:27:00Z" w:initials="QC">
    <w:p w14:paraId="2747ED3B" w14:textId="77777777" w:rsidR="00D4098A" w:rsidRDefault="00D4098A" w:rsidP="00D4098A">
      <w:pPr>
        <w:pStyle w:val="CommentText"/>
      </w:pPr>
      <w:r>
        <w:rPr>
          <w:rStyle w:val="CommentReference"/>
        </w:rPr>
        <w:annotationRef/>
      </w:r>
      <w:r>
        <w:t>I understand this is not classical “location calculation”. It’s the result of AI model inference?</w:t>
      </w:r>
    </w:p>
  </w:comment>
  <w:comment w:id="487" w:author="CATT" w:date="2025-04-17T08:49:00Z" w:initials="C">
    <w:p w14:paraId="47734810" w14:textId="4A052A48" w:rsidR="006240E0" w:rsidRDefault="006240E0"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2928125" w14:textId="2CA06CD3" w:rsidR="006240E0" w:rsidRDefault="006240E0" w:rsidP="001F0506">
      <w:pPr>
        <w:pStyle w:val="CommentText"/>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509" w:author="Qualcomm (Sven Fischer)" w:date="2025-04-23T02:29:00Z" w:initials="QC">
    <w:p w14:paraId="3CCBC304" w14:textId="77777777" w:rsidR="00372773" w:rsidRDefault="00760532" w:rsidP="00372773">
      <w:pPr>
        <w:pStyle w:val="CommentText"/>
      </w:pPr>
      <w:r>
        <w:rPr>
          <w:rStyle w:val="CommentReference"/>
        </w:rPr>
        <w:annotationRef/>
      </w:r>
      <w:r w:rsidR="00372773">
        <w:t>The ordering of the clauses should follow the existing methods: (1) Capability (2) Assistance Data (3) Location Information. At the end, there could be an overall call flow, if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ABD407" w15:done="0"/>
  <w15:commentEx w15:paraId="0221E191" w15:done="0"/>
  <w15:commentEx w15:paraId="197F32D6" w15:done="0"/>
  <w15:commentEx w15:paraId="410C3C8D" w15:done="0"/>
  <w15:commentEx w15:paraId="1A1D1E8E" w15:done="0"/>
  <w15:commentEx w15:paraId="0980A9A6" w15:done="0"/>
  <w15:commentEx w15:paraId="76E91B0F" w15:done="0"/>
  <w15:commentEx w15:paraId="2E63F84E" w15:done="0"/>
  <w15:commentEx w15:paraId="129862ED" w15:done="0"/>
  <w15:commentEx w15:paraId="58DFCA4D" w15:done="0"/>
  <w15:commentEx w15:paraId="261BF7E3" w15:done="0"/>
  <w15:commentEx w15:paraId="3D33C61B" w15:done="0"/>
  <w15:commentEx w15:paraId="6D18FCCC" w15:done="0"/>
  <w15:commentEx w15:paraId="512B8815" w15:done="0"/>
  <w15:commentEx w15:paraId="6990E345" w15:done="0"/>
  <w15:commentEx w15:paraId="11CAE81C" w15:done="0"/>
  <w15:commentEx w15:paraId="725D0686" w15:done="0"/>
  <w15:commentEx w15:paraId="604204C4" w15:done="0"/>
  <w15:commentEx w15:paraId="07ECE167" w15:done="0"/>
  <w15:commentEx w15:paraId="366CD645" w15:done="0"/>
  <w15:commentEx w15:paraId="16FB2580" w15:done="0"/>
  <w15:commentEx w15:paraId="1F0FE75F" w15:done="0"/>
  <w15:commentEx w15:paraId="427B59F7" w15:done="0"/>
  <w15:commentEx w15:paraId="7194F192" w15:done="0"/>
  <w15:commentEx w15:paraId="7BECF75F" w15:done="0"/>
  <w15:commentEx w15:paraId="311C49CA" w15:done="0"/>
  <w15:commentEx w15:paraId="304D8F2E" w15:done="0"/>
  <w15:commentEx w15:paraId="5E3845D1" w15:done="0"/>
  <w15:commentEx w15:paraId="2C43E8A8" w15:done="0"/>
  <w15:commentEx w15:paraId="2B5B3750" w15:done="0"/>
  <w15:commentEx w15:paraId="38685D1B" w15:done="0"/>
  <w15:commentEx w15:paraId="0C604A4A" w15:done="0"/>
  <w15:commentEx w15:paraId="1003713A" w15:done="0"/>
  <w15:commentEx w15:paraId="60969C84" w15:done="0"/>
  <w15:commentEx w15:paraId="4E8E1723" w15:done="0"/>
  <w15:commentEx w15:paraId="3AA9C81B" w15:done="0"/>
  <w15:commentEx w15:paraId="2747ED3B" w15:done="0"/>
  <w15:commentEx w15:paraId="32928125" w15:done="0"/>
  <w15:commentEx w15:paraId="3CCBC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DC2CB" w16cex:dateUtc="2025-04-23T08:26:00Z"/>
  <w16cex:commentExtensible w16cex:durableId="62B88743" w16cex:dateUtc="2025-04-23T08:29:00Z"/>
  <w16cex:commentExtensible w16cex:durableId="1CE727BF" w16cex:dateUtc="2025-04-23T08:44:00Z"/>
  <w16cex:commentExtensible w16cex:durableId="2BB0E35F" w16cex:dateUtc="2025-04-21T07:31:00Z"/>
  <w16cex:commentExtensible w16cex:durableId="4150F23D" w16cex:dateUtc="2025-04-23T08:50:00Z"/>
  <w16cex:commentExtensible w16cex:durableId="2BB08347" w16cex:dateUtc="2025-04-21T00:41:00Z"/>
  <w16cex:commentExtensible w16cex:durableId="6338C86F" w16cex:dateUtc="2025-04-23T08:53:00Z"/>
  <w16cex:commentExtensible w16cex:durableId="02A17C5B" w16cex:dateUtc="2025-04-23T09:00:00Z"/>
  <w16cex:commentExtensible w16cex:durableId="15F65ABA" w16cex:dateUtc="2025-04-23T09:02:00Z"/>
  <w16cex:commentExtensible w16cex:durableId="7EE5C58E" w16cex:dateUtc="2025-04-23T09:10:00Z"/>
  <w16cex:commentExtensible w16cex:durableId="20687409" w16cex:dateUtc="2025-04-23T09:11:00Z"/>
  <w16cex:commentExtensible w16cex:durableId="44237CAB" w16cex:dateUtc="2025-04-23T09:12:00Z"/>
  <w16cex:commentExtensible w16cex:durableId="39CE2D45" w16cex:dateUtc="2025-04-23T09:14:00Z"/>
  <w16cex:commentExtensible w16cex:durableId="2BB083CD" w16cex:dateUtc="2025-04-21T00:43:00Z"/>
  <w16cex:commentExtensible w16cex:durableId="04F8C08A" w16cex:dateUtc="2025-04-23T09:19:00Z"/>
  <w16cex:commentExtensible w16cex:durableId="2BB08410" w16cex:dateUtc="2025-04-21T00:45:00Z"/>
  <w16cex:commentExtensible w16cex:durableId="7D808877" w16cex:dateUtc="2025-04-23T09:22:00Z"/>
  <w16cex:commentExtensible w16cex:durableId="4AF0131D" w16cex:dateUtc="2025-04-23T09:25:00Z"/>
  <w16cex:commentExtensible w16cex:durableId="7BFDB976" w16cex:dateUtc="2025-04-23T09:25:00Z"/>
  <w16cex:commentExtensible w16cex:durableId="1F87A454" w16cex:dateUtc="2025-04-23T09:27:00Z"/>
  <w16cex:commentExtensible w16cex:durableId="54CF2F1B" w16cex:dateUtc="2025-04-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ABD407" w16cid:durableId="754DC2CB"/>
  <w16cid:commentId w16cid:paraId="0221E191" w16cid:durableId="62B88743"/>
  <w16cid:commentId w16cid:paraId="197F32D6" w16cid:durableId="2BB08239"/>
  <w16cid:commentId w16cid:paraId="410C3C8D" w16cid:durableId="2BB0823A"/>
  <w16cid:commentId w16cid:paraId="1A1D1E8E" w16cid:durableId="1CE727BF"/>
  <w16cid:commentId w16cid:paraId="0980A9A6" w16cid:durableId="2BB0E35F"/>
  <w16cid:commentId w16cid:paraId="76E91B0F" w16cid:durableId="2BB0823B"/>
  <w16cid:commentId w16cid:paraId="2E63F84E" w16cid:durableId="2BB0823C"/>
  <w16cid:commentId w16cid:paraId="129862ED" w16cid:durableId="4150F23D"/>
  <w16cid:commentId w16cid:paraId="58DFCA4D" w16cid:durableId="2BB0823D"/>
  <w16cid:commentId w16cid:paraId="261BF7E3" w16cid:durableId="2BB08347"/>
  <w16cid:commentId w16cid:paraId="3D33C61B" w16cid:durableId="2BB0823E"/>
  <w16cid:commentId w16cid:paraId="6D18FCCC" w16cid:durableId="6338C86F"/>
  <w16cid:commentId w16cid:paraId="512B8815" w16cid:durableId="02A17C5B"/>
  <w16cid:commentId w16cid:paraId="6990E345" w16cid:durableId="2BB0823F"/>
  <w16cid:commentId w16cid:paraId="11CAE81C" w16cid:durableId="15F65ABA"/>
  <w16cid:commentId w16cid:paraId="725D0686" w16cid:durableId="2BB08240"/>
  <w16cid:commentId w16cid:paraId="604204C4" w16cid:durableId="7EE5C58E"/>
  <w16cid:commentId w16cid:paraId="07ECE167" w16cid:durableId="20687409"/>
  <w16cid:commentId w16cid:paraId="366CD645" w16cid:durableId="44237CAB"/>
  <w16cid:commentId w16cid:paraId="16FB2580" w16cid:durableId="39CE2D45"/>
  <w16cid:commentId w16cid:paraId="1F0FE75F" w16cid:durableId="2BB08241"/>
  <w16cid:commentId w16cid:paraId="427B59F7" w16cid:durableId="2BB08242"/>
  <w16cid:commentId w16cid:paraId="7194F192" w16cid:durableId="2BB083CD"/>
  <w16cid:commentId w16cid:paraId="7BECF75F" w16cid:durableId="04F8C08A"/>
  <w16cid:commentId w16cid:paraId="311C49CA" w16cid:durableId="2BB08243"/>
  <w16cid:commentId w16cid:paraId="304D8F2E" w16cid:durableId="2BB08410"/>
  <w16cid:commentId w16cid:paraId="5E3845D1" w16cid:durableId="7D808877"/>
  <w16cid:commentId w16cid:paraId="2C43E8A8" w16cid:durableId="2BB08244"/>
  <w16cid:commentId w16cid:paraId="2B5B3750" w16cid:durableId="2BB08245"/>
  <w16cid:commentId w16cid:paraId="38685D1B" w16cid:durableId="2BB08246"/>
  <w16cid:commentId w16cid:paraId="0C604A4A" w16cid:durableId="2BB08247"/>
  <w16cid:commentId w16cid:paraId="1003713A" w16cid:durableId="2BB08248"/>
  <w16cid:commentId w16cid:paraId="60969C84" w16cid:durableId="4AF0131D"/>
  <w16cid:commentId w16cid:paraId="4E8E1723" w16cid:durableId="2BB08249"/>
  <w16cid:commentId w16cid:paraId="3AA9C81B" w16cid:durableId="7BFDB976"/>
  <w16cid:commentId w16cid:paraId="2747ED3B" w16cid:durableId="1F87A454"/>
  <w16cid:commentId w16cid:paraId="32928125" w16cid:durableId="2BB0824A"/>
  <w16cid:commentId w16cid:paraId="3CCBC304" w16cid:durableId="54CF2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D49E" w14:textId="77777777" w:rsidR="00BE029E" w:rsidRPr="00253D75" w:rsidRDefault="00BE029E">
      <w:r w:rsidRPr="00253D75">
        <w:separator/>
      </w:r>
    </w:p>
    <w:p w14:paraId="09609009" w14:textId="77777777" w:rsidR="00BE029E" w:rsidRPr="00253D75" w:rsidRDefault="00BE029E"/>
  </w:endnote>
  <w:endnote w:type="continuationSeparator" w:id="0">
    <w:p w14:paraId="1E8B61C6" w14:textId="77777777" w:rsidR="00BE029E" w:rsidRPr="00253D75" w:rsidRDefault="00BE029E">
      <w:r w:rsidRPr="00253D75">
        <w:continuationSeparator/>
      </w:r>
    </w:p>
    <w:p w14:paraId="6432A8C4" w14:textId="77777777" w:rsidR="00BE029E" w:rsidRPr="00253D75" w:rsidRDefault="00BE029E"/>
  </w:endnote>
  <w:endnote w:type="continuationNotice" w:id="1">
    <w:p w14:paraId="2C04627E" w14:textId="77777777" w:rsidR="00BE029E" w:rsidRDefault="00BE02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2C14" w14:textId="77777777" w:rsidR="00BE029E" w:rsidRPr="00253D75" w:rsidRDefault="00BE029E">
      <w:r w:rsidRPr="00253D75">
        <w:separator/>
      </w:r>
    </w:p>
    <w:p w14:paraId="1E51BC62" w14:textId="77777777" w:rsidR="00BE029E" w:rsidRPr="00253D75" w:rsidRDefault="00BE029E"/>
  </w:footnote>
  <w:footnote w:type="continuationSeparator" w:id="0">
    <w:p w14:paraId="713CC673" w14:textId="77777777" w:rsidR="00BE029E" w:rsidRPr="00253D75" w:rsidRDefault="00BE029E">
      <w:r w:rsidRPr="00253D75">
        <w:continuationSeparator/>
      </w:r>
    </w:p>
    <w:p w14:paraId="439616A6" w14:textId="77777777" w:rsidR="00BE029E" w:rsidRPr="00253D75" w:rsidRDefault="00BE029E"/>
  </w:footnote>
  <w:footnote w:type="continuationNotice" w:id="1">
    <w:p w14:paraId="5A0AFA07" w14:textId="77777777" w:rsidR="00BE029E" w:rsidRDefault="00BE02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8"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7"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16cid:durableId="1396466430">
    <w:abstractNumId w:val="13"/>
  </w:num>
  <w:num w:numId="2" w16cid:durableId="1711026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7086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66996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3652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1889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4914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515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538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2971590">
    <w:abstractNumId w:val="20"/>
    <w:lvlOverride w:ilvl="0">
      <w:startOverride w:val="1"/>
    </w:lvlOverride>
    <w:lvlOverride w:ilvl="1"/>
    <w:lvlOverride w:ilvl="2"/>
    <w:lvlOverride w:ilvl="3"/>
    <w:lvlOverride w:ilvl="4"/>
    <w:lvlOverride w:ilvl="5"/>
    <w:lvlOverride w:ilvl="6"/>
    <w:lvlOverride w:ilvl="7"/>
    <w:lvlOverride w:ilvl="8"/>
  </w:num>
  <w:num w:numId="11" w16cid:durableId="1135953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877268">
    <w:abstractNumId w:val="12"/>
    <w:lvlOverride w:ilvl="0">
      <w:startOverride w:val="1"/>
    </w:lvlOverride>
    <w:lvlOverride w:ilvl="1"/>
    <w:lvlOverride w:ilvl="2"/>
    <w:lvlOverride w:ilvl="3"/>
    <w:lvlOverride w:ilvl="4"/>
    <w:lvlOverride w:ilvl="5"/>
    <w:lvlOverride w:ilvl="6"/>
    <w:lvlOverride w:ilvl="7"/>
    <w:lvlOverride w:ilvl="8"/>
  </w:num>
  <w:num w:numId="13" w16cid:durableId="460808004">
    <w:abstractNumId w:val="7"/>
  </w:num>
  <w:num w:numId="14" w16cid:durableId="18250777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050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6304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7275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1274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208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8695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8489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4595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7014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4389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2496686">
    <w:abstractNumId w:val="21"/>
  </w:num>
  <w:num w:numId="26" w16cid:durableId="1016999142">
    <w:abstractNumId w:val="1"/>
  </w:num>
  <w:num w:numId="27" w16cid:durableId="855270979">
    <w:abstractNumId w:val="19"/>
  </w:num>
  <w:num w:numId="28" w16cid:durableId="1602178354">
    <w:abstractNumId w:val="10"/>
  </w:num>
  <w:num w:numId="29" w16cid:durableId="1775904998">
    <w:abstractNumId w:val="14"/>
  </w:num>
  <w:num w:numId="30" w16cid:durableId="1034774434">
    <w:abstractNumId w:val="0"/>
  </w:num>
  <w:num w:numId="31" w16cid:durableId="1913656924">
    <w:abstractNumId w:val="16"/>
  </w:num>
  <w:num w:numId="32" w16cid:durableId="470633577">
    <w:abstractNumId w:val="6"/>
  </w:num>
  <w:num w:numId="33" w16cid:durableId="704987521">
    <w:abstractNumId w:val="11"/>
  </w:num>
  <w:num w:numId="34" w16cid:durableId="1690526885">
    <w:abstractNumId w:val="3"/>
  </w:num>
  <w:num w:numId="35" w16cid:durableId="111901656">
    <w:abstractNumId w:val="22"/>
  </w:num>
  <w:num w:numId="36" w16cid:durableId="99448795">
    <w:abstractNumId w:val="15"/>
  </w:num>
  <w:num w:numId="37" w16cid:durableId="994842090">
    <w:abstractNumId w:val="5"/>
  </w:num>
  <w:num w:numId="38" w16cid:durableId="876045232">
    <w:abstractNumId w:val="9"/>
  </w:num>
  <w:num w:numId="39" w16cid:durableId="552156192">
    <w:abstractNumId w:val="17"/>
  </w:num>
  <w:num w:numId="40" w16cid:durableId="248659133">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E36"/>
    <w:rsid w:val="00005ABC"/>
    <w:rsid w:val="00007660"/>
    <w:rsid w:val="00007DCF"/>
    <w:rsid w:val="0001094A"/>
    <w:rsid w:val="00010E1B"/>
    <w:rsid w:val="00011627"/>
    <w:rsid w:val="00011A30"/>
    <w:rsid w:val="00011AF8"/>
    <w:rsid w:val="00012A29"/>
    <w:rsid w:val="00013510"/>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F12"/>
    <w:rsid w:val="0006499E"/>
    <w:rsid w:val="000655A6"/>
    <w:rsid w:val="000670ED"/>
    <w:rsid w:val="00067628"/>
    <w:rsid w:val="00067977"/>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734D"/>
    <w:rsid w:val="00077B5C"/>
    <w:rsid w:val="00077F42"/>
    <w:rsid w:val="00077F96"/>
    <w:rsid w:val="00080512"/>
    <w:rsid w:val="000808DD"/>
    <w:rsid w:val="00081202"/>
    <w:rsid w:val="00081254"/>
    <w:rsid w:val="000812F7"/>
    <w:rsid w:val="000816A6"/>
    <w:rsid w:val="00081AFF"/>
    <w:rsid w:val="00082163"/>
    <w:rsid w:val="000822F8"/>
    <w:rsid w:val="0008231C"/>
    <w:rsid w:val="00082C11"/>
    <w:rsid w:val="00083105"/>
    <w:rsid w:val="000838DA"/>
    <w:rsid w:val="00083E58"/>
    <w:rsid w:val="00084108"/>
    <w:rsid w:val="00084523"/>
    <w:rsid w:val="0008462F"/>
    <w:rsid w:val="00084FF3"/>
    <w:rsid w:val="00086143"/>
    <w:rsid w:val="00086590"/>
    <w:rsid w:val="000874A3"/>
    <w:rsid w:val="00090789"/>
    <w:rsid w:val="00090A78"/>
    <w:rsid w:val="00090E37"/>
    <w:rsid w:val="00091257"/>
    <w:rsid w:val="00091D40"/>
    <w:rsid w:val="0009201C"/>
    <w:rsid w:val="000923B3"/>
    <w:rsid w:val="00092930"/>
    <w:rsid w:val="00093CC5"/>
    <w:rsid w:val="00093D3B"/>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CD5"/>
    <w:rsid w:val="000C291F"/>
    <w:rsid w:val="000C3BB2"/>
    <w:rsid w:val="000C48E6"/>
    <w:rsid w:val="000C49D5"/>
    <w:rsid w:val="000C4A12"/>
    <w:rsid w:val="000C5299"/>
    <w:rsid w:val="000C5B48"/>
    <w:rsid w:val="000C5C57"/>
    <w:rsid w:val="000C64BE"/>
    <w:rsid w:val="000C689D"/>
    <w:rsid w:val="000C68CE"/>
    <w:rsid w:val="000C7700"/>
    <w:rsid w:val="000C7A6D"/>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3650"/>
    <w:rsid w:val="001337AD"/>
    <w:rsid w:val="00134F87"/>
    <w:rsid w:val="00135FC1"/>
    <w:rsid w:val="00136C8F"/>
    <w:rsid w:val="001404D6"/>
    <w:rsid w:val="001405D5"/>
    <w:rsid w:val="0014083B"/>
    <w:rsid w:val="00140940"/>
    <w:rsid w:val="00140D67"/>
    <w:rsid w:val="00141554"/>
    <w:rsid w:val="00142038"/>
    <w:rsid w:val="00142664"/>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E20"/>
    <w:rsid w:val="001551C6"/>
    <w:rsid w:val="00156915"/>
    <w:rsid w:val="00156A6D"/>
    <w:rsid w:val="00156AA0"/>
    <w:rsid w:val="00156AFA"/>
    <w:rsid w:val="00157879"/>
    <w:rsid w:val="00157E7A"/>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47C"/>
    <w:rsid w:val="00180D9E"/>
    <w:rsid w:val="0018173F"/>
    <w:rsid w:val="0018188F"/>
    <w:rsid w:val="001818C9"/>
    <w:rsid w:val="00182562"/>
    <w:rsid w:val="0018274A"/>
    <w:rsid w:val="00183240"/>
    <w:rsid w:val="001833F7"/>
    <w:rsid w:val="00183915"/>
    <w:rsid w:val="00183C14"/>
    <w:rsid w:val="00184582"/>
    <w:rsid w:val="001846D8"/>
    <w:rsid w:val="00185818"/>
    <w:rsid w:val="00185D00"/>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44DF"/>
    <w:rsid w:val="001B550E"/>
    <w:rsid w:val="001B5889"/>
    <w:rsid w:val="001B5C81"/>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26D"/>
    <w:rsid w:val="001C73E2"/>
    <w:rsid w:val="001C7DD1"/>
    <w:rsid w:val="001D0261"/>
    <w:rsid w:val="001D02C2"/>
    <w:rsid w:val="001D19ED"/>
    <w:rsid w:val="001D25DA"/>
    <w:rsid w:val="001D262B"/>
    <w:rsid w:val="001D5287"/>
    <w:rsid w:val="001D56AB"/>
    <w:rsid w:val="001D592A"/>
    <w:rsid w:val="001D5FA2"/>
    <w:rsid w:val="001D62FF"/>
    <w:rsid w:val="001D7E32"/>
    <w:rsid w:val="001E064D"/>
    <w:rsid w:val="001E07B9"/>
    <w:rsid w:val="001E2572"/>
    <w:rsid w:val="001E455E"/>
    <w:rsid w:val="001E7A45"/>
    <w:rsid w:val="001E7DC1"/>
    <w:rsid w:val="001E7F49"/>
    <w:rsid w:val="001F0506"/>
    <w:rsid w:val="001F0FF7"/>
    <w:rsid w:val="001F11C2"/>
    <w:rsid w:val="001F167A"/>
    <w:rsid w:val="001F168B"/>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701"/>
    <w:rsid w:val="00253D75"/>
    <w:rsid w:val="00254157"/>
    <w:rsid w:val="00254D28"/>
    <w:rsid w:val="002559D8"/>
    <w:rsid w:val="00255F2F"/>
    <w:rsid w:val="002564DA"/>
    <w:rsid w:val="0025681D"/>
    <w:rsid w:val="00256F73"/>
    <w:rsid w:val="002572B2"/>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29"/>
    <w:rsid w:val="00285B84"/>
    <w:rsid w:val="00285CBC"/>
    <w:rsid w:val="00286B44"/>
    <w:rsid w:val="0028799F"/>
    <w:rsid w:val="002907FC"/>
    <w:rsid w:val="002916B9"/>
    <w:rsid w:val="002917F8"/>
    <w:rsid w:val="0029188E"/>
    <w:rsid w:val="002927F9"/>
    <w:rsid w:val="00292AC8"/>
    <w:rsid w:val="002936A2"/>
    <w:rsid w:val="00293F69"/>
    <w:rsid w:val="00296CF8"/>
    <w:rsid w:val="00296E74"/>
    <w:rsid w:val="002A0175"/>
    <w:rsid w:val="002A1136"/>
    <w:rsid w:val="002A33AF"/>
    <w:rsid w:val="002A39B9"/>
    <w:rsid w:val="002A53E3"/>
    <w:rsid w:val="002A5575"/>
    <w:rsid w:val="002A6147"/>
    <w:rsid w:val="002A6875"/>
    <w:rsid w:val="002A6A2F"/>
    <w:rsid w:val="002A7678"/>
    <w:rsid w:val="002B0088"/>
    <w:rsid w:val="002B011E"/>
    <w:rsid w:val="002B0AFA"/>
    <w:rsid w:val="002B0E5F"/>
    <w:rsid w:val="002B0EC7"/>
    <w:rsid w:val="002B1E22"/>
    <w:rsid w:val="002B1E2A"/>
    <w:rsid w:val="002B2EDB"/>
    <w:rsid w:val="002B4761"/>
    <w:rsid w:val="002B49A4"/>
    <w:rsid w:val="002B4CB4"/>
    <w:rsid w:val="002B5903"/>
    <w:rsid w:val="002B72D2"/>
    <w:rsid w:val="002C0733"/>
    <w:rsid w:val="002C073D"/>
    <w:rsid w:val="002C0947"/>
    <w:rsid w:val="002C1656"/>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EC2"/>
    <w:rsid w:val="002E4867"/>
    <w:rsid w:val="002E4FF0"/>
    <w:rsid w:val="002E50A6"/>
    <w:rsid w:val="002E663B"/>
    <w:rsid w:val="002E6F01"/>
    <w:rsid w:val="002E7CE9"/>
    <w:rsid w:val="002F00BD"/>
    <w:rsid w:val="002F061B"/>
    <w:rsid w:val="002F1824"/>
    <w:rsid w:val="002F1F11"/>
    <w:rsid w:val="002F2A15"/>
    <w:rsid w:val="002F32E3"/>
    <w:rsid w:val="002F3E28"/>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6E99"/>
    <w:rsid w:val="00316EE9"/>
    <w:rsid w:val="003172DC"/>
    <w:rsid w:val="00317C49"/>
    <w:rsid w:val="00317C4F"/>
    <w:rsid w:val="00317F1D"/>
    <w:rsid w:val="003227FD"/>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6FF"/>
    <w:rsid w:val="003608D7"/>
    <w:rsid w:val="00361130"/>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91B"/>
    <w:rsid w:val="0041597C"/>
    <w:rsid w:val="00415C0E"/>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24BA"/>
    <w:rsid w:val="00493A49"/>
    <w:rsid w:val="00494676"/>
    <w:rsid w:val="00494D64"/>
    <w:rsid w:val="00497234"/>
    <w:rsid w:val="0049775C"/>
    <w:rsid w:val="004A0AD6"/>
    <w:rsid w:val="004A114E"/>
    <w:rsid w:val="004A1502"/>
    <w:rsid w:val="004A1834"/>
    <w:rsid w:val="004A1C35"/>
    <w:rsid w:val="004A1D87"/>
    <w:rsid w:val="004A2BBC"/>
    <w:rsid w:val="004A2D3F"/>
    <w:rsid w:val="004A34FF"/>
    <w:rsid w:val="004A3DA6"/>
    <w:rsid w:val="004A487A"/>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6BB0"/>
    <w:rsid w:val="004F6CEE"/>
    <w:rsid w:val="004F6F4F"/>
    <w:rsid w:val="004F7071"/>
    <w:rsid w:val="004F7E6D"/>
    <w:rsid w:val="00500C80"/>
    <w:rsid w:val="00500DE6"/>
    <w:rsid w:val="0050129D"/>
    <w:rsid w:val="005012F2"/>
    <w:rsid w:val="00501B7E"/>
    <w:rsid w:val="005022A8"/>
    <w:rsid w:val="00502AC0"/>
    <w:rsid w:val="00502FA9"/>
    <w:rsid w:val="00503617"/>
    <w:rsid w:val="005044A9"/>
    <w:rsid w:val="00505B28"/>
    <w:rsid w:val="00505EE9"/>
    <w:rsid w:val="00506136"/>
    <w:rsid w:val="0050648F"/>
    <w:rsid w:val="0050692C"/>
    <w:rsid w:val="00507181"/>
    <w:rsid w:val="00507BCB"/>
    <w:rsid w:val="0051045A"/>
    <w:rsid w:val="00510918"/>
    <w:rsid w:val="00511259"/>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E27"/>
    <w:rsid w:val="00587232"/>
    <w:rsid w:val="00591250"/>
    <w:rsid w:val="00592A82"/>
    <w:rsid w:val="00592D73"/>
    <w:rsid w:val="00593390"/>
    <w:rsid w:val="00593AB4"/>
    <w:rsid w:val="00594FCB"/>
    <w:rsid w:val="005968C8"/>
    <w:rsid w:val="005979D2"/>
    <w:rsid w:val="005A0300"/>
    <w:rsid w:val="005A0C61"/>
    <w:rsid w:val="005A2005"/>
    <w:rsid w:val="005A2684"/>
    <w:rsid w:val="005A69E9"/>
    <w:rsid w:val="005A6C56"/>
    <w:rsid w:val="005A7050"/>
    <w:rsid w:val="005A7238"/>
    <w:rsid w:val="005A78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B92"/>
    <w:rsid w:val="00757FC6"/>
    <w:rsid w:val="007604CD"/>
    <w:rsid w:val="00760532"/>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47CE"/>
    <w:rsid w:val="007C4A02"/>
    <w:rsid w:val="007C575B"/>
    <w:rsid w:val="007C5C4B"/>
    <w:rsid w:val="007C61DD"/>
    <w:rsid w:val="007C6267"/>
    <w:rsid w:val="007C6293"/>
    <w:rsid w:val="007C62AB"/>
    <w:rsid w:val="007C74C8"/>
    <w:rsid w:val="007D01EA"/>
    <w:rsid w:val="007D0378"/>
    <w:rsid w:val="007D0F1E"/>
    <w:rsid w:val="007D43CD"/>
    <w:rsid w:val="007D45D4"/>
    <w:rsid w:val="007D4880"/>
    <w:rsid w:val="007D4CF3"/>
    <w:rsid w:val="007D4E4A"/>
    <w:rsid w:val="007D4E79"/>
    <w:rsid w:val="007D6A3D"/>
    <w:rsid w:val="007D7A8E"/>
    <w:rsid w:val="007E0C7C"/>
    <w:rsid w:val="007E1481"/>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EAC"/>
    <w:rsid w:val="00834077"/>
    <w:rsid w:val="0083466B"/>
    <w:rsid w:val="00834DBE"/>
    <w:rsid w:val="0083621A"/>
    <w:rsid w:val="008376F4"/>
    <w:rsid w:val="00837A42"/>
    <w:rsid w:val="00841051"/>
    <w:rsid w:val="00841A8C"/>
    <w:rsid w:val="00841E28"/>
    <w:rsid w:val="00841FE9"/>
    <w:rsid w:val="0084230B"/>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7D11"/>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6BFF"/>
    <w:rsid w:val="008D6F2B"/>
    <w:rsid w:val="008E002E"/>
    <w:rsid w:val="008E02CB"/>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4089"/>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A25"/>
    <w:rsid w:val="009962AD"/>
    <w:rsid w:val="009974B3"/>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51C"/>
    <w:rsid w:val="009B3D5A"/>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956"/>
    <w:rsid w:val="009F01B5"/>
    <w:rsid w:val="009F0D4A"/>
    <w:rsid w:val="009F0F2B"/>
    <w:rsid w:val="009F2845"/>
    <w:rsid w:val="009F29B6"/>
    <w:rsid w:val="009F2D35"/>
    <w:rsid w:val="009F2E37"/>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36E5"/>
    <w:rsid w:val="00A53724"/>
    <w:rsid w:val="00A53E37"/>
    <w:rsid w:val="00A551A0"/>
    <w:rsid w:val="00A55599"/>
    <w:rsid w:val="00A55CB2"/>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6104"/>
    <w:rsid w:val="00A76193"/>
    <w:rsid w:val="00A763C4"/>
    <w:rsid w:val="00A76456"/>
    <w:rsid w:val="00A76B90"/>
    <w:rsid w:val="00A76F0C"/>
    <w:rsid w:val="00A77021"/>
    <w:rsid w:val="00A7786E"/>
    <w:rsid w:val="00A77B1F"/>
    <w:rsid w:val="00A801B8"/>
    <w:rsid w:val="00A804B6"/>
    <w:rsid w:val="00A82346"/>
    <w:rsid w:val="00A82895"/>
    <w:rsid w:val="00A829D3"/>
    <w:rsid w:val="00A82B64"/>
    <w:rsid w:val="00A8318D"/>
    <w:rsid w:val="00A83F51"/>
    <w:rsid w:val="00A844ED"/>
    <w:rsid w:val="00A8501E"/>
    <w:rsid w:val="00A853F6"/>
    <w:rsid w:val="00A85F23"/>
    <w:rsid w:val="00A8669E"/>
    <w:rsid w:val="00A86AE6"/>
    <w:rsid w:val="00A87122"/>
    <w:rsid w:val="00A8768C"/>
    <w:rsid w:val="00A9020B"/>
    <w:rsid w:val="00A90421"/>
    <w:rsid w:val="00A90443"/>
    <w:rsid w:val="00A90C6A"/>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9C8"/>
    <w:rsid w:val="00AB11E2"/>
    <w:rsid w:val="00AB25DE"/>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6DC"/>
    <w:rsid w:val="00AE3F37"/>
    <w:rsid w:val="00AE4366"/>
    <w:rsid w:val="00AE489F"/>
    <w:rsid w:val="00AE4EF6"/>
    <w:rsid w:val="00AF1522"/>
    <w:rsid w:val="00AF1C45"/>
    <w:rsid w:val="00AF2F47"/>
    <w:rsid w:val="00AF4067"/>
    <w:rsid w:val="00AF40FA"/>
    <w:rsid w:val="00AF424F"/>
    <w:rsid w:val="00AF4400"/>
    <w:rsid w:val="00AF44BB"/>
    <w:rsid w:val="00AF4CEB"/>
    <w:rsid w:val="00AF5401"/>
    <w:rsid w:val="00AF5BBF"/>
    <w:rsid w:val="00AF67FF"/>
    <w:rsid w:val="00AF71EA"/>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74F0"/>
    <w:rsid w:val="00B508C1"/>
    <w:rsid w:val="00B5189C"/>
    <w:rsid w:val="00B51C37"/>
    <w:rsid w:val="00B520AA"/>
    <w:rsid w:val="00B523A9"/>
    <w:rsid w:val="00B52CCA"/>
    <w:rsid w:val="00B547C4"/>
    <w:rsid w:val="00B563EB"/>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CE5"/>
    <w:rsid w:val="00BA043D"/>
    <w:rsid w:val="00BA2117"/>
    <w:rsid w:val="00BA295E"/>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D51"/>
    <w:rsid w:val="00BF33C4"/>
    <w:rsid w:val="00BF3668"/>
    <w:rsid w:val="00BF5AFA"/>
    <w:rsid w:val="00BF5F7B"/>
    <w:rsid w:val="00BF6AFA"/>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517A"/>
    <w:rsid w:val="00C45231"/>
    <w:rsid w:val="00C45FC0"/>
    <w:rsid w:val="00C475D3"/>
    <w:rsid w:val="00C47F14"/>
    <w:rsid w:val="00C50031"/>
    <w:rsid w:val="00C51952"/>
    <w:rsid w:val="00C51BE9"/>
    <w:rsid w:val="00C51F4B"/>
    <w:rsid w:val="00C52398"/>
    <w:rsid w:val="00C525AB"/>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39"/>
    <w:rsid w:val="00C8349E"/>
    <w:rsid w:val="00C8417F"/>
    <w:rsid w:val="00C8566F"/>
    <w:rsid w:val="00C85947"/>
    <w:rsid w:val="00C867FE"/>
    <w:rsid w:val="00C869E7"/>
    <w:rsid w:val="00C86D04"/>
    <w:rsid w:val="00C874E3"/>
    <w:rsid w:val="00C87FA4"/>
    <w:rsid w:val="00C903DD"/>
    <w:rsid w:val="00C91D85"/>
    <w:rsid w:val="00C92267"/>
    <w:rsid w:val="00C924D8"/>
    <w:rsid w:val="00C92916"/>
    <w:rsid w:val="00C93088"/>
    <w:rsid w:val="00C93D24"/>
    <w:rsid w:val="00C93F40"/>
    <w:rsid w:val="00C9416B"/>
    <w:rsid w:val="00C95849"/>
    <w:rsid w:val="00C958DD"/>
    <w:rsid w:val="00C96BA2"/>
    <w:rsid w:val="00CA096A"/>
    <w:rsid w:val="00CA096C"/>
    <w:rsid w:val="00CA127A"/>
    <w:rsid w:val="00CA17D9"/>
    <w:rsid w:val="00CA2AF4"/>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5CD"/>
    <w:rsid w:val="00CC6C7C"/>
    <w:rsid w:val="00CC75FD"/>
    <w:rsid w:val="00CC798A"/>
    <w:rsid w:val="00CD10C0"/>
    <w:rsid w:val="00CD26AF"/>
    <w:rsid w:val="00CD2ADC"/>
    <w:rsid w:val="00CD3735"/>
    <w:rsid w:val="00CD495D"/>
    <w:rsid w:val="00CD50E7"/>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92B"/>
    <w:rsid w:val="00D44AF7"/>
    <w:rsid w:val="00D44E09"/>
    <w:rsid w:val="00D45507"/>
    <w:rsid w:val="00D464D0"/>
    <w:rsid w:val="00D47EA6"/>
    <w:rsid w:val="00D504EC"/>
    <w:rsid w:val="00D511CB"/>
    <w:rsid w:val="00D52878"/>
    <w:rsid w:val="00D52FDC"/>
    <w:rsid w:val="00D53161"/>
    <w:rsid w:val="00D53997"/>
    <w:rsid w:val="00D54347"/>
    <w:rsid w:val="00D547BF"/>
    <w:rsid w:val="00D54DD8"/>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20C3"/>
    <w:rsid w:val="00DD2213"/>
    <w:rsid w:val="00DD23F2"/>
    <w:rsid w:val="00DD3206"/>
    <w:rsid w:val="00DD4A9A"/>
    <w:rsid w:val="00DD4E55"/>
    <w:rsid w:val="00DD50D3"/>
    <w:rsid w:val="00DD6463"/>
    <w:rsid w:val="00DD6894"/>
    <w:rsid w:val="00DD6F64"/>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AC9"/>
    <w:rsid w:val="00DF20C7"/>
    <w:rsid w:val="00DF2565"/>
    <w:rsid w:val="00DF2B1F"/>
    <w:rsid w:val="00DF2BB9"/>
    <w:rsid w:val="00DF363E"/>
    <w:rsid w:val="00DF39D6"/>
    <w:rsid w:val="00DF468D"/>
    <w:rsid w:val="00DF5B91"/>
    <w:rsid w:val="00DF62CD"/>
    <w:rsid w:val="00DF6635"/>
    <w:rsid w:val="00DF667C"/>
    <w:rsid w:val="00DF66A8"/>
    <w:rsid w:val="00DF7403"/>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87E"/>
    <w:rsid w:val="00E20A89"/>
    <w:rsid w:val="00E21293"/>
    <w:rsid w:val="00E2139A"/>
    <w:rsid w:val="00E21499"/>
    <w:rsid w:val="00E215B0"/>
    <w:rsid w:val="00E225E5"/>
    <w:rsid w:val="00E235C4"/>
    <w:rsid w:val="00E23E3A"/>
    <w:rsid w:val="00E24ACF"/>
    <w:rsid w:val="00E2545E"/>
    <w:rsid w:val="00E25A9F"/>
    <w:rsid w:val="00E27698"/>
    <w:rsid w:val="00E3009F"/>
    <w:rsid w:val="00E30BA0"/>
    <w:rsid w:val="00E3135D"/>
    <w:rsid w:val="00E31D28"/>
    <w:rsid w:val="00E32818"/>
    <w:rsid w:val="00E32EB1"/>
    <w:rsid w:val="00E33AFC"/>
    <w:rsid w:val="00E3439D"/>
    <w:rsid w:val="00E344EB"/>
    <w:rsid w:val="00E37069"/>
    <w:rsid w:val="00E372CF"/>
    <w:rsid w:val="00E377BB"/>
    <w:rsid w:val="00E379BF"/>
    <w:rsid w:val="00E4048A"/>
    <w:rsid w:val="00E4070A"/>
    <w:rsid w:val="00E40F57"/>
    <w:rsid w:val="00E42DE6"/>
    <w:rsid w:val="00E42F2B"/>
    <w:rsid w:val="00E43822"/>
    <w:rsid w:val="00E438DD"/>
    <w:rsid w:val="00E43F1C"/>
    <w:rsid w:val="00E44A3F"/>
    <w:rsid w:val="00E44F02"/>
    <w:rsid w:val="00E45CFC"/>
    <w:rsid w:val="00E45D16"/>
    <w:rsid w:val="00E45FB3"/>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5666"/>
    <w:rsid w:val="00E6583E"/>
    <w:rsid w:val="00E65C65"/>
    <w:rsid w:val="00E6652E"/>
    <w:rsid w:val="00E66E60"/>
    <w:rsid w:val="00E67EA5"/>
    <w:rsid w:val="00E7062D"/>
    <w:rsid w:val="00E7073F"/>
    <w:rsid w:val="00E71510"/>
    <w:rsid w:val="00E7190E"/>
    <w:rsid w:val="00E719C6"/>
    <w:rsid w:val="00E71C4E"/>
    <w:rsid w:val="00E73FB0"/>
    <w:rsid w:val="00E740CC"/>
    <w:rsid w:val="00E746CD"/>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A9E"/>
    <w:rsid w:val="00E97EA6"/>
    <w:rsid w:val="00EA0C2B"/>
    <w:rsid w:val="00EA1ADF"/>
    <w:rsid w:val="00EA1BA8"/>
    <w:rsid w:val="00EA1D4B"/>
    <w:rsid w:val="00EA1F40"/>
    <w:rsid w:val="00EA41A9"/>
    <w:rsid w:val="00EA47B0"/>
    <w:rsid w:val="00EA53EB"/>
    <w:rsid w:val="00EA5938"/>
    <w:rsid w:val="00EA6794"/>
    <w:rsid w:val="00EA71C2"/>
    <w:rsid w:val="00EA7592"/>
    <w:rsid w:val="00EB0277"/>
    <w:rsid w:val="00EB168B"/>
    <w:rsid w:val="00EB1700"/>
    <w:rsid w:val="00EB1770"/>
    <w:rsid w:val="00EB1AAE"/>
    <w:rsid w:val="00EB1CD0"/>
    <w:rsid w:val="00EB2A7D"/>
    <w:rsid w:val="00EB2DE8"/>
    <w:rsid w:val="00EB2E59"/>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4780"/>
    <w:rsid w:val="00F6490A"/>
    <w:rsid w:val="00F653B8"/>
    <w:rsid w:val="00F7116C"/>
    <w:rsid w:val="00F71A3A"/>
    <w:rsid w:val="00F71CF6"/>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8D2"/>
    <w:rsid w:val="00F93C86"/>
    <w:rsid w:val="00F9620A"/>
    <w:rsid w:val="00F96974"/>
    <w:rsid w:val="00F97113"/>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45E80336-1DC2-444A-81D3-05B09312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B8576EB3-2ACA-4CB5-AADC-211AF0BCCA1D}">
  <ds:schemaRefs>
    <ds:schemaRef ds:uri="http://schemas.openxmlformats.org/officeDocument/2006/bibliography"/>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112</TotalTime>
  <Pages>15</Pages>
  <Words>4810</Words>
  <Characters>27420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32166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Qualcomm (Sven Fischer)</cp:lastModifiedBy>
  <cp:revision>45</cp:revision>
  <dcterms:created xsi:type="dcterms:W3CDTF">2025-04-18T07:26:00Z</dcterms:created>
  <dcterms:modified xsi:type="dcterms:W3CDTF">2025-04-23T10:09:00Z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