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DF52" w14:textId="5A821A33"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A94399">
        <w:rPr>
          <w:bCs/>
          <w:noProof w:val="0"/>
          <w:sz w:val="24"/>
          <w:szCs w:val="24"/>
        </w:rPr>
        <w:t>30</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5E3E97C4" w:rsidR="00836CF0" w:rsidRPr="005A5862" w:rsidRDefault="00A94399" w:rsidP="00836CF0">
      <w:pPr>
        <w:pStyle w:val="Header"/>
        <w:tabs>
          <w:tab w:val="right" w:pos="9641"/>
        </w:tabs>
        <w:rPr>
          <w:bCs/>
          <w:sz w:val="24"/>
          <w:szCs w:val="24"/>
          <w:lang w:eastAsia="zh-CN"/>
        </w:rPr>
      </w:pPr>
      <w:r>
        <w:rPr>
          <w:sz w:val="24"/>
        </w:rPr>
        <w:t>Malta</w:t>
      </w:r>
      <w:r w:rsidR="009C57AF" w:rsidRPr="009C57AF">
        <w:rPr>
          <w:sz w:val="24"/>
        </w:rPr>
        <w:t xml:space="preserve">, </w:t>
      </w:r>
      <w:r>
        <w:rPr>
          <w:sz w:val="24"/>
        </w:rPr>
        <w:t>19</w:t>
      </w:r>
      <w:r w:rsidR="009C57AF" w:rsidRPr="009C57AF">
        <w:rPr>
          <w:sz w:val="24"/>
        </w:rPr>
        <w:t xml:space="preserve"> – </w:t>
      </w:r>
      <w:r>
        <w:rPr>
          <w:sz w:val="24"/>
        </w:rPr>
        <w:t>23</w:t>
      </w:r>
      <w:r w:rsidR="009C57AF" w:rsidRPr="009C57AF">
        <w:rPr>
          <w:sz w:val="24"/>
        </w:rPr>
        <w:t xml:space="preserve"> </w:t>
      </w:r>
      <w:r>
        <w:rPr>
          <w:sz w:val="24"/>
        </w:rPr>
        <w:t>May</w:t>
      </w:r>
      <w:r w:rsidR="009C57AF" w:rsidRPr="009C57AF">
        <w:rPr>
          <w:sz w:val="24"/>
        </w:rPr>
        <w:t xml:space="preserve"> 2025</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6BD6321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130C5">
        <w:rPr>
          <w:rFonts w:cs="Arial"/>
          <w:b/>
          <w:bCs/>
          <w:sz w:val="24"/>
          <w:lang w:eastAsia="ja-JP"/>
        </w:rPr>
        <w:t>8.0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A8C5A8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130C5" w:rsidRPr="007130C5">
        <w:rPr>
          <w:rFonts w:ascii="Arial" w:hAnsi="Arial" w:cs="Arial"/>
          <w:b/>
          <w:bCs/>
          <w:sz w:val="24"/>
        </w:rPr>
        <w:t>Report of [</w:t>
      </w:r>
      <w:r w:rsidR="00BB654D">
        <w:rPr>
          <w:rFonts w:ascii="Arial" w:hAnsi="Arial" w:cs="Arial"/>
          <w:b/>
          <w:bCs/>
          <w:sz w:val="24"/>
        </w:rPr>
        <w:t>POST</w:t>
      </w:r>
      <w:r w:rsidR="007130C5" w:rsidRPr="007130C5">
        <w:rPr>
          <w:rFonts w:ascii="Arial" w:hAnsi="Arial" w:cs="Arial"/>
          <w:b/>
          <w:bCs/>
          <w:sz w:val="24"/>
        </w:rPr>
        <w:t>129bis][002][ASN.1 review] Process improvements</w:t>
      </w:r>
    </w:p>
    <w:p w14:paraId="1F147C23" w14:textId="122243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130C5">
        <w:rPr>
          <w:rFonts w:ascii="Arial" w:hAnsi="Arial" w:cs="Arial"/>
          <w:b/>
          <w:bCs/>
          <w:sz w:val="24"/>
        </w:rPr>
        <w:t>General</w:t>
      </w:r>
      <w:r w:rsidRPr="00112F1A">
        <w:rPr>
          <w:rFonts w:ascii="Arial" w:hAnsi="Arial" w:cs="Arial"/>
          <w:b/>
          <w:bCs/>
          <w:sz w:val="24"/>
        </w:rPr>
        <w:t xml:space="preserve"> </w:t>
      </w:r>
      <w:r>
        <w:rPr>
          <w:rFonts w:ascii="Arial" w:hAnsi="Arial" w:cs="Arial"/>
          <w:b/>
          <w:bCs/>
          <w:sz w:val="24"/>
        </w:rPr>
        <w:t xml:space="preserve">- Release </w:t>
      </w:r>
      <w:r w:rsidR="007130C5">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34E3C6C7" w:rsidR="003C7362" w:rsidRDefault="003C7362" w:rsidP="003C7362">
      <w:r w:rsidRPr="003600FF">
        <w:t xml:space="preserve">This document is the report of the following </w:t>
      </w:r>
      <w:r w:rsidR="007130C5">
        <w:t>offline session</w:t>
      </w:r>
      <w:r w:rsidRPr="003600FF">
        <w:t>:</w:t>
      </w:r>
    </w:p>
    <w:p w14:paraId="2BEB12A6" w14:textId="77777777" w:rsidR="007130C5" w:rsidRDefault="007130C5" w:rsidP="007130C5">
      <w:pPr>
        <w:pStyle w:val="EmailDiscussion"/>
      </w:pPr>
      <w:r>
        <w:t>[AT129bis][002][ASN.1 review] Process improvements (Nokia)</w:t>
      </w:r>
    </w:p>
    <w:p w14:paraId="743735FB" w14:textId="77777777" w:rsidR="007130C5" w:rsidRDefault="007130C5" w:rsidP="007130C5">
      <w:pPr>
        <w:pStyle w:val="EmailDiscussion2"/>
      </w:pPr>
      <w:r>
        <w:tab/>
        <w:t xml:space="preserve">Intended outcome: </w:t>
      </w:r>
    </w:p>
    <w:p w14:paraId="051EC98F" w14:textId="77777777" w:rsidR="007130C5" w:rsidRDefault="007130C5" w:rsidP="007130C5">
      <w:pPr>
        <w:pStyle w:val="EmailDiscussion2"/>
      </w:pPr>
      <w:r>
        <w:tab/>
        <w:t>Deadline:  10-17-24</w:t>
      </w:r>
    </w:p>
    <w:p w14:paraId="7C3FF144" w14:textId="77777777" w:rsidR="00F979EC" w:rsidRDefault="00F979EC" w:rsidP="003C7362"/>
    <w:p w14:paraId="52F46690" w14:textId="3973C9C7" w:rsidR="003C7362" w:rsidRDefault="00F979EC" w:rsidP="003C7362">
      <w:r>
        <w:t>And the start of the post email discussion [POST129bis][002][ASN.1 review] Process improvements (Nokia)</w:t>
      </w:r>
    </w:p>
    <w:p w14:paraId="589054E0" w14:textId="5F252D4F" w:rsidR="00F979EC" w:rsidRDefault="00F979EC" w:rsidP="00F979EC">
      <w:pPr>
        <w:pStyle w:val="EmailDiscussion"/>
      </w:pPr>
      <w:r>
        <w:t>[POST129bis][002][ASN.1 review] Process improvements (Nokia)</w:t>
      </w:r>
    </w:p>
    <w:p w14:paraId="3414EEEA" w14:textId="77777777" w:rsidR="00F979EC" w:rsidRDefault="00F979EC" w:rsidP="00F979EC">
      <w:pPr>
        <w:pStyle w:val="EmailDiscussion2"/>
      </w:pPr>
      <w:r>
        <w:tab/>
        <w:t xml:space="preserve">Intended outcome: </w:t>
      </w:r>
    </w:p>
    <w:p w14:paraId="221E632C" w14:textId="0C1FDC11" w:rsidR="00F979EC" w:rsidRDefault="00F979EC" w:rsidP="00F979EC">
      <w:pPr>
        <w:pStyle w:val="EmailDiscussion2"/>
      </w:pPr>
      <w:r>
        <w:tab/>
        <w:t>Deadline:  1</w:t>
      </w:r>
      <w:r w:rsidR="001B308E">
        <w:t>5</w:t>
      </w:r>
      <w:r>
        <w:t>-</w:t>
      </w:r>
      <w:r w:rsidR="00E07EE8">
        <w:t>05</w:t>
      </w:r>
      <w:r>
        <w:t>-2</w:t>
      </w:r>
      <w:r w:rsidR="00E07EE8">
        <w:t>5</w:t>
      </w:r>
    </w:p>
    <w:p w14:paraId="37D417D1" w14:textId="77777777" w:rsidR="00F979EC" w:rsidRDefault="00F979EC" w:rsidP="003C7362"/>
    <w:p w14:paraId="56A4EDFC" w14:textId="0219ED38" w:rsidR="00665E3D" w:rsidRDefault="00665E3D" w:rsidP="00A209D6">
      <w:pPr>
        <w:pStyle w:val="Heading1"/>
      </w:pPr>
      <w:r>
        <w:t>2</w:t>
      </w:r>
      <w:r>
        <w:tab/>
        <w:t>Contact Points</w:t>
      </w:r>
    </w:p>
    <w:p w14:paraId="18949FB5" w14:textId="77777777" w:rsidR="00665E3D" w:rsidRPr="00785684" w:rsidRDefault="00665E3D" w:rsidP="00665E3D">
      <w:r>
        <w:t>Respondents to the email discussion are kindly asked to fill in the following table.</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3118"/>
        <w:gridCol w:w="4391"/>
      </w:tblGrid>
      <w:tr w:rsidR="00665E3D" w14:paraId="2E40E3FD"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shd w:val="clear" w:color="auto" w:fill="0070C0"/>
          </w:tcPr>
          <w:p w14:paraId="18BF9C9A"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9E77C1E"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09138E8"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Email Address</w:t>
            </w:r>
          </w:p>
        </w:tc>
      </w:tr>
      <w:tr w:rsidR="00665E3D" w14:paraId="7DB81FB5"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0A77343C" w14:textId="77777777" w:rsidR="00665E3D" w:rsidRDefault="00665E3D" w:rsidP="00265C0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A1B94AD" w14:textId="337750B1" w:rsidR="00665E3D" w:rsidRDefault="00F979EC" w:rsidP="00265C0B">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2F237123" w14:textId="6B19D2D2" w:rsidR="00665E3D" w:rsidRDefault="00F979EC" w:rsidP="00265C0B">
            <w:pPr>
              <w:pStyle w:val="TAC"/>
              <w:spacing w:before="20" w:after="20"/>
              <w:ind w:left="57" w:right="57"/>
              <w:jc w:val="left"/>
              <w:rPr>
                <w:lang w:eastAsia="zh-CN"/>
              </w:rPr>
            </w:pPr>
            <w:r>
              <w:rPr>
                <w:lang w:eastAsia="zh-CN"/>
              </w:rPr>
              <w:t>jerediah.fevold@nokia.com</w:t>
            </w:r>
          </w:p>
        </w:tc>
      </w:tr>
      <w:tr w:rsidR="00866393" w14:paraId="1E857AD9"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1BA55459" w14:textId="54A46B2D" w:rsidR="00866393" w:rsidRDefault="00866393" w:rsidP="00866393">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30A19BE5" w14:textId="42B08BCB" w:rsidR="00866393" w:rsidRDefault="00866393" w:rsidP="00866393">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2E6778F" w14:textId="09EFBA8C" w:rsidR="00866393" w:rsidRDefault="00866393" w:rsidP="00866393">
            <w:pPr>
              <w:pStyle w:val="TAC"/>
              <w:spacing w:before="20" w:after="20"/>
              <w:ind w:left="57" w:right="57"/>
              <w:jc w:val="left"/>
              <w:rPr>
                <w:lang w:eastAsia="zh-CN"/>
              </w:rPr>
            </w:pPr>
            <w:r>
              <w:rPr>
                <w:rFonts w:hint="eastAsia"/>
                <w:lang w:eastAsia="zh-CN"/>
              </w:rPr>
              <w:t>qianxi.lu@oppo.com</w:t>
            </w:r>
          </w:p>
        </w:tc>
      </w:tr>
      <w:tr w:rsidR="00A068C9" w14:paraId="5C094BFB" w14:textId="77777777" w:rsidTr="00A068C9">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3A03CBCD" w14:textId="77777777" w:rsidR="00A068C9" w:rsidRDefault="00A068C9" w:rsidP="00C74EE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AE4AF1" w14:textId="77777777" w:rsidR="00A068C9" w:rsidRDefault="00A068C9" w:rsidP="00C74EE6">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F7DE6BA" w14:textId="77777777" w:rsidR="00A068C9" w:rsidRDefault="00A068C9" w:rsidP="00C74EE6">
            <w:pPr>
              <w:pStyle w:val="TAC"/>
              <w:spacing w:before="20" w:after="20"/>
              <w:ind w:left="57" w:right="57"/>
              <w:jc w:val="left"/>
              <w:rPr>
                <w:lang w:eastAsia="zh-CN"/>
              </w:rPr>
            </w:pPr>
            <w:r>
              <w:rPr>
                <w:lang w:eastAsia="zh-CN"/>
              </w:rPr>
              <w:t>hakan.l.palm@ericsson.com</w:t>
            </w:r>
          </w:p>
        </w:tc>
      </w:tr>
      <w:tr w:rsidR="00866393" w14:paraId="329A4581"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01C69EC4" w14:textId="6E947A90" w:rsidR="00866393" w:rsidRDefault="00FB0082" w:rsidP="0086639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BC58711" w14:textId="3AE11A70" w:rsidR="00866393" w:rsidRDefault="00FB0082" w:rsidP="00866393">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23DB640E" w14:textId="65AEDF9D" w:rsidR="00866393" w:rsidRDefault="00FB0082" w:rsidP="00866393">
            <w:pPr>
              <w:pStyle w:val="TAC"/>
              <w:spacing w:before="20" w:after="20"/>
              <w:ind w:left="57" w:right="57"/>
              <w:jc w:val="left"/>
              <w:rPr>
                <w:lang w:eastAsia="zh-CN"/>
              </w:rPr>
            </w:pPr>
            <w:proofErr w:type="spellStart"/>
            <w:r>
              <w:rPr>
                <w:lang w:eastAsia="zh-CN"/>
              </w:rPr>
              <w:t>uphuyal</w:t>
            </w:r>
            <w:proofErr w:type="spellEnd"/>
            <w:r>
              <w:rPr>
                <w:lang w:eastAsia="zh-CN"/>
              </w:rPr>
              <w:t xml:space="preserve"> @ qti.qualcomm.com</w:t>
            </w:r>
          </w:p>
        </w:tc>
      </w:tr>
      <w:tr w:rsidR="00866393" w14:paraId="1101952E"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6369263A" w14:textId="4EF08F7B" w:rsidR="00866393" w:rsidRDefault="007B1ABA" w:rsidP="0086639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3EC5A08" w14:textId="4D744DEE" w:rsidR="00866393" w:rsidRDefault="007B1ABA" w:rsidP="00866393">
            <w:pPr>
              <w:pStyle w:val="TAC"/>
              <w:spacing w:before="20" w:after="20"/>
              <w:ind w:left="57" w:right="57"/>
              <w:jc w:val="left"/>
              <w:rPr>
                <w:lang w:eastAsia="zh-CN"/>
              </w:rPr>
            </w:pPr>
            <w:r>
              <w:rPr>
                <w:rFonts w:hint="eastAsia"/>
                <w:lang w:eastAsia="zh-CN"/>
              </w:rPr>
              <w:t>X</w:t>
            </w:r>
            <w:r>
              <w:rPr>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D46D261" w14:textId="54013AA6" w:rsidR="00866393" w:rsidRDefault="007B1ABA" w:rsidP="00866393">
            <w:pPr>
              <w:pStyle w:val="TAC"/>
              <w:spacing w:before="20" w:after="20"/>
              <w:ind w:left="57" w:right="57"/>
              <w:jc w:val="left"/>
              <w:rPr>
                <w:lang w:eastAsia="zh-CN"/>
              </w:rPr>
            </w:pPr>
            <w:r>
              <w:rPr>
                <w:lang w:eastAsia="zh-CN"/>
              </w:rPr>
              <w:t>Yangxiaodong5g@vivo.com</w:t>
            </w:r>
          </w:p>
        </w:tc>
      </w:tr>
      <w:tr w:rsidR="009A4BFD" w14:paraId="79694950"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04C4B332" w14:textId="2DFCD7E9" w:rsidR="009A4BFD" w:rsidRDefault="009A4BFD" w:rsidP="009A4BFD">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91B4276" w14:textId="57F3BFCA" w:rsidR="009A4BFD" w:rsidRDefault="009A4BFD" w:rsidP="009A4BFD">
            <w:pPr>
              <w:pStyle w:val="TAC"/>
              <w:spacing w:before="20" w:after="20"/>
              <w:ind w:left="57" w:right="57"/>
              <w:jc w:val="left"/>
              <w:rPr>
                <w:lang w:eastAsia="zh-CN"/>
              </w:rPr>
            </w:pPr>
            <w:r>
              <w:rPr>
                <w:rFonts w:hint="eastAsia"/>
                <w:lang w:eastAsia="zh-CN"/>
              </w:rPr>
              <w:t>Z</w:t>
            </w:r>
            <w:r>
              <w:rPr>
                <w:lang w:eastAsia="zh-CN"/>
              </w:rPr>
              <w:t>iyi Li</w:t>
            </w:r>
          </w:p>
        </w:tc>
        <w:tc>
          <w:tcPr>
            <w:tcW w:w="4391" w:type="dxa"/>
            <w:tcBorders>
              <w:top w:val="single" w:sz="4" w:space="0" w:color="auto"/>
              <w:left w:val="single" w:sz="4" w:space="0" w:color="auto"/>
              <w:bottom w:val="single" w:sz="4" w:space="0" w:color="auto"/>
              <w:right w:val="single" w:sz="4" w:space="0" w:color="auto"/>
            </w:tcBorders>
          </w:tcPr>
          <w:p w14:paraId="75D14C4E" w14:textId="24A4F341" w:rsidR="009A4BFD" w:rsidRDefault="009A4BFD" w:rsidP="009A4BFD">
            <w:pPr>
              <w:pStyle w:val="TAC"/>
              <w:spacing w:before="20" w:after="20"/>
              <w:ind w:left="57" w:right="57"/>
              <w:jc w:val="left"/>
              <w:rPr>
                <w:lang w:eastAsia="zh-CN"/>
              </w:rPr>
            </w:pPr>
            <w:r>
              <w:rPr>
                <w:lang w:eastAsia="zh-CN"/>
              </w:rPr>
              <w:t>liziyi5@xiaomi.com</w:t>
            </w:r>
          </w:p>
        </w:tc>
      </w:tr>
      <w:tr w:rsidR="009A4BFD" w14:paraId="34998E63"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572E815D" w14:textId="6785CCFB" w:rsidR="009A4BFD" w:rsidRDefault="00324291" w:rsidP="009A4BFD">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E25BE01" w14:textId="3D313EDE" w:rsidR="009A4BFD" w:rsidRDefault="00324291" w:rsidP="009A4BFD">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8F6F172" w14:textId="37EA9985" w:rsidR="009A4BFD" w:rsidRDefault="00324291" w:rsidP="009A4BFD">
            <w:pPr>
              <w:pStyle w:val="TAC"/>
              <w:spacing w:before="20" w:after="20"/>
              <w:ind w:left="57" w:right="57"/>
              <w:jc w:val="left"/>
              <w:rPr>
                <w:lang w:eastAsia="zh-CN"/>
              </w:rPr>
            </w:pPr>
            <w:r>
              <w:rPr>
                <w:lang w:eastAsia="zh-CN"/>
              </w:rPr>
              <w:t>david.lecompte@huawei.com</w:t>
            </w:r>
          </w:p>
        </w:tc>
      </w:tr>
      <w:tr w:rsidR="009A4BFD" w14:paraId="5A98E544"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01F83C11"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251252"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3CABD5" w14:textId="77777777" w:rsidR="009A4BFD" w:rsidRDefault="009A4BFD" w:rsidP="009A4BFD">
            <w:pPr>
              <w:pStyle w:val="TAC"/>
              <w:spacing w:before="20" w:after="20"/>
              <w:ind w:left="57" w:right="57"/>
              <w:jc w:val="left"/>
              <w:rPr>
                <w:lang w:eastAsia="zh-CN"/>
              </w:rPr>
            </w:pPr>
          </w:p>
        </w:tc>
      </w:tr>
      <w:tr w:rsidR="009A4BFD" w14:paraId="5AC4EF95"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36A04835"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FEDF50"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C9D388" w14:textId="77777777" w:rsidR="009A4BFD" w:rsidRDefault="009A4BFD" w:rsidP="009A4BFD">
            <w:pPr>
              <w:pStyle w:val="TAC"/>
              <w:spacing w:before="20" w:after="20"/>
              <w:ind w:left="57" w:right="57"/>
              <w:jc w:val="left"/>
              <w:rPr>
                <w:lang w:eastAsia="zh-CN"/>
              </w:rPr>
            </w:pPr>
          </w:p>
        </w:tc>
      </w:tr>
      <w:tr w:rsidR="009A4BFD" w14:paraId="609A6D04"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5028059D"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6C33C0"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0A0CD1" w14:textId="77777777" w:rsidR="009A4BFD" w:rsidRDefault="009A4BFD" w:rsidP="009A4BFD">
            <w:pPr>
              <w:pStyle w:val="TAC"/>
              <w:spacing w:before="20" w:after="20"/>
              <w:ind w:left="57" w:right="57"/>
              <w:jc w:val="left"/>
              <w:rPr>
                <w:lang w:eastAsia="zh-CN"/>
              </w:rPr>
            </w:pPr>
          </w:p>
        </w:tc>
      </w:tr>
      <w:tr w:rsidR="009A4BFD" w14:paraId="2750AAFC"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1F550A0C"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6F2ECD"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632A0A" w14:textId="77777777" w:rsidR="009A4BFD" w:rsidRDefault="009A4BFD" w:rsidP="009A4BFD">
            <w:pPr>
              <w:pStyle w:val="TAC"/>
              <w:spacing w:before="20" w:after="20"/>
              <w:ind w:left="57" w:right="57"/>
              <w:jc w:val="left"/>
              <w:rPr>
                <w:lang w:eastAsia="zh-CN"/>
              </w:rPr>
            </w:pPr>
          </w:p>
        </w:tc>
      </w:tr>
      <w:tr w:rsidR="009A4BFD" w14:paraId="0DF7B146"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5CBC4802"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2352FD"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337AB7" w14:textId="77777777" w:rsidR="009A4BFD" w:rsidRDefault="009A4BFD" w:rsidP="009A4BFD">
            <w:pPr>
              <w:pStyle w:val="TAC"/>
              <w:spacing w:before="20" w:after="20"/>
              <w:ind w:left="57" w:right="57"/>
              <w:jc w:val="left"/>
              <w:rPr>
                <w:lang w:eastAsia="zh-CN"/>
              </w:rPr>
            </w:pPr>
          </w:p>
        </w:tc>
      </w:tr>
      <w:tr w:rsidR="009A4BFD" w14:paraId="283E8D43"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72588865"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756CD9"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DD98E0" w14:textId="77777777" w:rsidR="009A4BFD" w:rsidRDefault="009A4BFD" w:rsidP="009A4BFD">
            <w:pPr>
              <w:pStyle w:val="TAC"/>
              <w:spacing w:before="20" w:after="20"/>
              <w:ind w:left="57" w:right="57"/>
              <w:jc w:val="left"/>
              <w:rPr>
                <w:lang w:eastAsia="zh-CN"/>
              </w:rPr>
            </w:pPr>
          </w:p>
        </w:tc>
      </w:tr>
      <w:tr w:rsidR="009A4BFD" w14:paraId="436C477D" w14:textId="77777777" w:rsidTr="009A4BFD">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02BE0C8D" w14:textId="77777777" w:rsidR="009A4BFD" w:rsidRDefault="009A4BFD" w:rsidP="009A4BF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41C18" w14:textId="77777777" w:rsidR="009A4BFD" w:rsidRDefault="009A4BFD" w:rsidP="009A4BF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E69844" w14:textId="77777777" w:rsidR="009A4BFD" w:rsidRDefault="009A4BFD" w:rsidP="009A4BFD">
            <w:pPr>
              <w:pStyle w:val="TAC"/>
              <w:spacing w:before="20" w:after="20"/>
              <w:ind w:left="57" w:right="57"/>
              <w:jc w:val="left"/>
              <w:rPr>
                <w:lang w:eastAsia="zh-CN"/>
              </w:rPr>
            </w:pPr>
          </w:p>
        </w:tc>
      </w:tr>
    </w:tbl>
    <w:p w14:paraId="3100F50D" w14:textId="77777777" w:rsidR="00665E3D" w:rsidRPr="00665E3D" w:rsidRDefault="00665E3D" w:rsidP="00665E3D"/>
    <w:p w14:paraId="2BBFF540" w14:textId="5FC2E154" w:rsidR="00A209D6" w:rsidRPr="006E13D1" w:rsidRDefault="00665E3D" w:rsidP="00A209D6">
      <w:pPr>
        <w:pStyle w:val="Heading1"/>
      </w:pPr>
      <w:r>
        <w:t>3</w:t>
      </w:r>
      <w:r w:rsidR="00A209D6" w:rsidRPr="006E13D1">
        <w:tab/>
      </w:r>
      <w:r w:rsidR="00E25E2E">
        <w:t xml:space="preserve">Summary of Email Discussion on </w:t>
      </w:r>
      <w:r w:rsidR="00E74276">
        <w:t>Spec Review</w:t>
      </w:r>
    </w:p>
    <w:p w14:paraId="74C03CEE" w14:textId="66DEA20A" w:rsidR="00BC1A92" w:rsidRDefault="007130C5" w:rsidP="00BC1A92">
      <w:r>
        <w:t xml:space="preserve">An email discussion, [POST129][032][ASN.1 review] ASN.1 Review Process, was held after RAN2#129 and the discussion and its conclusions were captured in </w:t>
      </w:r>
      <w:hyperlink r:id="rId12" w:history="1">
        <w:r w:rsidRPr="00E66C88">
          <w:rPr>
            <w:rStyle w:val="Hyperlink"/>
          </w:rPr>
          <w:t>R2-2502764</w:t>
        </w:r>
      </w:hyperlink>
      <w:r>
        <w:t>. The summaries and resulting proposals are copied below for reference and to continue the discussion during the present meeting.</w:t>
      </w:r>
    </w:p>
    <w:tbl>
      <w:tblPr>
        <w:tblStyle w:val="TableGrid"/>
        <w:tblW w:w="0" w:type="auto"/>
        <w:tblLook w:val="04A0" w:firstRow="1" w:lastRow="0" w:firstColumn="1" w:lastColumn="0" w:noHBand="0" w:noVBand="1"/>
      </w:tblPr>
      <w:tblGrid>
        <w:gridCol w:w="9631"/>
      </w:tblGrid>
      <w:tr w:rsidR="00701B6D" w14:paraId="4661E217" w14:textId="77777777" w:rsidTr="00701B6D">
        <w:tc>
          <w:tcPr>
            <w:tcW w:w="9631" w:type="dxa"/>
          </w:tcPr>
          <w:p w14:paraId="41BE8E32" w14:textId="6CB0FD9F" w:rsidR="00701B6D" w:rsidRPr="00701B6D" w:rsidRDefault="00701B6D" w:rsidP="00701B6D">
            <w:pPr>
              <w:jc w:val="center"/>
              <w:rPr>
                <w:b/>
                <w:bCs/>
              </w:rPr>
            </w:pPr>
            <w:r w:rsidRPr="00701B6D">
              <w:rPr>
                <w:b/>
                <w:bCs/>
              </w:rPr>
              <w:t>Discussion Summaries</w:t>
            </w:r>
          </w:p>
        </w:tc>
      </w:tr>
      <w:tr w:rsidR="00701B6D" w14:paraId="69587CB8" w14:textId="77777777" w:rsidTr="00701B6D">
        <w:tc>
          <w:tcPr>
            <w:tcW w:w="9631" w:type="dxa"/>
          </w:tcPr>
          <w:p w14:paraId="02B5942F" w14:textId="77777777" w:rsidR="00701B6D" w:rsidRDefault="00701B6D" w:rsidP="00701B6D">
            <w:r w:rsidRPr="007E7847">
              <w:rPr>
                <w:b/>
                <w:bCs/>
              </w:rPr>
              <w:lastRenderedPageBreak/>
              <w:t>Summary 1</w:t>
            </w:r>
            <w:r w:rsidRPr="007E7847">
              <w:t>:</w:t>
            </w:r>
            <w:r>
              <w:t xml:space="preserve"> 4/4 companies agree that it would be feasible to split the specification review file into a reasonable number of parts – 13 were suggested in the proposed split from Ericsson</w:t>
            </w:r>
            <w:r w:rsidRPr="007E7847">
              <w:t>.</w:t>
            </w:r>
            <w:r>
              <w:t xml:space="preserve"> It was noted that splitting would also allow for more parallel work, reducing contention.</w:t>
            </w:r>
          </w:p>
          <w:p w14:paraId="0B0293C9" w14:textId="77777777" w:rsidR="00701B6D" w:rsidRPr="007E7847" w:rsidRDefault="00701B6D" w:rsidP="00701B6D">
            <w:r w:rsidRPr="007E7847">
              <w:rPr>
                <w:b/>
                <w:bCs/>
              </w:rPr>
              <w:t>Summary 2</w:t>
            </w:r>
            <w:r w:rsidRPr="007E7847">
              <w:t xml:space="preserve">: </w:t>
            </w:r>
            <w:r>
              <w:t>0/3 companies agree with extracting the ASN.1 for its own review</w:t>
            </w:r>
            <w:r w:rsidRPr="007E7847">
              <w:t>.</w:t>
            </w:r>
            <w:r>
              <w:t xml:space="preserve"> Field descriptions would be detached from the ASN.1 if we did this, which would make it infeasible to split in that manner.</w:t>
            </w:r>
          </w:p>
          <w:p w14:paraId="7CEC4F26" w14:textId="77777777" w:rsidR="00701B6D" w:rsidRPr="007E7847" w:rsidRDefault="00701B6D" w:rsidP="00701B6D">
            <w:r w:rsidRPr="007E7847">
              <w:rPr>
                <w:b/>
                <w:bCs/>
              </w:rPr>
              <w:t xml:space="preserve">Summary </w:t>
            </w:r>
            <w:r>
              <w:rPr>
                <w:b/>
                <w:bCs/>
              </w:rPr>
              <w:t>3</w:t>
            </w:r>
            <w:r w:rsidRPr="007E7847">
              <w:t xml:space="preserve">: </w:t>
            </w:r>
            <w:r>
              <w:t>Every company agrees that Word should still be used even for the ASN.1 part of the review</w:t>
            </w:r>
            <w:r w:rsidRPr="007E7847">
              <w:t>.</w:t>
            </w:r>
          </w:p>
          <w:p w14:paraId="10A5606E" w14:textId="77777777" w:rsidR="00701B6D" w:rsidRDefault="00701B6D" w:rsidP="00701B6D">
            <w:r w:rsidRPr="007E7847">
              <w:rPr>
                <w:b/>
                <w:bCs/>
              </w:rPr>
              <w:t xml:space="preserve">Summary </w:t>
            </w:r>
            <w:r>
              <w:rPr>
                <w:b/>
                <w:bCs/>
              </w:rPr>
              <w:t>4</w:t>
            </w:r>
            <w:r w:rsidRPr="007E7847">
              <w:t xml:space="preserve">: </w:t>
            </w:r>
            <w:r>
              <w:t>A few unique suggestions were made to increase the utility of the Word comment bubbles:</w:t>
            </w:r>
          </w:p>
          <w:p w14:paraId="33711B6D" w14:textId="77777777" w:rsidR="00701B6D" w:rsidRDefault="00701B6D" w:rsidP="00701B6D">
            <w:pPr>
              <w:pStyle w:val="ListParagraph"/>
              <w:numPr>
                <w:ilvl w:val="0"/>
                <w:numId w:val="19"/>
              </w:numPr>
            </w:pPr>
            <w:r>
              <w:t>Reduce the text content of the RILs, and possible reduce the RIL template.</w:t>
            </w:r>
          </w:p>
          <w:p w14:paraId="1535F8AC" w14:textId="77777777" w:rsidR="00701B6D" w:rsidRDefault="00701B6D" w:rsidP="00701B6D">
            <w:pPr>
              <w:pStyle w:val="ListParagraph"/>
              <w:numPr>
                <w:ilvl w:val="0"/>
                <w:numId w:val="19"/>
              </w:numPr>
            </w:pPr>
            <w:r>
              <w:t>Use a separate review file per WI</w:t>
            </w:r>
          </w:p>
          <w:p w14:paraId="52918A51" w14:textId="77777777" w:rsidR="00701B6D" w:rsidRDefault="00701B6D" w:rsidP="00701B6D">
            <w:pPr>
              <w:pStyle w:val="ListParagraph"/>
              <w:numPr>
                <w:ilvl w:val="0"/>
                <w:numId w:val="19"/>
              </w:numPr>
            </w:pPr>
            <w:r>
              <w:t>Use the Word comment bubbles as pointers to a table of RIL comments, which could be stored</w:t>
            </w:r>
          </w:p>
          <w:p w14:paraId="3474293B" w14:textId="77777777" w:rsidR="00701B6D" w:rsidRDefault="00701B6D" w:rsidP="00701B6D">
            <w:pPr>
              <w:pStyle w:val="ListParagraph"/>
              <w:numPr>
                <w:ilvl w:val="1"/>
                <w:numId w:val="19"/>
              </w:numPr>
            </w:pPr>
            <w:r>
              <w:t>In a separate Excel file</w:t>
            </w:r>
          </w:p>
          <w:p w14:paraId="675E942C" w14:textId="77777777" w:rsidR="00701B6D" w:rsidRDefault="00701B6D" w:rsidP="00701B6D">
            <w:pPr>
              <w:pStyle w:val="ListParagraph"/>
              <w:numPr>
                <w:ilvl w:val="1"/>
                <w:numId w:val="19"/>
              </w:numPr>
            </w:pPr>
            <w:r>
              <w:t>In a separate Word file</w:t>
            </w:r>
          </w:p>
          <w:p w14:paraId="326750B9" w14:textId="77777777" w:rsidR="00701B6D" w:rsidRPr="007E7847" w:rsidRDefault="00701B6D" w:rsidP="00701B6D">
            <w:pPr>
              <w:pStyle w:val="ListParagraph"/>
              <w:numPr>
                <w:ilvl w:val="1"/>
                <w:numId w:val="19"/>
              </w:numPr>
            </w:pPr>
            <w:r>
              <w:t>In the review Word file in a table at the end</w:t>
            </w:r>
          </w:p>
          <w:p w14:paraId="4090A2E6" w14:textId="77777777" w:rsidR="00701B6D" w:rsidRPr="007E7847" w:rsidRDefault="00701B6D" w:rsidP="00701B6D">
            <w:r w:rsidRPr="00761372">
              <w:rPr>
                <w:b/>
                <w:bCs/>
              </w:rPr>
              <w:t>Summary 5</w:t>
            </w:r>
            <w:r w:rsidRPr="007E7847">
              <w:t>:</w:t>
            </w:r>
            <w:r>
              <w:t>4/4 companies support the continued use of manual lock files for checking out the review file, but two companies think that we could still explore a simple tool to automate the creation of the lock file and indicate who has the file checked out. [Rapp: this could be especially useful if we end up splitting the review file.]</w:t>
            </w:r>
          </w:p>
          <w:p w14:paraId="36BC1AAF" w14:textId="39045BE1" w:rsidR="00701B6D" w:rsidRDefault="00701B6D" w:rsidP="00701B6D">
            <w:r w:rsidRPr="004A2439">
              <w:rPr>
                <w:b/>
                <w:bCs/>
              </w:rPr>
              <w:t>Summary 6</w:t>
            </w:r>
            <w:r>
              <w:t xml:space="preserve">: Ericsson provided 7 additional topics for input. Feedback was not generally provided, but 2/4 companies think it would be difficult to define the boundary of what a small change is. There seems potential for discussion on allowing for corrections of typos to be directly implemented into the review file. It was noted that changes on top of changes could occur if the changes are too large, so that should be discussed. It was suggested that splitting the review by WI could avoid the problems of points 2 and 5 – giving each WI the flexibility to implement its CRs and to avoid overlapping comments across </w:t>
            </w:r>
            <w:proofErr w:type="spellStart"/>
            <w:r>
              <w:t>WIs.</w:t>
            </w:r>
            <w:proofErr w:type="spellEnd"/>
          </w:p>
        </w:tc>
      </w:tr>
    </w:tbl>
    <w:p w14:paraId="35ABB04F" w14:textId="77777777" w:rsidR="007130C5" w:rsidRDefault="007130C5" w:rsidP="00BC1A92"/>
    <w:p w14:paraId="626CE210" w14:textId="24D73681" w:rsidR="00701B6D" w:rsidRDefault="00701B6D" w:rsidP="00BC1A92">
      <w:r>
        <w:t xml:space="preserve">The following main proposals were </w:t>
      </w:r>
      <w:r w:rsidR="00E25E2E">
        <w:t>provided based on the discussi</w:t>
      </w:r>
      <w:r w:rsidR="000A730E">
        <w:t>o</w:t>
      </w:r>
      <w:r w:rsidR="00E25E2E">
        <w:t>n.</w:t>
      </w:r>
    </w:p>
    <w:tbl>
      <w:tblPr>
        <w:tblStyle w:val="TableGrid"/>
        <w:tblW w:w="0" w:type="auto"/>
        <w:tblLook w:val="04A0" w:firstRow="1" w:lastRow="0" w:firstColumn="1" w:lastColumn="0" w:noHBand="0" w:noVBand="1"/>
      </w:tblPr>
      <w:tblGrid>
        <w:gridCol w:w="9631"/>
      </w:tblGrid>
      <w:tr w:rsidR="00E25E2E" w14:paraId="76E11D40" w14:textId="77777777" w:rsidTr="00E25E2E">
        <w:tc>
          <w:tcPr>
            <w:tcW w:w="9631" w:type="dxa"/>
          </w:tcPr>
          <w:p w14:paraId="5CFDC03E" w14:textId="77777777" w:rsidR="00E25E2E" w:rsidRPr="00E74276" w:rsidRDefault="00E25E2E" w:rsidP="00E25E2E">
            <w:r w:rsidRPr="00761372">
              <w:rPr>
                <w:b/>
                <w:bCs/>
              </w:rPr>
              <w:t xml:space="preserve">Proposal 1: </w:t>
            </w:r>
            <w:r w:rsidRPr="00E74276">
              <w:t>Split the review file into multiple parts, respecting section boundaries. The exact split and number of review files is FFS.</w:t>
            </w:r>
          </w:p>
          <w:p w14:paraId="0DC502DD" w14:textId="77777777" w:rsidR="00E25E2E" w:rsidRPr="00E74276" w:rsidRDefault="00E25E2E" w:rsidP="00E25E2E">
            <w:r w:rsidRPr="00761372">
              <w:rPr>
                <w:b/>
                <w:bCs/>
              </w:rPr>
              <w:t xml:space="preserve">Proposal 2: </w:t>
            </w:r>
            <w:r w:rsidRPr="00E74276">
              <w:t>Discuss the following alternatives to provide comments in the review files:</w:t>
            </w:r>
          </w:p>
          <w:p w14:paraId="5A0B80D2" w14:textId="77777777" w:rsidR="00E25E2E" w:rsidRPr="00E74276" w:rsidRDefault="00E25E2E" w:rsidP="00E25E2E">
            <w:pPr>
              <w:pStyle w:val="ListParagraph"/>
              <w:numPr>
                <w:ilvl w:val="0"/>
                <w:numId w:val="19"/>
              </w:numPr>
            </w:pPr>
            <w:r w:rsidRPr="00E74276">
              <w:t>Reduce the text content of the RILs, and possible reduce the RIL template.</w:t>
            </w:r>
          </w:p>
          <w:p w14:paraId="0659DC66" w14:textId="77777777" w:rsidR="00E25E2E" w:rsidRPr="00E74276" w:rsidRDefault="00E25E2E" w:rsidP="00E25E2E">
            <w:pPr>
              <w:pStyle w:val="ListParagraph"/>
              <w:numPr>
                <w:ilvl w:val="0"/>
                <w:numId w:val="19"/>
              </w:numPr>
            </w:pPr>
            <w:r w:rsidRPr="00E74276">
              <w:t>Use a separate review file per WI</w:t>
            </w:r>
          </w:p>
          <w:p w14:paraId="4068DBF1" w14:textId="77777777" w:rsidR="00E25E2E" w:rsidRPr="00E74276" w:rsidRDefault="00E25E2E" w:rsidP="00E25E2E">
            <w:pPr>
              <w:pStyle w:val="ListParagraph"/>
              <w:numPr>
                <w:ilvl w:val="0"/>
                <w:numId w:val="19"/>
              </w:numPr>
            </w:pPr>
            <w:r w:rsidRPr="00E74276">
              <w:t>Use the Word comment bubbles as pointers to a table of RIL comments, which could be stored</w:t>
            </w:r>
          </w:p>
          <w:p w14:paraId="11CA90CF" w14:textId="77777777" w:rsidR="00E25E2E" w:rsidRPr="00E74276" w:rsidRDefault="00E25E2E" w:rsidP="00E25E2E">
            <w:pPr>
              <w:pStyle w:val="ListParagraph"/>
              <w:numPr>
                <w:ilvl w:val="1"/>
                <w:numId w:val="19"/>
              </w:numPr>
            </w:pPr>
            <w:r w:rsidRPr="00E74276">
              <w:t>In a separate Excel file</w:t>
            </w:r>
          </w:p>
          <w:p w14:paraId="23220A07" w14:textId="77777777" w:rsidR="00E25E2E" w:rsidRPr="00E74276" w:rsidRDefault="00E25E2E" w:rsidP="00E25E2E">
            <w:pPr>
              <w:pStyle w:val="ListParagraph"/>
              <w:numPr>
                <w:ilvl w:val="1"/>
                <w:numId w:val="19"/>
              </w:numPr>
            </w:pPr>
            <w:r w:rsidRPr="00E74276">
              <w:t>In a separate Word file</w:t>
            </w:r>
          </w:p>
          <w:p w14:paraId="6BE76430" w14:textId="77777777" w:rsidR="00E25E2E" w:rsidRPr="00E74276" w:rsidRDefault="00E25E2E" w:rsidP="00E25E2E">
            <w:pPr>
              <w:pStyle w:val="ListParagraph"/>
              <w:numPr>
                <w:ilvl w:val="1"/>
                <w:numId w:val="19"/>
              </w:numPr>
            </w:pPr>
            <w:r w:rsidRPr="00E74276">
              <w:t>In the review Word file in a table at the end</w:t>
            </w:r>
          </w:p>
          <w:p w14:paraId="5EDD9D1C" w14:textId="1DE1A27B" w:rsidR="00E25E2E" w:rsidRPr="00E25E2E" w:rsidRDefault="00E25E2E" w:rsidP="00BC1A92">
            <w:pPr>
              <w:rPr>
                <w:b/>
                <w:bCs/>
              </w:rPr>
            </w:pPr>
            <w:r w:rsidRPr="00761372">
              <w:rPr>
                <w:b/>
                <w:bCs/>
              </w:rPr>
              <w:t xml:space="preserve">Proposal 3: </w:t>
            </w:r>
            <w:r w:rsidRPr="00E74276">
              <w:t>Continue to use the manual file locking procedure as a baseline, but keep as FFS the possibility of automatically creating the lock file and providing for download the next version of the review file with the version number incremented.</w:t>
            </w:r>
          </w:p>
        </w:tc>
      </w:tr>
    </w:tbl>
    <w:p w14:paraId="7C89CA10" w14:textId="77777777" w:rsidR="00E25E2E" w:rsidRDefault="00E25E2E" w:rsidP="007130C5">
      <w:pPr>
        <w:rPr>
          <w:b/>
          <w:bCs/>
        </w:rPr>
      </w:pPr>
    </w:p>
    <w:p w14:paraId="725D04B6" w14:textId="58A0A9AA" w:rsidR="00E25E2E" w:rsidRDefault="00E25E2E" w:rsidP="007130C5">
      <w:r w:rsidRPr="00E25E2E">
        <w:t xml:space="preserve">And Ericsson proposed to </w:t>
      </w:r>
      <w:r>
        <w:t>add the following topics to the discussion.</w:t>
      </w:r>
    </w:p>
    <w:tbl>
      <w:tblPr>
        <w:tblStyle w:val="TableGrid"/>
        <w:tblW w:w="0" w:type="auto"/>
        <w:tblLook w:val="04A0" w:firstRow="1" w:lastRow="0" w:firstColumn="1" w:lastColumn="0" w:noHBand="0" w:noVBand="1"/>
      </w:tblPr>
      <w:tblGrid>
        <w:gridCol w:w="9631"/>
      </w:tblGrid>
      <w:tr w:rsidR="00E25E2E" w14:paraId="1DE9237B" w14:textId="77777777" w:rsidTr="00E25E2E">
        <w:tc>
          <w:tcPr>
            <w:tcW w:w="9631" w:type="dxa"/>
          </w:tcPr>
          <w:p w14:paraId="611878E6" w14:textId="77777777" w:rsidR="00E25E2E" w:rsidRPr="00E74276" w:rsidRDefault="00E25E2E" w:rsidP="00E25E2E">
            <w:pPr>
              <w:pStyle w:val="ListParagraph"/>
              <w:numPr>
                <w:ilvl w:val="0"/>
                <w:numId w:val="20"/>
              </w:numPr>
            </w:pPr>
            <w:r w:rsidRPr="00E74276">
              <w:t>Make the “RRC style” (e.g. naming conventions) more visible to WI editors and delegates.</w:t>
            </w:r>
          </w:p>
          <w:p w14:paraId="02E2ECC5" w14:textId="77777777" w:rsidR="00E25E2E" w:rsidRPr="00E74276" w:rsidRDefault="00E25E2E" w:rsidP="00E25E2E">
            <w:pPr>
              <w:pStyle w:val="ListParagraph"/>
              <w:numPr>
                <w:ilvl w:val="1"/>
                <w:numId w:val="20"/>
              </w:numPr>
            </w:pPr>
            <w:r w:rsidRPr="00E74276">
              <w:t xml:space="preserve">The RRC Rapp could give some presentation and provide slide </w:t>
            </w:r>
            <w:proofErr w:type="spellStart"/>
            <w:r w:rsidRPr="00E74276">
              <w:t>mtrl</w:t>
            </w:r>
            <w:proofErr w:type="spellEnd"/>
            <w:r w:rsidRPr="00E74276">
              <w:t>.</w:t>
            </w:r>
          </w:p>
          <w:p w14:paraId="56A1F38B" w14:textId="77777777" w:rsidR="00E25E2E" w:rsidRPr="00E74276" w:rsidRDefault="00E25E2E" w:rsidP="00E25E2E">
            <w:pPr>
              <w:pStyle w:val="ListParagraph"/>
              <w:numPr>
                <w:ilvl w:val="0"/>
                <w:numId w:val="20"/>
              </w:numPr>
            </w:pPr>
            <w:r w:rsidRPr="00E74276">
              <w:t>Do not implement WI-CRs that are not functionally complete and not in good shape into the review file.</w:t>
            </w:r>
          </w:p>
          <w:p w14:paraId="1E08FB42" w14:textId="77777777" w:rsidR="00E25E2E" w:rsidRPr="00E74276" w:rsidRDefault="00E25E2E" w:rsidP="00E25E2E">
            <w:pPr>
              <w:pStyle w:val="ListParagraph"/>
              <w:numPr>
                <w:ilvl w:val="1"/>
                <w:numId w:val="20"/>
              </w:numPr>
            </w:pPr>
            <w:r w:rsidRPr="00E74276">
              <w:t>The ASN. Review originally assumed high-quality WI CRs (i.e., formally respecting the RRC style and guidance, as well as functionally complete and stable.</w:t>
            </w:r>
          </w:p>
          <w:p w14:paraId="599BE2B3" w14:textId="77777777" w:rsidR="00E25E2E" w:rsidRPr="00E74276" w:rsidRDefault="00E25E2E" w:rsidP="00E25E2E">
            <w:pPr>
              <w:pStyle w:val="ListParagraph"/>
              <w:numPr>
                <w:ilvl w:val="1"/>
                <w:numId w:val="20"/>
              </w:numPr>
            </w:pPr>
            <w:r w:rsidRPr="00E74276">
              <w:t>This is indeed controversial topic. Typically, all WI are considered complete at the time of creating the first spec version of the release, however this approach may make ASN.1 review more effective and smoother.</w:t>
            </w:r>
          </w:p>
          <w:p w14:paraId="4C54D10E" w14:textId="77777777" w:rsidR="00E25E2E" w:rsidRPr="00E74276" w:rsidRDefault="00E25E2E" w:rsidP="00E25E2E">
            <w:pPr>
              <w:pStyle w:val="ListParagraph"/>
              <w:numPr>
                <w:ilvl w:val="1"/>
                <w:numId w:val="20"/>
              </w:numPr>
            </w:pPr>
            <w:r w:rsidRPr="00E74276">
              <w:t>Some WI CR may benefit from a delayed merge, allowing more time to resolve functional and ASN.1 issues outside the ASN.1 review.</w:t>
            </w:r>
          </w:p>
          <w:p w14:paraId="6CE4F2BB" w14:textId="77777777" w:rsidR="00E25E2E" w:rsidRPr="00E74276" w:rsidRDefault="00E25E2E" w:rsidP="00E25E2E">
            <w:pPr>
              <w:pStyle w:val="ListParagraph"/>
              <w:numPr>
                <w:ilvl w:val="0"/>
                <w:numId w:val="20"/>
              </w:numPr>
            </w:pPr>
            <w:r w:rsidRPr="00E74276">
              <w:lastRenderedPageBreak/>
              <w:t>The time for ASN.1 review is normally very short. To get more time, we could start the ASN.1 review on draft spec before official spec is available. We can discuss if this is feasible closer to the ASN.1 review.</w:t>
            </w:r>
          </w:p>
          <w:p w14:paraId="2640D850" w14:textId="77777777" w:rsidR="00E25E2E" w:rsidRPr="00E74276" w:rsidRDefault="00E25E2E" w:rsidP="00E25E2E">
            <w:pPr>
              <w:pStyle w:val="ListParagraph"/>
              <w:numPr>
                <w:ilvl w:val="0"/>
                <w:numId w:val="20"/>
              </w:numPr>
              <w:spacing w:after="160" w:line="259" w:lineRule="auto"/>
              <w:rPr>
                <w:lang w:val="en-US"/>
              </w:rPr>
            </w:pPr>
            <w:r w:rsidRPr="00E74276">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p>
          <w:p w14:paraId="20B72997" w14:textId="77777777" w:rsidR="00E25E2E" w:rsidRPr="00E74276" w:rsidRDefault="00E25E2E" w:rsidP="00E25E2E">
            <w:pPr>
              <w:pStyle w:val="ListParagraph"/>
              <w:numPr>
                <w:ilvl w:val="0"/>
                <w:numId w:val="20"/>
              </w:numPr>
              <w:spacing w:after="160" w:line="259" w:lineRule="auto"/>
              <w:rPr>
                <w:lang w:val="en-US"/>
              </w:rPr>
            </w:pPr>
            <w:r w:rsidRPr="00E74276">
              <w:rPr>
                <w:lang w:val="en-US"/>
              </w:rPr>
              <w:t>On adding and commenting RILs, advice delegates on the following:</w:t>
            </w:r>
          </w:p>
          <w:p w14:paraId="2DC345FF"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a lot of RILs overlapping same word/sentence/paragraph/section.</w:t>
            </w:r>
          </w:p>
          <w:p w14:paraId="37610DB2"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too large text comments and text in a RIL</w:t>
            </w:r>
          </w:p>
          <w:p w14:paraId="21573923" w14:textId="77777777" w:rsidR="00E25E2E" w:rsidRPr="00E74276" w:rsidRDefault="00E25E2E" w:rsidP="00E25E2E">
            <w:pPr>
              <w:pStyle w:val="ListParagraph"/>
              <w:numPr>
                <w:ilvl w:val="1"/>
                <w:numId w:val="20"/>
              </w:numPr>
              <w:spacing w:after="160" w:line="259" w:lineRule="auto"/>
              <w:rPr>
                <w:lang w:val="en-US"/>
              </w:rPr>
            </w:pPr>
            <w:r w:rsidRPr="00E74276">
              <w:rPr>
                <w:lang w:val="en-US"/>
              </w:rPr>
              <w:t>Discussion among companies about a certain RIL should be outside review file (instead use e.g. email among most concerned/involved delegates). In principle only the problem and conclusion need to be captured in the RIL text itself.</w:t>
            </w:r>
          </w:p>
          <w:p w14:paraId="2A37B488" w14:textId="77777777" w:rsidR="00E25E2E" w:rsidRPr="00E74276" w:rsidRDefault="00E25E2E" w:rsidP="00E25E2E">
            <w:pPr>
              <w:pStyle w:val="ListParagraph"/>
              <w:numPr>
                <w:ilvl w:val="0"/>
                <w:numId w:val="20"/>
              </w:numPr>
            </w:pPr>
            <w:r w:rsidRPr="00E74276">
              <w:t>Allow delegates to introduce changes directly in spec text of the review file</w:t>
            </w:r>
          </w:p>
          <w:p w14:paraId="36157D74" w14:textId="77777777" w:rsidR="00E25E2E" w:rsidRPr="00E74276" w:rsidRDefault="00E25E2E" w:rsidP="00E25E2E">
            <w:pPr>
              <w:pStyle w:val="ListParagraph"/>
              <w:numPr>
                <w:ilvl w:val="1"/>
                <w:numId w:val="20"/>
              </w:numPr>
            </w:pPr>
            <w:r w:rsidRPr="00E74276">
              <w:t>Many minor changes can be corrected directly in the review file, simple typos can be corrected even without a RIL which reduces workload on the delegates</w:t>
            </w:r>
          </w:p>
          <w:p w14:paraId="717A9FE2" w14:textId="77777777" w:rsidR="00E25E2E" w:rsidRPr="00E74276" w:rsidRDefault="00E25E2E" w:rsidP="00E25E2E">
            <w:pPr>
              <w:pStyle w:val="ListParagraph"/>
              <w:numPr>
                <w:ilvl w:val="1"/>
                <w:numId w:val="20"/>
              </w:numPr>
            </w:pPr>
            <w:r w:rsidRPr="00E74276">
              <w:t xml:space="preserve">This would possibly also reduce the need for additional </w:t>
            </w:r>
            <w:proofErr w:type="spellStart"/>
            <w:r w:rsidRPr="00E74276">
              <w:t>tdocs</w:t>
            </w:r>
            <w:proofErr w:type="spellEnd"/>
            <w:r w:rsidRPr="00E74276">
              <w:t>, instead fix the problem inside the review file. So far, we have not allowed changes to the spec text in the review file</w:t>
            </w:r>
          </w:p>
          <w:p w14:paraId="0A5FF290" w14:textId="32D9DD8F" w:rsidR="00E25E2E" w:rsidRPr="00E25E2E" w:rsidRDefault="00E25E2E" w:rsidP="007130C5">
            <w:pPr>
              <w:pStyle w:val="ListParagraph"/>
              <w:numPr>
                <w:ilvl w:val="0"/>
                <w:numId w:val="20"/>
              </w:numPr>
              <w:rPr>
                <w:b/>
                <w:bCs/>
              </w:rPr>
            </w:pPr>
            <w:r w:rsidRPr="00E74276">
              <w:t xml:space="preserve">Can consider a </w:t>
            </w:r>
            <w:proofErr w:type="spellStart"/>
            <w:r w:rsidRPr="00E74276">
              <w:t>Tdoc</w:t>
            </w:r>
            <w:proofErr w:type="spellEnd"/>
            <w:r w:rsidRPr="00E74276">
              <w:t xml:space="preserve"> cap related to RILs, e.g. one </w:t>
            </w:r>
            <w:proofErr w:type="spellStart"/>
            <w:r w:rsidRPr="00E74276">
              <w:t>Tdoc</w:t>
            </w:r>
            <w:proofErr w:type="spellEnd"/>
            <w:r w:rsidRPr="00E74276">
              <w:t xml:space="preserve"> for RILs per company per WI.</w:t>
            </w:r>
          </w:p>
        </w:tc>
      </w:tr>
    </w:tbl>
    <w:p w14:paraId="6ADF2C7C" w14:textId="77777777" w:rsidR="00E25E2E" w:rsidRPr="00E25E2E" w:rsidRDefault="00E25E2E" w:rsidP="007130C5"/>
    <w:p w14:paraId="069F0C01" w14:textId="290C4E40" w:rsidR="007130C5" w:rsidRDefault="00665E3D" w:rsidP="00E74276">
      <w:pPr>
        <w:pStyle w:val="Heading1"/>
      </w:pPr>
      <w:r>
        <w:t>4</w:t>
      </w:r>
      <w:r w:rsidR="00E74276">
        <w:tab/>
        <w:t>Discussion</w:t>
      </w:r>
    </w:p>
    <w:p w14:paraId="44C6B88C" w14:textId="5E0A485C" w:rsidR="00E74276" w:rsidRDefault="00E74276" w:rsidP="00BC1A92">
      <w:r>
        <w:t>The discussion can be split into the following topics: splitting the review file</w:t>
      </w:r>
      <w:r w:rsidR="005F628E">
        <w:t>;</w:t>
      </w:r>
      <w:r w:rsidR="009C21FA">
        <w:t xml:space="preserve"> how to provide comments for the review</w:t>
      </w:r>
      <w:r w:rsidR="005F628E">
        <w:t xml:space="preserve">; how to check the review file in and out; </w:t>
      </w:r>
      <w:r w:rsidR="00B4110B">
        <w:t xml:space="preserve">direct modification of the review file for small, editorial changes; </w:t>
      </w:r>
      <w:r w:rsidR="00B279E8">
        <w:t>and review logistics.</w:t>
      </w:r>
    </w:p>
    <w:p w14:paraId="07BBAD7C" w14:textId="45E3F591" w:rsidR="00BA3EE4" w:rsidRDefault="00665E3D" w:rsidP="00BA3EE4">
      <w:pPr>
        <w:pStyle w:val="Heading2"/>
      </w:pPr>
      <w:r>
        <w:t>4</w:t>
      </w:r>
      <w:r w:rsidR="00BA3EE4">
        <w:t>.1</w:t>
      </w:r>
      <w:r w:rsidR="00BA3EE4">
        <w:tab/>
        <w:t>Splitting the review file</w:t>
      </w:r>
    </w:p>
    <w:p w14:paraId="128D8400" w14:textId="0F84BAA1" w:rsidR="00C80627" w:rsidRDefault="00665E3D" w:rsidP="00C70BC8">
      <w:pPr>
        <w:pStyle w:val="Heading3"/>
      </w:pPr>
      <w:r>
        <w:t>4</w:t>
      </w:r>
      <w:r w:rsidR="00C80627">
        <w:t>.1.1</w:t>
      </w:r>
      <w:r w:rsidR="00C80627">
        <w:tab/>
        <w:t>Discussion Points from RAN2#129bis</w:t>
      </w:r>
    </w:p>
    <w:p w14:paraId="118A68CD" w14:textId="77777777" w:rsidR="004F09C9" w:rsidRDefault="004F09C9" w:rsidP="004F09C9">
      <w:r w:rsidRPr="00E10494">
        <w:rPr>
          <w:b/>
          <w:bCs/>
        </w:rPr>
        <w:t>Topic 1:</w:t>
      </w:r>
      <w:r>
        <w:t xml:space="preserve"> Should we split the review file? If so, should it be split by section or by work item?</w:t>
      </w:r>
    </w:p>
    <w:tbl>
      <w:tblPr>
        <w:tblStyle w:val="TableGrid"/>
        <w:tblW w:w="0" w:type="auto"/>
        <w:tblLook w:val="04A0" w:firstRow="1" w:lastRow="0" w:firstColumn="1" w:lastColumn="0" w:noHBand="0" w:noVBand="1"/>
      </w:tblPr>
      <w:tblGrid>
        <w:gridCol w:w="1980"/>
        <w:gridCol w:w="7651"/>
      </w:tblGrid>
      <w:tr w:rsidR="006600D9" w14:paraId="286E4463" w14:textId="77777777" w:rsidTr="006600D9">
        <w:tc>
          <w:tcPr>
            <w:tcW w:w="1980" w:type="dxa"/>
          </w:tcPr>
          <w:p w14:paraId="5D4CF28E" w14:textId="209993AC" w:rsidR="006600D9" w:rsidRDefault="006600D9" w:rsidP="00BC1A92">
            <w:pPr>
              <w:rPr>
                <w:b/>
                <w:bCs/>
              </w:rPr>
            </w:pPr>
            <w:r>
              <w:rPr>
                <w:b/>
                <w:bCs/>
              </w:rPr>
              <w:t>Option</w:t>
            </w:r>
          </w:p>
        </w:tc>
        <w:tc>
          <w:tcPr>
            <w:tcW w:w="7651" w:type="dxa"/>
          </w:tcPr>
          <w:p w14:paraId="6C021F0E" w14:textId="54F3B552" w:rsidR="006600D9" w:rsidRDefault="006600D9" w:rsidP="00BC1A92">
            <w:pPr>
              <w:rPr>
                <w:b/>
                <w:bCs/>
              </w:rPr>
            </w:pPr>
            <w:r>
              <w:rPr>
                <w:b/>
                <w:bCs/>
              </w:rPr>
              <w:t>Discussion</w:t>
            </w:r>
          </w:p>
        </w:tc>
      </w:tr>
      <w:tr w:rsidR="006600D9" w14:paraId="4554E85D" w14:textId="77777777" w:rsidTr="006600D9">
        <w:tc>
          <w:tcPr>
            <w:tcW w:w="1980" w:type="dxa"/>
          </w:tcPr>
          <w:p w14:paraId="29425DD0" w14:textId="593B6B6C" w:rsidR="006600D9" w:rsidRPr="006600D9" w:rsidRDefault="006600D9" w:rsidP="00BC1A92">
            <w:r>
              <w:t>Split by section</w:t>
            </w:r>
          </w:p>
        </w:tc>
        <w:tc>
          <w:tcPr>
            <w:tcW w:w="7651" w:type="dxa"/>
          </w:tcPr>
          <w:p w14:paraId="186582FB" w14:textId="671182F0" w:rsidR="006600D9" w:rsidRDefault="00204B57" w:rsidP="00BC1A92">
            <w:r>
              <w:rPr>
                <w:b/>
                <w:bCs/>
              </w:rPr>
              <w:t xml:space="preserve">Support – </w:t>
            </w:r>
            <w:r w:rsidRPr="00204B57">
              <w:t>Q</w:t>
            </w:r>
            <w:r>
              <w:t>ualcomm, Ericsson, Samsung, vivo</w:t>
            </w:r>
            <w:r w:rsidRPr="00204B57">
              <w:t xml:space="preserve"> </w:t>
            </w:r>
            <w:r>
              <w:t>(</w:t>
            </w:r>
            <w:r w:rsidR="009B2EC0" w:rsidRPr="00204B57">
              <w:t>prior to merge WI-specific as normal, but after, we split by section</w:t>
            </w:r>
            <w:r>
              <w:t>)</w:t>
            </w:r>
          </w:p>
          <w:p w14:paraId="791C6DBA" w14:textId="046EFC86" w:rsidR="00530DDA" w:rsidRPr="00530DDA" w:rsidRDefault="00530DDA" w:rsidP="00BC1A92">
            <w:r>
              <w:rPr>
                <w:b/>
                <w:bCs/>
              </w:rPr>
              <w:t xml:space="preserve">Against – </w:t>
            </w:r>
            <w:r>
              <w:t>Huawei (</w:t>
            </w:r>
            <w:r w:rsidR="007B27C6">
              <w:t>would require one reviewer to work with multiple files, and ASN and procedures are closely associated with one another)</w:t>
            </w:r>
          </w:p>
          <w:p w14:paraId="7215B1DA" w14:textId="26D920B5" w:rsidR="00BA755F" w:rsidRDefault="00204B57" w:rsidP="00043E9E">
            <w:pPr>
              <w:rPr>
                <w:b/>
                <w:bCs/>
              </w:rPr>
            </w:pPr>
            <w:r>
              <w:rPr>
                <w:b/>
                <w:bCs/>
              </w:rPr>
              <w:t xml:space="preserve">Discussion – </w:t>
            </w:r>
            <w:r w:rsidRPr="00204B57">
              <w:t>Potential split: P</w:t>
            </w:r>
            <w:r w:rsidR="009B2EC0" w:rsidRPr="00204B57">
              <w:t>rocedures, UE capabilities, PC5, Remainder of PDU formats</w:t>
            </w:r>
            <w:r w:rsidR="00043E9E">
              <w:t>, Xiaomi</w:t>
            </w:r>
            <w:r w:rsidR="00BA755F">
              <w:rPr>
                <w:b/>
                <w:bCs/>
              </w:rPr>
              <w:t xml:space="preserve"> </w:t>
            </w:r>
            <w:r w:rsidR="00043E9E">
              <w:rPr>
                <w:b/>
                <w:bCs/>
              </w:rPr>
              <w:t>(</w:t>
            </w:r>
            <w:r w:rsidR="00BA755F" w:rsidRPr="00043E9E">
              <w:t>we first need to understand if the bubble is needed or not</w:t>
            </w:r>
            <w:r w:rsidR="00043E9E">
              <w:t>)</w:t>
            </w:r>
          </w:p>
        </w:tc>
      </w:tr>
      <w:tr w:rsidR="006600D9" w14:paraId="43732417" w14:textId="77777777" w:rsidTr="006600D9">
        <w:tc>
          <w:tcPr>
            <w:tcW w:w="1980" w:type="dxa"/>
          </w:tcPr>
          <w:p w14:paraId="03C990EC" w14:textId="77777777" w:rsidR="006600D9" w:rsidRDefault="006600D9" w:rsidP="00BC1A92">
            <w:r w:rsidRPr="006600D9">
              <w:t>Split by work item</w:t>
            </w:r>
          </w:p>
          <w:p w14:paraId="65630E7A" w14:textId="45F1AFF0" w:rsidR="009B2EC0" w:rsidRPr="00EF7E22" w:rsidRDefault="009B2EC0" w:rsidP="00BC1A92">
            <w:r w:rsidRPr="00EF7E22">
              <w:t>(Full file per WI)</w:t>
            </w:r>
          </w:p>
        </w:tc>
        <w:tc>
          <w:tcPr>
            <w:tcW w:w="7651" w:type="dxa"/>
          </w:tcPr>
          <w:p w14:paraId="2FA50802" w14:textId="3DC71F3B" w:rsidR="006600D9" w:rsidRPr="00204B57" w:rsidRDefault="00204B57" w:rsidP="00BC1A92">
            <w:r w:rsidRPr="00204B57">
              <w:rPr>
                <w:b/>
                <w:bCs/>
              </w:rPr>
              <w:t>Support</w:t>
            </w:r>
            <w:r w:rsidRPr="00204B57">
              <w:t xml:space="preserve"> – H</w:t>
            </w:r>
            <w:r w:rsidR="009B2EC0" w:rsidRPr="00204B57">
              <w:t xml:space="preserve">uawei </w:t>
            </w:r>
            <w:r w:rsidRPr="00204B57">
              <w:t>(</w:t>
            </w:r>
            <w:r w:rsidR="009B2EC0" w:rsidRPr="00204B57">
              <w:t>Intention is to reduce contention resolution – kind of like the post-meeting RRC email discussion</w:t>
            </w:r>
            <w:r w:rsidRPr="00204B57">
              <w:t>)</w:t>
            </w:r>
            <w:r>
              <w:t>, CATT</w:t>
            </w:r>
          </w:p>
          <w:p w14:paraId="5B659AFF" w14:textId="45996027" w:rsidR="00204B57" w:rsidRPr="00204B57" w:rsidRDefault="00204B57" w:rsidP="00BC1A92">
            <w:r w:rsidRPr="00204B57">
              <w:rPr>
                <w:b/>
                <w:bCs/>
              </w:rPr>
              <w:t>Against</w:t>
            </w:r>
            <w:r w:rsidRPr="00204B57">
              <w:t xml:space="preserve"> – Ericsson</w:t>
            </w:r>
            <w:r w:rsidR="00EF7E22">
              <w:t>, Xiaomi</w:t>
            </w:r>
            <w:r w:rsidR="00530DDA">
              <w:t>, Samsung</w:t>
            </w:r>
            <w:r w:rsidRPr="00204B57">
              <w:t xml:space="preserve"> </w:t>
            </w:r>
            <w:r w:rsidR="00043E9E">
              <w:t>(the point is to create a coherent spec across work items</w:t>
            </w:r>
            <w:r w:rsidR="00EF7E22">
              <w:t>, and that work items should be finished prior to the review), OPPO (cross-topic issue checking is difficult with this split)</w:t>
            </w:r>
          </w:p>
          <w:p w14:paraId="242F3E3B" w14:textId="0E56A01F" w:rsidR="009B2EC0" w:rsidRDefault="00204B57" w:rsidP="00BC1A92">
            <w:pPr>
              <w:rPr>
                <w:b/>
                <w:bCs/>
              </w:rPr>
            </w:pPr>
            <w:r w:rsidRPr="00204B57">
              <w:rPr>
                <w:b/>
                <w:bCs/>
              </w:rPr>
              <w:t>Discussion</w:t>
            </w:r>
            <w:r>
              <w:t xml:space="preserve"> – O</w:t>
            </w:r>
            <w:r w:rsidR="009B2EC0" w:rsidRPr="00204B57">
              <w:t xml:space="preserve">PPO </w:t>
            </w:r>
            <w:r>
              <w:t>(</w:t>
            </w:r>
            <w:r w:rsidR="009B2EC0" w:rsidRPr="00204B57">
              <w:t>this doesn’t solve the check-in, check-out problem</w:t>
            </w:r>
            <w:r>
              <w:t>)</w:t>
            </w:r>
          </w:p>
        </w:tc>
      </w:tr>
      <w:tr w:rsidR="00DC7AF3" w14:paraId="3457A944" w14:textId="77777777" w:rsidTr="006600D9">
        <w:tc>
          <w:tcPr>
            <w:tcW w:w="1980" w:type="dxa"/>
          </w:tcPr>
          <w:p w14:paraId="39CCE68B" w14:textId="38F5560E" w:rsidR="00DC7AF3" w:rsidRPr="006600D9" w:rsidRDefault="00DC7AF3" w:rsidP="00BC1A92">
            <w:r>
              <w:t>Split by company</w:t>
            </w:r>
          </w:p>
        </w:tc>
        <w:tc>
          <w:tcPr>
            <w:tcW w:w="7651" w:type="dxa"/>
          </w:tcPr>
          <w:p w14:paraId="5A93AD19" w14:textId="551E08CF" w:rsidR="00C80627" w:rsidRDefault="00C80627" w:rsidP="00BC1A92">
            <w:r w:rsidRPr="00204B57">
              <w:rPr>
                <w:b/>
                <w:bCs/>
              </w:rPr>
              <w:t>Support</w:t>
            </w:r>
            <w:r>
              <w:t xml:space="preserve"> – OPPO (Excel sheet per company)</w:t>
            </w:r>
          </w:p>
          <w:p w14:paraId="7560DEA1" w14:textId="7AE4DC3B" w:rsidR="00C80627" w:rsidRDefault="00C80627" w:rsidP="00BC1A92">
            <w:r w:rsidRPr="00204B57">
              <w:rPr>
                <w:b/>
                <w:bCs/>
              </w:rPr>
              <w:t>Against</w:t>
            </w:r>
            <w:r>
              <w:t xml:space="preserve"> – Ericsson (Best to minimize changes), Nokia</w:t>
            </w:r>
          </w:p>
          <w:p w14:paraId="4518B89F" w14:textId="34465A6A" w:rsidR="00C80627" w:rsidRDefault="00C80627" w:rsidP="00BC1A92">
            <w:r w:rsidRPr="00204B57">
              <w:rPr>
                <w:b/>
                <w:bCs/>
              </w:rPr>
              <w:t>Discussion</w:t>
            </w:r>
            <w:r>
              <w:t xml:space="preserve"> – Qualcomm (Maybe reasonable but adds burden to rapporteur)</w:t>
            </w:r>
          </w:p>
          <w:p w14:paraId="04B524F6" w14:textId="447F169F" w:rsidR="00DC7AF3" w:rsidRPr="006600D9" w:rsidRDefault="00C80627" w:rsidP="00BC1A92">
            <w:r w:rsidRPr="00204B57">
              <w:rPr>
                <w:b/>
                <w:bCs/>
              </w:rPr>
              <w:t>Notes</w:t>
            </w:r>
            <w:r>
              <w:t xml:space="preserve">: </w:t>
            </w:r>
            <w:r w:rsidR="00DC7AF3">
              <w:t>This would ultimately resolve contention</w:t>
            </w:r>
          </w:p>
        </w:tc>
      </w:tr>
      <w:tr w:rsidR="006600D9" w14:paraId="34FDCC0F" w14:textId="77777777" w:rsidTr="006600D9">
        <w:tc>
          <w:tcPr>
            <w:tcW w:w="1980" w:type="dxa"/>
          </w:tcPr>
          <w:p w14:paraId="333C6B36" w14:textId="08A942AA" w:rsidR="006600D9" w:rsidRPr="006600D9" w:rsidRDefault="006600D9" w:rsidP="00BC1A92">
            <w:r w:rsidRPr="006600D9">
              <w:t>No change</w:t>
            </w:r>
          </w:p>
        </w:tc>
        <w:tc>
          <w:tcPr>
            <w:tcW w:w="7651" w:type="dxa"/>
          </w:tcPr>
          <w:p w14:paraId="2FE9BCD4" w14:textId="77777777" w:rsidR="006600D9" w:rsidRPr="006600D9" w:rsidRDefault="006600D9" w:rsidP="00BC1A92"/>
        </w:tc>
      </w:tr>
    </w:tbl>
    <w:p w14:paraId="695B6788" w14:textId="241288CE" w:rsidR="004329E0" w:rsidRPr="009B6F06" w:rsidRDefault="004329E0" w:rsidP="009B6F06">
      <w:pPr>
        <w:rPr>
          <w:b/>
          <w:bCs/>
        </w:rPr>
      </w:pPr>
    </w:p>
    <w:p w14:paraId="6B681D74" w14:textId="020EF546" w:rsidR="00724809" w:rsidRDefault="00B20D8F" w:rsidP="005800C9">
      <w:pPr>
        <w:pStyle w:val="Heading3"/>
      </w:pPr>
      <w:r>
        <w:t>4.1.2</w:t>
      </w:r>
      <w:r>
        <w:tab/>
        <w:t>Discussion after RAN2#129bis</w:t>
      </w:r>
    </w:p>
    <w:p w14:paraId="49A43196" w14:textId="77777777" w:rsidR="00B20D8F" w:rsidRDefault="00B20D8F" w:rsidP="00B20D8F">
      <w:r w:rsidRPr="00B20D8F">
        <w:rPr>
          <w:b/>
          <w:bCs/>
        </w:rPr>
        <w:t>Question 1</w:t>
      </w:r>
      <w:r>
        <w:t>: How should the review file be split, if at all, to reduce contention and/or to improve loading times and reduce performance problems in Microsoft Word? Some examples from the previous discussion include splitting by section, splitting by work item, splitting by company, or keeping the current way.</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B20D8F" w14:paraId="500B39B4" w14:textId="77777777" w:rsidTr="009A4BFD">
        <w:trPr>
          <w:trHeight w:val="240"/>
          <w:jc w:val="center"/>
        </w:trPr>
        <w:tc>
          <w:tcPr>
            <w:tcW w:w="9636" w:type="dxa"/>
            <w:gridSpan w:val="3"/>
            <w:tcBorders>
              <w:top w:val="single" w:sz="4" w:space="0" w:color="auto"/>
              <w:left w:val="single" w:sz="4" w:space="0" w:color="auto"/>
              <w:bottom w:val="single" w:sz="4" w:space="0" w:color="auto"/>
              <w:right w:val="single" w:sz="4" w:space="0" w:color="auto"/>
            </w:tcBorders>
            <w:shd w:val="clear" w:color="auto" w:fill="0070C0"/>
          </w:tcPr>
          <w:p w14:paraId="3B0F2BAC" w14:textId="77777777" w:rsidR="00B20D8F" w:rsidRDefault="00B20D8F" w:rsidP="00265C0B">
            <w:pPr>
              <w:pStyle w:val="TAH"/>
              <w:spacing w:before="20" w:after="20"/>
              <w:ind w:left="57" w:right="57"/>
              <w:jc w:val="left"/>
              <w:rPr>
                <w:color w:val="FFFFFF" w:themeColor="background1"/>
              </w:rPr>
            </w:pPr>
            <w:r>
              <w:rPr>
                <w:color w:val="FFFFFF" w:themeColor="background1"/>
              </w:rPr>
              <w:lastRenderedPageBreak/>
              <w:t>Answers to Question 1</w:t>
            </w:r>
          </w:p>
        </w:tc>
      </w:tr>
      <w:tr w:rsidR="00B20D8F" w14:paraId="6ABE4DC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18E86" w14:textId="77777777" w:rsidR="00B20D8F" w:rsidRDefault="00B20D8F"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5863F" w14:textId="77777777" w:rsidR="00B20D8F" w:rsidRDefault="00B20D8F" w:rsidP="00265C0B">
            <w:pPr>
              <w:pStyle w:val="TAH"/>
              <w:spacing w:before="20" w:after="20"/>
              <w:ind w:left="57" w:right="57"/>
              <w:jc w:val="left"/>
            </w:pPr>
            <w:r>
              <w:t>Preferred Split</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BD103" w14:textId="77777777" w:rsidR="00B20D8F" w:rsidRDefault="00B20D8F" w:rsidP="00265C0B">
            <w:pPr>
              <w:pStyle w:val="TAH"/>
              <w:spacing w:before="20" w:after="20"/>
              <w:ind w:left="57" w:right="57"/>
              <w:jc w:val="left"/>
            </w:pPr>
            <w:r>
              <w:t>Technical Arguments</w:t>
            </w:r>
          </w:p>
        </w:tc>
      </w:tr>
      <w:tr w:rsidR="00866393" w14:paraId="302F4CCA"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1BAEEDD" w14:textId="2A980382"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B6A5BC5" w14:textId="24CB63E6" w:rsidR="00866393" w:rsidRDefault="00866393" w:rsidP="00866393">
            <w:pPr>
              <w:pStyle w:val="TAC"/>
              <w:spacing w:before="20" w:after="20"/>
              <w:ind w:left="57" w:right="57"/>
              <w:jc w:val="left"/>
              <w:rPr>
                <w:lang w:eastAsia="zh-CN"/>
              </w:rPr>
            </w:pPr>
            <w:r>
              <w:rPr>
                <w:rFonts w:hint="eastAsia"/>
                <w:lang w:eastAsia="zh-CN"/>
              </w:rPr>
              <w:t>By Section, and by Company</w:t>
            </w:r>
          </w:p>
        </w:tc>
        <w:tc>
          <w:tcPr>
            <w:tcW w:w="6942" w:type="dxa"/>
            <w:tcBorders>
              <w:top w:val="single" w:sz="4" w:space="0" w:color="auto"/>
              <w:left w:val="single" w:sz="4" w:space="0" w:color="auto"/>
              <w:bottom w:val="single" w:sz="4" w:space="0" w:color="auto"/>
              <w:right w:val="single" w:sz="4" w:space="0" w:color="auto"/>
            </w:tcBorders>
          </w:tcPr>
          <w:p w14:paraId="29C447F2" w14:textId="77777777" w:rsidR="00866393" w:rsidRDefault="00866393" w:rsidP="00866393">
            <w:pPr>
              <w:pStyle w:val="TAC"/>
              <w:spacing w:before="20" w:after="20"/>
              <w:ind w:left="57" w:right="57"/>
              <w:jc w:val="left"/>
              <w:rPr>
                <w:lang w:eastAsia="zh-CN"/>
              </w:rPr>
            </w:pPr>
            <w:r>
              <w:rPr>
                <w:rFonts w:hint="eastAsia"/>
                <w:lang w:eastAsia="zh-CN"/>
              </w:rPr>
              <w:t>Based on AT129bis discussion, we understand majority view is more that we need to relocate at least part of the RIL comment into a separate table (separate from the review file), while leave at least the RIL number in the bubble in the review file.</w:t>
            </w:r>
          </w:p>
          <w:p w14:paraId="6A08DD23" w14:textId="77777777" w:rsidR="00866393" w:rsidRDefault="00866393" w:rsidP="00866393">
            <w:pPr>
              <w:pStyle w:val="TAC"/>
              <w:spacing w:before="20" w:after="20"/>
              <w:ind w:left="57" w:right="57"/>
              <w:jc w:val="left"/>
              <w:rPr>
                <w:lang w:eastAsia="zh-CN"/>
              </w:rPr>
            </w:pPr>
          </w:p>
          <w:p w14:paraId="711879D4" w14:textId="77777777" w:rsidR="00866393" w:rsidRDefault="00866393" w:rsidP="00866393">
            <w:pPr>
              <w:pStyle w:val="TAC"/>
              <w:spacing w:before="20" w:after="20"/>
              <w:ind w:left="57" w:right="57"/>
              <w:jc w:val="left"/>
              <w:rPr>
                <w:lang w:eastAsia="zh-CN"/>
              </w:rPr>
            </w:pPr>
            <w:r>
              <w:rPr>
                <w:rFonts w:hint="eastAsia"/>
                <w:lang w:eastAsia="zh-CN"/>
              </w:rPr>
              <w:t xml:space="preserve">Considering that, we </w:t>
            </w:r>
          </w:p>
          <w:p w14:paraId="5306AC5B" w14:textId="77777777" w:rsidR="00866393" w:rsidRDefault="00866393" w:rsidP="00866393">
            <w:pPr>
              <w:pStyle w:val="TAC"/>
              <w:spacing w:before="20" w:after="20"/>
              <w:ind w:left="57" w:right="57"/>
              <w:jc w:val="left"/>
              <w:rPr>
                <w:lang w:eastAsia="zh-CN"/>
              </w:rPr>
            </w:pPr>
            <w:r>
              <w:rPr>
                <w:rFonts w:hint="eastAsia"/>
                <w:lang w:eastAsia="zh-CN"/>
              </w:rPr>
              <w:t xml:space="preserve">1/ Support to split the review file via the section, to solve the legacy issue that the review file is slow to open and easy to collapse (it is safer considering the </w:t>
            </w:r>
            <w:r>
              <w:rPr>
                <w:lang w:eastAsia="zh-CN"/>
              </w:rPr>
              <w:t>number</w:t>
            </w:r>
            <w:r>
              <w:rPr>
                <w:rFonts w:hint="eastAsia"/>
                <w:lang w:eastAsia="zh-CN"/>
              </w:rPr>
              <w:t xml:space="preserve"> of bullets, although with smaller size with content relocated, is still large).</w:t>
            </w:r>
          </w:p>
          <w:p w14:paraId="5A4F52FB" w14:textId="420F0017" w:rsidR="00866393" w:rsidRDefault="00866393" w:rsidP="00866393">
            <w:pPr>
              <w:pStyle w:val="TAC"/>
              <w:spacing w:before="20" w:after="20"/>
              <w:ind w:left="57" w:right="57"/>
              <w:jc w:val="left"/>
              <w:rPr>
                <w:lang w:eastAsia="zh-CN"/>
              </w:rPr>
            </w:pPr>
            <w:r>
              <w:rPr>
                <w:rFonts w:hint="eastAsia"/>
                <w:lang w:eastAsia="zh-CN"/>
              </w:rPr>
              <w:t xml:space="preserve">2/ This is not exclusive to split by company, which is more about how to collect the RIL comment, considering the collision of check-in/check-out problem. E.g., each company provides a per-company RIL comment table, for rapp to concatenate into a single table. </w:t>
            </w:r>
          </w:p>
        </w:tc>
      </w:tr>
      <w:tr w:rsidR="00A068C9" w14:paraId="0AFCC503"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76DEAC1"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D3D519" w14:textId="77777777" w:rsidR="00A068C9" w:rsidRDefault="00A068C9" w:rsidP="00C74EE6">
            <w:pPr>
              <w:pStyle w:val="TAC"/>
              <w:spacing w:before="20" w:after="20"/>
              <w:ind w:left="57" w:right="57"/>
              <w:jc w:val="left"/>
              <w:rPr>
                <w:lang w:eastAsia="zh-CN"/>
              </w:rPr>
            </w:pPr>
            <w:r>
              <w:rPr>
                <w:lang w:eastAsia="zh-CN"/>
              </w:rPr>
              <w:t>Split per sections</w:t>
            </w:r>
          </w:p>
        </w:tc>
        <w:tc>
          <w:tcPr>
            <w:tcW w:w="6942" w:type="dxa"/>
            <w:tcBorders>
              <w:top w:val="single" w:sz="4" w:space="0" w:color="auto"/>
              <w:left w:val="single" w:sz="4" w:space="0" w:color="auto"/>
              <w:bottom w:val="single" w:sz="4" w:space="0" w:color="auto"/>
              <w:right w:val="single" w:sz="4" w:space="0" w:color="auto"/>
            </w:tcBorders>
          </w:tcPr>
          <w:p w14:paraId="1FA326A8" w14:textId="77777777" w:rsidR="00A068C9" w:rsidRDefault="00A068C9" w:rsidP="00C74EE6">
            <w:pPr>
              <w:pStyle w:val="TAC"/>
              <w:spacing w:before="20" w:after="20"/>
              <w:ind w:left="57" w:right="57"/>
              <w:jc w:val="left"/>
              <w:rPr>
                <w:lang w:eastAsia="zh-CN"/>
              </w:rPr>
            </w:pPr>
            <w:r>
              <w:rPr>
                <w:lang w:eastAsia="zh-CN"/>
              </w:rPr>
              <w:t>Splitting the review file into (say) 5-8 smaller parts should help to allow multiple delegates get access to the file.</w:t>
            </w:r>
          </w:p>
          <w:p w14:paraId="510EB733" w14:textId="77777777" w:rsidR="00A068C9" w:rsidRDefault="00A068C9" w:rsidP="00C74EE6">
            <w:pPr>
              <w:pStyle w:val="TAC"/>
              <w:spacing w:before="20" w:after="20"/>
              <w:ind w:left="57" w:right="57"/>
              <w:jc w:val="left"/>
              <w:rPr>
                <w:lang w:eastAsia="zh-CN"/>
              </w:rPr>
            </w:pPr>
            <w:r>
              <w:rPr>
                <w:lang w:eastAsia="zh-CN"/>
              </w:rPr>
              <w:t>Smaller review file size should also reduce the performance problems.</w:t>
            </w:r>
          </w:p>
          <w:p w14:paraId="3C96F3E6" w14:textId="77777777" w:rsidR="00A068C9" w:rsidRPr="00AC044A" w:rsidRDefault="00A068C9" w:rsidP="00C74EE6">
            <w:pPr>
              <w:pStyle w:val="TAC"/>
              <w:spacing w:before="20" w:after="20"/>
              <w:ind w:left="57" w:right="57"/>
              <w:jc w:val="left"/>
              <w:rPr>
                <w:lang w:eastAsia="zh-CN"/>
              </w:rPr>
            </w:pPr>
            <w:r>
              <w:rPr>
                <w:lang w:eastAsia="zh-CN"/>
              </w:rPr>
              <w:t xml:space="preserve">After some tests, we </w:t>
            </w:r>
            <w:r w:rsidRPr="00AC044A">
              <w:rPr>
                <w:lang w:eastAsia="zh-CN"/>
              </w:rPr>
              <w:t>understand that the fact we use MS Word comments (“bulbs”) for RILs does not significantly contribute to the Word performance (e.g. to open the files). We understand the file size itself is the main problem.</w:t>
            </w:r>
            <w:r>
              <w:rPr>
                <w:lang w:eastAsia="zh-CN"/>
              </w:rPr>
              <w:t xml:space="preserve"> Hence there is no need to replace the bulb comments.</w:t>
            </w:r>
          </w:p>
          <w:p w14:paraId="06178644" w14:textId="77777777" w:rsidR="00A068C9" w:rsidRDefault="00A068C9" w:rsidP="00C74EE6">
            <w:pPr>
              <w:pStyle w:val="TAC"/>
              <w:spacing w:before="20" w:after="20"/>
              <w:ind w:left="57" w:right="57"/>
              <w:jc w:val="left"/>
              <w:rPr>
                <w:lang w:eastAsia="zh-CN"/>
              </w:rPr>
            </w:pPr>
            <w:r w:rsidRPr="00AC044A">
              <w:rPr>
                <w:lang w:eastAsia="zh-CN"/>
              </w:rPr>
              <w:t>Companies can test by opening e.g. v001 (no RILs) and v229 (1428 RILs) of the R18 review files (Rel-18 2024 Q1)</w:t>
            </w:r>
          </w:p>
          <w:p w14:paraId="4F868BA9" w14:textId="77777777" w:rsidR="00A068C9" w:rsidRDefault="00F11DC9" w:rsidP="00C74EE6">
            <w:pPr>
              <w:pStyle w:val="TAC"/>
              <w:spacing w:before="20" w:after="20"/>
              <w:ind w:left="57" w:right="57"/>
              <w:jc w:val="left"/>
              <w:rPr>
                <w:lang w:eastAsia="zh-CN"/>
              </w:rPr>
            </w:pPr>
            <w:hyperlink r:id="rId13" w:history="1">
              <w:r w:rsidR="00A068C9" w:rsidRPr="00AC044A">
                <w:rPr>
                  <w:rStyle w:val="Hyperlink"/>
                  <w:lang w:eastAsia="zh-CN"/>
                </w:rPr>
                <w:t>Directory Listing /ftp/Email_Discussions/RAN2/[Misc]/ASN1 review/Rel-18 2024-03/38331/ASN1 review file</w:t>
              </w:r>
            </w:hyperlink>
            <w:r w:rsidR="00A068C9">
              <w:rPr>
                <w:lang w:eastAsia="zh-CN"/>
              </w:rPr>
              <w:br/>
            </w:r>
          </w:p>
          <w:p w14:paraId="77A8ABA2" w14:textId="77777777" w:rsidR="00A068C9" w:rsidRDefault="00A068C9" w:rsidP="00C74EE6">
            <w:pPr>
              <w:pStyle w:val="TAC"/>
              <w:spacing w:before="20" w:after="20"/>
              <w:ind w:left="57" w:right="57"/>
              <w:jc w:val="left"/>
              <w:rPr>
                <w:lang w:eastAsia="zh-CN"/>
              </w:rPr>
            </w:pPr>
            <w:r>
              <w:rPr>
                <w:lang w:eastAsia="zh-CN"/>
              </w:rPr>
              <w:t xml:space="preserve">With full review file per </w:t>
            </w:r>
            <w:proofErr w:type="gramStart"/>
            <w:r>
              <w:rPr>
                <w:lang w:eastAsia="zh-CN"/>
              </w:rPr>
              <w:t>WI</w:t>
            </w:r>
            <w:proofErr w:type="gramEnd"/>
            <w:r>
              <w:rPr>
                <w:lang w:eastAsia="zh-CN"/>
              </w:rPr>
              <w:t xml:space="preserve"> we lose the possibility to have a joint ASN.1 review of the spec </w:t>
            </w:r>
            <w:proofErr w:type="spellStart"/>
            <w:r>
              <w:rPr>
                <w:lang w:eastAsia="zh-CN"/>
              </w:rPr>
              <w:t>incl</w:t>
            </w:r>
            <w:proofErr w:type="spellEnd"/>
            <w:r>
              <w:rPr>
                <w:lang w:eastAsia="zh-CN"/>
              </w:rPr>
              <w:t xml:space="preserve"> all </w:t>
            </w:r>
            <w:proofErr w:type="spellStart"/>
            <w:r>
              <w:rPr>
                <w:lang w:eastAsia="zh-CN"/>
              </w:rPr>
              <w:t>WIs.</w:t>
            </w:r>
            <w:proofErr w:type="spellEnd"/>
          </w:p>
          <w:p w14:paraId="1CCD4C81" w14:textId="77777777" w:rsidR="00A068C9" w:rsidRDefault="00A068C9" w:rsidP="00C74EE6">
            <w:pPr>
              <w:pStyle w:val="TAC"/>
              <w:spacing w:before="20" w:after="20"/>
              <w:ind w:left="57" w:right="57"/>
              <w:jc w:val="left"/>
              <w:rPr>
                <w:lang w:eastAsia="zh-CN"/>
              </w:rPr>
            </w:pPr>
            <w:r>
              <w:rPr>
                <w:lang w:eastAsia="zh-CN"/>
              </w:rPr>
              <w:t>Per company lists will result in same issue detected by multiple companies, and additional effort to merge the lists.</w:t>
            </w:r>
          </w:p>
        </w:tc>
      </w:tr>
      <w:tr w:rsidR="00866393" w14:paraId="3E75E38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1A1A08D" w14:textId="107EAE9C" w:rsidR="00866393" w:rsidRDefault="00FB0082" w:rsidP="0086639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98F96B" w14:textId="2453BFAA" w:rsidR="00866393" w:rsidRDefault="00FB0082" w:rsidP="00866393">
            <w:pPr>
              <w:pStyle w:val="TAC"/>
              <w:spacing w:before="20" w:after="20"/>
              <w:ind w:left="57" w:right="57"/>
              <w:jc w:val="left"/>
              <w:rPr>
                <w:lang w:eastAsia="zh-CN"/>
              </w:rPr>
            </w:pPr>
            <w:r>
              <w:rPr>
                <w:lang w:eastAsia="zh-CN"/>
              </w:rPr>
              <w:t>By section</w:t>
            </w:r>
          </w:p>
        </w:tc>
        <w:tc>
          <w:tcPr>
            <w:tcW w:w="6942" w:type="dxa"/>
            <w:tcBorders>
              <w:top w:val="single" w:sz="4" w:space="0" w:color="auto"/>
              <w:left w:val="single" w:sz="4" w:space="0" w:color="auto"/>
              <w:bottom w:val="single" w:sz="4" w:space="0" w:color="auto"/>
              <w:right w:val="single" w:sz="4" w:space="0" w:color="auto"/>
            </w:tcBorders>
          </w:tcPr>
          <w:p w14:paraId="17A5608E" w14:textId="5042A897" w:rsidR="00FB0082" w:rsidRDefault="00FB0082" w:rsidP="00FF2766">
            <w:pPr>
              <w:pStyle w:val="TAC"/>
              <w:spacing w:before="20" w:after="20"/>
              <w:ind w:left="57" w:right="57"/>
              <w:jc w:val="left"/>
              <w:rPr>
                <w:lang w:eastAsia="zh-CN"/>
              </w:rPr>
            </w:pPr>
            <w:r>
              <w:rPr>
                <w:lang w:eastAsia="zh-CN"/>
              </w:rPr>
              <w:t xml:space="preserve">We suggest </w:t>
            </w:r>
            <w:r w:rsidR="00FF2766">
              <w:rPr>
                <w:lang w:eastAsia="zh-CN"/>
              </w:rPr>
              <w:t>splitting</w:t>
            </w:r>
            <w:r>
              <w:rPr>
                <w:lang w:eastAsia="zh-CN"/>
              </w:rPr>
              <w:t xml:space="preserve"> into N smaller parts. Breaks should be </w:t>
            </w:r>
            <w:r w:rsidR="00FF2766">
              <w:rPr>
                <w:lang w:eastAsia="zh-CN"/>
              </w:rPr>
              <w:t>based on</w:t>
            </w:r>
            <w:r>
              <w:rPr>
                <w:lang w:eastAsia="zh-CN"/>
              </w:rPr>
              <w:t xml:space="preserve"> the sections</w:t>
            </w:r>
            <w:r w:rsidR="00FF2766">
              <w:rPr>
                <w:lang w:eastAsia="zh-CN"/>
              </w:rPr>
              <w:t>.</w:t>
            </w:r>
            <w:r>
              <w:rPr>
                <w:lang w:eastAsia="zh-CN"/>
              </w:rPr>
              <w:t xml:space="preserve"> </w:t>
            </w:r>
            <w:r w:rsidR="00DF05D7">
              <w:rPr>
                <w:lang w:eastAsia="zh-CN"/>
              </w:rPr>
              <w:t>N is up to the RRC Spec Rapp.</w:t>
            </w:r>
          </w:p>
        </w:tc>
      </w:tr>
      <w:tr w:rsidR="00866393" w14:paraId="60AEA775"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BA697DF" w14:textId="3FCD3C2E" w:rsidR="00866393" w:rsidRDefault="007B1ABA" w:rsidP="00866393">
            <w:pPr>
              <w:pStyle w:val="TAC"/>
              <w:spacing w:before="20" w:after="20"/>
              <w:ind w:left="57" w:right="57"/>
              <w:jc w:val="left"/>
              <w:rPr>
                <w:lang w:eastAsia="zh-CN"/>
              </w:rPr>
            </w:pPr>
            <w:r>
              <w:rPr>
                <w:lang w:eastAsia="zh-CN"/>
              </w:rPr>
              <w:t xml:space="preserve">vivo </w:t>
            </w:r>
          </w:p>
        </w:tc>
        <w:tc>
          <w:tcPr>
            <w:tcW w:w="994" w:type="dxa"/>
            <w:tcBorders>
              <w:top w:val="single" w:sz="4" w:space="0" w:color="auto"/>
              <w:left w:val="single" w:sz="4" w:space="0" w:color="auto"/>
              <w:bottom w:val="single" w:sz="4" w:space="0" w:color="auto"/>
              <w:right w:val="single" w:sz="4" w:space="0" w:color="auto"/>
            </w:tcBorders>
          </w:tcPr>
          <w:p w14:paraId="511D1A15" w14:textId="6D21B1E6" w:rsidR="00866393" w:rsidRDefault="007B1ABA" w:rsidP="00866393">
            <w:pPr>
              <w:pStyle w:val="TAC"/>
              <w:spacing w:before="20" w:after="20"/>
              <w:ind w:left="57" w:right="57"/>
              <w:jc w:val="left"/>
              <w:rPr>
                <w:lang w:eastAsia="zh-CN"/>
              </w:rPr>
            </w:pPr>
            <w:r>
              <w:rPr>
                <w:lang w:eastAsia="zh-CN"/>
              </w:rPr>
              <w:t>Split by sections</w:t>
            </w:r>
          </w:p>
        </w:tc>
        <w:tc>
          <w:tcPr>
            <w:tcW w:w="6942" w:type="dxa"/>
            <w:tcBorders>
              <w:top w:val="single" w:sz="4" w:space="0" w:color="auto"/>
              <w:left w:val="single" w:sz="4" w:space="0" w:color="auto"/>
              <w:bottom w:val="single" w:sz="4" w:space="0" w:color="auto"/>
              <w:right w:val="single" w:sz="4" w:space="0" w:color="auto"/>
            </w:tcBorders>
          </w:tcPr>
          <w:p w14:paraId="647E69D3" w14:textId="2FD05D5C" w:rsidR="00866393" w:rsidRDefault="007B1ABA" w:rsidP="00866393">
            <w:pPr>
              <w:pStyle w:val="TAC"/>
              <w:spacing w:before="20" w:after="20"/>
              <w:ind w:left="57" w:right="57"/>
              <w:jc w:val="left"/>
              <w:rPr>
                <w:lang w:eastAsia="zh-CN"/>
              </w:rPr>
            </w:pPr>
            <w:r>
              <w:rPr>
                <w:lang w:eastAsia="zh-CN"/>
              </w:rPr>
              <w:t xml:space="preserve">How to split can be decided by RRC rapporteur. </w:t>
            </w:r>
          </w:p>
        </w:tc>
      </w:tr>
      <w:tr w:rsidR="009A4BFD" w14:paraId="009078B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75B0B3F" w14:textId="326B9F4F" w:rsidR="009A4BFD" w:rsidRDefault="009A4BFD" w:rsidP="009A4BF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ACB3E42" w14:textId="65CB6334" w:rsidR="009A4BFD" w:rsidRDefault="009A4BFD" w:rsidP="009A4BFD">
            <w:pPr>
              <w:pStyle w:val="TAC"/>
              <w:spacing w:before="20" w:after="20"/>
              <w:ind w:left="57" w:right="57"/>
              <w:jc w:val="left"/>
              <w:rPr>
                <w:lang w:eastAsia="zh-CN"/>
              </w:rPr>
            </w:pPr>
            <w:r>
              <w:rPr>
                <w:lang w:eastAsia="zh-CN"/>
              </w:rPr>
              <w:t>Separate review file from spec, then split by WI by company (but a separate one for cross-WI)</w:t>
            </w:r>
          </w:p>
        </w:tc>
        <w:tc>
          <w:tcPr>
            <w:tcW w:w="6942" w:type="dxa"/>
            <w:tcBorders>
              <w:top w:val="single" w:sz="4" w:space="0" w:color="auto"/>
              <w:left w:val="single" w:sz="4" w:space="0" w:color="auto"/>
              <w:bottom w:val="single" w:sz="4" w:space="0" w:color="auto"/>
              <w:right w:val="single" w:sz="4" w:space="0" w:color="auto"/>
            </w:tcBorders>
          </w:tcPr>
          <w:p w14:paraId="46A9A2FF" w14:textId="77777777" w:rsidR="009A4BFD" w:rsidRDefault="009A4BFD" w:rsidP="009A4BFD">
            <w:pPr>
              <w:pStyle w:val="TAC"/>
              <w:spacing w:before="20" w:after="20"/>
              <w:ind w:left="57" w:right="57"/>
              <w:jc w:val="left"/>
              <w:rPr>
                <w:lang w:eastAsia="zh-CN"/>
              </w:rPr>
            </w:pPr>
            <w:r>
              <w:rPr>
                <w:rFonts w:hint="eastAsia"/>
                <w:lang w:eastAsia="zh-CN"/>
              </w:rPr>
              <w:t>A</w:t>
            </w:r>
            <w:r>
              <w:rPr>
                <w:lang w:eastAsia="zh-CN"/>
              </w:rPr>
              <w:t xml:space="preserve">s we commented online, the main motivation to split the review file is because the method of how we provide comment for the review (i.e., adding bubble comment in the word makes the review becomes very slow, hence need a reduction of document size). </w:t>
            </w:r>
          </w:p>
          <w:p w14:paraId="74DEFA0F" w14:textId="77777777" w:rsidR="009A4BFD" w:rsidRDefault="009A4BFD" w:rsidP="009A4BFD">
            <w:pPr>
              <w:pStyle w:val="TAC"/>
              <w:spacing w:before="20" w:after="20"/>
              <w:ind w:left="57" w:right="57"/>
              <w:jc w:val="left"/>
              <w:rPr>
                <w:lang w:eastAsia="zh-CN"/>
              </w:rPr>
            </w:pPr>
            <w:r>
              <w:rPr>
                <w:lang w:eastAsia="zh-CN"/>
              </w:rPr>
              <w:t xml:space="preserve">First of all, to make it clear, </w:t>
            </w:r>
            <w:r w:rsidRPr="00850AA0">
              <w:rPr>
                <w:highlight w:val="yellow"/>
                <w:lang w:eastAsia="zh-CN"/>
              </w:rPr>
              <w:t>review file itself (which is used to collect companies’ review comment) should be separated from 331 spec itself, i.e., the comments should not be inserted into the spec directly,</w:t>
            </w:r>
            <w:r>
              <w:rPr>
                <w:lang w:eastAsia="zh-CN"/>
              </w:rPr>
              <w:t xml:space="preserve"> since opening 331 spec itself without any comment can be very slow already. Therefore, at least, we propose to use a separate WORD/EXCEL document as review file to collect companies’ comments. </w:t>
            </w:r>
            <w:r w:rsidRPr="006B7398">
              <w:rPr>
                <w:b/>
                <w:bCs/>
                <w:u w:val="single"/>
                <w:lang w:eastAsia="zh-CN"/>
              </w:rPr>
              <w:t>Note that, this ‘separate WORD/EXCEL document’ approach has been widely used by many RAN2 rapporteurs during CR review/LS review, etc,</w:t>
            </w:r>
            <w:r w:rsidRPr="006203A7">
              <w:rPr>
                <w:lang w:eastAsia="zh-CN"/>
              </w:rPr>
              <w:t xml:space="preserve"> as inserting comment directly in document makes</w:t>
            </w:r>
            <w:r>
              <w:rPr>
                <w:lang w:eastAsia="zh-CN"/>
              </w:rPr>
              <w:t xml:space="preserve"> it difficult for rapporteur </w:t>
            </w:r>
            <w:r w:rsidRPr="006203A7">
              <w:rPr>
                <w:lang w:eastAsia="zh-CN"/>
              </w:rPr>
              <w:t>to read the original text and bubble comments may also be easily lost.</w:t>
            </w:r>
          </w:p>
          <w:p w14:paraId="292C0118" w14:textId="77777777" w:rsidR="009A4BFD" w:rsidRDefault="009A4BFD" w:rsidP="009A4BFD">
            <w:pPr>
              <w:pStyle w:val="TAC"/>
              <w:spacing w:before="20" w:after="20"/>
              <w:ind w:left="57" w:right="57"/>
              <w:jc w:val="left"/>
              <w:rPr>
                <w:lang w:eastAsia="zh-CN"/>
              </w:rPr>
            </w:pPr>
          </w:p>
          <w:p w14:paraId="1832C213" w14:textId="77777777" w:rsidR="009A4BFD" w:rsidRDefault="009A4BFD" w:rsidP="009A4BFD">
            <w:pPr>
              <w:pStyle w:val="TAC"/>
              <w:spacing w:before="20" w:after="20"/>
              <w:ind w:left="57" w:right="57"/>
              <w:jc w:val="left"/>
              <w:rPr>
                <w:lang w:eastAsia="zh-CN"/>
              </w:rPr>
            </w:pPr>
            <w:r>
              <w:rPr>
                <w:rFonts w:hint="eastAsia"/>
                <w:lang w:eastAsia="zh-CN"/>
              </w:rPr>
              <w:t>T</w:t>
            </w:r>
            <w:r>
              <w:rPr>
                <w:lang w:eastAsia="zh-CN"/>
              </w:rPr>
              <w:t>hough splitting by section of the RRC specification could help to reduce the document size, we kind of lose the linkage between the procedure part and ASN.1 part for the same feature. During the review, one may need to jump between different documents, since the whole feature may be spread across different sections. Splitting by section may work for UE capability ASN.1 review, since capability is quite independent from the rest procedure. However, splitting by section doesn’t work well for other sections.</w:t>
            </w:r>
          </w:p>
          <w:p w14:paraId="6E4C09E6" w14:textId="77777777" w:rsidR="009A4BFD" w:rsidRDefault="009A4BFD" w:rsidP="009A4BFD">
            <w:pPr>
              <w:pStyle w:val="TAC"/>
              <w:spacing w:before="20" w:after="20"/>
              <w:ind w:left="57" w:right="57"/>
              <w:jc w:val="left"/>
              <w:rPr>
                <w:lang w:eastAsia="zh-CN"/>
              </w:rPr>
            </w:pPr>
          </w:p>
          <w:p w14:paraId="7624A2D4" w14:textId="77777777" w:rsidR="009A4BFD" w:rsidRPr="00850AA0" w:rsidRDefault="009A4BFD" w:rsidP="009A4BFD">
            <w:pPr>
              <w:pStyle w:val="TAC"/>
              <w:spacing w:before="20" w:after="20"/>
              <w:ind w:left="57" w:right="57"/>
              <w:jc w:val="left"/>
              <w:rPr>
                <w:lang w:eastAsia="zh-CN"/>
              </w:rPr>
            </w:pPr>
            <w:r>
              <w:rPr>
                <w:lang w:eastAsia="zh-CN"/>
              </w:rPr>
              <w:t>As mentioned earlier, if the review file is different from the spec used for ASN.1 review, considering most of ASN.1 review issue may be WI-specific, the review file itself can be split by WI and one for across WI issues. Then to avoid check-in check-out issue, the review file should be further split by company.</w:t>
            </w:r>
          </w:p>
          <w:p w14:paraId="12206A08" w14:textId="76879CF8" w:rsidR="009A4BFD" w:rsidRDefault="009A4BFD" w:rsidP="009A4BFD">
            <w:pPr>
              <w:pStyle w:val="TAC"/>
              <w:spacing w:before="20" w:after="20"/>
              <w:ind w:left="57" w:right="57"/>
              <w:jc w:val="left"/>
              <w:rPr>
                <w:lang w:eastAsia="zh-CN"/>
              </w:rPr>
            </w:pPr>
            <w:r>
              <w:rPr>
                <w:rFonts w:hint="eastAsia"/>
                <w:lang w:eastAsia="zh-CN"/>
              </w:rPr>
              <w:t>N</w:t>
            </w:r>
            <w:r>
              <w:rPr>
                <w:lang w:eastAsia="zh-CN"/>
              </w:rPr>
              <w:t xml:space="preserve">ote: RAN2 running CR rapporteur (per WI) is providing the open issue list for May meeting. For RRC related issues, it can be reused for ASN.1 review purpose if we split the issues as WI specific and across WI. WI RRC running CR Rapporteur can maintain it until the ASN.1 freeze. </w:t>
            </w:r>
          </w:p>
        </w:tc>
      </w:tr>
      <w:tr w:rsidR="00324291" w14:paraId="4428275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173ED15" w14:textId="4E056ECA" w:rsidR="00324291" w:rsidRDefault="00324291" w:rsidP="00324291">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41781FF0" w14:textId="1D8BC399" w:rsidR="00324291" w:rsidRDefault="00324291" w:rsidP="00324291">
            <w:pPr>
              <w:pStyle w:val="TAC"/>
              <w:spacing w:before="20" w:after="20"/>
              <w:ind w:left="57" w:right="57"/>
              <w:jc w:val="left"/>
              <w:rPr>
                <w:lang w:eastAsia="zh-CN"/>
              </w:rPr>
            </w:pPr>
            <w:r>
              <w:rPr>
                <w:lang w:eastAsia="zh-CN"/>
              </w:rPr>
              <w:t xml:space="preserve">No split if </w:t>
            </w:r>
            <w:r>
              <w:rPr>
                <w:lang w:eastAsia="zh-CN"/>
              </w:rPr>
              <w:t>E</w:t>
            </w:r>
            <w:r>
              <w:rPr>
                <w:lang w:eastAsia="zh-CN"/>
              </w:rPr>
              <w:t xml:space="preserve"> in 4.2.2 is adopted.</w:t>
            </w:r>
          </w:p>
          <w:p w14:paraId="386E0AE3" w14:textId="77777777" w:rsidR="00324291" w:rsidRDefault="00324291" w:rsidP="00324291">
            <w:pPr>
              <w:pStyle w:val="TAC"/>
              <w:spacing w:before="20" w:after="20"/>
              <w:ind w:left="57" w:right="57"/>
              <w:jc w:val="left"/>
              <w:rPr>
                <w:lang w:eastAsia="zh-CN"/>
              </w:rPr>
            </w:pPr>
          </w:p>
          <w:p w14:paraId="175B07FD" w14:textId="70A471FD" w:rsidR="00324291" w:rsidRDefault="00324291" w:rsidP="00324291">
            <w:pPr>
              <w:pStyle w:val="TAC"/>
              <w:spacing w:before="20" w:after="20"/>
              <w:ind w:left="57" w:right="57"/>
              <w:jc w:val="left"/>
              <w:rPr>
                <w:lang w:eastAsia="zh-CN"/>
              </w:rPr>
            </w:pPr>
            <w:r>
              <w:rPr>
                <w:lang w:eastAsia="zh-CN"/>
              </w:rPr>
              <w:t>Otherwise, per WI.</w:t>
            </w:r>
          </w:p>
        </w:tc>
        <w:tc>
          <w:tcPr>
            <w:tcW w:w="6942" w:type="dxa"/>
            <w:tcBorders>
              <w:top w:val="single" w:sz="4" w:space="0" w:color="auto"/>
              <w:left w:val="single" w:sz="4" w:space="0" w:color="auto"/>
              <w:bottom w:val="single" w:sz="4" w:space="0" w:color="auto"/>
              <w:right w:val="single" w:sz="4" w:space="0" w:color="auto"/>
            </w:tcBorders>
          </w:tcPr>
          <w:p w14:paraId="6FB5FAB5" w14:textId="5CC2C1DC" w:rsidR="00324291" w:rsidRDefault="00324291" w:rsidP="00324291">
            <w:pPr>
              <w:pStyle w:val="TAC"/>
              <w:spacing w:before="20" w:after="20"/>
              <w:ind w:left="57" w:right="57"/>
              <w:jc w:val="left"/>
              <w:rPr>
                <w:lang w:eastAsia="zh-CN"/>
              </w:rPr>
            </w:pPr>
            <w:r>
              <w:rPr>
                <w:lang w:eastAsia="zh-CN"/>
              </w:rPr>
              <w:t>E</w:t>
            </w:r>
            <w:r>
              <w:rPr>
                <w:lang w:eastAsia="zh-CN"/>
              </w:rPr>
              <w:t xml:space="preserve"> in 4.2.2 (no bubble comments, can use draft view) should make MS word performance acceptable, even for the whole specification.</w:t>
            </w:r>
          </w:p>
          <w:p w14:paraId="335FDF13" w14:textId="77777777" w:rsidR="00324291" w:rsidRDefault="00324291" w:rsidP="00324291">
            <w:pPr>
              <w:pStyle w:val="TAC"/>
              <w:spacing w:before="20" w:after="20"/>
              <w:ind w:left="57" w:right="57"/>
              <w:jc w:val="left"/>
              <w:rPr>
                <w:lang w:eastAsia="zh-CN"/>
              </w:rPr>
            </w:pPr>
          </w:p>
          <w:p w14:paraId="7FFDB656" w14:textId="77777777" w:rsidR="00324291" w:rsidRDefault="00324291" w:rsidP="00324291">
            <w:pPr>
              <w:pStyle w:val="TAC"/>
              <w:spacing w:before="20" w:after="20"/>
              <w:ind w:left="57" w:right="57"/>
              <w:jc w:val="left"/>
              <w:rPr>
                <w:lang w:eastAsia="zh-CN"/>
              </w:rPr>
            </w:pPr>
            <w:r>
              <w:rPr>
                <w:lang w:eastAsia="zh-CN"/>
              </w:rPr>
              <w:t>Splitting by section makes search really inconvenient (and with big files as proposed, we doubt there is any change in performance), so:</w:t>
            </w:r>
          </w:p>
          <w:p w14:paraId="43490AA9" w14:textId="5F346CF5" w:rsidR="00324291" w:rsidRDefault="00324291" w:rsidP="00324291">
            <w:pPr>
              <w:pStyle w:val="TAC"/>
              <w:spacing w:before="20" w:after="20"/>
              <w:ind w:left="57" w:right="57"/>
              <w:jc w:val="left"/>
              <w:rPr>
                <w:lang w:eastAsia="zh-CN"/>
              </w:rPr>
            </w:pPr>
            <w:r>
              <w:rPr>
                <w:lang w:eastAsia="zh-CN"/>
              </w:rPr>
              <w:t xml:space="preserve">- if </w:t>
            </w:r>
            <w:r>
              <w:rPr>
                <w:lang w:eastAsia="zh-CN"/>
              </w:rPr>
              <w:t>E</w:t>
            </w:r>
            <w:r>
              <w:rPr>
                <w:lang w:eastAsia="zh-CN"/>
              </w:rPr>
              <w:t xml:space="preserve"> in 4.2.2 is adopted, we prefer no split</w:t>
            </w:r>
          </w:p>
          <w:p w14:paraId="1A4E2D2F" w14:textId="22436758" w:rsidR="00324291" w:rsidRDefault="00324291" w:rsidP="00324291">
            <w:pPr>
              <w:pStyle w:val="TAC"/>
              <w:spacing w:before="20" w:after="20"/>
              <w:ind w:left="57" w:right="57"/>
              <w:jc w:val="left"/>
              <w:rPr>
                <w:lang w:eastAsia="zh-CN"/>
              </w:rPr>
            </w:pPr>
            <w:r>
              <w:rPr>
                <w:lang w:eastAsia="zh-CN"/>
              </w:rPr>
              <w:t xml:space="preserve">- if </w:t>
            </w:r>
            <w:r>
              <w:rPr>
                <w:lang w:eastAsia="zh-CN"/>
              </w:rPr>
              <w:t>E</w:t>
            </w:r>
            <w:r>
              <w:rPr>
                <w:lang w:eastAsia="zh-CN"/>
              </w:rPr>
              <w:t xml:space="preserve"> in 4.2.2 is not adopted, we prefer split by WI, which makes the review by most delegates easier (but we should still use check-in/out).</w:t>
            </w:r>
          </w:p>
        </w:tc>
      </w:tr>
      <w:tr w:rsidR="00324291" w14:paraId="4D3AC6AB"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37AD29B"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E6A83"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8F423" w14:textId="77777777" w:rsidR="00324291" w:rsidRDefault="00324291" w:rsidP="00324291">
            <w:pPr>
              <w:pStyle w:val="TAC"/>
              <w:spacing w:before="20" w:after="20"/>
              <w:ind w:left="57" w:right="57"/>
              <w:jc w:val="left"/>
              <w:rPr>
                <w:lang w:eastAsia="zh-CN"/>
              </w:rPr>
            </w:pPr>
          </w:p>
        </w:tc>
      </w:tr>
      <w:tr w:rsidR="00324291" w14:paraId="76B6F384"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2E473CC"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B459A"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A25C0" w14:textId="77777777" w:rsidR="00324291" w:rsidRDefault="00324291" w:rsidP="00324291">
            <w:pPr>
              <w:pStyle w:val="TAC"/>
              <w:spacing w:before="20" w:after="20"/>
              <w:ind w:left="57" w:right="57"/>
              <w:jc w:val="left"/>
              <w:rPr>
                <w:lang w:eastAsia="zh-CN"/>
              </w:rPr>
            </w:pPr>
          </w:p>
        </w:tc>
      </w:tr>
      <w:tr w:rsidR="00324291" w14:paraId="0A9C039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3A8F4B4"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09101"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87B79D" w14:textId="77777777" w:rsidR="00324291" w:rsidRDefault="00324291" w:rsidP="00324291">
            <w:pPr>
              <w:pStyle w:val="TAC"/>
              <w:spacing w:before="20" w:after="20"/>
              <w:ind w:left="57" w:right="57"/>
              <w:jc w:val="left"/>
              <w:rPr>
                <w:lang w:eastAsia="zh-CN"/>
              </w:rPr>
            </w:pPr>
          </w:p>
        </w:tc>
      </w:tr>
      <w:tr w:rsidR="00324291" w14:paraId="2754226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E426D95"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2A9AB"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FC55" w14:textId="77777777" w:rsidR="00324291" w:rsidRDefault="00324291" w:rsidP="00324291">
            <w:pPr>
              <w:pStyle w:val="TAC"/>
              <w:spacing w:before="20" w:after="20"/>
              <w:ind w:left="57" w:right="57"/>
              <w:jc w:val="left"/>
              <w:rPr>
                <w:lang w:eastAsia="zh-CN"/>
              </w:rPr>
            </w:pPr>
          </w:p>
        </w:tc>
      </w:tr>
      <w:tr w:rsidR="00324291" w14:paraId="6E795170"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1B93F08"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3FFC8"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686863" w14:textId="77777777" w:rsidR="00324291" w:rsidRDefault="00324291" w:rsidP="00324291">
            <w:pPr>
              <w:pStyle w:val="TAC"/>
              <w:spacing w:before="20" w:after="20"/>
              <w:ind w:left="57" w:right="57"/>
              <w:jc w:val="left"/>
              <w:rPr>
                <w:lang w:eastAsia="zh-CN"/>
              </w:rPr>
            </w:pPr>
          </w:p>
        </w:tc>
      </w:tr>
      <w:tr w:rsidR="00324291" w14:paraId="7C5116BB"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F362DB9"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4EBC0"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4DA8D" w14:textId="77777777" w:rsidR="00324291" w:rsidRDefault="00324291" w:rsidP="00324291">
            <w:pPr>
              <w:pStyle w:val="TAC"/>
              <w:spacing w:before="20" w:after="20"/>
              <w:ind w:left="57" w:right="57"/>
              <w:jc w:val="left"/>
              <w:rPr>
                <w:lang w:eastAsia="zh-CN"/>
              </w:rPr>
            </w:pPr>
          </w:p>
        </w:tc>
      </w:tr>
      <w:tr w:rsidR="00324291" w14:paraId="3A80D4F3"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DE1F706"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CE7B04"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2407D" w14:textId="77777777" w:rsidR="00324291" w:rsidRDefault="00324291" w:rsidP="00324291">
            <w:pPr>
              <w:pStyle w:val="TAC"/>
              <w:spacing w:before="20" w:after="20"/>
              <w:ind w:left="57" w:right="57"/>
              <w:jc w:val="left"/>
              <w:rPr>
                <w:lang w:eastAsia="zh-CN"/>
              </w:rPr>
            </w:pPr>
          </w:p>
        </w:tc>
      </w:tr>
      <w:tr w:rsidR="00324291" w14:paraId="66CEAA5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B764A70"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9491"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A251D" w14:textId="77777777" w:rsidR="00324291" w:rsidRDefault="00324291" w:rsidP="00324291">
            <w:pPr>
              <w:pStyle w:val="TAC"/>
              <w:spacing w:before="20" w:after="20"/>
              <w:ind w:left="57" w:right="57"/>
              <w:jc w:val="left"/>
              <w:rPr>
                <w:lang w:eastAsia="zh-CN"/>
              </w:rPr>
            </w:pPr>
          </w:p>
        </w:tc>
      </w:tr>
    </w:tbl>
    <w:p w14:paraId="2169BF86" w14:textId="77777777" w:rsidR="00B20D8F" w:rsidRPr="00EA0B68" w:rsidRDefault="00B20D8F" w:rsidP="00B20D8F"/>
    <w:p w14:paraId="481A574A" w14:textId="3B87C102" w:rsidR="00724809" w:rsidRPr="00724809" w:rsidRDefault="009B6F06" w:rsidP="00724809">
      <w:pPr>
        <w:rPr>
          <w:b/>
          <w:bCs/>
        </w:rPr>
      </w:pPr>
      <w:r>
        <w:rPr>
          <w:b/>
          <w:bCs/>
        </w:rPr>
        <w:t>Summary</w:t>
      </w:r>
      <w:r w:rsidR="00BB654D">
        <w:rPr>
          <w:b/>
          <w:bCs/>
        </w:rPr>
        <w:t xml:space="preserve"> 1</w:t>
      </w:r>
      <w:r>
        <w:rPr>
          <w:b/>
          <w:bCs/>
        </w:rPr>
        <w:t>: TBD</w:t>
      </w:r>
    </w:p>
    <w:p w14:paraId="742A53F8" w14:textId="56C0D8F2" w:rsidR="00C51CB0" w:rsidRDefault="006600D9" w:rsidP="00BC1A92">
      <w:pPr>
        <w:rPr>
          <w:b/>
          <w:bCs/>
        </w:rPr>
      </w:pPr>
      <w:r>
        <w:rPr>
          <w:b/>
          <w:bCs/>
        </w:rPr>
        <w:t>Proposal</w:t>
      </w:r>
      <w:r w:rsidR="00BB654D">
        <w:rPr>
          <w:b/>
          <w:bCs/>
        </w:rPr>
        <w:t xml:space="preserve"> 1</w:t>
      </w:r>
      <w:r>
        <w:rPr>
          <w:b/>
          <w:bCs/>
        </w:rPr>
        <w:t>: TBD</w:t>
      </w:r>
    </w:p>
    <w:p w14:paraId="60772933" w14:textId="77777777" w:rsidR="00AF777F" w:rsidRPr="006600D9" w:rsidRDefault="00AF777F" w:rsidP="00BC1A92">
      <w:pPr>
        <w:rPr>
          <w:b/>
          <w:bCs/>
        </w:rPr>
      </w:pPr>
    </w:p>
    <w:p w14:paraId="4D46D95B" w14:textId="615B472D" w:rsidR="00C51CB0" w:rsidRDefault="00665E3D" w:rsidP="00D62204">
      <w:pPr>
        <w:pStyle w:val="Heading2"/>
      </w:pPr>
      <w:r>
        <w:t>4</w:t>
      </w:r>
      <w:r w:rsidR="00C51CB0">
        <w:t>.2</w:t>
      </w:r>
      <w:r w:rsidR="00C51CB0">
        <w:tab/>
        <w:t>Providing comments for the review</w:t>
      </w:r>
    </w:p>
    <w:p w14:paraId="7755645A" w14:textId="2A7B5036" w:rsidR="008B5ECA" w:rsidRDefault="00665E3D" w:rsidP="008B5ECA">
      <w:pPr>
        <w:pStyle w:val="Heading3"/>
      </w:pPr>
      <w:r>
        <w:t>4</w:t>
      </w:r>
      <w:r w:rsidR="008B5ECA">
        <w:t>.2.1</w:t>
      </w:r>
      <w:r w:rsidR="008B5ECA">
        <w:tab/>
        <w:t>Discussion points from offline at RAN2#129bis</w:t>
      </w:r>
    </w:p>
    <w:p w14:paraId="1F514618" w14:textId="2F2D48FA" w:rsidR="00C51CB0" w:rsidRPr="00E262F4" w:rsidRDefault="00E262F4" w:rsidP="00BC1A92">
      <w:r>
        <w:rPr>
          <w:b/>
          <w:bCs/>
        </w:rPr>
        <w:t xml:space="preserve">Topic 2: </w:t>
      </w:r>
      <w:r>
        <w:t>How can we more efficiently provide comments in the review file?</w:t>
      </w:r>
    </w:p>
    <w:tbl>
      <w:tblPr>
        <w:tblStyle w:val="TableGrid"/>
        <w:tblW w:w="0" w:type="auto"/>
        <w:tblLook w:val="04A0" w:firstRow="1" w:lastRow="0" w:firstColumn="1" w:lastColumn="0" w:noHBand="0" w:noVBand="1"/>
      </w:tblPr>
      <w:tblGrid>
        <w:gridCol w:w="3964"/>
        <w:gridCol w:w="5667"/>
      </w:tblGrid>
      <w:tr w:rsidR="006600D9" w14:paraId="58685761" w14:textId="77777777" w:rsidTr="0094342A">
        <w:tc>
          <w:tcPr>
            <w:tcW w:w="3964" w:type="dxa"/>
          </w:tcPr>
          <w:p w14:paraId="0C86D77A" w14:textId="2D50B206" w:rsidR="006600D9" w:rsidRPr="0094342A" w:rsidRDefault="006600D9" w:rsidP="00BC1A92">
            <w:pPr>
              <w:rPr>
                <w:b/>
                <w:bCs/>
              </w:rPr>
            </w:pPr>
            <w:r w:rsidRPr="0094342A">
              <w:rPr>
                <w:b/>
                <w:bCs/>
              </w:rPr>
              <w:t>Option</w:t>
            </w:r>
          </w:p>
        </w:tc>
        <w:tc>
          <w:tcPr>
            <w:tcW w:w="5667" w:type="dxa"/>
          </w:tcPr>
          <w:p w14:paraId="2C050A49" w14:textId="374E9A48" w:rsidR="006600D9" w:rsidRPr="0094342A" w:rsidRDefault="0094342A" w:rsidP="00BC1A92">
            <w:pPr>
              <w:rPr>
                <w:b/>
                <w:bCs/>
              </w:rPr>
            </w:pPr>
            <w:r>
              <w:rPr>
                <w:b/>
                <w:bCs/>
              </w:rPr>
              <w:t>Discussion</w:t>
            </w:r>
          </w:p>
        </w:tc>
      </w:tr>
      <w:tr w:rsidR="006600D9" w14:paraId="293B80A0" w14:textId="77777777" w:rsidTr="0094342A">
        <w:tc>
          <w:tcPr>
            <w:tcW w:w="3964" w:type="dxa"/>
          </w:tcPr>
          <w:p w14:paraId="35ECFB4E" w14:textId="3FA42103" w:rsidR="006600D9" w:rsidRDefault="006600D9" w:rsidP="00BC1A92">
            <w:r>
              <w:t>Reduce comment template</w:t>
            </w:r>
          </w:p>
        </w:tc>
        <w:tc>
          <w:tcPr>
            <w:tcW w:w="5667" w:type="dxa"/>
          </w:tcPr>
          <w:p w14:paraId="5F71BBB9" w14:textId="4DD83726" w:rsidR="006600D9" w:rsidRDefault="003D21C6" w:rsidP="00BC1A92">
            <w:r>
              <w:t>Support – Samsung, OPPO</w:t>
            </w:r>
          </w:p>
        </w:tc>
      </w:tr>
      <w:tr w:rsidR="006600D9" w14:paraId="232A31FC" w14:textId="77777777" w:rsidTr="0094342A">
        <w:tc>
          <w:tcPr>
            <w:tcW w:w="3964" w:type="dxa"/>
          </w:tcPr>
          <w:p w14:paraId="2217DDB4" w14:textId="2A3B960A" w:rsidR="006600D9" w:rsidRDefault="0094342A" w:rsidP="00BC1A92">
            <w:r>
              <w:t>Comments contain an identifier pointing to a comment table</w:t>
            </w:r>
          </w:p>
          <w:p w14:paraId="3A12B8C5" w14:textId="77777777" w:rsidR="0094342A" w:rsidRDefault="0094342A" w:rsidP="0094342A">
            <w:pPr>
              <w:pStyle w:val="ListParagraph"/>
              <w:numPr>
                <w:ilvl w:val="0"/>
                <w:numId w:val="19"/>
              </w:numPr>
            </w:pPr>
            <w:r>
              <w:t>Table at the bottom of the review file</w:t>
            </w:r>
          </w:p>
          <w:p w14:paraId="6AC23A7C" w14:textId="4B7D8225" w:rsidR="0094342A" w:rsidRDefault="0094342A" w:rsidP="0094342A">
            <w:pPr>
              <w:pStyle w:val="ListParagraph"/>
              <w:numPr>
                <w:ilvl w:val="0"/>
                <w:numId w:val="19"/>
              </w:numPr>
            </w:pPr>
            <w:r>
              <w:t>Table in a separate document</w:t>
            </w:r>
          </w:p>
        </w:tc>
        <w:tc>
          <w:tcPr>
            <w:tcW w:w="5667" w:type="dxa"/>
          </w:tcPr>
          <w:p w14:paraId="1EA1D53A" w14:textId="7A46AEB1" w:rsidR="006600D9" w:rsidRDefault="00952066" w:rsidP="00BC1A92">
            <w:r>
              <w:t>Support</w:t>
            </w:r>
            <w:r w:rsidR="008B5ECA">
              <w:t xml:space="preserve"> </w:t>
            </w:r>
            <w:r w:rsidR="005D2B8D">
              <w:t>– Ericsson (</w:t>
            </w:r>
            <w:r w:rsidR="004B4EDF">
              <w:t>preference to keep bubbles but OK with a separate table</w:t>
            </w:r>
            <w:r w:rsidR="000210B2">
              <w:t>)</w:t>
            </w:r>
            <w:r w:rsidR="003D21C6">
              <w:t>, Samsung, OPPO (with more context than just the pointer to a table)</w:t>
            </w:r>
          </w:p>
          <w:p w14:paraId="15507CF5" w14:textId="723D3AB3" w:rsidR="003D21C6" w:rsidRDefault="00952066" w:rsidP="003D21C6">
            <w:r>
              <w:t xml:space="preserve">Against – </w:t>
            </w:r>
            <w:r w:rsidR="003D21C6">
              <w:t>Xiaomi (use a different kind of inline text pointer instead of bubble comments)</w:t>
            </w:r>
          </w:p>
          <w:p w14:paraId="384AA860" w14:textId="114D1D3D" w:rsidR="008B5ECA" w:rsidRDefault="008B5ECA" w:rsidP="003D21C6">
            <w:r>
              <w:t>Discussion – CATT</w:t>
            </w:r>
            <w:r w:rsidR="000210B2">
              <w:t>, vivo, Huawei</w:t>
            </w:r>
            <w:r>
              <w:t xml:space="preserve"> (global numbering is important)</w:t>
            </w:r>
            <w:r w:rsidR="00112271">
              <w:t>, Qualcomm (at least need bubble comments to point to text)</w:t>
            </w:r>
            <w:r w:rsidR="005D2B8D">
              <w:t>, Xiaomi (number of bubbles, not the content that is the problem</w:t>
            </w:r>
            <w:r w:rsidR="00C15636">
              <w:t>; supports a review Excel sheet per company</w:t>
            </w:r>
            <w:r w:rsidR="0099138C">
              <w:t xml:space="preserve"> and a reference to section number and line number, but Ericsson mentions this could be very difficult for the rapporteur to use)</w:t>
            </w:r>
          </w:p>
        </w:tc>
      </w:tr>
      <w:tr w:rsidR="006600D9" w14:paraId="09FE387D" w14:textId="77777777" w:rsidTr="0094342A">
        <w:tc>
          <w:tcPr>
            <w:tcW w:w="3964" w:type="dxa"/>
          </w:tcPr>
          <w:p w14:paraId="24CC527C" w14:textId="278D2E6E" w:rsidR="006600D9" w:rsidRDefault="0094342A" w:rsidP="00BC1A92">
            <w:r>
              <w:t>Reduce instances of comments addressing the same topic</w:t>
            </w:r>
          </w:p>
        </w:tc>
        <w:tc>
          <w:tcPr>
            <w:tcW w:w="5667" w:type="dxa"/>
          </w:tcPr>
          <w:p w14:paraId="4D8532E4" w14:textId="77777777" w:rsidR="006600D9" w:rsidRDefault="006600D9" w:rsidP="00BC1A92"/>
        </w:tc>
      </w:tr>
      <w:tr w:rsidR="006600D9" w14:paraId="4797C781" w14:textId="77777777" w:rsidTr="0094342A">
        <w:tc>
          <w:tcPr>
            <w:tcW w:w="3964" w:type="dxa"/>
          </w:tcPr>
          <w:p w14:paraId="78C9B6D9" w14:textId="532B3B27" w:rsidR="006600D9" w:rsidRDefault="0094342A" w:rsidP="00BC1A92">
            <w:r>
              <w:t>Discuss potentially controversial issues with companies externally instead of in the review file</w:t>
            </w:r>
          </w:p>
        </w:tc>
        <w:tc>
          <w:tcPr>
            <w:tcW w:w="5667" w:type="dxa"/>
          </w:tcPr>
          <w:p w14:paraId="6D789FCF" w14:textId="77777777" w:rsidR="006600D9" w:rsidRDefault="006600D9" w:rsidP="00BC1A92"/>
        </w:tc>
      </w:tr>
    </w:tbl>
    <w:p w14:paraId="48FB9D9C" w14:textId="77777777" w:rsidR="006600D9" w:rsidRDefault="006600D9" w:rsidP="00BC1A92"/>
    <w:p w14:paraId="7103745E" w14:textId="3F50FCC4" w:rsidR="0099138C" w:rsidRDefault="0099138C" w:rsidP="00BC1A92">
      <w:r>
        <w:t>It was noted by Huawei that finding comments is very difficult and it’s hard to find out if multiple companies commented in the same place.</w:t>
      </w:r>
    </w:p>
    <w:p w14:paraId="1B2E3E20" w14:textId="049411FB" w:rsidR="00BB654D" w:rsidRDefault="00BB654D" w:rsidP="005800C9">
      <w:pPr>
        <w:pStyle w:val="Heading3"/>
      </w:pPr>
      <w:r>
        <w:t>4.2.2</w:t>
      </w:r>
      <w:r>
        <w:tab/>
        <w:t>Discussion after RAN2#129bis</w:t>
      </w:r>
    </w:p>
    <w:p w14:paraId="58120D31" w14:textId="08847DAD" w:rsidR="00BB654D" w:rsidRDefault="00BB654D" w:rsidP="00BB654D">
      <w:r w:rsidRPr="00B20D8F">
        <w:rPr>
          <w:b/>
          <w:bCs/>
        </w:rPr>
        <w:t xml:space="preserve">Question </w:t>
      </w:r>
      <w:r>
        <w:rPr>
          <w:b/>
          <w:bCs/>
        </w:rPr>
        <w:t>2</w:t>
      </w:r>
      <w:r>
        <w:t>:</w:t>
      </w:r>
      <w:r w:rsidR="00E224EA">
        <w:t xml:space="preserve"> </w:t>
      </w:r>
      <w:r w:rsidR="0074050C">
        <w:t>Which of the following enhancements should be considered to improve the end of release review?</w:t>
      </w:r>
    </w:p>
    <w:p w14:paraId="7772A3D9" w14:textId="1F10E08D" w:rsidR="0074050C" w:rsidRDefault="0074050C" w:rsidP="0074050C">
      <w:pPr>
        <w:pStyle w:val="ListParagraph"/>
        <w:numPr>
          <w:ilvl w:val="0"/>
          <w:numId w:val="19"/>
        </w:numPr>
      </w:pPr>
      <w:r>
        <w:lastRenderedPageBreak/>
        <w:t>A – reduce the comment template to increase readability</w:t>
      </w:r>
    </w:p>
    <w:p w14:paraId="786F2754" w14:textId="0485CC61" w:rsidR="0074050C" w:rsidRDefault="0074050C" w:rsidP="0074050C">
      <w:pPr>
        <w:pStyle w:val="ListParagraph"/>
        <w:numPr>
          <w:ilvl w:val="0"/>
          <w:numId w:val="19"/>
        </w:numPr>
      </w:pPr>
      <w:r>
        <w:t xml:space="preserve">B </w:t>
      </w:r>
      <w:r w:rsidR="00A846EB">
        <w:t>–</w:t>
      </w:r>
      <w:r>
        <w:t xml:space="preserve"> </w:t>
      </w:r>
      <w:r w:rsidR="00A846EB">
        <w:t>enter a pointer to a comment ID inside the bubble comments and either store the comment body at the end of the Word file or separately in an Excel file.</w:t>
      </w:r>
    </w:p>
    <w:p w14:paraId="06340674" w14:textId="22034698" w:rsidR="00A846EB" w:rsidRDefault="00A846EB" w:rsidP="0074050C">
      <w:pPr>
        <w:pStyle w:val="ListParagraph"/>
        <w:numPr>
          <w:ilvl w:val="0"/>
          <w:numId w:val="19"/>
        </w:numPr>
      </w:pPr>
      <w:r>
        <w:t xml:space="preserve">C </w:t>
      </w:r>
      <w:r w:rsidR="00AF777F">
        <w:t>–</w:t>
      </w:r>
      <w:r>
        <w:t xml:space="preserve"> </w:t>
      </w:r>
      <w:r w:rsidR="00AF777F">
        <w:t>enforce some rules about duplicate or similar comments – these could be discussed with the original reviewer externally to the review file</w:t>
      </w:r>
    </w:p>
    <w:p w14:paraId="188B769E" w14:textId="5E53CBF0" w:rsidR="00AF777F" w:rsidRDefault="00AF777F" w:rsidP="0074050C">
      <w:pPr>
        <w:pStyle w:val="ListParagraph"/>
        <w:numPr>
          <w:ilvl w:val="0"/>
          <w:numId w:val="19"/>
        </w:numPr>
        <w:rPr>
          <w:ins w:id="0" w:author="Xiaomi" w:date="2025-04-30T16:13:00Z"/>
        </w:rPr>
      </w:pPr>
      <w:r>
        <w:t>D – discuss potentially controversial issues with companies externally instead of in the review file to avoid multiple comments addressing the same topic.</w:t>
      </w:r>
    </w:p>
    <w:p w14:paraId="1F984A44" w14:textId="77777777" w:rsidR="009A4BFD" w:rsidRDefault="009A4BFD" w:rsidP="009A4BFD">
      <w:pPr>
        <w:pStyle w:val="ListParagraph"/>
        <w:numPr>
          <w:ilvl w:val="0"/>
          <w:numId w:val="19"/>
        </w:numPr>
        <w:rPr>
          <w:ins w:id="1" w:author="Xiaomi" w:date="2025-04-30T16:13:00Z"/>
        </w:rPr>
      </w:pPr>
      <w:ins w:id="2" w:author="Xiaomi" w:date="2025-04-30T16:13:00Z">
        <w:r>
          <w:rPr>
            <w:rFonts w:hint="eastAsia"/>
          </w:rPr>
          <w:t>E</w:t>
        </w:r>
        <w:r>
          <w:t xml:space="preserve"> – Comments maintained in a separate document without the bubble comments (pointer) in the RRC specification. T</w:t>
        </w:r>
        <w:r w:rsidRPr="0000686B">
          <w:t>he separate document need</w:t>
        </w:r>
        <w:r>
          <w:t>s</w:t>
        </w:r>
        <w:r w:rsidRPr="0000686B">
          <w:t xml:space="preserve"> to include unique quoting to the original context</w:t>
        </w:r>
        <w:r>
          <w:t xml:space="preserve"> in the specification.</w:t>
        </w:r>
      </w:ins>
    </w:p>
    <w:p w14:paraId="4FC3A4DB" w14:textId="77777777" w:rsidR="009A4BFD" w:rsidRDefault="009A4BFD" w:rsidP="0074050C">
      <w:pPr>
        <w:pStyle w:val="ListParagraph"/>
        <w:numPr>
          <w:ilvl w:val="0"/>
          <w:numId w:val="19"/>
        </w:numPr>
      </w:pP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1844"/>
        <w:gridCol w:w="6092"/>
      </w:tblGrid>
      <w:tr w:rsidR="00BB654D" w14:paraId="1FD96C7B" w14:textId="77777777" w:rsidTr="009A4BFD">
        <w:trPr>
          <w:trHeight w:val="240"/>
          <w:jc w:val="center"/>
        </w:trPr>
        <w:tc>
          <w:tcPr>
            <w:tcW w:w="9636" w:type="dxa"/>
            <w:gridSpan w:val="3"/>
            <w:tcBorders>
              <w:top w:val="single" w:sz="4" w:space="0" w:color="auto"/>
              <w:left w:val="single" w:sz="4" w:space="0" w:color="auto"/>
              <w:bottom w:val="single" w:sz="4" w:space="0" w:color="auto"/>
              <w:right w:val="single" w:sz="4" w:space="0" w:color="auto"/>
            </w:tcBorders>
            <w:shd w:val="clear" w:color="auto" w:fill="0070C0"/>
          </w:tcPr>
          <w:p w14:paraId="4790FA26" w14:textId="187118C7" w:rsidR="00BB654D" w:rsidRDefault="00BB654D" w:rsidP="00265C0B">
            <w:pPr>
              <w:pStyle w:val="TAH"/>
              <w:spacing w:before="20" w:after="20"/>
              <w:ind w:left="57" w:right="57"/>
              <w:jc w:val="left"/>
              <w:rPr>
                <w:color w:val="FFFFFF" w:themeColor="background1"/>
              </w:rPr>
            </w:pPr>
            <w:r>
              <w:rPr>
                <w:color w:val="FFFFFF" w:themeColor="background1"/>
              </w:rPr>
              <w:lastRenderedPageBreak/>
              <w:t>Answers to Question 2</w:t>
            </w:r>
          </w:p>
        </w:tc>
      </w:tr>
      <w:tr w:rsidR="00BB654D" w14:paraId="35009856"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37B01" w14:textId="77777777" w:rsidR="00BB654D" w:rsidRDefault="00BB654D" w:rsidP="00265C0B">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CAC7" w14:textId="1968D448" w:rsidR="00BB654D" w:rsidRDefault="00BB654D" w:rsidP="00265C0B">
            <w:pPr>
              <w:pStyle w:val="TAH"/>
              <w:spacing w:before="20" w:after="20"/>
              <w:ind w:left="57" w:right="57"/>
              <w:jc w:val="left"/>
            </w:pPr>
            <w:r>
              <w:t xml:space="preserve">Preferred </w:t>
            </w:r>
            <w:r w:rsidR="001E2A23">
              <w:t>Enhancement(s)</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A000C" w14:textId="77777777" w:rsidR="00BB654D" w:rsidRDefault="00BB654D" w:rsidP="00265C0B">
            <w:pPr>
              <w:pStyle w:val="TAH"/>
              <w:spacing w:before="20" w:after="20"/>
              <w:ind w:left="57" w:right="57"/>
              <w:jc w:val="left"/>
            </w:pPr>
            <w:r>
              <w:t>Technical Arguments</w:t>
            </w:r>
          </w:p>
        </w:tc>
      </w:tr>
      <w:tr w:rsidR="00866393" w14:paraId="065EE013"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2E0FC1F" w14:textId="03AB7735" w:rsidR="00866393" w:rsidRDefault="00866393" w:rsidP="00866393">
            <w:pPr>
              <w:pStyle w:val="TAC"/>
              <w:spacing w:before="20" w:after="20"/>
              <w:ind w:left="57" w:right="57"/>
              <w:jc w:val="left"/>
              <w:rPr>
                <w:lang w:eastAsia="zh-CN"/>
              </w:rPr>
            </w:pPr>
            <w:r>
              <w:rPr>
                <w:rFonts w:hint="eastAsia"/>
                <w:lang w:eastAsia="zh-CN"/>
              </w:rPr>
              <w:t>OPPO</w:t>
            </w:r>
          </w:p>
        </w:tc>
        <w:tc>
          <w:tcPr>
            <w:tcW w:w="1844" w:type="dxa"/>
            <w:tcBorders>
              <w:top w:val="single" w:sz="4" w:space="0" w:color="auto"/>
              <w:left w:val="single" w:sz="4" w:space="0" w:color="auto"/>
              <w:bottom w:val="single" w:sz="4" w:space="0" w:color="auto"/>
              <w:right w:val="single" w:sz="4" w:space="0" w:color="auto"/>
            </w:tcBorders>
          </w:tcPr>
          <w:p w14:paraId="3C352C25" w14:textId="6408DBFB" w:rsidR="00866393" w:rsidRDefault="00866393" w:rsidP="00866393">
            <w:pPr>
              <w:pStyle w:val="TAC"/>
              <w:spacing w:before="20" w:after="20"/>
              <w:ind w:left="57" w:right="57"/>
              <w:jc w:val="left"/>
              <w:rPr>
                <w:lang w:eastAsia="zh-CN"/>
              </w:rPr>
            </w:pPr>
            <w:r>
              <w:rPr>
                <w:rFonts w:hint="eastAsia"/>
                <w:lang w:eastAsia="zh-CN"/>
              </w:rPr>
              <w:t>A,B,C,D</w:t>
            </w:r>
          </w:p>
        </w:tc>
        <w:tc>
          <w:tcPr>
            <w:tcW w:w="6092" w:type="dxa"/>
            <w:tcBorders>
              <w:top w:val="single" w:sz="4" w:space="0" w:color="auto"/>
              <w:left w:val="single" w:sz="4" w:space="0" w:color="auto"/>
              <w:bottom w:val="single" w:sz="4" w:space="0" w:color="auto"/>
              <w:right w:val="single" w:sz="4" w:space="0" w:color="auto"/>
            </w:tcBorders>
          </w:tcPr>
          <w:p w14:paraId="42EC2112" w14:textId="77777777" w:rsidR="00866393" w:rsidRDefault="00866393" w:rsidP="00866393">
            <w:pPr>
              <w:pStyle w:val="TAC"/>
              <w:spacing w:before="20" w:after="20"/>
              <w:ind w:left="57" w:right="57"/>
              <w:jc w:val="left"/>
              <w:rPr>
                <w:lang w:eastAsia="zh-CN"/>
              </w:rPr>
            </w:pPr>
            <w:r>
              <w:rPr>
                <w:rFonts w:hint="eastAsia"/>
                <w:lang w:eastAsia="zh-CN"/>
              </w:rPr>
              <w:t xml:space="preserve">A and B comes together. </w:t>
            </w:r>
          </w:p>
          <w:p w14:paraId="77BD9729" w14:textId="77777777" w:rsidR="00866393" w:rsidRDefault="00866393" w:rsidP="00866393">
            <w:pPr>
              <w:pStyle w:val="TAC"/>
              <w:spacing w:before="20" w:after="20"/>
              <w:ind w:left="57" w:right="57"/>
              <w:jc w:val="left"/>
              <w:rPr>
                <w:lang w:eastAsia="zh-CN"/>
              </w:rPr>
            </w:pPr>
          </w:p>
          <w:p w14:paraId="3F5D081D" w14:textId="77777777" w:rsidR="00866393" w:rsidRDefault="00866393" w:rsidP="00866393">
            <w:pPr>
              <w:pStyle w:val="TAC"/>
              <w:spacing w:before="20" w:after="20"/>
              <w:ind w:left="57" w:right="57"/>
              <w:jc w:val="left"/>
              <w:rPr>
                <w:lang w:eastAsia="zh-CN"/>
              </w:rPr>
            </w:pPr>
            <w:r>
              <w:rPr>
                <w:rFonts w:hint="eastAsia"/>
                <w:lang w:eastAsia="zh-CN"/>
              </w:rPr>
              <w:t>Specifically, for the two approaches</w:t>
            </w:r>
          </w:p>
          <w:p w14:paraId="6F0D2310" w14:textId="77777777" w:rsidR="00866393" w:rsidRDefault="00866393" w:rsidP="00866393">
            <w:pPr>
              <w:pStyle w:val="ListParagraph"/>
              <w:numPr>
                <w:ilvl w:val="0"/>
                <w:numId w:val="19"/>
              </w:numPr>
            </w:pPr>
            <w:r>
              <w:t>Table at the bottom of the review file</w:t>
            </w:r>
          </w:p>
          <w:p w14:paraId="6607178B" w14:textId="77777777" w:rsidR="00866393" w:rsidRDefault="00866393" w:rsidP="00866393">
            <w:pPr>
              <w:pStyle w:val="ListParagraph"/>
              <w:numPr>
                <w:ilvl w:val="0"/>
                <w:numId w:val="19"/>
              </w:numPr>
              <w:spacing w:after="0"/>
              <w:ind w:left="714" w:hanging="357"/>
            </w:pPr>
            <w:r>
              <w:t>Table in a separate document</w:t>
            </w:r>
          </w:p>
          <w:p w14:paraId="391F1DB7" w14:textId="77777777" w:rsidR="00866393" w:rsidRDefault="00866393" w:rsidP="00866393">
            <w:pPr>
              <w:pStyle w:val="TAC"/>
              <w:spacing w:before="20" w:after="20"/>
              <w:ind w:left="57" w:right="57"/>
              <w:jc w:val="left"/>
              <w:rPr>
                <w:lang w:eastAsia="zh-CN"/>
              </w:rPr>
            </w:pPr>
            <w:r>
              <w:rPr>
                <w:rFonts w:hint="eastAsia"/>
                <w:lang w:eastAsia="zh-CN"/>
              </w:rPr>
              <w:t xml:space="preserve">Our preference is for the latter one, in order to solve the issue that </w:t>
            </w:r>
            <w:r>
              <w:rPr>
                <w:lang w:eastAsia="zh-CN"/>
              </w:rPr>
              <w:t>‘</w:t>
            </w:r>
            <w:r>
              <w:rPr>
                <w:rFonts w:hint="eastAsia"/>
                <w:lang w:eastAsia="zh-CN"/>
              </w:rPr>
              <w:t xml:space="preserve">the review file is too big to open quickly, and is usually easy to </w:t>
            </w:r>
            <w:r>
              <w:rPr>
                <w:lang w:eastAsia="zh-CN"/>
              </w:rPr>
              <w:t>collapse’</w:t>
            </w:r>
            <w:r>
              <w:rPr>
                <w:rFonts w:hint="eastAsia"/>
                <w:lang w:eastAsia="zh-CN"/>
              </w:rPr>
              <w:t>.</w:t>
            </w:r>
          </w:p>
          <w:p w14:paraId="79C3D6BC" w14:textId="77777777" w:rsidR="00866393" w:rsidRDefault="00866393" w:rsidP="00866393">
            <w:pPr>
              <w:pStyle w:val="TAC"/>
              <w:spacing w:before="20" w:after="20"/>
              <w:ind w:left="57" w:right="57"/>
              <w:jc w:val="left"/>
              <w:rPr>
                <w:lang w:eastAsia="zh-CN"/>
              </w:rPr>
            </w:pPr>
          </w:p>
          <w:p w14:paraId="5EEB5D15" w14:textId="6911E1A8" w:rsidR="00866393" w:rsidRDefault="00866393" w:rsidP="00866393">
            <w:pPr>
              <w:pStyle w:val="TAC"/>
              <w:spacing w:before="20" w:after="20"/>
              <w:ind w:left="57" w:right="57"/>
              <w:jc w:val="left"/>
              <w:rPr>
                <w:lang w:eastAsia="zh-CN"/>
              </w:rPr>
            </w:pPr>
            <w:r>
              <w:rPr>
                <w:rFonts w:hint="eastAsia"/>
                <w:lang w:eastAsia="zh-CN"/>
              </w:rPr>
              <w:t>C/D are more or less the business as usual, i.e., offline discussion is always encouraged.</w:t>
            </w:r>
          </w:p>
        </w:tc>
      </w:tr>
      <w:tr w:rsidR="00A068C9" w14:paraId="4408CC5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58E118" w14:textId="77777777" w:rsidR="00A068C9" w:rsidRDefault="00A068C9" w:rsidP="00C74EE6">
            <w:pPr>
              <w:pStyle w:val="TAC"/>
              <w:spacing w:before="20" w:after="20"/>
              <w:ind w:left="57" w:right="57"/>
              <w:jc w:val="left"/>
              <w:rPr>
                <w:lang w:eastAsia="zh-CN"/>
              </w:rPr>
            </w:pPr>
            <w:r>
              <w:rPr>
                <w:lang w:eastAsia="zh-CN"/>
              </w:rPr>
              <w:t>Ericsson</w:t>
            </w:r>
          </w:p>
        </w:tc>
        <w:tc>
          <w:tcPr>
            <w:tcW w:w="1844" w:type="dxa"/>
            <w:tcBorders>
              <w:top w:val="single" w:sz="4" w:space="0" w:color="auto"/>
              <w:left w:val="single" w:sz="4" w:space="0" w:color="auto"/>
              <w:bottom w:val="single" w:sz="4" w:space="0" w:color="auto"/>
              <w:right w:val="single" w:sz="4" w:space="0" w:color="auto"/>
            </w:tcBorders>
          </w:tcPr>
          <w:p w14:paraId="18C003E1" w14:textId="77777777" w:rsidR="00A068C9" w:rsidRDefault="00A068C9" w:rsidP="00C74EE6">
            <w:pPr>
              <w:pStyle w:val="TAC"/>
              <w:spacing w:before="20" w:after="20"/>
              <w:ind w:left="57" w:right="57"/>
              <w:jc w:val="left"/>
              <w:rPr>
                <w:lang w:eastAsia="zh-CN"/>
              </w:rPr>
            </w:pPr>
            <w:r>
              <w:rPr>
                <w:lang w:eastAsia="zh-CN"/>
              </w:rPr>
              <w:t>B</w:t>
            </w:r>
          </w:p>
        </w:tc>
        <w:tc>
          <w:tcPr>
            <w:tcW w:w="6092" w:type="dxa"/>
            <w:tcBorders>
              <w:top w:val="single" w:sz="4" w:space="0" w:color="auto"/>
              <w:left w:val="single" w:sz="4" w:space="0" w:color="auto"/>
              <w:bottom w:val="single" w:sz="4" w:space="0" w:color="auto"/>
              <w:right w:val="single" w:sz="4" w:space="0" w:color="auto"/>
            </w:tcBorders>
          </w:tcPr>
          <w:p w14:paraId="19617E05" w14:textId="77777777" w:rsidR="00A068C9" w:rsidRDefault="00A068C9" w:rsidP="00C74EE6">
            <w:pPr>
              <w:pStyle w:val="TAC"/>
              <w:spacing w:before="20" w:after="20"/>
              <w:ind w:left="57" w:right="57"/>
              <w:jc w:val="left"/>
              <w:rPr>
                <w:lang w:eastAsia="zh-CN"/>
              </w:rPr>
            </w:pPr>
            <w:r>
              <w:rPr>
                <w:lang w:eastAsia="zh-CN"/>
              </w:rPr>
              <w:t xml:space="preserve">A: We were not sure exactly what is covered by this </w:t>
            </w:r>
            <w:commentRangeStart w:id="3"/>
            <w:r>
              <w:rPr>
                <w:lang w:eastAsia="zh-CN"/>
              </w:rPr>
              <w:t>point</w:t>
            </w:r>
            <w:commentRangeEnd w:id="3"/>
            <w:r>
              <w:rPr>
                <w:rStyle w:val="CommentReference"/>
                <w:rFonts w:ascii="Times New Roman" w:hAnsi="Times New Roman"/>
              </w:rPr>
              <w:commentReference w:id="3"/>
            </w:r>
            <w:r>
              <w:rPr>
                <w:lang w:eastAsia="zh-CN"/>
              </w:rPr>
              <w:t>. We added the RIL template here. We define in Guidelines how each field should be used and filled in by the delegate.</w:t>
            </w:r>
          </w:p>
          <w:p w14:paraId="4C2C50E5" w14:textId="77777777" w:rsidR="00A068C9" w:rsidRDefault="00A068C9" w:rsidP="00C74EE6">
            <w:pPr>
              <w:pStyle w:val="TAC"/>
              <w:spacing w:before="20" w:after="20"/>
              <w:ind w:left="57" w:right="57"/>
              <w:jc w:val="left"/>
              <w:rPr>
                <w:lang w:eastAsia="zh-CN"/>
              </w:rPr>
            </w:pPr>
            <w:r>
              <w:rPr>
                <w:lang w:eastAsia="zh-CN"/>
              </w:rPr>
              <w:t xml:space="preserve">B: Problem we can target here is that RILs that are close to each other (each with a lot of text) may overlap (difficult to read and add more comments). </w:t>
            </w:r>
            <w:r>
              <w:rPr>
                <w:lang w:eastAsia="zh-CN"/>
              </w:rPr>
              <w:br/>
              <w:t>A simple solution is to indicate in in the RIL Bulb comment that there are further comments in a “Comment area”. And simplest is probably if this “Comment area” is at the very end of the review file (</w:t>
            </w:r>
            <w:proofErr w:type="spellStart"/>
            <w:r>
              <w:rPr>
                <w:lang w:eastAsia="zh-CN"/>
              </w:rPr>
              <w:t>i.e</w:t>
            </w:r>
            <w:proofErr w:type="spellEnd"/>
            <w:r>
              <w:rPr>
                <w:lang w:eastAsia="zh-CN"/>
              </w:rPr>
              <w:t xml:space="preserve">, not in a separate file), and identified by the RIL number. We think this extra “Comment area” need to be utilized for a few RILs, that need extra the extra space. </w:t>
            </w:r>
          </w:p>
          <w:p w14:paraId="5B283B2E" w14:textId="77777777" w:rsidR="00A068C9" w:rsidRDefault="00A068C9" w:rsidP="00C74EE6">
            <w:pPr>
              <w:pStyle w:val="TAC"/>
              <w:spacing w:before="20" w:after="20"/>
              <w:ind w:left="57" w:right="57"/>
              <w:jc w:val="left"/>
              <w:rPr>
                <w:lang w:eastAsia="zh-CN"/>
              </w:rPr>
            </w:pPr>
            <w:r>
              <w:rPr>
                <w:lang w:eastAsia="zh-CN"/>
              </w:rPr>
              <w:t>A benefit is that in this “Comment area” we can probably use usual tracked changes etc to easy visualize changes (this is a problem with text  inside the Bulb comments).</w:t>
            </w:r>
          </w:p>
          <w:p w14:paraId="31733352" w14:textId="77777777" w:rsidR="00A068C9" w:rsidRDefault="00A068C9" w:rsidP="00C74EE6">
            <w:pPr>
              <w:pStyle w:val="TAC"/>
              <w:spacing w:before="20" w:after="20"/>
              <w:ind w:left="57" w:right="57"/>
              <w:jc w:val="left"/>
              <w:rPr>
                <w:lang w:eastAsia="zh-CN"/>
              </w:rPr>
            </w:pPr>
            <w:r>
              <w:rPr>
                <w:lang w:eastAsia="zh-CN"/>
              </w:rPr>
              <w:t>A drawback is that the comments in the Comments area will not be exported to the Excel files (the “RIL lists”). But since we typically use the RIL lists more for follow up and status monitoring, this is probably not a major drawback.</w:t>
            </w:r>
          </w:p>
          <w:p w14:paraId="2B84A1F0" w14:textId="77777777" w:rsidR="00A068C9" w:rsidRDefault="00A068C9" w:rsidP="00C74EE6">
            <w:pPr>
              <w:pStyle w:val="TAC"/>
              <w:spacing w:before="20" w:after="20"/>
              <w:ind w:left="57" w:right="57"/>
              <w:jc w:val="left"/>
              <w:rPr>
                <w:lang w:eastAsia="zh-CN"/>
              </w:rPr>
            </w:pPr>
            <w:r>
              <w:rPr>
                <w:lang w:eastAsia="zh-CN"/>
              </w:rPr>
              <w:t>We can try this enhancement.</w:t>
            </w:r>
          </w:p>
          <w:p w14:paraId="1A45432A" w14:textId="77777777" w:rsidR="00A068C9" w:rsidRDefault="00A068C9" w:rsidP="00C74EE6">
            <w:pPr>
              <w:pStyle w:val="TAC"/>
              <w:spacing w:before="20" w:after="20"/>
              <w:ind w:left="57" w:right="57"/>
              <w:jc w:val="left"/>
              <w:rPr>
                <w:lang w:eastAsia="zh-CN"/>
              </w:rPr>
            </w:pPr>
            <w:r>
              <w:rPr>
                <w:lang w:eastAsia="zh-CN"/>
              </w:rPr>
              <w:t>C: Similar as before, we can only encourage companies to try to avoid adding new RILs when there is already existing RIL for (almost) the same issue.</w:t>
            </w:r>
          </w:p>
          <w:p w14:paraId="6E2E66F7" w14:textId="77777777" w:rsidR="00A068C9" w:rsidRDefault="00A068C9" w:rsidP="00C74EE6">
            <w:pPr>
              <w:pStyle w:val="TAC"/>
              <w:spacing w:before="20" w:after="20"/>
              <w:ind w:left="57" w:right="57"/>
              <w:jc w:val="left"/>
              <w:rPr>
                <w:lang w:eastAsia="zh-CN"/>
              </w:rPr>
            </w:pPr>
            <w:r>
              <w:rPr>
                <w:lang w:eastAsia="zh-CN"/>
              </w:rPr>
              <w:t>D: Typically, there should be no need for several companies to “confirm” or “agree” inside a RIL. Those only create overhead. More important is to comment if you disagree with a potential solution or way forward. Indeed, that consensus building activity is preferable handled offline (via mail) as we have encouraged earlier.</w:t>
            </w:r>
          </w:p>
          <w:p w14:paraId="0531013A" w14:textId="77777777" w:rsidR="00A068C9" w:rsidRDefault="00A068C9" w:rsidP="00C74EE6">
            <w:pPr>
              <w:pStyle w:val="TAC"/>
              <w:spacing w:before="20" w:after="20"/>
              <w:ind w:left="57" w:right="57"/>
              <w:jc w:val="left"/>
              <w:rPr>
                <w:lang w:eastAsia="zh-CN"/>
              </w:rPr>
            </w:pPr>
          </w:p>
        </w:tc>
      </w:tr>
      <w:tr w:rsidR="00866393" w14:paraId="29474D5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00C6EC88" w14:textId="26ECA0CB" w:rsidR="00866393" w:rsidRDefault="00FF2766" w:rsidP="00866393">
            <w:pPr>
              <w:pStyle w:val="TAC"/>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6A6CD6A6" w14:textId="27DD0FC4" w:rsidR="00866393" w:rsidRDefault="00FF2766" w:rsidP="00866393">
            <w:pPr>
              <w:pStyle w:val="TAC"/>
              <w:spacing w:before="20" w:after="20"/>
              <w:ind w:left="57" w:right="57"/>
              <w:jc w:val="left"/>
              <w:rPr>
                <w:lang w:eastAsia="zh-CN"/>
              </w:rPr>
            </w:pPr>
            <w:r>
              <w:rPr>
                <w:lang w:eastAsia="zh-CN"/>
              </w:rPr>
              <w:t>A,B,C,D</w:t>
            </w:r>
          </w:p>
        </w:tc>
        <w:tc>
          <w:tcPr>
            <w:tcW w:w="6092" w:type="dxa"/>
            <w:tcBorders>
              <w:top w:val="single" w:sz="4" w:space="0" w:color="auto"/>
              <w:left w:val="single" w:sz="4" w:space="0" w:color="auto"/>
              <w:bottom w:val="single" w:sz="4" w:space="0" w:color="auto"/>
              <w:right w:val="single" w:sz="4" w:space="0" w:color="auto"/>
            </w:tcBorders>
          </w:tcPr>
          <w:p w14:paraId="62EC72CF" w14:textId="77777777" w:rsidR="00866393" w:rsidRDefault="00FF2766" w:rsidP="00FF2766">
            <w:pPr>
              <w:pStyle w:val="TAC"/>
              <w:numPr>
                <w:ilvl w:val="0"/>
                <w:numId w:val="23"/>
              </w:numPr>
              <w:spacing w:before="20" w:after="20"/>
              <w:ind w:right="57"/>
              <w:jc w:val="left"/>
              <w:rPr>
                <w:lang w:eastAsia="zh-CN"/>
              </w:rPr>
            </w:pPr>
            <w:r>
              <w:rPr>
                <w:lang w:eastAsia="zh-CN"/>
              </w:rPr>
              <w:t xml:space="preserve">By ‘reduce comment template’, we understand the definitely mandatory field is [RIL], perhaps [WI] can be made mandatory, and almost all of the other fields can be offloaded to the ‘comments table’. Of course, the current script needs some modification to handle proper extraction (but that should not be a deal-breaker).  </w:t>
            </w:r>
          </w:p>
          <w:p w14:paraId="3F6FE6DD" w14:textId="77777777" w:rsidR="00604DB2" w:rsidRDefault="00604DB2" w:rsidP="00FF2766">
            <w:pPr>
              <w:pStyle w:val="TAC"/>
              <w:numPr>
                <w:ilvl w:val="0"/>
                <w:numId w:val="23"/>
              </w:numPr>
              <w:spacing w:before="20" w:after="20"/>
              <w:ind w:right="57"/>
              <w:jc w:val="left"/>
              <w:rPr>
                <w:lang w:eastAsia="zh-CN"/>
              </w:rPr>
            </w:pPr>
            <w:r>
              <w:rPr>
                <w:lang w:eastAsia="zh-CN"/>
              </w:rPr>
              <w:t>The [RIL] is the pointer. [WI] helps. Other information can be captured in the ‘comments table’.</w:t>
            </w:r>
          </w:p>
          <w:p w14:paraId="6F99BFDC" w14:textId="77777777" w:rsidR="00604DB2" w:rsidRDefault="00604DB2" w:rsidP="00FF2766">
            <w:pPr>
              <w:pStyle w:val="TAC"/>
              <w:numPr>
                <w:ilvl w:val="0"/>
                <w:numId w:val="23"/>
              </w:numPr>
              <w:spacing w:before="20" w:after="20"/>
              <w:ind w:right="57"/>
              <w:jc w:val="left"/>
              <w:rPr>
                <w:lang w:eastAsia="zh-CN"/>
              </w:rPr>
            </w:pPr>
            <w:r>
              <w:rPr>
                <w:lang w:eastAsia="zh-CN"/>
              </w:rPr>
              <w:t>Agree with above comments.</w:t>
            </w:r>
          </w:p>
          <w:p w14:paraId="6C7395D0" w14:textId="0FAE6970" w:rsidR="00604DB2" w:rsidRDefault="00604DB2" w:rsidP="00FF2766">
            <w:pPr>
              <w:pStyle w:val="TAC"/>
              <w:numPr>
                <w:ilvl w:val="0"/>
                <w:numId w:val="23"/>
              </w:numPr>
              <w:spacing w:before="20" w:after="20"/>
              <w:ind w:right="57"/>
              <w:jc w:val="left"/>
              <w:rPr>
                <w:lang w:eastAsia="zh-CN"/>
              </w:rPr>
            </w:pPr>
            <w:r>
              <w:rPr>
                <w:lang w:eastAsia="zh-CN"/>
              </w:rPr>
              <w:t>Agree with above comments. In general, the discussion on the specific RILs do not need to happen within the same review file. Perhaps we could explore using NWM tool for controversial items where multiple companies are expected to participate in real-time.</w:t>
            </w:r>
          </w:p>
        </w:tc>
      </w:tr>
      <w:tr w:rsidR="00866393" w14:paraId="163FE1F2"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F6FCBEB" w14:textId="6029E992" w:rsidR="00866393" w:rsidRDefault="007B1ABA" w:rsidP="00866393">
            <w:pPr>
              <w:pStyle w:val="TAC"/>
              <w:spacing w:before="20" w:after="20"/>
              <w:ind w:left="57" w:right="57"/>
              <w:jc w:val="left"/>
              <w:rPr>
                <w:lang w:eastAsia="zh-CN"/>
              </w:rPr>
            </w:pPr>
            <w:r>
              <w:rPr>
                <w:rFonts w:hint="eastAsia"/>
                <w:lang w:eastAsia="zh-CN"/>
              </w:rPr>
              <w:t>v</w:t>
            </w:r>
            <w:r>
              <w:rPr>
                <w:lang w:eastAsia="zh-CN"/>
              </w:rPr>
              <w:t>ivo</w:t>
            </w:r>
          </w:p>
        </w:tc>
        <w:tc>
          <w:tcPr>
            <w:tcW w:w="1844" w:type="dxa"/>
            <w:tcBorders>
              <w:top w:val="single" w:sz="4" w:space="0" w:color="auto"/>
              <w:left w:val="single" w:sz="4" w:space="0" w:color="auto"/>
              <w:bottom w:val="single" w:sz="4" w:space="0" w:color="auto"/>
              <w:right w:val="single" w:sz="4" w:space="0" w:color="auto"/>
            </w:tcBorders>
          </w:tcPr>
          <w:p w14:paraId="2B663DC9" w14:textId="7FEB9A1E" w:rsidR="00866393" w:rsidRDefault="007B1ABA" w:rsidP="00866393">
            <w:pPr>
              <w:pStyle w:val="TAC"/>
              <w:spacing w:before="20" w:after="20"/>
              <w:ind w:left="57" w:right="57"/>
              <w:jc w:val="left"/>
              <w:rPr>
                <w:lang w:eastAsia="zh-CN"/>
              </w:rPr>
            </w:pPr>
            <w:r>
              <w:rPr>
                <w:lang w:eastAsia="zh-CN"/>
              </w:rPr>
              <w:t xml:space="preserve">B can be first one. </w:t>
            </w:r>
          </w:p>
          <w:p w14:paraId="0C8474B3" w14:textId="7A2C35FA" w:rsidR="007B1ABA" w:rsidRDefault="007B1ABA" w:rsidP="00866393">
            <w:pPr>
              <w:pStyle w:val="TAC"/>
              <w:spacing w:before="20" w:after="20"/>
              <w:ind w:left="57" w:right="57"/>
              <w:jc w:val="left"/>
              <w:rPr>
                <w:lang w:eastAsia="zh-CN"/>
              </w:rPr>
            </w:pPr>
            <w:r>
              <w:rPr>
                <w:lang w:eastAsia="zh-CN"/>
              </w:rPr>
              <w:t xml:space="preserve">Open discussion on A, C, D. </w:t>
            </w:r>
          </w:p>
          <w:p w14:paraId="6EEEB5C2" w14:textId="7BA2B0D1" w:rsidR="007B1ABA" w:rsidRDefault="007B1ABA"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6BFC6F1" w14:textId="6DEFB35F" w:rsidR="00866393" w:rsidRDefault="007B1ABA" w:rsidP="00866393">
            <w:pPr>
              <w:pStyle w:val="TAC"/>
              <w:spacing w:before="20" w:after="20"/>
              <w:ind w:left="57" w:right="57"/>
              <w:jc w:val="left"/>
              <w:rPr>
                <w:lang w:eastAsia="zh-CN"/>
              </w:rPr>
            </w:pPr>
            <w:r>
              <w:rPr>
                <w:rFonts w:hint="eastAsia"/>
                <w:lang w:eastAsia="zh-CN"/>
              </w:rPr>
              <w:t>B</w:t>
            </w:r>
            <w:r>
              <w:rPr>
                <w:lang w:eastAsia="zh-CN"/>
              </w:rPr>
              <w:t xml:space="preserve"> is more important one. </w:t>
            </w:r>
          </w:p>
        </w:tc>
      </w:tr>
      <w:tr w:rsidR="009A4BFD" w14:paraId="0D631E5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BCBC4F3" w14:textId="4168D3C0" w:rsidR="009A4BFD" w:rsidRDefault="009A4BFD" w:rsidP="009A4BFD">
            <w:pPr>
              <w:pStyle w:val="TAC"/>
              <w:spacing w:before="20" w:after="20"/>
              <w:ind w:left="57" w:right="57"/>
              <w:jc w:val="left"/>
              <w:rPr>
                <w:lang w:eastAsia="zh-CN"/>
              </w:rPr>
            </w:pPr>
            <w:r>
              <w:rPr>
                <w:rFonts w:hint="eastAsia"/>
                <w:lang w:eastAsia="zh-CN"/>
              </w:rPr>
              <w:t>X</w:t>
            </w:r>
            <w:r>
              <w:rPr>
                <w:lang w:eastAsia="zh-CN"/>
              </w:rPr>
              <w:t>iaomi</w:t>
            </w:r>
          </w:p>
        </w:tc>
        <w:tc>
          <w:tcPr>
            <w:tcW w:w="1844" w:type="dxa"/>
            <w:tcBorders>
              <w:top w:val="single" w:sz="4" w:space="0" w:color="auto"/>
              <w:left w:val="single" w:sz="4" w:space="0" w:color="auto"/>
              <w:bottom w:val="single" w:sz="4" w:space="0" w:color="auto"/>
              <w:right w:val="single" w:sz="4" w:space="0" w:color="auto"/>
            </w:tcBorders>
          </w:tcPr>
          <w:p w14:paraId="6D90411E" w14:textId="77777777" w:rsidR="009A4BFD" w:rsidRDefault="009A4BFD" w:rsidP="009A4BFD">
            <w:pPr>
              <w:pStyle w:val="TAC"/>
              <w:spacing w:before="20" w:after="20"/>
              <w:ind w:left="57" w:right="57"/>
              <w:jc w:val="left"/>
              <w:rPr>
                <w:lang w:eastAsia="zh-CN"/>
              </w:rPr>
            </w:pPr>
            <w:r>
              <w:rPr>
                <w:rFonts w:hint="eastAsia"/>
                <w:lang w:eastAsia="zh-CN"/>
              </w:rPr>
              <w:t>P</w:t>
            </w:r>
            <w:r>
              <w:rPr>
                <w:lang w:eastAsia="zh-CN"/>
              </w:rPr>
              <w:t>refer E,</w:t>
            </w:r>
          </w:p>
          <w:p w14:paraId="521F09F8" w14:textId="77777777" w:rsidR="009A4BFD" w:rsidRDefault="009A4BFD" w:rsidP="009A4BFD">
            <w:pPr>
              <w:pStyle w:val="TAC"/>
              <w:spacing w:before="20" w:after="20"/>
              <w:ind w:left="57" w:right="57"/>
              <w:jc w:val="left"/>
              <w:rPr>
                <w:lang w:eastAsia="zh-CN"/>
              </w:rPr>
            </w:pPr>
            <w:r>
              <w:rPr>
                <w:rFonts w:hint="eastAsia"/>
                <w:lang w:eastAsia="zh-CN"/>
              </w:rPr>
              <w:t>O</w:t>
            </w:r>
            <w:r>
              <w:rPr>
                <w:lang w:eastAsia="zh-CN"/>
              </w:rPr>
              <w:t>pen to A,</w:t>
            </w:r>
          </w:p>
          <w:p w14:paraId="0BCE427E" w14:textId="77777777" w:rsidR="009A4BFD" w:rsidRDefault="009A4BFD" w:rsidP="009A4BFD">
            <w:pPr>
              <w:pStyle w:val="TAC"/>
              <w:spacing w:before="20" w:after="20"/>
              <w:ind w:left="57" w:right="57"/>
              <w:jc w:val="left"/>
              <w:rPr>
                <w:lang w:eastAsia="zh-CN"/>
              </w:rPr>
            </w:pPr>
            <w:r>
              <w:rPr>
                <w:lang w:eastAsia="zh-CN"/>
              </w:rPr>
              <w:t xml:space="preserve">Can live with </w:t>
            </w:r>
            <w:r>
              <w:rPr>
                <w:rFonts w:hint="eastAsia"/>
                <w:lang w:eastAsia="zh-CN"/>
              </w:rPr>
              <w:t>B</w:t>
            </w:r>
            <w:r>
              <w:rPr>
                <w:lang w:eastAsia="zh-CN"/>
              </w:rPr>
              <w:t xml:space="preserve"> with table in a separate document,</w:t>
            </w:r>
          </w:p>
          <w:p w14:paraId="434F756B" w14:textId="02D9959F" w:rsidR="009A4BFD" w:rsidRDefault="009A4BFD" w:rsidP="009A4BFD">
            <w:pPr>
              <w:pStyle w:val="TAC"/>
              <w:spacing w:before="20" w:after="20"/>
              <w:ind w:left="57" w:right="57"/>
              <w:jc w:val="left"/>
              <w:rPr>
                <w:lang w:eastAsia="zh-CN"/>
              </w:rPr>
            </w:pPr>
            <w:r>
              <w:rPr>
                <w:rFonts w:hint="eastAsia"/>
                <w:lang w:eastAsia="zh-CN"/>
              </w:rPr>
              <w:t>N</w:t>
            </w:r>
            <w:r>
              <w:rPr>
                <w:lang w:eastAsia="zh-CN"/>
              </w:rPr>
              <w:t>ot for C and D</w:t>
            </w:r>
          </w:p>
        </w:tc>
        <w:tc>
          <w:tcPr>
            <w:tcW w:w="6092" w:type="dxa"/>
            <w:tcBorders>
              <w:top w:val="single" w:sz="4" w:space="0" w:color="auto"/>
              <w:left w:val="single" w:sz="4" w:space="0" w:color="auto"/>
              <w:bottom w:val="single" w:sz="4" w:space="0" w:color="auto"/>
              <w:right w:val="single" w:sz="4" w:space="0" w:color="auto"/>
            </w:tcBorders>
          </w:tcPr>
          <w:p w14:paraId="704DB0ED" w14:textId="77777777" w:rsidR="009A4BFD" w:rsidRDefault="009A4BFD" w:rsidP="009A4BFD">
            <w:pPr>
              <w:pStyle w:val="TAC"/>
              <w:spacing w:before="20" w:after="20"/>
              <w:ind w:left="57" w:right="57"/>
              <w:jc w:val="left"/>
              <w:rPr>
                <w:lang w:eastAsia="zh-CN"/>
              </w:rPr>
            </w:pPr>
            <w:r>
              <w:rPr>
                <w:lang w:eastAsia="zh-CN"/>
              </w:rPr>
              <w:t>We are fine for Option B only if the review comments are collected in a separate file (instead of inside the spec itself), as we mentioned in Q1.</w:t>
            </w:r>
          </w:p>
          <w:p w14:paraId="6F896ED4" w14:textId="77777777" w:rsidR="009A4BFD" w:rsidRDefault="009A4BFD" w:rsidP="009A4BFD">
            <w:pPr>
              <w:pStyle w:val="TAC"/>
              <w:spacing w:before="20" w:after="20"/>
              <w:ind w:left="57" w:right="57"/>
              <w:jc w:val="left"/>
              <w:rPr>
                <w:lang w:eastAsia="zh-CN"/>
              </w:rPr>
            </w:pPr>
            <w:r>
              <w:rPr>
                <w:lang w:eastAsia="zh-CN"/>
              </w:rPr>
              <w:t>For C, it would be good for rapporteur to understand different companies’ view on the same issue. Limiting companies’ not commenting the same issue is not beneficial to make progress and identify the issue earlier.</w:t>
            </w:r>
          </w:p>
          <w:p w14:paraId="5A586D3A" w14:textId="066DC02B" w:rsidR="009A4BFD" w:rsidRDefault="009A4BFD" w:rsidP="009A4BFD">
            <w:pPr>
              <w:pStyle w:val="TAC"/>
              <w:spacing w:before="20" w:after="20"/>
              <w:ind w:left="57" w:right="57"/>
              <w:jc w:val="left"/>
              <w:rPr>
                <w:lang w:eastAsia="zh-CN"/>
              </w:rPr>
            </w:pPr>
            <w:r>
              <w:rPr>
                <w:rFonts w:hint="eastAsia"/>
                <w:lang w:eastAsia="zh-CN"/>
              </w:rPr>
              <w:t>F</w:t>
            </w:r>
            <w:r>
              <w:rPr>
                <w:lang w:eastAsia="zh-CN"/>
              </w:rPr>
              <w:t>or discuss externally – though we have some sympathy to the proposal is trying to avoid the bubble comment size, but, it is quite easy that some companies that are interested are not included.</w:t>
            </w:r>
          </w:p>
        </w:tc>
      </w:tr>
      <w:tr w:rsidR="00324291" w14:paraId="50D91D9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E90BCE3" w14:textId="6EF45D5B" w:rsidR="00324291" w:rsidRDefault="00324291" w:rsidP="00324291">
            <w:pPr>
              <w:pStyle w:val="TAC"/>
              <w:spacing w:before="20" w:after="20"/>
              <w:ind w:left="57" w:right="57"/>
              <w:jc w:val="left"/>
              <w:rPr>
                <w:lang w:eastAsia="zh-CN"/>
              </w:rPr>
            </w:pPr>
            <w:r>
              <w:rPr>
                <w:lang w:eastAsia="zh-CN"/>
              </w:rPr>
              <w:lastRenderedPageBreak/>
              <w:t>Huawei, HiSilicon</w:t>
            </w:r>
          </w:p>
        </w:tc>
        <w:tc>
          <w:tcPr>
            <w:tcW w:w="1844" w:type="dxa"/>
            <w:tcBorders>
              <w:top w:val="single" w:sz="4" w:space="0" w:color="auto"/>
              <w:left w:val="single" w:sz="4" w:space="0" w:color="auto"/>
              <w:bottom w:val="single" w:sz="4" w:space="0" w:color="auto"/>
              <w:right w:val="single" w:sz="4" w:space="0" w:color="auto"/>
            </w:tcBorders>
          </w:tcPr>
          <w:p w14:paraId="01AB27E9" w14:textId="6CAD4417" w:rsidR="00324291" w:rsidRDefault="00324291" w:rsidP="00324291">
            <w:pPr>
              <w:pStyle w:val="TAC"/>
              <w:spacing w:before="20" w:after="20"/>
              <w:ind w:left="57" w:right="57"/>
              <w:jc w:val="left"/>
              <w:rPr>
                <w:lang w:eastAsia="zh-CN"/>
              </w:rPr>
            </w:pPr>
            <w:r>
              <w:rPr>
                <w:lang w:eastAsia="zh-CN"/>
              </w:rPr>
              <w:t>E</w:t>
            </w:r>
          </w:p>
        </w:tc>
        <w:tc>
          <w:tcPr>
            <w:tcW w:w="6092" w:type="dxa"/>
            <w:tcBorders>
              <w:top w:val="single" w:sz="4" w:space="0" w:color="auto"/>
              <w:left w:val="single" w:sz="4" w:space="0" w:color="auto"/>
              <w:bottom w:val="single" w:sz="4" w:space="0" w:color="auto"/>
              <w:right w:val="single" w:sz="4" w:space="0" w:color="auto"/>
            </w:tcBorders>
          </w:tcPr>
          <w:p w14:paraId="5A0CC620" w14:textId="77777777" w:rsidR="00324291" w:rsidRDefault="00324291" w:rsidP="00324291">
            <w:pPr>
              <w:pStyle w:val="TAC"/>
              <w:spacing w:before="20" w:after="20"/>
              <w:ind w:left="57" w:right="57"/>
              <w:jc w:val="left"/>
              <w:rPr>
                <w:lang w:eastAsia="zh-CN"/>
              </w:rPr>
            </w:pPr>
            <w:r>
              <w:rPr>
                <w:lang w:eastAsia="zh-CN"/>
              </w:rPr>
              <w:t>A comment is entered as:</w:t>
            </w:r>
          </w:p>
          <w:p w14:paraId="3719A140" w14:textId="77777777" w:rsidR="00324291" w:rsidRDefault="00324291" w:rsidP="00324291">
            <w:pPr>
              <w:pStyle w:val="TAC"/>
              <w:spacing w:before="20" w:after="20"/>
              <w:ind w:left="57" w:right="57"/>
              <w:jc w:val="left"/>
              <w:rPr>
                <w:lang w:eastAsia="zh-CN"/>
              </w:rPr>
            </w:pPr>
            <w:r>
              <w:rPr>
                <w:lang w:eastAsia="zh-CN"/>
              </w:rPr>
              <w:t xml:space="preserve">- a tag </w:t>
            </w:r>
            <w:r w:rsidRPr="006B4D61">
              <w:rPr>
                <w:u w:val="single"/>
                <w:lang w:eastAsia="zh-CN"/>
              </w:rPr>
              <w:t>directly in the specification text</w:t>
            </w:r>
            <w:r>
              <w:rPr>
                <w:lang w:eastAsia="zh-CN"/>
              </w:rPr>
              <w:t xml:space="preserve"> (e.g., [RIL:MIMO:H023])</w:t>
            </w:r>
          </w:p>
          <w:p w14:paraId="6D4BF61B" w14:textId="77777777" w:rsidR="00324291" w:rsidRDefault="00324291" w:rsidP="00324291">
            <w:pPr>
              <w:pStyle w:val="TAC"/>
              <w:spacing w:before="20" w:after="20"/>
              <w:ind w:left="57" w:right="57"/>
              <w:jc w:val="left"/>
              <w:rPr>
                <w:lang w:eastAsia="zh-CN"/>
              </w:rPr>
            </w:pPr>
            <w:r>
              <w:rPr>
                <w:lang w:eastAsia="zh-CN"/>
              </w:rPr>
              <w:t>- the description either at the end of the specification file, or in a separate MS word file (easier than Excel, can extract to Excel afterwards)</w:t>
            </w:r>
          </w:p>
          <w:p w14:paraId="162D4C31" w14:textId="77777777" w:rsidR="00324291" w:rsidRDefault="00324291" w:rsidP="00324291">
            <w:pPr>
              <w:pStyle w:val="TAC"/>
              <w:spacing w:before="20" w:after="20"/>
              <w:ind w:left="57" w:right="57"/>
              <w:jc w:val="left"/>
              <w:rPr>
                <w:lang w:eastAsia="zh-CN"/>
              </w:rPr>
            </w:pPr>
          </w:p>
          <w:p w14:paraId="62D0BA4E" w14:textId="77777777" w:rsidR="00324291" w:rsidRDefault="00324291" w:rsidP="00324291">
            <w:pPr>
              <w:pStyle w:val="TAC"/>
              <w:spacing w:before="20" w:after="20"/>
              <w:ind w:left="57" w:right="57"/>
              <w:jc w:val="left"/>
              <w:rPr>
                <w:lang w:eastAsia="zh-CN"/>
              </w:rPr>
            </w:pPr>
            <w:r>
              <w:rPr>
                <w:lang w:eastAsia="zh-CN"/>
              </w:rPr>
              <w:t>The description follows the existing format. Optionally, a hyperlink from the tag to the description could be used (if in the same file).</w:t>
            </w:r>
          </w:p>
          <w:p w14:paraId="7C883F9D" w14:textId="77777777" w:rsidR="00324291" w:rsidRDefault="00324291" w:rsidP="00324291">
            <w:pPr>
              <w:pStyle w:val="TAC"/>
              <w:spacing w:before="20" w:after="20"/>
              <w:ind w:left="57" w:right="57"/>
              <w:jc w:val="left"/>
              <w:rPr>
                <w:lang w:eastAsia="zh-CN"/>
              </w:rPr>
            </w:pPr>
          </w:p>
          <w:p w14:paraId="11FD5EDA" w14:textId="77777777" w:rsidR="00324291" w:rsidRDefault="00324291" w:rsidP="00324291">
            <w:pPr>
              <w:pStyle w:val="TAC"/>
              <w:spacing w:before="20" w:after="20"/>
              <w:ind w:left="57" w:right="57"/>
              <w:jc w:val="left"/>
              <w:rPr>
                <w:lang w:eastAsia="zh-CN"/>
              </w:rPr>
            </w:pPr>
            <w:r>
              <w:rPr>
                <w:lang w:eastAsia="zh-CN"/>
              </w:rPr>
              <w:t>Benefits:</w:t>
            </w:r>
          </w:p>
          <w:p w14:paraId="402C8B91" w14:textId="77777777" w:rsidR="00324291" w:rsidRDefault="00324291" w:rsidP="00324291">
            <w:pPr>
              <w:pStyle w:val="TAC"/>
              <w:spacing w:before="20" w:after="20"/>
              <w:ind w:left="57" w:right="57"/>
              <w:jc w:val="left"/>
              <w:rPr>
                <w:lang w:eastAsia="zh-CN"/>
              </w:rPr>
            </w:pPr>
            <w:r>
              <w:rPr>
                <w:lang w:eastAsia="zh-CN"/>
              </w:rPr>
              <w:t>- can use "draft view" (better performance)</w:t>
            </w:r>
          </w:p>
          <w:p w14:paraId="07F30043" w14:textId="77777777" w:rsidR="00324291" w:rsidRDefault="00324291" w:rsidP="00324291">
            <w:pPr>
              <w:pStyle w:val="TAC"/>
              <w:spacing w:before="20" w:after="20"/>
              <w:ind w:left="57" w:right="57"/>
              <w:jc w:val="left"/>
              <w:rPr>
                <w:lang w:eastAsia="zh-CN"/>
              </w:rPr>
            </w:pPr>
            <w:r>
              <w:rPr>
                <w:lang w:eastAsia="zh-CN"/>
              </w:rPr>
              <w:t>- easier to write comment descriptions (can paste extract of specification and propose changes with change tracking)</w:t>
            </w:r>
          </w:p>
          <w:p w14:paraId="1E26C826" w14:textId="105DC1DD" w:rsidR="00324291" w:rsidRDefault="00324291" w:rsidP="00324291">
            <w:pPr>
              <w:pStyle w:val="TAC"/>
              <w:spacing w:before="20" w:after="20"/>
              <w:ind w:left="57" w:right="57"/>
              <w:jc w:val="left"/>
              <w:rPr>
                <w:lang w:eastAsia="zh-CN"/>
              </w:rPr>
            </w:pPr>
            <w:r>
              <w:rPr>
                <w:lang w:eastAsia="zh-CN"/>
              </w:rPr>
              <w:t>- easier to copy all comments from one file to another (a single copy-paste for all descriptions, automatic "merge" could work for tags)</w:t>
            </w:r>
          </w:p>
        </w:tc>
      </w:tr>
      <w:tr w:rsidR="00324291" w14:paraId="1C5BB32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4520FA4"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B2EC6DE"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C9006A4" w14:textId="77777777" w:rsidR="00324291" w:rsidRDefault="00324291" w:rsidP="00324291">
            <w:pPr>
              <w:pStyle w:val="TAC"/>
              <w:spacing w:before="20" w:after="20"/>
              <w:ind w:left="57" w:right="57"/>
              <w:jc w:val="left"/>
              <w:rPr>
                <w:lang w:eastAsia="zh-CN"/>
              </w:rPr>
            </w:pPr>
          </w:p>
        </w:tc>
      </w:tr>
      <w:tr w:rsidR="00324291" w14:paraId="02B0EE0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04F5608D"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5485B23A"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132CF8" w14:textId="77777777" w:rsidR="00324291" w:rsidRDefault="00324291" w:rsidP="00324291">
            <w:pPr>
              <w:pStyle w:val="TAC"/>
              <w:spacing w:before="20" w:after="20"/>
              <w:ind w:left="57" w:right="57"/>
              <w:jc w:val="left"/>
              <w:rPr>
                <w:lang w:eastAsia="zh-CN"/>
              </w:rPr>
            </w:pPr>
          </w:p>
        </w:tc>
      </w:tr>
      <w:tr w:rsidR="00324291" w14:paraId="3A77D0ED"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8A84467"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A5516A9"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3D5329CF" w14:textId="77777777" w:rsidR="00324291" w:rsidRDefault="00324291" w:rsidP="00324291">
            <w:pPr>
              <w:pStyle w:val="TAC"/>
              <w:spacing w:before="20" w:after="20"/>
              <w:ind w:left="57" w:right="57"/>
              <w:jc w:val="left"/>
              <w:rPr>
                <w:lang w:eastAsia="zh-CN"/>
              </w:rPr>
            </w:pPr>
          </w:p>
        </w:tc>
      </w:tr>
      <w:tr w:rsidR="00324291" w14:paraId="764C1453"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196EF10"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65DFFEC"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4F2FC2AC" w14:textId="77777777" w:rsidR="00324291" w:rsidRDefault="00324291" w:rsidP="00324291">
            <w:pPr>
              <w:pStyle w:val="TAC"/>
              <w:spacing w:before="20" w:after="20"/>
              <w:ind w:left="57" w:right="57"/>
              <w:jc w:val="left"/>
              <w:rPr>
                <w:lang w:eastAsia="zh-CN"/>
              </w:rPr>
            </w:pPr>
          </w:p>
        </w:tc>
      </w:tr>
      <w:tr w:rsidR="00324291" w14:paraId="5936B7B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FB4BE2B"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F067F1"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D046BE" w14:textId="77777777" w:rsidR="00324291" w:rsidRDefault="00324291" w:rsidP="00324291">
            <w:pPr>
              <w:pStyle w:val="TAC"/>
              <w:spacing w:before="20" w:after="20"/>
              <w:ind w:left="57" w:right="57"/>
              <w:jc w:val="left"/>
              <w:rPr>
                <w:lang w:eastAsia="zh-CN"/>
              </w:rPr>
            </w:pPr>
          </w:p>
        </w:tc>
      </w:tr>
      <w:tr w:rsidR="00324291" w14:paraId="171A0B42"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332FFBD"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7689ACBB"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AB46F2F" w14:textId="77777777" w:rsidR="00324291" w:rsidRDefault="00324291" w:rsidP="00324291">
            <w:pPr>
              <w:pStyle w:val="TAC"/>
              <w:spacing w:before="20" w:after="20"/>
              <w:ind w:left="57" w:right="57"/>
              <w:jc w:val="left"/>
              <w:rPr>
                <w:lang w:eastAsia="zh-CN"/>
              </w:rPr>
            </w:pPr>
          </w:p>
        </w:tc>
      </w:tr>
      <w:tr w:rsidR="00324291" w14:paraId="7D05B2D0"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D2EAAC2"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259AEC3"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5926A53" w14:textId="77777777" w:rsidR="00324291" w:rsidRDefault="00324291" w:rsidP="00324291">
            <w:pPr>
              <w:pStyle w:val="TAC"/>
              <w:spacing w:before="20" w:after="20"/>
              <w:ind w:left="57" w:right="57"/>
              <w:jc w:val="left"/>
              <w:rPr>
                <w:lang w:eastAsia="zh-CN"/>
              </w:rPr>
            </w:pPr>
          </w:p>
        </w:tc>
      </w:tr>
      <w:tr w:rsidR="00324291" w14:paraId="7F5532D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EA9CC66" w14:textId="77777777" w:rsidR="00324291" w:rsidRDefault="00324291" w:rsidP="00324291">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134231" w14:textId="77777777" w:rsidR="00324291" w:rsidRDefault="00324291" w:rsidP="00324291">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04DF232D" w14:textId="77777777" w:rsidR="00324291" w:rsidRDefault="00324291" w:rsidP="00324291">
            <w:pPr>
              <w:pStyle w:val="TAC"/>
              <w:spacing w:before="20" w:after="20"/>
              <w:ind w:left="57" w:right="57"/>
              <w:jc w:val="left"/>
              <w:rPr>
                <w:lang w:eastAsia="zh-CN"/>
              </w:rPr>
            </w:pPr>
          </w:p>
        </w:tc>
      </w:tr>
    </w:tbl>
    <w:p w14:paraId="028D2700" w14:textId="77777777" w:rsidR="00BB654D" w:rsidRPr="00EA0B68" w:rsidRDefault="00BB654D" w:rsidP="00BB654D"/>
    <w:p w14:paraId="7C1DCEE3" w14:textId="638D8154" w:rsidR="00BB654D" w:rsidRPr="00724809" w:rsidRDefault="00BB654D" w:rsidP="00BB654D">
      <w:pPr>
        <w:rPr>
          <w:b/>
          <w:bCs/>
        </w:rPr>
      </w:pPr>
      <w:r>
        <w:rPr>
          <w:b/>
          <w:bCs/>
        </w:rPr>
        <w:t>Summary 2: TBD</w:t>
      </w:r>
    </w:p>
    <w:p w14:paraId="1E96DAE6" w14:textId="1D1E38E9" w:rsidR="00BB654D" w:rsidRDefault="00BB654D" w:rsidP="00BB654D">
      <w:pPr>
        <w:rPr>
          <w:b/>
          <w:bCs/>
        </w:rPr>
      </w:pPr>
      <w:r>
        <w:rPr>
          <w:b/>
          <w:bCs/>
        </w:rPr>
        <w:t>Proposal 2: TBD</w:t>
      </w:r>
    </w:p>
    <w:p w14:paraId="0681410E" w14:textId="77777777" w:rsidR="00AF777F" w:rsidRPr="006600D9" w:rsidRDefault="00AF777F" w:rsidP="00BB654D">
      <w:pPr>
        <w:rPr>
          <w:b/>
          <w:bCs/>
        </w:rPr>
      </w:pPr>
    </w:p>
    <w:p w14:paraId="7E828B6F" w14:textId="1DB02D3D" w:rsidR="0045188E" w:rsidRDefault="00665E3D" w:rsidP="0094342A">
      <w:pPr>
        <w:pStyle w:val="Heading2"/>
      </w:pPr>
      <w:r>
        <w:t>4</w:t>
      </w:r>
      <w:r w:rsidR="0045188E">
        <w:t>.3</w:t>
      </w:r>
      <w:r w:rsidR="0045188E">
        <w:tab/>
        <w:t>Checking the review file in and out</w:t>
      </w:r>
    </w:p>
    <w:p w14:paraId="47FDE658" w14:textId="22E9B622" w:rsidR="00C80627" w:rsidRDefault="00665E3D" w:rsidP="00C80627">
      <w:pPr>
        <w:pStyle w:val="Heading3"/>
      </w:pPr>
      <w:r>
        <w:t>4</w:t>
      </w:r>
      <w:r w:rsidR="00C80627">
        <w:t>.3.1</w:t>
      </w:r>
      <w:r w:rsidR="00C80627">
        <w:tab/>
        <w:t>Discussion points from offline at RAN2#129bis</w:t>
      </w:r>
    </w:p>
    <w:p w14:paraId="687E5586" w14:textId="0C482D7D" w:rsidR="00C80627" w:rsidRDefault="00FF6B15" w:rsidP="0045188E">
      <w:r>
        <w:rPr>
          <w:b/>
          <w:bCs/>
        </w:rPr>
        <w:t xml:space="preserve">Limit the amount of time </w:t>
      </w:r>
      <w:r w:rsidR="005C1B1D">
        <w:rPr>
          <w:b/>
          <w:bCs/>
        </w:rPr>
        <w:t>the review file(s) can be checked out</w:t>
      </w:r>
      <w:r w:rsidR="00952066">
        <w:rPr>
          <w:b/>
          <w:bCs/>
        </w:rPr>
        <w:t xml:space="preserve"> or allocate specific review time slots</w:t>
      </w:r>
    </w:p>
    <w:p w14:paraId="2248B9FC" w14:textId="0CD3B4A6" w:rsidR="005C1B1D" w:rsidRDefault="005C1B1D" w:rsidP="005C1B1D">
      <w:pPr>
        <w:pStyle w:val="ListParagraph"/>
        <w:numPr>
          <w:ilvl w:val="0"/>
          <w:numId w:val="19"/>
        </w:numPr>
      </w:pPr>
      <w:r>
        <w:t>Support – Samsung, vivo</w:t>
      </w:r>
    </w:p>
    <w:p w14:paraId="37B3AED4" w14:textId="7A10E658" w:rsidR="005C1B1D" w:rsidRDefault="005C1B1D" w:rsidP="005C1B1D">
      <w:pPr>
        <w:pStyle w:val="ListParagraph"/>
        <w:numPr>
          <w:ilvl w:val="0"/>
          <w:numId w:val="19"/>
        </w:numPr>
      </w:pPr>
      <w:r>
        <w:t>Against – Ericsson thinks companies have behaved well</w:t>
      </w:r>
    </w:p>
    <w:p w14:paraId="44C32F60" w14:textId="0E248F31" w:rsidR="00D855E3" w:rsidRDefault="00D855E3" w:rsidP="005800C9">
      <w:pPr>
        <w:pStyle w:val="Heading3"/>
      </w:pPr>
      <w:r>
        <w:t>4.3.2</w:t>
      </w:r>
      <w:r>
        <w:tab/>
      </w:r>
      <w:r w:rsidR="005800C9">
        <w:t>Discussion after RAN2#129bis</w:t>
      </w:r>
    </w:p>
    <w:p w14:paraId="4092FDB3" w14:textId="712C1F8C" w:rsidR="005C1B1D" w:rsidRDefault="00035EA8" w:rsidP="005C1B1D">
      <w:r>
        <w:t xml:space="preserve">During the discussion, there was insufficient time to fully discuss this topic. Therefore, we propose two questions, one which was discussed: a time limit for the review file checkout, and </w:t>
      </w:r>
      <w:r w:rsidR="003C3883">
        <w:t>a new one about automating the check-in/check-out process.</w:t>
      </w:r>
    </w:p>
    <w:p w14:paraId="701F4350" w14:textId="13613030" w:rsidR="003C3883" w:rsidRDefault="003C3883" w:rsidP="005C1B1D">
      <w:r w:rsidRPr="003C3883">
        <w:rPr>
          <w:b/>
          <w:bCs/>
        </w:rPr>
        <w:t>Question 3</w:t>
      </w:r>
      <w:r>
        <w:t>: Should a limit be imposed on the amount of time the review file can be checked out?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694DAF23" w14:textId="77777777" w:rsidTr="009A4BFD">
        <w:trPr>
          <w:trHeight w:val="240"/>
          <w:jc w:val="center"/>
        </w:trPr>
        <w:tc>
          <w:tcPr>
            <w:tcW w:w="9636" w:type="dxa"/>
            <w:gridSpan w:val="3"/>
            <w:tcBorders>
              <w:top w:val="single" w:sz="4" w:space="0" w:color="auto"/>
              <w:left w:val="single" w:sz="4" w:space="0" w:color="auto"/>
              <w:bottom w:val="single" w:sz="4" w:space="0" w:color="auto"/>
              <w:right w:val="single" w:sz="4" w:space="0" w:color="auto"/>
            </w:tcBorders>
            <w:shd w:val="clear" w:color="auto" w:fill="0070C0"/>
          </w:tcPr>
          <w:p w14:paraId="55CE6035" w14:textId="38EAD2FB" w:rsidR="003C3883" w:rsidRDefault="003C3883" w:rsidP="00265C0B">
            <w:pPr>
              <w:pStyle w:val="TAH"/>
              <w:spacing w:before="20" w:after="20"/>
              <w:ind w:left="57" w:right="57"/>
              <w:jc w:val="left"/>
              <w:rPr>
                <w:color w:val="FFFFFF" w:themeColor="background1"/>
              </w:rPr>
            </w:pPr>
            <w:r>
              <w:rPr>
                <w:color w:val="FFFFFF" w:themeColor="background1"/>
              </w:rPr>
              <w:lastRenderedPageBreak/>
              <w:t>Answers to Question 3</w:t>
            </w:r>
          </w:p>
        </w:tc>
      </w:tr>
      <w:tr w:rsidR="003C3883" w14:paraId="6D81133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4C268"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2F0D0" w14:textId="1C4069D5" w:rsidR="003C3883" w:rsidRDefault="003C3883"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D3E04" w14:textId="77777777" w:rsidR="003C3883" w:rsidRDefault="003C3883" w:rsidP="00265C0B">
            <w:pPr>
              <w:pStyle w:val="TAH"/>
              <w:spacing w:before="20" w:after="20"/>
              <w:ind w:left="57" w:right="57"/>
              <w:jc w:val="left"/>
            </w:pPr>
            <w:r>
              <w:t>Technical Arguments</w:t>
            </w:r>
          </w:p>
        </w:tc>
      </w:tr>
      <w:tr w:rsidR="00866393" w14:paraId="3730179A"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0BCB172D" w14:textId="05FD085D"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944C5EF" w14:textId="573692FA" w:rsidR="00866393" w:rsidRDefault="00866393" w:rsidP="0086639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16DB0" w14:textId="77777777" w:rsidR="00866393" w:rsidRDefault="00866393" w:rsidP="00866393">
            <w:pPr>
              <w:pStyle w:val="TAC"/>
              <w:spacing w:before="20" w:after="20"/>
              <w:ind w:left="57" w:right="57"/>
              <w:jc w:val="left"/>
              <w:rPr>
                <w:lang w:eastAsia="zh-CN"/>
              </w:rPr>
            </w:pPr>
            <w:r>
              <w:rPr>
                <w:lang w:eastAsia="zh-CN"/>
              </w:rPr>
              <w:t>T</w:t>
            </w:r>
            <w:r>
              <w:rPr>
                <w:rFonts w:hint="eastAsia"/>
                <w:lang w:eastAsia="zh-CN"/>
              </w:rPr>
              <w:t xml:space="preserve">here was some </w:t>
            </w:r>
            <w:r>
              <w:rPr>
                <w:lang w:eastAsia="zh-CN"/>
              </w:rPr>
              <w:t>guidance</w:t>
            </w:r>
            <w:r>
              <w:rPr>
                <w:rFonts w:hint="eastAsia"/>
                <w:lang w:eastAsia="zh-CN"/>
              </w:rPr>
              <w:t xml:space="preserve"> on it already previously (if </w:t>
            </w:r>
            <w:r>
              <w:rPr>
                <w:lang w:eastAsia="zh-CN"/>
              </w:rPr>
              <w:t>I</w:t>
            </w:r>
            <w:r>
              <w:rPr>
                <w:rFonts w:hint="eastAsia"/>
                <w:lang w:eastAsia="zh-CN"/>
              </w:rPr>
              <w:t xml:space="preserve"> recalled correctly).</w:t>
            </w:r>
          </w:p>
          <w:p w14:paraId="28C9F638" w14:textId="77777777" w:rsidR="00866393" w:rsidRDefault="00866393" w:rsidP="00866393">
            <w:pPr>
              <w:pStyle w:val="TAC"/>
              <w:spacing w:before="20" w:after="20"/>
              <w:ind w:left="57" w:right="57"/>
              <w:jc w:val="left"/>
              <w:rPr>
                <w:lang w:eastAsia="zh-CN"/>
              </w:rPr>
            </w:pPr>
          </w:p>
          <w:p w14:paraId="66F790CB" w14:textId="77777777" w:rsidR="00866393" w:rsidRDefault="00866393" w:rsidP="00866393">
            <w:pPr>
              <w:pStyle w:val="TAC"/>
              <w:spacing w:before="20" w:after="20"/>
              <w:ind w:left="57" w:right="57"/>
              <w:jc w:val="left"/>
              <w:rPr>
                <w:lang w:eastAsia="zh-CN"/>
              </w:rPr>
            </w:pPr>
            <w:r>
              <w:rPr>
                <w:rFonts w:hint="eastAsia"/>
                <w:lang w:eastAsia="zh-CN"/>
              </w:rPr>
              <w:t xml:space="preserve">While the real problem is that the copy-paste </w:t>
            </w:r>
            <w:r>
              <w:rPr>
                <w:lang w:eastAsia="zh-CN"/>
              </w:rPr>
              <w:t>of the</w:t>
            </w:r>
            <w:r>
              <w:rPr>
                <w:rFonts w:hint="eastAsia"/>
                <w:lang w:eastAsia="zh-CN"/>
              </w:rPr>
              <w:t xml:space="preserve"> RIL comment bubble is time-consuming, so that it is suggested to simplify the bubble template as much as possible, e.g., only RIL number is included. In this way, the bubble insertion can be done quickly, and thus time limit can be secured easily.</w:t>
            </w:r>
          </w:p>
          <w:p w14:paraId="427A9C67" w14:textId="77777777" w:rsidR="00866393" w:rsidRDefault="00866393" w:rsidP="00866393">
            <w:pPr>
              <w:pStyle w:val="TAC"/>
              <w:spacing w:before="20" w:after="20"/>
              <w:ind w:left="57" w:right="57"/>
              <w:jc w:val="left"/>
              <w:rPr>
                <w:lang w:eastAsia="zh-CN"/>
              </w:rPr>
            </w:pPr>
          </w:p>
          <w:p w14:paraId="2E6A1839" w14:textId="74CF0164" w:rsidR="00866393" w:rsidRDefault="00866393" w:rsidP="00866393">
            <w:pPr>
              <w:pStyle w:val="TAC"/>
              <w:spacing w:before="20" w:after="20"/>
              <w:ind w:left="57" w:right="57"/>
              <w:jc w:val="left"/>
              <w:rPr>
                <w:lang w:eastAsia="zh-CN"/>
              </w:rPr>
            </w:pPr>
            <w:r>
              <w:rPr>
                <w:rFonts w:hint="eastAsia"/>
                <w:lang w:eastAsia="zh-CN"/>
              </w:rPr>
              <w:t>And more importantly, the RIL comment uploading can be done in a per-company manner, e.g., via an Excel file. So that the merging can be done by Rapp by copy-paste the rows in each company</w:t>
            </w:r>
            <w:r>
              <w:rPr>
                <w:lang w:eastAsia="zh-CN"/>
              </w:rPr>
              <w:t>’</w:t>
            </w:r>
            <w:r>
              <w:rPr>
                <w:rFonts w:hint="eastAsia"/>
                <w:lang w:eastAsia="zh-CN"/>
              </w:rPr>
              <w:t xml:space="preserve">s file, so that the uploading is not sequential but </w:t>
            </w:r>
            <w:r>
              <w:rPr>
                <w:lang w:eastAsia="zh-CN"/>
              </w:rPr>
              <w:t>parallel</w:t>
            </w:r>
            <w:r>
              <w:rPr>
                <w:rFonts w:hint="eastAsia"/>
                <w:lang w:eastAsia="zh-CN"/>
              </w:rPr>
              <w:t xml:space="preserve">. </w:t>
            </w:r>
          </w:p>
        </w:tc>
      </w:tr>
      <w:tr w:rsidR="00A068C9" w14:paraId="4F1FE0B5"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082FCB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2710EA" w14:textId="77777777" w:rsidR="00A068C9" w:rsidRDefault="00A068C9" w:rsidP="00C74EE6">
            <w:pPr>
              <w:pStyle w:val="TAC"/>
              <w:spacing w:before="20" w:after="20"/>
              <w:ind w:left="57" w:right="57"/>
              <w:jc w:val="left"/>
              <w:rPr>
                <w:lang w:eastAsia="zh-CN"/>
              </w:rPr>
            </w:pPr>
            <w:r>
              <w:rPr>
                <w:lang w:eastAsia="zh-CN"/>
              </w:rPr>
              <w:t>Yes and No</w:t>
            </w:r>
          </w:p>
        </w:tc>
        <w:tc>
          <w:tcPr>
            <w:tcW w:w="6942" w:type="dxa"/>
            <w:tcBorders>
              <w:top w:val="single" w:sz="4" w:space="0" w:color="auto"/>
              <w:left w:val="single" w:sz="4" w:space="0" w:color="auto"/>
              <w:bottom w:val="single" w:sz="4" w:space="0" w:color="auto"/>
              <w:right w:val="single" w:sz="4" w:space="0" w:color="auto"/>
            </w:tcBorders>
          </w:tcPr>
          <w:p w14:paraId="31C0BFA5" w14:textId="77777777" w:rsidR="00A068C9" w:rsidRDefault="00A068C9" w:rsidP="00C74EE6">
            <w:pPr>
              <w:pStyle w:val="TAC"/>
              <w:spacing w:before="20" w:after="20"/>
              <w:ind w:left="57" w:right="57"/>
              <w:jc w:val="left"/>
              <w:rPr>
                <w:lang w:eastAsia="zh-CN"/>
              </w:rPr>
            </w:pPr>
            <w:r>
              <w:rPr>
                <w:lang w:eastAsia="zh-CN"/>
              </w:rPr>
              <w:t xml:space="preserve">It has happened very seldom that delegates kept the file too long, e.g. forgot to upload. In Rel-18 review once, as I recall. </w:t>
            </w:r>
          </w:p>
          <w:p w14:paraId="4A84E04D" w14:textId="77777777" w:rsidR="00A068C9" w:rsidRDefault="00A068C9" w:rsidP="00C74EE6">
            <w:pPr>
              <w:pStyle w:val="TAC"/>
              <w:spacing w:before="20" w:after="20"/>
              <w:ind w:left="57" w:right="57"/>
              <w:jc w:val="left"/>
              <w:rPr>
                <w:lang w:eastAsia="zh-CN"/>
              </w:rPr>
            </w:pPr>
            <w:r>
              <w:rPr>
                <w:lang w:eastAsia="zh-CN"/>
              </w:rPr>
              <w:t>We can of course set a hard time limit (a next delegate can check out the latest file version again after say 1.5h.</w:t>
            </w:r>
          </w:p>
          <w:p w14:paraId="669DCF20" w14:textId="77777777" w:rsidR="00A068C9" w:rsidRDefault="00A068C9" w:rsidP="00C74EE6">
            <w:pPr>
              <w:pStyle w:val="TAC"/>
              <w:spacing w:before="20" w:after="20"/>
              <w:ind w:left="57" w:right="57"/>
              <w:jc w:val="left"/>
              <w:rPr>
                <w:lang w:eastAsia="zh-CN"/>
              </w:rPr>
            </w:pPr>
            <w:r>
              <w:rPr>
                <w:lang w:eastAsia="zh-CN"/>
              </w:rPr>
              <w:t>We can even some queue that is visible to all (e.g. using Torhu). But also adds complexity, and we do not think this is needed.</w:t>
            </w:r>
          </w:p>
        </w:tc>
      </w:tr>
      <w:tr w:rsidR="00866393" w14:paraId="4C206AA4"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B064111" w14:textId="2E39A47A" w:rsidR="00866393" w:rsidRDefault="00604DB2" w:rsidP="0086639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FB0603" w14:textId="2C314BE2" w:rsidR="00866393" w:rsidRDefault="00604DB2" w:rsidP="00866393">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B39D803" w14:textId="77777777" w:rsidR="00866393" w:rsidRDefault="00604DB2" w:rsidP="00866393">
            <w:pPr>
              <w:pStyle w:val="TAC"/>
              <w:spacing w:before="20" w:after="20"/>
              <w:ind w:left="57" w:right="57"/>
              <w:jc w:val="left"/>
              <w:rPr>
                <w:lang w:eastAsia="zh-CN"/>
              </w:rPr>
            </w:pPr>
            <w:r>
              <w:rPr>
                <w:lang w:eastAsia="zh-CN"/>
              </w:rPr>
              <w:t>Generally, agree with OPPO’s comment that the real problem is the copy-paste of the RIL bubbles takes time. Also agree with Ericsson’s observation that adding more rules just adds complexity for enforcement.</w:t>
            </w:r>
          </w:p>
          <w:p w14:paraId="7A14F7D2" w14:textId="77777777" w:rsidR="00604DB2" w:rsidRDefault="00604DB2" w:rsidP="00866393">
            <w:pPr>
              <w:pStyle w:val="TAC"/>
              <w:spacing w:before="20" w:after="20"/>
              <w:ind w:left="57" w:right="57"/>
              <w:jc w:val="left"/>
              <w:rPr>
                <w:lang w:eastAsia="zh-CN"/>
              </w:rPr>
            </w:pPr>
          </w:p>
          <w:p w14:paraId="3E227CF4" w14:textId="6DEB1BE3" w:rsidR="00604DB2" w:rsidRDefault="00604DB2" w:rsidP="00866393">
            <w:pPr>
              <w:pStyle w:val="TAC"/>
              <w:spacing w:before="20" w:after="20"/>
              <w:ind w:left="57" w:right="57"/>
              <w:jc w:val="left"/>
              <w:rPr>
                <w:lang w:eastAsia="zh-CN"/>
              </w:rPr>
            </w:pPr>
            <w:r>
              <w:rPr>
                <w:lang w:eastAsia="zh-CN"/>
              </w:rPr>
              <w:t>On the second point by OPPO, once the RIL pointers are added to review file, the discussion of RIL comments does not need to happen in the same main file. (This is related to item D in previous question.)</w:t>
            </w:r>
          </w:p>
        </w:tc>
      </w:tr>
      <w:tr w:rsidR="00866393" w14:paraId="541B99D0"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2A7F2CB" w14:textId="6E5C98BC" w:rsidR="00866393" w:rsidRDefault="007B1ABA" w:rsidP="0086639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1A07B9" w14:textId="123B2D84" w:rsidR="00866393" w:rsidRDefault="007B1ABA" w:rsidP="00866393">
            <w:pPr>
              <w:pStyle w:val="TAC"/>
              <w:spacing w:before="20" w:after="20"/>
              <w:ind w:left="57" w:right="57"/>
              <w:jc w:val="left"/>
              <w:rPr>
                <w:lang w:eastAsia="zh-CN"/>
              </w:rPr>
            </w:pPr>
            <w:r>
              <w:rPr>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397F7AC4" w14:textId="2A7B1FA7" w:rsidR="00866393" w:rsidRDefault="007B1ABA" w:rsidP="00866393">
            <w:pPr>
              <w:pStyle w:val="TAC"/>
              <w:spacing w:before="20" w:after="20"/>
              <w:ind w:left="57" w:right="57"/>
              <w:jc w:val="left"/>
              <w:rPr>
                <w:lang w:eastAsia="zh-CN"/>
              </w:rPr>
            </w:pPr>
            <w:r>
              <w:rPr>
                <w:lang w:eastAsia="zh-CN"/>
              </w:rPr>
              <w:t xml:space="preserve">We are also ok without hard split time per companies if RRC rapporteur think it is not needed after simple the bubble.  </w:t>
            </w:r>
          </w:p>
          <w:p w14:paraId="11A723F8" w14:textId="20BE2433" w:rsidR="007B1ABA" w:rsidRDefault="007B1ABA" w:rsidP="00866393">
            <w:pPr>
              <w:pStyle w:val="TAC"/>
              <w:spacing w:before="20" w:after="20"/>
              <w:ind w:left="57" w:right="57"/>
              <w:jc w:val="left"/>
              <w:rPr>
                <w:lang w:eastAsia="zh-CN"/>
              </w:rPr>
            </w:pPr>
          </w:p>
        </w:tc>
      </w:tr>
      <w:tr w:rsidR="009A4BFD" w14:paraId="3EDA3BB9"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1E8ADA9" w14:textId="4253CE9E" w:rsidR="009A4BFD" w:rsidRDefault="009A4BFD" w:rsidP="009A4BF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65AF1DB" w14:textId="242A6422" w:rsidR="009A4BFD" w:rsidRDefault="009A4BFD" w:rsidP="009A4BFD">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9FD20A5" w14:textId="095032F0" w:rsidR="009A4BFD" w:rsidRDefault="009A4BFD" w:rsidP="009A4BFD">
            <w:pPr>
              <w:pStyle w:val="TAC"/>
              <w:spacing w:before="20" w:after="20"/>
              <w:ind w:left="57" w:right="57"/>
              <w:jc w:val="left"/>
              <w:rPr>
                <w:lang w:eastAsia="zh-CN"/>
              </w:rPr>
            </w:pPr>
            <w:r>
              <w:rPr>
                <w:lang w:eastAsia="zh-CN"/>
              </w:rPr>
              <w:t>If we use separate file per company (as we commented in Q1), we don’t need this time limit.</w:t>
            </w:r>
          </w:p>
        </w:tc>
      </w:tr>
      <w:tr w:rsidR="00324291" w14:paraId="16E73A3F"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532039E" w14:textId="75D61533" w:rsidR="00324291" w:rsidRDefault="00324291" w:rsidP="0032429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AC1B550" w14:textId="30F8414F" w:rsidR="00324291" w:rsidRDefault="00324291" w:rsidP="0032429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EE503C" w14:textId="77777777" w:rsidR="00324291" w:rsidRDefault="00324291" w:rsidP="00324291">
            <w:pPr>
              <w:pStyle w:val="TAC"/>
              <w:spacing w:before="20" w:after="20"/>
              <w:ind w:left="57" w:right="57"/>
              <w:jc w:val="left"/>
              <w:rPr>
                <w:lang w:eastAsia="zh-CN"/>
              </w:rPr>
            </w:pPr>
            <w:r>
              <w:rPr>
                <w:lang w:eastAsia="zh-CN"/>
              </w:rPr>
              <w:t>The guidelines already say 1h.</w:t>
            </w:r>
          </w:p>
          <w:p w14:paraId="5788F426" w14:textId="77777777" w:rsidR="00324291" w:rsidRDefault="00324291" w:rsidP="00324291">
            <w:pPr>
              <w:pStyle w:val="TAC"/>
              <w:spacing w:before="20" w:after="20"/>
              <w:ind w:left="57" w:right="57"/>
              <w:jc w:val="left"/>
              <w:rPr>
                <w:lang w:eastAsia="zh-CN"/>
              </w:rPr>
            </w:pPr>
          </w:p>
          <w:p w14:paraId="7455B3FF" w14:textId="3C0B344A" w:rsidR="00324291" w:rsidRDefault="00324291" w:rsidP="00324291">
            <w:pPr>
              <w:pStyle w:val="TAC"/>
              <w:spacing w:before="20" w:after="20"/>
              <w:ind w:left="57" w:right="57"/>
              <w:jc w:val="left"/>
              <w:rPr>
                <w:lang w:eastAsia="zh-CN"/>
              </w:rPr>
            </w:pPr>
            <w:r>
              <w:rPr>
                <w:lang w:eastAsia="zh-CN"/>
              </w:rPr>
              <w:t>If we use B2 in 4.2.2, entering comments should be much faster than 1h (add tags in the specification file, copy-paste the whole list of comments in the description file).</w:t>
            </w:r>
          </w:p>
        </w:tc>
      </w:tr>
      <w:tr w:rsidR="009A4BFD" w14:paraId="70833AB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FB2390F"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43DACD"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DC8F5" w14:textId="77777777" w:rsidR="009A4BFD" w:rsidRDefault="009A4BFD" w:rsidP="009A4BFD">
            <w:pPr>
              <w:pStyle w:val="TAC"/>
              <w:spacing w:before="20" w:after="20"/>
              <w:ind w:left="57" w:right="57"/>
              <w:jc w:val="left"/>
              <w:rPr>
                <w:lang w:eastAsia="zh-CN"/>
              </w:rPr>
            </w:pPr>
          </w:p>
        </w:tc>
      </w:tr>
      <w:tr w:rsidR="009A4BFD" w14:paraId="2252F11B"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57064E8"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DBFDCE"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A4CCD5" w14:textId="77777777" w:rsidR="009A4BFD" w:rsidRDefault="009A4BFD" w:rsidP="009A4BFD">
            <w:pPr>
              <w:pStyle w:val="TAC"/>
              <w:spacing w:before="20" w:after="20"/>
              <w:ind w:left="57" w:right="57"/>
              <w:jc w:val="left"/>
              <w:rPr>
                <w:lang w:eastAsia="zh-CN"/>
              </w:rPr>
            </w:pPr>
          </w:p>
        </w:tc>
      </w:tr>
      <w:tr w:rsidR="009A4BFD" w14:paraId="7ECE0FA4"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2F85799"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56AA9"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9CCAE" w14:textId="77777777" w:rsidR="009A4BFD" w:rsidRDefault="009A4BFD" w:rsidP="009A4BFD">
            <w:pPr>
              <w:pStyle w:val="TAC"/>
              <w:spacing w:before="20" w:after="20"/>
              <w:ind w:left="57" w:right="57"/>
              <w:jc w:val="left"/>
              <w:rPr>
                <w:lang w:eastAsia="zh-CN"/>
              </w:rPr>
            </w:pPr>
          </w:p>
        </w:tc>
      </w:tr>
      <w:tr w:rsidR="009A4BFD" w14:paraId="1024C9B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23AFE04"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FA79B"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DE270" w14:textId="77777777" w:rsidR="009A4BFD" w:rsidRDefault="009A4BFD" w:rsidP="009A4BFD">
            <w:pPr>
              <w:pStyle w:val="TAC"/>
              <w:spacing w:before="20" w:after="20"/>
              <w:ind w:left="57" w:right="57"/>
              <w:jc w:val="left"/>
              <w:rPr>
                <w:lang w:eastAsia="zh-CN"/>
              </w:rPr>
            </w:pPr>
          </w:p>
        </w:tc>
      </w:tr>
      <w:tr w:rsidR="009A4BFD" w14:paraId="2472AACD"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E5B4207"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0EA7F"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0EFF7" w14:textId="77777777" w:rsidR="009A4BFD" w:rsidRDefault="009A4BFD" w:rsidP="009A4BFD">
            <w:pPr>
              <w:pStyle w:val="TAC"/>
              <w:spacing w:before="20" w:after="20"/>
              <w:ind w:left="57" w:right="57"/>
              <w:jc w:val="left"/>
              <w:rPr>
                <w:lang w:eastAsia="zh-CN"/>
              </w:rPr>
            </w:pPr>
          </w:p>
        </w:tc>
      </w:tr>
      <w:tr w:rsidR="009A4BFD" w14:paraId="13E06C7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E0F4CAB"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FD1FEE"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E9ED8" w14:textId="77777777" w:rsidR="009A4BFD" w:rsidRDefault="009A4BFD" w:rsidP="009A4BFD">
            <w:pPr>
              <w:pStyle w:val="TAC"/>
              <w:spacing w:before="20" w:after="20"/>
              <w:ind w:left="57" w:right="57"/>
              <w:jc w:val="left"/>
              <w:rPr>
                <w:lang w:eastAsia="zh-CN"/>
              </w:rPr>
            </w:pPr>
          </w:p>
        </w:tc>
      </w:tr>
      <w:tr w:rsidR="009A4BFD" w14:paraId="5BF7E1E3"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3AE8460"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91A9B"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1EB44D" w14:textId="77777777" w:rsidR="009A4BFD" w:rsidRDefault="009A4BFD" w:rsidP="009A4BFD">
            <w:pPr>
              <w:pStyle w:val="TAC"/>
              <w:spacing w:before="20" w:after="20"/>
              <w:ind w:left="57" w:right="57"/>
              <w:jc w:val="left"/>
              <w:rPr>
                <w:lang w:eastAsia="zh-CN"/>
              </w:rPr>
            </w:pPr>
          </w:p>
        </w:tc>
      </w:tr>
      <w:tr w:rsidR="009A4BFD" w14:paraId="4BA7E3E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FA19B3A"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CCF124"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BA93A" w14:textId="77777777" w:rsidR="009A4BFD" w:rsidRDefault="009A4BFD" w:rsidP="009A4BFD">
            <w:pPr>
              <w:pStyle w:val="TAC"/>
              <w:spacing w:before="20" w:after="20"/>
              <w:ind w:left="57" w:right="57"/>
              <w:jc w:val="left"/>
              <w:rPr>
                <w:lang w:eastAsia="zh-CN"/>
              </w:rPr>
            </w:pPr>
          </w:p>
        </w:tc>
      </w:tr>
    </w:tbl>
    <w:p w14:paraId="02DFA403" w14:textId="77777777" w:rsidR="003C3883" w:rsidRPr="00EA0B68" w:rsidRDefault="003C3883" w:rsidP="003C3883"/>
    <w:p w14:paraId="58A3C14F" w14:textId="31F7DD13" w:rsidR="003C3883" w:rsidRPr="00724809" w:rsidRDefault="003C3883" w:rsidP="003C3883">
      <w:pPr>
        <w:rPr>
          <w:b/>
          <w:bCs/>
        </w:rPr>
      </w:pPr>
      <w:r>
        <w:rPr>
          <w:b/>
          <w:bCs/>
        </w:rPr>
        <w:t>Summary 3: TBD</w:t>
      </w:r>
    </w:p>
    <w:p w14:paraId="1D3BD2B7" w14:textId="05E3C7A9" w:rsidR="003C3883" w:rsidRDefault="003C3883" w:rsidP="003C3883">
      <w:pPr>
        <w:rPr>
          <w:b/>
          <w:bCs/>
        </w:rPr>
      </w:pPr>
      <w:r>
        <w:rPr>
          <w:b/>
          <w:bCs/>
        </w:rPr>
        <w:t>Proposal 3: TBD</w:t>
      </w:r>
    </w:p>
    <w:p w14:paraId="42872620" w14:textId="77777777" w:rsidR="003C3883" w:rsidRDefault="003C3883" w:rsidP="005C1B1D"/>
    <w:p w14:paraId="5FA1C9D0" w14:textId="2236CE7C" w:rsidR="003C3883" w:rsidRDefault="003C3883" w:rsidP="005C1B1D">
      <w:r w:rsidRPr="003C3883">
        <w:rPr>
          <w:b/>
          <w:bCs/>
        </w:rPr>
        <w:t>Question 4:</w:t>
      </w:r>
      <w:r>
        <w:t xml:space="preserve"> Should we devise a way to automate the process of checking the review file in and out? Currently, we download the latest version of the review file, create a lock file with the version name, whose contents are the name of the delegate who checked out the file, and then upload the review file with the version number incremented by 1.</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74D473B9" w14:textId="77777777" w:rsidTr="009A4BFD">
        <w:trPr>
          <w:trHeight w:val="240"/>
          <w:jc w:val="center"/>
        </w:trPr>
        <w:tc>
          <w:tcPr>
            <w:tcW w:w="9636" w:type="dxa"/>
            <w:gridSpan w:val="3"/>
            <w:tcBorders>
              <w:top w:val="single" w:sz="4" w:space="0" w:color="auto"/>
              <w:left w:val="single" w:sz="4" w:space="0" w:color="auto"/>
              <w:bottom w:val="single" w:sz="4" w:space="0" w:color="auto"/>
              <w:right w:val="single" w:sz="4" w:space="0" w:color="auto"/>
            </w:tcBorders>
            <w:shd w:val="clear" w:color="auto" w:fill="0070C0"/>
          </w:tcPr>
          <w:p w14:paraId="7C58C6ED" w14:textId="4AF5C514" w:rsidR="003C3883" w:rsidRDefault="003C3883" w:rsidP="00265C0B">
            <w:pPr>
              <w:pStyle w:val="TAH"/>
              <w:spacing w:before="20" w:after="20"/>
              <w:ind w:left="57" w:right="57"/>
              <w:jc w:val="left"/>
              <w:rPr>
                <w:color w:val="FFFFFF" w:themeColor="background1"/>
              </w:rPr>
            </w:pPr>
            <w:r>
              <w:rPr>
                <w:color w:val="FFFFFF" w:themeColor="background1"/>
              </w:rPr>
              <w:lastRenderedPageBreak/>
              <w:t>Answers to Question 4</w:t>
            </w:r>
          </w:p>
        </w:tc>
      </w:tr>
      <w:tr w:rsidR="003C3883" w14:paraId="16B1A0DF"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86357"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7C011" w14:textId="2E1E0B1A" w:rsidR="003C3883"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0469D" w14:textId="77777777" w:rsidR="003C3883" w:rsidRDefault="003C3883" w:rsidP="00265C0B">
            <w:pPr>
              <w:pStyle w:val="TAH"/>
              <w:spacing w:before="20" w:after="20"/>
              <w:ind w:left="57" w:right="57"/>
              <w:jc w:val="left"/>
            </w:pPr>
            <w:r>
              <w:t>Technical Arguments</w:t>
            </w:r>
          </w:p>
        </w:tc>
      </w:tr>
      <w:tr w:rsidR="00A068C9" w14:paraId="61C342C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A94F50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89FF04" w14:textId="77777777" w:rsidR="00A068C9" w:rsidRDefault="00A068C9" w:rsidP="00C74EE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909A1" w14:textId="77777777" w:rsidR="00A068C9" w:rsidRDefault="00A068C9" w:rsidP="00C74EE6">
            <w:pPr>
              <w:pStyle w:val="TAC"/>
              <w:spacing w:before="20" w:after="20"/>
              <w:ind w:left="57" w:right="57"/>
              <w:jc w:val="left"/>
              <w:rPr>
                <w:lang w:eastAsia="zh-CN"/>
              </w:rPr>
            </w:pPr>
            <w:r>
              <w:rPr>
                <w:lang w:eastAsia="zh-CN"/>
              </w:rPr>
              <w:t>Existing method is simple. But we are open to proposals.</w:t>
            </w:r>
          </w:p>
        </w:tc>
      </w:tr>
      <w:tr w:rsidR="003C3883" w14:paraId="17F5C703"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7754874" w14:textId="710A3DB2" w:rsidR="003C3883" w:rsidRDefault="001101E4" w:rsidP="00265C0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6961E2" w14:textId="24E534CB" w:rsidR="003C3883" w:rsidRDefault="001101E4" w:rsidP="00265C0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DCE97A" w14:textId="4DAC9C67" w:rsidR="003C3883" w:rsidRDefault="001101E4" w:rsidP="00265C0B">
            <w:pPr>
              <w:pStyle w:val="TAC"/>
              <w:spacing w:before="20" w:after="20"/>
              <w:ind w:left="57" w:right="57"/>
              <w:jc w:val="left"/>
              <w:rPr>
                <w:lang w:eastAsia="zh-CN"/>
              </w:rPr>
            </w:pPr>
            <w:r>
              <w:rPr>
                <w:lang w:eastAsia="zh-CN"/>
              </w:rPr>
              <w:t>Agree with Ericsson. Existing method may be sufficient but open to new proposals.</w:t>
            </w:r>
          </w:p>
        </w:tc>
      </w:tr>
      <w:tr w:rsidR="009A4BFD" w14:paraId="577BB76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AE081D3" w14:textId="2892365C" w:rsidR="009A4BFD" w:rsidRDefault="009A4BFD" w:rsidP="009A4BF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1E15D49" w14:textId="0C3C1F06" w:rsidR="009A4BFD" w:rsidRDefault="009A4BFD" w:rsidP="009A4BFD">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DC486FE" w14:textId="797ED41C" w:rsidR="009A4BFD" w:rsidRDefault="009A4BFD" w:rsidP="009A4BFD">
            <w:pPr>
              <w:pStyle w:val="TAC"/>
              <w:spacing w:before="20" w:after="20"/>
              <w:ind w:left="57" w:right="57"/>
              <w:jc w:val="left"/>
              <w:rPr>
                <w:lang w:eastAsia="zh-CN"/>
              </w:rPr>
            </w:pPr>
            <w:r>
              <w:rPr>
                <w:lang w:eastAsia="zh-CN"/>
              </w:rPr>
              <w:t>If we use separate file per company (as we commented in Q1), we don’t need this time limit.</w:t>
            </w:r>
          </w:p>
        </w:tc>
      </w:tr>
      <w:tr w:rsidR="00324291" w14:paraId="632ED19D"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038EC26" w14:textId="4A2B7487" w:rsidR="00324291" w:rsidRDefault="00324291" w:rsidP="0032429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2C84AF0" w14:textId="00223B95" w:rsidR="00324291" w:rsidRDefault="00324291" w:rsidP="0032429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8EFD0EC" w14:textId="3C54831E" w:rsidR="00324291" w:rsidRDefault="00324291" w:rsidP="00324291">
            <w:pPr>
              <w:pStyle w:val="TAC"/>
              <w:spacing w:before="20" w:after="20"/>
              <w:ind w:left="57" w:right="57"/>
              <w:jc w:val="left"/>
              <w:rPr>
                <w:lang w:eastAsia="zh-CN"/>
              </w:rPr>
            </w:pPr>
            <w:r>
              <w:rPr>
                <w:lang w:eastAsia="zh-CN"/>
              </w:rPr>
              <w:t>If easy yes, but time is short to make something that works, so we suggest using the existing procedure.</w:t>
            </w:r>
          </w:p>
        </w:tc>
      </w:tr>
      <w:tr w:rsidR="00324291" w14:paraId="67E21E2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62C52BF"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F33A4"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CF4A4" w14:textId="77777777" w:rsidR="00324291" w:rsidRDefault="00324291" w:rsidP="00324291">
            <w:pPr>
              <w:pStyle w:val="TAC"/>
              <w:spacing w:before="20" w:after="20"/>
              <w:ind w:left="57" w:right="57"/>
              <w:jc w:val="left"/>
              <w:rPr>
                <w:lang w:eastAsia="zh-CN"/>
              </w:rPr>
            </w:pPr>
          </w:p>
        </w:tc>
      </w:tr>
      <w:tr w:rsidR="00324291" w14:paraId="39E1E8FC"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8ABB1A1"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A6A2C"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7D70C" w14:textId="77777777" w:rsidR="00324291" w:rsidRDefault="00324291" w:rsidP="00324291">
            <w:pPr>
              <w:pStyle w:val="TAC"/>
              <w:spacing w:before="20" w:after="20"/>
              <w:ind w:left="57" w:right="57"/>
              <w:jc w:val="left"/>
              <w:rPr>
                <w:lang w:eastAsia="zh-CN"/>
              </w:rPr>
            </w:pPr>
          </w:p>
        </w:tc>
      </w:tr>
      <w:tr w:rsidR="00324291" w14:paraId="0475E7A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AB3EEAE"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84899"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6090C" w14:textId="77777777" w:rsidR="00324291" w:rsidRDefault="00324291" w:rsidP="00324291">
            <w:pPr>
              <w:pStyle w:val="TAC"/>
              <w:spacing w:before="20" w:after="20"/>
              <w:ind w:left="57" w:right="57"/>
              <w:jc w:val="left"/>
              <w:rPr>
                <w:lang w:eastAsia="zh-CN"/>
              </w:rPr>
            </w:pPr>
          </w:p>
        </w:tc>
      </w:tr>
      <w:tr w:rsidR="00324291" w14:paraId="46934DF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A45BB47"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E6E0F"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0F211" w14:textId="77777777" w:rsidR="00324291" w:rsidRDefault="00324291" w:rsidP="00324291">
            <w:pPr>
              <w:pStyle w:val="TAC"/>
              <w:spacing w:before="20" w:after="20"/>
              <w:ind w:left="57" w:right="57"/>
              <w:jc w:val="left"/>
              <w:rPr>
                <w:lang w:eastAsia="zh-CN"/>
              </w:rPr>
            </w:pPr>
          </w:p>
        </w:tc>
      </w:tr>
      <w:tr w:rsidR="00324291" w14:paraId="33538700"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23DE9F"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028F8"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07635" w14:textId="77777777" w:rsidR="00324291" w:rsidRDefault="00324291" w:rsidP="00324291">
            <w:pPr>
              <w:pStyle w:val="TAC"/>
              <w:spacing w:before="20" w:after="20"/>
              <w:ind w:left="57" w:right="57"/>
              <w:jc w:val="left"/>
              <w:rPr>
                <w:lang w:eastAsia="zh-CN"/>
              </w:rPr>
            </w:pPr>
          </w:p>
        </w:tc>
      </w:tr>
      <w:tr w:rsidR="00324291" w14:paraId="57CB3A66"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66EEA3C"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D478"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FBCCF" w14:textId="77777777" w:rsidR="00324291" w:rsidRDefault="00324291" w:rsidP="00324291">
            <w:pPr>
              <w:pStyle w:val="TAC"/>
              <w:spacing w:before="20" w:after="20"/>
              <w:ind w:left="57" w:right="57"/>
              <w:jc w:val="left"/>
              <w:rPr>
                <w:lang w:eastAsia="zh-CN"/>
              </w:rPr>
            </w:pPr>
          </w:p>
        </w:tc>
      </w:tr>
      <w:tr w:rsidR="00324291" w14:paraId="308FEE82"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A8C35CB"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8854F"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1F1C5C" w14:textId="77777777" w:rsidR="00324291" w:rsidRDefault="00324291" w:rsidP="00324291">
            <w:pPr>
              <w:pStyle w:val="TAC"/>
              <w:spacing w:before="20" w:after="20"/>
              <w:ind w:left="57" w:right="57"/>
              <w:jc w:val="left"/>
              <w:rPr>
                <w:lang w:eastAsia="zh-CN"/>
              </w:rPr>
            </w:pPr>
          </w:p>
        </w:tc>
      </w:tr>
      <w:tr w:rsidR="00324291" w14:paraId="3FFF4A45"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BDB916"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23BE3"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04476" w14:textId="77777777" w:rsidR="00324291" w:rsidRDefault="00324291" w:rsidP="00324291">
            <w:pPr>
              <w:pStyle w:val="TAC"/>
              <w:spacing w:before="20" w:after="20"/>
              <w:ind w:left="57" w:right="57"/>
              <w:jc w:val="left"/>
              <w:rPr>
                <w:lang w:eastAsia="zh-CN"/>
              </w:rPr>
            </w:pPr>
          </w:p>
        </w:tc>
      </w:tr>
      <w:tr w:rsidR="00324291" w14:paraId="29F9F742"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FD10605"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0B632"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A87D6" w14:textId="77777777" w:rsidR="00324291" w:rsidRDefault="00324291" w:rsidP="00324291">
            <w:pPr>
              <w:pStyle w:val="TAC"/>
              <w:spacing w:before="20" w:after="20"/>
              <w:ind w:left="57" w:right="57"/>
              <w:jc w:val="left"/>
              <w:rPr>
                <w:lang w:eastAsia="zh-CN"/>
              </w:rPr>
            </w:pPr>
          </w:p>
        </w:tc>
      </w:tr>
      <w:tr w:rsidR="00324291" w14:paraId="4869E36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58F62A2" w14:textId="77777777" w:rsidR="00324291" w:rsidRDefault="00324291" w:rsidP="0032429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7E1E1" w14:textId="77777777" w:rsidR="00324291" w:rsidRDefault="00324291" w:rsidP="0032429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1467C" w14:textId="77777777" w:rsidR="00324291" w:rsidRDefault="00324291" w:rsidP="00324291">
            <w:pPr>
              <w:pStyle w:val="TAC"/>
              <w:spacing w:before="20" w:after="20"/>
              <w:ind w:left="57" w:right="57"/>
              <w:jc w:val="left"/>
              <w:rPr>
                <w:lang w:eastAsia="zh-CN"/>
              </w:rPr>
            </w:pPr>
          </w:p>
        </w:tc>
      </w:tr>
    </w:tbl>
    <w:p w14:paraId="2145D6E3" w14:textId="77777777" w:rsidR="003C3883" w:rsidRPr="00EA0B68" w:rsidRDefault="003C3883" w:rsidP="003C3883"/>
    <w:p w14:paraId="0F518E98" w14:textId="059EE405" w:rsidR="003C3883" w:rsidRPr="00724809" w:rsidRDefault="003C3883" w:rsidP="003C3883">
      <w:pPr>
        <w:rPr>
          <w:b/>
          <w:bCs/>
        </w:rPr>
      </w:pPr>
      <w:r>
        <w:rPr>
          <w:b/>
          <w:bCs/>
        </w:rPr>
        <w:t>Summary 4: TBD</w:t>
      </w:r>
    </w:p>
    <w:p w14:paraId="64BF8FB8" w14:textId="7F1784DF" w:rsidR="003C3883" w:rsidRPr="005800C9" w:rsidRDefault="003C3883" w:rsidP="005800C9">
      <w:pPr>
        <w:rPr>
          <w:b/>
          <w:bCs/>
        </w:rPr>
      </w:pPr>
      <w:r>
        <w:rPr>
          <w:b/>
          <w:bCs/>
        </w:rPr>
        <w:t>Proposal 4: TBD</w:t>
      </w:r>
    </w:p>
    <w:p w14:paraId="0F66E18A" w14:textId="2A5A496C" w:rsidR="00B279E8" w:rsidRDefault="00665E3D" w:rsidP="0094342A">
      <w:pPr>
        <w:pStyle w:val="Heading2"/>
      </w:pPr>
      <w:r>
        <w:t>4</w:t>
      </w:r>
      <w:r w:rsidR="00B279E8">
        <w:t>.</w:t>
      </w:r>
      <w:r w:rsidR="0045188E">
        <w:t>4</w:t>
      </w:r>
      <w:r w:rsidR="00B279E8">
        <w:tab/>
        <w:t>Direct Modification of the review file</w:t>
      </w:r>
    </w:p>
    <w:p w14:paraId="2EF07FB8" w14:textId="0785F27B" w:rsidR="003C3883" w:rsidRPr="003C3883" w:rsidRDefault="003C3883" w:rsidP="00B279E8">
      <w:r>
        <w:t xml:space="preserve">During the offline session, </w:t>
      </w:r>
      <w:commentRangeStart w:id="4"/>
      <w:r>
        <w:t>we did not get to this topic</w:t>
      </w:r>
      <w:commentRangeEnd w:id="4"/>
      <w:r w:rsidR="00C57A35">
        <w:rPr>
          <w:rStyle w:val="CommentReference"/>
        </w:rPr>
        <w:commentReference w:id="4"/>
      </w:r>
      <w:r>
        <w:t xml:space="preserve">, but given the </w:t>
      </w:r>
      <w:r w:rsidR="00D855E3">
        <w:t>more important topics to discuss first, we will preserve but postpone this topic.</w:t>
      </w:r>
    </w:p>
    <w:p w14:paraId="182D3377" w14:textId="2CA41CC5" w:rsidR="0045188E" w:rsidRDefault="00B279E8" w:rsidP="00D855E3">
      <w:pPr>
        <w:pBdr>
          <w:top w:val="single" w:sz="4" w:space="1" w:color="auto"/>
          <w:left w:val="single" w:sz="4" w:space="4" w:color="auto"/>
          <w:bottom w:val="single" w:sz="4" w:space="1" w:color="auto"/>
          <w:right w:val="single" w:sz="4" w:space="4" w:color="auto"/>
        </w:pBdr>
      </w:pPr>
      <w:r>
        <w:rPr>
          <w:b/>
          <w:bCs/>
        </w:rPr>
        <w:t xml:space="preserve">Topic </w:t>
      </w:r>
      <w:r w:rsidR="0045188E">
        <w:rPr>
          <w:b/>
          <w:bCs/>
        </w:rPr>
        <w:t>5</w:t>
      </w:r>
      <w:r>
        <w:rPr>
          <w:b/>
          <w:bCs/>
        </w:rPr>
        <w:t xml:space="preserve">: </w:t>
      </w:r>
      <w:r>
        <w:t>Should delegates be allowed to make small editorial changes, e.g., grammar and formatting changes directly to the review file? If so, should a comment be provided in addition to the change?</w:t>
      </w:r>
    </w:p>
    <w:p w14:paraId="29092B99" w14:textId="3BC12F8F" w:rsidR="0094342A" w:rsidRDefault="00665E3D" w:rsidP="0094342A">
      <w:pPr>
        <w:pStyle w:val="Heading2"/>
      </w:pPr>
      <w:r>
        <w:t>4</w:t>
      </w:r>
      <w:r w:rsidR="0094342A">
        <w:t>.</w:t>
      </w:r>
      <w:r w:rsidR="0045188E">
        <w:t>5</w:t>
      </w:r>
      <w:r w:rsidR="0094342A">
        <w:tab/>
        <w:t>Logistics</w:t>
      </w:r>
    </w:p>
    <w:p w14:paraId="323D23B4" w14:textId="481CA415" w:rsidR="004F09C9" w:rsidRDefault="00665E3D" w:rsidP="009D291A">
      <w:pPr>
        <w:pStyle w:val="Heading3"/>
      </w:pPr>
      <w:r>
        <w:t>4</w:t>
      </w:r>
      <w:r w:rsidR="004F09C9">
        <w:t>.5.1</w:t>
      </w:r>
      <w:r w:rsidR="004F09C9">
        <w:tab/>
      </w:r>
      <w:r w:rsidR="00CB40A5">
        <w:t>Discussion points from RAN2#129bis</w:t>
      </w:r>
    </w:p>
    <w:p w14:paraId="41FCD16E" w14:textId="2D3E393C" w:rsidR="00574A5A" w:rsidRDefault="00CB40A5" w:rsidP="004F09C9">
      <w:r>
        <w:t xml:space="preserve">The RAN2 chair suggested that MCC could create a temporary version of the specification to kickstart the review. However, several companies mentioned that the MCC would not have enough time to do an early implementation and that </w:t>
      </w:r>
      <w:r w:rsidR="00715AB3">
        <w:t xml:space="preserve">very few companies comment on the running CRs as is. Perhaps the better solution is that companies proactively check the running CRs in advance of the review. It was further noted that </w:t>
      </w:r>
      <w:r w:rsidR="001A46DA">
        <w:t>running CRs are endorsed right before the plenary submission date, so the draft cannot be created on time and that this concept could duplicate work.</w:t>
      </w:r>
    </w:p>
    <w:p w14:paraId="284AF04D" w14:textId="5E0ED0CA" w:rsidR="00574A5A" w:rsidRDefault="00112349" w:rsidP="004F09C9">
      <w:r>
        <w:t>A compromise solution would be to assign RIL numbers to the running CRs to begin the review in advance.</w:t>
      </w:r>
    </w:p>
    <w:p w14:paraId="2E019E0C" w14:textId="70F721A4" w:rsidR="0071360B" w:rsidRDefault="00665E3D" w:rsidP="0071360B">
      <w:pPr>
        <w:pStyle w:val="Heading3"/>
      </w:pPr>
      <w:r>
        <w:t>4</w:t>
      </w:r>
      <w:r w:rsidR="0071360B">
        <w:t>.5.2</w:t>
      </w:r>
      <w:r w:rsidR="0071360B">
        <w:tab/>
        <w:t>Discussion after RAN2#129bis</w:t>
      </w:r>
    </w:p>
    <w:p w14:paraId="285E64EB" w14:textId="1939E7C5" w:rsidR="0071360B" w:rsidRDefault="0071360B" w:rsidP="0071360B">
      <w:r>
        <w:t xml:space="preserve">Based on the offline discussion and the email discussion held prior to this meeting, </w:t>
      </w:r>
      <w:r w:rsidR="00DD05AE">
        <w:t>one question is posed, and another is postponed until the first set of issues is resolved.</w:t>
      </w:r>
    </w:p>
    <w:p w14:paraId="539BC787" w14:textId="4F93F525" w:rsidR="00CF3594" w:rsidRPr="0071360B" w:rsidRDefault="00CF3594" w:rsidP="0071360B">
      <w:r>
        <w:t>The following topic is postponed.</w:t>
      </w:r>
    </w:p>
    <w:p w14:paraId="3B8AC36F" w14:textId="32B7D097" w:rsidR="0094342A" w:rsidRDefault="0094342A" w:rsidP="00CF3594">
      <w:pPr>
        <w:pBdr>
          <w:top w:val="single" w:sz="4" w:space="1" w:color="auto"/>
          <w:left w:val="single" w:sz="4" w:space="4" w:color="auto"/>
          <w:bottom w:val="single" w:sz="4" w:space="1" w:color="auto"/>
          <w:right w:val="single" w:sz="4" w:space="4" w:color="auto"/>
        </w:pBdr>
      </w:pPr>
      <w:r w:rsidRPr="0094342A">
        <w:rPr>
          <w:b/>
          <w:bCs/>
        </w:rPr>
        <w:t xml:space="preserve">Topic </w:t>
      </w:r>
      <w:r w:rsidR="0045188E">
        <w:rPr>
          <w:b/>
          <w:bCs/>
        </w:rPr>
        <w:t>6</w:t>
      </w:r>
      <w:r w:rsidRPr="0094342A">
        <w:rPr>
          <w:b/>
          <w:bCs/>
        </w:rPr>
        <w:t>:</w:t>
      </w:r>
      <w:r>
        <w:t xml:space="preserve"> Should we impose a limitation for RIL discussion papers to one </w:t>
      </w:r>
      <w:proofErr w:type="spellStart"/>
      <w:r>
        <w:t>TDoc</w:t>
      </w:r>
      <w:proofErr w:type="spellEnd"/>
      <w:r>
        <w:t xml:space="preserve"> per company per WI per meeting?</w:t>
      </w:r>
    </w:p>
    <w:p w14:paraId="77450C90" w14:textId="671CDA44" w:rsidR="0094342A" w:rsidRPr="00326B47" w:rsidRDefault="00CF3594" w:rsidP="00BC1A92">
      <w:r>
        <w:rPr>
          <w:b/>
          <w:bCs/>
        </w:rPr>
        <w:t>Question</w:t>
      </w:r>
      <w:r w:rsidR="00326B47">
        <w:rPr>
          <w:b/>
          <w:bCs/>
        </w:rPr>
        <w:t xml:space="preserve"> 5</w:t>
      </w:r>
      <w:r>
        <w:rPr>
          <w:b/>
          <w:bCs/>
        </w:rPr>
        <w:t xml:space="preserve">: </w:t>
      </w:r>
      <w:r w:rsidR="00493310" w:rsidRPr="00326B47">
        <w:t>Should we formalize the review of running CRs prior to the specification freeze such that RIL issues can be identified in the running CR prior to the merge for the cross-WI review?</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26B47" w14:paraId="2ED4CF90" w14:textId="77777777" w:rsidTr="009A4BFD">
        <w:trPr>
          <w:trHeight w:val="240"/>
          <w:jc w:val="center"/>
        </w:trPr>
        <w:tc>
          <w:tcPr>
            <w:tcW w:w="9636" w:type="dxa"/>
            <w:gridSpan w:val="3"/>
            <w:tcBorders>
              <w:top w:val="single" w:sz="4" w:space="0" w:color="auto"/>
              <w:left w:val="single" w:sz="4" w:space="0" w:color="auto"/>
              <w:bottom w:val="single" w:sz="4" w:space="0" w:color="auto"/>
              <w:right w:val="single" w:sz="4" w:space="0" w:color="auto"/>
            </w:tcBorders>
            <w:shd w:val="clear" w:color="auto" w:fill="0070C0"/>
          </w:tcPr>
          <w:p w14:paraId="114568DE" w14:textId="2FEA71E2" w:rsidR="00326B47" w:rsidRDefault="00326B47" w:rsidP="00265C0B">
            <w:pPr>
              <w:pStyle w:val="TAH"/>
              <w:spacing w:before="20" w:after="20"/>
              <w:ind w:left="57" w:right="57"/>
              <w:jc w:val="left"/>
              <w:rPr>
                <w:color w:val="FFFFFF" w:themeColor="background1"/>
              </w:rPr>
            </w:pPr>
            <w:r>
              <w:rPr>
                <w:color w:val="FFFFFF" w:themeColor="background1"/>
              </w:rPr>
              <w:lastRenderedPageBreak/>
              <w:t>Answers to Question 5</w:t>
            </w:r>
          </w:p>
        </w:tc>
      </w:tr>
      <w:tr w:rsidR="00326B47" w14:paraId="5EBF56D6"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B82A8" w14:textId="77777777" w:rsidR="00326B47" w:rsidRDefault="00326B47"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03B79" w14:textId="6012199C" w:rsidR="00326B47"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685FE" w14:textId="77777777" w:rsidR="00326B47" w:rsidRDefault="00326B47" w:rsidP="00265C0B">
            <w:pPr>
              <w:pStyle w:val="TAH"/>
              <w:spacing w:before="20" w:after="20"/>
              <w:ind w:left="57" w:right="57"/>
              <w:jc w:val="left"/>
            </w:pPr>
            <w:r>
              <w:t>Technical Arguments</w:t>
            </w:r>
          </w:p>
        </w:tc>
      </w:tr>
      <w:tr w:rsidR="00A068C9" w14:paraId="44DADDFE"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E455790"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3D069A" w14:textId="77777777" w:rsidR="00A068C9" w:rsidRDefault="00A068C9" w:rsidP="00C74E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33333D" w14:textId="77777777" w:rsidR="00A068C9" w:rsidRDefault="00A068C9" w:rsidP="00C74EE6">
            <w:pPr>
              <w:pStyle w:val="TAC"/>
              <w:spacing w:before="20" w:after="20"/>
              <w:ind w:left="57" w:right="57"/>
              <w:jc w:val="left"/>
              <w:rPr>
                <w:lang w:eastAsia="zh-CN"/>
              </w:rPr>
            </w:pPr>
            <w:r>
              <w:rPr>
                <w:lang w:eastAsia="zh-CN"/>
              </w:rPr>
              <w:t xml:space="preserve">The WI CRs </w:t>
            </w:r>
            <w:proofErr w:type="gramStart"/>
            <w:r>
              <w:rPr>
                <w:lang w:eastAsia="zh-CN"/>
              </w:rPr>
              <w:t>are</w:t>
            </w:r>
            <w:proofErr w:type="gramEnd"/>
            <w:r>
              <w:rPr>
                <w:lang w:eastAsia="zh-CN"/>
              </w:rPr>
              <w:t xml:space="preserve"> agreed to be implemented in the first RRC version of the new release. Then, it takes 3-4 weeks before the new spec is published. In previous releases, we expect companies during this time made notes on issues they would later raise as RILs. </w:t>
            </w:r>
          </w:p>
          <w:p w14:paraId="44417736" w14:textId="77777777" w:rsidR="00A068C9" w:rsidRDefault="00A068C9" w:rsidP="00C74EE6">
            <w:pPr>
              <w:pStyle w:val="TAC"/>
              <w:spacing w:before="20" w:after="20"/>
              <w:ind w:left="57" w:right="57"/>
              <w:jc w:val="left"/>
              <w:rPr>
                <w:lang w:eastAsia="zh-CN"/>
              </w:rPr>
            </w:pPr>
            <w:r>
              <w:rPr>
                <w:lang w:eastAsia="zh-CN"/>
              </w:rPr>
              <w:t>We can formalize this. Each WI can have an activity (“pre-ASN1 review”) to resolve already known issues and continue to review the CRs to detect more issues. During this “pre-ASN1 review”, the agreed WI CRs are used as review files. We can even create RILs.</w:t>
            </w:r>
          </w:p>
          <w:p w14:paraId="1E873A78" w14:textId="77777777" w:rsidR="00A068C9" w:rsidRDefault="00A068C9" w:rsidP="00C74EE6">
            <w:pPr>
              <w:pStyle w:val="TAC"/>
              <w:spacing w:before="20" w:after="20"/>
              <w:ind w:left="57" w:right="57"/>
              <w:jc w:val="left"/>
              <w:rPr>
                <w:lang w:eastAsia="zh-CN"/>
              </w:rPr>
            </w:pPr>
            <w:r>
              <w:rPr>
                <w:lang w:eastAsia="zh-CN"/>
              </w:rPr>
              <w:t>When the new spec is published, issues found during the pre-ASN1 review are inserted as RILs in the ASN.1 review file (the new spec).</w:t>
            </w:r>
          </w:p>
        </w:tc>
      </w:tr>
      <w:tr w:rsidR="00326B47" w14:paraId="2D1FD32E"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D73296E" w14:textId="7D23AE50" w:rsidR="00326B47" w:rsidRDefault="006E279B" w:rsidP="00265C0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094B0E" w14:textId="138E8551" w:rsidR="00326B47" w:rsidRDefault="006E279B" w:rsidP="00265C0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916014" w14:textId="29B4B153" w:rsidR="00326B47" w:rsidRDefault="006E279B" w:rsidP="00265C0B">
            <w:pPr>
              <w:pStyle w:val="TAC"/>
              <w:spacing w:before="20" w:after="20"/>
              <w:ind w:left="57" w:right="57"/>
              <w:jc w:val="left"/>
              <w:rPr>
                <w:lang w:eastAsia="zh-CN"/>
              </w:rPr>
            </w:pPr>
            <w:r>
              <w:rPr>
                <w:lang w:eastAsia="zh-CN"/>
              </w:rPr>
              <w:t xml:space="preserve">We do not see a benefit of creating more RILs even before the WI-specific running CRs are endorsed. The pre-ASN.1 review within the scope of a specific WI should be handled within the running CR discussion of that WI (i.e. legacy business as usual). </w:t>
            </w:r>
          </w:p>
        </w:tc>
      </w:tr>
      <w:tr w:rsidR="009A4BFD" w14:paraId="76390F26"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8F5657A" w14:textId="7C74D244" w:rsidR="009A4BFD" w:rsidRDefault="009A4BFD" w:rsidP="009A4BF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42C406" w14:textId="28B36F4B" w:rsidR="009A4BFD" w:rsidRDefault="009A4BFD" w:rsidP="009A4BFD">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06C15C01" w14:textId="77777777" w:rsidR="009A4BFD" w:rsidRDefault="009A4BFD" w:rsidP="009A4BFD">
            <w:pPr>
              <w:pStyle w:val="TAC"/>
              <w:spacing w:before="20" w:after="20"/>
              <w:ind w:left="57" w:right="57"/>
              <w:jc w:val="left"/>
              <w:rPr>
                <w:lang w:eastAsia="zh-CN"/>
              </w:rPr>
            </w:pPr>
            <w:r>
              <w:rPr>
                <w:lang w:eastAsia="zh-CN"/>
              </w:rPr>
              <w:t>In principle, we understand ASN.1 review should be based on the agreed RRC CR. This means, we start early ASN.1 review per WI based on the agreed RRC CR per WI first without further waiting. This could help to resolve WI-specific ASN.1 review issue earlier.</w:t>
            </w:r>
          </w:p>
          <w:p w14:paraId="5166F7B1" w14:textId="42F337FA" w:rsidR="009A4BFD" w:rsidRDefault="009A4BFD" w:rsidP="009A4BFD">
            <w:pPr>
              <w:pStyle w:val="TAC"/>
              <w:spacing w:before="20" w:after="20"/>
              <w:ind w:left="57" w:right="57"/>
              <w:jc w:val="left"/>
              <w:rPr>
                <w:lang w:eastAsia="zh-CN"/>
              </w:rPr>
            </w:pPr>
            <w:r>
              <w:rPr>
                <w:rFonts w:hint="eastAsia"/>
                <w:lang w:eastAsia="zh-CN"/>
              </w:rPr>
              <w:t>H</w:t>
            </w:r>
            <w:r>
              <w:rPr>
                <w:lang w:eastAsia="zh-CN"/>
              </w:rPr>
              <w:t xml:space="preserve">owever, cross-WI review should also start early instead of waiting for final version from MCC. Note that, </w:t>
            </w:r>
            <w:r w:rsidRPr="0000686B">
              <w:rPr>
                <w:u w:val="single"/>
                <w:lang w:eastAsia="zh-CN"/>
              </w:rPr>
              <w:t>if we wait for MCC final published version after plenary</w:t>
            </w:r>
            <w:r>
              <w:rPr>
                <w:lang w:eastAsia="zh-CN"/>
              </w:rPr>
              <w:t xml:space="preserve"> and then start cross-WI review,</w:t>
            </w:r>
            <w:r w:rsidRPr="0000686B">
              <w:rPr>
                <w:u w:val="single"/>
                <w:lang w:eastAsia="zh-CN"/>
              </w:rPr>
              <w:t xml:space="preserve"> we will only have 1 week for cross-WI review and identifying RIL issues</w:t>
            </w:r>
            <w:r>
              <w:rPr>
                <w:lang w:eastAsia="zh-CN"/>
              </w:rPr>
              <w:t xml:space="preserve">. Especially for cross-WI review, early review before published specification would be much beneficial, as those issues may take more time than other WI-specific RIL issue. For example, RACH-less in Rel-18 takes several meetings to finalize. </w:t>
            </w:r>
            <w:r w:rsidRPr="00C37374">
              <w:rPr>
                <w:highlight w:val="yellow"/>
                <w:lang w:eastAsia="zh-CN"/>
              </w:rPr>
              <w:t>Therefore, for cross-WI review, we suggest RAN2 to start early review based on temporary specification created by RAN2 companies/MCC</w:t>
            </w:r>
            <w:r>
              <w:rPr>
                <w:lang w:eastAsia="zh-CN"/>
              </w:rPr>
              <w:t xml:space="preserve">, so that RAN2 could start cross-WI review even during the week of plenary. With this, we could have </w:t>
            </w:r>
            <w:r w:rsidRPr="00C37374">
              <w:rPr>
                <w:highlight w:val="yellow"/>
                <w:lang w:eastAsia="zh-CN"/>
              </w:rPr>
              <w:t>maximum 3 weeks</w:t>
            </w:r>
            <w:r>
              <w:rPr>
                <w:lang w:eastAsia="zh-CN"/>
              </w:rPr>
              <w:t xml:space="preserve"> for a more comprehensive ASN.1 review.</w:t>
            </w:r>
          </w:p>
        </w:tc>
      </w:tr>
      <w:tr w:rsidR="00324291" w14:paraId="2D652BD5"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06071A72" w14:textId="04D0A385" w:rsidR="00324291" w:rsidRDefault="00324291" w:rsidP="00324291">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98E41C8" w14:textId="531DE587" w:rsidR="00324291" w:rsidRDefault="00324291" w:rsidP="0032429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B5F6F" w14:textId="77777777" w:rsidR="00324291" w:rsidRDefault="00324291" w:rsidP="00324291">
            <w:pPr>
              <w:pStyle w:val="TAC"/>
              <w:spacing w:before="20" w:after="20"/>
              <w:ind w:left="57" w:right="57"/>
              <w:jc w:val="left"/>
              <w:rPr>
                <w:lang w:eastAsia="zh-CN"/>
              </w:rPr>
            </w:pPr>
            <w:r>
              <w:rPr>
                <w:lang w:eastAsia="zh-CN"/>
              </w:rPr>
              <w:t>The review time is really short for Rel-19, and most issues are WI-specific, so it is beneficial to start the review on agreed running CRs before the (draft) merged specification is available.</w:t>
            </w:r>
          </w:p>
          <w:p w14:paraId="1288F4AD" w14:textId="77777777" w:rsidR="00324291" w:rsidRDefault="00324291" w:rsidP="00324291">
            <w:pPr>
              <w:pStyle w:val="TAC"/>
              <w:spacing w:before="20" w:after="20"/>
              <w:ind w:left="57" w:right="57"/>
              <w:jc w:val="left"/>
              <w:rPr>
                <w:lang w:eastAsia="zh-CN"/>
              </w:rPr>
            </w:pPr>
          </w:p>
          <w:p w14:paraId="417E829A" w14:textId="295E35BA" w:rsidR="00324291" w:rsidRDefault="00324291" w:rsidP="00324291">
            <w:pPr>
              <w:pStyle w:val="TAC"/>
              <w:spacing w:before="20" w:after="20"/>
              <w:ind w:left="57" w:right="57"/>
              <w:jc w:val="left"/>
              <w:rPr>
                <w:lang w:eastAsia="zh-CN"/>
              </w:rPr>
            </w:pPr>
            <w:r>
              <w:rPr>
                <w:lang w:eastAsia="zh-CN"/>
              </w:rPr>
              <w:t xml:space="preserve">If we used </w:t>
            </w:r>
            <w:r>
              <w:rPr>
                <w:lang w:eastAsia="zh-CN"/>
              </w:rPr>
              <w:t>E</w:t>
            </w:r>
            <w:r>
              <w:rPr>
                <w:lang w:eastAsia="zh-CN"/>
              </w:rPr>
              <w:t xml:space="preserve"> in 4.2.2, once the merged specification is available, each RRC CR rapporteur can rather easily copy the issues to the merged file (merging the tags might work automatically, merging descriptions is a single copy-paste).</w:t>
            </w:r>
          </w:p>
        </w:tc>
      </w:tr>
      <w:tr w:rsidR="009A4BFD" w14:paraId="7E7916B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D4F54B6"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184CA"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FFF57A" w14:textId="77777777" w:rsidR="009A4BFD" w:rsidRDefault="009A4BFD" w:rsidP="009A4BFD">
            <w:pPr>
              <w:pStyle w:val="TAC"/>
              <w:spacing w:before="20" w:after="20"/>
              <w:ind w:left="57" w:right="57"/>
              <w:jc w:val="left"/>
              <w:rPr>
                <w:lang w:eastAsia="zh-CN"/>
              </w:rPr>
            </w:pPr>
          </w:p>
        </w:tc>
      </w:tr>
      <w:tr w:rsidR="009A4BFD" w14:paraId="23B3DAEB"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0669830A"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4C338"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51F1BE" w14:textId="77777777" w:rsidR="009A4BFD" w:rsidRDefault="009A4BFD" w:rsidP="009A4BFD">
            <w:pPr>
              <w:pStyle w:val="TAC"/>
              <w:spacing w:before="20" w:after="20"/>
              <w:ind w:left="57" w:right="57"/>
              <w:jc w:val="left"/>
              <w:rPr>
                <w:lang w:eastAsia="zh-CN"/>
              </w:rPr>
            </w:pPr>
          </w:p>
        </w:tc>
      </w:tr>
      <w:tr w:rsidR="009A4BFD" w14:paraId="11E876C6"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5E23B7E"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12D9D"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0F9589" w14:textId="77777777" w:rsidR="009A4BFD" w:rsidRDefault="009A4BFD" w:rsidP="009A4BFD">
            <w:pPr>
              <w:pStyle w:val="TAC"/>
              <w:spacing w:before="20" w:after="20"/>
              <w:ind w:left="57" w:right="57"/>
              <w:jc w:val="left"/>
              <w:rPr>
                <w:lang w:eastAsia="zh-CN"/>
              </w:rPr>
            </w:pPr>
          </w:p>
        </w:tc>
      </w:tr>
      <w:tr w:rsidR="009A4BFD" w14:paraId="75EEC7E7"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E2140C8"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EEAA1"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C289C" w14:textId="77777777" w:rsidR="009A4BFD" w:rsidRDefault="009A4BFD" w:rsidP="009A4BFD">
            <w:pPr>
              <w:pStyle w:val="TAC"/>
              <w:spacing w:before="20" w:after="20"/>
              <w:ind w:left="57" w:right="57"/>
              <w:jc w:val="left"/>
              <w:rPr>
                <w:lang w:eastAsia="zh-CN"/>
              </w:rPr>
            </w:pPr>
          </w:p>
        </w:tc>
      </w:tr>
      <w:tr w:rsidR="009A4BFD" w14:paraId="0C2D3700"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477E3F3"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0C501"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2AE81" w14:textId="77777777" w:rsidR="009A4BFD" w:rsidRDefault="009A4BFD" w:rsidP="009A4BFD">
            <w:pPr>
              <w:pStyle w:val="TAC"/>
              <w:spacing w:before="20" w:after="20"/>
              <w:ind w:left="57" w:right="57"/>
              <w:jc w:val="left"/>
              <w:rPr>
                <w:lang w:eastAsia="zh-CN"/>
              </w:rPr>
            </w:pPr>
          </w:p>
        </w:tc>
      </w:tr>
      <w:tr w:rsidR="009A4BFD" w14:paraId="5A26C290"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3DA3ADF4"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530E6"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1B76E" w14:textId="77777777" w:rsidR="009A4BFD" w:rsidRDefault="009A4BFD" w:rsidP="009A4BFD">
            <w:pPr>
              <w:pStyle w:val="TAC"/>
              <w:spacing w:before="20" w:after="20"/>
              <w:ind w:left="57" w:right="57"/>
              <w:jc w:val="left"/>
              <w:rPr>
                <w:lang w:eastAsia="zh-CN"/>
              </w:rPr>
            </w:pPr>
          </w:p>
        </w:tc>
      </w:tr>
      <w:tr w:rsidR="009A4BFD" w14:paraId="24C768F4"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02F2B8"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3F9B"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2F114" w14:textId="77777777" w:rsidR="009A4BFD" w:rsidRDefault="009A4BFD" w:rsidP="009A4BFD">
            <w:pPr>
              <w:pStyle w:val="TAC"/>
              <w:spacing w:before="20" w:after="20"/>
              <w:ind w:left="57" w:right="57"/>
              <w:jc w:val="left"/>
              <w:rPr>
                <w:lang w:eastAsia="zh-CN"/>
              </w:rPr>
            </w:pPr>
          </w:p>
        </w:tc>
      </w:tr>
      <w:tr w:rsidR="009A4BFD" w14:paraId="35F37FC4"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1122692"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5E5EEC"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C39D5" w14:textId="77777777" w:rsidR="009A4BFD" w:rsidRDefault="009A4BFD" w:rsidP="009A4BFD">
            <w:pPr>
              <w:pStyle w:val="TAC"/>
              <w:spacing w:before="20" w:after="20"/>
              <w:ind w:left="57" w:right="57"/>
              <w:jc w:val="left"/>
              <w:rPr>
                <w:lang w:eastAsia="zh-CN"/>
              </w:rPr>
            </w:pPr>
          </w:p>
        </w:tc>
      </w:tr>
      <w:tr w:rsidR="009A4BFD" w14:paraId="290206A8"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59794CD5"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855DEC"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0F8B5" w14:textId="77777777" w:rsidR="009A4BFD" w:rsidRDefault="009A4BFD" w:rsidP="009A4BFD">
            <w:pPr>
              <w:pStyle w:val="TAC"/>
              <w:spacing w:before="20" w:after="20"/>
              <w:ind w:left="57" w:right="57"/>
              <w:jc w:val="left"/>
              <w:rPr>
                <w:lang w:eastAsia="zh-CN"/>
              </w:rPr>
            </w:pPr>
          </w:p>
        </w:tc>
      </w:tr>
      <w:tr w:rsidR="009A4BFD" w14:paraId="675DFFEB" w14:textId="77777777" w:rsidTr="009A4BFD">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DC618C6" w14:textId="77777777" w:rsidR="009A4BFD" w:rsidRDefault="009A4BFD" w:rsidP="009A4BF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1312E" w14:textId="77777777" w:rsidR="009A4BFD" w:rsidRDefault="009A4BFD" w:rsidP="009A4BF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895F6" w14:textId="77777777" w:rsidR="009A4BFD" w:rsidRDefault="009A4BFD" w:rsidP="009A4BFD">
            <w:pPr>
              <w:pStyle w:val="TAC"/>
              <w:spacing w:before="20" w:after="20"/>
              <w:ind w:left="57" w:right="57"/>
              <w:jc w:val="left"/>
              <w:rPr>
                <w:lang w:eastAsia="zh-CN"/>
              </w:rPr>
            </w:pPr>
          </w:p>
        </w:tc>
      </w:tr>
    </w:tbl>
    <w:p w14:paraId="1C2FB676" w14:textId="77777777" w:rsidR="00326B47" w:rsidRPr="00EA0B68" w:rsidRDefault="00326B47" w:rsidP="00326B47"/>
    <w:p w14:paraId="6D778968" w14:textId="6B2CC1BE" w:rsidR="00326B47" w:rsidRPr="00724809" w:rsidRDefault="00326B47" w:rsidP="00326B47">
      <w:pPr>
        <w:rPr>
          <w:b/>
          <w:bCs/>
        </w:rPr>
      </w:pPr>
      <w:r>
        <w:rPr>
          <w:b/>
          <w:bCs/>
        </w:rPr>
        <w:t>Summary 5: TBD</w:t>
      </w:r>
    </w:p>
    <w:p w14:paraId="53E7A5A1" w14:textId="6B1FD64F" w:rsidR="007130C5" w:rsidRPr="00326B47" w:rsidRDefault="00326B47" w:rsidP="00BC1A92">
      <w:pPr>
        <w:rPr>
          <w:b/>
          <w:bCs/>
        </w:rPr>
      </w:pPr>
      <w:r>
        <w:rPr>
          <w:b/>
          <w:bCs/>
        </w:rPr>
        <w:t>Proposal 5: TBD</w:t>
      </w:r>
    </w:p>
    <w:p w14:paraId="5FF2457F" w14:textId="4D45FA37" w:rsidR="00A209D6" w:rsidRPr="006E13D1" w:rsidRDefault="00665E3D"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åkan" w:date="2025-04-25T14:32:00Z" w:initials="H">
    <w:p w14:paraId="2093D6E9" w14:textId="77777777" w:rsidR="00A068C9" w:rsidRDefault="00A068C9" w:rsidP="00A068C9">
      <w:pPr>
        <w:pStyle w:val="CommentText"/>
      </w:pPr>
      <w:r>
        <w:rPr>
          <w:rStyle w:val="CommentReference"/>
        </w:rPr>
        <w:annotationRef/>
      </w:r>
      <w:r>
        <w:rPr>
          <w:b/>
        </w:rPr>
        <w:t>[RIL]</w:t>
      </w:r>
      <w:r>
        <w:t xml:space="preserve">: Hxyz </w:t>
      </w:r>
      <w:r>
        <w:rPr>
          <w:b/>
        </w:rPr>
        <w:t>[Delegate]</w:t>
      </w:r>
      <w:r>
        <w:t xml:space="preserve">: Håkan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A8700D" w14:textId="77777777" w:rsidR="00A068C9" w:rsidRDefault="00A068C9" w:rsidP="00A068C9">
      <w:pPr>
        <w:pStyle w:val="CommentText"/>
      </w:pPr>
      <w:r>
        <w:rPr>
          <w:b/>
        </w:rPr>
        <w:t>[Description]</w:t>
      </w:r>
      <w:r>
        <w:t xml:space="preserve">: </w:t>
      </w:r>
    </w:p>
    <w:p w14:paraId="72DF8088" w14:textId="77777777" w:rsidR="00A068C9" w:rsidRDefault="00A068C9" w:rsidP="00A068C9">
      <w:pPr>
        <w:pStyle w:val="CommentText"/>
      </w:pPr>
      <w:r>
        <w:rPr>
          <w:b/>
        </w:rPr>
        <w:t>[Proposed Change]</w:t>
      </w:r>
      <w:r>
        <w:t xml:space="preserve">: </w:t>
      </w:r>
    </w:p>
    <w:p w14:paraId="0352CB22" w14:textId="77777777" w:rsidR="00A068C9" w:rsidRDefault="00A068C9" w:rsidP="00A068C9">
      <w:pPr>
        <w:pStyle w:val="CommentText"/>
      </w:pPr>
      <w:r>
        <w:rPr>
          <w:b/>
        </w:rPr>
        <w:t>[Comments]</w:t>
      </w:r>
      <w:r>
        <w:t xml:space="preserve">: </w:t>
      </w:r>
    </w:p>
    <w:p w14:paraId="1A479638" w14:textId="77777777" w:rsidR="00A068C9" w:rsidRPr="00E24EDE" w:rsidRDefault="00A068C9" w:rsidP="00A068C9">
      <w:pPr>
        <w:pStyle w:val="CommentText"/>
      </w:pPr>
    </w:p>
  </w:comment>
  <w:comment w:id="4" w:author="QC (Umesh)" w:date="2025-04-29T15:48:00Z" w:initials="QC">
    <w:p w14:paraId="05F62B76" w14:textId="77777777" w:rsidR="00C57A35" w:rsidRDefault="00C57A35" w:rsidP="00C57A35">
      <w:pPr>
        <w:pStyle w:val="CommentText"/>
      </w:pPr>
      <w:r>
        <w:rPr>
          <w:rStyle w:val="CommentReference"/>
        </w:rPr>
        <w:annotationRef/>
      </w:r>
      <w:r>
        <w:t>Even though we didn’t get chance to discuss this offline, we could still have a question on this here. Our answer would be ‘no’, delegates should not be allowed to directly edit, that makes it more prone to further errors. Those so called ‘class 0’ issues can be handled as done so far (without using RIL).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79638" w15:done="0"/>
  <w15:commentEx w15:paraId="05F62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8EF73C" w16cex:dateUtc="2025-04-25T12:32:00Z"/>
  <w16cex:commentExtensible w16cex:durableId="5AAB0519" w16cex:dateUtc="2025-04-29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79638" w16cid:durableId="448EF73C"/>
  <w16cid:commentId w16cid:paraId="05F62B76" w16cid:durableId="5AAB0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204A" w14:textId="77777777" w:rsidR="00F11DC9" w:rsidRDefault="00F11DC9">
      <w:r>
        <w:separator/>
      </w:r>
    </w:p>
  </w:endnote>
  <w:endnote w:type="continuationSeparator" w:id="0">
    <w:p w14:paraId="25C0FB03" w14:textId="77777777" w:rsidR="00F11DC9" w:rsidRDefault="00F11DC9">
      <w:r>
        <w:continuationSeparator/>
      </w:r>
    </w:p>
  </w:endnote>
  <w:endnote w:type="continuationNotice" w:id="1">
    <w:p w14:paraId="45EE4703" w14:textId="77777777" w:rsidR="00F11DC9" w:rsidRDefault="00F11D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1FBD" w14:textId="77777777" w:rsidR="00F11DC9" w:rsidRDefault="00F11DC9">
      <w:r>
        <w:separator/>
      </w:r>
    </w:p>
  </w:footnote>
  <w:footnote w:type="continuationSeparator" w:id="0">
    <w:p w14:paraId="0203714B" w14:textId="77777777" w:rsidR="00F11DC9" w:rsidRDefault="00F11DC9">
      <w:r>
        <w:continuationSeparator/>
      </w:r>
    </w:p>
  </w:footnote>
  <w:footnote w:type="continuationNotice" w:id="1">
    <w:p w14:paraId="6DB57E3A" w14:textId="77777777" w:rsidR="00F11DC9" w:rsidRDefault="00F11D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4D7AB7"/>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F0C21"/>
    <w:multiLevelType w:val="hybridMultilevel"/>
    <w:tmpl w:val="4384AEAA"/>
    <w:lvl w:ilvl="0" w:tplc="346A1246">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267922DE"/>
    <w:multiLevelType w:val="hybridMultilevel"/>
    <w:tmpl w:val="D99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22EB4"/>
    <w:multiLevelType w:val="hybridMultilevel"/>
    <w:tmpl w:val="3056D262"/>
    <w:lvl w:ilvl="0" w:tplc="F968D12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A75AF"/>
    <w:multiLevelType w:val="hybridMultilevel"/>
    <w:tmpl w:val="127A2E5A"/>
    <w:lvl w:ilvl="0" w:tplc="E910BB7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17"/>
  </w:num>
  <w:num w:numId="7">
    <w:abstractNumId w:val="18"/>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2"/>
  </w:num>
  <w:num w:numId="21">
    <w:abstractNumId w:val="14"/>
  </w:num>
  <w:num w:numId="22">
    <w:abstractNumId w:val="2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åkan">
    <w15:presenceInfo w15:providerId="None" w15:userId="Håka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0B2"/>
    <w:rsid w:val="00023C40"/>
    <w:rsid w:val="00026C28"/>
    <w:rsid w:val="000321CA"/>
    <w:rsid w:val="00033397"/>
    <w:rsid w:val="000340D4"/>
    <w:rsid w:val="00035EA8"/>
    <w:rsid w:val="00040095"/>
    <w:rsid w:val="00043E9E"/>
    <w:rsid w:val="00073C9C"/>
    <w:rsid w:val="00080512"/>
    <w:rsid w:val="0008752E"/>
    <w:rsid w:val="00090468"/>
    <w:rsid w:val="00094568"/>
    <w:rsid w:val="00094A66"/>
    <w:rsid w:val="000A730E"/>
    <w:rsid w:val="000B7BCF"/>
    <w:rsid w:val="000C522B"/>
    <w:rsid w:val="000D58AB"/>
    <w:rsid w:val="00106967"/>
    <w:rsid w:val="001101E4"/>
    <w:rsid w:val="0011046F"/>
    <w:rsid w:val="00112271"/>
    <w:rsid w:val="00112349"/>
    <w:rsid w:val="00112F1A"/>
    <w:rsid w:val="00145075"/>
    <w:rsid w:val="001672AE"/>
    <w:rsid w:val="001741A0"/>
    <w:rsid w:val="00175FA0"/>
    <w:rsid w:val="0018090D"/>
    <w:rsid w:val="00194CD0"/>
    <w:rsid w:val="001A46DA"/>
    <w:rsid w:val="001B308E"/>
    <w:rsid w:val="001B49C9"/>
    <w:rsid w:val="001C1AFE"/>
    <w:rsid w:val="001C23F4"/>
    <w:rsid w:val="001C4F79"/>
    <w:rsid w:val="001E2A23"/>
    <w:rsid w:val="001F168B"/>
    <w:rsid w:val="001F4680"/>
    <w:rsid w:val="001F7831"/>
    <w:rsid w:val="00204045"/>
    <w:rsid w:val="00204B57"/>
    <w:rsid w:val="0020712B"/>
    <w:rsid w:val="002240E0"/>
    <w:rsid w:val="0022606D"/>
    <w:rsid w:val="00227FAC"/>
    <w:rsid w:val="00231728"/>
    <w:rsid w:val="00233EA1"/>
    <w:rsid w:val="00237688"/>
    <w:rsid w:val="002444D2"/>
    <w:rsid w:val="00244A05"/>
    <w:rsid w:val="00250404"/>
    <w:rsid w:val="002610D8"/>
    <w:rsid w:val="0026435F"/>
    <w:rsid w:val="002747EC"/>
    <w:rsid w:val="002855BF"/>
    <w:rsid w:val="002D6648"/>
    <w:rsid w:val="002F0D22"/>
    <w:rsid w:val="002F2677"/>
    <w:rsid w:val="00311B17"/>
    <w:rsid w:val="00316AC7"/>
    <w:rsid w:val="003172DC"/>
    <w:rsid w:val="00324291"/>
    <w:rsid w:val="00325AE3"/>
    <w:rsid w:val="00326069"/>
    <w:rsid w:val="00326B47"/>
    <w:rsid w:val="0035462D"/>
    <w:rsid w:val="0036459E"/>
    <w:rsid w:val="00364B41"/>
    <w:rsid w:val="003775A5"/>
    <w:rsid w:val="00383096"/>
    <w:rsid w:val="0039346C"/>
    <w:rsid w:val="003A2158"/>
    <w:rsid w:val="003A41EF"/>
    <w:rsid w:val="003B08F2"/>
    <w:rsid w:val="003B40AD"/>
    <w:rsid w:val="003C3883"/>
    <w:rsid w:val="003C4E37"/>
    <w:rsid w:val="003C7362"/>
    <w:rsid w:val="003D21C6"/>
    <w:rsid w:val="003D6EEE"/>
    <w:rsid w:val="003D7AAB"/>
    <w:rsid w:val="003E16BE"/>
    <w:rsid w:val="003E7137"/>
    <w:rsid w:val="003F4E28"/>
    <w:rsid w:val="004006E8"/>
    <w:rsid w:val="00401855"/>
    <w:rsid w:val="004329E0"/>
    <w:rsid w:val="0045188E"/>
    <w:rsid w:val="0046023E"/>
    <w:rsid w:val="00465587"/>
    <w:rsid w:val="00472D98"/>
    <w:rsid w:val="00477455"/>
    <w:rsid w:val="00477862"/>
    <w:rsid w:val="00493310"/>
    <w:rsid w:val="004A1F7B"/>
    <w:rsid w:val="004B4EDF"/>
    <w:rsid w:val="004B68BB"/>
    <w:rsid w:val="004C44D2"/>
    <w:rsid w:val="004D3578"/>
    <w:rsid w:val="004D380D"/>
    <w:rsid w:val="004E213A"/>
    <w:rsid w:val="004F09C9"/>
    <w:rsid w:val="004F5216"/>
    <w:rsid w:val="00502B29"/>
    <w:rsid w:val="00503171"/>
    <w:rsid w:val="00506C28"/>
    <w:rsid w:val="00514738"/>
    <w:rsid w:val="00530DDA"/>
    <w:rsid w:val="00534DA0"/>
    <w:rsid w:val="00543C24"/>
    <w:rsid w:val="00543E6C"/>
    <w:rsid w:val="00565087"/>
    <w:rsid w:val="0056573F"/>
    <w:rsid w:val="005665B3"/>
    <w:rsid w:val="00571279"/>
    <w:rsid w:val="00574A5A"/>
    <w:rsid w:val="00574ACF"/>
    <w:rsid w:val="005800C9"/>
    <w:rsid w:val="005A49C6"/>
    <w:rsid w:val="005A634A"/>
    <w:rsid w:val="005C1B1D"/>
    <w:rsid w:val="005D2B8D"/>
    <w:rsid w:val="005F628E"/>
    <w:rsid w:val="00604DB2"/>
    <w:rsid w:val="00605A3C"/>
    <w:rsid w:val="00611566"/>
    <w:rsid w:val="00646D99"/>
    <w:rsid w:val="00656910"/>
    <w:rsid w:val="006574C0"/>
    <w:rsid w:val="006600D9"/>
    <w:rsid w:val="006657F3"/>
    <w:rsid w:val="00665E3D"/>
    <w:rsid w:val="0066790A"/>
    <w:rsid w:val="00670B9D"/>
    <w:rsid w:val="00675A4D"/>
    <w:rsid w:val="00696821"/>
    <w:rsid w:val="006C285F"/>
    <w:rsid w:val="006C66D8"/>
    <w:rsid w:val="006C7CA6"/>
    <w:rsid w:val="006D1E24"/>
    <w:rsid w:val="006D35DE"/>
    <w:rsid w:val="006E1417"/>
    <w:rsid w:val="006E2423"/>
    <w:rsid w:val="006E279B"/>
    <w:rsid w:val="006F14ED"/>
    <w:rsid w:val="006F6A2C"/>
    <w:rsid w:val="00701B6D"/>
    <w:rsid w:val="007069DC"/>
    <w:rsid w:val="00710201"/>
    <w:rsid w:val="007130C5"/>
    <w:rsid w:val="0071360B"/>
    <w:rsid w:val="00715AB3"/>
    <w:rsid w:val="0072073A"/>
    <w:rsid w:val="00724809"/>
    <w:rsid w:val="00734222"/>
    <w:rsid w:val="007342B5"/>
    <w:rsid w:val="00734A5B"/>
    <w:rsid w:val="0074050C"/>
    <w:rsid w:val="00744E76"/>
    <w:rsid w:val="00751E43"/>
    <w:rsid w:val="00757D40"/>
    <w:rsid w:val="007662B5"/>
    <w:rsid w:val="00781F0F"/>
    <w:rsid w:val="00785684"/>
    <w:rsid w:val="0078727C"/>
    <w:rsid w:val="0079049D"/>
    <w:rsid w:val="00793DC5"/>
    <w:rsid w:val="007B18D8"/>
    <w:rsid w:val="007B1ABA"/>
    <w:rsid w:val="007B27C6"/>
    <w:rsid w:val="007C095F"/>
    <w:rsid w:val="007C1A64"/>
    <w:rsid w:val="007C2DD0"/>
    <w:rsid w:val="007D1B67"/>
    <w:rsid w:val="007D1E89"/>
    <w:rsid w:val="007E7FF5"/>
    <w:rsid w:val="007F2E08"/>
    <w:rsid w:val="008028A4"/>
    <w:rsid w:val="00813245"/>
    <w:rsid w:val="008206F9"/>
    <w:rsid w:val="00823E6D"/>
    <w:rsid w:val="00835A4C"/>
    <w:rsid w:val="00836CF0"/>
    <w:rsid w:val="00840DE0"/>
    <w:rsid w:val="0086354A"/>
    <w:rsid w:val="00866393"/>
    <w:rsid w:val="008768CA"/>
    <w:rsid w:val="00877EF9"/>
    <w:rsid w:val="00880559"/>
    <w:rsid w:val="008B5306"/>
    <w:rsid w:val="008B5ECA"/>
    <w:rsid w:val="008C2E2A"/>
    <w:rsid w:val="008C3057"/>
    <w:rsid w:val="008D1B80"/>
    <w:rsid w:val="008D2E4D"/>
    <w:rsid w:val="008D5877"/>
    <w:rsid w:val="008E7298"/>
    <w:rsid w:val="008F396F"/>
    <w:rsid w:val="008F3DCD"/>
    <w:rsid w:val="008F694A"/>
    <w:rsid w:val="0090271F"/>
    <w:rsid w:val="00902DB9"/>
    <w:rsid w:val="0090466A"/>
    <w:rsid w:val="00920A6F"/>
    <w:rsid w:val="00923655"/>
    <w:rsid w:val="00936071"/>
    <w:rsid w:val="009376CD"/>
    <w:rsid w:val="00940212"/>
    <w:rsid w:val="00942EC2"/>
    <w:rsid w:val="0094342A"/>
    <w:rsid w:val="00952066"/>
    <w:rsid w:val="00961B32"/>
    <w:rsid w:val="00962509"/>
    <w:rsid w:val="00970DB3"/>
    <w:rsid w:val="00974BB0"/>
    <w:rsid w:val="00975BCD"/>
    <w:rsid w:val="0099138C"/>
    <w:rsid w:val="009928A9"/>
    <w:rsid w:val="009A0AF3"/>
    <w:rsid w:val="009A4BFD"/>
    <w:rsid w:val="009B07CD"/>
    <w:rsid w:val="009B2EC0"/>
    <w:rsid w:val="009B6F06"/>
    <w:rsid w:val="009C19E9"/>
    <w:rsid w:val="009C21FA"/>
    <w:rsid w:val="009C57AF"/>
    <w:rsid w:val="009D291A"/>
    <w:rsid w:val="009D74A6"/>
    <w:rsid w:val="009E0E87"/>
    <w:rsid w:val="009F3CCD"/>
    <w:rsid w:val="00A068C9"/>
    <w:rsid w:val="00A10F02"/>
    <w:rsid w:val="00A204CA"/>
    <w:rsid w:val="00A209D6"/>
    <w:rsid w:val="00A22738"/>
    <w:rsid w:val="00A32B7F"/>
    <w:rsid w:val="00A536F4"/>
    <w:rsid w:val="00A53724"/>
    <w:rsid w:val="00A54B2B"/>
    <w:rsid w:val="00A82346"/>
    <w:rsid w:val="00A846EB"/>
    <w:rsid w:val="00A861FA"/>
    <w:rsid w:val="00A94399"/>
    <w:rsid w:val="00A9671C"/>
    <w:rsid w:val="00AA1553"/>
    <w:rsid w:val="00AC66B9"/>
    <w:rsid w:val="00AD3A2B"/>
    <w:rsid w:val="00AE19FC"/>
    <w:rsid w:val="00AF777F"/>
    <w:rsid w:val="00B05380"/>
    <w:rsid w:val="00B05962"/>
    <w:rsid w:val="00B07CB1"/>
    <w:rsid w:val="00B15449"/>
    <w:rsid w:val="00B16C2F"/>
    <w:rsid w:val="00B16C49"/>
    <w:rsid w:val="00B20D8F"/>
    <w:rsid w:val="00B27303"/>
    <w:rsid w:val="00B279E8"/>
    <w:rsid w:val="00B4110B"/>
    <w:rsid w:val="00B42A90"/>
    <w:rsid w:val="00B47FD1"/>
    <w:rsid w:val="00B516BB"/>
    <w:rsid w:val="00B728F2"/>
    <w:rsid w:val="00B8403B"/>
    <w:rsid w:val="00B84DB2"/>
    <w:rsid w:val="00B95F36"/>
    <w:rsid w:val="00BA3EE4"/>
    <w:rsid w:val="00BA755F"/>
    <w:rsid w:val="00BB654D"/>
    <w:rsid w:val="00BC1A92"/>
    <w:rsid w:val="00BC3555"/>
    <w:rsid w:val="00C02F89"/>
    <w:rsid w:val="00C12B51"/>
    <w:rsid w:val="00C15636"/>
    <w:rsid w:val="00C24650"/>
    <w:rsid w:val="00C25465"/>
    <w:rsid w:val="00C26F4F"/>
    <w:rsid w:val="00C33079"/>
    <w:rsid w:val="00C410CE"/>
    <w:rsid w:val="00C51CB0"/>
    <w:rsid w:val="00C55A12"/>
    <w:rsid w:val="00C57A35"/>
    <w:rsid w:val="00C6553E"/>
    <w:rsid w:val="00C70BC8"/>
    <w:rsid w:val="00C80627"/>
    <w:rsid w:val="00C83A13"/>
    <w:rsid w:val="00C9068C"/>
    <w:rsid w:val="00C92967"/>
    <w:rsid w:val="00CA3D0C"/>
    <w:rsid w:val="00CA654B"/>
    <w:rsid w:val="00CB40A5"/>
    <w:rsid w:val="00CB72B8"/>
    <w:rsid w:val="00CD4C7B"/>
    <w:rsid w:val="00CD58FE"/>
    <w:rsid w:val="00CF3594"/>
    <w:rsid w:val="00D02B99"/>
    <w:rsid w:val="00D20496"/>
    <w:rsid w:val="00D2312D"/>
    <w:rsid w:val="00D33BE3"/>
    <w:rsid w:val="00D3792D"/>
    <w:rsid w:val="00D55E47"/>
    <w:rsid w:val="00D57C4C"/>
    <w:rsid w:val="00D611F6"/>
    <w:rsid w:val="00D62204"/>
    <w:rsid w:val="00D62E19"/>
    <w:rsid w:val="00D67CD1"/>
    <w:rsid w:val="00D738D6"/>
    <w:rsid w:val="00D75BA8"/>
    <w:rsid w:val="00D80795"/>
    <w:rsid w:val="00D854BE"/>
    <w:rsid w:val="00D855E3"/>
    <w:rsid w:val="00D85B14"/>
    <w:rsid w:val="00D87E00"/>
    <w:rsid w:val="00D9134D"/>
    <w:rsid w:val="00D93E1F"/>
    <w:rsid w:val="00D96D11"/>
    <w:rsid w:val="00DA1415"/>
    <w:rsid w:val="00DA7A03"/>
    <w:rsid w:val="00DB0DB8"/>
    <w:rsid w:val="00DB13A9"/>
    <w:rsid w:val="00DB1818"/>
    <w:rsid w:val="00DC309B"/>
    <w:rsid w:val="00DC4DA2"/>
    <w:rsid w:val="00DC5261"/>
    <w:rsid w:val="00DC7AF3"/>
    <w:rsid w:val="00DD05AE"/>
    <w:rsid w:val="00DD700E"/>
    <w:rsid w:val="00DE25D2"/>
    <w:rsid w:val="00DE6761"/>
    <w:rsid w:val="00DF05D7"/>
    <w:rsid w:val="00E07EE8"/>
    <w:rsid w:val="00E10494"/>
    <w:rsid w:val="00E13962"/>
    <w:rsid w:val="00E168B3"/>
    <w:rsid w:val="00E224EA"/>
    <w:rsid w:val="00E25E2E"/>
    <w:rsid w:val="00E262F4"/>
    <w:rsid w:val="00E46C08"/>
    <w:rsid w:val="00E471CF"/>
    <w:rsid w:val="00E62835"/>
    <w:rsid w:val="00E655F5"/>
    <w:rsid w:val="00E66C88"/>
    <w:rsid w:val="00E73E1E"/>
    <w:rsid w:val="00E74276"/>
    <w:rsid w:val="00E77645"/>
    <w:rsid w:val="00E83697"/>
    <w:rsid w:val="00E86664"/>
    <w:rsid w:val="00EA0B68"/>
    <w:rsid w:val="00EA66C9"/>
    <w:rsid w:val="00EB6E5E"/>
    <w:rsid w:val="00EB746A"/>
    <w:rsid w:val="00EC4A25"/>
    <w:rsid w:val="00ED7248"/>
    <w:rsid w:val="00EF612C"/>
    <w:rsid w:val="00EF7E22"/>
    <w:rsid w:val="00F025A2"/>
    <w:rsid w:val="00F036E9"/>
    <w:rsid w:val="00F07388"/>
    <w:rsid w:val="00F11DC9"/>
    <w:rsid w:val="00F2026E"/>
    <w:rsid w:val="00F2210A"/>
    <w:rsid w:val="00F34533"/>
    <w:rsid w:val="00F37743"/>
    <w:rsid w:val="00F51E4F"/>
    <w:rsid w:val="00F54A3D"/>
    <w:rsid w:val="00F54CB0"/>
    <w:rsid w:val="00F579CD"/>
    <w:rsid w:val="00F653B8"/>
    <w:rsid w:val="00F71B89"/>
    <w:rsid w:val="00F7353C"/>
    <w:rsid w:val="00F76F8F"/>
    <w:rsid w:val="00F941DF"/>
    <w:rsid w:val="00F979EC"/>
    <w:rsid w:val="00FA1266"/>
    <w:rsid w:val="00FB0082"/>
    <w:rsid w:val="00FB36FA"/>
    <w:rsid w:val="00FC1192"/>
    <w:rsid w:val="00FE02CF"/>
    <w:rsid w:val="00FE106D"/>
    <w:rsid w:val="00FE251B"/>
    <w:rsid w:val="00FF2766"/>
    <w:rsid w:val="00FF570D"/>
    <w:rsid w:val="00FF642E"/>
    <w:rsid w:val="00FF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70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D3A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Misc%5D/ASN1%20review/Rel-18%202024-03/38331/ASN1%20review%20f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9bis/Docs/R2-2502764.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RBI5PAMIO524-1616901215-42820</_dlc_DocId>
    <_dlc_DocIdUrl xmlns="71c5aaf6-e6ce-465b-b873-5148d2a4c105">
      <Url>https://nokia.sharepoint.com/sites/gxp/_layouts/15/DocIdRedir.aspx?ID=RBI5PAMIO524-1616901215-42820</Url>
      <Description>RBI5PAMIO524-1616901215-42820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5.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27671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(David Lecompte)</cp:lastModifiedBy>
  <cp:revision>2</cp:revision>
  <dcterms:created xsi:type="dcterms:W3CDTF">2025-05-06T08:16:00Z</dcterms:created>
  <dcterms:modified xsi:type="dcterms:W3CDTF">2025-05-06T08:16:00Z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794361a1-71b6-4ef3-9ea4-18bb7f5f13f9</vt:lpwstr>
  </property>
  <property fmtid="{D5CDD505-2E9C-101B-9397-08002B2CF9AE}" pid="4" name="MediaServiceImageTags">
    <vt:lpwstr/>
  </property>
</Properties>
</file>