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7AB0" w14:textId="77777777" w:rsidR="00301468" w:rsidRDefault="00301468" w:rsidP="00301468">
      <w:pPr>
        <w:pStyle w:val="CRCoverPage"/>
        <w:tabs>
          <w:tab w:val="right" w:pos="9639"/>
        </w:tabs>
        <w:spacing w:after="0"/>
        <w:rPr>
          <w:b/>
          <w:i/>
          <w:noProof/>
          <w:sz w:val="28"/>
        </w:rPr>
      </w:pPr>
      <w:bookmarkStart w:id="0" w:name="_Toc60776925"/>
      <w:bookmarkStart w:id="1" w:name="_Toc18551050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863D25">
        <w:fldChar w:fldCharType="begin"/>
      </w:r>
      <w:r w:rsidR="00863D25">
        <w:instrText xml:space="preserve"> DOCPROPERTY  TSG/WGRef  \* MERGEFORMAT </w:instrText>
      </w:r>
      <w:r w:rsidR="00863D25">
        <w:fldChar w:fldCharType="separate"/>
      </w:r>
      <w:r>
        <w:rPr>
          <w:b/>
          <w:noProof/>
          <w:sz w:val="24"/>
        </w:rPr>
        <w:t>&lt;TSG/WG&gt;</w:t>
      </w:r>
      <w:r w:rsidR="00863D25">
        <w:rPr>
          <w:b/>
          <w:noProof/>
          <w:sz w:val="24"/>
        </w:rPr>
        <w:fldChar w:fldCharType="end"/>
      </w:r>
      <w:r>
        <w:rPr>
          <w:b/>
          <w:noProof/>
          <w:sz w:val="24"/>
        </w:rPr>
        <w:t xml:space="preserve"> Meeting #</w:t>
      </w:r>
      <w:r w:rsidR="00863D25">
        <w:fldChar w:fldCharType="begin"/>
      </w:r>
      <w:r w:rsidR="00863D25">
        <w:instrText xml:space="preserve"> DOCPROPERTY  MtgSeq  \* MERGEFORMAT </w:instrText>
      </w:r>
      <w:r w:rsidR="00863D25">
        <w:fldChar w:fldCharType="separate"/>
      </w:r>
      <w:r w:rsidRPr="00EB09B7">
        <w:rPr>
          <w:b/>
          <w:noProof/>
          <w:sz w:val="24"/>
        </w:rPr>
        <w:t xml:space="preserve"> &lt;MTG_SEQ</w:t>
      </w:r>
      <w:r>
        <w:t>&gt;</w:t>
      </w:r>
      <w:r w:rsidR="00863D25">
        <w:fldChar w:fldCharType="end"/>
      </w:r>
      <w:r w:rsidR="00863D25">
        <w:fldChar w:fldCharType="begin"/>
      </w:r>
      <w:r w:rsidR="00863D25">
        <w:instrText xml:space="preserve"> DOCPROPERTY  MtgTitle  \* MERGEFORMAT </w:instrText>
      </w:r>
      <w:r w:rsidR="00863D25">
        <w:fldChar w:fldCharType="separate"/>
      </w:r>
      <w:r>
        <w:rPr>
          <w:b/>
          <w:noProof/>
          <w:sz w:val="24"/>
        </w:rPr>
        <w:t>&lt;MTG_TITLE&gt;</w:t>
      </w:r>
      <w:r w:rsidR="00863D25">
        <w:rPr>
          <w:b/>
          <w:noProof/>
          <w:sz w:val="24"/>
        </w:rPr>
        <w:fldChar w:fldCharType="end"/>
      </w:r>
      <w:r>
        <w:rPr>
          <w:b/>
          <w:i/>
          <w:noProof/>
          <w:sz w:val="28"/>
        </w:rPr>
        <w:tab/>
      </w:r>
      <w:r w:rsidR="00863D25">
        <w:fldChar w:fldCharType="begin"/>
      </w:r>
      <w:r w:rsidR="00863D25">
        <w:instrText xml:space="preserve"> DOCPROPERTY  Tdoc#  \* MERGEFORMAT </w:instrText>
      </w:r>
      <w:r w:rsidR="00863D25">
        <w:fldChar w:fldCharType="separate"/>
      </w:r>
      <w:r w:rsidRPr="00E13F3D">
        <w:rPr>
          <w:b/>
          <w:i/>
          <w:noProof/>
          <w:sz w:val="28"/>
        </w:rPr>
        <w:t>&lt;TDoc#&gt;</w:t>
      </w:r>
      <w:r w:rsidR="00863D25">
        <w:rPr>
          <w:b/>
          <w:i/>
          <w:noProof/>
          <w:sz w:val="28"/>
        </w:rPr>
        <w:fldChar w:fldCharType="end"/>
      </w:r>
    </w:p>
    <w:p w14:paraId="22739E10" w14:textId="77777777" w:rsidR="00301468" w:rsidRDefault="00863D25" w:rsidP="00301468">
      <w:pPr>
        <w:pStyle w:val="CRCoverPage"/>
        <w:outlineLvl w:val="0"/>
        <w:rPr>
          <w:b/>
          <w:noProof/>
          <w:sz w:val="24"/>
        </w:rPr>
      </w:pPr>
      <w:r>
        <w:fldChar w:fldCharType="begin"/>
      </w:r>
      <w:r>
        <w:instrText xml:space="preserve"> DOCPROPERTY  Location  \* MERGEFORMAT </w:instrText>
      </w:r>
      <w:r>
        <w:fldChar w:fldCharType="separate"/>
      </w:r>
      <w:r w:rsidR="00301468" w:rsidRPr="00BA51D9">
        <w:rPr>
          <w:b/>
          <w:noProof/>
          <w:sz w:val="24"/>
        </w:rPr>
        <w:t xml:space="preserve"> &lt;Location&gt;</w:t>
      </w:r>
      <w:r>
        <w:rPr>
          <w:b/>
          <w:noProof/>
          <w:sz w:val="24"/>
        </w:rPr>
        <w:fldChar w:fldCharType="end"/>
      </w:r>
      <w:r w:rsidR="00301468">
        <w:rPr>
          <w:b/>
          <w:noProof/>
          <w:sz w:val="24"/>
        </w:rPr>
        <w:t xml:space="preserve">, </w:t>
      </w:r>
      <w:r>
        <w:fldChar w:fldCharType="begin"/>
      </w:r>
      <w:r>
        <w:instrText xml:space="preserve"> DOCPROPERTY  Country  \* MERGEFORMAT </w:instrText>
      </w:r>
      <w:r>
        <w:fldChar w:fldCharType="separate"/>
      </w:r>
      <w:r w:rsidR="00301468" w:rsidRPr="00BA51D9">
        <w:rPr>
          <w:b/>
          <w:noProof/>
          <w:sz w:val="24"/>
        </w:rPr>
        <w:t>&lt;Country&gt;</w:t>
      </w:r>
      <w:r>
        <w:rPr>
          <w:b/>
          <w:noProof/>
          <w:sz w:val="24"/>
        </w:rPr>
        <w:fldChar w:fldCharType="end"/>
      </w:r>
      <w:r w:rsidR="00301468">
        <w:rPr>
          <w:b/>
          <w:noProof/>
          <w:sz w:val="24"/>
        </w:rPr>
        <w:t xml:space="preserve">, </w:t>
      </w:r>
      <w:r>
        <w:fldChar w:fldCharType="begin"/>
      </w:r>
      <w:r>
        <w:instrText xml:space="preserve"> DOCPROPERTY  StartDate  \* MERGEFORMAT </w:instrText>
      </w:r>
      <w:r>
        <w:fldChar w:fldCharType="separate"/>
      </w:r>
      <w:r w:rsidR="00301468" w:rsidRPr="00BA51D9">
        <w:rPr>
          <w:b/>
          <w:noProof/>
          <w:sz w:val="24"/>
        </w:rPr>
        <w:t xml:space="preserve"> &lt;Start_Date&gt;</w:t>
      </w:r>
      <w:r>
        <w:rPr>
          <w:b/>
          <w:noProof/>
          <w:sz w:val="24"/>
        </w:rPr>
        <w:fldChar w:fldCharType="end"/>
      </w:r>
      <w:r w:rsidR="00301468">
        <w:rPr>
          <w:b/>
          <w:noProof/>
          <w:sz w:val="24"/>
        </w:rPr>
        <w:t xml:space="preserve"> - </w:t>
      </w:r>
      <w:r>
        <w:fldChar w:fldCharType="begin"/>
      </w:r>
      <w:r>
        <w:instrText xml:space="preserve"> DOCPROPERTY  EndDate  \* MERGEFORMAT </w:instrText>
      </w:r>
      <w:r>
        <w:fldChar w:fldCharType="separate"/>
      </w:r>
      <w:r w:rsidR="0030146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77777777" w:rsidR="00301468" w:rsidRPr="00410371" w:rsidRDefault="00863D25" w:rsidP="005B40C0">
            <w:pPr>
              <w:pStyle w:val="CRCoverPage"/>
              <w:spacing w:after="0"/>
              <w:jc w:val="right"/>
              <w:rPr>
                <w:b/>
                <w:noProof/>
                <w:sz w:val="28"/>
              </w:rPr>
            </w:pPr>
            <w:r>
              <w:fldChar w:fldCharType="begin"/>
            </w:r>
            <w:r>
              <w:instrText xml:space="preserve"> DOCPROPERTY  Spec#  \* MERGEFORMAT </w:instrText>
            </w:r>
            <w:r>
              <w:fldChar w:fldCharType="separate"/>
            </w:r>
            <w:r w:rsidR="00301468" w:rsidRPr="00410371">
              <w:rPr>
                <w:b/>
                <w:noProof/>
                <w:sz w:val="28"/>
              </w:rPr>
              <w:t>&lt;Spec#&gt;</w:t>
            </w:r>
            <w:r>
              <w:rPr>
                <w:b/>
                <w:noProof/>
                <w:sz w:val="28"/>
              </w:rPr>
              <w:fldChar w:fldCharType="end"/>
            </w:r>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77777777" w:rsidR="00301468" w:rsidRPr="00410371" w:rsidRDefault="00863D25" w:rsidP="005B40C0">
            <w:pPr>
              <w:pStyle w:val="CRCoverPage"/>
              <w:spacing w:after="0"/>
              <w:rPr>
                <w:noProof/>
              </w:rPr>
            </w:pPr>
            <w:r>
              <w:fldChar w:fldCharType="begin"/>
            </w:r>
            <w:r>
              <w:instrText xml:space="preserve"> DOCPROPERTY  Cr#  \* MERGEFORMAT </w:instrText>
            </w:r>
            <w:r>
              <w:fldChar w:fldCharType="separate"/>
            </w:r>
            <w:r w:rsidR="00301468" w:rsidRPr="00410371">
              <w:rPr>
                <w:b/>
                <w:noProof/>
                <w:sz w:val="28"/>
              </w:rPr>
              <w:t>&lt;CR#&gt;</w:t>
            </w:r>
            <w:r>
              <w:rPr>
                <w:b/>
                <w:noProof/>
                <w:sz w:val="28"/>
              </w:rPr>
              <w:fldChar w:fldCharType="end"/>
            </w:r>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77777777" w:rsidR="00301468" w:rsidRPr="00410371" w:rsidRDefault="00863D25" w:rsidP="005B40C0">
            <w:pPr>
              <w:pStyle w:val="CRCoverPage"/>
              <w:spacing w:after="0"/>
              <w:jc w:val="center"/>
              <w:rPr>
                <w:b/>
                <w:noProof/>
              </w:rPr>
            </w:pPr>
            <w:r>
              <w:fldChar w:fldCharType="begin"/>
            </w:r>
            <w:r>
              <w:instrText xml:space="preserve"> DOCPROPERTY  Revision  \* MERGEFORMAT </w:instrText>
            </w:r>
            <w:r>
              <w:fldChar w:fldCharType="separate"/>
            </w:r>
            <w:r w:rsidR="00301468" w:rsidRPr="00410371">
              <w:rPr>
                <w:b/>
                <w:noProof/>
                <w:sz w:val="28"/>
              </w:rPr>
              <w:t>&lt;Rev#&gt;</w:t>
            </w:r>
            <w:r>
              <w:rPr>
                <w:b/>
                <w:noProof/>
                <w:sz w:val="28"/>
              </w:rPr>
              <w:fldChar w:fldCharType="end"/>
            </w:r>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77777777" w:rsidR="00301468" w:rsidRPr="00410371" w:rsidRDefault="00863D25" w:rsidP="005B40C0">
            <w:pPr>
              <w:pStyle w:val="CRCoverPage"/>
              <w:spacing w:after="0"/>
              <w:jc w:val="center"/>
              <w:rPr>
                <w:noProof/>
                <w:sz w:val="28"/>
              </w:rPr>
            </w:pPr>
            <w:r>
              <w:fldChar w:fldCharType="begin"/>
            </w:r>
            <w:r>
              <w:instrText xml:space="preserve"> DOCPROPERTY  Version  \* MERGEFORMAT </w:instrText>
            </w:r>
            <w:r>
              <w:fldChar w:fldCharType="separate"/>
            </w:r>
            <w:r w:rsidR="00301468" w:rsidRPr="00410371">
              <w:rPr>
                <w:b/>
                <w:noProof/>
                <w:sz w:val="28"/>
              </w:rPr>
              <w:t>&lt;Version#&gt;</w:t>
            </w:r>
            <w:r>
              <w:rPr>
                <w:b/>
                <w:noProof/>
                <w:sz w:val="28"/>
              </w:rPr>
              <w:fldChar w:fldCharType="end"/>
            </w:r>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commentRangeStart w:id="15"/>
            <w:r>
              <w:rPr>
                <w:b/>
                <w:i/>
                <w:noProof/>
              </w:rPr>
              <w:t>Title</w:t>
            </w:r>
            <w:commentRangeEnd w:id="15"/>
            <w:r w:rsidR="00DB6AE2">
              <w:rPr>
                <w:rStyle w:val="CommentReference"/>
                <w:rFonts w:ascii="Times New Roman" w:hAnsi="Times New Roman"/>
                <w:lang w:eastAsia="ja-JP"/>
              </w:rPr>
              <w:commentReference w:id="15"/>
            </w:r>
            <w:r>
              <w:rPr>
                <w:b/>
                <w:i/>
                <w:noProof/>
              </w:rPr>
              <w:t>:</w:t>
            </w:r>
            <w:r>
              <w:rPr>
                <w:b/>
                <w:i/>
                <w:noProof/>
              </w:rPr>
              <w:tab/>
            </w:r>
          </w:p>
        </w:tc>
        <w:commentRangeStart w:id="16"/>
        <w:tc>
          <w:tcPr>
            <w:tcW w:w="7797" w:type="dxa"/>
            <w:gridSpan w:val="10"/>
            <w:tcBorders>
              <w:top w:val="single" w:sz="4" w:space="0" w:color="auto"/>
              <w:right w:val="single" w:sz="4" w:space="0" w:color="auto"/>
            </w:tcBorders>
            <w:shd w:val="pct30" w:color="FFFF00" w:fill="auto"/>
          </w:tcPr>
          <w:p w14:paraId="1A2C2DFD" w14:textId="77777777" w:rsidR="00301468" w:rsidRDefault="00301468" w:rsidP="005B40C0">
            <w:pPr>
              <w:pStyle w:val="CRCoverPage"/>
              <w:spacing w:after="0"/>
              <w:ind w:left="100"/>
              <w:rPr>
                <w:noProof/>
              </w:rPr>
            </w:pPr>
            <w:r>
              <w:fldChar w:fldCharType="begin"/>
            </w:r>
            <w:r>
              <w:instrText xml:space="preserve"> DOCPROPERTY  CrTitle  \* MERGEFORMAT </w:instrText>
            </w:r>
            <w:r>
              <w:fldChar w:fldCharType="separate"/>
            </w:r>
            <w:proofErr w:type="spellStart"/>
            <w:r>
              <w:rPr>
                <w:rFonts w:eastAsia="DengXian" w:hint="eastAsia"/>
                <w:lang w:eastAsia="zh-CN"/>
              </w:rPr>
              <w:t>Clarificatiion</w:t>
            </w:r>
            <w:proofErr w:type="spellEnd"/>
            <w:r>
              <w:rPr>
                <w:rFonts w:eastAsia="DengXian" w:hint="eastAsia"/>
                <w:lang w:eastAsia="zh-CN"/>
              </w:rPr>
              <w:t xml:space="preserve"> on </w:t>
            </w:r>
            <w:proofErr w:type="spellStart"/>
            <w:r w:rsidRPr="002D160F">
              <w:rPr>
                <w:rFonts w:eastAsia="DengXian"/>
                <w:i/>
                <w:iCs/>
                <w:lang w:eastAsia="zh-CN"/>
              </w:rPr>
              <w:t>rrc-MaxCapaSegAllowed</w:t>
            </w:r>
            <w:proofErr w:type="spellEnd"/>
            <w:r>
              <w:rPr>
                <w:rFonts w:eastAsia="DengXian"/>
                <w:i/>
                <w:iCs/>
                <w:lang w:eastAsia="zh-CN"/>
              </w:rPr>
              <w:fldChar w:fldCharType="end"/>
            </w:r>
            <w:commentRangeEnd w:id="16"/>
            <w:r w:rsidR="00863D25">
              <w:rPr>
                <w:rStyle w:val="CommentReference"/>
                <w:rFonts w:ascii="Times New Roman" w:hAnsi="Times New Roman"/>
                <w:lang w:eastAsia="ja-JP"/>
              </w:rPr>
              <w:commentReference w:id="16"/>
            </w:r>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863D25" w:rsidP="005B40C0">
            <w:pPr>
              <w:pStyle w:val="CRCoverPage"/>
              <w:spacing w:after="0"/>
              <w:ind w:left="100"/>
              <w:rPr>
                <w:noProof/>
              </w:rPr>
            </w:pPr>
            <w:r>
              <w:fldChar w:fldCharType="begin"/>
            </w:r>
            <w:r>
              <w:instrText xml:space="preserve"> DOCPROPERTY  SourceIfWg  \* MERGEFORMAT </w:instrText>
            </w:r>
            <w:r>
              <w:fldChar w:fldCharType="separate"/>
            </w:r>
            <w:r w:rsidR="00301468">
              <w:rPr>
                <w:rFonts w:eastAsia="DengXian" w:hint="eastAsia"/>
                <w:noProof/>
                <w:lang w:eastAsia="zh-CN"/>
              </w:rPr>
              <w:t>OPPO</w:t>
            </w:r>
            <w:r>
              <w:rPr>
                <w:rFonts w:eastAsia="DengXian"/>
                <w:noProof/>
                <w:lang w:eastAsia="zh-CN"/>
              </w:rPr>
              <w:fldChar w:fldCharType="end"/>
            </w:r>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863D25" w:rsidP="005B40C0">
            <w:pPr>
              <w:pStyle w:val="CRCoverPage"/>
              <w:spacing w:after="0"/>
              <w:ind w:left="100"/>
              <w:rPr>
                <w:noProof/>
              </w:rPr>
            </w:pPr>
            <w:r>
              <w:fldChar w:fldCharType="begin"/>
            </w:r>
            <w:r>
              <w:instrText xml:space="preserve"> DOCPROPERTY  SourceIfTsg  \* MERGEFORMAT </w:instrText>
            </w:r>
            <w:r>
              <w:fldChar w:fldCharType="separate"/>
            </w:r>
            <w:r w:rsidR="00301468">
              <w:rPr>
                <w:rFonts w:eastAsia="DengXian" w:hint="eastAsia"/>
                <w:noProof/>
                <w:lang w:eastAsia="zh-CN"/>
              </w:rPr>
              <w:t>R2</w:t>
            </w:r>
            <w:r>
              <w:rPr>
                <w:rFonts w:eastAsia="DengXian"/>
                <w:noProof/>
                <w:lang w:eastAsia="zh-CN"/>
              </w:rPr>
              <w:fldChar w:fldCharType="end"/>
            </w:r>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863D25" w:rsidP="005B40C0">
            <w:pPr>
              <w:pStyle w:val="CRCoverPage"/>
              <w:spacing w:after="0"/>
              <w:ind w:left="100"/>
              <w:rPr>
                <w:noProof/>
              </w:rPr>
            </w:pPr>
            <w:r>
              <w:fldChar w:fldCharType="begin"/>
            </w:r>
            <w:r>
              <w:instrText xml:space="preserve"> DOCPROPERTY  RelatedWis  \* MERGEFORMAT </w:instrText>
            </w:r>
            <w:r>
              <w:fldChar w:fldCharType="separate"/>
            </w:r>
            <w:r w:rsidR="00301468">
              <w:rPr>
                <w:rFonts w:eastAsia="DengXian" w:hint="eastAsia"/>
                <w:noProof/>
                <w:lang w:eastAsia="zh-CN"/>
              </w:rPr>
              <w:t>TEI17</w:t>
            </w:r>
            <w:r>
              <w:rPr>
                <w:rFonts w:eastAsia="DengXian"/>
                <w:noProof/>
                <w:lang w:eastAsia="zh-CN"/>
              </w:rPr>
              <w:fldChar w:fldCharType="end"/>
            </w:r>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commentRangeStart w:id="17"/>
            <w:r>
              <w:rPr>
                <w:b/>
                <w:i/>
                <w:noProof/>
              </w:rPr>
              <w:t>Date:</w:t>
            </w:r>
            <w:commentRangeEnd w:id="17"/>
            <w:r>
              <w:rPr>
                <w:rStyle w:val="CommentReference"/>
                <w:rFonts w:ascii="Times New Roman" w:hAnsi="Times New Roman"/>
              </w:rPr>
              <w:commentReference w:id="17"/>
            </w:r>
          </w:p>
        </w:tc>
        <w:tc>
          <w:tcPr>
            <w:tcW w:w="2127" w:type="dxa"/>
            <w:tcBorders>
              <w:right w:val="single" w:sz="4" w:space="0" w:color="auto"/>
            </w:tcBorders>
            <w:shd w:val="pct30" w:color="FFFF00" w:fill="auto"/>
          </w:tcPr>
          <w:p w14:paraId="22399A6E" w14:textId="77777777" w:rsidR="00301468" w:rsidRDefault="00863D25" w:rsidP="005B40C0">
            <w:pPr>
              <w:pStyle w:val="CRCoverPage"/>
              <w:spacing w:after="0"/>
              <w:ind w:left="100"/>
              <w:rPr>
                <w:noProof/>
              </w:rPr>
            </w:pPr>
            <w:r>
              <w:fldChar w:fldCharType="begin"/>
            </w:r>
            <w:r>
              <w:instrText xml:space="preserve"> DOCPROPERTY  ResDate  \* MERGEFORMAT </w:instrText>
            </w:r>
            <w:r>
              <w:fldChar w:fldCharType="separate"/>
            </w:r>
            <w:r w:rsidR="00301468">
              <w:rPr>
                <w:rFonts w:eastAsia="DengXian" w:hint="eastAsia"/>
                <w:noProof/>
                <w:lang w:eastAsia="zh-CN"/>
              </w:rPr>
              <w:t>2025-02-24</w:t>
            </w:r>
            <w:r>
              <w:rPr>
                <w:rFonts w:eastAsia="DengXian"/>
                <w:noProof/>
                <w:lang w:eastAsia="zh-CN"/>
              </w:rPr>
              <w:fldChar w:fldCharType="end"/>
            </w:r>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863D25" w:rsidP="005B40C0">
            <w:pPr>
              <w:pStyle w:val="CRCoverPage"/>
              <w:spacing w:after="0"/>
              <w:ind w:left="100" w:right="-609"/>
              <w:rPr>
                <w:rFonts w:eastAsia="DengXian"/>
                <w:b/>
                <w:noProof/>
                <w:lang w:eastAsia="zh-CN"/>
              </w:rPr>
            </w:pPr>
            <w:r>
              <w:fldChar w:fldCharType="begin"/>
            </w:r>
            <w:r>
              <w:instrText xml:space="preserve"> DOCPROPERTY  Cat  \* MERGEFORMAT </w:instrText>
            </w:r>
            <w:r>
              <w:fldChar w:fldCharType="separate"/>
            </w:r>
            <w:r w:rsidR="00301468">
              <w:rPr>
                <w:rFonts w:eastAsia="DengXian" w:hint="eastAsia"/>
                <w:b/>
                <w:noProof/>
                <w:lang w:eastAsia="zh-CN"/>
              </w:rPr>
              <w:t>F</w:t>
            </w:r>
            <w:r>
              <w:rPr>
                <w:rFonts w:eastAsia="DengXian"/>
                <w:b/>
                <w:noProof/>
                <w:lang w:eastAsia="zh-CN"/>
              </w:rPr>
              <w:fldChar w:fldCharType="end"/>
            </w:r>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863D25" w:rsidP="005B40C0">
            <w:pPr>
              <w:pStyle w:val="CRCoverPage"/>
              <w:spacing w:after="0"/>
              <w:ind w:left="100"/>
              <w:rPr>
                <w:rFonts w:eastAsia="DengXian"/>
                <w:noProof/>
                <w:lang w:eastAsia="zh-CN"/>
              </w:rPr>
            </w:pPr>
            <w:r>
              <w:fldChar w:fldCharType="begin"/>
            </w:r>
            <w:r>
              <w:instrText xml:space="preserve"> DOCPROPERTY  Release  \* MERGEFORMAT </w:instrText>
            </w:r>
            <w:r>
              <w:fldChar w:fldCharType="separate"/>
            </w:r>
            <w:r w:rsidR="00301468">
              <w:rPr>
                <w:rFonts w:eastAsia="DengXian" w:hint="eastAsia"/>
                <w:noProof/>
                <w:lang w:eastAsia="zh-CN"/>
              </w:rPr>
              <w:t>Rel-1</w:t>
            </w:r>
            <w:r>
              <w:rPr>
                <w:rFonts w:eastAsia="DengXian"/>
                <w:noProof/>
                <w:lang w:eastAsia="zh-CN"/>
              </w:rPr>
              <w:fldChar w:fldCharType="end"/>
            </w:r>
            <w:r w:rsidR="00301468">
              <w:rPr>
                <w:rFonts w:eastAsia="DengXian"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DengXian"/>
                <w:noProof/>
                <w:lang w:eastAsia="zh-CN"/>
              </w:rPr>
            </w:pPr>
            <w:r>
              <w:rPr>
                <w:rFonts w:eastAsia="DengXian" w:hint="eastAsia"/>
                <w:noProof/>
                <w:lang w:eastAsia="zh-CN"/>
              </w:rPr>
              <w:t xml:space="preserve">Based on discussion at R2#129, companies tend to agree that for the usage of </w:t>
            </w:r>
            <w:proofErr w:type="spellStart"/>
            <w:r w:rsidRPr="002D160F">
              <w:rPr>
                <w:rFonts w:eastAsia="DengXian"/>
                <w:i/>
                <w:iCs/>
                <w:lang w:eastAsia="zh-CN"/>
              </w:rPr>
              <w:t>rrc-MaxCapaSegAllowed</w:t>
            </w:r>
            <w:proofErr w:type="spellEnd"/>
            <w:r>
              <w:rPr>
                <w:rFonts w:eastAsia="DengXian" w:hint="eastAsia"/>
                <w:lang w:eastAsia="zh-CN"/>
              </w:rPr>
              <w:t xml:space="preserve">, if MR-DC/NR capability are enquired separately from the LTE </w:t>
            </w:r>
            <w:r>
              <w:rPr>
                <w:rFonts w:eastAsia="DengXian"/>
                <w:lang w:eastAsia="zh-CN"/>
              </w:rPr>
              <w:t>capability</w:t>
            </w:r>
            <w:r>
              <w:rPr>
                <w:rFonts w:eastAsia="DengXian" w:hint="eastAsia"/>
                <w:lang w:eastAsia="zh-CN"/>
              </w:rPr>
              <w:t xml:space="preserve">, there could be FS-ID inconsistency issue, and that </w:t>
            </w:r>
            <w:proofErr w:type="gramStart"/>
            <w:r>
              <w:rPr>
                <w:rFonts w:eastAsia="DengXian" w:hint="eastAsia"/>
                <w:lang w:eastAsia="zh-CN"/>
              </w:rPr>
              <w:t>has to</w:t>
            </w:r>
            <w:proofErr w:type="gramEnd"/>
            <w:r>
              <w:rPr>
                <w:rFonts w:eastAsia="DengXian" w:hint="eastAsia"/>
                <w:lang w:eastAsia="zh-CN"/>
              </w:rPr>
              <w:t xml:space="preserve"> be handled by inter-vendor coordination. Considering current spec may be interpreted as FS-ID consistency is mandated even for the usage </w:t>
            </w:r>
            <w:r>
              <w:rPr>
                <w:rFonts w:eastAsia="DengXian" w:hint="eastAsia"/>
                <w:noProof/>
                <w:lang w:eastAsia="zh-CN"/>
              </w:rPr>
              <w:t xml:space="preserve">of </w:t>
            </w:r>
            <w:proofErr w:type="spellStart"/>
            <w:r w:rsidRPr="002D160F">
              <w:rPr>
                <w:rFonts w:eastAsia="DengXian"/>
                <w:i/>
                <w:iCs/>
                <w:lang w:eastAsia="zh-CN"/>
              </w:rPr>
              <w:t>rrc-MaxCapaSegAllowed</w:t>
            </w:r>
            <w:proofErr w:type="spellEnd"/>
            <w:r>
              <w:rPr>
                <w:rFonts w:eastAsia="DengXian"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DengXian"/>
                <w:lang w:eastAsia="zh-CN"/>
              </w:rPr>
            </w:pPr>
            <w:r>
              <w:rPr>
                <w:rFonts w:eastAsia="DengXian" w:hint="eastAsia"/>
                <w:noProof/>
                <w:lang w:eastAsia="zh-CN"/>
              </w:rPr>
              <w:t xml:space="preserve">Add a NOTE to clarify the FS-ID inconsistency issue for the usage of </w:t>
            </w:r>
            <w:proofErr w:type="spellStart"/>
            <w:r w:rsidRPr="002D160F">
              <w:rPr>
                <w:rFonts w:eastAsia="DengXian"/>
                <w:i/>
                <w:iCs/>
                <w:lang w:eastAsia="zh-CN"/>
              </w:rPr>
              <w:t>rrc-MaxCapaSegAllowed</w:t>
            </w:r>
            <w:proofErr w:type="spellEnd"/>
            <w:r>
              <w:rPr>
                <w:rFonts w:eastAsia="DengXian" w:hint="eastAsia"/>
                <w:lang w:eastAsia="zh-CN"/>
              </w:rPr>
              <w:t>.</w:t>
            </w:r>
          </w:p>
          <w:p w14:paraId="2D50E413" w14:textId="77777777" w:rsidR="00301468" w:rsidRDefault="00301468" w:rsidP="005B40C0">
            <w:pPr>
              <w:pStyle w:val="CRCoverPage"/>
              <w:spacing w:after="0"/>
              <w:ind w:left="100"/>
              <w:rPr>
                <w:rFonts w:eastAsia="DengXian"/>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DengXian" w:cs="Arial"/>
                <w:noProof/>
                <w:u w:val="single"/>
                <w:lang w:val="en-US" w:eastAsia="zh-CN"/>
              </w:rPr>
            </w:pPr>
            <w:r w:rsidRPr="009453A3">
              <w:rPr>
                <w:rFonts w:cs="Arial"/>
                <w:noProof/>
                <w:lang w:val="en-US"/>
              </w:rPr>
              <w:t>(NG)EN-D</w:t>
            </w:r>
            <w:r>
              <w:rPr>
                <w:rFonts w:eastAsia="DengXian"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DengXian"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77777777" w:rsidR="00301468" w:rsidRPr="00503271" w:rsidRDefault="00301468" w:rsidP="00301468">
            <w:pPr>
              <w:pStyle w:val="ListParagraph"/>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 xml:space="preserve">the problem implied by </w:t>
            </w:r>
            <w:commentRangeStart w:id="18"/>
            <w:r>
              <w:rPr>
                <w:rFonts w:ascii="Arial" w:hAnsi="Arial" w:cs="Arial" w:hint="eastAsia"/>
                <w:noProof/>
                <w:lang w:eastAsia="zh-CN"/>
              </w:rPr>
              <w:t>te</w:t>
            </w:r>
            <w:commentRangeEnd w:id="18"/>
            <w:r w:rsidR="007437CA">
              <w:rPr>
                <w:rStyle w:val="CommentReference"/>
              </w:rPr>
              <w:commentReference w:id="18"/>
            </w:r>
            <w:r>
              <w:rPr>
                <w:rFonts w:ascii="Arial" w:hAnsi="Arial" w:cs="Arial" w:hint="eastAsia"/>
                <w:noProof/>
                <w:lang w:eastAsia="zh-CN"/>
              </w:rPr>
              <w:t xml:space="preserv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DengXian"/>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noProof/>
              </w:rPr>
            </w:pPr>
            <w:r>
              <w:rPr>
                <w:rFonts w:eastAsia="DengXian" w:hint="eastAsia"/>
                <w:lang w:eastAsia="zh-CN"/>
              </w:rPr>
              <w:t xml:space="preserve">Current spec may be interpreted as FS-ID consistency is mandated even for the usage </w:t>
            </w:r>
            <w:r>
              <w:rPr>
                <w:rFonts w:eastAsia="DengXian" w:hint="eastAsia"/>
                <w:noProof/>
                <w:lang w:eastAsia="zh-CN"/>
              </w:rPr>
              <w:t xml:space="preserve">of </w:t>
            </w:r>
            <w:proofErr w:type="spellStart"/>
            <w:r w:rsidRPr="002D160F">
              <w:rPr>
                <w:rFonts w:eastAsia="DengXian"/>
                <w:i/>
                <w:iCs/>
                <w:lang w:eastAsia="zh-CN"/>
              </w:rPr>
              <w:t>rrc-MaxCapaSegAllowed</w:t>
            </w:r>
            <w:proofErr w:type="spellEnd"/>
            <w:r>
              <w:rPr>
                <w:rFonts w:eastAsia="DengXian"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DengXian"/>
                <w:noProof/>
                <w:lang w:eastAsia="zh-CN"/>
              </w:rPr>
            </w:pPr>
            <w:r>
              <w:rPr>
                <w:rFonts w:eastAsia="DengXian"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Heading4"/>
      </w:pPr>
      <w:r w:rsidRPr="001E3C30">
        <w:t>5.6.1.4</w:t>
      </w:r>
      <w:r w:rsidRPr="001E3C30">
        <w:tab/>
        <w:t>Setting band combinations, feature set combinations and feature sets supported by the UE</w:t>
      </w:r>
      <w:bookmarkEnd w:id="0"/>
      <w:bookmarkEnd w:id="1"/>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proofErr w:type="spellStart"/>
      <w:r w:rsidRPr="001E3C30">
        <w:rPr>
          <w:i/>
        </w:rPr>
        <w:t>eutra</w:t>
      </w:r>
      <w:proofErr w:type="spellEnd"/>
      <w:r w:rsidRPr="001E3C30">
        <w:rPr>
          <w:i/>
        </w:rPr>
        <w:t>-nr</w:t>
      </w:r>
      <w:r w:rsidRPr="001E3C30">
        <w:t xml:space="preserve"> or </w:t>
      </w:r>
      <w:proofErr w:type="spellStart"/>
      <w:r w:rsidRPr="001E3C30">
        <w:rPr>
          <w:i/>
        </w:rPr>
        <w:t>eutra</w:t>
      </w:r>
      <w:proofErr w:type="spellEnd"/>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w:t>
      </w:r>
      <w:proofErr w:type="spellStart"/>
      <w:r w:rsidRPr="001E3C30">
        <w:rPr>
          <w:i/>
        </w:rPr>
        <w:t>CapabilityRequestFilterNR</w:t>
      </w:r>
      <w:proofErr w:type="spellEnd"/>
      <w:r w:rsidRPr="001E3C30">
        <w:rPr>
          <w:i/>
        </w:rPr>
        <w:t>,</w:t>
      </w:r>
      <w:r w:rsidRPr="001E3C30">
        <w:t xml:space="preserve"> </w:t>
      </w:r>
      <w:r w:rsidRPr="001E3C30">
        <w:rPr>
          <w:i/>
        </w:rPr>
        <w:t>UE-</w:t>
      </w:r>
      <w:proofErr w:type="spellStart"/>
      <w:r w:rsidRPr="001E3C30">
        <w:rPr>
          <w:i/>
        </w:rPr>
        <w:t>CapabilityRequestFilterCommon</w:t>
      </w:r>
      <w:proofErr w:type="spellEnd"/>
      <w:r w:rsidR="00EC13AF" w:rsidRPr="001E3C30">
        <w:rPr>
          <w:i/>
        </w:rPr>
        <w:t xml:space="preserve">, </w:t>
      </w:r>
      <w:proofErr w:type="spellStart"/>
      <w:r w:rsidR="00EC13AF" w:rsidRPr="001E3C30">
        <w:rPr>
          <w:i/>
        </w:rPr>
        <w:t>rrc-SegAllowed</w:t>
      </w:r>
      <w:proofErr w:type="spellEnd"/>
      <w:r w:rsidRPr="001E3C30">
        <w:rPr>
          <w:iCs/>
        </w:rPr>
        <w:t xml:space="preserve"> </w:t>
      </w:r>
      <w:r w:rsidRPr="001E3C30">
        <w:t>and fields in</w:t>
      </w:r>
      <w:r w:rsidRPr="001E3C30">
        <w:rPr>
          <w:i/>
        </w:rPr>
        <w:t xml:space="preserve"> </w:t>
      </w:r>
      <w:proofErr w:type="spellStart"/>
      <w:r w:rsidRPr="001E3C30">
        <w:rPr>
          <w:i/>
        </w:rPr>
        <w:t>UECapabilityEnquiry</w:t>
      </w:r>
      <w:proofErr w:type="spellEnd"/>
      <w:r w:rsidRPr="001E3C30">
        <w:rPr>
          <w:i/>
        </w:rPr>
        <w:t xml:space="preserve"> </w:t>
      </w:r>
      <w:r w:rsidRPr="001E3C30">
        <w:t>message (i.e.</w:t>
      </w:r>
      <w:r w:rsidRPr="001E3C30">
        <w:rPr>
          <w:i/>
        </w:rPr>
        <w:t xml:space="preserve"> </w:t>
      </w:r>
      <w:proofErr w:type="spellStart"/>
      <w:r w:rsidRPr="001E3C30">
        <w:rPr>
          <w:i/>
        </w:rPr>
        <w:t>requestedFreqBandsNR</w:t>
      </w:r>
      <w:proofErr w:type="spellEnd"/>
      <w:r w:rsidRPr="001E3C30">
        <w:rPr>
          <w:i/>
        </w:rPr>
        <w:t xml:space="preserve">-MRDC, </w:t>
      </w:r>
      <w:proofErr w:type="spellStart"/>
      <w:r w:rsidRPr="001E3C30">
        <w:rPr>
          <w:i/>
        </w:rPr>
        <w:t>requestedCapabilityNR</w:t>
      </w:r>
      <w:proofErr w:type="spellEnd"/>
      <w:r w:rsidRPr="001E3C30">
        <w:rPr>
          <w:i/>
        </w:rPr>
        <w:t xml:space="preserve">, </w:t>
      </w:r>
      <w:proofErr w:type="spellStart"/>
      <w:r w:rsidRPr="001E3C30">
        <w:rPr>
          <w:i/>
        </w:rPr>
        <w:t>eutra</w:t>
      </w:r>
      <w:proofErr w:type="spellEnd"/>
      <w:r w:rsidRPr="001E3C30">
        <w:rPr>
          <w:i/>
        </w:rPr>
        <w:t xml:space="preserve">-nr-only </w:t>
      </w:r>
      <w:r w:rsidRPr="001E3C30">
        <w:t xml:space="preserve">flag, </w:t>
      </w:r>
      <w:proofErr w:type="spellStart"/>
      <w:r w:rsidRPr="001E3C30">
        <w:rPr>
          <w:i/>
        </w:rPr>
        <w:t>requestedCapabilityCommon</w:t>
      </w:r>
      <w:proofErr w:type="spellEnd"/>
      <w:r w:rsidR="00EC13AF" w:rsidRPr="001E3C30">
        <w:t xml:space="preserve"> and</w:t>
      </w:r>
      <w:r w:rsidR="00EC13AF" w:rsidRPr="001E3C30">
        <w:rPr>
          <w:i/>
        </w:rPr>
        <w:t xml:space="preserve"> </w:t>
      </w:r>
      <w:proofErr w:type="spellStart"/>
      <w:r w:rsidR="00EC13AF" w:rsidRPr="001E3C30">
        <w:rPr>
          <w:i/>
        </w:rPr>
        <w:t>rrc-SegAllowed</w:t>
      </w:r>
      <w:proofErr w:type="spellEnd"/>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proofErr w:type="spellStart"/>
      <w:r w:rsidRPr="001E3C30">
        <w:rPr>
          <w:i/>
        </w:rPr>
        <w:t>frequencyBandListFilter</w:t>
      </w:r>
      <w:proofErr w:type="spellEnd"/>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w:t>
      </w:r>
      <w:proofErr w:type="spellStart"/>
      <w:r w:rsidRPr="001E3C30">
        <w:t>gNB</w:t>
      </w:r>
      <w:proofErr w:type="spellEnd"/>
      <w:r w:rsidRPr="001E3C30">
        <w:t xml:space="preserve"> needs the capabilities for RAT types </w:t>
      </w:r>
      <w:r w:rsidRPr="001E3C30">
        <w:rPr>
          <w:i/>
        </w:rPr>
        <w:t>nr</w:t>
      </w:r>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w:t>
      </w:r>
      <w:proofErr w:type="spellEnd"/>
      <w:r w:rsidRPr="001E3C30">
        <w:t xml:space="preserve"> in the </w:t>
      </w:r>
      <w:r w:rsidRPr="001E3C30">
        <w:rPr>
          <w:i/>
        </w:rPr>
        <w:t>UE-NR-Capability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NR UE capabilities for the supported MRDC band combinations. Similarly, the </w:t>
      </w:r>
      <w:proofErr w:type="spellStart"/>
      <w:r w:rsidRPr="001E3C30">
        <w:t>eNB</w:t>
      </w:r>
      <w:proofErr w:type="spellEnd"/>
      <w:r w:rsidRPr="001E3C30">
        <w:t xml:space="preserve"> needs the capabilities for RAT types </w:t>
      </w:r>
      <w:proofErr w:type="spellStart"/>
      <w:r w:rsidRPr="001E3C30">
        <w:rPr>
          <w:i/>
        </w:rPr>
        <w:t>eutra</w:t>
      </w:r>
      <w:proofErr w:type="spellEnd"/>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featureSetsEUTRA</w:t>
      </w:r>
      <w:proofErr w:type="spellEnd"/>
      <w:r w:rsidRPr="001E3C30">
        <w:t xml:space="preserve"> in the </w:t>
      </w:r>
      <w:r w:rsidRPr="001E3C30">
        <w:rPr>
          <w:i/>
        </w:rPr>
        <w:t>UE-EUTRA-Capability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E-UTRA UE capabilities for the supported MRDC band combinations. Hence, the IDs used in the </w:t>
      </w:r>
      <w:proofErr w:type="spellStart"/>
      <w:r w:rsidRPr="001E3C30">
        <w:rPr>
          <w:i/>
        </w:rPr>
        <w:t>featureSets</w:t>
      </w:r>
      <w:proofErr w:type="spellEnd"/>
      <w:r w:rsidRPr="001E3C30">
        <w:t xml:space="preserve"> must match the IDs referred to in </w:t>
      </w:r>
      <w:proofErr w:type="spellStart"/>
      <w:r w:rsidRPr="001E3C30">
        <w:rPr>
          <w:i/>
        </w:rPr>
        <w:t>featureSetCombinations</w:t>
      </w:r>
      <w:proofErr w:type="spellEnd"/>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19" w:author="OPPO (Qianxi Lu)" w:date="2025-02-24T09:16:00Z"/>
          <w:rFonts w:eastAsia="DengXian"/>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5C6692CB" w:rsidR="00394471" w:rsidRPr="00B0096F" w:rsidRDefault="00B0096F" w:rsidP="00394471">
      <w:pPr>
        <w:pStyle w:val="NO"/>
        <w:rPr>
          <w:rFonts w:eastAsia="DengXian"/>
          <w:lang w:eastAsia="zh-CN"/>
          <w:rPrChange w:id="20" w:author="OPPO (Qianxi Lu)" w:date="2025-02-24T09:15:00Z">
            <w:rPr/>
          </w:rPrChange>
        </w:rPr>
      </w:pPr>
      <w:ins w:id="21" w:author="OPPO (Qianxi Lu)" w:date="2025-02-24T09:16:00Z">
        <w:r w:rsidRPr="00B0096F">
          <w:t>NOTE X:</w:t>
        </w:r>
        <w:r w:rsidRPr="00B0096F">
          <w:tab/>
          <w:t xml:space="preserve">For the usage of </w:t>
        </w:r>
        <w:proofErr w:type="spellStart"/>
        <w:r w:rsidRPr="00B0096F">
          <w:rPr>
            <w:i/>
            <w:iCs/>
            <w:rPrChange w:id="22" w:author="OPPO (Qianxi Lu)" w:date="2025-02-24T09:17:00Z">
              <w:rPr/>
            </w:rPrChange>
          </w:rPr>
          <w:t>rrc-MaxCapaSegAllowed</w:t>
        </w:r>
        <w:proofErr w:type="spellEnd"/>
        <w:r w:rsidRPr="00B0096F">
          <w:t xml:space="preserve">, if the NR or E-UTRA network does not request UE capabilities for </w:t>
        </w:r>
        <w:r w:rsidRPr="00B0096F">
          <w:rPr>
            <w:i/>
            <w:iCs/>
            <w:rPrChange w:id="23" w:author="OPPO (Qianxi Lu)" w:date="2025-02-24T09:17:00Z">
              <w:rPr/>
            </w:rPrChange>
          </w:rPr>
          <w:t>nr</w:t>
        </w:r>
        <w:r w:rsidRPr="00B0096F">
          <w:t xml:space="preserve">, </w:t>
        </w:r>
        <w:proofErr w:type="spellStart"/>
        <w:r w:rsidRPr="00B0096F">
          <w:rPr>
            <w:i/>
            <w:iCs/>
            <w:rPrChange w:id="24" w:author="OPPO (Qianxi Lu)" w:date="2025-02-24T09:17:00Z">
              <w:rPr/>
            </w:rPrChange>
          </w:rPr>
          <w:t>eutra</w:t>
        </w:r>
        <w:proofErr w:type="spellEnd"/>
        <w:r w:rsidRPr="00B0096F">
          <w:rPr>
            <w:i/>
            <w:iCs/>
            <w:rPrChange w:id="25" w:author="OPPO (Qianxi Lu)" w:date="2025-02-24T09:17:00Z">
              <w:rPr/>
            </w:rPrChange>
          </w:rPr>
          <w:t>-nr</w:t>
        </w:r>
        <w:r w:rsidRPr="00B0096F">
          <w:t xml:space="preserve"> and </w:t>
        </w:r>
        <w:proofErr w:type="spellStart"/>
        <w:r w:rsidRPr="00B0096F">
          <w:rPr>
            <w:i/>
            <w:iCs/>
            <w:rPrChange w:id="26" w:author="OPPO (Qianxi Lu)" w:date="2025-02-24T09:17:00Z">
              <w:rPr/>
            </w:rPrChange>
          </w:rPr>
          <w:t>eutra</w:t>
        </w:r>
        <w:proofErr w:type="spellEnd"/>
        <w:r w:rsidRPr="00B0096F">
          <w:t xml:space="preserve"> </w:t>
        </w:r>
      </w:ins>
      <w:ins w:id="27" w:author="OPPO (Qianxi Lu)" w:date="2025-02-25T09:04:00Z">
        <w:r w:rsidR="00760B0E">
          <w:rPr>
            <w:rFonts w:eastAsia="DengXian" w:hint="eastAsia"/>
            <w:lang w:eastAsia="zh-CN"/>
          </w:rPr>
          <w:t xml:space="preserve">in a single </w:t>
        </w:r>
        <w:r w:rsidR="00760B0E">
          <w:rPr>
            <w:rFonts w:eastAsia="DengXian"/>
            <w:lang w:eastAsia="zh-CN"/>
          </w:rPr>
          <w:t>enquiry</w:t>
        </w:r>
      </w:ins>
      <w:commentRangeStart w:id="28"/>
      <w:commentRangeStart w:id="29"/>
      <w:commentRangeEnd w:id="28"/>
      <w:del w:id="30" w:author="OPPO (Qianxi Lu)" w:date="2025-02-25T09:04:00Z">
        <w:r w:rsidR="00D01B93" w:rsidDel="00760B0E">
          <w:rPr>
            <w:rStyle w:val="CommentReference"/>
          </w:rPr>
          <w:commentReference w:id="28"/>
        </w:r>
      </w:del>
      <w:commentRangeEnd w:id="29"/>
      <w:r w:rsidR="00760B0E">
        <w:rPr>
          <w:rStyle w:val="CommentReference"/>
        </w:rPr>
        <w:commentReference w:id="29"/>
      </w:r>
      <w:ins w:id="31" w:author="OPPO (Qianxi Lu)" w:date="2025-02-24T09:16:00Z">
        <w:r w:rsidRPr="00B0096F">
          <w:t>,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proofErr w:type="spellStart"/>
      <w:r w:rsidRPr="001E3C30">
        <w:rPr>
          <w:i/>
        </w:rPr>
        <w:t>capabilityRequestFilterCommon</w:t>
      </w:r>
      <w:proofErr w:type="spellEnd"/>
      <w:r w:rsidRPr="001E3C30">
        <w:rPr>
          <w:i/>
        </w:rPr>
        <w:t xml:space="preserve"> </w:t>
      </w:r>
      <w:r w:rsidRPr="001E3C30">
        <w:t xml:space="preserve">(if included), only consisting of bands included in </w:t>
      </w:r>
      <w:proofErr w:type="spellStart"/>
      <w:r w:rsidRPr="001E3C30">
        <w:rPr>
          <w:i/>
        </w:rPr>
        <w:t>frequencyBandListFilter</w:t>
      </w:r>
      <w:proofErr w:type="spellEnd"/>
      <w:r w:rsidRPr="001E3C30">
        <w:t xml:space="preserve">, and prioritized in the order of </w:t>
      </w:r>
      <w:proofErr w:type="spellStart"/>
      <w:r w:rsidRPr="001E3C30">
        <w:rPr>
          <w:i/>
        </w:rPr>
        <w:t>frequencyBandListFilter</w:t>
      </w:r>
      <w:proofErr w:type="spellEnd"/>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w:t>
      </w:r>
      <w:proofErr w:type="spellStart"/>
      <w:r w:rsidRPr="001E3C30">
        <w:rPr>
          <w:i/>
        </w:rPr>
        <w:t>maxCarriersRequestedUL</w:t>
      </w:r>
      <w:proofErr w:type="spellEnd"/>
      <w:r w:rsidRPr="001E3C30">
        <w:t xml:space="preserve">,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w:t>
      </w:r>
      <w:proofErr w:type="spellStart"/>
      <w:r w:rsidRPr="001E3C30">
        <w:rPr>
          <w:i/>
        </w:rPr>
        <w:t>BandwidthClassUL</w:t>
      </w:r>
      <w:proofErr w:type="spellEnd"/>
      <w:r w:rsidRPr="001E3C30">
        <w:rPr>
          <w:i/>
        </w:rPr>
        <w:t>-EUTRA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proofErr w:type="spellStart"/>
      <w:r w:rsidRPr="001E3C30">
        <w:rPr>
          <w:i/>
        </w:rPr>
        <w:t>eutra</w:t>
      </w:r>
      <w:proofErr w:type="spellEnd"/>
      <w:r w:rsidRPr="001E3C30">
        <w:rPr>
          <w:i/>
        </w:rPr>
        <w:t>-nr-only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proofErr w:type="spellStart"/>
      <w:r w:rsidRPr="001E3C30">
        <w:rPr>
          <w:i/>
        </w:rPr>
        <w:t>eutra</w:t>
      </w:r>
      <w:proofErr w:type="spellEnd"/>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roofErr w:type="gramStart"/>
      <w:r w:rsidRPr="001E3C30">
        <w:t>";</w:t>
      </w:r>
      <w:proofErr w:type="gramEnd"/>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proofErr w:type="spellStart"/>
      <w:r w:rsidRPr="001E3C30">
        <w:rPr>
          <w:i/>
        </w:rPr>
        <w:t>eutra</w:t>
      </w:r>
      <w:proofErr w:type="spellEnd"/>
      <w:r w:rsidRPr="001E3C30">
        <w:rPr>
          <w:i/>
        </w:rPr>
        <w:t>-nr-only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w:t>
      </w:r>
      <w:proofErr w:type="spellStart"/>
      <w:r w:rsidRPr="001E3C30">
        <w:t>SCell</w:t>
      </w:r>
      <w:proofErr w:type="spellEnd"/>
      <w:r w:rsidRPr="001E3C30">
        <w:t xml:space="preserve"> or uplink configuration of </w:t>
      </w:r>
      <w:proofErr w:type="spellStart"/>
      <w:r w:rsidRPr="001E3C30">
        <w:t>SCell</w:t>
      </w:r>
      <w:proofErr w:type="spellEnd"/>
      <w:r w:rsidRPr="001E3C30">
        <w:t xml:space="preserve">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roofErr w:type="gramStart"/>
      <w:r w:rsidRPr="001E3C30">
        <w:t>";</w:t>
      </w:r>
      <w:proofErr w:type="gramEnd"/>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proofErr w:type="spellStart"/>
      <w:r w:rsidRPr="001E3C30">
        <w:rPr>
          <w:i/>
        </w:rPr>
        <w:t>frequencyBandListFilter</w:t>
      </w:r>
      <w:proofErr w:type="spellEnd"/>
      <w:r w:rsidRPr="001E3C30">
        <w:t xml:space="preserve"> to ensure that the UE includes all necessary feature sets needed for subsequently requested </w:t>
      </w:r>
      <w:proofErr w:type="spellStart"/>
      <w:r w:rsidRPr="001E3C30">
        <w:rPr>
          <w:i/>
        </w:rPr>
        <w:t>eutra</w:t>
      </w:r>
      <w:proofErr w:type="spellEnd"/>
      <w:r w:rsidRPr="001E3C30">
        <w:rPr>
          <w:i/>
        </w:rPr>
        <w:t>-nr</w:t>
      </w:r>
      <w:r w:rsidRPr="001E3C30">
        <w:t xml:space="preserve"> capabilities. At this point of the procedure the list of "candidate band combinations" contains all NR- and/or E-UTRA-NR band combinations that match the filter (</w:t>
      </w:r>
      <w:proofErr w:type="spellStart"/>
      <w:r w:rsidRPr="001E3C30">
        <w:rPr>
          <w:i/>
        </w:rPr>
        <w:t>frequencyBandListFilter</w:t>
      </w:r>
      <w:proofErr w:type="spellEnd"/>
      <w:r w:rsidRPr="001E3C30">
        <w:t xml:space="preserve">) provided by the NW and that match the </w:t>
      </w:r>
      <w:proofErr w:type="spellStart"/>
      <w:r w:rsidRPr="001E3C30">
        <w:rPr>
          <w:i/>
        </w:rPr>
        <w:t>eutra</w:t>
      </w:r>
      <w:proofErr w:type="spellEnd"/>
      <w:r w:rsidRPr="001E3C30">
        <w:rPr>
          <w:i/>
        </w:rPr>
        <w:t>-nr-only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t xml:space="preserve"> as many NR-only band combinations as possible from the list of "candidate band combinations", starting from the first </w:t>
      </w:r>
      <w:proofErr w:type="gramStart"/>
      <w:r w:rsidRPr="001E3C30">
        <w:t>entry;</w:t>
      </w:r>
      <w:proofErr w:type="gramEnd"/>
    </w:p>
    <w:p w14:paraId="3FE5E47C"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717B3279"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E4C4C76" w14:textId="63B0FB39"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701E121F"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4CAA2580"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366D6B41" w14:textId="0AF3DD75"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1EB86898"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NR-only band combinations that supported UL TX switching as possible from the list of "candidate band combinations", starting from the first </w:t>
      </w:r>
      <w:proofErr w:type="gramStart"/>
      <w:r w:rsidRPr="001E3C30">
        <w:t>entry;</w:t>
      </w:r>
      <w:proofErr w:type="gramEnd"/>
    </w:p>
    <w:p w14:paraId="17C6AC2F"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3BC8365B"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6A1074B4"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1459FD0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t>s</w:t>
      </w:r>
      <w:r w:rsidRPr="001E3C30">
        <w:rPr>
          <w:i/>
          <w:iCs/>
        </w:rPr>
        <w:t>upportedBandCombinationList-UplinkTxSwitch</w:t>
      </w:r>
      <w:proofErr w:type="spellEnd"/>
      <w:r w:rsidRPr="001E3C30">
        <w:t xml:space="preserve"> according to the </w:t>
      </w:r>
      <w:proofErr w:type="gramStart"/>
      <w:r w:rsidRPr="001E3C30">
        <w:t>previous;</w:t>
      </w:r>
      <w:proofErr w:type="gramEnd"/>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proofErr w:type="spellStart"/>
      <w:r w:rsidRPr="001E3C30">
        <w:rPr>
          <w:i/>
          <w:iCs/>
        </w:rPr>
        <w:t>sidelinkRequest</w:t>
      </w:r>
      <w:proofErr w:type="spellEnd"/>
      <w:r w:rsidRPr="001E3C30">
        <w:t xml:space="preserve"> is received:</w:t>
      </w:r>
    </w:p>
    <w:p w14:paraId="0F423C7E" w14:textId="43919DE4" w:rsidR="00473DA7" w:rsidRPr="001E3C30" w:rsidRDefault="00473DA7" w:rsidP="00473DA7">
      <w:pPr>
        <w:pStyle w:val="B3"/>
      </w:pPr>
      <w:r w:rsidRPr="001E3C30">
        <w:t>3&gt;</w:t>
      </w:r>
      <w:r w:rsidRPr="001E3C30">
        <w:tab/>
        <w:t xml:space="preserve">for a </w:t>
      </w:r>
      <w:proofErr w:type="spellStart"/>
      <w:r w:rsidRPr="001E3C30">
        <w:t>sidelink</w:t>
      </w:r>
      <w:proofErr w:type="spellEnd"/>
      <w:r w:rsidRPr="001E3C30">
        <w:t xml:space="preserve"> band combination the UE included in </w:t>
      </w:r>
      <w:proofErr w:type="spellStart"/>
      <w:r w:rsidRPr="001E3C30">
        <w:rPr>
          <w:i/>
          <w:iCs/>
        </w:rPr>
        <w:t>supportedBandCombinationListSidelinkEUTRA</w:t>
      </w:r>
      <w:proofErr w:type="spellEnd"/>
      <w:r w:rsidRPr="001E3C30">
        <w:rPr>
          <w:i/>
          <w:iCs/>
        </w:rPr>
        <w:t>-NR</w:t>
      </w:r>
      <w:r w:rsidR="00691952" w:rsidRPr="001E3C30">
        <w:t xml:space="preserve">, </w:t>
      </w:r>
      <w:proofErr w:type="spellStart"/>
      <w:r w:rsidR="00691952" w:rsidRPr="001E3C30">
        <w:rPr>
          <w:i/>
          <w:iCs/>
        </w:rPr>
        <w:t>supportedBandCombinationListSL-RelayDiscovery</w:t>
      </w:r>
      <w:proofErr w:type="spellEnd"/>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proofErr w:type="spellStart"/>
      <w:r w:rsidR="00691952" w:rsidRPr="001E3C30">
        <w:rPr>
          <w:i/>
          <w:iCs/>
        </w:rPr>
        <w:t>supportedBandCombinationListSL-NonRelayDiscovery</w:t>
      </w:r>
      <w:proofErr w:type="spellEnd"/>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w:t>
      </w:r>
      <w:proofErr w:type="spellStart"/>
      <w:r w:rsidRPr="001E3C30">
        <w:t>sidelink</w:t>
      </w:r>
      <w:proofErr w:type="spellEnd"/>
      <w:r w:rsidRPr="001E3C30">
        <w:t xml:space="preserve"> band combination, include the partial sensing capabilities for the band using the </w:t>
      </w:r>
      <w:r w:rsidRPr="001E3C30">
        <w:rPr>
          <w:i/>
          <w:iCs/>
        </w:rPr>
        <w:t>sl-TransmissionMode2-PartialSensing-</w:t>
      </w:r>
      <w:proofErr w:type="gramStart"/>
      <w:r w:rsidRPr="001E3C30">
        <w:rPr>
          <w:i/>
          <w:iCs/>
        </w:rPr>
        <w:t>r17</w:t>
      </w:r>
      <w:r w:rsidRPr="001E3C30">
        <w:t>;</w:t>
      </w:r>
      <w:proofErr w:type="gramEnd"/>
    </w:p>
    <w:p w14:paraId="4C539667" w14:textId="77777777" w:rsidR="00473DA7" w:rsidRPr="001E3C30" w:rsidRDefault="00473DA7" w:rsidP="00473DA7">
      <w:pPr>
        <w:pStyle w:val="B3"/>
      </w:pPr>
      <w:r w:rsidRPr="001E3C30">
        <w:t>3&gt;</w:t>
      </w:r>
      <w:r w:rsidRPr="001E3C30">
        <w:tab/>
        <w:t xml:space="preserve">set </w:t>
      </w:r>
      <w:proofErr w:type="spellStart"/>
      <w:r w:rsidRPr="001E3C30">
        <w:rPr>
          <w:i/>
          <w:iCs/>
        </w:rPr>
        <w:t>sidelinkRequested</w:t>
      </w:r>
      <w:proofErr w:type="spellEnd"/>
      <w:r w:rsidRPr="001E3C30">
        <w:t xml:space="preserve"> to </w:t>
      </w:r>
      <w:proofErr w:type="gramStart"/>
      <w:r w:rsidRPr="001E3C30">
        <w:rPr>
          <w:i/>
          <w:iCs/>
        </w:rPr>
        <w:t>true</w:t>
      </w:r>
      <w:r w:rsidRPr="001E3C30">
        <w:t>;</w:t>
      </w:r>
      <w:proofErr w:type="gramEnd"/>
    </w:p>
    <w:p w14:paraId="033112C8" w14:textId="3C155AF5" w:rsidR="00394471" w:rsidRPr="001E3C30" w:rsidRDefault="00394471" w:rsidP="00394471">
      <w:pPr>
        <w:pStyle w:val="B2"/>
      </w:pPr>
      <w:r w:rsidRPr="001E3C30">
        <w:t>2&gt;</w:t>
      </w:r>
      <w:r w:rsidRPr="001E3C30">
        <w:tab/>
        <w:t xml:space="preserve">include into </w:t>
      </w:r>
      <w:proofErr w:type="spellStart"/>
      <w:r w:rsidRPr="001E3C30">
        <w:rPr>
          <w:i/>
        </w:rPr>
        <w:t>featureSets</w:t>
      </w:r>
      <w:proofErr w:type="spellEnd"/>
      <w:r w:rsidRPr="001E3C30">
        <w:t xml:space="preserve"> the feature sets referenced from the "candidate feature set combinations" and may exclude the feature sets with the parameters that exceed any of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or </w:t>
      </w:r>
      <w:proofErr w:type="spellStart"/>
      <w:r w:rsidRPr="001E3C30">
        <w:rPr>
          <w:i/>
        </w:rPr>
        <w:t>maxCarriersRequestedUL</w:t>
      </w:r>
      <w:proofErr w:type="spellEnd"/>
      <w:r w:rsidRPr="001E3C30">
        <w:t xml:space="preserve">, whichever are </w:t>
      </w:r>
      <w:proofErr w:type="gramStart"/>
      <w:r w:rsidRPr="001E3C30">
        <w:t>received;</w:t>
      </w:r>
      <w:proofErr w:type="gramEnd"/>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rPr>
          <w:i/>
        </w:rPr>
        <w:t>-nr</w:t>
      </w:r>
      <w:r w:rsidRPr="001E3C30">
        <w:t>:</w:t>
      </w:r>
    </w:p>
    <w:p w14:paraId="7B80AA47"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rPr>
          <w:i/>
        </w:rPr>
        <w:t xml:space="preserve"> </w:t>
      </w:r>
      <w:r w:rsidRPr="001E3C30">
        <w:t>and/or</w:t>
      </w:r>
      <w:r w:rsidRPr="001E3C30">
        <w:rPr>
          <w:i/>
        </w:rPr>
        <w:t xml:space="preserve"> </w:t>
      </w:r>
      <w:proofErr w:type="spellStart"/>
      <w:r w:rsidRPr="001E3C30">
        <w:rPr>
          <w:i/>
        </w:rPr>
        <w:t>supportedBandCombinationListNEDC</w:t>
      </w:r>
      <w:proofErr w:type="spellEnd"/>
      <w:r w:rsidRPr="001E3C30">
        <w:rPr>
          <w:i/>
        </w:rPr>
        <w:t>-Only</w:t>
      </w:r>
      <w:r w:rsidRPr="001E3C30">
        <w:t xml:space="preserve"> as many E-UTRA-NR band combinations as possible from the list of "candidate band combinations", starting from the first </w:t>
      </w:r>
      <w:proofErr w:type="gramStart"/>
      <w:r w:rsidRPr="001E3C30">
        <w:t>entry;</w:t>
      </w:r>
      <w:proofErr w:type="gramEnd"/>
    </w:p>
    <w:p w14:paraId="1211616B"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3FD30556"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D808850" w14:textId="25E75776"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00E55D8D" w:rsidRPr="001E3C30">
        <w:rPr>
          <w:iCs/>
        </w:rPr>
        <w:t>,</w:t>
      </w:r>
      <w:r w:rsidRPr="001E3C30">
        <w:t xml:space="preserve"> </w:t>
      </w:r>
      <w:proofErr w:type="spellStart"/>
      <w:r w:rsidRPr="001E3C30">
        <w:rPr>
          <w:i/>
        </w:rPr>
        <w:t>srs-SwitchingTimesListEUTRA</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66FA3742"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2826C2C8"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720B4A65"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E-UTRA-NR band combinations that supported UL TX switching as possible from the list of "candidate band combinations", starting from the first </w:t>
      </w:r>
      <w:proofErr w:type="gramStart"/>
      <w:r w:rsidRPr="001E3C30">
        <w:t>entry;</w:t>
      </w:r>
      <w:proofErr w:type="gramEnd"/>
    </w:p>
    <w:p w14:paraId="363ACACD"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0882EC26"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00E55D8D" w:rsidRPr="001E3C30">
        <w:rPr>
          <w:lang w:val="en-GB"/>
        </w:rPr>
        <w:t>,</w:t>
      </w:r>
      <w:r w:rsidRPr="001E3C30">
        <w:rPr>
          <w:lang w:val="en-GB"/>
        </w:rPr>
        <w:t xml:space="preserve"> </w:t>
      </w:r>
      <w:proofErr w:type="spellStart"/>
      <w:r w:rsidRPr="001E3C30">
        <w:rPr>
          <w:i/>
          <w:iCs/>
          <w:lang w:val="en-GB"/>
        </w:rPr>
        <w:t>srs-SwitchingTimesListEUTRA</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16BA599B"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060C5B1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rPr>
          <w:i/>
          <w:iCs/>
        </w:rPr>
        <w:t>supportedBandCombinationList-UplinkTxSwitch</w:t>
      </w:r>
      <w:proofErr w:type="spellEnd"/>
      <w:r w:rsidRPr="001E3C30">
        <w:t xml:space="preserve"> according to the </w:t>
      </w:r>
      <w:proofErr w:type="gramStart"/>
      <w:r w:rsidRPr="001E3C30">
        <w:t>previous;</w:t>
      </w:r>
      <w:proofErr w:type="gramEnd"/>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t>):</w:t>
      </w:r>
    </w:p>
    <w:p w14:paraId="74D86643" w14:textId="5FBA756B"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proofErr w:type="spellStart"/>
      <w:r w:rsidRPr="001E3C30">
        <w:rPr>
          <w:i/>
        </w:rPr>
        <w:t>featureSetsEUTRA</w:t>
      </w:r>
      <w:proofErr w:type="spellEnd"/>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w:t>
      </w:r>
      <w:proofErr w:type="spellStart"/>
      <w:r w:rsidRPr="001E3C30">
        <w:rPr>
          <w:i/>
        </w:rPr>
        <w:t>BandwidthClassUL</w:t>
      </w:r>
      <w:proofErr w:type="spellEnd"/>
      <w:r w:rsidRPr="001E3C30">
        <w:rPr>
          <w:i/>
        </w:rPr>
        <w:t>-EUTRA</w:t>
      </w:r>
      <w:r w:rsidRPr="001E3C30">
        <w:t xml:space="preserve">, whichever are </w:t>
      </w:r>
      <w:proofErr w:type="gramStart"/>
      <w:r w:rsidRPr="001E3C30">
        <w:t>received;</w:t>
      </w:r>
      <w:proofErr w:type="gramEnd"/>
    </w:p>
    <w:p w14:paraId="06CC12C7" w14:textId="77777777" w:rsidR="00394471" w:rsidRPr="001E3C30" w:rsidRDefault="00394471" w:rsidP="00394471">
      <w:pPr>
        <w:pStyle w:val="B1"/>
      </w:pPr>
      <w:r w:rsidRPr="001E3C30">
        <w:t>1&gt;</w:t>
      </w:r>
      <w:r w:rsidRPr="001E3C30">
        <w:tab/>
        <w:t xml:space="preserve">include the received </w:t>
      </w:r>
      <w:proofErr w:type="spellStart"/>
      <w:r w:rsidRPr="001E3C30">
        <w:rPr>
          <w:i/>
        </w:rPr>
        <w:t>frequencyBandListFilter</w:t>
      </w:r>
      <w:proofErr w:type="spellEnd"/>
      <w:r w:rsidRPr="001E3C30">
        <w:t xml:space="preserve"> in the field </w:t>
      </w:r>
      <w:proofErr w:type="spellStart"/>
      <w:r w:rsidRPr="001E3C30">
        <w:rPr>
          <w:i/>
        </w:rPr>
        <w:t>appliedFreqBandListFilter</w:t>
      </w:r>
      <w:proofErr w:type="spellEnd"/>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proofErr w:type="spellStart"/>
      <w:r w:rsidRPr="001E3C30">
        <w:rPr>
          <w:i/>
        </w:rPr>
        <w:t>eutra</w:t>
      </w:r>
      <w:proofErr w:type="spellEnd"/>
      <w:r w:rsidRPr="001E3C30">
        <w:rPr>
          <w:i/>
        </w:rPr>
        <w:t>-nr-only</w:t>
      </w:r>
      <w:r w:rsidRPr="001E3C30">
        <w:t xml:space="preserve"> </w:t>
      </w:r>
      <w:proofErr w:type="gramStart"/>
      <w:r w:rsidRPr="001E3C30">
        <w:t>field;</w:t>
      </w:r>
      <w:proofErr w:type="gramEnd"/>
    </w:p>
    <w:p w14:paraId="5DF91011" w14:textId="77777777" w:rsidR="00394471" w:rsidRPr="001E3C30" w:rsidRDefault="00394471" w:rsidP="00394471">
      <w:pPr>
        <w:pStyle w:val="B1"/>
      </w:pPr>
      <w:r w:rsidRPr="001E3C30">
        <w:t>1&gt;</w:t>
      </w:r>
      <w:r w:rsidRPr="001E3C30">
        <w:tab/>
        <w:t xml:space="preserve">if the network included </w:t>
      </w:r>
      <w:proofErr w:type="spellStart"/>
      <w:r w:rsidRPr="001E3C30">
        <w:rPr>
          <w:i/>
        </w:rPr>
        <w:t>ue-CapabilityEnquiryExt</w:t>
      </w:r>
      <w:proofErr w:type="spellEnd"/>
      <w:r w:rsidRPr="001E3C30">
        <w:t>:</w:t>
      </w:r>
    </w:p>
    <w:p w14:paraId="36EA49B9" w14:textId="77777777" w:rsidR="00394471" w:rsidRPr="001E3C30" w:rsidRDefault="00394471" w:rsidP="00394471">
      <w:pPr>
        <w:pStyle w:val="B2"/>
      </w:pPr>
      <w:r w:rsidRPr="001E3C30">
        <w:t>2&gt;</w:t>
      </w:r>
      <w:r w:rsidRPr="001E3C30">
        <w:tab/>
        <w:t xml:space="preserve">include the received </w:t>
      </w:r>
      <w:proofErr w:type="spellStart"/>
      <w:r w:rsidRPr="001E3C30">
        <w:rPr>
          <w:i/>
        </w:rPr>
        <w:t>ue-CapabilityEnquiryExt</w:t>
      </w:r>
      <w:proofErr w:type="spellEnd"/>
      <w:r w:rsidRPr="001E3C30">
        <w:rPr>
          <w:i/>
        </w:rPr>
        <w:t xml:space="preserve"> </w:t>
      </w:r>
      <w:r w:rsidRPr="001E3C30">
        <w:t xml:space="preserve">in the field </w:t>
      </w:r>
      <w:proofErr w:type="spellStart"/>
      <w:proofErr w:type="gramStart"/>
      <w:r w:rsidRPr="001E3C30">
        <w:rPr>
          <w:i/>
        </w:rPr>
        <w:t>receivedFilters</w:t>
      </w:r>
      <w:proofErr w:type="spellEnd"/>
      <w:r w:rsidRPr="001E3C30">
        <w:t>;</w:t>
      </w:r>
      <w:bookmarkEnd w:id="2"/>
      <w:bookmarkEnd w:id="3"/>
      <w:bookmarkEnd w:id="4"/>
      <w:bookmarkEnd w:id="5"/>
      <w:bookmarkEnd w:id="6"/>
      <w:bookmarkEnd w:id="7"/>
      <w:bookmarkEnd w:id="8"/>
      <w:bookmarkEnd w:id="9"/>
      <w:bookmarkEnd w:id="10"/>
      <w:bookmarkEnd w:id="11"/>
      <w:bookmarkEnd w:id="12"/>
      <w:bookmarkEnd w:id="13"/>
      <w:proofErr w:type="gramEnd"/>
    </w:p>
    <w:sectPr w:rsidR="00394471" w:rsidRPr="001E3C30" w:rsidSect="008A3CDD">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5-02-26T11:44:00Z" w:initials="HNC">
    <w:p w14:paraId="45FAFADC" w14:textId="77777777" w:rsidR="00DB6AE2" w:rsidRDefault="00DB6AE2" w:rsidP="00DB6AE2">
      <w:pPr>
        <w:pStyle w:val="CommentText"/>
      </w:pPr>
      <w:r>
        <w:rPr>
          <w:rStyle w:val="CommentReference"/>
        </w:rPr>
        <w:annotationRef/>
      </w:r>
      <w:r>
        <w:t>TEI identifier “[Max-RRC-SegUL]” should be added in the title.</w:t>
      </w:r>
    </w:p>
  </w:comment>
  <w:comment w:id="16" w:author="Lenovo" w:date="2025-02-26T11:49:00Z" w:initials="HNC">
    <w:p w14:paraId="4BF23E3C" w14:textId="77777777" w:rsidR="00863D25" w:rsidRDefault="00863D25" w:rsidP="00863D25">
      <w:pPr>
        <w:pStyle w:val="CommentText"/>
      </w:pPr>
      <w:r>
        <w:rPr>
          <w:rStyle w:val="CommentReference"/>
        </w:rPr>
        <w:annotationRef/>
      </w:r>
      <w:r>
        <w:t>Typo in word “Clarificatiion” (redundant letter “i”).</w:t>
      </w:r>
    </w:p>
  </w:comment>
  <w:comment w:id="17" w:author="John MEREDITH" w:date="2020-02-03T09:35:00Z" w:initials="JMM">
    <w:p w14:paraId="2AA6ED9E" w14:textId="34C67353" w:rsidR="00301468" w:rsidRDefault="00301468" w:rsidP="00301468">
      <w:pPr>
        <w:pStyle w:val="CommentText"/>
      </w:pPr>
      <w:r>
        <w:rPr>
          <w:rStyle w:val="CommentReference"/>
        </w:rPr>
        <w:annotationRef/>
      </w:r>
      <w:r>
        <w:t>Format yyyy-MM-dd.</w:t>
      </w:r>
    </w:p>
  </w:comment>
  <w:comment w:id="18" w:author="Lenovo" w:date="2025-02-26T11:43:00Z" w:initials="HNC">
    <w:p w14:paraId="6DE37907" w14:textId="77777777" w:rsidR="007437CA" w:rsidRDefault="007437CA" w:rsidP="007437CA">
      <w:pPr>
        <w:pStyle w:val="CommentText"/>
      </w:pPr>
      <w:r>
        <w:rPr>
          <w:rStyle w:val="CommentReference"/>
        </w:rPr>
        <w:annotationRef/>
      </w:r>
      <w:r>
        <w:t>Typo</w:t>
      </w:r>
    </w:p>
  </w:comment>
  <w:comment w:id="28" w:author="Ericsson" w:date="2025-02-24T10:41:00Z" w:initials="LA">
    <w:p w14:paraId="128CD271" w14:textId="4D64DB6C" w:rsidR="00D01B93" w:rsidRDefault="00D01B93" w:rsidP="00D01B93">
      <w:pPr>
        <w:pStyle w:val="CommentText"/>
      </w:pPr>
      <w:r>
        <w:rPr>
          <w:rStyle w:val="CommentReference"/>
        </w:rPr>
        <w:annotationRef/>
      </w:r>
      <w:r>
        <w:t>[Lian] We suggest to replace “together” for “in a single query”.</w:t>
      </w:r>
    </w:p>
  </w:comment>
  <w:comment w:id="29" w:author="OPPO (Qianxi Lu)" w:date="2025-02-25T09:04:00Z" w:initials="QL">
    <w:p w14:paraId="154CCF4D" w14:textId="77777777" w:rsidR="00760B0E" w:rsidRDefault="00760B0E" w:rsidP="00760B0E">
      <w:pPr>
        <w:pStyle w:val="CommentText"/>
      </w:pPr>
      <w:r>
        <w:rPr>
          <w:rStyle w:val="CommentReference"/>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AFADC" w15:done="0"/>
  <w15:commentEx w15:paraId="4BF23E3C" w15:done="0"/>
  <w15:commentEx w15:paraId="2AA6ED9E" w15:done="0"/>
  <w15:commentEx w15:paraId="6DE37907" w15:done="0"/>
  <w15:commentEx w15:paraId="128CD271" w15:done="0"/>
  <w15:commentEx w15:paraId="154CCF4D" w15:paraIdParent="128CD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E82AA" w16cex:dateUtc="2025-02-26T10:44:00Z"/>
  <w16cex:commentExtensible w16cex:durableId="2DF2C9D9" w16cex:dateUtc="2025-02-26T10:49:00Z"/>
  <w16cex:commentExtensible w16cex:durableId="18881C91" w16cex:dateUtc="2025-02-26T10:43:00Z"/>
  <w16cex:commentExtensible w16cex:durableId="0B8254E1" w16cex:dateUtc="2025-02-24T09:41:00Z"/>
  <w16cex:commentExtensible w16cex:durableId="06699D1C" w16cex:dateUtc="2025-02-25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AFADC" w16cid:durableId="7D9E82AA"/>
  <w16cid:commentId w16cid:paraId="4BF23E3C" w16cid:durableId="2DF2C9D9"/>
  <w16cid:commentId w16cid:paraId="2AA6ED9E" w16cid:durableId="21E267CE"/>
  <w16cid:commentId w16cid:paraId="6DE37907" w16cid:durableId="18881C91"/>
  <w16cid:commentId w16cid:paraId="128CD271" w16cid:durableId="0B8254E1"/>
  <w16cid:commentId w16cid:paraId="154CCF4D" w16cid:durableId="0669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C6E7" w14:textId="77777777" w:rsidR="00545B41" w:rsidRPr="007B4B4C" w:rsidRDefault="00545B41">
      <w:pPr>
        <w:spacing w:after="0"/>
      </w:pPr>
      <w:r w:rsidRPr="007B4B4C">
        <w:separator/>
      </w:r>
    </w:p>
  </w:endnote>
  <w:endnote w:type="continuationSeparator" w:id="0">
    <w:p w14:paraId="01A1C6DF" w14:textId="77777777" w:rsidR="00545B41" w:rsidRPr="007B4B4C" w:rsidRDefault="00545B41">
      <w:pPr>
        <w:spacing w:after="0"/>
      </w:pPr>
      <w:r w:rsidRPr="007B4B4C">
        <w:continuationSeparator/>
      </w:r>
    </w:p>
  </w:endnote>
  <w:endnote w:type="continuationNotice" w:id="1">
    <w:p w14:paraId="42D4DC9D" w14:textId="77777777" w:rsidR="00545B41" w:rsidRPr="007B4B4C" w:rsidRDefault="00545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2D7" w14:textId="77777777" w:rsidR="00545B41" w:rsidRPr="007B4B4C" w:rsidRDefault="00545B41">
      <w:pPr>
        <w:spacing w:after="0"/>
      </w:pPr>
      <w:r w:rsidRPr="007B4B4C">
        <w:separator/>
      </w:r>
    </w:p>
  </w:footnote>
  <w:footnote w:type="continuationSeparator" w:id="0">
    <w:p w14:paraId="2A8FC591" w14:textId="77777777" w:rsidR="00545B41" w:rsidRPr="007B4B4C" w:rsidRDefault="00545B41">
      <w:pPr>
        <w:spacing w:after="0"/>
      </w:pPr>
      <w:r w:rsidRPr="007B4B4C">
        <w:continuationSeparator/>
      </w:r>
    </w:p>
  </w:footnote>
  <w:footnote w:type="continuationNotice" w:id="1">
    <w:p w14:paraId="1F6BD3A0" w14:textId="77777777" w:rsidR="00545B41" w:rsidRPr="007B4B4C" w:rsidRDefault="00545B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John MEREDITH">
    <w15:presenceInfo w15:providerId="AD" w15:userId="S::John.Meredith@etsi.org::524b9e6e-771c-4a58-828a-fb0a2ef64260"/>
  </w15:person>
  <w15:person w15:author="OPPO (Qianxi Lu)">
    <w15:presenceInfo w15:providerId="None" w15:userId="OPPO (Qianxi L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B2F"/>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345"/>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4C"/>
    <w:rsid w:val="003C3EAD"/>
    <w:rsid w:val="003C4036"/>
    <w:rsid w:val="003C4051"/>
    <w:rsid w:val="003C4109"/>
    <w:rsid w:val="003C4375"/>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6C0"/>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B41"/>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BF"/>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6C"/>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2"/>
    <w:rsid w:val="00740FDE"/>
    <w:rsid w:val="007412E0"/>
    <w:rsid w:val="00741A91"/>
    <w:rsid w:val="00741C84"/>
    <w:rsid w:val="007426BE"/>
    <w:rsid w:val="00742EBC"/>
    <w:rsid w:val="0074330C"/>
    <w:rsid w:val="007436C4"/>
    <w:rsid w:val="007437CA"/>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0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D25"/>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1D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BE6"/>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B16"/>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9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E2"/>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C1C"/>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1843</Words>
  <Characters>11612</Characters>
  <Application>Microsoft Office Word</Application>
  <DocSecurity>0</DocSecurity>
  <Lines>96</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5</cp:revision>
  <cp:lastPrinted>2017-05-08T10:55:00Z</cp:lastPrinted>
  <dcterms:created xsi:type="dcterms:W3CDTF">2025-02-26T10:42:00Z</dcterms:created>
  <dcterms:modified xsi:type="dcterms:W3CDTF">2025-02-26T10:50:00Z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