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126B62E"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233AFC">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233AFC">
            <w:pPr>
              <w:pStyle w:val="CRCoverPage"/>
              <w:spacing w:after="0"/>
              <w:jc w:val="right"/>
              <w:rPr>
                <w:i/>
                <w:noProof/>
              </w:rPr>
            </w:pPr>
            <w:r>
              <w:rPr>
                <w:i/>
                <w:noProof/>
                <w:sz w:val="14"/>
              </w:rPr>
              <w:t>CR-Form-v12.3</w:t>
            </w:r>
          </w:p>
        </w:tc>
      </w:tr>
      <w:tr w:rsidR="00585FA4" w14:paraId="600B442A" w14:textId="77777777" w:rsidTr="00233AFC">
        <w:tc>
          <w:tcPr>
            <w:tcW w:w="9641" w:type="dxa"/>
            <w:gridSpan w:val="9"/>
            <w:tcBorders>
              <w:left w:val="single" w:sz="4" w:space="0" w:color="auto"/>
              <w:right w:val="single" w:sz="4" w:space="0" w:color="auto"/>
            </w:tcBorders>
          </w:tcPr>
          <w:p w14:paraId="37916638" w14:textId="77777777" w:rsidR="00585FA4" w:rsidRDefault="00585FA4" w:rsidP="00233AFC">
            <w:pPr>
              <w:pStyle w:val="CRCoverPage"/>
              <w:spacing w:after="0"/>
              <w:jc w:val="center"/>
              <w:rPr>
                <w:noProof/>
              </w:rPr>
            </w:pPr>
            <w:r>
              <w:rPr>
                <w:b/>
                <w:noProof/>
                <w:sz w:val="32"/>
              </w:rPr>
              <w:t>CHANGE REQUEST</w:t>
            </w:r>
          </w:p>
        </w:tc>
      </w:tr>
      <w:tr w:rsidR="00585FA4" w14:paraId="4094CE7A" w14:textId="77777777" w:rsidTr="00233AFC">
        <w:tc>
          <w:tcPr>
            <w:tcW w:w="9641" w:type="dxa"/>
            <w:gridSpan w:val="9"/>
            <w:tcBorders>
              <w:left w:val="single" w:sz="4" w:space="0" w:color="auto"/>
              <w:right w:val="single" w:sz="4" w:space="0" w:color="auto"/>
            </w:tcBorders>
          </w:tcPr>
          <w:p w14:paraId="2B42E696" w14:textId="77777777" w:rsidR="00585FA4" w:rsidRDefault="00585FA4" w:rsidP="00233AFC">
            <w:pPr>
              <w:pStyle w:val="CRCoverPage"/>
              <w:spacing w:after="0"/>
              <w:rPr>
                <w:noProof/>
                <w:sz w:val="8"/>
                <w:szCs w:val="8"/>
              </w:rPr>
            </w:pPr>
          </w:p>
        </w:tc>
      </w:tr>
      <w:tr w:rsidR="00585FA4" w14:paraId="3DDBAC26" w14:textId="77777777" w:rsidTr="00233AFC">
        <w:tc>
          <w:tcPr>
            <w:tcW w:w="142" w:type="dxa"/>
            <w:tcBorders>
              <w:left w:val="single" w:sz="4" w:space="0" w:color="auto"/>
            </w:tcBorders>
          </w:tcPr>
          <w:p w14:paraId="27C1EAD3" w14:textId="77777777" w:rsidR="00585FA4" w:rsidRDefault="00585FA4" w:rsidP="00233AFC">
            <w:pPr>
              <w:pStyle w:val="CRCoverPage"/>
              <w:spacing w:after="0"/>
              <w:jc w:val="right"/>
              <w:rPr>
                <w:noProof/>
              </w:rPr>
            </w:pPr>
          </w:p>
        </w:tc>
        <w:tc>
          <w:tcPr>
            <w:tcW w:w="1559" w:type="dxa"/>
            <w:shd w:val="pct30" w:color="FFFF00" w:fill="auto"/>
          </w:tcPr>
          <w:p w14:paraId="555A6596" w14:textId="3A8B8B64" w:rsidR="00585FA4" w:rsidRPr="00410371" w:rsidRDefault="00585FA4" w:rsidP="00233AFC">
            <w:pPr>
              <w:pStyle w:val="CRCoverPage"/>
              <w:spacing w:after="0"/>
              <w:jc w:val="right"/>
              <w:rPr>
                <w:b/>
                <w:noProof/>
                <w:sz w:val="28"/>
              </w:rPr>
            </w:pPr>
            <w:r>
              <w:rPr>
                <w:b/>
                <w:noProof/>
                <w:sz w:val="28"/>
              </w:rPr>
              <w:t>36.321</w:t>
            </w:r>
          </w:p>
        </w:tc>
        <w:tc>
          <w:tcPr>
            <w:tcW w:w="709" w:type="dxa"/>
          </w:tcPr>
          <w:p w14:paraId="07F80988" w14:textId="77777777" w:rsidR="00585FA4" w:rsidRDefault="00585FA4" w:rsidP="00233AFC">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233AFC">
            <w:pPr>
              <w:pStyle w:val="CRCoverPage"/>
              <w:spacing w:after="0"/>
              <w:jc w:val="center"/>
              <w:rPr>
                <w:noProof/>
              </w:rPr>
            </w:pPr>
            <w:r>
              <w:rPr>
                <w:b/>
                <w:noProof/>
                <w:sz w:val="28"/>
              </w:rPr>
              <w:t>Draft</w:t>
            </w:r>
          </w:p>
        </w:tc>
        <w:tc>
          <w:tcPr>
            <w:tcW w:w="709" w:type="dxa"/>
          </w:tcPr>
          <w:p w14:paraId="7652A77C" w14:textId="77777777" w:rsidR="00585FA4" w:rsidRDefault="00585FA4" w:rsidP="00233AFC">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233AFC">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233AF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233AFC">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233AFC">
            <w:pPr>
              <w:pStyle w:val="CRCoverPage"/>
              <w:spacing w:after="0"/>
              <w:rPr>
                <w:noProof/>
              </w:rPr>
            </w:pPr>
          </w:p>
        </w:tc>
      </w:tr>
      <w:tr w:rsidR="00585FA4" w14:paraId="43258BB2" w14:textId="77777777" w:rsidTr="00233AFC">
        <w:tc>
          <w:tcPr>
            <w:tcW w:w="9641" w:type="dxa"/>
            <w:gridSpan w:val="9"/>
            <w:tcBorders>
              <w:left w:val="single" w:sz="4" w:space="0" w:color="auto"/>
              <w:right w:val="single" w:sz="4" w:space="0" w:color="auto"/>
            </w:tcBorders>
          </w:tcPr>
          <w:p w14:paraId="2F67FB6F" w14:textId="77777777" w:rsidR="00585FA4" w:rsidRDefault="00585FA4" w:rsidP="00233AFC">
            <w:pPr>
              <w:pStyle w:val="CRCoverPage"/>
              <w:spacing w:after="0"/>
              <w:rPr>
                <w:noProof/>
              </w:rPr>
            </w:pPr>
          </w:p>
        </w:tc>
      </w:tr>
      <w:tr w:rsidR="00585FA4" w14:paraId="789638C5" w14:textId="77777777" w:rsidTr="00233AFC">
        <w:tc>
          <w:tcPr>
            <w:tcW w:w="9641" w:type="dxa"/>
            <w:gridSpan w:val="9"/>
            <w:tcBorders>
              <w:top w:val="single" w:sz="4" w:space="0" w:color="auto"/>
            </w:tcBorders>
          </w:tcPr>
          <w:p w14:paraId="126CF240" w14:textId="77777777" w:rsidR="00585FA4" w:rsidRPr="00F25D98" w:rsidRDefault="00585FA4" w:rsidP="00233AF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233AFC">
        <w:tc>
          <w:tcPr>
            <w:tcW w:w="9641" w:type="dxa"/>
            <w:gridSpan w:val="9"/>
          </w:tcPr>
          <w:p w14:paraId="360CCE42" w14:textId="77777777" w:rsidR="00585FA4" w:rsidRDefault="00585FA4" w:rsidP="00233AFC">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233AFC">
        <w:tc>
          <w:tcPr>
            <w:tcW w:w="2835" w:type="dxa"/>
          </w:tcPr>
          <w:p w14:paraId="4C599E7A" w14:textId="77777777" w:rsidR="00585FA4" w:rsidRDefault="00585FA4" w:rsidP="00233AFC">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233AF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233AFC">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233AF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233AFC">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233AF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233AFC">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233AF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233AFC">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233AFC">
        <w:tc>
          <w:tcPr>
            <w:tcW w:w="9640" w:type="dxa"/>
            <w:gridSpan w:val="11"/>
          </w:tcPr>
          <w:p w14:paraId="7711AAE8" w14:textId="77777777" w:rsidR="00585FA4" w:rsidRDefault="00585FA4" w:rsidP="00233AFC">
            <w:pPr>
              <w:pStyle w:val="CRCoverPage"/>
              <w:spacing w:after="0"/>
              <w:rPr>
                <w:noProof/>
                <w:sz w:val="8"/>
                <w:szCs w:val="8"/>
              </w:rPr>
            </w:pPr>
          </w:p>
        </w:tc>
      </w:tr>
      <w:tr w:rsidR="00585FA4" w14:paraId="21C480FE" w14:textId="77777777" w:rsidTr="00233AFC">
        <w:tc>
          <w:tcPr>
            <w:tcW w:w="1843" w:type="dxa"/>
            <w:tcBorders>
              <w:top w:val="single" w:sz="4" w:space="0" w:color="auto"/>
              <w:left w:val="single" w:sz="4" w:space="0" w:color="auto"/>
            </w:tcBorders>
          </w:tcPr>
          <w:p w14:paraId="6FAD17E5" w14:textId="77777777" w:rsidR="00585FA4" w:rsidRDefault="00585FA4" w:rsidP="00233AF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233AFC">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233AFC">
        <w:tc>
          <w:tcPr>
            <w:tcW w:w="1843" w:type="dxa"/>
            <w:tcBorders>
              <w:left w:val="single" w:sz="4" w:space="0" w:color="auto"/>
            </w:tcBorders>
          </w:tcPr>
          <w:p w14:paraId="0A95670B" w14:textId="77777777" w:rsidR="00585FA4" w:rsidRDefault="00585FA4" w:rsidP="00233AFC">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233AFC">
            <w:pPr>
              <w:pStyle w:val="CRCoverPage"/>
              <w:spacing w:after="0"/>
              <w:rPr>
                <w:noProof/>
                <w:sz w:val="8"/>
                <w:szCs w:val="8"/>
              </w:rPr>
            </w:pPr>
          </w:p>
        </w:tc>
      </w:tr>
      <w:tr w:rsidR="00585FA4" w14:paraId="47F1C6B0" w14:textId="77777777" w:rsidTr="00233AFC">
        <w:tc>
          <w:tcPr>
            <w:tcW w:w="1843" w:type="dxa"/>
            <w:tcBorders>
              <w:left w:val="single" w:sz="4" w:space="0" w:color="auto"/>
            </w:tcBorders>
          </w:tcPr>
          <w:p w14:paraId="10AD1DDB" w14:textId="77777777" w:rsidR="00585FA4" w:rsidRDefault="00585FA4" w:rsidP="00233AF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233AFC">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233AFC">
        <w:tc>
          <w:tcPr>
            <w:tcW w:w="1843" w:type="dxa"/>
            <w:tcBorders>
              <w:left w:val="single" w:sz="4" w:space="0" w:color="auto"/>
            </w:tcBorders>
          </w:tcPr>
          <w:p w14:paraId="21602EBF" w14:textId="77777777" w:rsidR="00585FA4" w:rsidRDefault="00585FA4" w:rsidP="00233AF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233AFC">
            <w:pPr>
              <w:pStyle w:val="CRCoverPage"/>
              <w:spacing w:after="0"/>
              <w:ind w:left="100"/>
              <w:rPr>
                <w:noProof/>
              </w:rPr>
            </w:pPr>
            <w:r>
              <w:rPr>
                <w:noProof/>
              </w:rPr>
              <w:t>R2</w:t>
            </w:r>
          </w:p>
        </w:tc>
      </w:tr>
      <w:tr w:rsidR="00585FA4" w14:paraId="4171B2E8" w14:textId="77777777" w:rsidTr="00233AFC">
        <w:tc>
          <w:tcPr>
            <w:tcW w:w="1843" w:type="dxa"/>
            <w:tcBorders>
              <w:left w:val="single" w:sz="4" w:space="0" w:color="auto"/>
            </w:tcBorders>
          </w:tcPr>
          <w:p w14:paraId="6BDF9D58" w14:textId="77777777" w:rsidR="00585FA4" w:rsidRDefault="00585FA4" w:rsidP="00233AFC">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233AFC">
            <w:pPr>
              <w:pStyle w:val="CRCoverPage"/>
              <w:spacing w:after="0"/>
              <w:rPr>
                <w:noProof/>
                <w:sz w:val="8"/>
                <w:szCs w:val="8"/>
              </w:rPr>
            </w:pPr>
          </w:p>
        </w:tc>
      </w:tr>
      <w:tr w:rsidR="00585FA4" w14:paraId="68FB1512" w14:textId="77777777" w:rsidTr="00233AFC">
        <w:trPr>
          <w:trHeight w:val="179"/>
        </w:trPr>
        <w:tc>
          <w:tcPr>
            <w:tcW w:w="1843" w:type="dxa"/>
            <w:tcBorders>
              <w:left w:val="single" w:sz="4" w:space="0" w:color="auto"/>
            </w:tcBorders>
          </w:tcPr>
          <w:p w14:paraId="41E9456C" w14:textId="77777777" w:rsidR="00585FA4" w:rsidRDefault="00585FA4" w:rsidP="00233AFC">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233AFC">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233AFC">
            <w:pPr>
              <w:pStyle w:val="CRCoverPage"/>
              <w:spacing w:after="0"/>
              <w:ind w:right="100"/>
              <w:rPr>
                <w:noProof/>
              </w:rPr>
            </w:pPr>
          </w:p>
        </w:tc>
        <w:tc>
          <w:tcPr>
            <w:tcW w:w="1417" w:type="dxa"/>
            <w:gridSpan w:val="3"/>
            <w:tcBorders>
              <w:left w:val="nil"/>
            </w:tcBorders>
          </w:tcPr>
          <w:p w14:paraId="4EE594E8" w14:textId="77777777" w:rsidR="00585FA4" w:rsidRDefault="00585FA4" w:rsidP="00233AF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233AFC">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233AFC">
        <w:tc>
          <w:tcPr>
            <w:tcW w:w="1843" w:type="dxa"/>
            <w:tcBorders>
              <w:left w:val="single" w:sz="4" w:space="0" w:color="auto"/>
            </w:tcBorders>
          </w:tcPr>
          <w:p w14:paraId="03643DB7" w14:textId="77777777" w:rsidR="00585FA4" w:rsidRDefault="00585FA4" w:rsidP="00233AFC">
            <w:pPr>
              <w:pStyle w:val="CRCoverPage"/>
              <w:spacing w:after="0"/>
              <w:rPr>
                <w:b/>
                <w:i/>
                <w:noProof/>
                <w:sz w:val="8"/>
                <w:szCs w:val="8"/>
              </w:rPr>
            </w:pPr>
          </w:p>
        </w:tc>
        <w:tc>
          <w:tcPr>
            <w:tcW w:w="1986" w:type="dxa"/>
            <w:gridSpan w:val="4"/>
          </w:tcPr>
          <w:p w14:paraId="37A057B8" w14:textId="77777777" w:rsidR="00585FA4" w:rsidRDefault="00585FA4" w:rsidP="00233AFC">
            <w:pPr>
              <w:pStyle w:val="CRCoverPage"/>
              <w:spacing w:after="0"/>
              <w:rPr>
                <w:noProof/>
                <w:sz w:val="8"/>
                <w:szCs w:val="8"/>
              </w:rPr>
            </w:pPr>
          </w:p>
        </w:tc>
        <w:tc>
          <w:tcPr>
            <w:tcW w:w="2267" w:type="dxa"/>
            <w:gridSpan w:val="2"/>
          </w:tcPr>
          <w:p w14:paraId="1D51F733" w14:textId="77777777" w:rsidR="00585FA4" w:rsidRDefault="00585FA4" w:rsidP="00233AFC">
            <w:pPr>
              <w:pStyle w:val="CRCoverPage"/>
              <w:spacing w:after="0"/>
              <w:rPr>
                <w:noProof/>
                <w:sz w:val="8"/>
                <w:szCs w:val="8"/>
              </w:rPr>
            </w:pPr>
          </w:p>
        </w:tc>
        <w:tc>
          <w:tcPr>
            <w:tcW w:w="1417" w:type="dxa"/>
            <w:gridSpan w:val="3"/>
          </w:tcPr>
          <w:p w14:paraId="6C8532B2" w14:textId="77777777" w:rsidR="00585FA4" w:rsidRDefault="00585FA4" w:rsidP="00233AFC">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233AFC">
            <w:pPr>
              <w:pStyle w:val="CRCoverPage"/>
              <w:spacing w:after="0"/>
              <w:rPr>
                <w:noProof/>
                <w:sz w:val="8"/>
                <w:szCs w:val="8"/>
              </w:rPr>
            </w:pPr>
          </w:p>
        </w:tc>
      </w:tr>
      <w:tr w:rsidR="00585FA4" w14:paraId="6CB204B0" w14:textId="77777777" w:rsidTr="00233AFC">
        <w:trPr>
          <w:cantSplit/>
        </w:trPr>
        <w:tc>
          <w:tcPr>
            <w:tcW w:w="1843" w:type="dxa"/>
            <w:tcBorders>
              <w:left w:val="single" w:sz="4" w:space="0" w:color="auto"/>
            </w:tcBorders>
          </w:tcPr>
          <w:p w14:paraId="148DC843" w14:textId="77777777" w:rsidR="00585FA4" w:rsidRDefault="00585FA4" w:rsidP="00233AFC">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233AFC">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233AFC">
            <w:pPr>
              <w:pStyle w:val="CRCoverPage"/>
              <w:spacing w:after="0"/>
              <w:rPr>
                <w:noProof/>
              </w:rPr>
            </w:pPr>
          </w:p>
        </w:tc>
        <w:tc>
          <w:tcPr>
            <w:tcW w:w="1417" w:type="dxa"/>
            <w:gridSpan w:val="3"/>
            <w:tcBorders>
              <w:left w:val="nil"/>
            </w:tcBorders>
          </w:tcPr>
          <w:p w14:paraId="75B20C0B" w14:textId="77777777" w:rsidR="00585FA4" w:rsidRDefault="00585FA4" w:rsidP="00233AF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233AFC">
            <w:pPr>
              <w:pStyle w:val="CRCoverPage"/>
              <w:spacing w:after="0"/>
              <w:ind w:left="100"/>
              <w:rPr>
                <w:noProof/>
              </w:rPr>
            </w:pPr>
            <w:r w:rsidRPr="00B71A8F">
              <w:rPr>
                <w:rFonts w:eastAsia="Yu Mincho"/>
              </w:rPr>
              <w:t>Rel-1</w:t>
            </w:r>
            <w:r>
              <w:rPr>
                <w:rFonts w:eastAsia="Yu Mincho"/>
              </w:rPr>
              <w:t>9</w:t>
            </w:r>
          </w:p>
        </w:tc>
      </w:tr>
      <w:tr w:rsidR="00585FA4" w14:paraId="1DE81D75" w14:textId="77777777" w:rsidTr="00233AFC">
        <w:tc>
          <w:tcPr>
            <w:tcW w:w="1843" w:type="dxa"/>
            <w:tcBorders>
              <w:left w:val="single" w:sz="4" w:space="0" w:color="auto"/>
              <w:bottom w:val="single" w:sz="4" w:space="0" w:color="auto"/>
            </w:tcBorders>
          </w:tcPr>
          <w:p w14:paraId="046ABE31" w14:textId="77777777" w:rsidR="00585FA4" w:rsidRDefault="00585FA4" w:rsidP="00233AFC">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233AF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233AF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233AF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233AFC">
        <w:tc>
          <w:tcPr>
            <w:tcW w:w="1843" w:type="dxa"/>
          </w:tcPr>
          <w:p w14:paraId="6CBEC55B" w14:textId="77777777" w:rsidR="00585FA4" w:rsidRDefault="00585FA4" w:rsidP="00233AFC">
            <w:pPr>
              <w:pStyle w:val="CRCoverPage"/>
              <w:spacing w:after="0"/>
              <w:rPr>
                <w:b/>
                <w:i/>
                <w:noProof/>
                <w:sz w:val="8"/>
                <w:szCs w:val="8"/>
              </w:rPr>
            </w:pPr>
          </w:p>
        </w:tc>
        <w:tc>
          <w:tcPr>
            <w:tcW w:w="7797" w:type="dxa"/>
            <w:gridSpan w:val="10"/>
          </w:tcPr>
          <w:p w14:paraId="6DA61936" w14:textId="77777777" w:rsidR="00585FA4" w:rsidRDefault="00585FA4" w:rsidP="00233AFC">
            <w:pPr>
              <w:pStyle w:val="CRCoverPage"/>
              <w:spacing w:after="0"/>
              <w:rPr>
                <w:noProof/>
                <w:sz w:val="8"/>
                <w:szCs w:val="8"/>
              </w:rPr>
            </w:pPr>
          </w:p>
        </w:tc>
      </w:tr>
      <w:tr w:rsidR="00585FA4" w:rsidRPr="001627AB" w14:paraId="11FB44A4" w14:textId="77777777" w:rsidTr="00233AFC">
        <w:tc>
          <w:tcPr>
            <w:tcW w:w="2694" w:type="dxa"/>
            <w:gridSpan w:val="2"/>
            <w:tcBorders>
              <w:top w:val="single" w:sz="4" w:space="0" w:color="auto"/>
              <w:left w:val="single" w:sz="4" w:space="0" w:color="auto"/>
            </w:tcBorders>
          </w:tcPr>
          <w:p w14:paraId="6DA079C4" w14:textId="77777777" w:rsidR="00585FA4" w:rsidRDefault="00585FA4" w:rsidP="00233AF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Pr>
                <w:rFonts w:ascii="Arial" w:eastAsia="DengXian" w:hAnsi="Arial" w:cs="Arial"/>
                <w:lang w:val="en-US" w:eastAsia="zh-CN"/>
              </w:rPr>
              <w:t>.</w:t>
            </w:r>
          </w:p>
        </w:tc>
      </w:tr>
      <w:tr w:rsidR="00585FA4" w14:paraId="6B40AE5B" w14:textId="77777777" w:rsidTr="00233AFC">
        <w:tc>
          <w:tcPr>
            <w:tcW w:w="2694" w:type="dxa"/>
            <w:gridSpan w:val="2"/>
            <w:tcBorders>
              <w:left w:val="single" w:sz="4" w:space="0" w:color="auto"/>
            </w:tcBorders>
          </w:tcPr>
          <w:p w14:paraId="6F84F07D" w14:textId="77777777" w:rsidR="00585FA4" w:rsidRDefault="00585FA4" w:rsidP="00233AFC">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233AFC">
            <w:pPr>
              <w:pStyle w:val="CRCoverPage"/>
              <w:spacing w:after="0"/>
              <w:rPr>
                <w:rFonts w:cs="Arial"/>
                <w:noProof/>
                <w:sz w:val="8"/>
                <w:szCs w:val="8"/>
              </w:rPr>
            </w:pPr>
          </w:p>
        </w:tc>
      </w:tr>
      <w:tr w:rsidR="00585FA4" w14:paraId="3F161C4E" w14:textId="77777777" w:rsidTr="00233AFC">
        <w:tc>
          <w:tcPr>
            <w:tcW w:w="2694" w:type="dxa"/>
            <w:gridSpan w:val="2"/>
            <w:tcBorders>
              <w:left w:val="single" w:sz="4" w:space="0" w:color="auto"/>
            </w:tcBorders>
          </w:tcPr>
          <w:p w14:paraId="2B6DC628" w14:textId="77777777" w:rsidR="00585FA4" w:rsidRDefault="00585FA4" w:rsidP="00233AF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233AFC">
        <w:tc>
          <w:tcPr>
            <w:tcW w:w="2694" w:type="dxa"/>
            <w:gridSpan w:val="2"/>
            <w:tcBorders>
              <w:left w:val="single" w:sz="4" w:space="0" w:color="auto"/>
            </w:tcBorders>
          </w:tcPr>
          <w:p w14:paraId="4E48A6E4" w14:textId="77777777" w:rsidR="00585FA4" w:rsidRDefault="00585FA4" w:rsidP="00233AFC">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233AFC">
            <w:pPr>
              <w:pStyle w:val="CRCoverPage"/>
              <w:spacing w:after="0"/>
              <w:rPr>
                <w:rFonts w:cs="Arial"/>
                <w:noProof/>
                <w:sz w:val="8"/>
                <w:szCs w:val="8"/>
              </w:rPr>
            </w:pPr>
          </w:p>
        </w:tc>
      </w:tr>
      <w:tr w:rsidR="00585FA4" w14:paraId="4A8E57C0" w14:textId="77777777" w:rsidTr="00233AFC">
        <w:tc>
          <w:tcPr>
            <w:tcW w:w="2694" w:type="dxa"/>
            <w:gridSpan w:val="2"/>
            <w:tcBorders>
              <w:left w:val="single" w:sz="4" w:space="0" w:color="auto"/>
              <w:bottom w:val="single" w:sz="4" w:space="0" w:color="auto"/>
            </w:tcBorders>
          </w:tcPr>
          <w:p w14:paraId="4E33091D" w14:textId="77777777" w:rsidR="00585FA4" w:rsidRDefault="00585FA4" w:rsidP="00233AF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233AFC">
            <w:pPr>
              <w:pStyle w:val="CRCoverPage"/>
              <w:spacing w:after="0"/>
              <w:ind w:left="100"/>
              <w:rPr>
                <w:rFonts w:eastAsia="DengXian" w:cs="Arial"/>
                <w:lang w:eastAsia="zh-CN"/>
              </w:rPr>
            </w:pPr>
            <w:r>
              <w:t>No support for Release-19 enhancements for IoT NTN</w:t>
            </w:r>
          </w:p>
        </w:tc>
      </w:tr>
      <w:tr w:rsidR="00585FA4" w14:paraId="62192FF7" w14:textId="77777777" w:rsidTr="00233AFC">
        <w:tc>
          <w:tcPr>
            <w:tcW w:w="2694" w:type="dxa"/>
            <w:gridSpan w:val="2"/>
          </w:tcPr>
          <w:p w14:paraId="51C94321" w14:textId="77777777" w:rsidR="00585FA4" w:rsidRDefault="00585FA4" w:rsidP="00233AFC">
            <w:pPr>
              <w:pStyle w:val="CRCoverPage"/>
              <w:spacing w:after="0"/>
              <w:rPr>
                <w:b/>
                <w:i/>
                <w:noProof/>
                <w:sz w:val="8"/>
                <w:szCs w:val="8"/>
              </w:rPr>
            </w:pPr>
          </w:p>
        </w:tc>
        <w:tc>
          <w:tcPr>
            <w:tcW w:w="6946" w:type="dxa"/>
            <w:gridSpan w:val="9"/>
          </w:tcPr>
          <w:p w14:paraId="312135C9" w14:textId="77777777" w:rsidR="00585FA4" w:rsidRDefault="00585FA4" w:rsidP="00233AFC">
            <w:pPr>
              <w:pStyle w:val="CRCoverPage"/>
              <w:spacing w:after="0"/>
              <w:rPr>
                <w:noProof/>
                <w:sz w:val="8"/>
                <w:szCs w:val="8"/>
              </w:rPr>
            </w:pPr>
          </w:p>
        </w:tc>
      </w:tr>
      <w:tr w:rsidR="00585FA4" w14:paraId="42D9E235" w14:textId="77777777" w:rsidTr="00233AFC">
        <w:tc>
          <w:tcPr>
            <w:tcW w:w="2694" w:type="dxa"/>
            <w:gridSpan w:val="2"/>
            <w:tcBorders>
              <w:top w:val="single" w:sz="4" w:space="0" w:color="auto"/>
              <w:left w:val="single" w:sz="4" w:space="0" w:color="auto"/>
            </w:tcBorders>
          </w:tcPr>
          <w:p w14:paraId="7B520FA9" w14:textId="77777777" w:rsidR="00585FA4" w:rsidRDefault="00585FA4" w:rsidP="00233AF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233AFC">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5.4.xx</w:t>
            </w:r>
            <w:r w:rsidR="00F879DF">
              <w:rPr>
                <w:rFonts w:eastAsia="DengXian"/>
                <w:noProof/>
                <w:lang w:eastAsia="zh-CN"/>
              </w:rPr>
              <w:t xml:space="preserve"> (New)</w:t>
            </w:r>
            <w:r>
              <w:rPr>
                <w:rFonts w:eastAsia="DengXian"/>
                <w:noProof/>
                <w:lang w:eastAsia="zh-CN"/>
              </w:rPr>
              <w:t>, 7.1</w:t>
            </w:r>
          </w:p>
        </w:tc>
      </w:tr>
      <w:tr w:rsidR="00585FA4" w14:paraId="2B31AA8C" w14:textId="77777777" w:rsidTr="00233AFC">
        <w:tc>
          <w:tcPr>
            <w:tcW w:w="2694" w:type="dxa"/>
            <w:gridSpan w:val="2"/>
            <w:tcBorders>
              <w:left w:val="single" w:sz="4" w:space="0" w:color="auto"/>
            </w:tcBorders>
          </w:tcPr>
          <w:p w14:paraId="3BC7E279" w14:textId="77777777" w:rsidR="00585FA4" w:rsidRDefault="00585FA4" w:rsidP="00233AFC">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233AFC">
            <w:pPr>
              <w:pStyle w:val="CRCoverPage"/>
              <w:spacing w:after="0"/>
              <w:rPr>
                <w:noProof/>
                <w:sz w:val="8"/>
                <w:szCs w:val="8"/>
              </w:rPr>
            </w:pPr>
          </w:p>
        </w:tc>
      </w:tr>
      <w:tr w:rsidR="00585FA4" w14:paraId="797F3367" w14:textId="77777777" w:rsidTr="00233AFC">
        <w:tc>
          <w:tcPr>
            <w:tcW w:w="2694" w:type="dxa"/>
            <w:gridSpan w:val="2"/>
            <w:tcBorders>
              <w:left w:val="single" w:sz="4" w:space="0" w:color="auto"/>
            </w:tcBorders>
          </w:tcPr>
          <w:p w14:paraId="2B687E20" w14:textId="77777777" w:rsidR="00585FA4" w:rsidRDefault="00585FA4" w:rsidP="00233AF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233AF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233AFC">
            <w:pPr>
              <w:pStyle w:val="CRCoverPage"/>
              <w:spacing w:after="0"/>
              <w:jc w:val="center"/>
              <w:rPr>
                <w:b/>
                <w:caps/>
                <w:noProof/>
              </w:rPr>
            </w:pPr>
            <w:r>
              <w:rPr>
                <w:b/>
                <w:caps/>
                <w:noProof/>
              </w:rPr>
              <w:t>N</w:t>
            </w:r>
          </w:p>
        </w:tc>
        <w:tc>
          <w:tcPr>
            <w:tcW w:w="2977" w:type="dxa"/>
            <w:gridSpan w:val="4"/>
          </w:tcPr>
          <w:p w14:paraId="44B64297" w14:textId="77777777" w:rsidR="00585FA4" w:rsidRDefault="00585FA4" w:rsidP="00233AF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233AFC">
            <w:pPr>
              <w:pStyle w:val="CRCoverPage"/>
              <w:spacing w:after="0"/>
              <w:ind w:left="99"/>
              <w:rPr>
                <w:noProof/>
              </w:rPr>
            </w:pPr>
          </w:p>
        </w:tc>
      </w:tr>
      <w:tr w:rsidR="00585FA4" w14:paraId="24915B87" w14:textId="77777777" w:rsidTr="00233AFC">
        <w:tc>
          <w:tcPr>
            <w:tcW w:w="2694" w:type="dxa"/>
            <w:gridSpan w:val="2"/>
            <w:tcBorders>
              <w:left w:val="single" w:sz="4" w:space="0" w:color="auto"/>
            </w:tcBorders>
          </w:tcPr>
          <w:p w14:paraId="1FE3FD11" w14:textId="77777777" w:rsidR="00585FA4" w:rsidRDefault="00585FA4" w:rsidP="00233A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233A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233AFC">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143A009" w14:textId="77777777" w:rsidR="00585FA4" w:rsidRDefault="00585FA4" w:rsidP="00233A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233AFC">
            <w:pPr>
              <w:pStyle w:val="CRCoverPage"/>
              <w:spacing w:after="0"/>
              <w:ind w:left="99"/>
              <w:rPr>
                <w:noProof/>
              </w:rPr>
            </w:pPr>
            <w:r>
              <w:rPr>
                <w:noProof/>
              </w:rPr>
              <w:t xml:space="preserve">TS/TR ... CR ... </w:t>
            </w:r>
          </w:p>
        </w:tc>
      </w:tr>
      <w:tr w:rsidR="00585FA4" w14:paraId="78CDCFD2" w14:textId="77777777" w:rsidTr="00233AFC">
        <w:tc>
          <w:tcPr>
            <w:tcW w:w="2694" w:type="dxa"/>
            <w:gridSpan w:val="2"/>
            <w:tcBorders>
              <w:left w:val="single" w:sz="4" w:space="0" w:color="auto"/>
            </w:tcBorders>
          </w:tcPr>
          <w:p w14:paraId="77711DF6" w14:textId="77777777" w:rsidR="00585FA4" w:rsidRDefault="00585FA4" w:rsidP="00233A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233A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233AFC">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233A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233AFC">
            <w:pPr>
              <w:pStyle w:val="CRCoverPage"/>
              <w:spacing w:after="0"/>
              <w:ind w:left="99"/>
              <w:rPr>
                <w:noProof/>
              </w:rPr>
            </w:pPr>
            <w:r>
              <w:rPr>
                <w:noProof/>
              </w:rPr>
              <w:t xml:space="preserve">TS/TR ... CR ... </w:t>
            </w:r>
          </w:p>
        </w:tc>
      </w:tr>
      <w:tr w:rsidR="00585FA4" w14:paraId="178174CC" w14:textId="77777777" w:rsidTr="00233AFC">
        <w:tc>
          <w:tcPr>
            <w:tcW w:w="2694" w:type="dxa"/>
            <w:gridSpan w:val="2"/>
            <w:tcBorders>
              <w:left w:val="single" w:sz="4" w:space="0" w:color="auto"/>
            </w:tcBorders>
          </w:tcPr>
          <w:p w14:paraId="0AAAB47D" w14:textId="77777777" w:rsidR="00585FA4" w:rsidRDefault="00585FA4" w:rsidP="00233A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233A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233AFC">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233A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233AFC">
            <w:pPr>
              <w:pStyle w:val="CRCoverPage"/>
              <w:spacing w:after="0"/>
              <w:ind w:left="99"/>
              <w:rPr>
                <w:noProof/>
              </w:rPr>
            </w:pPr>
            <w:r>
              <w:rPr>
                <w:noProof/>
              </w:rPr>
              <w:t xml:space="preserve">TS/TR ... CR ... </w:t>
            </w:r>
          </w:p>
        </w:tc>
      </w:tr>
      <w:tr w:rsidR="00585FA4" w14:paraId="3B7C5354" w14:textId="77777777" w:rsidTr="00233AFC">
        <w:tc>
          <w:tcPr>
            <w:tcW w:w="2694" w:type="dxa"/>
            <w:gridSpan w:val="2"/>
            <w:tcBorders>
              <w:left w:val="single" w:sz="4" w:space="0" w:color="auto"/>
            </w:tcBorders>
          </w:tcPr>
          <w:p w14:paraId="5C6A7CFD" w14:textId="77777777" w:rsidR="00585FA4" w:rsidRDefault="00585FA4" w:rsidP="00233AFC">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233AFC">
            <w:pPr>
              <w:pStyle w:val="CRCoverPage"/>
              <w:spacing w:after="0"/>
              <w:rPr>
                <w:noProof/>
              </w:rPr>
            </w:pPr>
          </w:p>
        </w:tc>
      </w:tr>
      <w:tr w:rsidR="00585FA4" w14:paraId="2AD38DA4" w14:textId="77777777" w:rsidTr="00233AFC">
        <w:tc>
          <w:tcPr>
            <w:tcW w:w="2694" w:type="dxa"/>
            <w:gridSpan w:val="2"/>
            <w:tcBorders>
              <w:left w:val="single" w:sz="4" w:space="0" w:color="auto"/>
              <w:bottom w:val="single" w:sz="4" w:space="0" w:color="auto"/>
            </w:tcBorders>
          </w:tcPr>
          <w:p w14:paraId="2B95A00C" w14:textId="77777777" w:rsidR="00585FA4" w:rsidRDefault="00585FA4" w:rsidP="00233A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233AFC">
            <w:pPr>
              <w:pStyle w:val="CRCoverPage"/>
              <w:spacing w:after="0"/>
              <w:ind w:left="100"/>
              <w:rPr>
                <w:rFonts w:eastAsia="DengXian"/>
                <w:noProof/>
                <w:lang w:eastAsia="zh-CN"/>
              </w:rPr>
            </w:pPr>
          </w:p>
        </w:tc>
      </w:tr>
      <w:tr w:rsidR="00585FA4" w:rsidRPr="008863B9" w14:paraId="5B303966" w14:textId="77777777" w:rsidTr="00233AFC">
        <w:tc>
          <w:tcPr>
            <w:tcW w:w="2694" w:type="dxa"/>
            <w:gridSpan w:val="2"/>
            <w:tcBorders>
              <w:top w:val="single" w:sz="4" w:space="0" w:color="auto"/>
              <w:bottom w:val="single" w:sz="4" w:space="0" w:color="auto"/>
            </w:tcBorders>
          </w:tcPr>
          <w:p w14:paraId="10ED9FE7" w14:textId="77777777" w:rsidR="00585FA4" w:rsidRPr="008863B9" w:rsidRDefault="00585FA4" w:rsidP="00233A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233AFC">
            <w:pPr>
              <w:pStyle w:val="CRCoverPage"/>
              <w:spacing w:after="0"/>
              <w:ind w:left="100"/>
              <w:rPr>
                <w:noProof/>
                <w:sz w:val="8"/>
                <w:szCs w:val="8"/>
              </w:rPr>
            </w:pPr>
          </w:p>
        </w:tc>
      </w:tr>
      <w:tr w:rsidR="00585FA4" w14:paraId="3C8EDD34" w14:textId="77777777" w:rsidTr="00233AFC">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233A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233AFC">
            <w:pPr>
              <w:pStyle w:val="CRCoverPage"/>
              <w:spacing w:after="0"/>
              <w:ind w:left="100"/>
              <w:rPr>
                <w:rFonts w:eastAsia="DengXian"/>
                <w:noProof/>
                <w:lang w:eastAsia="zh-CN"/>
              </w:rPr>
            </w:pP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A0A4F09" w14:textId="62CE8EF6" w:rsidR="00ED2C6E" w:rsidRDefault="000122A0" w:rsidP="00707196">
      <w:pPr>
        <w:rPr>
          <w:ins w:id="17" w:author="Mediatek" w:date="2025-02-06T19:30:00Z"/>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25C61CE6" w14:textId="77777777" w:rsidR="00D366E1" w:rsidRDefault="00D366E1" w:rsidP="00D366E1">
      <w:pPr>
        <w:rPr>
          <w:ins w:id="19" w:author="Mediatek" w:date="2025-02-06T19:30:00Z"/>
          <w:b/>
          <w:bCs/>
          <w:noProof/>
        </w:rPr>
      </w:pPr>
      <w:bookmarkStart w:id="20" w:name="OLE_LINK32"/>
      <w:bookmarkStart w:id="21" w:name="OLE_LINK39"/>
      <w:ins w:id="22" w:author="Mediatek" w:date="2025-02-06T19:30:00Z">
        <w:r w:rsidRPr="009D78E6">
          <w:rPr>
            <w:b/>
            <w:bCs/>
            <w:noProof/>
          </w:rPr>
          <w:t>Contention</w:t>
        </w:r>
        <w:r>
          <w:rPr>
            <w:b/>
            <w:bCs/>
            <w:noProof/>
          </w:rPr>
          <w:t>-Based Msg3</w:t>
        </w:r>
        <w:bookmarkEnd w:id="20"/>
        <w:r>
          <w:rPr>
            <w:b/>
            <w:bCs/>
            <w:noProof/>
          </w:rPr>
          <w:t xml:space="preserve"> </w:t>
        </w:r>
        <w:bookmarkEnd w:id="21"/>
        <w:r>
          <w:rPr>
            <w:b/>
            <w:bCs/>
            <w:noProof/>
          </w:rPr>
          <w:t>Transmission</w:t>
        </w:r>
        <w:r>
          <w:rPr>
            <w:bCs/>
            <w:noProof/>
          </w:rPr>
          <w:t>: Allows one uplink data transmission on contention based PUSCH resource and optionally followed by one downlink data transmission as specified in TS 36.300 [20]. The S1 connection is established or resumed upon reception of the uplink data and may be released or suspended along with the transmission of the downlink data.</w:t>
        </w:r>
      </w:ins>
    </w:p>
    <w:p w14:paraId="69EA86E5" w14:textId="71042EDC" w:rsidR="00D366E1" w:rsidRPr="00D366E1" w:rsidRDefault="00D366E1" w:rsidP="00707196">
      <w:pPr>
        <w:rPr>
          <w:ins w:id="23" w:author="MediaTek (Felix)" w:date="2025-02-05T10:04:00Z"/>
          <w:noProof/>
        </w:rPr>
      </w:pPr>
      <w:commentRangeStart w:id="24"/>
      <w:ins w:id="25" w:author="Mediatek" w:date="2025-02-06T19:30:00Z">
        <w:r>
          <w:rPr>
            <w:rFonts w:eastAsia="MS Mincho"/>
            <w:b/>
            <w:noProof/>
          </w:rPr>
          <w:t>CB-MSG3-RNTI:</w:t>
        </w:r>
        <w:r>
          <w:rPr>
            <w:rFonts w:eastAsia="MS Mincho"/>
            <w:noProof/>
          </w:rPr>
          <w:t xml:space="preserve"> </w:t>
        </w:r>
      </w:ins>
      <w:commentRangeEnd w:id="24"/>
      <w:r w:rsidR="00D503EA">
        <w:rPr>
          <w:rStyle w:val="CommentReference"/>
        </w:rPr>
        <w:commentReference w:id="24"/>
      </w:r>
      <w:ins w:id="26" w:author="Mediatek" w:date="2025-02-06T19:30:00Z">
        <w:r>
          <w:rPr>
            <w:rFonts w:eastAsia="MS Mincho"/>
            <w:noProof/>
          </w:rPr>
          <w:t xml:space="preserve">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 xml:space="preserve">is transmitted. </w:t>
        </w:r>
      </w:ins>
    </w:p>
    <w:p w14:paraId="78871490" w14:textId="77777777"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25pt;height:107.15pt;mso-width-percent:0;mso-height-percent:0;mso-width-percent:0;mso-height-percent:0" o:ole="">
            <v:imagedata r:id="rId15" o:title=""/>
          </v:shape>
          <o:OLEObject Type="Embed" ProgID="Visio.Drawing.11" ShapeID="_x0000_i1025" DrawAspect="Content" ObjectID="_1803906514"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27"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27"/>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w:t>
      </w:r>
      <w:proofErr w:type="gramStart"/>
      <w:r w:rsidRPr="00181D0E">
        <w:t>random access</w:t>
      </w:r>
      <w:proofErr w:type="gramEnd"/>
      <w:r w:rsidRPr="00181D0E">
        <w:t xml:space="preserve">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 xml:space="preserve">PUCCH </w:t>
      </w:r>
      <w:proofErr w:type="spellStart"/>
      <w:r w:rsidRPr="00181D0E">
        <w:rPr>
          <w:b/>
        </w:rPr>
        <w:t>SCell</w:t>
      </w:r>
      <w:proofErr w:type="spellEnd"/>
      <w:r w:rsidRPr="00181D0E">
        <w:rPr>
          <w:b/>
        </w:rPr>
        <w:t>:</w:t>
      </w:r>
      <w:r w:rsidRPr="00181D0E">
        <w:t xml:space="preserve"> An </w:t>
      </w:r>
      <w:proofErr w:type="spellStart"/>
      <w:r w:rsidRPr="00181D0E">
        <w:t>SCell</w:t>
      </w:r>
      <w:proofErr w:type="spellEnd"/>
      <w:r w:rsidRPr="00181D0E">
        <w:t xml:space="preserve">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w:t>
      </w:r>
      <w:proofErr w:type="gramStart"/>
      <w:r w:rsidR="008D6A9C" w:rsidRPr="00181D0E">
        <w:rPr>
          <w:lang w:eastAsia="zh-CN"/>
        </w:rPr>
        <w:t>Random Access</w:t>
      </w:r>
      <w:proofErr w:type="gramEnd"/>
      <w:r w:rsidR="008D6A9C" w:rsidRPr="00181D0E">
        <w:rPr>
          <w:lang w:eastAsia="zh-CN"/>
        </w:rPr>
        <w:t xml:space="preserve">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28"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28"/>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29" w:name="_Toc29242932"/>
      <w:bookmarkStart w:id="30" w:name="_Toc37256189"/>
      <w:bookmarkStart w:id="31" w:name="_Toc37256343"/>
      <w:bookmarkStart w:id="32" w:name="_Toc46500282"/>
      <w:bookmarkStart w:id="33" w:name="_Toc52536191"/>
      <w:bookmarkStart w:id="34" w:name="_Toc178249149"/>
      <w:r w:rsidRPr="00181D0E">
        <w:rPr>
          <w:noProof/>
        </w:rPr>
        <w:t>3.2</w:t>
      </w:r>
      <w:r w:rsidRPr="00181D0E">
        <w:rPr>
          <w:noProof/>
        </w:rPr>
        <w:tab/>
        <w:t>Abbreviations</w:t>
      </w:r>
      <w:bookmarkEnd w:id="29"/>
      <w:bookmarkEnd w:id="30"/>
      <w:bookmarkEnd w:id="31"/>
      <w:bookmarkEnd w:id="32"/>
      <w:bookmarkEnd w:id="33"/>
      <w:bookmarkEnd w:id="34"/>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295A48A5" w14:textId="77777777" w:rsidR="00D366E1" w:rsidRDefault="00ED2C6E" w:rsidP="00D366E1">
      <w:pPr>
        <w:pStyle w:val="EW"/>
        <w:ind w:left="2268" w:hanging="1984"/>
        <w:rPr>
          <w:ins w:id="35" w:author="Mediatek" w:date="2025-02-06T19:31:00Z"/>
          <w:noProof/>
        </w:rPr>
      </w:pPr>
      <w:r w:rsidRPr="00181D0E">
        <w:rPr>
          <w:noProof/>
        </w:rPr>
        <w:t>C-RNTI</w:t>
      </w:r>
      <w:r w:rsidRPr="00181D0E">
        <w:rPr>
          <w:noProof/>
        </w:rPr>
        <w:tab/>
        <w:t>Cell RNTI</w:t>
      </w:r>
    </w:p>
    <w:p w14:paraId="7C9C135F" w14:textId="6495500A" w:rsidR="00D366E1" w:rsidRPr="00D366E1" w:rsidRDefault="00D366E1" w:rsidP="00D366E1">
      <w:pPr>
        <w:pStyle w:val="EW"/>
        <w:ind w:left="2268" w:hanging="1984"/>
        <w:rPr>
          <w:noProof/>
        </w:rPr>
      </w:pPr>
      <w:ins w:id="36" w:author="Mediatek" w:date="2025-02-06T19:31:00Z">
        <w:r>
          <w:rPr>
            <w:noProof/>
          </w:rPr>
          <w:t>CB-MSG3-RNTI      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37"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38" w:author="Mediatek" w:date="2025-03-06T11:37:00Z">
        <w:r>
          <w:rPr>
            <w:rFonts w:eastAsiaTheme="minorEastAsia" w:hint="eastAsia"/>
          </w:rPr>
          <w:t>D</w:t>
        </w:r>
        <w:r>
          <w:rPr>
            <w:rFonts w:eastAsiaTheme="minorEastAsia"/>
          </w:rPr>
          <w:t>SA</w:t>
        </w:r>
        <w:r w:rsidRPr="00181D0E">
          <w:tab/>
        </w:r>
      </w:ins>
      <w:ins w:id="39"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40" w:name="_Toc29242948"/>
      <w:bookmarkStart w:id="41" w:name="_Toc37256205"/>
      <w:bookmarkStart w:id="42" w:name="_Toc37256359"/>
      <w:bookmarkStart w:id="43" w:name="_Toc46500298"/>
      <w:bookmarkStart w:id="44" w:name="_Toc52536207"/>
      <w:bookmarkStart w:id="45" w:name="_Toc178249165"/>
      <w:r w:rsidRPr="00181D0E">
        <w:rPr>
          <w:noProof/>
        </w:rPr>
        <w:t>5</w:t>
      </w:r>
      <w:r w:rsidRPr="00181D0E">
        <w:rPr>
          <w:noProof/>
        </w:rPr>
        <w:tab/>
        <w:t>MAC procedures</w:t>
      </w:r>
      <w:bookmarkEnd w:id="40"/>
      <w:bookmarkEnd w:id="41"/>
      <w:bookmarkEnd w:id="42"/>
      <w:bookmarkEnd w:id="43"/>
      <w:bookmarkEnd w:id="44"/>
      <w:bookmarkEnd w:id="45"/>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Heading2"/>
        <w:rPr>
          <w:noProof/>
        </w:rPr>
      </w:pPr>
      <w:bookmarkStart w:id="46" w:name="_Toc29242963"/>
      <w:bookmarkStart w:id="47" w:name="_Toc37256220"/>
      <w:bookmarkStart w:id="48" w:name="_Toc37256374"/>
      <w:bookmarkStart w:id="49" w:name="_Toc46500313"/>
      <w:bookmarkStart w:id="50" w:name="_Toc52536222"/>
      <w:bookmarkStart w:id="51" w:name="_Toc178249181"/>
      <w:r w:rsidRPr="00181D0E">
        <w:rPr>
          <w:noProof/>
        </w:rPr>
        <w:t>5.4</w:t>
      </w:r>
      <w:r w:rsidRPr="00181D0E">
        <w:rPr>
          <w:noProof/>
          <w:sz w:val="24"/>
          <w:szCs w:val="24"/>
        </w:rPr>
        <w:tab/>
      </w:r>
      <w:r w:rsidRPr="00181D0E">
        <w:rPr>
          <w:noProof/>
        </w:rPr>
        <w:t>UL-SCH data transfer</w:t>
      </w:r>
      <w:bookmarkEnd w:id="46"/>
      <w:bookmarkEnd w:id="47"/>
      <w:bookmarkEnd w:id="48"/>
      <w:bookmarkEnd w:id="49"/>
      <w:bookmarkEnd w:id="50"/>
      <w:bookmarkEnd w:id="51"/>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Heading3"/>
        <w:rPr>
          <w:ins w:id="52" w:author="Mediatek" w:date="2025-02-06T19:32:00Z"/>
          <w:noProof/>
          <w:lang w:eastAsia="zh-CN"/>
        </w:rPr>
      </w:pPr>
      <w:bookmarkStart w:id="53" w:name="_Toc178249199"/>
      <w:bookmarkStart w:id="54" w:name="_Toc52536238"/>
      <w:bookmarkStart w:id="55" w:name="_Toc46500329"/>
      <w:bookmarkStart w:id="56" w:name="_Toc37256390"/>
      <w:bookmarkStart w:id="57" w:name="_Toc37256236"/>
      <w:bookmarkStart w:id="58" w:name="_Toc29242975"/>
      <w:ins w:id="59" w:author="Mediatek" w:date="2025-02-06T19:32:00Z">
        <w:r>
          <w:rPr>
            <w:noProof/>
            <w:lang w:eastAsia="zh-CN"/>
          </w:rPr>
          <w:t xml:space="preserve">5.4.xx </w:t>
        </w:r>
        <w:bookmarkStart w:id="60" w:name="OLE_LINK4"/>
        <w:bookmarkStart w:id="61" w:name="OLE_LINK5"/>
        <w:r>
          <w:rPr>
            <w:noProof/>
            <w:lang w:eastAsia="zh-CN"/>
          </w:rPr>
          <w:t>Contention-Based Msg3</w:t>
        </w:r>
        <w:bookmarkEnd w:id="60"/>
        <w:r>
          <w:rPr>
            <w:noProof/>
            <w:lang w:eastAsia="zh-CN"/>
          </w:rPr>
          <w:t xml:space="preserve"> </w:t>
        </w:r>
        <w:bookmarkEnd w:id="61"/>
        <w:r>
          <w:rPr>
            <w:noProof/>
            <w:lang w:eastAsia="zh-CN"/>
          </w:rPr>
          <w:t>Procedure</w:t>
        </w:r>
      </w:ins>
    </w:p>
    <w:p w14:paraId="4B1FD074" w14:textId="77777777" w:rsidR="00D366E1" w:rsidRDefault="00D366E1" w:rsidP="00D366E1">
      <w:pPr>
        <w:pStyle w:val="Heading4"/>
        <w:rPr>
          <w:ins w:id="62" w:author="Mediatek" w:date="2025-02-06T19:32:00Z"/>
          <w:noProof/>
        </w:rPr>
      </w:pPr>
      <w:ins w:id="63" w:author="Mediatek" w:date="2025-02-06T19:32:00Z">
        <w:r>
          <w:rPr>
            <w:noProof/>
          </w:rPr>
          <w:t>5.4.xx.1</w:t>
        </w:r>
        <w:r>
          <w:rPr>
            <w:noProof/>
          </w:rPr>
          <w:tab/>
        </w:r>
        <w:bookmarkStart w:id="64" w:name="OLE_LINK6"/>
        <w:bookmarkStart w:id="65" w:name="OLE_LINK17"/>
        <w:r>
          <w:rPr>
            <w:noProof/>
          </w:rPr>
          <w:t>Contention-Based Msg3</w:t>
        </w:r>
        <w:bookmarkEnd w:id="64"/>
        <w:r>
          <w:rPr>
            <w:noProof/>
          </w:rPr>
          <w:t xml:space="preserve"> </w:t>
        </w:r>
        <w:bookmarkEnd w:id="65"/>
        <w:r>
          <w:rPr>
            <w:noProof/>
          </w:rPr>
          <w:t>initialization</w:t>
        </w:r>
      </w:ins>
    </w:p>
    <w:p w14:paraId="1E8CD1FA" w14:textId="77777777" w:rsidR="00D366E1" w:rsidRDefault="00D366E1" w:rsidP="00D366E1">
      <w:pPr>
        <w:rPr>
          <w:ins w:id="66" w:author="Mediatek" w:date="2025-02-06T19:32:00Z"/>
          <w:rFonts w:eastAsia="?? ??"/>
        </w:rPr>
      </w:pPr>
      <w:ins w:id="67" w:author="Mediatek" w:date="2025-02-06T19:32:00Z">
        <w:r>
          <w:rPr>
            <w:rFonts w:eastAsia="?? ??"/>
            <w:noProof/>
          </w:rPr>
          <w:t xml:space="preserve">The </w:t>
        </w:r>
        <w:bookmarkStart w:id="68" w:name="OLE_LINK15"/>
        <w:r>
          <w:rPr>
            <w:rFonts w:eastAsia="?? ??"/>
            <w:noProof/>
          </w:rPr>
          <w:t xml:space="preserve">Contention-Based Msg3 procedure </w:t>
        </w:r>
        <w:bookmarkEnd w:id="68"/>
        <w:r>
          <w:rPr>
            <w:rFonts w:eastAsia="?? ??"/>
            <w:noProof/>
          </w:rPr>
          <w:t xml:space="preserve">described in this clause is initiated [by the RRC sublayer]. </w:t>
        </w:r>
      </w:ins>
    </w:p>
    <w:p w14:paraId="1B602383" w14:textId="77777777" w:rsidR="00D366E1" w:rsidRDefault="00D366E1" w:rsidP="00D366E1">
      <w:pPr>
        <w:rPr>
          <w:ins w:id="69" w:author="Mediatek" w:date="2025-02-06T19:32:00Z"/>
        </w:rPr>
      </w:pPr>
      <w:ins w:id="70" w:author="Mediatek" w:date="2025-02-06T19:32:00Z">
        <w:r>
          <w:rPr>
            <w:rFonts w:eastAsia="?? ??"/>
            <w:noProof/>
          </w:rPr>
          <w:t xml:space="preserve">The following information </w:t>
        </w:r>
        <w:r>
          <w:rPr>
            <w:noProof/>
            <w:lang w:eastAsia="zh-CN"/>
          </w:rPr>
          <w:t xml:space="preserve">for related Serving Cell </w:t>
        </w:r>
        <w:r>
          <w:rPr>
            <w:rFonts w:eastAsia="?? ??"/>
            <w:noProof/>
          </w:rPr>
          <w:t xml:space="preserve">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77777777" w:rsidR="00D366E1" w:rsidRDefault="00D366E1" w:rsidP="00D366E1">
      <w:pPr>
        <w:pStyle w:val="B1"/>
        <w:rPr>
          <w:ins w:id="71" w:author="Mediatek" w:date="2025-02-06T19:32:00Z"/>
          <w:noProof/>
        </w:rPr>
      </w:pPr>
      <w:ins w:id="72" w:author="Mediatek" w:date="2025-02-06T19:32:00Z">
        <w:r>
          <w:rPr>
            <w:noProof/>
          </w:rPr>
          <w:t>-</w:t>
        </w:r>
        <w:r>
          <w:rPr>
            <w:noProof/>
          </w:rPr>
          <w:tab/>
          <w:t xml:space="preserve">the available set of </w:t>
        </w:r>
        <w:bookmarkStart w:id="73" w:name="OLE_LINK10"/>
        <w:r>
          <w:rPr>
            <w:noProof/>
          </w:rPr>
          <w:t xml:space="preserve">PUSCH </w:t>
        </w:r>
        <w:bookmarkEnd w:id="73"/>
        <w:r>
          <w:rPr>
            <w:noProof/>
          </w:rPr>
          <w:t xml:space="preserve">resources associated with </w:t>
        </w:r>
        <w:bookmarkStart w:id="74" w:name="OLE_LINK7"/>
        <w:r>
          <w:rPr>
            <w:noProof/>
          </w:rPr>
          <w:t xml:space="preserve">Contention-Based Msg3 </w:t>
        </w:r>
        <w:bookmarkEnd w:id="74"/>
        <w:r>
          <w:rPr>
            <w:noProof/>
          </w:rPr>
          <w:t xml:space="preserve">for each enhanced coverage level supported in the Serving Cell for the transmission of Contention-Based Msg3, </w:t>
        </w:r>
        <w:bookmarkStart w:id="75" w:name="OLE_LINK9"/>
        <w:r>
          <w:rPr>
            <w:noProof/>
          </w:rPr>
          <w:t>[</w:t>
        </w:r>
        <w:bookmarkStart w:id="76" w:name="OLE_LINK11"/>
        <w:r>
          <w:rPr>
            <w:i/>
            <w:iCs/>
            <w:noProof/>
          </w:rPr>
          <w:t>FFS configuration field name in SI</w:t>
        </w:r>
        <w:bookmarkEnd w:id="76"/>
        <w:r>
          <w:rPr>
            <w:noProof/>
          </w:rPr>
          <w:t>]</w:t>
        </w:r>
        <w:bookmarkEnd w:id="75"/>
        <w:r>
          <w:rPr>
            <w:noProof/>
          </w:rPr>
          <w:t>.</w:t>
        </w:r>
      </w:ins>
    </w:p>
    <w:p w14:paraId="5A035FB9" w14:textId="77777777" w:rsidR="00D366E1" w:rsidRDefault="00D366E1" w:rsidP="00D366E1">
      <w:pPr>
        <w:pStyle w:val="B1"/>
        <w:rPr>
          <w:ins w:id="77" w:author="Mediatek" w:date="2025-02-26T18:40:00Z"/>
          <w:noProof/>
        </w:rPr>
      </w:pPr>
      <w:ins w:id="78" w:author="Mediatek" w:date="2025-02-06T19:32:00Z">
        <w:r>
          <w:rPr>
            <w:noProof/>
          </w:rPr>
          <w:t>-</w:t>
        </w:r>
        <w:r>
          <w:rPr>
            <w:noProof/>
          </w:rPr>
          <w:tab/>
          <w:t xml:space="preserve">the criteria to select PUSCH resources based on RSRP measurement per enhanced coverage level supported in the Serving Cell </w:t>
        </w:r>
        <w:bookmarkStart w:id="79" w:name="OLE_LINK13"/>
        <w:r>
          <w:rPr>
            <w:noProof/>
          </w:rPr>
          <w:t>[</w:t>
        </w:r>
        <w:r>
          <w:rPr>
            <w:i/>
            <w:iCs/>
            <w:noProof/>
          </w:rPr>
          <w:t>FFS configuration field name in SI</w:t>
        </w:r>
        <w:r>
          <w:rPr>
            <w:noProof/>
          </w:rPr>
          <w:t>]</w:t>
        </w:r>
      </w:ins>
      <w:bookmarkEnd w:id="79"/>
    </w:p>
    <w:p w14:paraId="7577EE3F" w14:textId="31E63353" w:rsidR="00D54F00" w:rsidRPr="00232F73" w:rsidRDefault="00D54F00" w:rsidP="00D54F00">
      <w:pPr>
        <w:pStyle w:val="B1"/>
        <w:rPr>
          <w:ins w:id="80" w:author="Mediatek" w:date="2025-02-26T16:46:00Z"/>
          <w:noProof/>
        </w:rPr>
      </w:pPr>
      <w:ins w:id="81" w:author="Mediatek" w:date="2025-02-26T18:40:00Z">
        <w:r>
          <w:rPr>
            <w:noProof/>
          </w:rPr>
          <w:t>-</w:t>
        </w:r>
        <w:r>
          <w:rPr>
            <w:noProof/>
          </w:rPr>
          <w:tab/>
          <w:t xml:space="preserve">the </w:t>
        </w:r>
        <w:bookmarkStart w:id="82" w:name="OLE_LINK12"/>
        <w:r>
          <w:rPr>
            <w:noProof/>
          </w:rPr>
          <w:t xml:space="preserve">number of replicas for DSA transmission </w:t>
        </w:r>
      </w:ins>
      <w:bookmarkEnd w:id="82"/>
      <w:ins w:id="83" w:author="Mediatek" w:date="2025-02-26T18:41:00Z">
        <w:r w:rsidRPr="00D54F00">
          <w:rPr>
            <w:rFonts w:ascii="TimesNewRomanPSMT" w:hAnsi="TimesNewRomanPSMT"/>
            <w:color w:val="000000"/>
          </w:rPr>
          <w:t xml:space="preserve">corresponding to the selected enhanced coverage level </w:t>
        </w:r>
      </w:ins>
      <w:ins w:id="84" w:author="Mediatek" w:date="2025-02-26T18:40:00Z">
        <w:r>
          <w:rPr>
            <w:noProof/>
          </w:rPr>
          <w:t>[</w:t>
        </w:r>
        <w:r>
          <w:rPr>
            <w:i/>
            <w:iCs/>
            <w:noProof/>
          </w:rPr>
          <w:t>FFS configuration field name in SI</w:t>
        </w:r>
        <w:r>
          <w:rPr>
            <w:noProof/>
          </w:rPr>
          <w:t>]</w:t>
        </w:r>
      </w:ins>
    </w:p>
    <w:p w14:paraId="4E7C2123" w14:textId="77777777" w:rsidR="00D366E1" w:rsidRDefault="00D366E1" w:rsidP="00D366E1">
      <w:pPr>
        <w:pStyle w:val="B1"/>
        <w:rPr>
          <w:ins w:id="85" w:author="Mediatek" w:date="2025-02-06T19:32:00Z"/>
          <w:rFonts w:eastAsia="?? ??"/>
          <w:noProof/>
        </w:rPr>
      </w:pPr>
      <w:ins w:id="86" w:author="Mediatek" w:date="2025-02-06T19:32:00Z">
        <w:r>
          <w:rPr>
            <w:noProof/>
          </w:rPr>
          <w:lastRenderedPageBreak/>
          <w:t>-</w:t>
        </w:r>
        <w:r>
          <w:rPr>
            <w:noProof/>
          </w:rPr>
          <w:tab/>
          <w:t>[FFS other parameters]</w:t>
        </w:r>
      </w:ins>
    </w:p>
    <w:p w14:paraId="0B1008E5" w14:textId="77777777" w:rsidR="00D366E1" w:rsidRDefault="00D366E1" w:rsidP="00D366E1">
      <w:pPr>
        <w:rPr>
          <w:ins w:id="87" w:author="Mediatek" w:date="2025-02-06T19:32:00Z"/>
          <w:rFonts w:eastAsia="?? ??"/>
          <w:noProof/>
        </w:rPr>
      </w:pPr>
      <w:ins w:id="88" w:author="Mediatek" w:date="2025-02-06T19:32:00Z">
        <w:r>
          <w:rPr>
            <w:rFonts w:eastAsia="?? ??"/>
            <w:noProof/>
          </w:rPr>
          <w:t>The Contention-Based Msg3 procedure shall be performed as follows:</w:t>
        </w:r>
      </w:ins>
    </w:p>
    <w:p w14:paraId="0131F01E" w14:textId="77777777" w:rsidR="00D366E1" w:rsidRDefault="00D366E1" w:rsidP="00D366E1">
      <w:pPr>
        <w:pStyle w:val="B1"/>
        <w:rPr>
          <w:ins w:id="89" w:author="Mediatek" w:date="2025-02-06T19:32:00Z"/>
        </w:rPr>
      </w:pPr>
      <w:ins w:id="90" w:author="Mediatek" w:date="2025-02-06T19:32:00Z">
        <w:r>
          <w:rPr>
            <w:noProof/>
          </w:rPr>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91" w:author="Mediatek" w:date="2025-02-06T19:32:00Z"/>
        </w:rPr>
      </w:pPr>
      <w:ins w:id="92" w:author="Mediatek" w:date="2025-02-06T19:32:00Z">
        <w:r>
          <w:rPr>
            <w:noProof/>
          </w:rPr>
          <w:t>-</w:t>
        </w:r>
        <w:r>
          <w:rPr>
            <w:noProof/>
          </w:rPr>
          <w:tab/>
        </w:r>
        <w:r>
          <w:t xml:space="preserve">the MAC entity considers to be in </w:t>
        </w:r>
        <w:r>
          <w:rPr>
            <w:noProof/>
          </w:rPr>
          <w:t>enhanced coverage</w:t>
        </w:r>
        <w:r>
          <w:t xml:space="preserve"> level </w:t>
        </w:r>
        <w:proofErr w:type="gramStart"/>
        <w:r>
          <w:t>3;</w:t>
        </w:r>
        <w:proofErr w:type="gramEnd"/>
      </w:ins>
    </w:p>
    <w:p w14:paraId="5CFDA51B" w14:textId="77777777" w:rsidR="00D366E1" w:rsidRDefault="00D366E1" w:rsidP="00D366E1">
      <w:pPr>
        <w:pStyle w:val="B1"/>
        <w:rPr>
          <w:ins w:id="93" w:author="Mediatek" w:date="2025-02-06T19:32:00Z"/>
        </w:rPr>
      </w:pPr>
      <w:ins w:id="94"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95" w:name="OLE_LINK27"/>
        <w:r>
          <w:rPr>
            <w:noProof/>
          </w:rPr>
          <w:t>[</w:t>
        </w:r>
        <w:r>
          <w:rPr>
            <w:i/>
            <w:iCs/>
            <w:noProof/>
          </w:rPr>
          <w:t>FFS configuration field name in SI</w:t>
        </w:r>
        <w:r>
          <w:rPr>
            <w:noProof/>
          </w:rPr>
          <w:t>]</w:t>
        </w:r>
        <w:r>
          <w:rPr>
            <w:i/>
          </w:rPr>
          <w:t xml:space="preserve"> </w:t>
        </w:r>
        <w:bookmarkEnd w:id="95"/>
        <w:r>
          <w:t xml:space="preserve">and the measured RSRP is less than the RSRP threshold of </w:t>
        </w:r>
        <w:r>
          <w:rPr>
            <w:noProof/>
          </w:rPr>
          <w:t>enhanced coverage</w:t>
        </w:r>
        <w:r>
          <w:t xml:space="preserve"> level 2 </w:t>
        </w:r>
        <w:commentRangeStart w:id="96"/>
        <w:r>
          <w:t xml:space="preserve">and the UE is capable of </w:t>
        </w:r>
        <w:r>
          <w:rPr>
            <w:noProof/>
          </w:rPr>
          <w:t>enhanced coverage</w:t>
        </w:r>
        <w:r>
          <w:t xml:space="preserve"> level 2</w:t>
        </w:r>
      </w:ins>
      <w:commentRangeEnd w:id="96"/>
      <w:r w:rsidR="006E091C">
        <w:rPr>
          <w:rStyle w:val="CommentReference"/>
        </w:rPr>
        <w:commentReference w:id="96"/>
      </w:r>
      <w:ins w:id="97" w:author="Mediatek" w:date="2025-02-06T19:32:00Z">
        <w:r>
          <w:t xml:space="preserve"> then:</w:t>
        </w:r>
      </w:ins>
    </w:p>
    <w:p w14:paraId="09B3E7E2" w14:textId="77777777" w:rsidR="00D366E1" w:rsidRDefault="00D366E1" w:rsidP="00D366E1">
      <w:pPr>
        <w:pStyle w:val="B2"/>
        <w:rPr>
          <w:ins w:id="98" w:author="Mediatek" w:date="2025-02-06T19:32:00Z"/>
        </w:rPr>
      </w:pPr>
      <w:ins w:id="99"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77777777" w:rsidR="00D366E1" w:rsidRDefault="00D366E1" w:rsidP="00D366E1">
      <w:pPr>
        <w:pStyle w:val="B1"/>
        <w:rPr>
          <w:ins w:id="100" w:author="Mediatek" w:date="2025-02-06T19:32:00Z"/>
        </w:rPr>
      </w:pPr>
      <w:ins w:id="101"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102" w:author="Mediatek" w:date="2025-02-06T19:32:00Z"/>
        </w:rPr>
      </w:pPr>
      <w:ins w:id="103"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104" w:author="Mediatek" w:date="2025-02-06T19:32:00Z"/>
        </w:rPr>
      </w:pPr>
      <w:bookmarkStart w:id="105" w:name="OLE_LINK14"/>
      <w:ins w:id="106" w:author="Mediatek" w:date="2025-02-06T19:32:00Z">
        <w:r>
          <w:rPr>
            <w:noProof/>
          </w:rPr>
          <w:t>-</w:t>
        </w:r>
        <w:r>
          <w:rPr>
            <w:noProof/>
          </w:rPr>
          <w:tab/>
        </w:r>
        <w:r>
          <w:t>else:</w:t>
        </w:r>
      </w:ins>
    </w:p>
    <w:bookmarkEnd w:id="105"/>
    <w:p w14:paraId="13C4D518" w14:textId="77777777" w:rsidR="00D366E1" w:rsidRDefault="00D366E1" w:rsidP="00D366E1">
      <w:pPr>
        <w:pStyle w:val="B2"/>
        <w:rPr>
          <w:ins w:id="107" w:author="Mediatek" w:date="2025-02-06T19:32:00Z"/>
        </w:rPr>
      </w:pPr>
      <w:ins w:id="108" w:author="Mediatek" w:date="2025-02-06T19:32:00Z">
        <w:r>
          <w:rPr>
            <w:noProof/>
          </w:rPr>
          <w:t>-</w:t>
        </w:r>
        <w:r>
          <w:tab/>
          <w:t xml:space="preserve">the MAC entity considers to be in </w:t>
        </w:r>
        <w:r>
          <w:rPr>
            <w:noProof/>
          </w:rPr>
          <w:t>enhanced coverage</w:t>
        </w:r>
        <w:r>
          <w:t xml:space="preserve"> level </w:t>
        </w:r>
        <w:proofErr w:type="gramStart"/>
        <w:r>
          <w:t>0;</w:t>
        </w:r>
        <w:proofErr w:type="gramEnd"/>
      </w:ins>
    </w:p>
    <w:p w14:paraId="012FB12B" w14:textId="77777777" w:rsidR="00D366E1" w:rsidRDefault="00D366E1" w:rsidP="00D366E1">
      <w:pPr>
        <w:pStyle w:val="B1"/>
        <w:rPr>
          <w:ins w:id="109" w:author="Mediatek" w:date="2025-02-26T16:50:00Z"/>
        </w:rPr>
      </w:pPr>
      <w:ins w:id="110" w:author="Mediatek" w:date="2025-02-06T19:32:00Z">
        <w:r>
          <w:rPr>
            <w:noProof/>
          </w:rPr>
          <w:t>-</w:t>
        </w:r>
        <w:r>
          <w:rPr>
            <w:noProof/>
          </w:rPr>
          <w:tab/>
        </w:r>
        <w:r>
          <w:t>[FFS on other initial procedure for CB-MSG3 procedure]</w:t>
        </w:r>
      </w:ins>
    </w:p>
    <w:p w14:paraId="7E035F56" w14:textId="77777777" w:rsidR="00D366E1" w:rsidRDefault="00D366E1" w:rsidP="00D366E1">
      <w:pPr>
        <w:pStyle w:val="Heading4"/>
        <w:rPr>
          <w:ins w:id="111" w:author="Mediatek" w:date="2025-02-06T19:32:00Z"/>
          <w:noProof/>
        </w:rPr>
      </w:pPr>
      <w:ins w:id="112" w:author="Mediatek" w:date="2025-02-06T19:32:00Z">
        <w:r>
          <w:rPr>
            <w:noProof/>
          </w:rPr>
          <w:t>5.4.xx.2</w:t>
        </w:r>
        <w:r>
          <w:rPr>
            <w:noProof/>
          </w:rPr>
          <w:tab/>
        </w:r>
        <w:bookmarkStart w:id="113" w:name="OLE_LINK19"/>
        <w:r>
          <w:rPr>
            <w:noProof/>
          </w:rPr>
          <w:t>Contention-Based Msg3</w:t>
        </w:r>
        <w:bookmarkEnd w:id="113"/>
        <w:r>
          <w:rPr>
            <w:noProof/>
          </w:rPr>
          <w:t xml:space="preserve"> Resource selection</w:t>
        </w:r>
      </w:ins>
    </w:p>
    <w:p w14:paraId="626D53D3" w14:textId="77777777" w:rsidR="00D366E1" w:rsidRDefault="00D366E1" w:rsidP="00D366E1">
      <w:pPr>
        <w:rPr>
          <w:ins w:id="114" w:author="Mediatek" w:date="2025-02-06T19:32:00Z"/>
          <w:noProof/>
        </w:rPr>
      </w:pPr>
      <w:ins w:id="115" w:author="Mediatek" w:date="2025-02-06T19:32:00Z">
        <w:r>
          <w:rPr>
            <w:noProof/>
          </w:rPr>
          <w:t xml:space="preserve">The </w:t>
        </w:r>
        <w:bookmarkStart w:id="116" w:name="OLE_LINK20"/>
        <w:bookmarkStart w:id="117" w:name="OLE_LINK18"/>
        <w:r>
          <w:rPr>
            <w:noProof/>
          </w:rPr>
          <w:t xml:space="preserve">Contention-Based Msg3 </w:t>
        </w:r>
        <w:bookmarkEnd w:id="116"/>
        <w:r>
          <w:rPr>
            <w:noProof/>
          </w:rPr>
          <w:t>Resource</w:t>
        </w:r>
        <w:bookmarkEnd w:id="117"/>
        <w:r>
          <w:rPr>
            <w:noProof/>
          </w:rPr>
          <w:t xml:space="preserve"> </w:t>
        </w:r>
        <w:r>
          <w:rPr>
            <w:lang w:eastAsia="zh-CN"/>
          </w:rPr>
          <w:t xml:space="preserve">selection </w:t>
        </w:r>
        <w:r>
          <w:rPr>
            <w:noProof/>
          </w:rPr>
          <w:t>procedure shall be performed as follows:</w:t>
        </w:r>
      </w:ins>
    </w:p>
    <w:p w14:paraId="7EFFA0D9" w14:textId="0B5529A7" w:rsidR="00D54F00" w:rsidRPr="00854D36" w:rsidRDefault="00D54F00" w:rsidP="00D54F00">
      <w:pPr>
        <w:pStyle w:val="B1"/>
        <w:rPr>
          <w:ins w:id="118" w:author="Mediatek" w:date="2025-02-25T14:23:00Z"/>
        </w:rPr>
      </w:pPr>
      <w:ins w:id="119" w:author="Mediatek" w:date="2025-02-26T16:48:00Z">
        <w:r>
          <w:t>-</w:t>
        </w:r>
        <w:r>
          <w:tab/>
        </w:r>
      </w:ins>
      <w:ins w:id="120" w:author="Mediatek" w:date="2025-03-03T09:57:00Z">
        <w:r w:rsidR="009737CF">
          <w:t>i</w:t>
        </w:r>
      </w:ins>
      <w:ins w:id="121" w:author="Mediatek" w:date="2025-02-25T14:23:00Z">
        <w:r>
          <w:rPr>
            <w:rFonts w:eastAsiaTheme="minorEastAsia"/>
          </w:rPr>
          <w:t xml:space="preserve">f the UE is capable of DSA transmission and </w:t>
        </w:r>
      </w:ins>
      <w:ins w:id="122" w:author="Mediatek" w:date="2025-02-25T14:31:00Z">
        <w:r>
          <w:rPr>
            <w:rFonts w:eastAsiaTheme="minorEastAsia"/>
          </w:rPr>
          <w:t xml:space="preserve">the </w:t>
        </w:r>
      </w:ins>
      <w:ins w:id="123" w:author="Mediatek" w:date="2025-02-26T16:39:00Z">
        <w:r>
          <w:rPr>
            <w:rFonts w:eastAsiaTheme="minorEastAsia"/>
          </w:rPr>
          <w:t>[</w:t>
        </w:r>
      </w:ins>
      <w:ins w:id="124" w:author="Mediatek" w:date="2025-02-26T18:43:00Z">
        <w:r>
          <w:rPr>
            <w:i/>
            <w:iCs/>
            <w:noProof/>
          </w:rPr>
          <w:t>number of replicas</w:t>
        </w:r>
      </w:ins>
      <w:ins w:id="125" w:author="Mediatek" w:date="2025-02-26T16:39:00Z">
        <w:r w:rsidRPr="00854D36">
          <w:rPr>
            <w:rFonts w:eastAsiaTheme="minorEastAsia"/>
          </w:rPr>
          <w:t>]</w:t>
        </w:r>
      </w:ins>
      <w:ins w:id="126" w:author="Mediatek" w:date="2025-02-25T14:23:00Z">
        <w:r>
          <w:rPr>
            <w:rFonts w:eastAsiaTheme="minorEastAsia"/>
          </w:rPr>
          <w:t xml:space="preserve"> </w:t>
        </w:r>
      </w:ins>
      <w:ins w:id="127" w:author="Mediatek" w:date="2025-02-26T16:37:00Z">
        <w:r>
          <w:rPr>
            <w:rFonts w:eastAsiaTheme="minorEastAsia"/>
          </w:rPr>
          <w:t>is more than one</w:t>
        </w:r>
      </w:ins>
      <w:ins w:id="128" w:author="Mediatek" w:date="2025-03-03T09:55:00Z">
        <w:r w:rsidR="00854D36">
          <w:rPr>
            <w:rFonts w:eastAsiaTheme="minorEastAsia"/>
          </w:rPr>
          <w:t>:</w:t>
        </w:r>
      </w:ins>
    </w:p>
    <w:p w14:paraId="68D57E79" w14:textId="71CF5C9D" w:rsidR="00D54F00" w:rsidRDefault="00D54F00" w:rsidP="00D54F00">
      <w:pPr>
        <w:pStyle w:val="B2"/>
        <w:rPr>
          <w:ins w:id="129" w:author="Mediatek" w:date="2025-02-26T18:48:00Z"/>
        </w:rPr>
      </w:pPr>
      <w:ins w:id="130" w:author="Mediatek" w:date="2025-02-25T14:12:00Z">
        <w:r>
          <w:t>-</w:t>
        </w:r>
        <w:r>
          <w:tab/>
        </w:r>
      </w:ins>
      <w:ins w:id="131" w:author="Mediatek" w:date="2025-02-25T14:06:00Z">
        <w:r>
          <w:rPr>
            <w:rFonts w:hint="eastAsia"/>
          </w:rPr>
          <w:t>t</w:t>
        </w:r>
        <w:r>
          <w:t xml:space="preserve">he UE shall select the next </w:t>
        </w:r>
      </w:ins>
      <w:ins w:id="132" w:author="Mediatek" w:date="2025-02-25T14:11:00Z">
        <w:r>
          <w:t>DSA transmission window</w:t>
        </w:r>
      </w:ins>
      <w:ins w:id="133" w:author="Mediatek" w:date="2025-03-03T09:55:00Z">
        <w:r w:rsidR="00854D36">
          <w:t>.</w:t>
        </w:r>
      </w:ins>
    </w:p>
    <w:p w14:paraId="1735A557" w14:textId="0E292EF8" w:rsidR="00D366E1" w:rsidRDefault="00D366E1" w:rsidP="00D54F00">
      <w:pPr>
        <w:pStyle w:val="B2"/>
        <w:rPr>
          <w:ins w:id="134" w:author="Mediatek" w:date="2025-02-26T16:48:00Z"/>
        </w:rPr>
      </w:pPr>
      <w:ins w:id="135" w:author="Mediatek" w:date="2025-02-06T19:32:00Z">
        <w:r>
          <w:t>-</w:t>
        </w:r>
        <w:r>
          <w:tab/>
          <w:t xml:space="preserve">the UE shall </w:t>
        </w:r>
        <w:commentRangeStart w:id="136"/>
        <w:r>
          <w:rPr>
            <w:noProof/>
          </w:rPr>
          <w:t>randomly select</w:t>
        </w:r>
        <w:r>
          <w:t xml:space="preserve"> </w:t>
        </w:r>
      </w:ins>
      <w:commentRangeEnd w:id="136"/>
      <w:r w:rsidR="006E091C">
        <w:rPr>
          <w:rStyle w:val="CommentReference"/>
        </w:rPr>
        <w:commentReference w:id="136"/>
      </w:r>
      <w:ins w:id="137" w:author="Mediatek" w:date="2025-02-06T19:32:00Z">
        <w:r>
          <w:t>up to [</w:t>
        </w:r>
        <w:r>
          <w:rPr>
            <w:i/>
            <w:iCs/>
            <w:noProof/>
          </w:rPr>
          <w:t>number of replicas</w:t>
        </w:r>
        <w:r>
          <w:t xml:space="preserve">] PUSCH </w:t>
        </w:r>
      </w:ins>
      <w:ins w:id="138" w:author="Mediatek" w:date="2025-02-26T18:52:00Z">
        <w:r w:rsidR="00791CF6">
          <w:t>occasions</w:t>
        </w:r>
      </w:ins>
      <w:ins w:id="139" w:author="Mediatek" w:date="2025-02-06T19:32:00Z">
        <w:r>
          <w:t xml:space="preserve"> within </w:t>
        </w:r>
      </w:ins>
      <w:ins w:id="140" w:author="Mediatek" w:date="2025-02-25T14:11:00Z">
        <w:r w:rsidR="00D54F00">
          <w:t xml:space="preserve">the </w:t>
        </w:r>
      </w:ins>
      <w:ins w:id="141" w:author="Mediatek" w:date="2025-03-03T09:56:00Z">
        <w:r w:rsidR="00854D36">
          <w:t xml:space="preserve">selected </w:t>
        </w:r>
      </w:ins>
      <w:ins w:id="142" w:author="Mediatek" w:date="2025-02-25T14:11:00Z">
        <w:r w:rsidR="00D54F00">
          <w:t>DSA transmission window</w:t>
        </w:r>
      </w:ins>
      <w:ins w:id="143" w:author="Mediatek" w:date="2025-02-06T19:32:00Z">
        <w:r>
          <w:t xml:space="preserve"> </w:t>
        </w:r>
        <w:r>
          <w:rPr>
            <w:noProof/>
          </w:rPr>
          <w:t>from the Contention-Based Msg3 resources associated with the selected enhanced coverage level</w:t>
        </w:r>
        <w:r>
          <w:t xml:space="preserve">. </w:t>
        </w:r>
      </w:ins>
    </w:p>
    <w:p w14:paraId="3E948F77" w14:textId="3A568A71" w:rsidR="00D54F00" w:rsidRDefault="00D54F00" w:rsidP="00D54F00">
      <w:pPr>
        <w:pStyle w:val="B1"/>
        <w:rPr>
          <w:ins w:id="144" w:author="Mediatek" w:date="2025-02-26T16:49:00Z"/>
        </w:rPr>
      </w:pPr>
      <w:ins w:id="145" w:author="Mediatek" w:date="2025-02-26T16:48:00Z">
        <w:r>
          <w:t>-</w:t>
        </w:r>
        <w:r>
          <w:tab/>
        </w:r>
        <w:r>
          <w:rPr>
            <w:rFonts w:hint="eastAsia"/>
          </w:rPr>
          <w:t>e</w:t>
        </w:r>
        <w:r>
          <w:t>lse</w:t>
        </w:r>
      </w:ins>
    </w:p>
    <w:p w14:paraId="13DE2BA9" w14:textId="4115A2F3" w:rsidR="00D54F00" w:rsidRDefault="00D54F00" w:rsidP="00D54F00">
      <w:pPr>
        <w:pStyle w:val="B2"/>
        <w:rPr>
          <w:ins w:id="146" w:author="Mediatek" w:date="2025-02-26T18:51:00Z"/>
          <w:noProof/>
        </w:rPr>
      </w:pPr>
      <w:ins w:id="147" w:author="Mediatek" w:date="2025-02-26T18:44:00Z">
        <w:r>
          <w:t>-</w:t>
        </w:r>
        <w:r>
          <w:tab/>
          <w:t>t</w:t>
        </w:r>
      </w:ins>
      <w:ins w:id="148" w:author="Mediatek" w:date="2025-02-26T16:49:00Z">
        <w:r>
          <w:rPr>
            <w:rFonts w:eastAsiaTheme="minorEastAsia"/>
          </w:rPr>
          <w:t>he UE shall s</w:t>
        </w:r>
      </w:ins>
      <w:ins w:id="149" w:author="Mediatek" w:date="2025-02-26T18:43:00Z">
        <w:r>
          <w:rPr>
            <w:rFonts w:eastAsiaTheme="minorEastAsia"/>
          </w:rPr>
          <w:t xml:space="preserve">elect the next PUSCH </w:t>
        </w:r>
      </w:ins>
      <w:ins w:id="150" w:author="Mediatek" w:date="2025-02-26T18:51:00Z">
        <w:r w:rsidR="00791CF6">
          <w:rPr>
            <w:rFonts w:eastAsiaTheme="minorEastAsia"/>
          </w:rPr>
          <w:t>occasion</w:t>
        </w:r>
      </w:ins>
      <w:ins w:id="151" w:author="Mediatek" w:date="2025-02-26T18:43:00Z">
        <w:r>
          <w:rPr>
            <w:rFonts w:eastAsiaTheme="minorEastAsia"/>
          </w:rPr>
          <w:t xml:space="preserve"> </w:t>
        </w:r>
        <w:r>
          <w:rPr>
            <w:noProof/>
          </w:rPr>
          <w:t>from the Contention-Based Msg3 resources associated with the selected enhanced coverage level</w:t>
        </w:r>
      </w:ins>
      <w:ins w:id="152" w:author="Mediatek" w:date="2025-03-03T09:58:00Z">
        <w:r w:rsidR="009737CF">
          <w:rPr>
            <w:noProof/>
          </w:rPr>
          <w:t>.</w:t>
        </w:r>
      </w:ins>
    </w:p>
    <w:p w14:paraId="35366E05" w14:textId="25CF461E" w:rsidR="00791CF6" w:rsidRPr="00854D36" w:rsidRDefault="006C4AA8" w:rsidP="00791CF6">
      <w:pPr>
        <w:pStyle w:val="B1"/>
        <w:rPr>
          <w:ins w:id="153" w:author="Mediatek" w:date="2025-02-06T19:32:00Z"/>
        </w:rPr>
      </w:pPr>
      <w:ins w:id="154"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 occasio</w:t>
        </w:r>
        <w:r>
          <w:rPr>
            <w:noProof/>
            <w:lang w:val="en-US" w:eastAsia="zh-CN"/>
          </w:rPr>
          <w:t>n.</w:t>
        </w:r>
      </w:ins>
    </w:p>
    <w:p w14:paraId="0014AC5D" w14:textId="77777777" w:rsidR="00D366E1" w:rsidRDefault="00D366E1" w:rsidP="00D366E1">
      <w:pPr>
        <w:pStyle w:val="B1"/>
        <w:rPr>
          <w:ins w:id="155" w:author="Mediatek" w:date="2025-02-06T19:32:00Z"/>
          <w:noProof/>
        </w:rPr>
      </w:pPr>
      <w:ins w:id="156" w:author="Mediatek" w:date="2025-02-06T19:32:00Z">
        <w:r>
          <w:t>-</w:t>
        </w:r>
        <w:r>
          <w:tab/>
          <w:t>[FFS on more details]</w:t>
        </w:r>
      </w:ins>
    </w:p>
    <w:p w14:paraId="34251047" w14:textId="77777777" w:rsidR="00D366E1" w:rsidRDefault="00D366E1" w:rsidP="00D366E1">
      <w:pPr>
        <w:pStyle w:val="B1"/>
        <w:rPr>
          <w:ins w:id="157" w:author="Mediatek" w:date="2025-02-26T18:50:00Z"/>
          <w:noProof/>
        </w:rPr>
      </w:pPr>
      <w:ins w:id="158" w:author="Mediatek" w:date="2025-02-06T19:32:00Z">
        <w:r>
          <w:rPr>
            <w:noProof/>
          </w:rPr>
          <w:t>-</w:t>
        </w:r>
        <w:r>
          <w:rPr>
            <w:noProof/>
          </w:rPr>
          <w:tab/>
          <w:t xml:space="preserve">proceed to the transmission of the </w:t>
        </w:r>
        <w:bookmarkStart w:id="159" w:name="OLE_LINK35"/>
        <w:r>
          <w:rPr>
            <w:noProof/>
          </w:rPr>
          <w:t xml:space="preserve">Contention-Based Msg3 </w:t>
        </w:r>
        <w:bookmarkEnd w:id="159"/>
        <w:r>
          <w:rPr>
            <w:noProof/>
          </w:rPr>
          <w:t>(see clause 5.4.xx.3).</w:t>
        </w:r>
      </w:ins>
    </w:p>
    <w:p w14:paraId="0CEE38E2" w14:textId="77777777" w:rsidR="00D366E1" w:rsidRDefault="00D366E1" w:rsidP="00D366E1">
      <w:pPr>
        <w:pStyle w:val="Heading4"/>
        <w:rPr>
          <w:ins w:id="160" w:author="Mediatek" w:date="2025-02-06T19:32:00Z"/>
          <w:noProof/>
        </w:rPr>
      </w:pPr>
      <w:ins w:id="161" w:author="Mediatek" w:date="2025-02-06T19:32:00Z">
        <w:r>
          <w:rPr>
            <w:noProof/>
          </w:rPr>
          <w:t>5.4.xx.3</w:t>
        </w:r>
        <w:r>
          <w:rPr>
            <w:noProof/>
          </w:rPr>
          <w:tab/>
        </w:r>
        <w:bookmarkStart w:id="162" w:name="OLE_LINK36"/>
        <w:r>
          <w:rPr>
            <w:noProof/>
          </w:rPr>
          <w:t xml:space="preserve">Contention-Based Msg3 </w:t>
        </w:r>
        <w:bookmarkEnd w:id="162"/>
        <w:r>
          <w:rPr>
            <w:noProof/>
          </w:rPr>
          <w:t>transmission</w:t>
        </w:r>
      </w:ins>
    </w:p>
    <w:p w14:paraId="2A08E2FC" w14:textId="77777777" w:rsidR="00D366E1" w:rsidRDefault="00D366E1" w:rsidP="00D366E1">
      <w:pPr>
        <w:rPr>
          <w:ins w:id="163" w:author="Mediatek" w:date="2025-02-06T19:32:00Z"/>
          <w:rFonts w:eastAsia="?? ??"/>
          <w:noProof/>
        </w:rPr>
      </w:pPr>
      <w:ins w:id="164" w:author="Mediatek" w:date="2025-02-06T19:32:00Z">
        <w:r>
          <w:rPr>
            <w:rFonts w:eastAsia="?? ??"/>
            <w:noProof/>
          </w:rPr>
          <w:t xml:space="preserve">The </w:t>
        </w:r>
        <w:bookmarkStart w:id="165" w:name="OLE_LINK16"/>
        <w:r>
          <w:rPr>
            <w:noProof/>
          </w:rPr>
          <w:t xml:space="preserve">Contention-Based Msg3 </w:t>
        </w:r>
        <w:bookmarkEnd w:id="165"/>
        <w:r>
          <w:rPr>
            <w:rFonts w:eastAsia="?? ??"/>
            <w:noProof/>
          </w:rPr>
          <w:t>procedure shall be performed as follows:</w:t>
        </w:r>
      </w:ins>
    </w:p>
    <w:p w14:paraId="31F8AFD2" w14:textId="3A26BCC8" w:rsidR="00D366E1" w:rsidRDefault="00D366E1" w:rsidP="00D366E1">
      <w:pPr>
        <w:pStyle w:val="B1"/>
        <w:rPr>
          <w:ins w:id="166" w:author="Mediatek" w:date="2025-02-06T19:32:00Z"/>
          <w:noProof/>
        </w:rPr>
      </w:pPr>
      <w:ins w:id="167" w:author="Mediatek" w:date="2025-02-06T19:32:00Z">
        <w:r>
          <w:rPr>
            <w:noProof/>
          </w:rPr>
          <w:t>-</w:t>
        </w:r>
        <w:r>
          <w:rPr>
            <w:noProof/>
          </w:rPr>
          <w:tab/>
          <w:t>[FFS on more details]</w:t>
        </w:r>
      </w:ins>
    </w:p>
    <w:p w14:paraId="2C7DCFB3" w14:textId="77777777" w:rsidR="00D366E1" w:rsidRDefault="00D366E1" w:rsidP="00D366E1">
      <w:pPr>
        <w:pStyle w:val="Heading4"/>
        <w:rPr>
          <w:ins w:id="168" w:author="Mediatek" w:date="2025-02-06T19:32:00Z"/>
          <w:noProof/>
        </w:rPr>
      </w:pPr>
      <w:ins w:id="169" w:author="Mediatek" w:date="2025-02-06T19:32:00Z">
        <w:r>
          <w:rPr>
            <w:noProof/>
          </w:rPr>
          <w:t>5.4.xx.4</w:t>
        </w:r>
        <w:r>
          <w:rPr>
            <w:noProof/>
          </w:rPr>
          <w:tab/>
        </w:r>
        <w:bookmarkStart w:id="170" w:name="OLE_LINK37"/>
        <w:r>
          <w:rPr>
            <w:noProof/>
          </w:rPr>
          <w:t>Contention-Based Msg</w:t>
        </w:r>
        <w:bookmarkEnd w:id="170"/>
        <w:r>
          <w:rPr>
            <w:noProof/>
          </w:rPr>
          <w:t>3 respose reception</w:t>
        </w:r>
      </w:ins>
    </w:p>
    <w:p w14:paraId="7195D9A5" w14:textId="30535157" w:rsidR="00D366E1" w:rsidRDefault="00D366E1" w:rsidP="00D366E1">
      <w:pPr>
        <w:rPr>
          <w:ins w:id="171" w:author="Mediatek" w:date="2025-02-06T19:32:00Z"/>
          <w:iCs/>
          <w:noProof/>
        </w:rPr>
      </w:pPr>
      <w:bookmarkStart w:id="172" w:name="OLE_LINK40"/>
      <w:ins w:id="173" w:author="Mediatek" w:date="2025-02-06T19:32:00Z">
        <w:r>
          <w:rPr>
            <w:noProof/>
          </w:rPr>
          <w:t xml:space="preserve">After transmission </w:t>
        </w:r>
        <w:bookmarkStart w:id="174" w:name="OLE_LINK23"/>
        <w:r>
          <w:rPr>
            <w:noProof/>
          </w:rPr>
          <w:t>Contention-Based Msg3</w:t>
        </w:r>
        <w:bookmarkEnd w:id="174"/>
        <w:r>
          <w:rPr>
            <w:noProof/>
          </w:rPr>
          <w:t xml:space="preserve">, the MAC entity shall monitor PDCCH identified by CB-MSG3-RNTI in the Contention-Based Msg3 </w:t>
        </w:r>
        <w:bookmarkStart w:id="175" w:name="OLE_LINK58"/>
        <w:bookmarkStart w:id="176" w:name="OLE_LINK45"/>
        <w:r>
          <w:rPr>
            <w:noProof/>
          </w:rPr>
          <w:t>response window</w:t>
        </w:r>
        <w:bookmarkEnd w:id="175"/>
        <w:r>
          <w:rPr>
            <w:noProof/>
          </w:rPr>
          <w:t xml:space="preserve"> </w:t>
        </w:r>
        <w:bookmarkEnd w:id="176"/>
        <w:r w:rsidR="00303A7A">
          <w:rPr>
            <w:noProof/>
          </w:rPr>
          <w:t>[</w:t>
        </w:r>
        <w:r>
          <w:rPr>
            <w:noProof/>
          </w:rPr>
          <w:t xml:space="preserve">using timer </w:t>
        </w:r>
        <w:bookmarkStart w:id="177" w:name="OLE_LINK59"/>
        <w:r>
          <w:rPr>
            <w:i/>
            <w:noProof/>
          </w:rPr>
          <w:t>cb</w:t>
        </w:r>
        <w:r w:rsidR="00160A0B">
          <w:rPr>
            <w:i/>
            <w:noProof/>
          </w:rPr>
          <w:t>-</w:t>
        </w:r>
        <w:r>
          <w:rPr>
            <w:i/>
            <w:noProof/>
          </w:rPr>
          <w:t>msg3</w:t>
        </w:r>
        <w:bookmarkStart w:id="178" w:name="OLE_LINK25"/>
        <w:r>
          <w:rPr>
            <w:i/>
            <w:noProof/>
          </w:rPr>
          <w:t>-</w:t>
        </w:r>
        <w:bookmarkEnd w:id="178"/>
        <w:r>
          <w:rPr>
            <w:i/>
            <w:noProof/>
          </w:rPr>
          <w:t>ResponseWindowTimer</w:t>
        </w:r>
        <w:bookmarkEnd w:id="177"/>
        <w:r>
          <w:rPr>
            <w:noProof/>
          </w:rPr>
          <w:t>]</w:t>
        </w:r>
        <w:r>
          <w:rPr>
            <w:iCs/>
            <w:noProof/>
          </w:rPr>
          <w:t>:</w:t>
        </w:r>
      </w:ins>
    </w:p>
    <w:p w14:paraId="1CCB840F" w14:textId="5CE3885D" w:rsidR="00D366E1" w:rsidRDefault="00D366E1" w:rsidP="00D366E1">
      <w:pPr>
        <w:pStyle w:val="B1"/>
        <w:ind w:left="0" w:firstLine="0"/>
        <w:rPr>
          <w:ins w:id="179" w:author="Mediatek" w:date="2025-02-06T19:32:00Z"/>
          <w:color w:val="FF0000"/>
        </w:rPr>
      </w:pPr>
      <w:bookmarkStart w:id="180" w:name="OLE_LINK53"/>
      <w:ins w:id="181" w:author="Mediatek" w:date="2025-02-06T19:32:00Z">
        <w:r>
          <w:rPr>
            <w:color w:val="FF0000"/>
          </w:rPr>
          <w:t>Editor</w:t>
        </w:r>
      </w:ins>
      <w:ins w:id="182" w:author="Mediatek" w:date="2025-03-03T10:05:00Z">
        <w:r w:rsidR="008162E5">
          <w:rPr>
            <w:color w:val="FF0000"/>
          </w:rPr>
          <w:t>’s</w:t>
        </w:r>
      </w:ins>
      <w:ins w:id="183" w:author="Mediatek" w:date="2025-02-06T19:32:00Z">
        <w:r>
          <w:rPr>
            <w:color w:val="FF0000"/>
          </w:rPr>
          <w:t xml:space="preserve"> Note: </w:t>
        </w:r>
        <w:bookmarkStart w:id="184" w:name="OLE_LINK56"/>
        <w:bookmarkEnd w:id="180"/>
        <w:r>
          <w:rPr>
            <w:color w:val="FF0000"/>
          </w:rPr>
          <w:t xml:space="preserve">To update </w:t>
        </w:r>
        <w:bookmarkEnd w:id="184"/>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185" w:author="Mediatek" w:date="2025-02-06T19:32:00Z"/>
          <w:color w:val="FF0000"/>
        </w:rPr>
      </w:pPr>
      <w:ins w:id="186" w:author="Mediatek" w:date="2025-02-06T19:32:00Z">
        <w:r w:rsidRPr="000938B3">
          <w:rPr>
            <w:color w:val="FF0000"/>
          </w:rPr>
          <w:lastRenderedPageBreak/>
          <w:t>For SA case (single replica), after the end of all repetition of CB-Msg3 PUSCH transmission, UE starts a window for response reception taking UE-</w:t>
        </w:r>
        <w:proofErr w:type="spellStart"/>
        <w:r w:rsidRPr="000938B3">
          <w:rPr>
            <w:color w:val="FF0000"/>
          </w:rPr>
          <w:t>eNB</w:t>
        </w:r>
        <w:proofErr w:type="spellEnd"/>
        <w:r w:rsidRPr="000938B3">
          <w:rPr>
            <w:color w:val="FF0000"/>
          </w:rPr>
          <w:t xml:space="preserve"> RTT into account. FFS if we need to consider additional delay e.g. for the processing time</w:t>
        </w:r>
      </w:ins>
    </w:p>
    <w:p w14:paraId="7F3EE9F9" w14:textId="77777777" w:rsidR="00D366E1" w:rsidRDefault="00D366E1" w:rsidP="00D366E1">
      <w:pPr>
        <w:pStyle w:val="B1"/>
        <w:numPr>
          <w:ilvl w:val="0"/>
          <w:numId w:val="38"/>
        </w:numPr>
        <w:rPr>
          <w:ins w:id="187" w:author="Mediatek" w:date="2025-02-06T19:32:00Z"/>
          <w:color w:val="FF0000"/>
        </w:rPr>
      </w:pPr>
      <w:ins w:id="188" w:author="Mediatek" w:date="2025-02-06T19:32:00Z">
        <w:r w:rsidRPr="000938B3">
          <w:rPr>
            <w:color w:val="FF0000"/>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189" w:author="Mediatek" w:date="2025-02-06T19:32:00Z"/>
          <w:color w:val="FF0000"/>
        </w:rPr>
      </w:pPr>
      <w:bookmarkStart w:id="190" w:name="OLE_LINK55"/>
      <w:ins w:id="191" w:author="Mediatek" w:date="2025-02-06T19:32:00Z">
        <w:r w:rsidRPr="000938B3">
          <w:rPr>
            <w:color w:val="FF0000"/>
          </w:rPr>
          <w:t>Editor</w:t>
        </w:r>
      </w:ins>
      <w:ins w:id="192" w:author="Mediatek" w:date="2025-03-03T10:05:00Z">
        <w:r w:rsidR="008162E5">
          <w:rPr>
            <w:color w:val="FF0000"/>
          </w:rPr>
          <w:t>’s</w:t>
        </w:r>
      </w:ins>
      <w:ins w:id="193" w:author="Mediatek" w:date="2025-02-06T19:32:00Z">
        <w:r w:rsidRPr="000938B3">
          <w:rPr>
            <w:color w:val="FF0000"/>
          </w:rPr>
          <w:t xml:space="preserve"> Note: </w:t>
        </w:r>
        <w:bookmarkEnd w:id="190"/>
        <w:r w:rsidRPr="000938B3">
          <w:rPr>
            <w:color w:val="FF0000"/>
          </w:rPr>
          <w:t>It is still FFS on how to calculate the RNTI used to monitor Msg4 reception based on the resource associated to the CB-Msg3 transmission</w:t>
        </w:r>
        <w:r>
          <w:rPr>
            <w:color w:val="FF0000"/>
          </w:rPr>
          <w:t>.</w:t>
        </w:r>
      </w:ins>
    </w:p>
    <w:bookmarkEnd w:id="172"/>
    <w:p w14:paraId="268BDC93" w14:textId="6EA4DB52" w:rsidR="00D366E1" w:rsidRDefault="00D366E1" w:rsidP="00D366E1">
      <w:pPr>
        <w:rPr>
          <w:ins w:id="194" w:author="Mediatek" w:date="2025-02-06T19:32:00Z"/>
        </w:rPr>
      </w:pPr>
      <w:ins w:id="195" w:author="Mediatek" w:date="2025-02-06T19:32:00Z">
        <w:r>
          <w:rPr>
            <w:color w:val="FF0000"/>
          </w:rPr>
          <w:t>Editor</w:t>
        </w:r>
      </w:ins>
      <w:ins w:id="196" w:author="Mediatek" w:date="2025-03-03T10:05:00Z">
        <w:r w:rsidR="008162E5">
          <w:rPr>
            <w:color w:val="FF0000"/>
          </w:rPr>
          <w:t>’s</w:t>
        </w:r>
      </w:ins>
      <w:ins w:id="197"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198" w:name="OLE_LINK61"/>
      </w:ins>
    </w:p>
    <w:p w14:paraId="5E99AF58" w14:textId="77777777" w:rsidR="00D366E1" w:rsidRDefault="00D366E1" w:rsidP="00D366E1">
      <w:pPr>
        <w:pStyle w:val="ListParagraph"/>
        <w:numPr>
          <w:ilvl w:val="0"/>
          <w:numId w:val="39"/>
        </w:numPr>
        <w:rPr>
          <w:ins w:id="199" w:author="Mediatek" w:date="2025-03-03T10:01:00Z"/>
          <w:color w:val="FF0000"/>
        </w:rPr>
      </w:pPr>
      <w:bookmarkStart w:id="200" w:name="OLE_LINK60"/>
      <w:ins w:id="201" w:author="Mediatek" w:date="2025-02-06T19:32:00Z">
        <w:r w:rsidRPr="000A1388">
          <w:rPr>
            <w:color w:val="FF0000"/>
          </w:rPr>
          <w:t xml:space="preserve">The UE stops the </w:t>
        </w:r>
        <w:bookmarkStart w:id="202" w:name="OLE_LINK57"/>
        <w:r w:rsidRPr="000A1388">
          <w:rPr>
            <w:color w:val="FF0000"/>
          </w:rPr>
          <w:t xml:space="preserve">PDCCH monitoring </w:t>
        </w:r>
        <w:bookmarkEnd w:id="200"/>
        <w:r w:rsidRPr="000A1388">
          <w:rPr>
            <w:color w:val="FF0000"/>
          </w:rPr>
          <w:t>window</w:t>
        </w:r>
        <w:bookmarkEnd w:id="202"/>
        <w:r w:rsidRPr="000A1388">
          <w:rPr>
            <w:color w:val="FF0000"/>
          </w:rPr>
          <w:t>(s) once it receives a CB-msg4 containing a matching Contention Resolution Identity (FFS if there is no RRC message together with the CB-msg4)</w:t>
        </w:r>
      </w:ins>
    </w:p>
    <w:bookmarkEnd w:id="53"/>
    <w:bookmarkEnd w:id="54"/>
    <w:bookmarkEnd w:id="55"/>
    <w:bookmarkEnd w:id="56"/>
    <w:bookmarkEnd w:id="57"/>
    <w:bookmarkEnd w:id="58"/>
    <w:bookmarkEnd w:id="198"/>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Heading1"/>
        <w:rPr>
          <w:noProof/>
        </w:rPr>
      </w:pPr>
      <w:bookmarkStart w:id="203" w:name="_Toc29243059"/>
      <w:bookmarkStart w:id="204" w:name="_Toc37256323"/>
      <w:bookmarkStart w:id="205" w:name="_Toc37256477"/>
      <w:bookmarkStart w:id="206" w:name="_Toc46500416"/>
      <w:bookmarkStart w:id="207" w:name="_Toc52536325"/>
      <w:bookmarkStart w:id="208" w:name="_Toc178249294"/>
      <w:r w:rsidRPr="00181D0E">
        <w:rPr>
          <w:noProof/>
        </w:rPr>
        <w:t>7</w:t>
      </w:r>
      <w:r w:rsidRPr="00181D0E">
        <w:rPr>
          <w:noProof/>
        </w:rPr>
        <w:tab/>
        <w:t>Variables and constants</w:t>
      </w:r>
      <w:bookmarkEnd w:id="203"/>
      <w:bookmarkEnd w:id="204"/>
      <w:bookmarkEnd w:id="205"/>
      <w:bookmarkEnd w:id="206"/>
      <w:bookmarkEnd w:id="207"/>
      <w:bookmarkEnd w:id="208"/>
    </w:p>
    <w:p w14:paraId="0719A0FE" w14:textId="77777777" w:rsidR="00ED2C6E" w:rsidRPr="00181D0E" w:rsidRDefault="00ED2C6E" w:rsidP="00707196">
      <w:pPr>
        <w:pStyle w:val="Heading2"/>
        <w:rPr>
          <w:noProof/>
        </w:rPr>
      </w:pPr>
      <w:bookmarkStart w:id="209" w:name="_Toc29243060"/>
      <w:bookmarkStart w:id="210" w:name="_Toc37256324"/>
      <w:bookmarkStart w:id="211" w:name="_Toc37256478"/>
      <w:bookmarkStart w:id="212" w:name="_Toc46500417"/>
      <w:bookmarkStart w:id="213" w:name="_Toc52536326"/>
      <w:bookmarkStart w:id="214" w:name="_Toc178249295"/>
      <w:r w:rsidRPr="00181D0E">
        <w:rPr>
          <w:noProof/>
        </w:rPr>
        <w:t>7.1</w:t>
      </w:r>
      <w:r w:rsidRPr="00181D0E">
        <w:rPr>
          <w:noProof/>
        </w:rPr>
        <w:tab/>
        <w:t>RNTI values</w:t>
      </w:r>
      <w:bookmarkEnd w:id="209"/>
      <w:bookmarkEnd w:id="210"/>
      <w:bookmarkEnd w:id="211"/>
      <w:bookmarkEnd w:id="212"/>
      <w:bookmarkEnd w:id="213"/>
      <w:bookmarkEnd w:id="214"/>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215" w:name="OLE_LINK134"/>
            <w:bookmarkStart w:id="216" w:name="OLE_LINK135"/>
            <w:r w:rsidR="00AD562B" w:rsidRPr="00181D0E">
              <w:rPr>
                <w:lang w:eastAsia="zh-CN"/>
              </w:rPr>
              <w:t>SRS-TPC-RNTI</w:t>
            </w:r>
            <w:bookmarkEnd w:id="215"/>
            <w:bookmarkEnd w:id="216"/>
            <w:r w:rsidR="00E22E11" w:rsidRPr="00181D0E">
              <w:rPr>
                <w:lang w:eastAsia="zh-CN"/>
              </w:rPr>
              <w:t>, AUL C-RNTI</w:t>
            </w:r>
            <w:r w:rsidR="00FC348B" w:rsidRPr="00181D0E">
              <w:rPr>
                <w:lang w:eastAsia="zh-CN"/>
              </w:rPr>
              <w:t xml:space="preserve">, </w:t>
            </w:r>
            <w:bookmarkStart w:id="217" w:name="OLE_LINK28"/>
            <w:ins w:id="218" w:author="Mediatek" w:date="2025-02-06T19:33:00Z">
              <w:r w:rsidR="00D366E1">
                <w:rPr>
                  <w:lang w:eastAsia="zh-CN"/>
                </w:rPr>
                <w:t>CB-MSG3-RNTI</w:t>
              </w:r>
              <w:bookmarkEnd w:id="217"/>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D54F00" w:rsidRPr="00181D0E" w14:paraId="68801A3A" w14:textId="77777777" w:rsidTr="00F442D3">
        <w:trPr>
          <w:jc w:val="center"/>
          <w:ins w:id="219" w:author="Mediatek" w:date="2025-02-26T09:51:00Z"/>
        </w:trPr>
        <w:tc>
          <w:tcPr>
            <w:tcW w:w="1818" w:type="dxa"/>
          </w:tcPr>
          <w:p w14:paraId="1C965391" w14:textId="2B01C3FC" w:rsidR="00D54F00" w:rsidRPr="00BE2ABF" w:rsidRDefault="00D54F00" w:rsidP="00F442D3">
            <w:pPr>
              <w:pStyle w:val="TAC"/>
              <w:rPr>
                <w:ins w:id="220" w:author="Mediatek" w:date="2025-02-26T09:51:00Z"/>
                <w:noProof/>
                <w:lang w:eastAsia="ko-KR"/>
              </w:rPr>
            </w:pPr>
            <w:ins w:id="221"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222" w:author="Mediatek" w:date="2025-02-26T09:51:00Z"/>
                <w:lang w:eastAsia="zh-CN"/>
              </w:rPr>
            </w:pPr>
            <w:ins w:id="223" w:author="Mediatek" w:date="2025-02-26T15:43:00Z">
              <w:r w:rsidRPr="00BE2ABF">
                <w:rPr>
                  <w:rFonts w:eastAsia="MS Mincho"/>
                  <w:noProof/>
                </w:rPr>
                <w:t>Contention-Based Msg3</w:t>
              </w:r>
            </w:ins>
            <w:ins w:id="224"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225" w:author="Mediatek" w:date="2025-02-26T09:51:00Z"/>
                <w:noProof/>
                <w:lang w:eastAsia="ko-KR"/>
              </w:rPr>
            </w:pPr>
            <w:commentRangeStart w:id="226"/>
            <w:ins w:id="227" w:author="Mediatek" w:date="2025-02-26T09:52:00Z">
              <w:r w:rsidRPr="00181D0E">
                <w:rPr>
                  <w:noProof/>
                  <w:lang w:eastAsia="ko-KR"/>
                </w:rPr>
                <w:t>DL-SCH</w:t>
              </w:r>
            </w:ins>
            <w:commentRangeEnd w:id="226"/>
            <w:r w:rsidR="00D503EA">
              <w:rPr>
                <w:rStyle w:val="CommentReference"/>
                <w:rFonts w:ascii="Times New Roman" w:hAnsi="Times New Roman"/>
              </w:rPr>
              <w:commentReference w:id="226"/>
            </w:r>
          </w:p>
        </w:tc>
        <w:tc>
          <w:tcPr>
            <w:tcW w:w="1969" w:type="dxa"/>
          </w:tcPr>
          <w:p w14:paraId="151F2FF9" w14:textId="5CE5E37E" w:rsidR="00D54F00" w:rsidRPr="00181D0E" w:rsidRDefault="00D54F00" w:rsidP="00F442D3">
            <w:pPr>
              <w:pStyle w:val="TAC"/>
              <w:rPr>
                <w:ins w:id="228" w:author="Mediatek" w:date="2025-02-26T09:51:00Z"/>
                <w:noProof/>
                <w:lang w:eastAsia="ko-KR"/>
              </w:rPr>
            </w:pPr>
            <w:ins w:id="229" w:author="Mediatek" w:date="2025-02-26T09:51:00Z">
              <w:r w:rsidRPr="00181D0E">
                <w:rPr>
                  <w:noProof/>
                  <w:lang w:eastAsia="ko-KR"/>
                </w:rPr>
                <w:t>CCCH, DCCH, DTCH</w:t>
              </w:r>
            </w:ins>
          </w:p>
        </w:tc>
      </w:tr>
    </w:tbl>
    <w:p w14:paraId="7CE1ADED" w14:textId="77777777" w:rsidR="00E90FE1" w:rsidDel="00BE2ABF" w:rsidRDefault="00E90FE1" w:rsidP="00707196">
      <w:pPr>
        <w:rPr>
          <w:del w:id="230" w:author="Mediatek" w:date="2025-03-06T11:30:00Z"/>
          <w:rFonts w:eastAsiaTheme="minorEastAsia"/>
          <w:noProof/>
        </w:rPr>
      </w:pPr>
    </w:p>
    <w:p w14:paraId="6453642A" w14:textId="26CFF420" w:rsidR="00BE2ABF" w:rsidRPr="00232F73" w:rsidRDefault="00BE2ABF" w:rsidP="00BE2ABF">
      <w:pPr>
        <w:rPr>
          <w:ins w:id="231" w:author="Mediatek" w:date="2025-03-06T11:30:00Z"/>
          <w:color w:val="FF0000"/>
          <w:lang w:val="en-US"/>
          <w:rPrChange w:id="232" w:author="Mediatek" w:date="2025-03-06T11:49:00Z">
            <w:rPr>
              <w:ins w:id="233" w:author="Mediatek" w:date="2025-03-06T11:30:00Z"/>
              <w:color w:val="FF0000"/>
            </w:rPr>
          </w:rPrChange>
        </w:rPr>
        <w:sectPr w:rsidR="00BE2ABF" w:rsidRPr="00232F73" w:rsidSect="001071BE">
          <w:headerReference w:type="default" r:id="rId17"/>
          <w:footnotePr>
            <w:numRestart w:val="eachSect"/>
          </w:footnotePr>
          <w:pgSz w:w="11907" w:h="16840" w:code="9"/>
          <w:pgMar w:top="1418" w:right="1134" w:bottom="1134" w:left="1134" w:header="851" w:footer="340" w:gutter="0"/>
          <w:cols w:space="720"/>
          <w:formProt w:val="0"/>
        </w:sectPr>
      </w:pPr>
      <w:ins w:id="234"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235" w:author="Mediatek" w:date="2025-03-06T11:51:00Z">
        <w:r w:rsidR="00104216" w:rsidRPr="00071BA0">
          <w:rPr>
            <w:color w:val="FF0000"/>
          </w:rPr>
          <w:t>transmission</w:t>
        </w:r>
      </w:ins>
      <w:ins w:id="236" w:author="Mediatek" w:date="2025-03-06T11:49:00Z">
        <w:r w:rsidR="00232F73">
          <w:rPr>
            <w:color w:val="FF0000"/>
            <w:lang w:val="en-US"/>
          </w:rPr>
          <w:t>.</w:t>
        </w:r>
      </w:ins>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59730C">
      <w:pPr>
        <w:pStyle w:val="ListParagraph"/>
        <w:numPr>
          <w:ilvl w:val="0"/>
          <w:numId w:val="40"/>
        </w:numPr>
        <w:textAlignment w:val="auto"/>
        <w:rPr>
          <w:rFonts w:ascii="Arial" w:hAnsi="Arial" w:cs="Arial"/>
        </w:rPr>
      </w:pPr>
      <w:proofErr w:type="gramStart"/>
      <w:r>
        <w:rPr>
          <w:rFonts w:ascii="Arial" w:hAnsi="Arial" w:cs="Arial"/>
        </w:rPr>
        <w:t>Assuming that</w:t>
      </w:r>
      <w:proofErr w:type="gramEnd"/>
      <w:r>
        <w:rPr>
          <w:rFonts w:ascii="Arial" w:hAnsi="Arial" w:cs="Arial"/>
        </w:rPr>
        <w:t xml:space="preserve"> only EDT enhancement agreements will impact MAC SPEC</w:t>
      </w:r>
    </w:p>
    <w:p w14:paraId="399B684A" w14:textId="77777777" w:rsidR="0059730C" w:rsidRDefault="0059730C" w:rsidP="0059730C">
      <w:pPr>
        <w:pStyle w:val="ListParagraph"/>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ListParagraph"/>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ListParagraph"/>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ListParagraph"/>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Heading2"/>
        <w:rPr>
          <w:lang w:eastAsia="en-US"/>
        </w:rPr>
      </w:pPr>
      <w:bookmarkStart w:id="237"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238"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238"/>
    <w:p w14:paraId="3FC70A9E" w14:textId="39B78F67" w:rsidR="0059730C" w:rsidRDefault="0059730C" w:rsidP="0059730C">
      <w:pPr>
        <w:pStyle w:val="Heading2"/>
        <w:rPr>
          <w:lang w:eastAsia="en-US"/>
        </w:rPr>
      </w:pPr>
      <w:r>
        <w:rPr>
          <w:lang w:eastAsia="en-US"/>
        </w:rPr>
        <w:t>RAN2#128, Nov’24</w:t>
      </w:r>
    </w:p>
    <w:bookmarkEnd w:id="237"/>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39"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 xml:space="preserve">Only system Information is used to provide cell-specific CB-Msg3 PUSCH resources (FFS if anything is needed in dedicated signalling for the TA validation parameters, if needed, for the case of 15kHz SCS NB-IoT and </w:t>
      </w:r>
      <w:proofErr w:type="spellStart"/>
      <w:r>
        <w:rPr>
          <w:highlight w:val="yellow"/>
        </w:rPr>
        <w:t>eMTC</w:t>
      </w:r>
      <w:proofErr w:type="spellEnd"/>
      <w:r>
        <w:rPr>
          <w:highlight w:val="yellow"/>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40" w:name="OLE_LINK44"/>
      <w:r>
        <w:rPr>
          <w:highlight w:val="yellow"/>
        </w:rPr>
        <w:t xml:space="preserve">There will be a </w:t>
      </w:r>
      <w:bookmarkStart w:id="241" w:name="OLE_LINK46"/>
      <w:r>
        <w:rPr>
          <w:highlight w:val="yellow"/>
        </w:rPr>
        <w:t>configurable time window for DSA CB-Msg3 occasion selection</w:t>
      </w:r>
      <w:bookmarkEnd w:id="241"/>
      <w:r>
        <w:rPr>
          <w:highlight w:val="yellow"/>
        </w:rPr>
        <w:t>. FFS on the details (e.g. when the time window starts)</w:t>
      </w:r>
      <w:bookmarkEnd w:id="240"/>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42" w:name="OLE_LINK48"/>
      <w:r>
        <w:rPr>
          <w:highlight w:val="yellow"/>
        </w:rPr>
        <w:t>For SA case (single replica), after the end of all repetition of CB-Msg3 PUSCH transmission, UE starts a window for response reception taking UE-</w:t>
      </w:r>
      <w:proofErr w:type="spellStart"/>
      <w:r>
        <w:rPr>
          <w:highlight w:val="yellow"/>
        </w:rPr>
        <w:t>eNB</w:t>
      </w:r>
      <w:proofErr w:type="spellEnd"/>
      <w:r>
        <w:rPr>
          <w:highlight w:val="yellow"/>
        </w:rPr>
        <w:t xml:space="preserve"> RTT into account. FFS if we need to consider additional delay e.g. for the processing time</w:t>
      </w:r>
      <w:bookmarkEnd w:id="242"/>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43" w:name="OLE_LINK50"/>
      <w:bookmarkStart w:id="244"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43"/>
    </w:p>
    <w:bookmarkEnd w:id="244"/>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245" w:name="OLE_LINK51"/>
      <w:bookmarkStart w:id="246" w:name="OLE_LINK54"/>
      <w:r>
        <w:rPr>
          <w:highlight w:val="yellow"/>
        </w:rPr>
        <w:t>The UE stops the PDCCH monitoring window(s) once it receives a CB-msg4 containing a matching Contention Resolution Identity (FFS if there is no RRC message together with the CB-msg4)</w:t>
      </w:r>
      <w:bookmarkEnd w:id="245"/>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46"/>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247"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47"/>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248" w:name="OLE_LINK47"/>
      <w:bookmarkEnd w:id="239"/>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49" w:name="OLE_LINK22"/>
      <w:bookmarkEnd w:id="248"/>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 xml:space="preserve">RAN2 will continue their work on CB-msg3 </w:t>
      </w:r>
      <w:proofErr w:type="gramStart"/>
      <w:r>
        <w:rPr>
          <w:highlight w:val="lightGray"/>
        </w:rPr>
        <w:t>assuming that</w:t>
      </w:r>
      <w:proofErr w:type="gramEnd"/>
      <w:r>
        <w:rPr>
          <w:highlight w:val="lightGray"/>
        </w:rPr>
        <w:t xml:space="preserve">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 xml:space="preserve">RAN2 assumes that CB-msg3 EDT cell specific PUSCH resources are associated with number of repetitions, RSRP selection threshold to determine the CE level and largest TBS for Msg3 transmission, but this </w:t>
      </w:r>
      <w:proofErr w:type="gramStart"/>
      <w:r>
        <w:rPr>
          <w:highlight w:val="yellow"/>
        </w:rPr>
        <w:t>has to</w:t>
      </w:r>
      <w:proofErr w:type="gramEnd"/>
      <w:r>
        <w:rPr>
          <w:highlight w:val="yellow"/>
        </w:rPr>
        <w:t xml:space="preserve">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50" w:name="OLE_LINK33"/>
      <w:r>
        <w:rPr>
          <w:highlight w:val="green"/>
        </w:rPr>
        <w:t>CB-msg3 EDT</w:t>
      </w:r>
      <w:bookmarkEnd w:id="250"/>
      <w:r>
        <w:rPr>
          <w:highlight w:val="green"/>
        </w:rPr>
        <w:t xml:space="preserve"> procedures and any Msg4 enhancement are </w:t>
      </w:r>
      <w:bookmarkStart w:id="251" w:name="OLE_LINK34"/>
      <w:r>
        <w:rPr>
          <w:highlight w:val="green"/>
        </w:rPr>
        <w:t>only introduced for IoT NTN</w:t>
      </w:r>
      <w:bookmarkEnd w:id="251"/>
      <w:r>
        <w:rPr>
          <w:highlight w:val="green"/>
        </w:rPr>
        <w:t>.</w:t>
      </w:r>
    </w:p>
    <w:p w14:paraId="201C114A" w14:textId="77777777" w:rsidR="0059730C" w:rsidRDefault="0059730C" w:rsidP="0059730C">
      <w:pPr>
        <w:pStyle w:val="Doc-text2"/>
        <w:ind w:left="0" w:firstLine="0"/>
      </w:pPr>
    </w:p>
    <w:bookmarkEnd w:id="249"/>
    <w:p w14:paraId="6FCFFC00" w14:textId="77777777" w:rsidR="0059730C" w:rsidRDefault="0059730C" w:rsidP="0059730C"/>
    <w:p w14:paraId="19038E14" w14:textId="77777777" w:rsidR="0059730C" w:rsidRDefault="0059730C" w:rsidP="0059730C">
      <w:pPr>
        <w:pStyle w:val="Heading2"/>
        <w:rPr>
          <w:lang w:eastAsia="en-US"/>
        </w:rPr>
      </w:pPr>
      <w:bookmarkStart w:id="252" w:name="OLE_LINK42"/>
      <w:r>
        <w:rPr>
          <w:lang w:eastAsia="en-US"/>
        </w:rPr>
        <w:t>RAN2#127, Aug’24</w:t>
      </w:r>
    </w:p>
    <w:bookmarkEnd w:id="252"/>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253" w:name="OLE_LINK49"/>
      <w:r>
        <w:rPr>
          <w:lang w:eastAsia="en-US"/>
        </w:rPr>
        <w:t>RAN2#126, May’24</w:t>
      </w:r>
    </w:p>
    <w:p w14:paraId="0A31E4DD" w14:textId="77777777" w:rsidR="0059730C" w:rsidRDefault="0059730C" w:rsidP="0059730C">
      <w:pPr>
        <w:pStyle w:val="Doc-text2"/>
        <w:ind w:left="0" w:firstLine="0"/>
      </w:pPr>
      <w:bookmarkStart w:id="254" w:name="OLE_LINK26"/>
      <w:bookmarkEnd w:id="253"/>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can continue the discussion on Diversity Slotted ALOHA (DSA) and Contention Resolution Diversity Slotted Aloha (CRDSA) for Msg3-EDT transmissions without msg1/ RAR, evaluating possible impacts on the specification, in the next RAN2 meeting (RAN2 might send an LS to RAN1 </w:t>
      </w:r>
      <w:proofErr w:type="gramStart"/>
      <w:r>
        <w:rPr>
          <w:highlight w:val="lightGray"/>
        </w:rPr>
        <w:t>later on</w:t>
      </w:r>
      <w:proofErr w:type="gramEnd"/>
      <w:r>
        <w:rPr>
          <w:highlight w:val="lightGray"/>
        </w:rPr>
        <w:t xml:space="preserve">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254"/>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255" w:name="OLE_LINK21"/>
      <w:r>
        <w:rPr>
          <w:lang w:eastAsia="en-US"/>
        </w:rPr>
        <w:t>RAN2#125bis, April’24</w:t>
      </w:r>
    </w:p>
    <w:bookmarkEnd w:id="255"/>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Apple (Yuqin Chen)" w:date="2025-03-19T15:48:00Z" w:initials="NC">
    <w:p w14:paraId="78D97562" w14:textId="77777777" w:rsidR="00D503EA" w:rsidRDefault="00D503EA" w:rsidP="00D503EA">
      <w:r>
        <w:rPr>
          <w:rStyle w:val="CommentReference"/>
        </w:rPr>
        <w:annotationRef/>
      </w:r>
      <w:r>
        <w:rPr>
          <w:color w:val="000000"/>
        </w:rPr>
        <w:t>We think this RNTI should be also used for Msg3 transmission for scrambling purpose. Need to inform RAN1 at least.</w:t>
      </w:r>
    </w:p>
  </w:comment>
  <w:comment w:id="96" w:author="Apple (Yuqin Chen)" w:date="2025-03-19T16:07:00Z" w:initials="NC">
    <w:p w14:paraId="33E3B64C" w14:textId="77777777" w:rsidR="006E091C" w:rsidRDefault="006E091C" w:rsidP="006E091C">
      <w:r>
        <w:rPr>
          <w:rStyle w:val="CommentReference"/>
        </w:rPr>
        <w:annotationRef/>
      </w:r>
      <w:r>
        <w:rPr>
          <w:color w:val="000000"/>
        </w:rPr>
        <w:t>Is UE capability for each single enhanced coverage level?</w:t>
      </w:r>
    </w:p>
  </w:comment>
  <w:comment w:id="136" w:author="Apple (Yuqin Chen)" w:date="2025-03-19T16:10:00Z" w:initials="NC">
    <w:p w14:paraId="100902E4" w14:textId="77777777" w:rsidR="006E091C" w:rsidRDefault="006E091C" w:rsidP="006E091C">
      <w:pPr>
        <w:rPr>
          <w:rFonts w:hint="eastAsia"/>
          <w:lang w:eastAsia="zh-CN"/>
        </w:rPr>
      </w:pPr>
      <w:r>
        <w:rPr>
          <w:rStyle w:val="CommentReference"/>
        </w:rPr>
        <w:annotationRef/>
      </w:r>
      <w:r>
        <w:rPr>
          <w:color w:val="000000"/>
        </w:rPr>
        <w:t>Do we need to make it clear the multiple replicas are TDM-ed?</w:t>
      </w:r>
    </w:p>
  </w:comment>
  <w:comment w:id="226" w:author="Apple (Yuqin Chen)" w:date="2025-03-19T15:55:00Z" w:initials="NC">
    <w:p w14:paraId="75A215B4" w14:textId="1971B58C" w:rsidR="00D503EA" w:rsidRDefault="00D503EA" w:rsidP="00D503EA">
      <w:r>
        <w:rPr>
          <w:rStyle w:val="CommentReference"/>
        </w:rPr>
        <w:annotationRef/>
      </w:r>
      <w:r>
        <w:rPr>
          <w:color w:val="000000"/>
        </w:rPr>
        <w:t>As we commented above, we think Msg3 should be scrambled by CB-MSG3-RNTI, so UL-SCH should be also mentioned here. Need RAN1 input/confirmation.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D97562" w15:done="0"/>
  <w15:commentEx w15:paraId="33E3B64C" w15:done="0"/>
  <w15:commentEx w15:paraId="100902E4" w15:done="0"/>
  <w15:commentEx w15:paraId="75A21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E3B28" w16cex:dateUtc="2025-03-19T07:48:00Z"/>
  <w16cex:commentExtensible w16cex:durableId="7DC70B9D" w16cex:dateUtc="2025-03-19T08:07:00Z"/>
  <w16cex:commentExtensible w16cex:durableId="03EEC115" w16cex:dateUtc="2025-03-19T08:10:00Z"/>
  <w16cex:commentExtensible w16cex:durableId="100E2258" w16cex:dateUtc="2025-03-19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D97562" w16cid:durableId="6D1E3B28"/>
  <w16cid:commentId w16cid:paraId="33E3B64C" w16cid:durableId="7DC70B9D"/>
  <w16cid:commentId w16cid:paraId="100902E4" w16cid:durableId="03EEC115"/>
  <w16cid:commentId w16cid:paraId="75A215B4" w16cid:durableId="100E2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8800" w14:textId="77777777" w:rsidR="003C61CA" w:rsidRDefault="003C61CA">
      <w:r>
        <w:separator/>
      </w:r>
    </w:p>
    <w:p w14:paraId="23EC3E52" w14:textId="77777777" w:rsidR="003C61CA" w:rsidRDefault="003C61CA"/>
  </w:endnote>
  <w:endnote w:type="continuationSeparator" w:id="0">
    <w:p w14:paraId="0A6B88D3" w14:textId="77777777" w:rsidR="003C61CA" w:rsidRDefault="003C61CA">
      <w:r>
        <w:continuationSeparator/>
      </w:r>
    </w:p>
    <w:p w14:paraId="5A6CC345" w14:textId="77777777" w:rsidR="003C61CA" w:rsidRDefault="003C6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2050305040509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panose1 w:val="020B0604020202020204"/>
    <w:charset w:val="80"/>
    <w:family w:val="roman"/>
    <w:pitch w:val="default"/>
    <w:sig w:usb0="00000000" w:usb1="00000000" w:usb2="00000010" w:usb3="00000000" w:csb0="00020000" w:csb1="00000000"/>
  </w:font>
  <w:font w:name="TimesNewRomanPSMT">
    <w:altName w:val="Times New Roman"/>
    <w:panose1 w:val="020206030504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B87B" w14:textId="77777777" w:rsidR="003C61CA" w:rsidRDefault="003C61CA">
      <w:r>
        <w:separator/>
      </w:r>
    </w:p>
    <w:p w14:paraId="43F7155C" w14:textId="77777777" w:rsidR="003C61CA" w:rsidRDefault="003C61CA"/>
  </w:footnote>
  <w:footnote w:type="continuationSeparator" w:id="0">
    <w:p w14:paraId="58DE6260" w14:textId="77777777" w:rsidR="003C61CA" w:rsidRDefault="003C61CA">
      <w:r>
        <w:continuationSeparator/>
      </w:r>
    </w:p>
    <w:p w14:paraId="6670E001" w14:textId="77777777" w:rsidR="003C61CA" w:rsidRDefault="003C6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8695" w14:textId="77777777" w:rsidR="00BE2ABF" w:rsidRDefault="00BE2ABF">
    <w:pPr>
      <w:pStyle w:val="Header"/>
    </w:pPr>
  </w:p>
  <w:p w14:paraId="3CD5EE7A" w14:textId="77777777" w:rsidR="00BE2ABF" w:rsidRDefault="00BE2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F442D3" w:rsidRDefault="00F442D3">
    <w:pPr>
      <w:pStyle w:val="Header"/>
    </w:pPr>
  </w:p>
  <w:p w14:paraId="6022E1CD" w14:textId="77777777" w:rsidR="00F442D3" w:rsidRDefault="00F44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8797406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69163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0835632">
    <w:abstractNumId w:val="22"/>
  </w:num>
  <w:num w:numId="4" w16cid:durableId="2118408275">
    <w:abstractNumId w:val="19"/>
  </w:num>
  <w:num w:numId="5" w16cid:durableId="970598226">
    <w:abstractNumId w:val="23"/>
  </w:num>
  <w:num w:numId="6" w16cid:durableId="2016878853">
    <w:abstractNumId w:val="13"/>
  </w:num>
  <w:num w:numId="7" w16cid:durableId="292296536">
    <w:abstractNumId w:val="34"/>
  </w:num>
  <w:num w:numId="8" w16cid:durableId="1964573380">
    <w:abstractNumId w:val="2"/>
  </w:num>
  <w:num w:numId="9" w16cid:durableId="1081563851">
    <w:abstractNumId w:val="1"/>
  </w:num>
  <w:num w:numId="10" w16cid:durableId="1256401775">
    <w:abstractNumId w:val="0"/>
  </w:num>
  <w:num w:numId="11" w16cid:durableId="620309967">
    <w:abstractNumId w:val="10"/>
  </w:num>
  <w:num w:numId="12" w16cid:durableId="5638612">
    <w:abstractNumId w:val="26"/>
  </w:num>
  <w:num w:numId="13" w16cid:durableId="219757266">
    <w:abstractNumId w:val="17"/>
  </w:num>
  <w:num w:numId="14" w16cid:durableId="22950897">
    <w:abstractNumId w:val="25"/>
  </w:num>
  <w:num w:numId="15" w16cid:durableId="56174099">
    <w:abstractNumId w:val="15"/>
  </w:num>
  <w:num w:numId="16" w16cid:durableId="1775976494">
    <w:abstractNumId w:val="29"/>
  </w:num>
  <w:num w:numId="17" w16cid:durableId="2104522160">
    <w:abstractNumId w:val="20"/>
  </w:num>
  <w:num w:numId="18" w16cid:durableId="373771733">
    <w:abstractNumId w:val="35"/>
  </w:num>
  <w:num w:numId="19" w16cid:durableId="860168587">
    <w:abstractNumId w:val="33"/>
  </w:num>
  <w:num w:numId="20" w16cid:durableId="1390693470">
    <w:abstractNumId w:val="30"/>
  </w:num>
  <w:num w:numId="21" w16cid:durableId="540410428">
    <w:abstractNumId w:val="36"/>
  </w:num>
  <w:num w:numId="22" w16cid:durableId="1721854532">
    <w:abstractNumId w:val="7"/>
  </w:num>
  <w:num w:numId="23" w16cid:durableId="1686517124">
    <w:abstractNumId w:val="18"/>
  </w:num>
  <w:num w:numId="24" w16cid:durableId="1147092784">
    <w:abstractNumId w:val="8"/>
  </w:num>
  <w:num w:numId="25" w16cid:durableId="1442069575">
    <w:abstractNumId w:val="14"/>
  </w:num>
  <w:num w:numId="26" w16cid:durableId="777797078">
    <w:abstractNumId w:val="21"/>
  </w:num>
  <w:num w:numId="27" w16cid:durableId="1308164298">
    <w:abstractNumId w:val="27"/>
  </w:num>
  <w:num w:numId="28" w16cid:durableId="60950356">
    <w:abstractNumId w:val="37"/>
  </w:num>
  <w:num w:numId="29" w16cid:durableId="291256092">
    <w:abstractNumId w:val="11"/>
  </w:num>
  <w:num w:numId="30" w16cid:durableId="390494997">
    <w:abstractNumId w:val="16"/>
  </w:num>
  <w:num w:numId="31" w16cid:durableId="496388351">
    <w:abstractNumId w:val="28"/>
  </w:num>
  <w:num w:numId="32" w16cid:durableId="570045900">
    <w:abstractNumId w:val="6"/>
  </w:num>
  <w:num w:numId="33" w16cid:durableId="935096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11252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12967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6349748">
    <w:abstractNumId w:val="31"/>
  </w:num>
  <w:num w:numId="37" w16cid:durableId="240911403">
    <w:abstractNumId w:val="6"/>
  </w:num>
  <w:num w:numId="38" w16cid:durableId="1762801557">
    <w:abstractNumId w:val="5"/>
  </w:num>
  <w:num w:numId="39" w16cid:durableId="456872121">
    <w:abstractNumId w:val="4"/>
  </w:num>
  <w:num w:numId="40" w16cid:durableId="487478390">
    <w:abstractNumId w:val="31"/>
  </w:num>
  <w:num w:numId="41" w16cid:durableId="28300318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MediaTek (Felix)">
    <w15:presenceInfo w15:providerId="None" w15:userId="MediaTek (Felix)"/>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A04C0"/>
    <w:rsid w:val="000A1388"/>
    <w:rsid w:val="000A1DB9"/>
    <w:rsid w:val="000A204E"/>
    <w:rsid w:val="000A3A0B"/>
    <w:rsid w:val="000A3D5F"/>
    <w:rsid w:val="000A49EB"/>
    <w:rsid w:val="000A4EA6"/>
    <w:rsid w:val="000A5B1F"/>
    <w:rsid w:val="000A5FA7"/>
    <w:rsid w:val="000A7893"/>
    <w:rsid w:val="000B0686"/>
    <w:rsid w:val="000B087E"/>
    <w:rsid w:val="000B0A54"/>
    <w:rsid w:val="000B0FF3"/>
    <w:rsid w:val="000B103E"/>
    <w:rsid w:val="000B1B46"/>
    <w:rsid w:val="000B39E9"/>
    <w:rsid w:val="000B3A46"/>
    <w:rsid w:val="000B55C1"/>
    <w:rsid w:val="000B5E72"/>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CFB"/>
    <w:rsid w:val="00181D0E"/>
    <w:rsid w:val="0018290E"/>
    <w:rsid w:val="00182AD8"/>
    <w:rsid w:val="00182EBA"/>
    <w:rsid w:val="00182EF4"/>
    <w:rsid w:val="001835D4"/>
    <w:rsid w:val="00183738"/>
    <w:rsid w:val="00183EB4"/>
    <w:rsid w:val="00184A14"/>
    <w:rsid w:val="001850EE"/>
    <w:rsid w:val="00185653"/>
    <w:rsid w:val="00187185"/>
    <w:rsid w:val="001900A6"/>
    <w:rsid w:val="001912CB"/>
    <w:rsid w:val="00191EED"/>
    <w:rsid w:val="00193092"/>
    <w:rsid w:val="001930D5"/>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3339"/>
    <w:rsid w:val="001B443A"/>
    <w:rsid w:val="001B50C7"/>
    <w:rsid w:val="001B6545"/>
    <w:rsid w:val="001B6E6D"/>
    <w:rsid w:val="001B71F0"/>
    <w:rsid w:val="001B7A9E"/>
    <w:rsid w:val="001B7DE6"/>
    <w:rsid w:val="001B7F25"/>
    <w:rsid w:val="001C0AA1"/>
    <w:rsid w:val="001C0CBC"/>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1C"/>
    <w:rsid w:val="00205E88"/>
    <w:rsid w:val="002062B3"/>
    <w:rsid w:val="00206530"/>
    <w:rsid w:val="00206771"/>
    <w:rsid w:val="00206DA6"/>
    <w:rsid w:val="00206E06"/>
    <w:rsid w:val="00206E75"/>
    <w:rsid w:val="0020742F"/>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0EDB"/>
    <w:rsid w:val="00261526"/>
    <w:rsid w:val="00261E9A"/>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8F8"/>
    <w:rsid w:val="004E6A1A"/>
    <w:rsid w:val="004E6F7E"/>
    <w:rsid w:val="004E709A"/>
    <w:rsid w:val="004E7495"/>
    <w:rsid w:val="004E7594"/>
    <w:rsid w:val="004F00B0"/>
    <w:rsid w:val="004F056A"/>
    <w:rsid w:val="004F092E"/>
    <w:rsid w:val="004F0F0D"/>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E29"/>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6671"/>
    <w:rsid w:val="007E75D0"/>
    <w:rsid w:val="007F04B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F10AA"/>
    <w:rsid w:val="00AF1D11"/>
    <w:rsid w:val="00AF2258"/>
    <w:rsid w:val="00AF2DC9"/>
    <w:rsid w:val="00AF34B6"/>
    <w:rsid w:val="00AF446A"/>
    <w:rsid w:val="00AF4EF2"/>
    <w:rsid w:val="00AF7B7A"/>
    <w:rsid w:val="00B00DC3"/>
    <w:rsid w:val="00B01FB2"/>
    <w:rsid w:val="00B02538"/>
    <w:rsid w:val="00B03F04"/>
    <w:rsid w:val="00B04152"/>
    <w:rsid w:val="00B04943"/>
    <w:rsid w:val="00B05D4D"/>
    <w:rsid w:val="00B05E06"/>
    <w:rsid w:val="00B0669F"/>
    <w:rsid w:val="00B06A44"/>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4FAC"/>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6398"/>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861"/>
    <w:rsid w:val="00F47B1B"/>
    <w:rsid w:val="00F50086"/>
    <w:rsid w:val="00F5024E"/>
    <w:rsid w:val="00F50494"/>
    <w:rsid w:val="00F50C1A"/>
    <w:rsid w:val="00F555E9"/>
    <w:rsid w:val="00F55DCD"/>
    <w:rsid w:val="00F56649"/>
    <w:rsid w:val="00F57BEA"/>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56B4"/>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3A569-0D0E-439B-80CC-DFB165756B2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2274</TotalTime>
  <Pages>12</Pages>
  <Words>4948</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Apple (Yuqin Chen)</cp:lastModifiedBy>
  <cp:revision>47</cp:revision>
  <cp:lastPrinted>2010-06-10T12:19:00Z</cp:lastPrinted>
  <dcterms:created xsi:type="dcterms:W3CDTF">2025-02-05T03:14:00Z</dcterms:created>
  <dcterms:modified xsi:type="dcterms:W3CDTF">2025-03-19T08:13:00Z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