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proofErr w:type="gramStart"/>
      <w:r>
        <w:rPr>
          <w:rFonts w:hint="eastAsia"/>
          <w:b/>
          <w:sz w:val="24"/>
          <w:lang w:eastAsia="zh-CN"/>
        </w:rPr>
        <w:t>Feb.,</w:t>
      </w:r>
      <w:proofErr w:type="gramEnd"/>
      <w:r>
        <w:rPr>
          <w:rFonts w:hint="eastAsia"/>
          <w:b/>
          <w:sz w:val="24"/>
          <w:lang w:eastAsia="zh-CN"/>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proofErr w:type="spellStart"/>
            <w:r>
              <w:t>LTE_TN_NR_NTN_mob</w:t>
            </w:r>
            <w:proofErr w:type="spellEnd"/>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2F63AB">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 xml:space="preserve">The changes are made on the related procedure and </w:t>
            </w:r>
            <w:proofErr w:type="spellStart"/>
            <w:r>
              <w:rPr>
                <w:rFonts w:hint="eastAsia"/>
                <w:lang w:eastAsia="zh-CN"/>
              </w:rPr>
              <w:t>siganlling</w:t>
            </w:r>
            <w:proofErr w:type="spellEnd"/>
            <w:r>
              <w:rPr>
                <w:rFonts w:hint="eastAsia"/>
                <w:lang w:eastAsia="zh-CN"/>
              </w:rPr>
              <w:t xml:space="preserve">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 xml:space="preserve">For idle mode mobility from LTE to NR NTN, at least normal LTE UE are in scope. Can come back in the next meeting to check if also </w:t>
                  </w:r>
                  <w:proofErr w:type="spellStart"/>
                  <w:r>
                    <w:rPr>
                      <w:lang w:eastAsia="zh-CN"/>
                    </w:rPr>
                    <w:t>eMTC</w:t>
                  </w:r>
                  <w:proofErr w:type="spellEnd"/>
                  <w:r>
                    <w:rPr>
                      <w:lang w:eastAsia="zh-CN"/>
                    </w:rPr>
                    <w:t xml:space="preserve">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w:t>
                  </w:r>
                  <w:proofErr w:type="spellStart"/>
                  <w:r>
                    <w:rPr>
                      <w:lang w:eastAsia="zh-CN"/>
                    </w:rPr>
                    <w:t>neighbor</w:t>
                  </w:r>
                  <w:proofErr w:type="spellEnd"/>
                  <w:r>
                    <w:rPr>
                      <w:lang w:eastAsia="zh-CN"/>
                    </w:rPr>
                    <w:t xml:space="preserve">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 xml:space="preserve">To support the idle mode mobility from EUTRA TN to NR NTN, the satellite assistance information for NR NTN </w:t>
                  </w:r>
                  <w:proofErr w:type="spellStart"/>
                  <w:r>
                    <w:rPr>
                      <w:lang w:eastAsia="zh-CN"/>
                    </w:rPr>
                    <w:t>neighbor</w:t>
                  </w:r>
                  <w:proofErr w:type="spellEnd"/>
                  <w:r>
                    <w:rPr>
                      <w:lang w:eastAsia="zh-CN"/>
                    </w:rPr>
                    <w:t xml:space="preserve">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r>
                  <w:proofErr w:type="spellStart"/>
                  <w:r>
                    <w:rPr>
                      <w:lang w:eastAsia="zh-CN"/>
                    </w:rPr>
                    <w:t>ntn-PolarizationDL</w:t>
                  </w:r>
                  <w:proofErr w:type="spellEnd"/>
                  <w:r>
                    <w:rPr>
                      <w:lang w:eastAsia="zh-CN"/>
                    </w:rPr>
                    <w:t xml:space="preserve">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 xml:space="preserve">The signalling format for </w:t>
                  </w:r>
                  <w:proofErr w:type="spellStart"/>
                  <w:r>
                    <w:rPr>
                      <w:lang w:eastAsia="zh-CN"/>
                    </w:rPr>
                    <w:t>ntn-PolarizationDL</w:t>
                  </w:r>
                  <w:proofErr w:type="spellEnd"/>
                  <w:r>
                    <w:rPr>
                      <w:lang w:eastAsia="zh-CN"/>
                    </w:rPr>
                    <w:t xml:space="preserve">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 xml:space="preserve">Option 3: Extend the </w:t>
                  </w:r>
                  <w:proofErr w:type="spellStart"/>
                  <w:r>
                    <w:rPr>
                      <w:lang w:eastAsia="zh-CN"/>
                    </w:rPr>
                    <w:t>NeighSatelliteInfo</w:t>
                  </w:r>
                  <w:proofErr w:type="spellEnd"/>
                  <w:r>
                    <w:rPr>
                      <w:lang w:eastAsia="zh-CN"/>
                    </w:rPr>
                    <w:t xml:space="preserve"> defined for IoT NTN to include the parameters needed for NR </w:t>
                  </w:r>
                  <w:proofErr w:type="gramStart"/>
                  <w:r>
                    <w:rPr>
                      <w:lang w:eastAsia="zh-CN"/>
                    </w:rPr>
                    <w:t>satellite, and</w:t>
                  </w:r>
                  <w:proofErr w:type="gramEnd"/>
                  <w:r>
                    <w:rPr>
                      <w:lang w:eastAsia="zh-CN"/>
                    </w:rPr>
                    <w:t xml:space="preserve"> reuse the </w:t>
                  </w:r>
                  <w:proofErr w:type="spellStart"/>
                  <w:r>
                    <w:rPr>
                      <w:lang w:eastAsia="zh-CN"/>
                    </w:rPr>
                    <w:t>neighSatelliteInfoList</w:t>
                  </w:r>
                  <w:proofErr w:type="spellEnd"/>
                  <w:r>
                    <w:rPr>
                      <w:lang w:eastAsia="zh-CN"/>
                    </w:rPr>
                    <w:t xml:space="preserve">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 xml:space="preserve">Introduce the clarification in the field description of </w:t>
                  </w:r>
                  <w:proofErr w:type="spellStart"/>
                  <w:r>
                    <w:rPr>
                      <w:lang w:eastAsia="zh-CN"/>
                    </w:rPr>
                    <w:t>measTimingConfig</w:t>
                  </w:r>
                  <w:proofErr w:type="spellEnd"/>
                  <w:r>
                    <w:rPr>
                      <w:lang w:eastAsia="zh-CN"/>
                    </w:rPr>
                    <w:t xml:space="preserve"> (configured via SIB24 in TS 36.331) that it is configured based on the assumption that the </w:t>
                  </w:r>
                  <w:proofErr w:type="spellStart"/>
                  <w:r>
                    <w:rPr>
                      <w:lang w:eastAsia="zh-CN"/>
                    </w:rPr>
                    <w:t>gNB</w:t>
                  </w:r>
                  <w:proofErr w:type="spellEnd"/>
                  <w:r>
                    <w:rPr>
                      <w:lang w:eastAsia="zh-CN"/>
                    </w:rPr>
                    <w:t xml:space="preserve">-UE propagation delay equals to 0 </w:t>
                  </w:r>
                  <w:proofErr w:type="spellStart"/>
                  <w:r>
                    <w:rPr>
                      <w:lang w:eastAsia="zh-CN"/>
                    </w:rPr>
                    <w:t>ms</w:t>
                  </w:r>
                  <w:proofErr w:type="spellEnd"/>
                  <w:r>
                    <w:rPr>
                      <w:lang w:eastAsia="zh-CN"/>
                    </w:rPr>
                    <w:t>,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The </w:t>
                  </w:r>
                  <w:proofErr w:type="spellStart"/>
                  <w:r>
                    <w:rPr>
                      <w:rFonts w:ascii="Arial" w:eastAsia="MS Mincho" w:hAnsi="Arial" w:cs="Arial"/>
                      <w:szCs w:val="24"/>
                      <w:lang w:eastAsia="en-GB"/>
                    </w:rPr>
                    <w:t>ntn-PolarizationalDL</w:t>
                  </w:r>
                  <w:proofErr w:type="spellEnd"/>
                  <w:r>
                    <w:rPr>
                      <w:rFonts w:ascii="Arial" w:eastAsia="MS Mincho" w:hAnsi="Arial" w:cs="Arial"/>
                      <w:szCs w:val="24"/>
                      <w:lang w:eastAsia="en-GB"/>
                    </w:rPr>
                    <w:t xml:space="preserve">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set equal to a Satellite ID value included in IoT NTN assistance info list (i.e. </w:t>
                  </w:r>
                  <w:proofErr w:type="spellStart"/>
                  <w:r>
                    <w:rPr>
                      <w:rFonts w:eastAsia="MS Mincho" w:cs="Arial"/>
                      <w:szCs w:val="24"/>
                      <w:lang w:eastAsia="en-GB"/>
                    </w:rPr>
                    <w:t>neighSatelliteInfoList</w:t>
                  </w:r>
                  <w:proofErr w:type="spellEnd"/>
                  <w:r>
                    <w:rPr>
                      <w:rFonts w:eastAsia="MS Mincho" w:cs="Arial"/>
                      <w:szCs w:val="24"/>
                      <w:lang w:eastAsia="en-GB"/>
                    </w:rPr>
                    <w:t xml:space="preserve">)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w:t>
                  </w:r>
                  <w:proofErr w:type="spellStart"/>
                  <w:r>
                    <w:rPr>
                      <w:rFonts w:eastAsia="MS Mincho" w:cs="Arial"/>
                      <w:szCs w:val="24"/>
                      <w:lang w:eastAsia="en-GB"/>
                    </w:rPr>
                    <w:t>neighSatelliteInfoListNR</w:t>
                  </w:r>
                  <w:proofErr w:type="spellEnd"/>
                  <w:r>
                    <w:rPr>
                      <w:rFonts w:eastAsia="MS Mincho" w:cs="Arial"/>
                      <w:szCs w:val="24"/>
                      <w:lang w:eastAsia="en-GB"/>
                    </w:rPr>
                    <w:t xml:space="preserve">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 xml:space="preserve">RAN2 understands that the UE behaviour is currently not clear if the network includes a NR NTN frequency in </w:t>
                  </w:r>
                  <w:proofErr w:type="spellStart"/>
                  <w:r>
                    <w:rPr>
                      <w:rFonts w:ascii="Arial" w:eastAsia="MS Mincho" w:hAnsi="Arial" w:cs="Arial" w:hint="eastAsia"/>
                      <w:szCs w:val="24"/>
                      <w:lang w:eastAsia="en-GB"/>
                    </w:rPr>
                    <w:t>redirectedCarrierInfo</w:t>
                  </w:r>
                  <w:proofErr w:type="spellEnd"/>
                  <w:r>
                    <w:rPr>
                      <w:rFonts w:ascii="Arial" w:eastAsia="MS Mincho" w:hAnsi="Arial" w:cs="Arial" w:hint="eastAsia"/>
                      <w:szCs w:val="24"/>
                      <w:lang w:eastAsia="en-GB"/>
                    </w:rPr>
                    <w:t xml:space="preserve">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 xml:space="preserve">Add a clarification in Stage 2 that only LTE to NR NTN is supported (and not </w:t>
                  </w:r>
                  <w:proofErr w:type="spellStart"/>
                  <w:r>
                    <w:rPr>
                      <w:rFonts w:ascii="Arial" w:eastAsia="MS Mincho" w:hAnsi="Arial" w:cs="Arial" w:hint="eastAsia"/>
                      <w:szCs w:val="24"/>
                      <w:lang w:eastAsia="en-GB"/>
                    </w:rPr>
                    <w:t>eMTC</w:t>
                  </w:r>
                  <w:proofErr w:type="spellEnd"/>
                  <w:r>
                    <w:rPr>
                      <w:rFonts w:ascii="Arial" w:eastAsia="MS Mincho" w:hAnsi="Arial" w:cs="Arial" w:hint="eastAsia"/>
                      <w:szCs w:val="24"/>
                      <w:lang w:eastAsia="en-GB"/>
                    </w:rPr>
                    <w:t xml:space="preserve"> NTN to NR NTN). Also add in the field description that NeighSatelliteInfoNR-r19 is only signalled in </w:t>
                  </w:r>
                  <w:proofErr w:type="gramStart"/>
                  <w:r>
                    <w:rPr>
                      <w:rFonts w:ascii="Arial" w:eastAsia="MS Mincho" w:hAnsi="Arial" w:cs="Arial" w:hint="eastAsia"/>
                      <w:szCs w:val="24"/>
                      <w:lang w:eastAsia="en-GB"/>
                    </w:rPr>
                    <w:t>a</w:t>
                  </w:r>
                  <w:proofErr w:type="gramEnd"/>
                  <w:r>
                    <w:rPr>
                      <w:rFonts w:ascii="Arial" w:eastAsia="MS Mincho" w:hAnsi="Arial" w:cs="Arial" w:hint="eastAsia"/>
                      <w:szCs w:val="24"/>
                      <w:lang w:eastAsia="en-GB"/>
                    </w:rPr>
                    <w:t xml:space="preserve">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 xml:space="preserve">Redirection from LTE TN to NR NTN is supported in Rel-19 introducing a new capability </w:t>
                  </w:r>
                  <w:proofErr w:type="spellStart"/>
                  <w:r w:rsidR="00AB174A" w:rsidRPr="00AB174A">
                    <w:rPr>
                      <w:rFonts w:ascii="Arial" w:eastAsia="MS Mincho" w:hAnsi="Arial" w:cs="Arial"/>
                      <w:szCs w:val="24"/>
                      <w:lang w:eastAsia="en-GB"/>
                    </w:rPr>
                    <w:t>signaling</w:t>
                  </w:r>
                  <w:proofErr w:type="spellEnd"/>
                  <w:r w:rsidR="00AB174A" w:rsidRPr="00AB174A">
                    <w:rPr>
                      <w:rFonts w:ascii="Arial" w:eastAsia="MS Mincho" w:hAnsi="Arial" w:cs="Arial"/>
                      <w:szCs w:val="24"/>
                      <w:lang w:eastAsia="en-GB"/>
                    </w:rPr>
                    <w:t xml:space="preserve"> for LTE TN to NR NTN redirection purpose and also a satellite ID(s) in </w:t>
                  </w:r>
                  <w:proofErr w:type="spellStart"/>
                  <w:r w:rsidR="00AB174A" w:rsidRPr="00AB174A">
                    <w:rPr>
                      <w:rFonts w:ascii="Arial" w:eastAsia="MS Mincho" w:hAnsi="Arial" w:cs="Arial"/>
                      <w:szCs w:val="24"/>
                      <w:lang w:eastAsia="en-GB"/>
                    </w:rPr>
                    <w:t>RedirectedCarrierInfo</w:t>
                  </w:r>
                  <w:proofErr w:type="spellEnd"/>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commentRangeEnd w:id="4"/>
            <w:r w:rsidR="009163F9">
              <w:rPr>
                <w:rStyle w:val="CommentReference"/>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6"/>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w:t>
      </w:r>
      <w:proofErr w:type="spellStart"/>
      <w:r w:rsidRPr="00F02ED9">
        <w:rPr>
          <w:i/>
        </w:rPr>
        <w:t>BarringPerPLMN</w:t>
      </w:r>
      <w:proofErr w:type="spellEnd"/>
      <w:r w:rsidRPr="00F02ED9">
        <w:rPr>
          <w:i/>
        </w:rPr>
        <w:t>-List</w:t>
      </w:r>
      <w:r w:rsidRPr="00F02ED9">
        <w:t>).</w:t>
      </w:r>
    </w:p>
    <w:p w14:paraId="3CB2B4C5" w14:textId="77777777" w:rsidR="00A15B26" w:rsidRPr="00F02ED9" w:rsidRDefault="00A15B26" w:rsidP="00A15B26">
      <w:r w:rsidRPr="00F02ED9">
        <w:rPr>
          <w:b/>
        </w:rPr>
        <w:t xml:space="preserve">Control plane </w:t>
      </w:r>
      <w:proofErr w:type="spellStart"/>
      <w:r w:rsidRPr="00F02ED9">
        <w:rPr>
          <w:b/>
        </w:rPr>
        <w:t>CIoT</w:t>
      </w:r>
      <w:proofErr w:type="spellEnd"/>
      <w:r w:rsidRPr="00F02ED9">
        <w:rPr>
          <w:b/>
        </w:rPr>
        <w:t xml:space="preserve">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 xml:space="preserve">Control plane </w:t>
      </w:r>
      <w:proofErr w:type="spellStart"/>
      <w:r w:rsidRPr="00F02ED9">
        <w:rPr>
          <w:b/>
        </w:rPr>
        <w:t>CIoT</w:t>
      </w:r>
      <w:proofErr w:type="spellEnd"/>
      <w:r w:rsidRPr="00F02ED9">
        <w:rPr>
          <w:b/>
        </w:rPr>
        <w:t xml:space="preserve">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xml:space="preserve">: Early Data Transmission used with the Control plane </w:t>
      </w:r>
      <w:proofErr w:type="spellStart"/>
      <w:r w:rsidRPr="00F02ED9">
        <w:t>CIoT</w:t>
      </w:r>
      <w:proofErr w:type="spellEnd"/>
      <w:r w:rsidRPr="00F02ED9">
        <w:t xml:space="preserve"> EPS optimisation or Control plane </w:t>
      </w:r>
      <w:proofErr w:type="spellStart"/>
      <w:r w:rsidRPr="00F02ED9">
        <w:t>CIoT</w:t>
      </w:r>
      <w:proofErr w:type="spellEnd"/>
      <w:r w:rsidRPr="00F02ED9">
        <w:t xml:space="preserve">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xml:space="preserve">: A bearer whose radio protocols are located in both the source </w:t>
      </w:r>
      <w:proofErr w:type="spellStart"/>
      <w:r w:rsidRPr="00F02ED9">
        <w:t>eNB</w:t>
      </w:r>
      <w:proofErr w:type="spellEnd"/>
      <w:r w:rsidRPr="00F02ED9">
        <w:t xml:space="preserve"> and the target </w:t>
      </w:r>
      <w:proofErr w:type="spellStart"/>
      <w:r w:rsidRPr="00F02ED9">
        <w:t>eNB</w:t>
      </w:r>
      <w:proofErr w:type="spellEnd"/>
      <w:r w:rsidRPr="00F02ED9">
        <w:t xml:space="preserve"> during a DAPS handover to use both source </w:t>
      </w:r>
      <w:proofErr w:type="spellStart"/>
      <w:r w:rsidRPr="00F02ED9">
        <w:t>eNB</w:t>
      </w:r>
      <w:proofErr w:type="spellEnd"/>
      <w:r w:rsidRPr="00F02ED9">
        <w:t xml:space="preserve"> and target </w:t>
      </w:r>
      <w:proofErr w:type="spellStart"/>
      <w:r w:rsidRPr="00F02ED9">
        <w:t>eNB</w:t>
      </w:r>
      <w:proofErr w:type="spellEnd"/>
      <w:r w:rsidRPr="00F02ED9">
        <w:t xml:space="preserve">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proofErr w:type="spellStart"/>
      <w:r w:rsidRPr="00F02ED9">
        <w:rPr>
          <w:i/>
        </w:rPr>
        <w:t>RRCConnectionResumeRequest</w:t>
      </w:r>
      <w:proofErr w:type="spellEnd"/>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xml:space="preserve">: For a UE not configured with DC, the MCG comprises all serving cells. For a UE configured with DC, the MCG concerns a subset of the serving cells comprising of the </w:t>
      </w:r>
      <w:proofErr w:type="spellStart"/>
      <w:r w:rsidRPr="00F02ED9">
        <w:t>PCell</w:t>
      </w:r>
      <w:proofErr w:type="spellEnd"/>
      <w:r w:rsidRPr="00F02ED9">
        <w:t xml:space="preserve">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w:t>
      </w:r>
      <w:proofErr w:type="spellStart"/>
      <w:r w:rsidRPr="00F02ED9">
        <w:t>inband</w:t>
      </w:r>
      <w:proofErr w:type="spellEnd"/>
      <w:r w:rsidRPr="00F02ED9">
        <w:t xml:space="preserve"> or </w:t>
      </w:r>
      <w:proofErr w:type="spellStart"/>
      <w:r w:rsidRPr="00F02ED9">
        <w:t>guardand</w:t>
      </w:r>
      <w:proofErr w:type="spellEnd"/>
      <w:r w:rsidRPr="00F02ED9">
        <w:t xml:space="preserve">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proofErr w:type="spellStart"/>
      <w:r w:rsidRPr="00F02ED9">
        <w:rPr>
          <w:lang w:eastAsia="zh-CN"/>
        </w:rPr>
        <w:t>e</w:t>
      </w:r>
      <w:r w:rsidRPr="00F02ED9">
        <w:t>NBs</w:t>
      </w:r>
      <w:proofErr w:type="spellEnd"/>
      <w:r w:rsidRPr="00F02ED9">
        <w:t xml:space="preserve">,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CommentReference"/>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proofErr w:type="spellStart"/>
        <w:r>
          <w:rPr>
            <w:lang w:eastAsia="zh-CN"/>
          </w:rPr>
          <w:t>g</w:t>
        </w:r>
        <w:r w:rsidRPr="00B05654">
          <w:t>NBs</w:t>
        </w:r>
        <w:proofErr w:type="spellEnd"/>
        <w:r w:rsidRPr="00B05654">
          <w:t xml:space="preserve">,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xml:space="preserve">: Timing Advance Group containing the </w:t>
      </w:r>
      <w:proofErr w:type="spellStart"/>
      <w:r w:rsidRPr="00F02ED9">
        <w:t>PCell</w:t>
      </w:r>
      <w:proofErr w:type="spellEnd"/>
      <w:r w:rsidRPr="00F02ED9">
        <w:t xml:space="preserve"> or the </w:t>
      </w:r>
      <w:proofErr w:type="spellStart"/>
      <w:r w:rsidRPr="00F02ED9">
        <w:t>PSCell</w:t>
      </w:r>
      <w:proofErr w:type="spellEnd"/>
      <w:r w:rsidRPr="00F02ED9">
        <w:t>.</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xml:space="preserve">: A cell, operating on a secondary frequency, which may be configured once an RRC connection is </w:t>
      </w:r>
      <w:proofErr w:type="gramStart"/>
      <w:r w:rsidRPr="00F02ED9">
        <w:t>established</w:t>
      </w:r>
      <w:proofErr w:type="gramEnd"/>
      <w:r w:rsidRPr="00F02ED9">
        <w:t xml:space="preserve"> and which may be used to provide additional radio resources. Except for the case of (NG)EN-DC, the </w:t>
      </w:r>
      <w:proofErr w:type="spellStart"/>
      <w:r w:rsidRPr="00F02ED9">
        <w:t>PSCell</w:t>
      </w:r>
      <w:proofErr w:type="spellEnd"/>
      <w:r w:rsidRPr="00F02ED9">
        <w:t xml:space="preserve"> is considered to be an SCell.</w:t>
      </w:r>
    </w:p>
    <w:p w14:paraId="79E5CAA9" w14:textId="77777777" w:rsidR="00A15B26" w:rsidRPr="00F02ED9" w:rsidRDefault="00A15B26" w:rsidP="00A15B26">
      <w:pPr>
        <w:rPr>
          <w:b/>
        </w:rPr>
      </w:pPr>
      <w:r w:rsidRPr="00F02ED9">
        <w:rPr>
          <w:b/>
        </w:rPr>
        <w:t>Secondary Cell Group</w:t>
      </w:r>
      <w:r w:rsidRPr="00F02ED9">
        <w:t xml:space="preserve">: For a UE configured with DC, the subset of serving cells not part of the MCG, i.e. comprising of the </w:t>
      </w:r>
      <w:proofErr w:type="spellStart"/>
      <w:r w:rsidRPr="00F02ED9">
        <w:t>PSCell</w:t>
      </w:r>
      <w:proofErr w:type="spellEnd"/>
      <w:r w:rsidRPr="00F02ED9">
        <w:t xml:space="preserve"> and zero or more other secondary cells.</w:t>
      </w:r>
    </w:p>
    <w:p w14:paraId="7F9CA602" w14:textId="77777777" w:rsidR="00A15B26" w:rsidRPr="00F02ED9" w:rsidRDefault="00A15B26" w:rsidP="00A15B26">
      <w:r w:rsidRPr="00F02ED9">
        <w:rPr>
          <w:b/>
        </w:rPr>
        <w:t>Secondary Timing Advance Group</w:t>
      </w:r>
      <w:r w:rsidRPr="00F02ED9">
        <w:t xml:space="preserve">: Timing Advance Group neither containing the </w:t>
      </w:r>
      <w:proofErr w:type="spellStart"/>
      <w:r w:rsidRPr="00F02ED9">
        <w:t>PCell</w:t>
      </w:r>
      <w:proofErr w:type="spellEnd"/>
      <w:r w:rsidRPr="00F02ED9">
        <w:t xml:space="preserve"> nor the </w:t>
      </w:r>
      <w:proofErr w:type="spellStart"/>
      <w:r w:rsidRPr="00F02ED9">
        <w:t>PSCell</w:t>
      </w:r>
      <w:proofErr w:type="spellEnd"/>
      <w:r w:rsidRPr="00F02ED9">
        <w:t>.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 xml:space="preserve">AS functionality enabling </w:t>
      </w:r>
      <w:proofErr w:type="spellStart"/>
      <w:r w:rsidRPr="00F02ED9">
        <w:t>ProSe</w:t>
      </w:r>
      <w:proofErr w:type="spellEnd"/>
      <w:r w:rsidRPr="00F02ED9">
        <w:t xml:space="preserv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xml:space="preserve">: AS functionality enabling </w:t>
      </w:r>
      <w:proofErr w:type="spellStart"/>
      <w:r w:rsidRPr="00F02ED9">
        <w:t>ProSe</w:t>
      </w:r>
      <w:proofErr w:type="spellEnd"/>
      <w:r w:rsidRPr="00F02ED9">
        <w:t xml:space="preserv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w:t>
      </w:r>
      <w:proofErr w:type="gramStart"/>
      <w:r w:rsidRPr="00F02ED9">
        <w:t>enhancement, and</w:t>
      </w:r>
      <w:proofErr w:type="gramEnd"/>
      <w:r w:rsidRPr="00F02ED9">
        <w:t xml:space="preserve">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proofErr w:type="spellStart"/>
      <w:r w:rsidRPr="00F02ED9">
        <w:rPr>
          <w:rFonts w:eastAsia="SimSun"/>
          <w:b/>
          <w:lang w:eastAsia="zh-CN"/>
        </w:rPr>
        <w:t>CIoT</w:t>
      </w:r>
      <w:proofErr w:type="spellEnd"/>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w:t>
      </w:r>
      <w:proofErr w:type="spellStart"/>
      <w:r w:rsidRPr="00F02ED9">
        <w:t>CIoT</w:t>
      </w:r>
      <w:proofErr w:type="spellEnd"/>
      <w:r w:rsidRPr="00F02ED9">
        <w:t xml:space="preserve"> EPS optimisation or User plane </w:t>
      </w:r>
      <w:proofErr w:type="spellStart"/>
      <w:r w:rsidRPr="00F02ED9">
        <w:t>CIoT</w:t>
      </w:r>
      <w:proofErr w:type="spellEnd"/>
      <w:r w:rsidRPr="00F02ED9">
        <w:t xml:space="preserve"> 5GS optimisation.</w:t>
      </w:r>
    </w:p>
    <w:bookmarkEnd w:id="65"/>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w:t>
      </w:r>
      <w:proofErr w:type="gramStart"/>
      <w:r w:rsidRPr="00F02ED9">
        <w:rPr>
          <w:i/>
        </w:rPr>
        <w:t>NB</w:t>
      </w:r>
      <w:r w:rsidRPr="00F02ED9">
        <w:t>;</w:t>
      </w:r>
      <w:proofErr w:type="gramEnd"/>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proofErr w:type="spellStart"/>
      <w:r w:rsidRPr="00F02ED9">
        <w:rPr>
          <w:i/>
        </w:rPr>
        <w:t>MasterInformationBlock</w:t>
      </w:r>
      <w:proofErr w:type="spellEnd"/>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 xml:space="preserve">if </w:t>
      </w:r>
      <w:proofErr w:type="gramStart"/>
      <w:r w:rsidRPr="00F02ED9">
        <w:t>scheduled;</w:t>
      </w:r>
      <w:proofErr w:type="gramEnd"/>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proofErr w:type="spellStart"/>
      <w:r w:rsidRPr="00F02ED9">
        <w:rPr>
          <w:i/>
        </w:rPr>
        <w:t>MasterInformationBlock</w:t>
      </w:r>
      <w:proofErr w:type="spellEnd"/>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roofErr w:type="gramStart"/>
      <w:r w:rsidRPr="00F02ED9">
        <w:t>);</w:t>
      </w:r>
      <w:proofErr w:type="gramEnd"/>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w:t>
      </w:r>
      <w:proofErr w:type="gramStart"/>
      <w:r w:rsidRPr="00F02ED9">
        <w:t>UE</w:t>
      </w:r>
      <w:proofErr w:type="gramEnd"/>
      <w:r w:rsidRPr="00F02ED9">
        <w:t xml:space="preserv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proofErr w:type="spellStart"/>
      <w:r w:rsidRPr="00F02ED9">
        <w:rPr>
          <w:i/>
        </w:rPr>
        <w:t>MasterInformationBlock</w:t>
      </w:r>
      <w:proofErr w:type="spellEnd"/>
      <w:r w:rsidRPr="00F02ED9">
        <w:t xml:space="preserve"> (or </w:t>
      </w:r>
      <w:proofErr w:type="spellStart"/>
      <w:r w:rsidRPr="00F02ED9">
        <w:rPr>
          <w:i/>
        </w:rPr>
        <w:t>MasterInformationBlock</w:t>
      </w:r>
      <w:proofErr w:type="spellEnd"/>
      <w:r w:rsidRPr="00F02ED9">
        <w:rPr>
          <w:i/>
        </w:rPr>
        <w:t xml:space="preserve">-NB/ </w:t>
      </w:r>
      <w:proofErr w:type="spellStart"/>
      <w:r w:rsidRPr="00F02ED9">
        <w:rPr>
          <w:i/>
        </w:rPr>
        <w:t>MasterInformationBlock</w:t>
      </w:r>
      <w:proofErr w:type="spellEnd"/>
      <w:r w:rsidRPr="00F02ED9">
        <w:rPr>
          <w:i/>
        </w:rPr>
        <w:t>-TDD-NB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w:t>
      </w:r>
      <w:proofErr w:type="gramStart"/>
      <w:r w:rsidRPr="00F02ED9">
        <w:t>scheduled;</w:t>
      </w:r>
      <w:proofErr w:type="gramEnd"/>
    </w:p>
    <w:p w14:paraId="65101603" w14:textId="77777777" w:rsidR="007650DC" w:rsidRPr="00F02ED9" w:rsidRDefault="007650DC" w:rsidP="007650DC">
      <w:pPr>
        <w:pStyle w:val="B1"/>
      </w:pPr>
      <w:r w:rsidRPr="00F02ED9">
        <w:t>1&gt;</w:t>
      </w:r>
      <w:r w:rsidRPr="00F02ED9">
        <w:tab/>
        <w:t xml:space="preserve">delete any stored system information after 3 hours or 24 hours from the moment it was confirmed to be valid as defined in 5.2.1.3, unless specified </w:t>
      </w:r>
      <w:proofErr w:type="gramStart"/>
      <w:r w:rsidRPr="00F02ED9">
        <w:t>otherwise;</w:t>
      </w:r>
      <w:proofErr w:type="gramEnd"/>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proofErr w:type="spellStart"/>
      <w:r w:rsidRPr="00F02ED9">
        <w:rPr>
          <w:i/>
        </w:rPr>
        <w:t>systemInfoValueTag</w:t>
      </w:r>
      <w:proofErr w:type="spellEnd"/>
      <w:r w:rsidRPr="00F02ED9">
        <w:t xml:space="preserve"> included in the </w:t>
      </w:r>
      <w:r w:rsidRPr="00F02ED9">
        <w:rPr>
          <w:i/>
        </w:rPr>
        <w:t>SystemInformationBlockType1</w:t>
      </w:r>
      <w:r w:rsidRPr="00F02ED9">
        <w:t xml:space="preserve"> </w:t>
      </w:r>
      <w:r w:rsidRPr="00F02ED9">
        <w:rPr>
          <w:lang w:eastAsia="zh-TW"/>
        </w:rPr>
        <w:t>(</w:t>
      </w:r>
      <w:proofErr w:type="spellStart"/>
      <w:r w:rsidRPr="00F02ED9">
        <w:rPr>
          <w:i/>
          <w:lang w:eastAsia="zh-TW"/>
        </w:rPr>
        <w:t>MasterInformationBlock</w:t>
      </w:r>
      <w:proofErr w:type="spellEnd"/>
      <w:r w:rsidRPr="00F02ED9">
        <w:rPr>
          <w:i/>
          <w:lang w:eastAsia="zh-CN"/>
        </w:rPr>
        <w:t xml:space="preserve">-NB/ </w:t>
      </w:r>
      <w:proofErr w:type="spellStart"/>
      <w:r w:rsidRPr="00F02ED9">
        <w:rPr>
          <w:i/>
          <w:lang w:eastAsia="zh-CN"/>
        </w:rPr>
        <w:t>MasterInformationBlock</w:t>
      </w:r>
      <w:proofErr w:type="spellEnd"/>
      <w:r w:rsidRPr="00F02ED9">
        <w:rPr>
          <w:i/>
          <w:lang w:eastAsia="zh-CN"/>
        </w:rPr>
        <w:t>-TDD-NB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proofErr w:type="spellStart"/>
      <w:r w:rsidRPr="00F02ED9">
        <w:rPr>
          <w:i/>
        </w:rPr>
        <w:t>systemInfoValueTagSI</w:t>
      </w:r>
      <w:proofErr w:type="spellEnd"/>
      <w:r w:rsidRPr="00F02ED9">
        <w:t xml:space="preserve"> is not broadcasted. Otherwise consider system information validity as defined in </w:t>
      </w:r>
      <w:proofErr w:type="gramStart"/>
      <w:r w:rsidRPr="00F02ED9">
        <w:t>5.2.1.3;</w:t>
      </w:r>
      <w:bookmarkEnd w:id="35"/>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r>
      <w:proofErr w:type="spellStart"/>
      <w:r w:rsidRPr="00F02ED9">
        <w:rPr>
          <w:snapToGrid w:val="0"/>
        </w:rPr>
        <w:t>rrc-TransactionIdentifier</w:t>
      </w:r>
      <w:proofErr w:type="spellEnd"/>
      <w:r w:rsidRPr="00F02ED9">
        <w:rPr>
          <w:snapToGrid w:val="0"/>
        </w:rPr>
        <w:tab/>
      </w:r>
      <w:r w:rsidRPr="00F02ED9">
        <w:rPr>
          <w:snapToGrid w:val="0"/>
        </w:rPr>
        <w:tab/>
      </w:r>
      <w:r w:rsidRPr="00F02ED9">
        <w:rPr>
          <w:snapToGrid w:val="0"/>
        </w:rPr>
        <w:tab/>
        <w:t>RRC-</w:t>
      </w:r>
      <w:proofErr w:type="spellStart"/>
      <w:r w:rsidRPr="00F02ED9">
        <w:rPr>
          <w:snapToGrid w:val="0"/>
        </w:rPr>
        <w:t>TransactionIdentifier</w:t>
      </w:r>
      <w:proofErr w:type="spellEnd"/>
      <w:r w:rsidRPr="00F02ED9">
        <w:rPr>
          <w:snapToGrid w:val="0"/>
        </w:rPr>
        <w:t>,</w:t>
      </w:r>
    </w:p>
    <w:p w14:paraId="29C4020E" w14:textId="77777777" w:rsidR="007650DC" w:rsidRPr="00F02ED9" w:rsidRDefault="007650DC" w:rsidP="007650DC">
      <w:pPr>
        <w:pStyle w:val="PL"/>
        <w:shd w:val="clear" w:color="auto" w:fill="E6E6E6"/>
      </w:pPr>
      <w:r w:rsidRPr="00F02ED9">
        <w:tab/>
      </w:r>
      <w:proofErr w:type="spellStart"/>
      <w:r w:rsidRPr="00F02ED9">
        <w:t>criticalExtensions</w:t>
      </w:r>
      <w:proofErr w:type="spellEnd"/>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r>
      <w:proofErr w:type="spellStart"/>
      <w:r w:rsidRPr="00F02ED9">
        <w:t>criticalExtensionsFuture</w:t>
      </w:r>
      <w:proofErr w:type="spellEnd"/>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r>
      <w:proofErr w:type="spellStart"/>
      <w:r w:rsidRPr="00F02ED9">
        <w:rPr>
          <w:snapToGrid w:val="0"/>
        </w:rPr>
        <w:t>releaseCause</w:t>
      </w:r>
      <w:proofErr w:type="spellEnd"/>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ReleaseCause</w:t>
      </w:r>
      <w:proofErr w:type="spellEnd"/>
      <w:r w:rsidRPr="00F02ED9">
        <w:rPr>
          <w:snapToGrid w:val="0"/>
        </w:rPr>
        <w:t>,</w:t>
      </w:r>
    </w:p>
    <w:p w14:paraId="3E8CDB31" w14:textId="77777777" w:rsidR="007650DC" w:rsidRPr="00F02ED9" w:rsidRDefault="007650DC" w:rsidP="007650DC">
      <w:pPr>
        <w:pStyle w:val="PL"/>
        <w:shd w:val="clear" w:color="auto" w:fill="E6E6E6"/>
      </w:pPr>
      <w:r w:rsidRPr="00F02ED9">
        <w:tab/>
      </w:r>
      <w:proofErr w:type="spellStart"/>
      <w:r w:rsidRPr="00F02ED9">
        <w:t>redirectedCarrierInfo</w:t>
      </w:r>
      <w:proofErr w:type="spellEnd"/>
      <w:r w:rsidRPr="00F02ED9">
        <w:tab/>
      </w:r>
      <w:r w:rsidRPr="00F02ED9">
        <w:tab/>
      </w:r>
      <w:r w:rsidRPr="00F02ED9">
        <w:tab/>
      </w:r>
      <w:r w:rsidRPr="00F02ED9">
        <w:tab/>
      </w:r>
      <w:proofErr w:type="spellStart"/>
      <w:r w:rsidRPr="00F02ED9">
        <w:t>RedirectedCarrierInfo</w:t>
      </w:r>
      <w:proofErr w:type="spellEnd"/>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r>
      <w:proofErr w:type="spellStart"/>
      <w:r w:rsidRPr="00F02ED9">
        <w:t>idleModeMobilityControlInfo</w:t>
      </w:r>
      <w:proofErr w:type="spellEnd"/>
      <w:r w:rsidRPr="00F02ED9">
        <w:tab/>
      </w:r>
      <w:r w:rsidRPr="00F02ED9">
        <w:tab/>
      </w:r>
      <w:r w:rsidRPr="00F02ED9">
        <w:tab/>
      </w:r>
      <w:proofErr w:type="spellStart"/>
      <w:r w:rsidRPr="00F02ED9">
        <w:t>IdleModeMobilityControlInfo</w:t>
      </w:r>
      <w:proofErr w:type="spellEnd"/>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xml:space="preserve">-- Late </w:t>
      </w:r>
      <w:proofErr w:type="gramStart"/>
      <w:r w:rsidRPr="00F02ED9">
        <w:t>non critical</w:t>
      </w:r>
      <w:proofErr w:type="gramEnd"/>
      <w:r w:rsidRPr="00F02ED9">
        <w:t xml:space="preserve">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r>
      <w:proofErr w:type="spellStart"/>
      <w:r w:rsidRPr="00F02ED9">
        <w:t>RedirectedCarrierInfo-v9e0</w:t>
      </w:r>
      <w:proofErr w:type="spellEnd"/>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r>
      <w:proofErr w:type="spellStart"/>
      <w:r w:rsidRPr="00F02ED9">
        <w:t>IdleModeMobilityControlInfo-v9e0</w:t>
      </w:r>
      <w:proofErr w:type="spellEnd"/>
      <w:r w:rsidRPr="00F02ED9">
        <w:tab/>
        <w:t>OPTIONAL,</w:t>
      </w:r>
      <w:r w:rsidRPr="00F02ED9">
        <w:tab/>
        <w:t xml:space="preserve">-- Cond </w:t>
      </w:r>
      <w:proofErr w:type="spellStart"/>
      <w:r w:rsidRPr="00F02ED9">
        <w:t>IdleInfoEUTRA</w:t>
      </w:r>
      <w:proofErr w:type="spellEnd"/>
    </w:p>
    <w:p w14:paraId="259C2098"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xml:space="preserve">-- Regular </w:t>
      </w:r>
      <w:proofErr w:type="gramStart"/>
      <w:r w:rsidRPr="00F02ED9">
        <w:t>non critical</w:t>
      </w:r>
      <w:proofErr w:type="gramEnd"/>
      <w:r w:rsidRPr="00F02ED9">
        <w:t xml:space="preserve">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w:t>
      </w:r>
      <w:proofErr w:type="gramStart"/>
      <w:r w:rsidRPr="00F02ED9">
        <w:t>1..</w:t>
      </w:r>
      <w:proofErr w:type="gramEnd"/>
      <w:r w:rsidRPr="00F02ED9">
        <w:t>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r>
      <w:proofErr w:type="spellStart"/>
      <w:r w:rsidRPr="00F02ED9">
        <w:t>nonCriticalExtension</w:t>
      </w:r>
      <w:proofErr w:type="spellEnd"/>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w:t>
      </w:r>
      <w:proofErr w:type="gramStart"/>
      <w:r w:rsidRPr="00F02ED9">
        <w:t>IEs::</w:t>
      </w:r>
      <w:proofErr w:type="gramEnd"/>
      <w:r w:rsidRPr="00F02ED9">
        <w:t>=</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proofErr w:type="spellStart"/>
      <w:r w:rsidRPr="00F02ED9">
        <w:rPr>
          <w:snapToGrid w:val="0"/>
        </w:rPr>
        <w:t>ResumeIdentity-r13</w:t>
      </w:r>
      <w:proofErr w:type="spellEnd"/>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w:t>
      </w:r>
      <w:proofErr w:type="spellStart"/>
      <w:r w:rsidRPr="00F02ED9">
        <w:t>EDTorPUR</w:t>
      </w:r>
      <w:proofErr w:type="spellEnd"/>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r>
      <w:proofErr w:type="spellStart"/>
      <w:r w:rsidRPr="00F02ED9">
        <w:t>NextHopChainingCount</w:t>
      </w:r>
      <w:proofErr w:type="spellEnd"/>
      <w:r w:rsidRPr="00F02ED9">
        <w:tab/>
      </w:r>
      <w:r w:rsidRPr="00F02ED9">
        <w:tab/>
        <w:t>OPTIONAL,</w:t>
      </w:r>
      <w:r w:rsidRPr="00F02ED9">
        <w:tab/>
        <w:t xml:space="preserve">-- Cond </w:t>
      </w:r>
      <w:proofErr w:type="spellStart"/>
      <w:r w:rsidRPr="00F02ED9">
        <w:t>EarlySec</w:t>
      </w:r>
      <w:proofErr w:type="spellEnd"/>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r>
      <w:proofErr w:type="spellStart"/>
      <w:r w:rsidRPr="00F02ED9">
        <w:t>RRC-InactiveConfig-r15</w:t>
      </w:r>
      <w:proofErr w:type="spellEnd"/>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w:t>
      </w:r>
      <w:proofErr w:type="spellStart"/>
      <w:r w:rsidRPr="00F02ED9">
        <w:t>epc,fivegc</w:t>
      </w:r>
      <w:proofErr w:type="spellEnd"/>
      <w:r w:rsidRPr="00F02ED9">
        <w:t>}</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r>
      <w:proofErr w:type="spellStart"/>
      <w:r w:rsidRPr="00F02ED9">
        <w:t>waitTime</w:t>
      </w:r>
      <w:proofErr w:type="spellEnd"/>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r>
      <w:proofErr w:type="spellStart"/>
      <w:r w:rsidRPr="00F02ED9">
        <w:t>SetupRelease</w:t>
      </w:r>
      <w:proofErr w:type="spellEnd"/>
      <w:r w:rsidRPr="00F02ED9">
        <w:t xml:space="preserv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r>
      <w:proofErr w:type="spellStart"/>
      <w:r w:rsidRPr="00F02ED9">
        <w:t>RRC-InactiveConfig-v1610</w:t>
      </w:r>
      <w:proofErr w:type="spellEnd"/>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SimSun"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ins w:id="86" w:author="AT_RAN2#129" w:date="2025-02-24T11:34:00Z">
        <w:del w:id="87" w:author="Rapp_04" w:date="2025-02-26T13:09:00Z">
          <w:r w:rsidRPr="00C127CB" w:rsidDel="003F0F89">
            <w:delText>RRCConnectionRelease-v1</w:delText>
          </w:r>
          <w:r w:rsidRPr="00C127CB" w:rsidDel="003F0F89">
            <w:rPr>
              <w:rFonts w:eastAsia="SimSun"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88" w:author="AT_RAN2#129" w:date="2025-02-24T11:34:00Z"/>
          <w:del w:id="89" w:author="Rapp_04" w:date="2025-02-26T13:09:00Z"/>
          <w:rFonts w:eastAsia="SimSun"/>
          <w:lang w:eastAsia="zh-CN"/>
        </w:rPr>
      </w:pPr>
      <w:ins w:id="90" w:author="AT_RAN2#129" w:date="2025-02-24T11:34:00Z">
        <w:del w:id="91" w:author="Rapp_04" w:date="2025-02-26T13:09:00Z">
          <w:r w:rsidRPr="00C127CB" w:rsidDel="003F0F89">
            <w:tab/>
          </w:r>
          <w:commentRangeStart w:id="92"/>
          <w:commentRangeStart w:id="93"/>
          <w:commentRangeStart w:id="94"/>
          <w:r w:rsidRPr="00C127CB" w:rsidDel="003F0F89">
            <w:delText>satAssistanceInfoList-r1</w:delText>
          </w:r>
          <w:r w:rsidRPr="00C127CB" w:rsidDel="003F0F89">
            <w:rPr>
              <w:rFonts w:hint="eastAsia"/>
            </w:rPr>
            <w:delText>9</w:delText>
          </w:r>
          <w:commentRangeEnd w:id="92"/>
          <w:r w:rsidDel="003F0F89">
            <w:rPr>
              <w:rStyle w:val="CommentReference"/>
              <w:rFonts w:ascii="Times New Roman" w:hAnsi="Times New Roman"/>
            </w:rPr>
            <w:commentReference w:id="92"/>
          </w:r>
        </w:del>
      </w:ins>
      <w:commentRangeEnd w:id="93"/>
      <w:del w:id="95" w:author="Rapp_04" w:date="2025-02-26T13:09:00Z">
        <w:r w:rsidR="00D976A8" w:rsidDel="003F0F89">
          <w:rPr>
            <w:rStyle w:val="CommentReference"/>
            <w:rFonts w:ascii="Times New Roman" w:hAnsi="Times New Roman"/>
          </w:rPr>
          <w:commentReference w:id="93"/>
        </w:r>
      </w:del>
      <w:commentRangeEnd w:id="94"/>
      <w:r w:rsidR="004517FF">
        <w:rPr>
          <w:rStyle w:val="CommentReference"/>
          <w:rFonts w:ascii="Times New Roman" w:hAnsi="Times New Roman"/>
        </w:rPr>
        <w:commentReference w:id="94"/>
      </w:r>
      <w:ins w:id="96" w:author="AT_RAN2#129" w:date="2025-02-24T11:34:00Z">
        <w:del w:id="97" w:author="Rapp_04" w:date="2025-02-26T13:09:00Z">
          <w:r w:rsidRPr="00C127CB" w:rsidDel="003F0F89">
            <w:tab/>
          </w:r>
          <w:r w:rsidRPr="00C127CB" w:rsidDel="003F0F89">
            <w:tab/>
            <w:delText>SEQUENCE (SIZE(1..maxSat-r1</w:delText>
          </w:r>
          <w:r w:rsidRPr="00C127CB" w:rsidDel="003F0F89">
            <w:rPr>
              <w:rFonts w:eastAsia="SimSun"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SimSun"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98" w:author="AT_RAN2#129" w:date="2025-02-24T11:34:00Z"/>
          <w:del w:id="99" w:author="Rapp_04" w:date="2025-02-26T13:09:00Z"/>
        </w:rPr>
      </w:pPr>
      <w:ins w:id="100" w:author="AT_RAN2#129" w:date="2025-02-24T11:34:00Z">
        <w:del w:id="101"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2" w:author="AT_RAN2#129" w:date="2025-02-24T11:34:00Z"/>
          <w:rFonts w:eastAsia="SimSun"/>
          <w:lang w:eastAsia="zh-CN"/>
        </w:rPr>
      </w:pPr>
      <w:ins w:id="103" w:author="AT_RAN2#129" w:date="2025-02-24T11:34:00Z">
        <w:del w:id="104" w:author="Rapp_04" w:date="2025-02-26T13:09:00Z">
          <w:r w:rsidRPr="00C127CB" w:rsidDel="003F0F89">
            <w:rPr>
              <w:rFonts w:eastAsia="SimSun" w:hint="eastAsia"/>
              <w:lang w:eastAsia="zh-CN"/>
            </w:rPr>
            <w:delText>}</w:delText>
          </w:r>
        </w:del>
      </w:ins>
      <w:commentRangeEnd w:id="84"/>
      <w:del w:id="105" w:author="Rapp_04" w:date="2025-02-26T13:09:00Z">
        <w:r w:rsidR="001E2C06" w:rsidDel="003F0F89">
          <w:rPr>
            <w:rStyle w:val="CommentReference"/>
            <w:rFonts w:ascii="Times New Roman" w:hAnsi="Times New Roman"/>
          </w:rPr>
          <w:commentReference w:id="84"/>
        </w:r>
      </w:del>
      <w:commentRangeEnd w:id="85"/>
      <w:r w:rsidR="004517FF">
        <w:rPr>
          <w:rStyle w:val="CommentReference"/>
          <w:rFonts w:ascii="Times New Roman" w:hAnsi="Times New Roman"/>
        </w:rPr>
        <w:commentReference w:id="85"/>
      </w:r>
    </w:p>
    <w:p w14:paraId="73B18C6F" w14:textId="77777777" w:rsidR="007650DC" w:rsidRDefault="007650DC" w:rsidP="007650DC">
      <w:pPr>
        <w:pStyle w:val="PL"/>
        <w:shd w:val="clear" w:color="auto" w:fill="E6E6E6"/>
        <w:rPr>
          <w:ins w:id="106" w:author="Rapp_04" w:date="2025-02-26T12:59:00Z"/>
          <w:rFonts w:eastAsia="SimSun"/>
          <w:lang w:eastAsia="zh-CN"/>
        </w:rPr>
      </w:pPr>
    </w:p>
    <w:p w14:paraId="3DBB7A6B" w14:textId="77777777" w:rsidR="00121E6A" w:rsidRPr="00245878" w:rsidRDefault="00121E6A" w:rsidP="00121E6A">
      <w:pPr>
        <w:pStyle w:val="PL"/>
        <w:shd w:val="clear" w:color="auto" w:fill="E6E6E6"/>
        <w:rPr>
          <w:ins w:id="107" w:author="Rapp_04" w:date="2025-02-26T12:59:00Z"/>
          <w:highlight w:val="yellow"/>
        </w:rPr>
      </w:pPr>
      <w:ins w:id="108" w:author="Rapp_04" w:date="2025-02-26T12:59:00Z">
        <w:r w:rsidRPr="00245878">
          <w:rPr>
            <w:highlight w:val="yellow"/>
          </w:rPr>
          <w:t>RRCConnectionRelease-v1</w:t>
        </w:r>
        <w:r w:rsidRPr="00245878">
          <w:rPr>
            <w:rFonts w:eastAsia="SimSun"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09" w:author="Rapp_04" w:date="2025-02-26T12:59:00Z"/>
          <w:rFonts w:eastAsia="SimSun"/>
          <w:highlight w:val="yellow"/>
          <w:lang w:eastAsia="zh-CN"/>
        </w:rPr>
      </w:pPr>
      <w:ins w:id="110" w:author="Rapp_04" w:date="2025-02-26T12:59:00Z">
        <w:r w:rsidRPr="00245878">
          <w:rPr>
            <w:highlight w:val="yellow"/>
          </w:rPr>
          <w:tab/>
        </w:r>
        <w:r w:rsidRPr="00245878">
          <w:rPr>
            <w:rFonts w:eastAsia="SimSun" w:hint="eastAsia"/>
            <w:highlight w:val="yellow"/>
            <w:lang w:eastAsia="zh-CN"/>
          </w:rPr>
          <w:t>ntn-</w:t>
        </w:r>
      </w:ins>
      <w:ins w:id="111" w:author="Rapp_04" w:date="2025-02-26T13:00:00Z">
        <w:r w:rsidRPr="00245878">
          <w:rPr>
            <w:rFonts w:eastAsia="SimSun" w:hint="eastAsia"/>
            <w:highlight w:val="yellow"/>
            <w:lang w:eastAsia="zh-CN"/>
          </w:rPr>
          <w:t>R</w:t>
        </w:r>
      </w:ins>
      <w:ins w:id="112" w:author="Rapp_04" w:date="2025-02-26T12:59:00Z">
        <w:r w:rsidRPr="00245878">
          <w:rPr>
            <w:rFonts w:eastAsia="SimSun" w:hint="eastAsia"/>
            <w:highlight w:val="yellow"/>
            <w:lang w:eastAsia="zh-CN"/>
          </w:rPr>
          <w:t>edirect</w:t>
        </w:r>
      </w:ins>
      <w:ins w:id="113" w:author="Rapp_04" w:date="2025-02-26T13:12:00Z">
        <w:r w:rsidR="003F0F89" w:rsidRPr="00245878">
          <w:rPr>
            <w:rFonts w:eastAsia="SimSun" w:hint="eastAsia"/>
            <w:highlight w:val="yellow"/>
            <w:lang w:eastAsia="zh-CN"/>
          </w:rPr>
          <w:t>edCarrier</w:t>
        </w:r>
      </w:ins>
      <w:ins w:id="114" w:author="Rapp_04" w:date="2025-02-26T12:59:00Z">
        <w:r w:rsidRPr="00245878">
          <w:rPr>
            <w:rFonts w:eastAsia="SimSun"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proofErr w:type="spellStart"/>
      <w:ins w:id="115" w:author="Rapp_04" w:date="2025-02-26T13:00:00Z">
        <w:r w:rsidRPr="00245878">
          <w:rPr>
            <w:rFonts w:eastAsia="SimSun" w:hint="eastAsia"/>
            <w:highlight w:val="yellow"/>
            <w:lang w:eastAsia="zh-CN"/>
          </w:rPr>
          <w:t>NTN-Redirect</w:t>
        </w:r>
      </w:ins>
      <w:ins w:id="116" w:author="Rapp_04" w:date="2025-02-26T13:12:00Z">
        <w:r w:rsidR="003F0F89" w:rsidRPr="00245878">
          <w:rPr>
            <w:rFonts w:eastAsia="SimSun" w:hint="eastAsia"/>
            <w:highlight w:val="yellow"/>
            <w:lang w:eastAsia="zh-CN"/>
          </w:rPr>
          <w:t>edCarrier</w:t>
        </w:r>
      </w:ins>
      <w:ins w:id="117" w:author="Rapp_04" w:date="2025-02-26T13:00:00Z">
        <w:r w:rsidRPr="00245878">
          <w:rPr>
            <w:rFonts w:eastAsia="SimSun" w:hint="eastAsia"/>
            <w:highlight w:val="yellow"/>
            <w:lang w:eastAsia="zh-CN"/>
          </w:rPr>
          <w:t>InfoNR-r19</w:t>
        </w:r>
      </w:ins>
      <w:proofErr w:type="spellEnd"/>
      <w:ins w:id="118" w:author="Rapp_04" w:date="2025-02-26T12:59:00Z">
        <w:r w:rsidRPr="00245878">
          <w:rPr>
            <w:highlight w:val="yellow"/>
          </w:rPr>
          <w:tab/>
          <w:t>OPTIONAL,</w:t>
        </w:r>
      </w:ins>
      <w:ins w:id="119" w:author="Rapp_04" w:date="2025-02-26T13:08:00Z">
        <w:r w:rsidR="003F0F89" w:rsidRPr="00245878">
          <w:rPr>
            <w:rFonts w:eastAsia="SimSun"/>
            <w:highlight w:val="yellow"/>
            <w:lang w:eastAsia="zh-CN"/>
          </w:rPr>
          <w:tab/>
        </w:r>
      </w:ins>
      <w:ins w:id="120" w:author="Rapp_04" w:date="2025-02-26T12:59:00Z">
        <w:r w:rsidRPr="00245878">
          <w:rPr>
            <w:highlight w:val="yellow"/>
          </w:rPr>
          <w:t xml:space="preserve">-- </w:t>
        </w:r>
      </w:ins>
      <w:ins w:id="121"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2" w:author="Rapp_04" w:date="2025-02-26T12:59:00Z"/>
          <w:highlight w:val="yellow"/>
        </w:rPr>
      </w:pPr>
      <w:ins w:id="123" w:author="Rapp_04" w:date="2025-02-26T12:59:00Z">
        <w:r w:rsidRPr="00245878">
          <w:rPr>
            <w:highlight w:val="yellow"/>
          </w:rPr>
          <w:tab/>
        </w:r>
        <w:proofErr w:type="spellStart"/>
        <w:r w:rsidRPr="00245878">
          <w:rPr>
            <w:highlight w:val="yellow"/>
          </w:rPr>
          <w:t>nonCriticalExtension</w:t>
        </w:r>
        <w:proofErr w:type="spellEnd"/>
        <w:r w:rsidRPr="00245878">
          <w:rPr>
            <w:highlight w:val="yellow"/>
          </w:rPr>
          <w:tab/>
        </w:r>
        <w:r w:rsidRPr="00245878">
          <w:rPr>
            <w:highlight w:val="yellow"/>
          </w:rPr>
          <w:tab/>
        </w:r>
        <w:r w:rsidRPr="00245878">
          <w:rPr>
            <w:highlight w:val="yellow"/>
          </w:rPr>
          <w:tab/>
        </w:r>
        <w:r w:rsidRPr="00245878">
          <w:rPr>
            <w:highlight w:val="yellow"/>
          </w:rPr>
          <w:tab/>
          <w:t>SEQUENCE {}</w:t>
        </w:r>
      </w:ins>
      <w:ins w:id="124" w:author="Rapp_04" w:date="2025-02-26T13:48:00Z">
        <w:r w:rsidR="00ED3C85">
          <w:rPr>
            <w:rFonts w:eastAsia="SimSun"/>
            <w:highlight w:val="yellow"/>
            <w:lang w:eastAsia="zh-CN"/>
          </w:rPr>
          <w:tab/>
        </w:r>
        <w:r w:rsidR="00ED3C85">
          <w:rPr>
            <w:rFonts w:eastAsia="SimSun"/>
            <w:highlight w:val="yellow"/>
            <w:lang w:eastAsia="zh-CN"/>
          </w:rPr>
          <w:tab/>
        </w:r>
      </w:ins>
      <w:ins w:id="125"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26" w:author="Rapp_04" w:date="2025-02-26T13:02:00Z"/>
          <w:rFonts w:eastAsia="SimSun"/>
          <w:highlight w:val="yellow"/>
          <w:lang w:eastAsia="zh-CN"/>
        </w:rPr>
      </w:pPr>
      <w:ins w:id="127" w:author="Rapp_04" w:date="2025-02-26T12:59:00Z">
        <w:r w:rsidRPr="00245878">
          <w:rPr>
            <w:rFonts w:eastAsia="SimSun" w:hint="eastAsia"/>
            <w:highlight w:val="yellow"/>
            <w:lang w:eastAsia="zh-CN"/>
          </w:rPr>
          <w:t>}</w:t>
        </w:r>
      </w:ins>
    </w:p>
    <w:p w14:paraId="3632AFF8" w14:textId="77777777" w:rsidR="00927E31" w:rsidRPr="00245878" w:rsidRDefault="00927E31" w:rsidP="007650DC">
      <w:pPr>
        <w:pStyle w:val="PL"/>
        <w:shd w:val="clear" w:color="auto" w:fill="E6E6E6"/>
        <w:rPr>
          <w:ins w:id="128" w:author="Rapp_04" w:date="2025-02-26T13:02:00Z"/>
          <w:rFonts w:eastAsia="SimSun"/>
          <w:highlight w:val="yellow"/>
          <w:lang w:eastAsia="zh-CN"/>
        </w:rPr>
      </w:pPr>
    </w:p>
    <w:p w14:paraId="27E82BA1" w14:textId="4D8BDF37" w:rsidR="00927E31" w:rsidRPr="00245878" w:rsidRDefault="00927E31" w:rsidP="00927E31">
      <w:pPr>
        <w:pStyle w:val="PL"/>
        <w:shd w:val="clear" w:color="auto" w:fill="E6E6E6"/>
        <w:rPr>
          <w:ins w:id="129" w:author="Rapp_04" w:date="2025-02-26T13:02:00Z"/>
          <w:highlight w:val="yellow"/>
        </w:rPr>
      </w:pPr>
      <w:ins w:id="130" w:author="Rapp_04" w:date="2025-02-26T13:02:00Z">
        <w:r w:rsidRPr="00245878">
          <w:rPr>
            <w:rFonts w:eastAsia="SimSun" w:hint="eastAsia"/>
            <w:highlight w:val="yellow"/>
            <w:lang w:eastAsia="zh-CN"/>
          </w:rPr>
          <w:t>NTN-Redirect</w:t>
        </w:r>
      </w:ins>
      <w:ins w:id="131" w:author="Rapp_04" w:date="2025-02-26T13:14:00Z">
        <w:r w:rsidR="003F0F89" w:rsidRPr="00245878">
          <w:rPr>
            <w:rFonts w:eastAsia="SimSun" w:hint="eastAsia"/>
            <w:highlight w:val="yellow"/>
            <w:lang w:eastAsia="zh-CN"/>
          </w:rPr>
          <w:t>edCarrier</w:t>
        </w:r>
      </w:ins>
      <w:ins w:id="132" w:author="Rapp_04" w:date="2025-02-26T13:02:00Z">
        <w:r w:rsidRPr="00245878">
          <w:rPr>
            <w:rFonts w:eastAsia="SimSun" w:hint="eastAsia"/>
            <w:highlight w:val="yellow"/>
            <w:lang w:eastAsia="zh-CN"/>
          </w:rPr>
          <w:t>InfoNR-r19</w:t>
        </w:r>
        <w:r w:rsidRPr="00245878">
          <w:rPr>
            <w:highlight w:val="yellow"/>
          </w:rPr>
          <w:t xml:space="preserve"> ::=</w:t>
        </w:r>
        <w:r w:rsidRPr="00245878">
          <w:rPr>
            <w:highlight w:val="yellow"/>
          </w:rPr>
          <w:tab/>
          <w:t>SEQUENCE {</w:t>
        </w:r>
      </w:ins>
    </w:p>
    <w:p w14:paraId="10DE8733" w14:textId="3362201E" w:rsidR="00927E31" w:rsidRPr="00245878" w:rsidRDefault="00927E31" w:rsidP="00927E31">
      <w:pPr>
        <w:pStyle w:val="PL"/>
        <w:shd w:val="clear" w:color="auto" w:fill="E6E6E6"/>
        <w:rPr>
          <w:ins w:id="133" w:author="Rapp_04" w:date="2025-02-26T13:02:00Z"/>
          <w:rFonts w:eastAsia="SimSun"/>
          <w:highlight w:val="yellow"/>
          <w:lang w:eastAsia="zh-CN"/>
        </w:rPr>
      </w:pPr>
      <w:ins w:id="134" w:author="Rapp_04" w:date="2025-02-26T13:02:00Z">
        <w:r w:rsidRPr="00245878">
          <w:rPr>
            <w:highlight w:val="yellow"/>
          </w:rPr>
          <w:tab/>
        </w:r>
      </w:ins>
      <w:ins w:id="135" w:author="Rapp_04" w:date="2025-02-26T13:03:00Z">
        <w:r w:rsidRPr="00245878">
          <w:rPr>
            <w:highlight w:val="yellow"/>
          </w:rPr>
          <w:t>satAssistanceInfoList-r1</w:t>
        </w:r>
        <w:r w:rsidRPr="00245878">
          <w:rPr>
            <w:rFonts w:hint="eastAsia"/>
            <w:highlight w:val="yellow"/>
          </w:rPr>
          <w:t>9</w:t>
        </w:r>
        <w:r w:rsidRPr="00245878">
          <w:rPr>
            <w:highlight w:val="yellow"/>
          </w:rPr>
          <w:tab/>
        </w:r>
        <w:r w:rsidRPr="00245878">
          <w:rPr>
            <w:highlight w:val="yellow"/>
          </w:rPr>
          <w:tab/>
        </w:r>
      </w:ins>
      <w:ins w:id="136" w:author="Rapp_04" w:date="2025-02-26T13:16:00Z">
        <w:r w:rsidR="003F0F89" w:rsidRPr="00245878">
          <w:rPr>
            <w:rFonts w:eastAsia="SimSun"/>
            <w:highlight w:val="yellow"/>
            <w:lang w:eastAsia="zh-CN"/>
          </w:rPr>
          <w:tab/>
        </w:r>
      </w:ins>
      <w:ins w:id="137" w:author="Rapp_04" w:date="2025-02-26T13:03:00Z">
        <w:r w:rsidRPr="00245878">
          <w:rPr>
            <w:highlight w:val="yellow"/>
          </w:rPr>
          <w:t>SEQUENCE (SIZE(</w:t>
        </w:r>
        <w:proofErr w:type="gramStart"/>
        <w:r w:rsidRPr="00245878">
          <w:rPr>
            <w:highlight w:val="yellow"/>
          </w:rPr>
          <w:t>1..</w:t>
        </w:r>
        <w:proofErr w:type="gramEnd"/>
        <w:r w:rsidRPr="00245878">
          <w:rPr>
            <w:highlight w:val="yellow"/>
          </w:rPr>
          <w:t>maxSat-r1</w:t>
        </w:r>
        <w:r w:rsidRPr="00245878">
          <w:rPr>
            <w:rFonts w:eastAsia="SimSun" w:hint="eastAsia"/>
            <w:highlight w:val="yellow"/>
            <w:lang w:eastAsia="zh-CN"/>
          </w:rPr>
          <w:t>7</w:t>
        </w:r>
        <w:r w:rsidRPr="00245878">
          <w:rPr>
            <w:highlight w:val="yellow"/>
          </w:rPr>
          <w:t>)) OF SatelliteId-r18</w:t>
        </w:r>
      </w:ins>
      <w:ins w:id="138" w:author="Rapp_04" w:date="2025-02-26T13:36:00Z">
        <w:r w:rsidR="004517FF">
          <w:rPr>
            <w:rFonts w:eastAsia="SimSun"/>
            <w:highlight w:val="yellow"/>
            <w:lang w:eastAsia="zh-CN"/>
          </w:rPr>
          <w:tab/>
        </w:r>
      </w:ins>
      <w:ins w:id="139" w:author="Rapp_04" w:date="2025-02-26T13:03:00Z">
        <w:r w:rsidRPr="00245878">
          <w:rPr>
            <w:highlight w:val="yellow"/>
          </w:rPr>
          <w:t>OPTIONAL,</w:t>
        </w:r>
      </w:ins>
      <w:ins w:id="140" w:author="Rapp_04" w:date="2025-02-26T13:08:00Z">
        <w:r w:rsidR="003F0F89" w:rsidRPr="00245878">
          <w:rPr>
            <w:rFonts w:eastAsia="SimSun"/>
            <w:highlight w:val="yellow"/>
            <w:lang w:eastAsia="zh-CN"/>
          </w:rPr>
          <w:tab/>
        </w:r>
      </w:ins>
      <w:ins w:id="141" w:author="Rapp_04" w:date="2025-02-26T13: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2" w:author="Rapp_04" w:date="2025-02-26T13:02:00Z"/>
          <w:rFonts w:eastAsia="SimSun"/>
          <w:highlight w:val="yellow"/>
          <w:lang w:eastAsia="zh-CN"/>
        </w:rPr>
      </w:pPr>
      <w:ins w:id="143" w:author="Rapp_04" w:date="2025-02-26T13:02:00Z">
        <w:r w:rsidRPr="00245878">
          <w:rPr>
            <w:highlight w:val="yellow"/>
          </w:rPr>
          <w:tab/>
        </w:r>
      </w:ins>
      <w:ins w:id="144" w:author="Rapp_04" w:date="2025-02-26T13:16:00Z">
        <w:r w:rsidR="003F0F89" w:rsidRPr="00245878">
          <w:rPr>
            <w:rFonts w:eastAsia="SimSun" w:hint="eastAsia"/>
            <w:highlight w:val="yellow"/>
            <w:lang w:eastAsia="zh-CN"/>
          </w:rPr>
          <w:t>ntn-Redi</w:t>
        </w:r>
      </w:ins>
      <w:ins w:id="145" w:author="Rapp_04" w:date="2025-02-26T13:17:00Z">
        <w:r w:rsidR="003F0F89" w:rsidRPr="00245878">
          <w:rPr>
            <w:rFonts w:eastAsia="SimSun" w:hint="eastAsia"/>
            <w:highlight w:val="yellow"/>
            <w:lang w:eastAsia="zh-CN"/>
          </w:rPr>
          <w:t>rectedCarrierNR</w:t>
        </w:r>
      </w:ins>
      <w:ins w:id="146" w:author="Rapp_04" w:date="2025-02-26T13:13:00Z">
        <w:r w:rsidR="003F0F89" w:rsidRPr="00245878">
          <w:rPr>
            <w:rFonts w:eastAsia="SimSun" w:hint="eastAsia"/>
            <w:highlight w:val="yellow"/>
            <w:lang w:eastAsia="zh-CN"/>
          </w:rPr>
          <w:t>-r19</w:t>
        </w:r>
      </w:ins>
      <w:ins w:id="147" w:author="Rapp_04" w:date="2025-02-26T13:02:00Z">
        <w:r w:rsidRPr="00245878">
          <w:rPr>
            <w:highlight w:val="yellow"/>
          </w:rPr>
          <w:tab/>
        </w:r>
        <w:r w:rsidRPr="00245878">
          <w:rPr>
            <w:highlight w:val="yellow"/>
          </w:rPr>
          <w:tab/>
        </w:r>
      </w:ins>
      <w:ins w:id="148" w:author="Rapp_04" w:date="2025-02-26T13:17:00Z">
        <w:r w:rsidR="003F0F89" w:rsidRPr="00245878">
          <w:rPr>
            <w:rFonts w:eastAsia="SimSun"/>
            <w:highlight w:val="yellow"/>
            <w:lang w:eastAsia="zh-CN"/>
          </w:rPr>
          <w:tab/>
        </w:r>
      </w:ins>
      <w:commentRangeStart w:id="149"/>
      <w:ins w:id="150" w:author="Rapp_04" w:date="2025-02-26T13:07:00Z">
        <w:r w:rsidRPr="00245878">
          <w:rPr>
            <w:highlight w:val="yellow"/>
          </w:rPr>
          <w:t>CarrierInfoNR-r17</w:t>
        </w:r>
      </w:ins>
      <w:commentRangeEnd w:id="149"/>
      <w:r w:rsidR="006C16F7">
        <w:rPr>
          <w:rStyle w:val="CommentReference"/>
          <w:rFonts w:ascii="Times New Roman" w:hAnsi="Times New Roman"/>
        </w:rPr>
        <w:commentReference w:id="149"/>
      </w:r>
      <w:ins w:id="151" w:author="Rapp_04" w:date="2025-02-26T13:02:00Z">
        <w:r w:rsidRPr="00245878">
          <w:rPr>
            <w:highlight w:val="yellow"/>
          </w:rPr>
          <w:tab/>
        </w:r>
        <w:r w:rsidRPr="00245878">
          <w:rPr>
            <w:highlight w:val="yellow"/>
          </w:rPr>
          <w:tab/>
        </w:r>
        <w:commentRangeStart w:id="152"/>
        <w:r w:rsidRPr="00245878">
          <w:rPr>
            <w:highlight w:val="yellow"/>
          </w:rPr>
          <w:t>OPTIONAL</w:t>
        </w:r>
      </w:ins>
      <w:ins w:id="153" w:author="Rapp_04" w:date="2025-02-26T13:08:00Z">
        <w:r w:rsidR="003F0F89" w:rsidRPr="00245878">
          <w:rPr>
            <w:rFonts w:eastAsia="SimSun"/>
            <w:highlight w:val="yellow"/>
            <w:lang w:eastAsia="zh-CN"/>
          </w:rPr>
          <w:tab/>
        </w:r>
        <w:r w:rsidR="003F0F89" w:rsidRPr="00245878">
          <w:rPr>
            <w:rFonts w:eastAsia="SimSun" w:hint="eastAsia"/>
            <w:highlight w:val="yellow"/>
            <w:lang w:eastAsia="zh-CN"/>
          </w:rPr>
          <w:t>-- Need ON</w:t>
        </w:r>
      </w:ins>
      <w:commentRangeEnd w:id="152"/>
      <w:r w:rsidR="0019760D">
        <w:rPr>
          <w:rStyle w:val="CommentReference"/>
          <w:rFonts w:ascii="Times New Roman" w:hAnsi="Times New Roman"/>
        </w:rPr>
        <w:commentReference w:id="152"/>
      </w:r>
    </w:p>
    <w:p w14:paraId="36E9DA4A" w14:textId="77777777" w:rsidR="00927E31" w:rsidRDefault="00927E31" w:rsidP="00927E31">
      <w:pPr>
        <w:pStyle w:val="PL"/>
        <w:shd w:val="clear" w:color="auto" w:fill="E6E6E6"/>
        <w:rPr>
          <w:ins w:id="154" w:author="Rapp_04" w:date="2025-02-26T13:02:00Z"/>
          <w:rFonts w:eastAsia="SimSun"/>
          <w:lang w:eastAsia="zh-CN"/>
        </w:rPr>
      </w:pPr>
      <w:ins w:id="155" w:author="Rapp_04" w:date="2025-02-26T13:02:00Z">
        <w:r w:rsidRPr="00245878">
          <w:rPr>
            <w:rFonts w:eastAsia="SimSun" w:hint="eastAsia"/>
            <w:highlight w:val="yellow"/>
            <w:lang w:eastAsia="zh-CN"/>
          </w:rPr>
          <w:t>}</w:t>
        </w:r>
      </w:ins>
    </w:p>
    <w:p w14:paraId="189729C0" w14:textId="4468092C" w:rsidR="00927E31" w:rsidRDefault="00927E31" w:rsidP="007650DC">
      <w:pPr>
        <w:pStyle w:val="PL"/>
        <w:shd w:val="clear" w:color="auto" w:fill="E6E6E6"/>
        <w:rPr>
          <w:ins w:id="156" w:author="AT_RAN2#129" w:date="2025-02-24T11:34:00Z"/>
          <w:rFonts w:eastAsia="SimSun"/>
          <w:lang w:eastAsia="zh-CN"/>
        </w:rPr>
      </w:pPr>
    </w:p>
    <w:p w14:paraId="169F0A3A" w14:textId="77777777" w:rsidR="00927E31" w:rsidRDefault="00927E31" w:rsidP="007650DC">
      <w:pPr>
        <w:pStyle w:val="PL"/>
        <w:shd w:val="clear" w:color="auto" w:fill="E6E6E6"/>
        <w:rPr>
          <w:rFonts w:eastAsia="SimSun"/>
          <w:lang w:eastAsia="zh-CN"/>
        </w:rPr>
      </w:pPr>
    </w:p>
    <w:p w14:paraId="7D65772E" w14:textId="076A5DD9" w:rsidR="007650DC" w:rsidRPr="00F02ED9" w:rsidRDefault="007650DC" w:rsidP="007650DC">
      <w:pPr>
        <w:pStyle w:val="PL"/>
        <w:shd w:val="clear" w:color="auto" w:fill="E6E6E6"/>
        <w:rPr>
          <w:snapToGrid w:val="0"/>
        </w:rPr>
      </w:pPr>
      <w:proofErr w:type="spellStart"/>
      <w:r w:rsidRPr="00F02ED9">
        <w:t>ReleaseCause</w:t>
      </w:r>
      <w:proofErr w:type="spellEnd"/>
      <w:r w:rsidRPr="00F02ED9">
        <w:t xml:space="preserve"> ::=</w:t>
      </w:r>
      <w:r w:rsidRPr="00F02ED9">
        <w:tab/>
      </w:r>
      <w:r w:rsidRPr="00F02ED9">
        <w:tab/>
      </w:r>
      <w:r w:rsidRPr="00F02ED9">
        <w:tab/>
      </w:r>
      <w:r w:rsidRPr="00F02ED9">
        <w:tab/>
      </w:r>
      <w:r w:rsidRPr="00F02ED9">
        <w:rPr>
          <w:snapToGrid w:val="0"/>
        </w:rPr>
        <w:t>ENUMERATED {</w:t>
      </w:r>
      <w:proofErr w:type="spellStart"/>
      <w:r w:rsidRPr="00F02ED9">
        <w:rPr>
          <w:snapToGrid w:val="0"/>
        </w:rPr>
        <w:t>loadBalancingTAUrequired</w:t>
      </w:r>
      <w:proofErr w:type="spellEnd"/>
      <w:r w:rsidRPr="00F02ED9">
        <w:rPr>
          <w:snapToGrid w:val="0"/>
        </w:rPr>
        <w:t>,</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proofErr w:type="spellStart"/>
      <w:r w:rsidRPr="00F02ED9">
        <w:t>RedirectedCarrierInfo</w:t>
      </w:r>
      <w:proofErr w:type="spellEnd"/>
      <w:r w:rsidRPr="00F02ED9">
        <w:t xml:space="preserve">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16C6C6BB" w14:textId="77777777" w:rsidR="007650DC" w:rsidRPr="00F02ED9" w:rsidRDefault="007650DC" w:rsidP="007650DC">
      <w:pPr>
        <w:pStyle w:val="PL"/>
        <w:shd w:val="clear" w:color="auto" w:fill="E6E6E6"/>
      </w:pP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62C29EB7"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-FDD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5F4FC7D1" w14:textId="77777777" w:rsidR="007650DC" w:rsidRPr="00F02ED9" w:rsidRDefault="007650DC" w:rsidP="007650DC">
      <w:pPr>
        <w:pStyle w:val="PL"/>
        <w:shd w:val="clear" w:color="auto" w:fill="E6E6E6"/>
      </w:pPr>
      <w:r w:rsidRPr="00F02ED9">
        <w:tab/>
      </w:r>
      <w:proofErr w:type="spellStart"/>
      <w:r w:rsidRPr="00F02ED9">
        <w:t>utra</w:t>
      </w:r>
      <w:proofErr w:type="spellEnd"/>
      <w:r w:rsidRPr="00F02ED9">
        <w:t>-TDD</w:t>
      </w:r>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w:t>
      </w:r>
      <w:proofErr w:type="gramStart"/>
      <w:r w:rsidRPr="00F02ED9">
        <w:t>15::</w:t>
      </w:r>
      <w:proofErr w:type="gramEnd"/>
      <w:r w:rsidRPr="00F02ED9">
        <w:t>=</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r>
      <w:proofErr w:type="spellStart"/>
      <w:r w:rsidRPr="00F02ED9">
        <w:t>ShortI-RNTI-r15</w:t>
      </w:r>
      <w:proofErr w:type="spellEnd"/>
      <w:r w:rsidRPr="00F02ED9">
        <w:t>,</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r>
      <w:proofErr w:type="spellStart"/>
      <w:r w:rsidRPr="00F02ED9">
        <w:t>RAN-NotificationAreaInfo-r15</w:t>
      </w:r>
      <w:proofErr w:type="spellEnd"/>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r>
      <w:proofErr w:type="spellStart"/>
      <w:r w:rsidRPr="00F02ED9">
        <w:t>NextHopChainingCount</w:t>
      </w:r>
      <w:proofErr w:type="spellEnd"/>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w:t>
      </w:r>
      <w:proofErr w:type="gramStart"/>
      <w:r w:rsidRPr="00F02ED9">
        <w:t>1610::</w:t>
      </w:r>
      <w:proofErr w:type="gramEnd"/>
      <w:r w:rsidRPr="00F02ED9">
        <w:t>=</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proofErr w:type="gramStart"/>
      <w:r w:rsidRPr="00F02ED9">
        <w:tab/>
        <w:t>::</w:t>
      </w:r>
      <w:proofErr w:type="gramEnd"/>
      <w:r w:rsidRPr="00F02ED9">
        <w:t>= CHOICE {</w:t>
      </w:r>
    </w:p>
    <w:p w14:paraId="1BFC48BC" w14:textId="77777777" w:rsidR="007650DC" w:rsidRPr="00F02ED9" w:rsidRDefault="007650DC" w:rsidP="007650DC">
      <w:pPr>
        <w:pStyle w:val="PL"/>
        <w:shd w:val="clear" w:color="auto" w:fill="E6E6E6"/>
      </w:pPr>
      <w:r w:rsidRPr="00F02ED9">
        <w:tab/>
      </w:r>
      <w:proofErr w:type="spellStart"/>
      <w:r w:rsidRPr="00F02ED9">
        <w:t>cellList</w:t>
      </w:r>
      <w:proofErr w:type="spellEnd"/>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w:t>
      </w:r>
      <w:proofErr w:type="spellStart"/>
      <w:r w:rsidRPr="00F02ED9">
        <w:t>AreaConfigList</w:t>
      </w:r>
      <w:proofErr w:type="spellEnd"/>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proofErr w:type="gramStart"/>
      <w:r w:rsidRPr="00F02ED9">
        <w:tab/>
        <w:t>::</w:t>
      </w:r>
      <w:proofErr w:type="gramEnd"/>
      <w:r w:rsidRPr="00F02ED9">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proofErr w:type="gramStart"/>
      <w:r w:rsidRPr="00F02ED9">
        <w:tab/>
        <w:t>::</w:t>
      </w:r>
      <w:proofErr w:type="gramEnd"/>
      <w:r w:rsidRPr="00F02ED9">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w:t>
      </w:r>
      <w:proofErr w:type="gramStart"/>
      <w:r w:rsidRPr="00F02ED9">
        <w:t>1..</w:t>
      </w:r>
      <w:proofErr w:type="gramEnd"/>
      <w:r w:rsidRPr="00F02ED9">
        <w:t xml:space="preserve">32)) OF </w:t>
      </w:r>
      <w:proofErr w:type="spellStart"/>
      <w:r w:rsidRPr="00F02ED9">
        <w:t>CellIdentity</w:t>
      </w:r>
      <w:proofErr w:type="spellEnd"/>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proofErr w:type="gramStart"/>
      <w:r w:rsidRPr="00F02ED9">
        <w:tab/>
        <w:t>::</w:t>
      </w:r>
      <w:proofErr w:type="gramEnd"/>
      <w:r w:rsidRPr="00F02ED9">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proofErr w:type="gramStart"/>
      <w:r w:rsidRPr="00F02ED9">
        <w:tab/>
        <w:t>::</w:t>
      </w:r>
      <w:proofErr w:type="gramEnd"/>
      <w:r w:rsidRPr="00F02ED9">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w:t>
      </w:r>
      <w:proofErr w:type="gramStart"/>
      <w:r w:rsidRPr="00F02ED9">
        <w:t>1..</w:t>
      </w:r>
      <w:proofErr w:type="gramEnd"/>
      <w:r w:rsidRPr="00F02ED9">
        <w:t>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proofErr w:type="gramStart"/>
      <w:r w:rsidRPr="00F02ED9">
        <w:tab/>
        <w:t>::</w:t>
      </w:r>
      <w:proofErr w:type="gramEnd"/>
      <w:r w:rsidRPr="00F02ED9">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r>
      <w:proofErr w:type="spellStart"/>
      <w:r w:rsidRPr="00F02ED9">
        <w:t>TrackingAreaCode-5GC-r15</w:t>
      </w:r>
      <w:proofErr w:type="spellEnd"/>
      <w:r w:rsidRPr="00F02ED9">
        <w:t>,</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w:t>
      </w:r>
      <w:proofErr w:type="gramStart"/>
      <w:r w:rsidRPr="00F02ED9">
        <w:t>1..</w:t>
      </w:r>
      <w:proofErr w:type="gramEnd"/>
      <w:r w:rsidRPr="00F02ED9">
        <w:t>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w:t>
      </w:r>
      <w:proofErr w:type="gramStart"/>
      <w:r w:rsidRPr="00F02ED9">
        <w:t>1..</w:t>
      </w:r>
      <w:proofErr w:type="gramEnd"/>
      <w:r w:rsidRPr="00F02ED9">
        <w:t>maxFreqUTRA-TDD-r10)) OF ARFCN-</w:t>
      </w:r>
      <w:proofErr w:type="spellStart"/>
      <w:r w:rsidRPr="00F02ED9">
        <w:t>ValueUTRA</w:t>
      </w:r>
      <w:proofErr w:type="spellEnd"/>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proofErr w:type="spellStart"/>
      <w:r w:rsidRPr="00F02ED9">
        <w:t>IdleModeMobilityControlInfo</w:t>
      </w:r>
      <w:proofErr w:type="spellEnd"/>
      <w:r w:rsidRPr="00F02ED9">
        <w:t xml:space="preserve"> ::=</w:t>
      </w:r>
      <w:r w:rsidRPr="00F02ED9">
        <w:tab/>
      </w:r>
      <w:r w:rsidRPr="00F02ED9">
        <w:tab/>
        <w:t>SEQUENCE {</w:t>
      </w:r>
    </w:p>
    <w:p w14:paraId="4058AB02" w14:textId="77777777" w:rsidR="007650DC" w:rsidRPr="00F02ED9" w:rsidRDefault="007650DC" w:rsidP="007650DC">
      <w:pPr>
        <w:pStyle w:val="PL"/>
        <w:shd w:val="clear" w:color="auto" w:fill="E6E6E6"/>
      </w:pPr>
      <w:r w:rsidRPr="00F02ED9">
        <w:tab/>
      </w:r>
      <w:proofErr w:type="spellStart"/>
      <w:r w:rsidRPr="00F02ED9">
        <w:t>freqPriorityListEUTRA</w:t>
      </w:r>
      <w:proofErr w:type="spellEnd"/>
      <w:r w:rsidRPr="00F02ED9">
        <w:tab/>
      </w:r>
      <w:r w:rsidRPr="00F02ED9">
        <w:tab/>
      </w:r>
      <w:r w:rsidRPr="00F02ED9">
        <w:tab/>
      </w:r>
      <w:r w:rsidRPr="00F02ED9">
        <w:tab/>
      </w:r>
      <w:proofErr w:type="spellStart"/>
      <w:r w:rsidRPr="00F02ED9">
        <w:t>FreqPriorityListEUTRA</w:t>
      </w:r>
      <w:proofErr w:type="spellEnd"/>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r>
      <w:proofErr w:type="spellStart"/>
      <w:r w:rsidRPr="00F02ED9">
        <w:t>freqPriorityListGERAN</w:t>
      </w:r>
      <w:proofErr w:type="spellEnd"/>
      <w:r w:rsidRPr="00F02ED9">
        <w:tab/>
      </w:r>
      <w:r w:rsidRPr="00F02ED9">
        <w:tab/>
      </w:r>
      <w:r w:rsidRPr="00F02ED9">
        <w:tab/>
      </w:r>
      <w:r w:rsidRPr="00F02ED9">
        <w:tab/>
      </w:r>
      <w:proofErr w:type="spellStart"/>
      <w:r w:rsidRPr="00F02ED9">
        <w:t>FreqsPriorityListGERAN</w:t>
      </w:r>
      <w:proofErr w:type="spellEnd"/>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-FDD</w:t>
      </w:r>
      <w:r w:rsidRPr="00F02ED9">
        <w:tab/>
      </w:r>
      <w:r w:rsidRPr="00F02ED9">
        <w:tab/>
      </w:r>
      <w:r w:rsidRPr="00F02ED9">
        <w:tab/>
      </w:r>
      <w:proofErr w:type="spellStart"/>
      <w:r w:rsidRPr="00F02ED9">
        <w:t>FreqPriorityListUTRA</w:t>
      </w:r>
      <w:proofErr w:type="spellEnd"/>
      <w:r w:rsidRPr="00F02ED9">
        <w:t>-FDD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r>
      <w:proofErr w:type="spellStart"/>
      <w:r w:rsidRPr="00F02ED9">
        <w:t>freqPriorityListUTRA</w:t>
      </w:r>
      <w:proofErr w:type="spellEnd"/>
      <w:r w:rsidRPr="00F02ED9">
        <w:t>-TDD</w:t>
      </w:r>
      <w:r w:rsidRPr="00F02ED9">
        <w:tab/>
      </w:r>
      <w:r w:rsidRPr="00F02ED9">
        <w:tab/>
      </w:r>
      <w:r w:rsidRPr="00F02ED9">
        <w:tab/>
      </w:r>
      <w:proofErr w:type="spellStart"/>
      <w:r w:rsidRPr="00F02ED9">
        <w:t>FreqPriorityListUTRA</w:t>
      </w:r>
      <w:proofErr w:type="spellEnd"/>
      <w:r w:rsidRPr="00F02ED9">
        <w:t>-TDD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r>
      <w:proofErr w:type="spellStart"/>
      <w:r w:rsidRPr="00F02ED9">
        <w:t>bandClassPriorityListHRPD</w:t>
      </w:r>
      <w:proofErr w:type="spellEnd"/>
      <w:r w:rsidRPr="00F02ED9">
        <w:tab/>
      </w:r>
      <w:r w:rsidRPr="00F02ED9">
        <w:tab/>
      </w:r>
      <w:r w:rsidRPr="00F02ED9">
        <w:tab/>
      </w:r>
      <w:proofErr w:type="spellStart"/>
      <w:r w:rsidRPr="00F02ED9">
        <w:t>BandClassPriorityListHRPD</w:t>
      </w:r>
      <w:proofErr w:type="spellEnd"/>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r>
      <w:proofErr w:type="spellStart"/>
      <w:r w:rsidRPr="00F02ED9">
        <w:t>BandClassPriorityList1XRTT</w:t>
      </w:r>
      <w:proofErr w:type="spellEnd"/>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r>
      <w:proofErr w:type="spellStart"/>
      <w:r w:rsidRPr="00F02ED9">
        <w:t>FreqPriorityListExtEUTRA-r12</w:t>
      </w:r>
      <w:proofErr w:type="spellEnd"/>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r>
      <w:proofErr w:type="spellStart"/>
      <w:r w:rsidRPr="00F02ED9">
        <w:t>FreqPriorityListEUTRA-v1310</w:t>
      </w:r>
      <w:proofErr w:type="spellEnd"/>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r>
      <w:proofErr w:type="spellStart"/>
      <w:r w:rsidRPr="00F02ED9">
        <w:t>FreqPriorityListExtEUTRA-v1310</w:t>
      </w:r>
      <w:proofErr w:type="spellEnd"/>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r>
      <w:proofErr w:type="spellStart"/>
      <w:r w:rsidRPr="00F02ED9">
        <w:t>FreqPriorityListNR-r15</w:t>
      </w:r>
      <w:proofErr w:type="spellEnd"/>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w:t>
      </w:r>
      <w:proofErr w:type="gramStart"/>
      <w:r w:rsidRPr="00F02ED9">
        <w:t>1..</w:t>
      </w:r>
      <w:proofErr w:type="gramEnd"/>
      <w:r w:rsidRPr="00F02ED9">
        <w:t>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spellStart"/>
      <w:r w:rsidRPr="00F02ED9">
        <w:t>FreqPriorityListEUTRA</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maxFreq)) OF </w:t>
      </w:r>
      <w:proofErr w:type="spellStart"/>
      <w:r w:rsidRPr="00F02ED9">
        <w:t>FreqPriorityEUTRA</w:t>
      </w:r>
      <w:proofErr w:type="spellEnd"/>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w:t>
      </w:r>
      <w:proofErr w:type="gramStart"/>
      <w:r w:rsidRPr="00F02ED9">
        <w:t>1..</w:t>
      </w:r>
      <w:proofErr w:type="gramEnd"/>
      <w:r w:rsidRPr="00F02ED9">
        <w:t>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w:t>
      </w:r>
      <w:proofErr w:type="gramStart"/>
      <w:r w:rsidRPr="00F02ED9">
        <w:t>1..</w:t>
      </w:r>
      <w:proofErr w:type="gramEnd"/>
      <w:r w:rsidRPr="00F02ED9">
        <w:t>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w:t>
      </w:r>
      <w:proofErr w:type="gramStart"/>
      <w:r w:rsidRPr="00F02ED9">
        <w:t>1..</w:t>
      </w:r>
      <w:proofErr w:type="gramEnd"/>
      <w:r w:rsidRPr="00F02ED9">
        <w:t>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proofErr w:type="spellStart"/>
      <w:r w:rsidRPr="00F02ED9">
        <w:t>FreqPriorityEUTRA</w:t>
      </w:r>
      <w:proofErr w:type="spellEnd"/>
      <w:r w:rsidRPr="00F02ED9">
        <w:t xml:space="preserve">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208BB8AA"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r>
      <w:proofErr w:type="spellStart"/>
      <w:r w:rsidRPr="00F02ED9">
        <w:t>CellReselectionPriority</w:t>
      </w:r>
      <w:proofErr w:type="spellEnd"/>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w:t>
      </w:r>
      <w:proofErr w:type="gramStart"/>
      <w:r w:rsidRPr="00F02ED9">
        <w:t>1..</w:t>
      </w:r>
      <w:proofErr w:type="gramEnd"/>
      <w:r w:rsidRPr="00F02ED9">
        <w:t>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r>
      <w:proofErr w:type="spellStart"/>
      <w:r w:rsidRPr="00F02ED9">
        <w:t>CellReselectionPriority</w:t>
      </w:r>
      <w:proofErr w:type="spellEnd"/>
      <w:r w:rsidRPr="00F02ED9">
        <w:t>,</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spellStart"/>
      <w:r w:rsidRPr="00F02ED9">
        <w:t>FreqsPriorityListGERAN</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maxGNFG)) OF </w:t>
      </w:r>
      <w:proofErr w:type="spellStart"/>
      <w:r w:rsidRPr="00F02ED9">
        <w:t>FreqsPriorityGERAN</w:t>
      </w:r>
      <w:proofErr w:type="spellEnd"/>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proofErr w:type="spellStart"/>
      <w:r w:rsidRPr="00F02ED9">
        <w:t>FreqsPriorityGERAN</w:t>
      </w:r>
      <w:proofErr w:type="spellEnd"/>
      <w:r w:rsidRPr="00F02ED9">
        <w:t xml:space="preserve">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r>
      <w:proofErr w:type="spellStart"/>
      <w:r w:rsidRPr="00F02ED9">
        <w:t>carrierFreqs</w:t>
      </w:r>
      <w:proofErr w:type="spellEnd"/>
      <w:r w:rsidRPr="00F02ED9">
        <w:tab/>
      </w:r>
      <w:r w:rsidRPr="00F02ED9">
        <w:tab/>
      </w:r>
      <w:r w:rsidRPr="00F02ED9">
        <w:tab/>
      </w:r>
      <w:r w:rsidRPr="00F02ED9">
        <w:tab/>
      </w:r>
      <w:r w:rsidRPr="00F02ED9">
        <w:tab/>
      </w:r>
      <w:r w:rsidRPr="00F02ED9">
        <w:tab/>
      </w:r>
      <w:proofErr w:type="spellStart"/>
      <w:r w:rsidRPr="00F02ED9">
        <w:t>CarrierFreqsGERAN</w:t>
      </w:r>
      <w:proofErr w:type="spellEnd"/>
      <w:r w:rsidRPr="00F02ED9">
        <w:t>,</w:t>
      </w:r>
    </w:p>
    <w:p w14:paraId="53ADE43E"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proofErr w:type="spellStart"/>
      <w:r w:rsidRPr="00F02ED9">
        <w:t>FreqPriorityListUTRA</w:t>
      </w:r>
      <w:proofErr w:type="spellEnd"/>
      <w:r w:rsidRPr="00F02ED9">
        <w:t>-FDD ::=</w:t>
      </w:r>
      <w:r w:rsidRPr="00F02ED9">
        <w:tab/>
      </w:r>
      <w:r w:rsidRPr="00F02ED9">
        <w:tab/>
        <w:t>SEQUENCE (SIZE (</w:t>
      </w:r>
      <w:proofErr w:type="gramStart"/>
      <w:r w:rsidRPr="00F02ED9">
        <w:t>1..</w:t>
      </w:r>
      <w:proofErr w:type="gramEnd"/>
      <w:r w:rsidRPr="00F02ED9">
        <w:t xml:space="preserve">maxUTRA-FDD-Carrier)) OF </w:t>
      </w:r>
      <w:proofErr w:type="spellStart"/>
      <w:r w:rsidRPr="00F02ED9">
        <w:t>FreqPriorityUTRA</w:t>
      </w:r>
      <w:proofErr w:type="spellEnd"/>
      <w:r w:rsidRPr="00F02ED9">
        <w:t>-FDD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proofErr w:type="spellStart"/>
      <w:r w:rsidRPr="00F02ED9">
        <w:t>FreqPriorityUTRA</w:t>
      </w:r>
      <w:proofErr w:type="spellEnd"/>
      <w:r w:rsidRPr="00F02ED9">
        <w:t>-FDD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6CFBBD11" w14:textId="77777777" w:rsidR="007650DC" w:rsidRPr="00F02ED9" w:rsidRDefault="007650DC" w:rsidP="007650DC">
      <w:pPr>
        <w:pStyle w:val="PL"/>
        <w:shd w:val="clear" w:color="auto" w:fill="E6E6E6"/>
      </w:pPr>
      <w:r w:rsidRPr="00F02ED9">
        <w:lastRenderedPageBreak/>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proofErr w:type="spellStart"/>
      <w:r w:rsidRPr="00F02ED9">
        <w:t>FreqPriorityListUTRA</w:t>
      </w:r>
      <w:proofErr w:type="spellEnd"/>
      <w:r w:rsidRPr="00F02ED9">
        <w:t>-TDD ::=</w:t>
      </w:r>
      <w:r w:rsidRPr="00F02ED9">
        <w:tab/>
      </w:r>
      <w:r w:rsidRPr="00F02ED9">
        <w:tab/>
        <w:t>SEQUENCE (SIZE (</w:t>
      </w:r>
      <w:proofErr w:type="gramStart"/>
      <w:r w:rsidRPr="00F02ED9">
        <w:t>1..</w:t>
      </w:r>
      <w:proofErr w:type="gramEnd"/>
      <w:r w:rsidRPr="00F02ED9">
        <w:t xml:space="preserve">maxUTRA-TDD-Carrier)) OF </w:t>
      </w:r>
      <w:proofErr w:type="spellStart"/>
      <w:r w:rsidRPr="00F02ED9">
        <w:t>FreqPriorityUTRA</w:t>
      </w:r>
      <w:proofErr w:type="spellEnd"/>
      <w:r w:rsidRPr="00F02ED9">
        <w:t>-TDD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proofErr w:type="spellStart"/>
      <w:r w:rsidRPr="00F02ED9">
        <w:t>FreqPriorityUTRA</w:t>
      </w:r>
      <w:proofErr w:type="spellEnd"/>
      <w:r w:rsidRPr="00F02ED9">
        <w:t>-TDD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r>
      <w:proofErr w:type="spellStart"/>
      <w:r w:rsidRPr="00F02ED9">
        <w:t>carrierFreq</w:t>
      </w:r>
      <w:proofErr w:type="spellEnd"/>
      <w:r w:rsidRPr="00F02ED9">
        <w:tab/>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06E2AFD3"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spellStart"/>
      <w:r w:rsidRPr="00F02ED9">
        <w:t>BandClassPriorityListHRPD</w:t>
      </w:r>
      <w:proofErr w:type="spellEnd"/>
      <w:r w:rsidRPr="00F02ED9">
        <w:t xml:space="preserve"> ::=</w:t>
      </w:r>
      <w:r w:rsidRPr="00F02ED9">
        <w:tab/>
      </w:r>
      <w:r w:rsidRPr="00F02ED9">
        <w:tab/>
        <w:t>SEQUENCE (SIZE (</w:t>
      </w:r>
      <w:proofErr w:type="gramStart"/>
      <w:r w:rsidRPr="00F02ED9">
        <w:t>1..</w:t>
      </w:r>
      <w:proofErr w:type="gramEnd"/>
      <w:r w:rsidRPr="00F02ED9">
        <w:t xml:space="preserve">maxCDMA-BandClass)) OF </w:t>
      </w:r>
      <w:proofErr w:type="spellStart"/>
      <w:r w:rsidRPr="00F02ED9">
        <w:t>BandClassPriorityHRPD</w:t>
      </w:r>
      <w:proofErr w:type="spellEnd"/>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proofErr w:type="spellStart"/>
      <w:r w:rsidRPr="00F02ED9">
        <w:t>BandClassPriorityHRPD</w:t>
      </w:r>
      <w:proofErr w:type="spellEnd"/>
      <w:r w:rsidRPr="00F02ED9">
        <w:t xml:space="preserve">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w:t>
      </w:r>
      <w:proofErr w:type="gramStart"/>
      <w:r w:rsidRPr="00F02ED9">
        <w:t>1..</w:t>
      </w:r>
      <w:proofErr w:type="gramEnd"/>
      <w:r w:rsidRPr="00F02ED9">
        <w:t>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r>
      <w:proofErr w:type="spellStart"/>
      <w:r w:rsidRPr="00F02ED9">
        <w:t>bandClass</w:t>
      </w:r>
      <w:proofErr w:type="spellEnd"/>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w:t>
      </w:r>
      <w:proofErr w:type="gramStart"/>
      <w:r w:rsidRPr="00F02ED9">
        <w:t>1..</w:t>
      </w:r>
      <w:proofErr w:type="gramEnd"/>
      <w:r w:rsidRPr="00F02ED9">
        <w:t>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PhysCellIdGERAN</w:t>
      </w:r>
      <w:proofErr w:type="spellEnd"/>
      <w:r w:rsidRPr="00F02ED9">
        <w:t>,</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r>
      <w:proofErr w:type="spellStart"/>
      <w:r w:rsidRPr="00F02ED9">
        <w:t>CarrierFreqGERAN</w:t>
      </w:r>
      <w:proofErr w:type="spellEnd"/>
      <w:r w:rsidRPr="00F02ED9">
        <w:t>,</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r>
      <w:proofErr w:type="spellStart"/>
      <w:r w:rsidRPr="00F02ED9">
        <w:t>SystemInfoListGERAN</w:t>
      </w:r>
      <w:proofErr w:type="spellEnd"/>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proofErr w:type="gramStart"/>
      <w:r w:rsidRPr="00F02ED9">
        <w:tab/>
        <w:t>::</w:t>
      </w:r>
      <w:proofErr w:type="gramEnd"/>
      <w:r w:rsidRPr="00F02ED9">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proofErr w:type="gramStart"/>
      <w:r w:rsidRPr="00F02ED9">
        <w:tab/>
        <w:t>::</w:t>
      </w:r>
      <w:proofErr w:type="gramEnd"/>
      <w:r w:rsidRPr="00F02ED9">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w:t>
      </w:r>
      <w:proofErr w:type="gramStart"/>
      <w:r w:rsidRPr="00F02ED9">
        <w:t>1..</w:t>
      </w:r>
      <w:proofErr w:type="gramEnd"/>
      <w:r w:rsidRPr="00F02ED9">
        <w:t>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w:t>
      </w:r>
      <w:proofErr w:type="gramStart"/>
      <w:r w:rsidRPr="00F02ED9">
        <w:t>1..</w:t>
      </w:r>
      <w:proofErr w:type="gramEnd"/>
      <w:r w:rsidRPr="00F02ED9">
        <w:t>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w:t>
      </w:r>
      <w:proofErr w:type="gramStart"/>
      <w:r w:rsidRPr="00F02ED9">
        <w:t>1..</w:t>
      </w:r>
      <w:proofErr w:type="gramEnd"/>
      <w:r w:rsidRPr="00F02ED9">
        <w:t>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r>
      <w:proofErr w:type="spellStart"/>
      <w:r w:rsidRPr="00F02ED9">
        <w:t>PhysCellIdUTRA</w:t>
      </w:r>
      <w:proofErr w:type="spellEnd"/>
      <w:r w:rsidRPr="00F02ED9">
        <w:t>-TDD,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w:t>
      </w:r>
      <w:proofErr w:type="spellStart"/>
      <w:r w:rsidRPr="00F02ED9">
        <w:t>ValueUTRA</w:t>
      </w:r>
      <w:proofErr w:type="spellEnd"/>
      <w:r w:rsidRPr="00F02ED9">
        <w:t>,</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w:t>
            </w:r>
            <w:proofErr w:type="spellStart"/>
            <w:r w:rsidRPr="00F02ED9">
              <w:rPr>
                <w:lang w:eastAsia="en-GB"/>
              </w:rPr>
              <w:t>cellReselectionPriority</w:t>
            </w:r>
            <w:proofErr w:type="spellEnd"/>
            <w:r w:rsidRPr="00F02ED9">
              <w:rPr>
                <w:lang w:eastAsia="en-GB"/>
              </w:rPr>
              <w:t xml:space="preserve"> is applied. </w:t>
            </w:r>
            <w:r w:rsidRPr="00F02ED9">
              <w:rPr>
                <w:szCs w:val="18"/>
                <w:lang w:eastAsia="en-GB"/>
              </w:rPr>
              <w:t xml:space="preserve">For NR, the </w:t>
            </w:r>
            <w:r w:rsidRPr="00F02ED9">
              <w:rPr>
                <w:i/>
                <w:szCs w:val="18"/>
                <w:lang w:eastAsia="en-GB"/>
              </w:rPr>
              <w:t>ARFCN-</w:t>
            </w:r>
            <w:proofErr w:type="spellStart"/>
            <w:r w:rsidRPr="00F02ED9">
              <w:rPr>
                <w:i/>
                <w:szCs w:val="18"/>
                <w:lang w:eastAsia="en-GB"/>
              </w:rPr>
              <w:t>ValueNR</w:t>
            </w:r>
            <w:proofErr w:type="spellEnd"/>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proofErr w:type="spellStart"/>
            <w:r w:rsidRPr="00F02ED9">
              <w:rPr>
                <w:i/>
                <w:iCs/>
                <w:lang w:eastAsia="en-GB"/>
              </w:rPr>
              <w:t>redirectedCarrierInfo</w:t>
            </w:r>
            <w:proofErr w:type="spellEnd"/>
            <w:r w:rsidRPr="00F02ED9">
              <w:rPr>
                <w:lang w:eastAsia="en-GB"/>
              </w:rPr>
              <w:t xml:space="preserve">. In particular, E-UTRAN only applies value </w:t>
            </w:r>
            <w:r w:rsidRPr="00F02ED9">
              <w:rPr>
                <w:i/>
                <w:lang w:eastAsia="en-GB"/>
              </w:rPr>
              <w:t>utra-TDD-r10</w:t>
            </w:r>
            <w:r w:rsidRPr="00F02ED9">
              <w:rPr>
                <w:lang w:eastAsia="en-GB"/>
              </w:rPr>
              <w:t xml:space="preserve"> in case </w:t>
            </w:r>
            <w:proofErr w:type="spellStart"/>
            <w:r w:rsidRPr="00F02ED9">
              <w:rPr>
                <w:i/>
                <w:lang w:eastAsia="en-GB"/>
              </w:rPr>
              <w:t>redirectedCarrierInfo</w:t>
            </w:r>
            <w:proofErr w:type="spellEnd"/>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proofErr w:type="spellStart"/>
            <w:r w:rsidRPr="00F02ED9">
              <w:rPr>
                <w:i/>
                <w:lang w:eastAsia="ko-KR"/>
              </w:rPr>
              <w:t>plmn</w:t>
            </w:r>
            <w:proofErr w:type="spellEnd"/>
            <w:r w:rsidRPr="00F02ED9">
              <w:rPr>
                <w:i/>
                <w:lang w:eastAsia="ko-KR"/>
              </w:rPr>
              <w:t>-Identity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57"/>
            <w:commentRangeStart w:id="158"/>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proofErr w:type="spellStart"/>
            <w:r w:rsidRPr="00F02ED9">
              <w:rPr>
                <w:i/>
                <w:iCs/>
                <w:lang w:eastAsia="en-GB"/>
              </w:rPr>
              <w:t>FreqsPriorityGERAN</w:t>
            </w:r>
            <w:proofErr w:type="spellEnd"/>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proofErr w:type="spellStart"/>
            <w:r w:rsidRPr="00F02ED9">
              <w:rPr>
                <w:i/>
                <w:iCs/>
                <w:lang w:eastAsia="en-GB"/>
              </w:rPr>
              <w:t>freqPriorityListEUTRA</w:t>
            </w:r>
            <w:proofErr w:type="spellEnd"/>
            <w:r w:rsidRPr="00F02ED9">
              <w:rPr>
                <w:lang w:eastAsia="en-GB"/>
              </w:rPr>
              <w:t xml:space="preserve"> (i.e. without suffix). Field </w:t>
            </w:r>
            <w:proofErr w:type="spellStart"/>
            <w:r w:rsidRPr="00F02ED9">
              <w:rPr>
                <w:i/>
                <w:iCs/>
                <w:kern w:val="2"/>
                <w:lang w:eastAsia="en-GB"/>
              </w:rPr>
              <w:t>freqPriorityListExt</w:t>
            </w:r>
            <w:proofErr w:type="spellEnd"/>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proofErr w:type="spellStart"/>
            <w:r w:rsidRPr="00F02ED9">
              <w:rPr>
                <w:i/>
                <w:iCs/>
                <w:kern w:val="2"/>
                <w:lang w:eastAsia="en-GB"/>
              </w:rPr>
              <w:t>freqPriorityListExtEUTRA</w:t>
            </w:r>
            <w:proofErr w:type="spellEnd"/>
            <w:r w:rsidRPr="00F02ED9">
              <w:rPr>
                <w:kern w:val="2"/>
                <w:lang w:eastAsia="en-GB"/>
              </w:rPr>
              <w:t xml:space="preserve"> if </w:t>
            </w:r>
            <w:proofErr w:type="spellStart"/>
            <w:r w:rsidRPr="00F02ED9">
              <w:rPr>
                <w:i/>
                <w:iCs/>
                <w:kern w:val="2"/>
                <w:lang w:eastAsia="en-GB"/>
              </w:rPr>
              <w:t>freqPriorityListEUTRA</w:t>
            </w:r>
            <w:proofErr w:type="spellEnd"/>
            <w:r w:rsidRPr="00F02ED9">
              <w:rPr>
                <w:kern w:val="2"/>
                <w:lang w:eastAsia="en-GB"/>
              </w:rPr>
              <w:t xml:space="preserve"> (</w:t>
            </w:r>
            <w:proofErr w:type="spellStart"/>
            <w:r w:rsidRPr="00F02ED9">
              <w:rPr>
                <w:kern w:val="2"/>
                <w:lang w:eastAsia="en-GB"/>
              </w:rPr>
              <w:t>i.e</w:t>
            </w:r>
            <w:proofErr w:type="spellEnd"/>
            <w:r w:rsidRPr="00F02ED9">
              <w:rPr>
                <w:kern w:val="2"/>
                <w:lang w:eastAsia="en-GB"/>
              </w:rPr>
              <w:t xml:space="preserve"> without suffix) includes </w:t>
            </w:r>
            <w:proofErr w:type="spellStart"/>
            <w:r w:rsidRPr="00F02ED9">
              <w:rPr>
                <w:i/>
                <w:kern w:val="2"/>
                <w:lang w:eastAsia="en-GB"/>
              </w:rPr>
              <w:t>maxFreq</w:t>
            </w:r>
            <w:proofErr w:type="spellEnd"/>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57"/>
            <w:r w:rsidR="00FC5A7F">
              <w:rPr>
                <w:rStyle w:val="CommentReference"/>
                <w:rFonts w:ascii="Times New Roman" w:hAnsi="Times New Roman"/>
              </w:rPr>
              <w:commentReference w:id="157"/>
            </w:r>
            <w:commentRangeEnd w:id="158"/>
            <w:r w:rsidR="005F436A">
              <w:rPr>
                <w:rStyle w:val="CommentReference"/>
                <w:rFonts w:ascii="Times New Roman" w:hAnsi="Times New Roman"/>
              </w:rPr>
              <w:commentReference w:id="158"/>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proofErr w:type="spellStart"/>
            <w:r w:rsidRPr="00F02ED9">
              <w:rPr>
                <w:i/>
                <w:szCs w:val="22"/>
                <w:lang w:eastAsia="sv-SE"/>
              </w:rPr>
              <w:t>high</w:t>
            </w:r>
            <w:r w:rsidRPr="00F02ED9">
              <w:rPr>
                <w:rFonts w:cs="Arial"/>
                <w:i/>
                <w:szCs w:val="18"/>
                <w:lang w:eastAsia="sv-SE"/>
              </w:rPr>
              <w:t>PriorityAccess</w:t>
            </w:r>
            <w:proofErr w:type="spellEnd"/>
            <w:r w:rsidRPr="00F02ED9">
              <w:rPr>
                <w:rFonts w:cs="Arial"/>
                <w:szCs w:val="18"/>
                <w:lang w:eastAsia="sv-SE"/>
              </w:rPr>
              <w:t xml:space="preserve"> for a new connection following a redirect to E-UTRA or set the resume cause to </w:t>
            </w:r>
            <w:proofErr w:type="spellStart"/>
            <w:r w:rsidRPr="00F02ED9">
              <w:rPr>
                <w:rFonts w:cs="Arial"/>
                <w:i/>
                <w:iCs/>
                <w:szCs w:val="18"/>
                <w:lang w:eastAsia="sv-SE"/>
              </w:rPr>
              <w:t>highPriorityAccess</w:t>
            </w:r>
            <w:proofErr w:type="spellEnd"/>
            <w:r w:rsidRPr="00F02ED9">
              <w:rPr>
                <w:rFonts w:cs="Arial"/>
                <w:szCs w:val="18"/>
                <w:lang w:eastAsia="sv-SE"/>
              </w:rPr>
              <w:t xml:space="preserve"> for a resume following a redirect to E-UTRA. If the target RAT is NR, see TS 38.331 [82].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sets the indication only for UEs authorized to receive MPS treatment as indicated by ARP and/or QoS characteristics at the </w:t>
            </w:r>
            <w:proofErr w:type="spellStart"/>
            <w:r w:rsidRPr="00F02ED9">
              <w:rPr>
                <w:rFonts w:cs="Arial"/>
                <w:szCs w:val="18"/>
                <w:lang w:eastAsia="sv-SE"/>
              </w:rPr>
              <w:t>eNB</w:t>
            </w:r>
            <w:proofErr w:type="spellEnd"/>
            <w:r w:rsidRPr="00F02ED9">
              <w:rPr>
                <w:rFonts w:cs="Arial"/>
                <w:szCs w:val="18"/>
                <w:lang w:eastAsia="sv-SE"/>
              </w:rPr>
              <w:t>/ng-</w:t>
            </w:r>
            <w:proofErr w:type="spellStart"/>
            <w:r w:rsidRPr="00F02ED9">
              <w:rPr>
                <w:rFonts w:cs="Arial"/>
                <w:szCs w:val="18"/>
                <w:lang w:eastAsia="sv-SE"/>
              </w:rPr>
              <w:t>eNB</w:t>
            </w:r>
            <w:proofErr w:type="spellEnd"/>
            <w:r w:rsidRPr="00F02ED9">
              <w:rPr>
                <w:rFonts w:cs="Arial"/>
                <w:szCs w:val="18"/>
                <w:lang w:eastAsia="sv-SE"/>
              </w:rPr>
              <w:t xml:space="preserve">, and it is applicable only for this instance of release with redirection to carrier/RAT included in the </w:t>
            </w:r>
            <w:proofErr w:type="spellStart"/>
            <w:r w:rsidRPr="00F02ED9">
              <w:rPr>
                <w:rFonts w:cs="Arial"/>
                <w:i/>
                <w:iCs/>
                <w:szCs w:val="18"/>
                <w:lang w:eastAsia="sv-SE"/>
              </w:rPr>
              <w:t>redirectedCarrierInfo</w:t>
            </w:r>
            <w:proofErr w:type="spellEnd"/>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59" w:author="Rapp_04" w:date="2025-02-26T13:17:00Z"/>
        </w:trPr>
        <w:tc>
          <w:tcPr>
            <w:tcW w:w="9639" w:type="dxa"/>
          </w:tcPr>
          <w:p w14:paraId="6165C71D" w14:textId="77777777" w:rsidR="00245878" w:rsidRDefault="00245878" w:rsidP="007650DC">
            <w:pPr>
              <w:pStyle w:val="TAL"/>
              <w:rPr>
                <w:ins w:id="160" w:author="Rapp_04" w:date="2025-02-26T13:18:00Z"/>
                <w:rFonts w:eastAsia="SimSun"/>
                <w:b/>
                <w:i/>
                <w:lang w:eastAsia="zh-CN"/>
              </w:rPr>
            </w:pPr>
            <w:proofErr w:type="spellStart"/>
            <w:ins w:id="161" w:author="Rapp_04" w:date="2025-02-26T13:18:00Z">
              <w:r w:rsidRPr="00245878">
                <w:rPr>
                  <w:rFonts w:eastAsia="SimSun"/>
                  <w:b/>
                  <w:i/>
                  <w:lang w:eastAsia="zh-CN"/>
                </w:rPr>
                <w:t>ntn-RedirectedCarrierNR</w:t>
              </w:r>
              <w:proofErr w:type="spellEnd"/>
            </w:ins>
          </w:p>
          <w:p w14:paraId="1DD648FD" w14:textId="76070FF7" w:rsidR="00245878" w:rsidRPr="00245878" w:rsidRDefault="00245878" w:rsidP="007650DC">
            <w:pPr>
              <w:pStyle w:val="TAL"/>
              <w:rPr>
                <w:ins w:id="162" w:author="Rapp_04" w:date="2025-02-26T13:17:00Z"/>
                <w:rFonts w:eastAsia="SimSun"/>
                <w:b/>
                <w:i/>
                <w:lang w:eastAsia="zh-CN"/>
              </w:rPr>
            </w:pPr>
            <w:ins w:id="163" w:author="Rapp_04" w:date="2025-02-26T13:18:00Z">
              <w:r>
                <w:rPr>
                  <w:rFonts w:eastAsia="SimSun" w:hint="eastAsia"/>
                  <w:lang w:eastAsia="zh-CN"/>
                </w:rPr>
                <w:t>I</w:t>
              </w:r>
              <w:r w:rsidRPr="00F02ED9">
                <w:rPr>
                  <w:lang w:eastAsia="en-GB"/>
                </w:rPr>
                <w:t xml:space="preserve">ndicates </w:t>
              </w:r>
              <w:commentRangeStart w:id="164"/>
              <w:r w:rsidRPr="00F02ED9">
                <w:rPr>
                  <w:lang w:eastAsia="en-GB"/>
                </w:rPr>
                <w:t>a carrier frequency</w:t>
              </w:r>
            </w:ins>
            <w:ins w:id="165" w:author="Rapp_04" w:date="2025-02-26T13:50:00Z">
              <w:r w:rsidR="00D525A7">
                <w:rPr>
                  <w:rFonts w:eastAsia="SimSun" w:hint="eastAsia"/>
                  <w:lang w:eastAsia="zh-CN"/>
                </w:rPr>
                <w:t xml:space="preserve"> which</w:t>
              </w:r>
            </w:ins>
            <w:ins w:id="166" w:author="Rapp_04" w:date="2025-02-26T13:18:00Z">
              <w:r w:rsidRPr="00F02ED9">
                <w:rPr>
                  <w:lang w:eastAsia="en-GB"/>
                </w:rPr>
                <w:t xml:space="preserve"> is used to redirect the UE </w:t>
              </w:r>
            </w:ins>
            <w:commentRangeEnd w:id="164"/>
            <w:r w:rsidR="0071425D">
              <w:rPr>
                <w:rStyle w:val="CommentReference"/>
                <w:rFonts w:ascii="Times New Roman" w:hAnsi="Times New Roman"/>
              </w:rPr>
              <w:commentReference w:id="164"/>
            </w:r>
            <w:ins w:id="167" w:author="Rapp_04" w:date="2025-02-26T13:18:00Z">
              <w:r w:rsidRPr="00F02ED9">
                <w:rPr>
                  <w:lang w:eastAsia="en-GB"/>
                </w:rPr>
                <w:t>to a carrier frequency</w:t>
              </w:r>
            </w:ins>
            <w:ins w:id="168" w:author="Rapp_04" w:date="2025-02-26T13:19:00Z">
              <w:r>
                <w:rPr>
                  <w:rFonts w:eastAsia="SimSun" w:hint="eastAsia"/>
                  <w:lang w:eastAsia="zh-CN"/>
                </w:rPr>
                <w:t xml:space="preserve"> of NR NTN</w:t>
              </w:r>
            </w:ins>
            <w:ins w:id="169"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w:t>
            </w:r>
            <w:proofErr w:type="spellStart"/>
            <w:r w:rsidRPr="00F02ED9">
              <w:t>AreaCode</w:t>
            </w:r>
            <w:proofErr w:type="spellEnd"/>
            <w:r w:rsidRPr="00F02ED9">
              <w:t xml:space="preserv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proofErr w:type="spellStart"/>
            <w:r w:rsidRPr="00F02ED9">
              <w:rPr>
                <w:i/>
              </w:rPr>
              <w:t>plmn</w:t>
            </w:r>
            <w:proofErr w:type="spellEnd"/>
            <w:r w:rsidRPr="00F02ED9">
              <w:rPr>
                <w:i/>
              </w:rPr>
              <w:t>-Identity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w:t>
            </w:r>
            <w:proofErr w:type="spellStart"/>
            <w:r w:rsidRPr="00F02ED9">
              <w:rPr>
                <w:b/>
                <w:i/>
              </w:rPr>
              <w:t>pagingCycle</w:t>
            </w:r>
            <w:proofErr w:type="spellEnd"/>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 xml:space="preserve">The </w:t>
            </w:r>
            <w:proofErr w:type="spellStart"/>
            <w:r w:rsidRPr="00F02ED9">
              <w:rPr>
                <w:lang w:eastAsia="en-GB"/>
              </w:rPr>
              <w:t>r</w:t>
            </w:r>
            <w:r w:rsidRPr="00F02ED9">
              <w:rPr>
                <w:i/>
                <w:noProof/>
                <w:lang w:eastAsia="en-GB"/>
              </w:rPr>
              <w:t>edirectedCarrierInfo</w:t>
            </w:r>
            <w:proofErr w:type="spellEnd"/>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proofErr w:type="spellStart"/>
            <w:r w:rsidRPr="00F02ED9">
              <w:rPr>
                <w:i/>
                <w:lang w:eastAsia="en-GB"/>
              </w:rPr>
              <w:t>geran</w:t>
            </w:r>
            <w:proofErr w:type="spellEnd"/>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w:t>
            </w:r>
            <w:proofErr w:type="spellStart"/>
            <w:r w:rsidRPr="00F02ED9">
              <w:rPr>
                <w:rFonts w:eastAsia="SimSun"/>
                <w:i/>
                <w:iCs/>
                <w:lang w:eastAsia="zh-CN"/>
              </w:rPr>
              <w:t>FallbackH</w:t>
            </w:r>
            <w:r w:rsidRPr="00F02ED9">
              <w:rPr>
                <w:rFonts w:eastAsia="SimSun"/>
                <w:i/>
                <w:snapToGrid w:val="0"/>
                <w:lang w:eastAsia="zh-CN"/>
              </w:rPr>
              <w:t>ighPriority</w:t>
            </w:r>
            <w:proofErr w:type="spellEnd"/>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proofErr w:type="spellStart"/>
            <w:r w:rsidRPr="00F02ED9">
              <w:rPr>
                <w:bCs/>
                <w:i/>
                <w:lang w:eastAsia="en-GB"/>
              </w:rPr>
              <w:t>releaseCause</w:t>
            </w:r>
            <w:proofErr w:type="spellEnd"/>
            <w:r w:rsidRPr="00F02ED9">
              <w:rPr>
                <w:bCs/>
                <w:lang w:eastAsia="en-GB"/>
              </w:rPr>
              <w:t xml:space="preserve"> to </w:t>
            </w:r>
            <w:proofErr w:type="spellStart"/>
            <w:r w:rsidRPr="00F02ED9">
              <w:rPr>
                <w:bCs/>
                <w:i/>
                <w:lang w:eastAsia="en-GB"/>
              </w:rPr>
              <w:t>loadBalancingTAURequired</w:t>
            </w:r>
            <w:proofErr w:type="spellEnd"/>
            <w:r w:rsidRPr="00F02ED9">
              <w:rPr>
                <w:bCs/>
                <w:lang w:eastAsia="en-GB"/>
              </w:rPr>
              <w:t xml:space="preserve"> if the UE is connected to 5GC. The network does not set the </w:t>
            </w:r>
            <w:proofErr w:type="spellStart"/>
            <w:r w:rsidRPr="00F02ED9">
              <w:rPr>
                <w:bCs/>
                <w:i/>
                <w:lang w:eastAsia="en-GB"/>
              </w:rPr>
              <w:t>releaseCause</w:t>
            </w:r>
            <w:proofErr w:type="spellEnd"/>
            <w:r w:rsidRPr="00F02ED9">
              <w:rPr>
                <w:bCs/>
                <w:iCs/>
                <w:lang w:eastAsia="en-GB"/>
              </w:rPr>
              <w:t xml:space="preserve"> to </w:t>
            </w:r>
            <w:proofErr w:type="spellStart"/>
            <w:r w:rsidRPr="00F02ED9">
              <w:rPr>
                <w:i/>
                <w:iCs/>
                <w:snapToGrid w:val="0"/>
              </w:rPr>
              <w:t>rrc</w:t>
            </w:r>
            <w:proofErr w:type="spellEnd"/>
            <w:r w:rsidRPr="00F02ED9">
              <w:rPr>
                <w:i/>
                <w:iCs/>
                <w:snapToGrid w:val="0"/>
              </w:rPr>
              <w:t>-Suspend</w:t>
            </w:r>
            <w:r w:rsidRPr="00F02ED9">
              <w:rPr>
                <w:rFonts w:cs="Arial"/>
                <w:iCs/>
                <w:noProof/>
              </w:rPr>
              <w:t xml:space="preserve"> if the UE is configured with a DAPS bearer, i.e. if </w:t>
            </w:r>
            <w:r w:rsidRPr="00F02ED9">
              <w:rPr>
                <w:lang w:eastAsia="en-GB"/>
              </w:rPr>
              <w:t xml:space="preserve">source </w:t>
            </w:r>
            <w:proofErr w:type="spellStart"/>
            <w:r w:rsidRPr="00F02ED9">
              <w:rPr>
                <w:lang w:eastAsia="en-GB"/>
              </w:rPr>
              <w:t>PCell</w:t>
            </w:r>
            <w:proofErr w:type="spellEnd"/>
            <w:r w:rsidRPr="00F02ED9">
              <w:rPr>
                <w:lang w:eastAsia="en-GB"/>
              </w:rPr>
              <w:t xml:space="preserve">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proofErr w:type="spellStart"/>
            <w:r w:rsidRPr="00F02ED9">
              <w:rPr>
                <w:b/>
                <w:i/>
              </w:rPr>
              <w:t>releaseIdleMeasConfig</w:t>
            </w:r>
            <w:proofErr w:type="spellEnd"/>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70" w:author="AT_RAN2#129" w:date="2025-02-24T11:35:00Z"/>
        </w:trPr>
        <w:tc>
          <w:tcPr>
            <w:tcW w:w="9639" w:type="dxa"/>
          </w:tcPr>
          <w:p w14:paraId="2B74C371" w14:textId="77777777" w:rsidR="007650DC" w:rsidRDefault="007650DC" w:rsidP="007650DC">
            <w:pPr>
              <w:pStyle w:val="TAL"/>
              <w:rPr>
                <w:ins w:id="171" w:author="AT_RAN2#129" w:date="2025-02-24T11:35:00Z"/>
                <w:rFonts w:eastAsia="SimSun"/>
                <w:b/>
                <w:i/>
                <w:lang w:eastAsia="zh-CN"/>
              </w:rPr>
            </w:pPr>
            <w:proofErr w:type="spellStart"/>
            <w:ins w:id="172" w:author="AT_RAN2#129" w:date="2025-02-24T11:35:00Z">
              <w:r>
                <w:rPr>
                  <w:b/>
                  <w:i/>
                  <w:lang w:eastAsia="ko-KR"/>
                </w:rPr>
                <w:t>satAssistanceInfoList</w:t>
              </w:r>
              <w:proofErr w:type="spellEnd"/>
            </w:ins>
          </w:p>
          <w:p w14:paraId="397A8D75" w14:textId="1207DF07" w:rsidR="007650DC" w:rsidRPr="007650DC" w:rsidRDefault="007650DC" w:rsidP="007650DC">
            <w:pPr>
              <w:pStyle w:val="TAL"/>
              <w:rPr>
                <w:ins w:id="173" w:author="AT_RAN2#129" w:date="2025-02-24T11:35:00Z"/>
                <w:rFonts w:eastAsia="SimSun"/>
                <w:b/>
                <w:i/>
                <w:noProof/>
                <w:lang w:eastAsia="zh-CN"/>
              </w:rPr>
            </w:pPr>
            <w:ins w:id="174" w:author="AT_RAN2#129" w:date="2025-02-24T11:35:00Z">
              <w:r>
                <w:rPr>
                  <w:lang w:eastAsia="ko-KR"/>
                </w:rPr>
                <w:t xml:space="preserve">List of satellite ID(s), used to associate with the satellite assistance </w:t>
              </w:r>
              <w:commentRangeStart w:id="175"/>
              <w:commentRangeStart w:id="176"/>
              <w:commentRangeStart w:id="177"/>
              <w:r>
                <w:rPr>
                  <w:lang w:eastAsia="ko-KR"/>
                </w:rPr>
                <w:t xml:space="preserve">information </w:t>
              </w:r>
            </w:ins>
            <w:ins w:id="178" w:author="Rapp_04" w:date="2025-02-26T13:22:00Z">
              <w:r w:rsidR="00245878">
                <w:rPr>
                  <w:rFonts w:eastAsia="SimSun" w:hint="eastAsia"/>
                  <w:lang w:eastAsia="zh-CN"/>
                </w:rPr>
                <w:t xml:space="preserve">used </w:t>
              </w:r>
            </w:ins>
            <w:ins w:id="179" w:author="AT_RAN2#129" w:date="2025-02-24T11:35:00Z">
              <w:r>
                <w:rPr>
                  <w:lang w:eastAsia="ko-KR"/>
                </w:rPr>
                <w:t xml:space="preserve">for </w:t>
              </w:r>
            </w:ins>
            <w:commentRangeEnd w:id="175"/>
            <w:r w:rsidR="00C503A9">
              <w:rPr>
                <w:rStyle w:val="CommentReference"/>
                <w:rFonts w:ascii="Times New Roman" w:hAnsi="Times New Roman"/>
              </w:rPr>
              <w:commentReference w:id="175"/>
            </w:r>
            <w:commentRangeEnd w:id="176"/>
            <w:r w:rsidR="005F436A">
              <w:rPr>
                <w:rStyle w:val="CommentReference"/>
                <w:rFonts w:ascii="Times New Roman" w:hAnsi="Times New Roman"/>
              </w:rPr>
              <w:commentReference w:id="176"/>
            </w:r>
            <w:commentRangeEnd w:id="177"/>
            <w:r w:rsidR="00417836">
              <w:rPr>
                <w:rStyle w:val="CommentReference"/>
                <w:rFonts w:ascii="Times New Roman" w:hAnsi="Times New Roman"/>
              </w:rPr>
              <w:commentReference w:id="177"/>
            </w:r>
            <w:ins w:id="180" w:author="AT_RAN2#129" w:date="2025-02-24T11:35:00Z">
              <w:r>
                <w:rPr>
                  <w:lang w:eastAsia="ko-KR"/>
                </w:rPr>
                <w:t>neighbour cell measurements on this frequency</w:t>
              </w:r>
              <w:r>
                <w:rPr>
                  <w:rFonts w:eastAsia="SimSun" w:hint="eastAsia"/>
                  <w:lang w:eastAsia="zh-CN"/>
                </w:rPr>
                <w:t xml:space="preserve"> for </w:t>
              </w:r>
              <w:commentRangeStart w:id="181"/>
              <w:commentRangeStart w:id="182"/>
              <w:r>
                <w:rPr>
                  <w:rFonts w:eastAsia="SimSun" w:hint="eastAsia"/>
                  <w:lang w:eastAsia="zh-CN"/>
                </w:rPr>
                <w:t xml:space="preserve">the </w:t>
              </w:r>
              <w:del w:id="183" w:author="Rapp_04" w:date="2025-02-26T13:22:00Z">
                <w:r w:rsidDel="00245878">
                  <w:rPr>
                    <w:rFonts w:eastAsia="SimSun" w:hint="eastAsia"/>
                    <w:lang w:eastAsia="zh-CN"/>
                  </w:rPr>
                  <w:delText xml:space="preserve">redirection </w:delText>
                </w:r>
              </w:del>
              <w:r>
                <w:rPr>
                  <w:rFonts w:eastAsia="SimSun" w:hint="eastAsia"/>
                  <w:lang w:eastAsia="zh-CN"/>
                </w:rPr>
                <w:t>purpose</w:t>
              </w:r>
            </w:ins>
            <w:commentRangeEnd w:id="181"/>
            <w:commentRangeEnd w:id="182"/>
            <w:ins w:id="184" w:author="Rapp_04" w:date="2025-02-26T13:22:00Z">
              <w:r w:rsidR="00245878">
                <w:rPr>
                  <w:rFonts w:eastAsia="SimSun" w:hint="eastAsia"/>
                  <w:lang w:eastAsia="zh-CN"/>
                </w:rPr>
                <w:t xml:space="preserve"> of redirection</w:t>
              </w:r>
            </w:ins>
            <w:r w:rsidR="00C503A9">
              <w:rPr>
                <w:rStyle w:val="CommentReference"/>
                <w:rFonts w:ascii="Times New Roman" w:hAnsi="Times New Roman"/>
              </w:rPr>
              <w:commentReference w:id="181"/>
            </w:r>
            <w:r w:rsidR="005F436A">
              <w:rPr>
                <w:rStyle w:val="CommentReference"/>
                <w:rFonts w:ascii="Times New Roman" w:hAnsi="Times New Roman"/>
              </w:rPr>
              <w:commentReference w:id="182"/>
            </w:r>
            <w:ins w:id="185"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w:t>
            </w:r>
            <w:proofErr w:type="spellStart"/>
            <w:r w:rsidRPr="00F02ED9">
              <w:rPr>
                <w:szCs w:val="18"/>
              </w:rPr>
              <w:t>PCell</w:t>
            </w:r>
            <w:proofErr w:type="spellEnd"/>
            <w:r w:rsidRPr="00F02ED9">
              <w:rPr>
                <w:szCs w:val="18"/>
              </w:rPr>
              <w:t xml:space="preserve">. </w:t>
            </w:r>
            <w:r w:rsidRPr="00F02ED9">
              <w:t xml:space="preserve">If the field is absent, the UE uses the SMTC configured in the </w:t>
            </w:r>
            <w:proofErr w:type="spellStart"/>
            <w:r w:rsidRPr="00F02ED9">
              <w:rPr>
                <w:i/>
              </w:rPr>
              <w:t>measObjectNR</w:t>
            </w:r>
            <w:proofErr w:type="spellEnd"/>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w:t>
            </w:r>
            <w:proofErr w:type="spellStart"/>
            <w:r w:rsidRPr="00F02ED9">
              <w:rPr>
                <w:lang w:eastAsia="en-GB"/>
              </w:rPr>
              <w:t>eDRX</w:t>
            </w:r>
            <w:proofErr w:type="spellEnd"/>
            <w:r w:rsidRPr="00F02ED9">
              <w:rPr>
                <w:lang w:eastAsia="en-GB"/>
              </w:rPr>
              <w:t xml:space="preserve">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IdleModeMobilityControlInfo</w:t>
            </w:r>
            <w:proofErr w:type="spellEnd"/>
            <w:r w:rsidRPr="00F02ED9">
              <w:rPr>
                <w:lang w:eastAsia="en-GB"/>
              </w:rPr>
              <w:t xml:space="preserve"> (i.e. without suffix) is included and includes </w:t>
            </w:r>
            <w:proofErr w:type="spellStart"/>
            <w:r w:rsidRPr="00F02ED9">
              <w:rPr>
                <w:i/>
                <w:lang w:eastAsia="en-GB"/>
              </w:rPr>
              <w:t>freqPriorityListEUTRA</w:t>
            </w:r>
            <w:proofErr w:type="spellEnd"/>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proofErr w:type="spellStart"/>
            <w:r w:rsidRPr="00F02ED9">
              <w:rPr>
                <w:i/>
                <w:lang w:eastAsia="en-GB"/>
              </w:rPr>
              <w:t>redirectedCarrierInfo</w:t>
            </w:r>
            <w:proofErr w:type="spellEnd"/>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proofErr w:type="spellStart"/>
            <w:r w:rsidRPr="00F02ED9">
              <w:rPr>
                <w:i/>
                <w:iCs/>
                <w:lang w:eastAsia="en-GB"/>
              </w:rPr>
              <w:t>redirectedCarrierInfo</w:t>
            </w:r>
            <w:proofErr w:type="spellEnd"/>
            <w:r w:rsidRPr="00F02ED9">
              <w:rPr>
                <w:lang w:eastAsia="en-GB"/>
              </w:rPr>
              <w:t xml:space="preserve"> is included and set to </w:t>
            </w:r>
            <w:proofErr w:type="spellStart"/>
            <w:r w:rsidRPr="00F02ED9">
              <w:rPr>
                <w:i/>
                <w:lang w:eastAsia="en-GB"/>
              </w:rPr>
              <w:t>geran</w:t>
            </w:r>
            <w:proofErr w:type="spellEnd"/>
            <w:r w:rsidRPr="00F02ED9">
              <w:rPr>
                <w:lang w:eastAsia="en-GB"/>
              </w:rPr>
              <w:t xml:space="preserve">, </w:t>
            </w:r>
            <w:proofErr w:type="spellStart"/>
            <w:r w:rsidRPr="00F02ED9">
              <w:rPr>
                <w:i/>
                <w:lang w:eastAsia="en-GB"/>
              </w:rPr>
              <w:t>utra</w:t>
            </w:r>
            <w:proofErr w:type="spellEnd"/>
            <w:r w:rsidRPr="00F02ED9">
              <w:rPr>
                <w:i/>
                <w:lang w:eastAsia="en-GB"/>
              </w:rPr>
              <w:t>-FDD</w:t>
            </w:r>
            <w:r w:rsidRPr="00F02ED9">
              <w:rPr>
                <w:lang w:eastAsia="en-GB"/>
              </w:rPr>
              <w:t xml:space="preserve">, </w:t>
            </w:r>
            <w:proofErr w:type="spellStart"/>
            <w:r w:rsidRPr="00F02ED9">
              <w:rPr>
                <w:i/>
                <w:lang w:eastAsia="en-GB"/>
              </w:rPr>
              <w:t>utra</w:t>
            </w:r>
            <w:proofErr w:type="spellEnd"/>
            <w:r w:rsidRPr="00F02ED9">
              <w:rPr>
                <w:i/>
                <w:lang w:eastAsia="en-GB"/>
              </w:rPr>
              <w:t>-TDD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proofErr w:type="spellStart"/>
            <w:r w:rsidRPr="00F02ED9">
              <w:rPr>
                <w:i/>
                <w:iCs/>
                <w:szCs w:val="22"/>
              </w:rPr>
              <w:t>redirectedCarrierInfo</w:t>
            </w:r>
            <w:proofErr w:type="spellEnd"/>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186" w:author="AT_RAN2#129" w:date="2025-02-24T11:35:00Z"/>
          <w:del w:id="187" w:author="Rapp_04" w:date="2025-02-26T13:21:00Z"/>
        </w:trPr>
        <w:tc>
          <w:tcPr>
            <w:tcW w:w="2269" w:type="dxa"/>
          </w:tcPr>
          <w:p w14:paraId="6A0A7343" w14:textId="21F83AA2" w:rsidR="007650DC" w:rsidRPr="00F02ED9" w:rsidDel="00245878" w:rsidRDefault="007650DC" w:rsidP="007650DC">
            <w:pPr>
              <w:pStyle w:val="TAL"/>
              <w:rPr>
                <w:ins w:id="188" w:author="AT_RAN2#129" w:date="2025-02-24T11:35:00Z"/>
                <w:del w:id="189" w:author="Rapp_04" w:date="2025-02-26T13:21:00Z"/>
                <w:i/>
                <w:szCs w:val="22"/>
              </w:rPr>
            </w:pPr>
            <w:ins w:id="190" w:author="AT_RAN2#129" w:date="2025-02-24T11:35:00Z">
              <w:del w:id="191" w:author="Rapp_04" w:date="2025-02-26T13:21:00Z">
                <w:r w:rsidRPr="00C138FC" w:rsidDel="00245878">
                  <w:rPr>
                    <w:i/>
                    <w:szCs w:val="22"/>
                  </w:rPr>
                  <w:delText>Redirection</w:delText>
                </w:r>
                <w:r w:rsidRPr="00C138FC" w:rsidDel="00245878">
                  <w:rPr>
                    <w:rFonts w:eastAsia="SimSun"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192" w:author="AT_RAN2#129" w:date="2025-02-24T11:35:00Z"/>
                <w:del w:id="193" w:author="Rapp_04" w:date="2025-02-26T13:21:00Z"/>
                <w:rFonts w:eastAsia="SimSun"/>
                <w:szCs w:val="22"/>
                <w:lang w:eastAsia="zh-CN"/>
              </w:rPr>
            </w:pPr>
            <w:ins w:id="194" w:author="AT_RAN2#129" w:date="2025-02-24T11:35:00Z">
              <w:del w:id="195"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SimSun" w:hint="eastAsia"/>
                    <w:i/>
                    <w:lang w:eastAsia="zh-CN"/>
                  </w:rPr>
                  <w:delText>r-r15</w:delText>
                </w:r>
                <w:r w:rsidRPr="00C138FC" w:rsidDel="00245878">
                  <w:rPr>
                    <w:rFonts w:eastAsia="SimSun" w:hint="eastAsia"/>
                    <w:lang w:eastAsia="zh-CN"/>
                  </w:rPr>
                  <w:delText xml:space="preserve"> </w:delText>
                </w:r>
                <w:r w:rsidRPr="00C138FC" w:rsidDel="00245878">
                  <w:rPr>
                    <w:lang w:eastAsia="en-GB"/>
                  </w:rPr>
                  <w:delText xml:space="preserve">or </w:delText>
                </w:r>
                <w:r w:rsidRPr="00C138FC" w:rsidDel="00245878">
                  <w:rPr>
                    <w:rFonts w:eastAsia="SimSun" w:hint="eastAsia"/>
                    <w:i/>
                    <w:lang w:eastAsia="zh-CN"/>
                  </w:rPr>
                  <w:delText>nr</w:delText>
                </w:r>
                <w:r w:rsidRPr="00C138FC" w:rsidDel="00245878">
                  <w:rPr>
                    <w:i/>
                    <w:lang w:eastAsia="en-GB"/>
                  </w:rPr>
                  <w:delText>-r1</w:delText>
                </w:r>
                <w:r w:rsidRPr="00C138FC" w:rsidDel="00245878">
                  <w:rPr>
                    <w:rFonts w:eastAsia="SimSun" w:hint="eastAsia"/>
                    <w:i/>
                    <w:lang w:eastAsia="zh-CN"/>
                  </w:rPr>
                  <w:delText>7</w:delText>
                </w:r>
                <w:r w:rsidRPr="00C138FC" w:rsidDel="00245878">
                  <w:rPr>
                    <w:lang w:eastAsia="en-GB"/>
                  </w:rPr>
                  <w:delText>; otherwise the field is not present</w:delText>
                </w:r>
                <w:r w:rsidDel="00245878">
                  <w:rPr>
                    <w:rFonts w:eastAsia="SimSun"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proofErr w:type="spellStart"/>
            <w:r w:rsidRPr="00F02ED9">
              <w:rPr>
                <w:i/>
                <w:lang w:eastAsia="en-GB"/>
              </w:rPr>
              <w:t>releaseCause</w:t>
            </w:r>
            <w:proofErr w:type="spellEnd"/>
            <w:r w:rsidRPr="00F02ED9">
              <w:rPr>
                <w:lang w:eastAsia="en-GB"/>
              </w:rPr>
              <w:t xml:space="preserve"> is set to </w:t>
            </w:r>
            <w:proofErr w:type="spellStart"/>
            <w:r w:rsidRPr="00F02ED9">
              <w:rPr>
                <w:i/>
                <w:lang w:eastAsia="en-GB"/>
              </w:rPr>
              <w:t>rrc</w:t>
            </w:r>
            <w:proofErr w:type="spellEnd"/>
            <w:r w:rsidRPr="00F02ED9">
              <w:rPr>
                <w:i/>
                <w:lang w:eastAsia="en-GB"/>
              </w:rPr>
              <w:t>-Suspend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196" w:name="_Toc46481005"/>
      <w:bookmarkStart w:id="197" w:name="_Toc46482239"/>
      <w:bookmarkStart w:id="198" w:name="_Toc46483473"/>
      <w:bookmarkStart w:id="199"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196"/>
      <w:bookmarkEnd w:id="197"/>
      <w:bookmarkEnd w:id="198"/>
      <w:bookmarkEnd w:id="199"/>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200" w:name="_Toc20487245"/>
      <w:bookmarkStart w:id="201" w:name="_Toc29342540"/>
      <w:bookmarkStart w:id="202" w:name="_Toc29343679"/>
      <w:bookmarkStart w:id="203" w:name="_Toc36566941"/>
      <w:bookmarkStart w:id="204" w:name="_Toc36810379"/>
      <w:bookmarkStart w:id="205" w:name="_Toc36846743"/>
      <w:bookmarkStart w:id="206" w:name="_Toc36939396"/>
      <w:bookmarkStart w:id="207" w:name="_Toc37082376"/>
      <w:bookmarkStart w:id="208" w:name="_Toc46481008"/>
      <w:bookmarkStart w:id="209" w:name="_Toc46482242"/>
      <w:bookmarkStart w:id="210" w:name="_Toc46483476"/>
      <w:bookmarkStart w:id="211" w:name="_Toc185640650"/>
      <w:r w:rsidRPr="00F02ED9">
        <w:t>–</w:t>
      </w:r>
      <w:r w:rsidRPr="00F02ED9">
        <w:tab/>
      </w:r>
      <w:r w:rsidRPr="00F02ED9">
        <w:rPr>
          <w:i/>
          <w:noProof/>
        </w:rPr>
        <w:t>SystemInformationBlockType3</w:t>
      </w:r>
      <w:bookmarkEnd w:id="200"/>
      <w:bookmarkEnd w:id="201"/>
      <w:bookmarkEnd w:id="202"/>
      <w:bookmarkEnd w:id="203"/>
      <w:bookmarkEnd w:id="204"/>
      <w:bookmarkEnd w:id="205"/>
      <w:bookmarkEnd w:id="206"/>
      <w:bookmarkEnd w:id="207"/>
      <w:bookmarkEnd w:id="208"/>
      <w:bookmarkEnd w:id="209"/>
      <w:bookmarkEnd w:id="210"/>
      <w:bookmarkEnd w:id="211"/>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r>
      <w:proofErr w:type="spellStart"/>
      <w:r w:rsidRPr="00F02ED9">
        <w:t>cellReselectionInfoCommon</w:t>
      </w:r>
      <w:proofErr w:type="spellEnd"/>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r>
      <w:proofErr w:type="spellStart"/>
      <w:r w:rsidRPr="00F02ED9">
        <w:t>speedStateReselectionPars</w:t>
      </w:r>
      <w:proofErr w:type="spellEnd"/>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r>
      <w:proofErr w:type="spellStart"/>
      <w:r w:rsidRPr="00F02ED9">
        <w:t>mobilityStateParameters</w:t>
      </w:r>
      <w:proofErr w:type="spellEnd"/>
      <w:r w:rsidRPr="00F02ED9">
        <w:tab/>
      </w:r>
      <w:r w:rsidRPr="00F02ED9">
        <w:tab/>
      </w:r>
      <w:r w:rsidRPr="00F02ED9">
        <w:tab/>
      </w:r>
      <w:r w:rsidRPr="00F02ED9">
        <w:tab/>
      </w:r>
      <w:proofErr w:type="spellStart"/>
      <w:r w:rsidRPr="00F02ED9">
        <w:t>MobilityStateParameters</w:t>
      </w:r>
      <w:proofErr w:type="spellEnd"/>
      <w:r w:rsidRPr="00F02ED9">
        <w:t>,</w:t>
      </w:r>
    </w:p>
    <w:p w14:paraId="4CCD7B1D" w14:textId="77777777" w:rsidR="005B21EA" w:rsidRPr="00F02ED9" w:rsidRDefault="005B21EA" w:rsidP="005B21EA">
      <w:pPr>
        <w:pStyle w:val="PL"/>
        <w:shd w:val="clear" w:color="auto" w:fill="E6E6E6"/>
      </w:pPr>
      <w:r w:rsidRPr="00F02ED9">
        <w:tab/>
      </w:r>
      <w:r w:rsidRPr="00F02ED9">
        <w:tab/>
      </w:r>
      <w:r w:rsidRPr="00F02ED9">
        <w:tab/>
        <w:t>q-</w:t>
      </w:r>
      <w:proofErr w:type="spellStart"/>
      <w:r w:rsidRPr="00F02ED9">
        <w:t>HystSF</w:t>
      </w:r>
      <w:proofErr w:type="spellEnd"/>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r>
      <w:proofErr w:type="spellStart"/>
      <w:r w:rsidRPr="00F02ED9">
        <w:t>cellReselectionServingFreqInfo</w:t>
      </w:r>
      <w:proofErr w:type="spellEnd"/>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w:t>
      </w:r>
      <w:proofErr w:type="spellStart"/>
      <w:r w:rsidRPr="00F02ED9">
        <w:t>NonIntraSearch</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r>
      <w:proofErr w:type="spellStart"/>
      <w:r w:rsidRPr="00F02ED9">
        <w:t>threshServingLow</w:t>
      </w:r>
      <w:proofErr w:type="spellEnd"/>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5353BA3" w14:textId="77777777" w:rsidR="005B21EA" w:rsidRPr="00F02ED9" w:rsidRDefault="005B21EA" w:rsidP="005B21EA">
      <w:pPr>
        <w:pStyle w:val="PL"/>
        <w:shd w:val="clear" w:color="auto" w:fill="E6E6E6"/>
      </w:pPr>
      <w:r w:rsidRPr="00F02ED9">
        <w:tab/>
      </w: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r>
      <w:proofErr w:type="spellStart"/>
      <w:r w:rsidRPr="00F02ED9">
        <w:t>intraFreqCellReselectionInfo</w:t>
      </w:r>
      <w:proofErr w:type="spellEnd"/>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w:t>
      </w:r>
      <w:proofErr w:type="spellStart"/>
      <w:r w:rsidRPr="00F02ED9">
        <w:t>IntraSearch</w:t>
      </w:r>
      <w:proofErr w:type="spellEnd"/>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ab/>
      </w:r>
      <w:r w:rsidRPr="00F02ED9">
        <w:tab/>
        <w:t>OPTIONAL,</w:t>
      </w:r>
      <w:r w:rsidRPr="00F02ED9">
        <w:tab/>
      </w:r>
      <w:r w:rsidRPr="00F02ED9">
        <w:tab/>
        <w:t xml:space="preserve">-- </w:t>
      </w:r>
      <w:bookmarkStart w:id="212" w:name="OLE_LINK42"/>
      <w:bookmarkStart w:id="213" w:name="OLE_LINK48"/>
      <w:r w:rsidRPr="00F02ED9">
        <w:t>Need OP</w:t>
      </w:r>
      <w:bookmarkEnd w:id="212"/>
      <w:bookmarkEnd w:id="213"/>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5C45029F" w14:textId="77777777" w:rsidR="005B21EA" w:rsidRPr="00F02ED9" w:rsidRDefault="005B21EA" w:rsidP="005B21EA">
      <w:pPr>
        <w:pStyle w:val="PL"/>
        <w:shd w:val="clear" w:color="auto" w:fill="E6E6E6"/>
      </w:pPr>
      <w:r w:rsidRPr="00F02ED9">
        <w:tab/>
      </w: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E8276E2"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r>
      <w:proofErr w:type="spellStart"/>
      <w:r w:rsidRPr="00F02ED9">
        <w:t>ReselectionThreshold</w:t>
      </w:r>
      <w:proofErr w:type="spellEnd"/>
      <w:r w:rsidRPr="00F02ED9">
        <w:t>,</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 xml:space="preserve">cellReselectionServingFreqInfo-v1310 </w:t>
      </w:r>
      <w:proofErr w:type="spellStart"/>
      <w:r w:rsidRPr="00F02ED9">
        <w:t>CellReselectionServingFreqInfo-v1310</w:t>
      </w:r>
      <w:proofErr w:type="spellEnd"/>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r>
      <w:proofErr w:type="spellStart"/>
      <w:r w:rsidRPr="00F02ED9">
        <w:t>RedistributionServingInfo-r13</w:t>
      </w:r>
      <w:proofErr w:type="spellEnd"/>
      <w:r w:rsidRPr="00F02ED9">
        <w:t xml:space="preserve">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r>
      <w:proofErr w:type="spellStart"/>
      <w:r w:rsidRPr="00F02ED9">
        <w:t>CellSelectionInfoCE-r13</w:t>
      </w:r>
      <w:proofErr w:type="spellEnd"/>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r>
      <w:proofErr w:type="spellStart"/>
      <w:r w:rsidRPr="00F02ED9">
        <w:t>CellSelectionInfoCE1-r13</w:t>
      </w:r>
      <w:proofErr w:type="spellEnd"/>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r>
      <w:proofErr w:type="spellStart"/>
      <w:r w:rsidRPr="00F02ED9">
        <w:t>CellSelectionInfoCE1-v1360</w:t>
      </w:r>
      <w:proofErr w:type="spellEnd"/>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r>
      <w:proofErr w:type="spellStart"/>
      <w:r w:rsidRPr="00F02ED9">
        <w:t>CellReselectionInfoCommon-v1460</w:t>
      </w:r>
      <w:proofErr w:type="spellEnd"/>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r>
      <w:proofErr w:type="spellStart"/>
      <w:r w:rsidRPr="00F02ED9">
        <w:t>CellReselectionInfoHSDN-r15</w:t>
      </w:r>
      <w:proofErr w:type="spellEnd"/>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r>
      <w:proofErr w:type="spellStart"/>
      <w:r w:rsidRPr="00F02ED9">
        <w:t>CellReselectionServingFreqInfo-v1610</w:t>
      </w:r>
      <w:proofErr w:type="spellEnd"/>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w:t>
      </w:r>
      <w:proofErr w:type="gramStart"/>
      <w:r w:rsidRPr="00F02ED9">
        <w:t>1..</w:t>
      </w:r>
      <w:proofErr w:type="gramEnd"/>
      <w:r w:rsidRPr="00F02ED9">
        <w:t>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r>
      <w:proofErr w:type="spellStart"/>
      <w:r w:rsidRPr="00F02ED9">
        <w:t>MultiBandInfoListAerial-r18</w:t>
      </w:r>
      <w:proofErr w:type="spellEnd"/>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w:t>
      </w:r>
      <w:proofErr w:type="gramStart"/>
      <w:r w:rsidRPr="00F02ED9">
        <w:t>0..</w:t>
      </w:r>
      <w:proofErr w:type="gramEnd"/>
      <w:r w:rsidRPr="00F02ED9">
        <w:t>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r>
      <w:proofErr w:type="spellStart"/>
      <w:r w:rsidRPr="00F02ED9">
        <w:t>CellReselectionSubPriority-r13</w:t>
      </w:r>
      <w:proofErr w:type="spellEnd"/>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xml:space="preserve">-- Late </w:t>
      </w:r>
      <w:proofErr w:type="gramStart"/>
      <w:r w:rsidRPr="00F02ED9">
        <w:t>non critical</w:t>
      </w:r>
      <w:proofErr w:type="gramEnd"/>
      <w:r w:rsidRPr="00F02ED9">
        <w:t xml:space="preserve">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w:t>
      </w:r>
      <w:proofErr w:type="gramStart"/>
      <w:r w:rsidRPr="00F02ED9">
        <w:t>2..</w:t>
      </w:r>
      <w:proofErr w:type="gramEnd"/>
      <w:r w:rsidRPr="00F02ED9">
        <w:t>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proofErr w:type="spellStart"/>
            <w:r w:rsidRPr="00F02ED9">
              <w:rPr>
                <w:i/>
                <w:iCs/>
                <w:lang w:eastAsia="en-GB"/>
              </w:rPr>
              <w:t>MasterInformationBlock</w:t>
            </w:r>
            <w:proofErr w:type="spellEnd"/>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proofErr w:type="spellStart"/>
            <w:r w:rsidRPr="00F02ED9">
              <w:rPr>
                <w:b/>
                <w:bCs/>
                <w:i/>
                <w:iCs/>
              </w:rPr>
              <w:t>cellSelectionInfoCE</w:t>
            </w:r>
            <w:proofErr w:type="spellEnd"/>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proofErr w:type="spellStart"/>
            <w:r w:rsidRPr="00F02ED9">
              <w:rPr>
                <w:i/>
              </w:rPr>
              <w:t>cellSelectionInfoCE</w:t>
            </w:r>
            <w:proofErr w:type="spellEnd"/>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crs-IntfMitigNeighCellsCE</w:t>
            </w:r>
            <w:proofErr w:type="spellEnd"/>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proofErr w:type="spellStart"/>
            <w:r w:rsidRPr="00F02ED9">
              <w:rPr>
                <w:rFonts w:ascii="Arial" w:hAnsi="Arial"/>
                <w:bCs/>
                <w:i/>
                <w:sz w:val="18"/>
              </w:rPr>
              <w:t>ce</w:t>
            </w:r>
            <w:proofErr w:type="spellEnd"/>
            <w:r w:rsidRPr="00F02ED9">
              <w:rPr>
                <w:rFonts w:ascii="Arial" w:hAnsi="Arial"/>
                <w:bCs/>
                <w:i/>
                <w:sz w:val="18"/>
              </w:rPr>
              <w:t>-CRS-</w:t>
            </w:r>
            <w:proofErr w:type="spellStart"/>
            <w:r w:rsidRPr="00F02ED9">
              <w:rPr>
                <w:rFonts w:ascii="Arial" w:hAnsi="Arial"/>
                <w:bCs/>
                <w:i/>
                <w:sz w:val="18"/>
              </w:rPr>
              <w:t>IntfMitig</w:t>
            </w:r>
            <w:proofErr w:type="spellEnd"/>
            <w:r w:rsidRPr="00F02ED9">
              <w:rPr>
                <w:rFonts w:ascii="Arial" w:hAnsi="Arial"/>
                <w:bCs/>
                <w:sz w:val="18"/>
              </w:rPr>
              <w:t xml:space="preserve">, this field indicates CRS interference mitigation, as specified in TS 36.133 [16], clause 3.6.1.2 and 3.6.1.3, is enabled in any of the intra-frequency </w:t>
            </w:r>
            <w:proofErr w:type="spellStart"/>
            <w:r w:rsidRPr="00F02ED9">
              <w:rPr>
                <w:rFonts w:ascii="Arial" w:hAnsi="Arial"/>
                <w:bCs/>
                <w:sz w:val="18"/>
              </w:rPr>
              <w:t>neibhour</w:t>
            </w:r>
            <w:proofErr w:type="spellEnd"/>
            <w:r w:rsidRPr="00F02ED9">
              <w:rPr>
                <w:rFonts w:ascii="Arial" w:hAnsi="Arial"/>
                <w:bCs/>
                <w:sz w:val="18"/>
              </w:rPr>
              <w:t xml:space="preserve"> cells, and the UE shall perform intra-frequency neighbour cell RRM measurements in the </w:t>
            </w:r>
            <w:proofErr w:type="spellStart"/>
            <w:r w:rsidRPr="00F02ED9">
              <w:rPr>
                <w:rFonts w:ascii="Arial" w:hAnsi="Arial"/>
                <w:bCs/>
                <w:sz w:val="18"/>
              </w:rPr>
              <w:t>center</w:t>
            </w:r>
            <w:proofErr w:type="spellEnd"/>
            <w:r w:rsidRPr="00F02ED9">
              <w:rPr>
                <w:rFonts w:ascii="Arial" w:hAnsi="Arial"/>
                <w:bCs/>
                <w:sz w:val="18"/>
              </w:rPr>
              <w:t xml:space="preserve">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w:t>
            </w:r>
            <w:proofErr w:type="spellStart"/>
            <w:r w:rsidRPr="00F02ED9">
              <w:rPr>
                <w:iCs/>
              </w:rPr>
              <w:t>neighouring</w:t>
            </w:r>
            <w:proofErr w:type="spellEnd"/>
            <w:r w:rsidRPr="00F02ED9">
              <w:rPr>
                <w:iCs/>
              </w:rPr>
              <w:t xml:space="preserve"> E-UTRA cells if the UE selects the frequency band</w:t>
            </w:r>
            <w:r w:rsidRPr="00F02ED9">
              <w:rPr>
                <w:iCs/>
                <w:lang w:eastAsia="en-GB"/>
              </w:rPr>
              <w:t xml:space="preserve"> </w:t>
            </w:r>
            <w:r w:rsidRPr="00F02ED9">
              <w:rPr>
                <w:iCs/>
              </w:rPr>
              <w:t xml:space="preserve">from </w:t>
            </w:r>
            <w:proofErr w:type="spellStart"/>
            <w:r w:rsidRPr="00F02ED9">
              <w:rPr>
                <w:i/>
                <w:iCs/>
              </w:rPr>
              <w:t>freqBandIndicator</w:t>
            </w:r>
            <w:proofErr w:type="spellEnd"/>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w:t>
            </w:r>
            <w:proofErr w:type="spellStart"/>
            <w:r w:rsidRPr="00F02ED9">
              <w:rPr>
                <w:iCs/>
              </w:rPr>
              <w:t>neighouring</w:t>
            </w:r>
            <w:proofErr w:type="spellEnd"/>
            <w:r w:rsidRPr="00F02ED9">
              <w:rPr>
                <w:iCs/>
              </w:rPr>
              <w:t xml:space="preserve"> E-UTRA cells if the UE selects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proofErr w:type="spellStart"/>
            <w:r w:rsidRPr="00F02ED9">
              <w:rPr>
                <w:b/>
                <w:i/>
                <w:lang w:eastAsia="en-GB"/>
              </w:rPr>
              <w:t>redistrOnPagingOnly</w:t>
            </w:r>
            <w:proofErr w:type="spellEnd"/>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w:t>
            </w:r>
            <w:proofErr w:type="spellStart"/>
            <w:r w:rsidRPr="00F02ED9">
              <w:rPr>
                <w:lang w:eastAsia="en-GB"/>
              </w:rPr>
              <w:t>dB.</w:t>
            </w:r>
            <w:proofErr w:type="spellEnd"/>
            <w:r w:rsidRPr="00F02ED9">
              <w:rPr>
                <w:lang w:eastAsia="en-GB"/>
              </w:rPr>
              <w:t xml:space="preserve">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intra-frequency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proofErr w:type="spellStart"/>
            <w:r w:rsidRPr="00F02ED9">
              <w:rPr>
                <w:b/>
                <w:i/>
                <w:lang w:eastAsia="en-GB"/>
              </w:rPr>
              <w:lastRenderedPageBreak/>
              <w:t>redistributionFactorCell</w:t>
            </w:r>
            <w:proofErr w:type="spellEnd"/>
          </w:p>
          <w:p w14:paraId="51295EA9" w14:textId="77777777" w:rsidR="005B21EA" w:rsidRPr="00F02ED9" w:rsidRDefault="005B21EA" w:rsidP="005B21EA">
            <w:pPr>
              <w:pStyle w:val="TAL"/>
              <w:rPr>
                <w:b/>
                <w:i/>
                <w:lang w:eastAsia="en-GB"/>
              </w:rPr>
            </w:pPr>
            <w:r w:rsidRPr="00F02ED9">
              <w:rPr>
                <w:lang w:eastAsia="en-GB"/>
              </w:rPr>
              <w:t xml:space="preserve">If </w:t>
            </w:r>
            <w:proofErr w:type="spellStart"/>
            <w:r w:rsidRPr="00F02ED9">
              <w:rPr>
                <w:i/>
                <w:lang w:eastAsia="en-GB"/>
              </w:rPr>
              <w:t>redistributionFactorCell</w:t>
            </w:r>
            <w:proofErr w:type="spellEnd"/>
            <w:r w:rsidRPr="00F02ED9">
              <w:rPr>
                <w:lang w:eastAsia="en-GB"/>
              </w:rPr>
              <w:t xml:space="preserve"> is present, </w:t>
            </w:r>
            <w:proofErr w:type="spellStart"/>
            <w:r w:rsidRPr="00F02ED9">
              <w:rPr>
                <w:i/>
                <w:lang w:eastAsia="en-GB"/>
              </w:rPr>
              <w:t>redistributionFactorServing</w:t>
            </w:r>
            <w:proofErr w:type="spellEnd"/>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proofErr w:type="spellStart"/>
            <w:r w:rsidRPr="00F02ED9">
              <w:rPr>
                <w:b/>
                <w:i/>
                <w:lang w:eastAsia="en-GB"/>
              </w:rPr>
              <w:t>redistributionFactorServing</w:t>
            </w:r>
            <w:proofErr w:type="spellEnd"/>
          </w:p>
          <w:p w14:paraId="17122BF6" w14:textId="77777777" w:rsidR="005B21EA" w:rsidRPr="00F02ED9" w:rsidRDefault="005B21EA" w:rsidP="005B21EA">
            <w:pPr>
              <w:pStyle w:val="TAL"/>
              <w:rPr>
                <w:lang w:eastAsia="en-GB"/>
              </w:rPr>
            </w:pPr>
            <w:r w:rsidRPr="00F02ED9">
              <w:rPr>
                <w:lang w:eastAsia="en-GB"/>
              </w:rPr>
              <w:t xml:space="preserve">Parameter </w:t>
            </w:r>
            <w:proofErr w:type="spellStart"/>
            <w:r w:rsidRPr="00F02ED9">
              <w:rPr>
                <w:i/>
                <w:lang w:eastAsia="en-GB"/>
              </w:rPr>
              <w:t>redistributionFactorServing</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IntraSearchP</w:t>
            </w:r>
            <w:proofErr w:type="spellEnd"/>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proofErr w:type="spellStart"/>
            <w:r w:rsidRPr="00F02ED9">
              <w:rPr>
                <w:lang w:eastAsia="en-GB"/>
              </w:rPr>
              <w:t>S</w:t>
            </w:r>
            <w:r w:rsidRPr="00F02ED9">
              <w:rPr>
                <w:vertAlign w:val="subscript"/>
                <w:lang w:eastAsia="en-GB"/>
              </w:rPr>
              <w:t>nonIntraSearchP</w:t>
            </w:r>
            <w:proofErr w:type="spellEnd"/>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nonIntraSearchP</w:t>
            </w:r>
            <w:proofErr w:type="spellEnd"/>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w:t>
            </w:r>
            <w:proofErr w:type="spellStart"/>
            <w:r w:rsidRPr="00F02ED9">
              <w:rPr>
                <w:lang w:eastAsia="en-GB"/>
              </w:rPr>
              <w:t>S</w:t>
            </w:r>
            <w:r w:rsidRPr="00F02ED9">
              <w:rPr>
                <w:vertAlign w:val="subscript"/>
                <w:lang w:eastAsia="en-GB"/>
              </w:rPr>
              <w:t>nonIntraSearchQ</w:t>
            </w:r>
            <w:proofErr w:type="spellEnd"/>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S</w:t>
            </w:r>
            <w:r w:rsidRPr="00F02ED9">
              <w:rPr>
                <w:vertAlign w:val="subscript"/>
                <w:lang w:eastAsia="en-GB"/>
              </w:rPr>
              <w:t>SearchDeltaP</w:t>
            </w:r>
            <w:proofErr w:type="spellEnd"/>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14"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proofErr w:type="spellStart"/>
              <w:r>
                <w:rPr>
                  <w:rFonts w:eastAsia="DengXian" w:hint="eastAsia"/>
                  <w:i/>
                  <w:lang w:eastAsia="zh-CN"/>
                </w:rPr>
                <w:t>satelliteId</w:t>
              </w:r>
              <w:proofErr w:type="spellEnd"/>
              <w:r>
                <w:rPr>
                  <w:rFonts w:eastAsia="DengXian" w:hint="eastAsia"/>
                  <w:i/>
                  <w:lang w:eastAsia="zh-CN"/>
                </w:rPr>
                <w:t xml:space="preserve">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proofErr w:type="spellStart"/>
              <w:r>
                <w:rPr>
                  <w:rFonts w:eastAsia="DengXian"/>
                  <w:i/>
                </w:rPr>
                <w:t>neighSatelliteInfoList</w:t>
              </w:r>
              <w:proofErr w:type="spellEnd"/>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proofErr w:type="spellStart"/>
            <w:r w:rsidRPr="00F02ED9">
              <w:rPr>
                <w:b/>
                <w:bCs/>
                <w:i/>
                <w:iCs/>
                <w:lang w:eastAsia="en-GB"/>
              </w:rPr>
              <w:t>speedStateReselectionPars</w:t>
            </w:r>
            <w:proofErr w:type="spellEnd"/>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w:t>
            </w:r>
            <w:proofErr w:type="spellStart"/>
            <w:r w:rsidRPr="00F02ED9">
              <w:rPr>
                <w:lang w:eastAsia="en-GB"/>
              </w:rPr>
              <w:t>i.e</w:t>
            </w:r>
            <w:proofErr w:type="spellEnd"/>
            <w:r w:rsidRPr="00F02ED9">
              <w:rPr>
                <w:lang w:eastAsia="en-GB"/>
              </w:rPr>
              <w:t xml:space="preserve">, </w:t>
            </w:r>
            <w:proofErr w:type="spellStart"/>
            <w:r w:rsidRPr="00F02ED9">
              <w:rPr>
                <w:i/>
                <w:lang w:eastAsia="en-GB"/>
              </w:rPr>
              <w:t>mobilityStateParameters</w:t>
            </w:r>
            <w:proofErr w:type="spellEnd"/>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Serving</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proofErr w:type="spellStart"/>
            <w:r w:rsidRPr="00F02ED9">
              <w:rPr>
                <w:i/>
                <w:lang w:eastAsia="en-GB"/>
              </w:rPr>
              <w:t>threshServingLowQ</w:t>
            </w:r>
            <w:proofErr w:type="spellEnd"/>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215" w:name="_Toc20487247"/>
      <w:bookmarkStart w:id="216" w:name="_Toc36566943"/>
      <w:bookmarkStart w:id="217" w:name="_Toc36810381"/>
      <w:bookmarkStart w:id="218" w:name="_Toc29343681"/>
      <w:bookmarkStart w:id="219" w:name="_Toc46482244"/>
      <w:bookmarkStart w:id="220" w:name="_Toc36939398"/>
      <w:bookmarkStart w:id="221" w:name="_Toc29342542"/>
      <w:bookmarkStart w:id="222" w:name="_Toc36846745"/>
      <w:bookmarkStart w:id="223" w:name="_Toc46483478"/>
      <w:bookmarkStart w:id="224" w:name="_Toc37082378"/>
      <w:bookmarkStart w:id="225" w:name="_Toc46481010"/>
      <w:bookmarkStart w:id="226"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227" w:name="_Toc185640652"/>
      <w:r w:rsidRPr="00F02ED9">
        <w:t>–</w:t>
      </w:r>
      <w:r w:rsidRPr="00F02ED9">
        <w:tab/>
      </w:r>
      <w:r w:rsidRPr="00F02ED9">
        <w:rPr>
          <w:i/>
          <w:noProof/>
        </w:rPr>
        <w:t>SystemInformationBlockType5</w:t>
      </w:r>
      <w:bookmarkEnd w:id="227"/>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r>
      <w:proofErr w:type="spellStart"/>
      <w:r w:rsidRPr="00F02ED9">
        <w:t>interFreqCarrierFreqList</w:t>
      </w:r>
      <w:proofErr w:type="spellEnd"/>
      <w:r w:rsidRPr="00F02ED9">
        <w:tab/>
      </w:r>
      <w:r w:rsidRPr="00F02ED9">
        <w:tab/>
      </w:r>
      <w:r w:rsidRPr="00F02ED9">
        <w:tab/>
      </w:r>
      <w:proofErr w:type="spellStart"/>
      <w:r w:rsidRPr="00F02ED9">
        <w:t>InterFreqCarrierFreqList</w:t>
      </w:r>
      <w:proofErr w:type="spellEnd"/>
      <w:r w:rsidRPr="00F02ED9">
        <w: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r>
      <w:proofErr w:type="spellStart"/>
      <w:r w:rsidRPr="00F02ED9">
        <w:t>InterFreqCarrierFreqList-v1250</w:t>
      </w:r>
      <w:proofErr w:type="spellEnd"/>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r>
      <w:proofErr w:type="spellStart"/>
      <w:r w:rsidRPr="00F02ED9">
        <w:t>InterFreqCarrierFreqListExt-r12</w:t>
      </w:r>
      <w:proofErr w:type="spellEnd"/>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r>
      <w:proofErr w:type="spellStart"/>
      <w:r w:rsidRPr="00F02ED9">
        <w:t>InterFreqCarrierFreqListExt-v1280</w:t>
      </w:r>
      <w:proofErr w:type="spellEnd"/>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r>
      <w:proofErr w:type="spellStart"/>
      <w:r w:rsidRPr="00F02ED9">
        <w:t>InterFreqCarrierFreqList-v1310</w:t>
      </w:r>
      <w:proofErr w:type="spellEnd"/>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r>
      <w:proofErr w:type="spellStart"/>
      <w:r w:rsidRPr="00F02ED9">
        <w:t>InterFreqCarrierFreqListExt-v1310</w:t>
      </w:r>
      <w:proofErr w:type="spellEnd"/>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r>
      <w:proofErr w:type="spellStart"/>
      <w:r w:rsidRPr="00F02ED9">
        <w:t>InterFreqCarrierFreqList-v1350</w:t>
      </w:r>
      <w:proofErr w:type="spellEnd"/>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r>
      <w:proofErr w:type="spellStart"/>
      <w:r w:rsidRPr="00F02ED9">
        <w:t>InterFreqCarrierFreqListExt-v1350</w:t>
      </w:r>
      <w:proofErr w:type="spellEnd"/>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r>
      <w:proofErr w:type="spellStart"/>
      <w:r w:rsidRPr="00F02ED9">
        <w:t>InterFreqCarrierFreqListExt-v1360</w:t>
      </w:r>
      <w:proofErr w:type="spellEnd"/>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w:t>
      </w:r>
      <w:proofErr w:type="gramStart"/>
      <w:r w:rsidRPr="00F02ED9">
        <w:t>1..</w:t>
      </w:r>
      <w:proofErr w:type="gramEnd"/>
      <w:r w:rsidRPr="00F02ED9">
        <w:t>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r>
      <w:proofErr w:type="spellStart"/>
      <w:r w:rsidRPr="00F02ED9">
        <w:t>InterFreqCarrierFreqList-v1530</w:t>
      </w:r>
      <w:proofErr w:type="spellEnd"/>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r>
      <w:proofErr w:type="spellStart"/>
      <w:r w:rsidRPr="00F02ED9">
        <w:t>InterFreqCarrierFreqListExt-v1530</w:t>
      </w:r>
      <w:proofErr w:type="spellEnd"/>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r>
      <w:proofErr w:type="spellStart"/>
      <w:r w:rsidRPr="00F02ED9">
        <w:t>MeasIdleConfigSIB-r15</w:t>
      </w:r>
      <w:proofErr w:type="spellEnd"/>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r>
      <w:proofErr w:type="spellStart"/>
      <w:r w:rsidRPr="00F02ED9">
        <w:t>InterFreqCarrierFreqList-v1610</w:t>
      </w:r>
      <w:proofErr w:type="spellEnd"/>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r>
      <w:proofErr w:type="spellStart"/>
      <w:r w:rsidRPr="00F02ED9">
        <w:t>InterFreqCarrierFreqListExt-v1610</w:t>
      </w:r>
      <w:proofErr w:type="spellEnd"/>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r>
      <w:proofErr w:type="spellStart"/>
      <w:r w:rsidRPr="00F02ED9">
        <w:t>MeasIdleConfigSIB-NR-r16</w:t>
      </w:r>
      <w:proofErr w:type="spellEnd"/>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r>
      <w:proofErr w:type="spellStart"/>
      <w:r w:rsidRPr="00F02ED9">
        <w:t>InterFreqCarrierFreqList-v1800</w:t>
      </w:r>
      <w:proofErr w:type="spellEnd"/>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r>
      <w:proofErr w:type="spellStart"/>
      <w:r w:rsidRPr="00F02ED9">
        <w:t>InterFreqCarrierFreqListExt-v1800</w:t>
      </w:r>
      <w:proofErr w:type="spellEnd"/>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xml:space="preserve">-- Late </w:t>
      </w:r>
      <w:proofErr w:type="gramStart"/>
      <w:r w:rsidRPr="00F02ED9">
        <w:t>non critical</w:t>
      </w:r>
      <w:proofErr w:type="gramEnd"/>
      <w:r w:rsidRPr="00F02ED9">
        <w:t xml:space="preserve">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w:t>
      </w:r>
      <w:proofErr w:type="gramStart"/>
      <w:r w:rsidRPr="00F02ED9">
        <w:t>1..</w:t>
      </w:r>
      <w:proofErr w:type="gramEnd"/>
      <w:r w:rsidRPr="00F02ED9">
        <w:t>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w:t>
      </w:r>
      <w:proofErr w:type="gramStart"/>
      <w:r w:rsidRPr="00F02ED9">
        <w:t>1..</w:t>
      </w:r>
      <w:proofErr w:type="gramEnd"/>
      <w:r w:rsidRPr="00F02ED9">
        <w:t>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w:t>
      </w:r>
      <w:proofErr w:type="gramStart"/>
      <w:r w:rsidRPr="00F02ED9">
        <w:t>1..</w:t>
      </w:r>
      <w:proofErr w:type="gramEnd"/>
      <w:r w:rsidRPr="00F02ED9">
        <w:t>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w:t>
      </w:r>
      <w:proofErr w:type="gramStart"/>
      <w:r w:rsidRPr="00F02ED9">
        <w:t>1..</w:t>
      </w:r>
      <w:proofErr w:type="gramEnd"/>
      <w:r w:rsidRPr="00F02ED9">
        <w:t>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xml:space="preserve">-- Late </w:t>
      </w:r>
      <w:proofErr w:type="gramStart"/>
      <w:r w:rsidRPr="00F02ED9">
        <w:t>non critical</w:t>
      </w:r>
      <w:proofErr w:type="gramEnd"/>
      <w:r w:rsidRPr="00F02ED9">
        <w:t xml:space="preserve"> extensions from REL-10 </w:t>
      </w:r>
      <w:proofErr w:type="spellStart"/>
      <w:r w:rsidRPr="00F02ED9">
        <w:t>upto</w:t>
      </w:r>
      <w:proofErr w:type="spellEnd"/>
      <w:r w:rsidRPr="00F02ED9">
        <w:t xml:space="preserve"> REL-12</w:t>
      </w:r>
    </w:p>
    <w:p w14:paraId="4AC6A92E" w14:textId="77777777" w:rsidR="005B21EA" w:rsidRPr="00F02ED9" w:rsidRDefault="005B21EA" w:rsidP="005B21EA">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r>
      <w:proofErr w:type="spellStart"/>
      <w:r w:rsidRPr="00F02ED9">
        <w:t>InterFreqCarrierFreqList-v13a0</w:t>
      </w:r>
      <w:proofErr w:type="spellEnd"/>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xml:space="preserve">-- Late </w:t>
      </w:r>
      <w:proofErr w:type="gramStart"/>
      <w:r w:rsidRPr="00F02ED9">
        <w:t>non critical</w:t>
      </w:r>
      <w:proofErr w:type="gramEnd"/>
      <w:r w:rsidRPr="00F02ED9">
        <w:t xml:space="preserve"> extensions from REL-13</w:t>
      </w:r>
    </w:p>
    <w:p w14:paraId="3685A235" w14:textId="77777777" w:rsidR="005B21EA" w:rsidRPr="00F02ED9" w:rsidRDefault="005B21EA" w:rsidP="005B21EA">
      <w:pPr>
        <w:pStyle w:val="PL"/>
        <w:shd w:val="clear" w:color="auto" w:fill="E6E6E6"/>
      </w:pPr>
      <w:r w:rsidRPr="00F02ED9">
        <w:tab/>
      </w:r>
      <w:proofErr w:type="spellStart"/>
      <w:r w:rsidRPr="00F02ED9">
        <w:t>nonCriticalExtension</w:t>
      </w:r>
      <w:proofErr w:type="spellEnd"/>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spellStart"/>
      <w:r w:rsidRPr="00F02ED9">
        <w:t>InterFreqCarrierFreqList</w:t>
      </w:r>
      <w:proofErr w:type="spellEnd"/>
      <w:r w:rsidRPr="00F02ED9">
        <w:t xml:space="preserve"> ::=</w:t>
      </w:r>
      <w:r w:rsidRPr="00F02ED9">
        <w:tab/>
      </w:r>
      <w:r w:rsidRPr="00F02ED9">
        <w:tab/>
        <w:t>SEQUENCE (SIZE (</w:t>
      </w:r>
      <w:proofErr w:type="gramStart"/>
      <w:r w:rsidRPr="00F02ED9">
        <w:t>1..</w:t>
      </w:r>
      <w:proofErr w:type="gramEnd"/>
      <w:r w:rsidRPr="00F02ED9">
        <w:t xml:space="preserve">maxFreq)) OF </w:t>
      </w:r>
      <w:proofErr w:type="spellStart"/>
      <w:r w:rsidRPr="00F02ED9">
        <w:t>InterFreqCarrierFreqInfo</w:t>
      </w:r>
      <w:proofErr w:type="spellEnd"/>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w:t>
      </w:r>
      <w:proofErr w:type="gramStart"/>
      <w:r w:rsidRPr="00F02ED9">
        <w:t>1..</w:t>
      </w:r>
      <w:proofErr w:type="gramEnd"/>
      <w:r w:rsidRPr="00F02ED9">
        <w:t>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w:t>
      </w:r>
      <w:proofErr w:type="gramStart"/>
      <w:r w:rsidRPr="00F02ED9">
        <w:t>1..</w:t>
      </w:r>
      <w:proofErr w:type="gramEnd"/>
      <w:r w:rsidRPr="00F02ED9">
        <w:t>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w:t>
      </w:r>
      <w:proofErr w:type="gramStart"/>
      <w:r w:rsidRPr="00F02ED9">
        <w:t>1..</w:t>
      </w:r>
      <w:proofErr w:type="gramEnd"/>
      <w:r w:rsidRPr="00F02ED9">
        <w:t>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w:t>
      </w:r>
      <w:proofErr w:type="gramStart"/>
      <w:r w:rsidRPr="00F02ED9">
        <w:t>1..</w:t>
      </w:r>
      <w:proofErr w:type="gramEnd"/>
      <w:r w:rsidRPr="00F02ED9">
        <w:t>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w:t>
      </w:r>
      <w:proofErr w:type="gramStart"/>
      <w:r w:rsidRPr="00F02ED9">
        <w:t>1..</w:t>
      </w:r>
      <w:proofErr w:type="gramEnd"/>
      <w:r w:rsidRPr="00F02ED9">
        <w:t>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w:t>
      </w:r>
      <w:proofErr w:type="gramStart"/>
      <w:r w:rsidRPr="00F02ED9">
        <w:t>1..</w:t>
      </w:r>
      <w:proofErr w:type="gramEnd"/>
      <w:r w:rsidRPr="00F02ED9">
        <w:t>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w:t>
      </w:r>
      <w:proofErr w:type="gramStart"/>
      <w:r w:rsidRPr="00F02ED9">
        <w:t>1..</w:t>
      </w:r>
      <w:proofErr w:type="gramEnd"/>
      <w:r w:rsidRPr="00F02ED9">
        <w:t>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w:t>
      </w:r>
      <w:proofErr w:type="gramStart"/>
      <w:r w:rsidRPr="00F02ED9">
        <w:t>1..</w:t>
      </w:r>
      <w:proofErr w:type="gramEnd"/>
      <w:r w:rsidRPr="00F02ED9">
        <w:t>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w:t>
      </w:r>
      <w:proofErr w:type="gramStart"/>
      <w:r w:rsidRPr="00F02ED9">
        <w:t>1..</w:t>
      </w:r>
      <w:proofErr w:type="gramEnd"/>
      <w:r w:rsidRPr="00F02ED9">
        <w:t>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w:t>
      </w:r>
      <w:proofErr w:type="gramStart"/>
      <w:r w:rsidRPr="00F02ED9">
        <w:t>1..</w:t>
      </w:r>
      <w:proofErr w:type="gramEnd"/>
      <w:r w:rsidRPr="00F02ED9">
        <w:t>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w:t>
      </w:r>
      <w:proofErr w:type="gramStart"/>
      <w:r w:rsidRPr="00F02ED9">
        <w:t>1..</w:t>
      </w:r>
      <w:proofErr w:type="gramEnd"/>
      <w:r w:rsidRPr="00F02ED9">
        <w:t>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w:t>
      </w:r>
      <w:proofErr w:type="gramStart"/>
      <w:r w:rsidRPr="00F02ED9">
        <w:t>1..</w:t>
      </w:r>
      <w:proofErr w:type="gramEnd"/>
      <w:r w:rsidRPr="00F02ED9">
        <w:t>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w:t>
      </w:r>
      <w:proofErr w:type="gramStart"/>
      <w:r w:rsidRPr="00F02ED9">
        <w:t>1..</w:t>
      </w:r>
      <w:proofErr w:type="gramEnd"/>
      <w:r w:rsidRPr="00F02ED9">
        <w:t>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w:t>
      </w:r>
      <w:proofErr w:type="gramStart"/>
      <w:r w:rsidRPr="00F02ED9">
        <w:t>1..</w:t>
      </w:r>
      <w:proofErr w:type="gramEnd"/>
      <w:r w:rsidRPr="00F02ED9">
        <w:t>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w:t>
      </w:r>
      <w:proofErr w:type="gramStart"/>
      <w:r w:rsidRPr="00F02ED9">
        <w:t>1..</w:t>
      </w:r>
      <w:proofErr w:type="gramEnd"/>
      <w:r w:rsidRPr="00F02ED9">
        <w:t>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proofErr w:type="spellStart"/>
      <w:r w:rsidRPr="00F02ED9">
        <w:t>InterFreqCarrierFreqInfo</w:t>
      </w:r>
      <w:proofErr w:type="spellEnd"/>
      <w:r w:rsidRPr="00F02ED9">
        <w:t xml:space="preserve"> ::=</w:t>
      </w:r>
      <w:r w:rsidRPr="00F02ED9">
        <w:tab/>
        <w:t>SEQUENCE {</w:t>
      </w:r>
    </w:p>
    <w:p w14:paraId="23441DBE" w14:textId="77777777" w:rsidR="005B21EA" w:rsidRPr="00F02ED9" w:rsidRDefault="005B21EA" w:rsidP="005B21EA">
      <w:pPr>
        <w:pStyle w:val="PL"/>
        <w:shd w:val="clear" w:color="auto" w:fill="E6E6E6"/>
      </w:pPr>
      <w:r w:rsidRPr="00F02ED9">
        <w:tab/>
        <w:t>dl-</w:t>
      </w:r>
      <w:proofErr w:type="spellStart"/>
      <w:r w:rsidRPr="00F02ED9">
        <w:t>CarrierFreq</w:t>
      </w:r>
      <w:proofErr w:type="spellEnd"/>
      <w:r w:rsidRPr="00F02ED9">
        <w:tab/>
      </w:r>
      <w:r w:rsidRPr="00F02ED9">
        <w:tab/>
      </w:r>
      <w:r w:rsidRPr="00F02ED9">
        <w:tab/>
      </w:r>
      <w:r w:rsidRPr="00F02ED9">
        <w:tab/>
      </w:r>
      <w:r w:rsidRPr="00F02ED9">
        <w:tab/>
      </w:r>
      <w:r w:rsidRPr="00F02ED9">
        <w:tab/>
        <w:t>ARFCN-</w:t>
      </w:r>
      <w:proofErr w:type="spellStart"/>
      <w:r w:rsidRPr="00F02ED9">
        <w:t>ValueEUTRA</w:t>
      </w:r>
      <w:proofErr w:type="spellEnd"/>
      <w:r w:rsidRPr="00F02ED9">
        <w:t>,</w:t>
      </w:r>
    </w:p>
    <w:p w14:paraId="0735DA84" w14:textId="77777777" w:rsidR="005B21EA" w:rsidRPr="00F02ED9" w:rsidRDefault="005B21EA" w:rsidP="005B21EA">
      <w:pPr>
        <w:pStyle w:val="PL"/>
        <w:shd w:val="clear" w:color="auto" w:fill="E6E6E6"/>
      </w:pPr>
      <w:r w:rsidRPr="00F02ED9">
        <w:tab/>
        <w:t>q-</w:t>
      </w:r>
      <w:proofErr w:type="spellStart"/>
      <w:r w:rsidRPr="00F02ED9">
        <w:t>RxLevMin</w:t>
      </w:r>
      <w:proofErr w:type="spellEnd"/>
      <w:r w:rsidRPr="00F02ED9">
        <w:tab/>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r>
      <w:proofErr w:type="spellStart"/>
      <w:r w:rsidRPr="00F02ED9">
        <w:t>P-Max</w:t>
      </w:r>
      <w:proofErr w:type="spellEnd"/>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w:t>
      </w:r>
      <w:proofErr w:type="spellStart"/>
      <w:r w:rsidRPr="00F02ED9">
        <w:t>ReselectionEUTRA</w:t>
      </w:r>
      <w:proofErr w:type="spellEnd"/>
      <w:r w:rsidRPr="00F02ED9">
        <w:t>-SF</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-High</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0DB4184A" w14:textId="77777777" w:rsidR="005B21EA" w:rsidRPr="00F02ED9" w:rsidRDefault="005B21EA" w:rsidP="005B21EA">
      <w:pPr>
        <w:pStyle w:val="PL"/>
        <w:shd w:val="clear" w:color="auto" w:fill="E6E6E6"/>
      </w:pPr>
      <w:r w:rsidRPr="00F02ED9">
        <w:tab/>
      </w:r>
      <w:proofErr w:type="spellStart"/>
      <w:r w:rsidRPr="00F02ED9">
        <w:t>threshX</w:t>
      </w:r>
      <w:proofErr w:type="spellEnd"/>
      <w:r w:rsidRPr="00F02ED9">
        <w:t>-Low</w:t>
      </w:r>
      <w:r w:rsidRPr="00F02ED9">
        <w:tab/>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1148E0C" w14:textId="77777777" w:rsidR="005B21EA" w:rsidRPr="00F02ED9" w:rsidRDefault="005B21EA" w:rsidP="005B21EA">
      <w:pPr>
        <w:pStyle w:val="PL"/>
        <w:shd w:val="clear" w:color="auto" w:fill="E6E6E6"/>
      </w:pPr>
      <w:r w:rsidRPr="00F02ED9">
        <w:tab/>
      </w:r>
      <w:proofErr w:type="spellStart"/>
      <w:r w:rsidRPr="00F02ED9">
        <w:t>allowedMeasBandwidth</w:t>
      </w:r>
      <w:proofErr w:type="spellEnd"/>
      <w:r w:rsidRPr="00F02ED9">
        <w:tab/>
      </w:r>
      <w:r w:rsidRPr="00F02ED9">
        <w:tab/>
      </w:r>
      <w:r w:rsidRPr="00F02ED9">
        <w:tab/>
      </w:r>
      <w:r w:rsidRPr="00F02ED9">
        <w:tab/>
      </w:r>
      <w:proofErr w:type="spellStart"/>
      <w:r w:rsidRPr="00F02ED9">
        <w:t>AllowedMeasBandwidth</w:t>
      </w:r>
      <w:proofErr w:type="spellEnd"/>
      <w:r w:rsidRPr="00F02ED9">
        <w:t>,</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r>
      <w:proofErr w:type="spellStart"/>
      <w:r w:rsidRPr="00F02ED9">
        <w:t>PresenceAntennaPort1</w:t>
      </w:r>
      <w:proofErr w:type="spellEnd"/>
      <w:r w:rsidRPr="00F02ED9">
        <w:t>,</w:t>
      </w:r>
    </w:p>
    <w:p w14:paraId="64B95A0D" w14:textId="77777777" w:rsidR="005B21EA" w:rsidRPr="00F02ED9" w:rsidRDefault="005B21EA" w:rsidP="005B21EA">
      <w:pPr>
        <w:pStyle w:val="PL"/>
        <w:shd w:val="clear" w:color="auto" w:fill="E6E6E6"/>
      </w:pPr>
      <w:r w:rsidRPr="00F02ED9">
        <w:tab/>
      </w:r>
      <w:proofErr w:type="spellStart"/>
      <w:r w:rsidRPr="00F02ED9">
        <w:t>cellReselectionPriority</w:t>
      </w:r>
      <w:proofErr w:type="spellEnd"/>
      <w:r w:rsidRPr="00F02ED9">
        <w:tab/>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r>
      <w:proofErr w:type="spellStart"/>
      <w:r w:rsidRPr="00F02ED9">
        <w:t>neighCellConfig</w:t>
      </w:r>
      <w:proofErr w:type="spellEnd"/>
      <w:r w:rsidRPr="00F02ED9">
        <w:tab/>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3608FD5F" w14:textId="77777777" w:rsidR="005B21EA" w:rsidRPr="00F02ED9" w:rsidRDefault="005B21EA" w:rsidP="005B21EA">
      <w:pPr>
        <w:pStyle w:val="PL"/>
        <w:shd w:val="clear" w:color="auto" w:fill="E6E6E6"/>
      </w:pPr>
      <w:r w:rsidRPr="00F02ED9">
        <w:tab/>
        <w:t>q-</w:t>
      </w:r>
      <w:proofErr w:type="spellStart"/>
      <w:r w:rsidRPr="00F02ED9">
        <w:t>OffsetFreq</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r>
      <w:proofErr w:type="spellStart"/>
      <w:r w:rsidRPr="00F02ED9">
        <w:t>interFreqNeighCellList</w:t>
      </w:r>
      <w:proofErr w:type="spellEnd"/>
      <w:r w:rsidRPr="00F02ED9">
        <w:tab/>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r>
      <w:proofErr w:type="spellStart"/>
      <w:r w:rsidRPr="00F02ED9">
        <w:t>interFreqExcludedCellList</w:t>
      </w:r>
      <w:proofErr w:type="spellEnd"/>
      <w:r w:rsidRPr="00F02ED9">
        <w:tab/>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r>
      <w:proofErr w:type="spellStart"/>
      <w:r w:rsidRPr="00F02ED9">
        <w:t>Q-QualMin-r9</w:t>
      </w:r>
      <w:proofErr w:type="spellEnd"/>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r>
      <w:proofErr w:type="spellStart"/>
      <w:r w:rsidRPr="00F02ED9">
        <w:t>multiBandInfoList</w:t>
      </w:r>
      <w:proofErr w:type="spellEnd"/>
      <w:r w:rsidRPr="00F02ED9">
        <w:tab/>
      </w:r>
      <w:r w:rsidRPr="00F02ED9">
        <w:tab/>
      </w:r>
      <w:r w:rsidRPr="00F02ED9">
        <w:tab/>
      </w:r>
      <w:r w:rsidRPr="00F02ED9">
        <w:tab/>
      </w:r>
      <w:r w:rsidRPr="00F02ED9">
        <w:tab/>
      </w:r>
      <w:proofErr w:type="spellStart"/>
      <w:r w:rsidRPr="00F02ED9">
        <w:t>MultiBandInfoList</w:t>
      </w:r>
      <w:proofErr w:type="spellEnd"/>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w:t>
      </w:r>
      <w:proofErr w:type="spellStart"/>
      <w:r w:rsidRPr="00F02ED9">
        <w:t>FreqMax</w:t>
      </w:r>
      <w:proofErr w:type="spellEnd"/>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r>
      <w:proofErr w:type="spellStart"/>
      <w:r w:rsidRPr="00F02ED9">
        <w:t>MultiBandInfoList-v9e0</w:t>
      </w:r>
      <w:proofErr w:type="spellEnd"/>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r>
      <w:proofErr w:type="spellStart"/>
      <w:r w:rsidRPr="00F02ED9">
        <w:t>MultiBandInfoList-v10j0</w:t>
      </w:r>
      <w:proofErr w:type="spellEnd"/>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r>
      <w:proofErr w:type="spellStart"/>
      <w:r w:rsidRPr="00F02ED9">
        <w:t>MultiBandInfoList-v10l0</w:t>
      </w:r>
      <w:proofErr w:type="spellEnd"/>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w:t>
      </w:r>
      <w:proofErr w:type="spellStart"/>
      <w:r w:rsidRPr="00F02ED9">
        <w:t>RxLevMin</w:t>
      </w:r>
      <w:proofErr w:type="spellEnd"/>
      <w:r w:rsidRPr="00F02ED9">
        <w:t>,</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r>
      <w:proofErr w:type="spellStart"/>
      <w:r w:rsidRPr="00F02ED9">
        <w:t>SpeedStateScaleFactors</w:t>
      </w:r>
      <w:proofErr w:type="spellEnd"/>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r>
      <w:proofErr w:type="spellStart"/>
      <w:r w:rsidRPr="00F02ED9">
        <w:t>AllowedMeasBandwidth</w:t>
      </w:r>
      <w:proofErr w:type="spellEnd"/>
      <w:r w:rsidRPr="00F02ED9">
        <w:t>,</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r>
      <w:proofErr w:type="spellStart"/>
      <w:r w:rsidRPr="00F02ED9">
        <w:t>CellReselectionPriority</w:t>
      </w:r>
      <w:proofErr w:type="spellEnd"/>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r>
      <w:proofErr w:type="spellStart"/>
      <w:r w:rsidRPr="00F02ED9">
        <w:t>NeighCellConfig</w:t>
      </w:r>
      <w:proofErr w:type="spellEnd"/>
      <w:r w:rsidRPr="00F02ED9">
        <w:t>,</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w:t>
      </w:r>
      <w:proofErr w:type="spellStart"/>
      <w:r w:rsidRPr="00F02ED9">
        <w:t>OffsetRange</w:t>
      </w:r>
      <w:proofErr w:type="spellEnd"/>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r>
      <w:proofErr w:type="spellStart"/>
      <w:r w:rsidRPr="00F02ED9">
        <w:t>InterFreqNeighCellList</w:t>
      </w:r>
      <w:proofErr w:type="spellEnd"/>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r>
      <w:proofErr w:type="spellStart"/>
      <w:r w:rsidRPr="00F02ED9">
        <w:t>InterFreqExcludedCellList</w:t>
      </w:r>
      <w:proofErr w:type="spellEnd"/>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proofErr w:type="gramStart"/>
      <w:r w:rsidRPr="00F02ED9">
        <w:tab/>
        <w:t>::</w:t>
      </w:r>
      <w:proofErr w:type="gramEnd"/>
      <w:r w:rsidRPr="00F02ED9">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r>
      <w:proofErr w:type="spellStart"/>
      <w:r w:rsidRPr="00F02ED9">
        <w:t>CellReselectionSubPriority-r13</w:t>
      </w:r>
      <w:proofErr w:type="spellEnd"/>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r>
      <w:proofErr w:type="spellStart"/>
      <w:r w:rsidRPr="00F02ED9">
        <w:t>RedistributionInterFreqInfo-r13</w:t>
      </w:r>
      <w:proofErr w:type="spellEnd"/>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r>
      <w:proofErr w:type="spellStart"/>
      <w:r w:rsidRPr="00F02ED9">
        <w:t>CellSelectionInfoCE-r13</w:t>
      </w:r>
      <w:proofErr w:type="spellEnd"/>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r>
      <w:proofErr w:type="spellStart"/>
      <w:r w:rsidRPr="00F02ED9">
        <w:rPr>
          <w:bCs/>
          <w:iCs/>
        </w:rPr>
        <w:t>T-ReselectionEUTRA-CE-r13</w:t>
      </w:r>
      <w:proofErr w:type="spellEnd"/>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proofErr w:type="gramStart"/>
      <w:r w:rsidRPr="00F02ED9">
        <w:tab/>
        <w:t>::</w:t>
      </w:r>
      <w:proofErr w:type="gramEnd"/>
      <w:r w:rsidRPr="00F02ED9">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r>
      <w:proofErr w:type="spellStart"/>
      <w:r w:rsidRPr="00F02ED9">
        <w:t>CellSelectionInfoCE1-r13</w:t>
      </w:r>
      <w:proofErr w:type="spellEnd"/>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proofErr w:type="gramStart"/>
      <w:r w:rsidRPr="00F02ED9">
        <w:tab/>
        <w:t>::</w:t>
      </w:r>
      <w:proofErr w:type="gramEnd"/>
      <w:r w:rsidRPr="00F02ED9">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r>
      <w:proofErr w:type="spellStart"/>
      <w:r w:rsidRPr="00F02ED9">
        <w:t>CellSelectionInfoCE1-v1360</w:t>
      </w:r>
      <w:proofErr w:type="spellEnd"/>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proofErr w:type="gramStart"/>
      <w:r w:rsidRPr="00F02ED9">
        <w:tab/>
        <w:t>::</w:t>
      </w:r>
      <w:proofErr w:type="gramEnd"/>
      <w:r w:rsidRPr="00F02ED9">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r>
      <w:proofErr w:type="spellStart"/>
      <w:r w:rsidRPr="00F02ED9">
        <w:t>InterFreqNeighHSDN-CellList-r15</w:t>
      </w:r>
      <w:proofErr w:type="spellEnd"/>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r>
      <w:proofErr w:type="spellStart"/>
      <w:r w:rsidRPr="00F02ED9">
        <w:t>CellSelectionInfoCE-v1530</w:t>
      </w:r>
      <w:proofErr w:type="spellEnd"/>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proofErr w:type="gramStart"/>
      <w:r w:rsidRPr="00F02ED9">
        <w:tab/>
        <w:t>::</w:t>
      </w:r>
      <w:proofErr w:type="gramEnd"/>
      <w:r w:rsidRPr="00F02ED9">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r>
      <w:proofErr w:type="spellStart"/>
      <w:r w:rsidRPr="00F02ED9">
        <w:t>CellReselectionPriority</w:t>
      </w:r>
      <w:proofErr w:type="spellEnd"/>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r>
      <w:proofErr w:type="spellStart"/>
      <w:r w:rsidRPr="00F02ED9">
        <w:t>RSS-ConfigCarrierInfo-r16</w:t>
      </w:r>
      <w:proofErr w:type="spellEnd"/>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r>
      <w:proofErr w:type="spellStart"/>
      <w:r w:rsidRPr="00F02ED9">
        <w:t>InterFreqNeighCellList-v1610</w:t>
      </w:r>
      <w:proofErr w:type="spellEnd"/>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proofErr w:type="gramStart"/>
      <w:r w:rsidRPr="00F02ED9">
        <w:tab/>
        <w:t>::</w:t>
      </w:r>
      <w:proofErr w:type="gramEnd"/>
      <w:r w:rsidRPr="00F02ED9">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w:t>
      </w:r>
      <w:proofErr w:type="gramStart"/>
      <w:r w:rsidRPr="00F02ED9">
        <w:t>1..</w:t>
      </w:r>
      <w:proofErr w:type="gramEnd"/>
      <w:r w:rsidRPr="00F02ED9">
        <w:t>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proofErr w:type="spellStart"/>
      <w:r w:rsidRPr="00F02ED9">
        <w:t>MultiBandInfoListAerial-r18</w:t>
      </w:r>
      <w:proofErr w:type="spellEnd"/>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spellStart"/>
      <w:r w:rsidRPr="00F02ED9">
        <w:t>InterFreqNeighCellList</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maxCellInter)) OF </w:t>
      </w:r>
      <w:proofErr w:type="spellStart"/>
      <w:r w:rsidRPr="00F02ED9">
        <w:t>InterFreqNeighCellInfo</w:t>
      </w:r>
      <w:proofErr w:type="spellEnd"/>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w:t>
      </w:r>
      <w:proofErr w:type="gramStart"/>
      <w:r w:rsidRPr="00F02ED9">
        <w:t>1..</w:t>
      </w:r>
      <w:proofErr w:type="gramEnd"/>
      <w:r w:rsidRPr="00F02ED9">
        <w:t>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InterFreqNeighHSDN-CellList-r15 ::= SEQUENCE (SIZE (</w:t>
      </w:r>
      <w:proofErr w:type="gramStart"/>
      <w:r w:rsidRPr="00F02ED9">
        <w:t>1..</w:t>
      </w:r>
      <w:proofErr w:type="gramEnd"/>
      <w:r w:rsidRPr="00F02ED9">
        <w:t xml:space="preserve">maxCellInter)) OF </w:t>
      </w:r>
      <w:proofErr w:type="spellStart"/>
      <w:r w:rsidRPr="00F02ED9">
        <w:t>PhysCellIdRange</w:t>
      </w:r>
      <w:proofErr w:type="spellEnd"/>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proofErr w:type="spellStart"/>
      <w:r w:rsidRPr="00F02ED9">
        <w:t>InterFreqNeighCellInfo</w:t>
      </w:r>
      <w:proofErr w:type="spellEnd"/>
      <w:r w:rsidRPr="00F02ED9">
        <w:t xml:space="preserve">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r>
      <w:proofErr w:type="spellStart"/>
      <w:r w:rsidRPr="00F02ED9">
        <w:t>physCellId</w:t>
      </w:r>
      <w:proofErr w:type="spellEnd"/>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3F51EC54" w14:textId="77777777" w:rsidR="005B21EA" w:rsidRPr="00F02ED9" w:rsidRDefault="005B21EA" w:rsidP="005B21EA">
      <w:pPr>
        <w:pStyle w:val="PL"/>
        <w:shd w:val="clear" w:color="auto" w:fill="E6E6E6"/>
      </w:pPr>
      <w:r w:rsidRPr="00F02ED9">
        <w:tab/>
        <w:t>q-</w:t>
      </w:r>
      <w:proofErr w:type="spellStart"/>
      <w:r w:rsidRPr="00F02ED9">
        <w:t>OffsetCell</w:t>
      </w:r>
      <w:proofErr w:type="spellEnd"/>
      <w:r w:rsidRPr="00F02ED9">
        <w:tab/>
      </w:r>
      <w:r w:rsidRPr="00F02ED9">
        <w:tab/>
      </w:r>
      <w:r w:rsidRPr="00F02ED9">
        <w:tab/>
      </w:r>
      <w:r w:rsidRPr="00F02ED9">
        <w:tab/>
      </w:r>
      <w:r w:rsidRPr="00F02ED9">
        <w:tab/>
      </w:r>
      <w:r w:rsidRPr="00F02ED9">
        <w:tab/>
        <w:t>Q-</w:t>
      </w:r>
      <w:proofErr w:type="spellStart"/>
      <w:r w:rsidRPr="00F02ED9">
        <w:t>OffsetRange</w:t>
      </w:r>
      <w:proofErr w:type="spellEnd"/>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r>
      <w:proofErr w:type="spellStart"/>
      <w:r w:rsidRPr="00F02ED9">
        <w:t>RSS-MeasPowerBias-r16</w:t>
      </w:r>
      <w:proofErr w:type="spellEnd"/>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spellStart"/>
      <w:r w:rsidRPr="00F02ED9">
        <w:t>InterFreqExcludedCellList</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maxExcludedCell)) OF </w:t>
      </w:r>
      <w:proofErr w:type="spellStart"/>
      <w:r w:rsidRPr="00F02ED9">
        <w:t>PhysCellIdRange</w:t>
      </w:r>
      <w:proofErr w:type="spellEnd"/>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r>
      <w:proofErr w:type="spellStart"/>
      <w:r w:rsidRPr="00F02ED9">
        <w:t>RedistributionNeighCellList-r13</w:t>
      </w:r>
      <w:proofErr w:type="spellEnd"/>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w:t>
      </w:r>
      <w:proofErr w:type="gramStart"/>
      <w:r w:rsidRPr="00F02ED9">
        <w:t>1..</w:t>
      </w:r>
      <w:proofErr w:type="gramEnd"/>
      <w:r w:rsidRPr="00F02ED9">
        <w:t>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PhysCellId</w:t>
      </w:r>
      <w:proofErr w:type="spellEnd"/>
      <w:r w:rsidRPr="00F02ED9">
        <w:t>,</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w:t>
      </w:r>
      <w:proofErr w:type="gramStart"/>
      <w:r w:rsidRPr="00F02ED9">
        <w:t>1..</w:t>
      </w:r>
      <w:proofErr w:type="gramEnd"/>
      <w:r w:rsidRPr="00F02ED9">
        <w:t>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altCellReselectionPriority</w:t>
            </w:r>
            <w:proofErr w:type="spellEnd"/>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proofErr w:type="spellStart"/>
            <w:r w:rsidRPr="00F02ED9">
              <w:rPr>
                <w:rFonts w:cs="Arial"/>
                <w:b/>
                <w:bCs/>
                <w:i/>
                <w:szCs w:val="18"/>
                <w:lang w:eastAsia="en-GB"/>
              </w:rPr>
              <w:t>altCellReselectionSubPriority</w:t>
            </w:r>
            <w:proofErr w:type="spellEnd"/>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proofErr w:type="spellStart"/>
            <w:r w:rsidRPr="00F02ED9">
              <w:rPr>
                <w:rFonts w:cs="Arial"/>
                <w:i/>
                <w:szCs w:val="18"/>
              </w:rPr>
              <w:t>altFreqPriorities</w:t>
            </w:r>
            <w:proofErr w:type="spellEnd"/>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proofErr w:type="spellStart"/>
            <w:r w:rsidRPr="00F02ED9">
              <w:rPr>
                <w:b/>
                <w:bCs/>
                <w:i/>
                <w:iCs/>
              </w:rPr>
              <w:t>cellSelectionInfoCE</w:t>
            </w:r>
            <w:proofErr w:type="spellEnd"/>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proofErr w:type="spellStart"/>
            <w:r w:rsidRPr="00F02ED9">
              <w:rPr>
                <w:rFonts w:cs="Arial"/>
                <w:i/>
                <w:szCs w:val="18"/>
              </w:rPr>
              <w:t>cellSelectionInfoCE</w:t>
            </w:r>
            <w:proofErr w:type="spellEnd"/>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proofErr w:type="spellStart"/>
            <w:r w:rsidRPr="00F02ED9">
              <w:rPr>
                <w:rFonts w:ascii="Arial" w:hAnsi="Arial"/>
                <w:b/>
                <w:bCs/>
                <w:i/>
                <w:sz w:val="18"/>
              </w:rPr>
              <w:t>freqBandInfo</w:t>
            </w:r>
            <w:proofErr w:type="spellEnd"/>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w:t>
            </w:r>
            <w:proofErr w:type="spellStart"/>
            <w:r w:rsidRPr="00F02ED9">
              <w:rPr>
                <w:rFonts w:ascii="Arial" w:hAnsi="Arial"/>
                <w:i/>
                <w:iCs/>
                <w:sz w:val="18"/>
              </w:rPr>
              <w:t>CarrierFreq</w:t>
            </w:r>
            <w:proofErr w:type="spellEnd"/>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proofErr w:type="spellStart"/>
            <w:r w:rsidRPr="00F02ED9">
              <w:rPr>
                <w:b/>
                <w:i/>
              </w:rPr>
              <w:t>hsdn</w:t>
            </w:r>
            <w:proofErr w:type="spellEnd"/>
            <w:r w:rsidRPr="00F02ED9">
              <w:rPr>
                <w:b/>
                <w:i/>
              </w:rPr>
              <w:t>-Indication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w:t>
            </w:r>
            <w:proofErr w:type="spellStart"/>
            <w:r w:rsidRPr="00F02ED9">
              <w:rPr>
                <w:lang w:eastAsia="zh-CN"/>
              </w:rPr>
              <w:t>the</w:t>
            </w:r>
            <w:proofErr w:type="spellEnd"/>
            <w:r w:rsidRPr="00F02ED9">
              <w:rPr>
                <w:lang w:eastAsia="zh-CN"/>
              </w:rPr>
              <w:t xml:space="preserv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proofErr w:type="spellStart"/>
            <w:r w:rsidRPr="00F02ED9">
              <w:rPr>
                <w:rFonts w:ascii="Arial" w:hAnsi="Arial" w:cs="Arial"/>
                <w:i/>
                <w:kern w:val="2"/>
                <w:sz w:val="18"/>
                <w:szCs w:val="18"/>
              </w:rPr>
              <w:t>interFreqCarrierFreqListExt</w:t>
            </w:r>
            <w:proofErr w:type="spellEnd"/>
            <w:r w:rsidRPr="00F02ED9">
              <w:rPr>
                <w:rFonts w:ascii="Arial" w:hAnsi="Arial" w:cs="Arial"/>
                <w:kern w:val="2"/>
                <w:sz w:val="18"/>
                <w:szCs w:val="18"/>
              </w:rPr>
              <w:t xml:space="preserve"> even if </w:t>
            </w:r>
            <w:proofErr w:type="spellStart"/>
            <w:r w:rsidRPr="00F02ED9">
              <w:rPr>
                <w:rFonts w:ascii="Arial" w:hAnsi="Arial" w:cs="Arial"/>
                <w:i/>
                <w:kern w:val="2"/>
                <w:sz w:val="18"/>
                <w:szCs w:val="18"/>
              </w:rPr>
              <w:t>interFreqCarrierFreqList</w:t>
            </w:r>
            <w:proofErr w:type="spellEnd"/>
            <w:r w:rsidRPr="00F02ED9">
              <w:rPr>
                <w:rFonts w:ascii="Arial" w:hAnsi="Arial" w:cs="Arial"/>
                <w:i/>
                <w:kern w:val="2"/>
                <w:sz w:val="18"/>
                <w:szCs w:val="18"/>
              </w:rPr>
              <w:t xml:space="preserve"> </w:t>
            </w:r>
            <w:r w:rsidRPr="00F02ED9">
              <w:rPr>
                <w:rFonts w:ascii="Arial" w:hAnsi="Arial" w:cs="Arial"/>
                <w:kern w:val="2"/>
                <w:sz w:val="18"/>
                <w:szCs w:val="18"/>
              </w:rPr>
              <w:t>(</w:t>
            </w:r>
            <w:proofErr w:type="spellStart"/>
            <w:r w:rsidRPr="00F02ED9">
              <w:rPr>
                <w:rFonts w:ascii="Arial" w:hAnsi="Arial" w:cs="Arial"/>
                <w:kern w:val="2"/>
                <w:sz w:val="18"/>
                <w:szCs w:val="18"/>
              </w:rPr>
              <w:t>i.e</w:t>
            </w:r>
            <w:proofErr w:type="spellEnd"/>
            <w:r w:rsidRPr="00F02ED9">
              <w:rPr>
                <w:rFonts w:ascii="Arial" w:hAnsi="Arial" w:cs="Arial"/>
                <w:kern w:val="2"/>
                <w:sz w:val="18"/>
                <w:szCs w:val="18"/>
              </w:rPr>
              <w:t xml:space="preserve"> without suffix) does not include </w:t>
            </w:r>
            <w:proofErr w:type="spellStart"/>
            <w:r w:rsidRPr="00F02ED9">
              <w:rPr>
                <w:rFonts w:ascii="Arial" w:hAnsi="Arial" w:cs="Arial"/>
                <w:i/>
                <w:kern w:val="2"/>
                <w:sz w:val="18"/>
                <w:szCs w:val="18"/>
              </w:rPr>
              <w:t>maxFreq</w:t>
            </w:r>
            <w:proofErr w:type="spellEnd"/>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proofErr w:type="spellStart"/>
            <w:r w:rsidRPr="00F02ED9">
              <w:rPr>
                <w:i/>
              </w:rPr>
              <w:t>physCellId</w:t>
            </w:r>
            <w:proofErr w:type="spellEnd"/>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proofErr w:type="spellStart"/>
            <w:r w:rsidRPr="00F02ED9">
              <w:rPr>
                <w:i/>
              </w:rPr>
              <w:t>interFreqNeighCellList</w:t>
            </w:r>
            <w:proofErr w:type="spellEnd"/>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proofErr w:type="spellStart"/>
            <w:r w:rsidRPr="00F02ED9">
              <w:rPr>
                <w:i/>
              </w:rPr>
              <w:t>interFreqNeighCellList</w:t>
            </w:r>
            <w:proofErr w:type="spellEnd"/>
            <w:r w:rsidRPr="00F02ED9">
              <w:rPr>
                <w:i/>
              </w:rPr>
              <w:t xml:space="preserve">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proofErr w:type="spellStart"/>
            <w:r w:rsidRPr="00F02ED9">
              <w:rPr>
                <w:b/>
                <w:bCs/>
                <w:i/>
                <w:lang w:eastAsia="en-GB"/>
              </w:rPr>
              <w:t>multiBandInfoList</w:t>
            </w:r>
            <w:proofErr w:type="spellEnd"/>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proofErr w:type="spellStart"/>
            <w:r w:rsidRPr="00F02ED9">
              <w:rPr>
                <w:i/>
                <w:iCs/>
              </w:rPr>
              <w:t>multiBandInfoList</w:t>
            </w:r>
            <w:proofErr w:type="spellEnd"/>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proofErr w:type="spellStart"/>
            <w:r w:rsidRPr="00F02ED9">
              <w:rPr>
                <w:i/>
                <w:iCs/>
              </w:rPr>
              <w:t>multiBandInfoList</w:t>
            </w:r>
            <w:proofErr w:type="spellEnd"/>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proofErr w:type="spellStart"/>
            <w:r w:rsidRPr="00F02ED9">
              <w:rPr>
                <w:bCs/>
                <w:lang w:eastAsia="en-GB"/>
              </w:rPr>
              <w:t>Qoffset</w:t>
            </w:r>
            <w:r w:rsidRPr="00F02ED9">
              <w:rPr>
                <w:bCs/>
                <w:vertAlign w:val="subscript"/>
                <w:lang w:eastAsia="en-GB"/>
              </w:rPr>
              <w:t>s,n</w:t>
            </w:r>
            <w:proofErr w:type="spellEnd"/>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proofErr w:type="spellStart"/>
            <w:r w:rsidRPr="00F02ED9">
              <w:rPr>
                <w:bCs/>
                <w:lang w:eastAsia="en-GB"/>
              </w:rPr>
              <w:t>Qoffset</w:t>
            </w:r>
            <w:r w:rsidRPr="00F02ED9">
              <w:rPr>
                <w:bCs/>
                <w:vertAlign w:val="subscript"/>
                <w:lang w:eastAsia="en-GB"/>
              </w:rPr>
              <w:t>frequency</w:t>
            </w:r>
            <w:proofErr w:type="spellEnd"/>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bCs/>
                <w:lang w:eastAsia="en-GB"/>
              </w:rPr>
              <w:t>Q</w:t>
            </w:r>
            <w:r w:rsidRPr="00F02ED9">
              <w:rPr>
                <w:bCs/>
                <w:vertAlign w:val="subscript"/>
                <w:lang w:eastAsia="en-GB"/>
              </w:rPr>
              <w:t>qualmin</w:t>
            </w:r>
            <w:proofErr w:type="spellEnd"/>
            <w:r w:rsidRPr="00F02ED9">
              <w:rPr>
                <w:lang w:eastAsia="en-GB"/>
              </w:rPr>
              <w:t xml:space="preserve">" in TS 36.304 [4].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proofErr w:type="spellStart"/>
            <w:r w:rsidRPr="00F02ED9">
              <w:rPr>
                <w:b/>
                <w:i/>
                <w:lang w:eastAsia="en-GB"/>
              </w:rPr>
              <w:t>redistributionFactorFreq</w:t>
            </w:r>
            <w:proofErr w:type="spellEnd"/>
          </w:p>
          <w:p w14:paraId="5BD2A4DE" w14:textId="77777777" w:rsidR="005B21EA" w:rsidRPr="00F02ED9" w:rsidRDefault="005B21EA" w:rsidP="005B21EA">
            <w:pPr>
              <w:pStyle w:val="TAL"/>
              <w:rPr>
                <w:b/>
                <w:i/>
                <w:lang w:eastAsia="en-GB"/>
              </w:rPr>
            </w:pPr>
            <w:r w:rsidRPr="00F02ED9">
              <w:rPr>
                <w:lang w:eastAsia="en-GB"/>
              </w:rPr>
              <w:t xml:space="preserve">Parameter </w:t>
            </w:r>
            <w:proofErr w:type="spellStart"/>
            <w:r w:rsidRPr="00F02ED9">
              <w:rPr>
                <w:i/>
                <w:lang w:eastAsia="en-GB"/>
              </w:rPr>
              <w:t>redistributionFactorFreq</w:t>
            </w:r>
            <w:proofErr w:type="spellEnd"/>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proofErr w:type="spellStart"/>
            <w:r w:rsidRPr="00F02ED9">
              <w:rPr>
                <w:b/>
                <w:i/>
                <w:lang w:eastAsia="en-GB"/>
              </w:rPr>
              <w:t>redistributionFactorCell</w:t>
            </w:r>
            <w:proofErr w:type="spellEnd"/>
          </w:p>
          <w:p w14:paraId="0A622063" w14:textId="77777777" w:rsidR="005B21EA" w:rsidRPr="00F02ED9" w:rsidRDefault="005B21EA" w:rsidP="005B21EA">
            <w:pPr>
              <w:pStyle w:val="TAL"/>
              <w:rPr>
                <w:lang w:eastAsia="zh-CN"/>
              </w:rPr>
            </w:pPr>
            <w:r w:rsidRPr="00F02ED9">
              <w:rPr>
                <w:lang w:eastAsia="en-GB"/>
              </w:rPr>
              <w:t xml:space="preserve">Parameter </w:t>
            </w:r>
            <w:proofErr w:type="spellStart"/>
            <w:r w:rsidRPr="00F02ED9">
              <w:rPr>
                <w:i/>
                <w:lang w:eastAsia="en-GB"/>
              </w:rPr>
              <w:t>redistributionFactorCell</w:t>
            </w:r>
            <w:proofErr w:type="spellEnd"/>
            <w:r w:rsidRPr="00F02ED9">
              <w:rPr>
                <w:i/>
                <w:lang w:eastAsia="en-GB"/>
              </w:rPr>
              <w:t xml:space="preserve">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proofErr w:type="spellStart"/>
            <w:r w:rsidRPr="00F02ED9">
              <w:rPr>
                <w:i/>
              </w:rPr>
              <w:t>rss-MeasConfig</w:t>
            </w:r>
            <w:proofErr w:type="spellEnd"/>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proofErr w:type="spellStart"/>
            <w:r w:rsidRPr="00F02ED9">
              <w:rPr>
                <w:b/>
                <w:bCs/>
                <w:i/>
                <w:iCs/>
                <w:lang w:eastAsia="en-GB"/>
              </w:rPr>
              <w:t>satelliteAssistanceInfoList</w:t>
            </w:r>
            <w:proofErr w:type="spellEnd"/>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28"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proofErr w:type="spellStart"/>
              <w:r w:rsidR="00CF6A76">
                <w:rPr>
                  <w:rFonts w:eastAsia="DengXian" w:hint="eastAsia"/>
                  <w:i/>
                  <w:lang w:eastAsia="zh-CN"/>
                </w:rPr>
                <w:t>satelliteId</w:t>
              </w:r>
              <w:proofErr w:type="spellEnd"/>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proofErr w:type="spellStart"/>
              <w:r w:rsidR="00CF6A76">
                <w:rPr>
                  <w:rFonts w:eastAsia="DengXian"/>
                  <w:i/>
                </w:rPr>
                <w:t>neighSatelliteInfoList</w:t>
              </w:r>
              <w:proofErr w:type="spellEnd"/>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proofErr w:type="spellStart"/>
            <w:ins w:id="229" w:author="CATT" w:date="2025-02-24T11:42:00Z">
              <w:r w:rsidR="00CF6A76">
                <w:rPr>
                  <w:rFonts w:eastAsia="DengXian"/>
                  <w:i/>
                </w:rPr>
                <w:t>neighSatelliteInfoList</w:t>
              </w:r>
            </w:ins>
            <w:proofErr w:type="spellEnd"/>
            <w:del w:id="230" w:author="CATT" w:date="2025-02-24T11:42:00Z">
              <w:r w:rsidRPr="00F02ED9" w:rsidDel="00CF6A76">
                <w:rPr>
                  <w:i/>
                </w:rPr>
                <w:delText>SystemInformationBlockType33</w:delText>
              </w:r>
            </w:del>
            <w:r w:rsidRPr="00F02ED9">
              <w:t xml:space="preserve"> is broadcast</w:t>
            </w:r>
            <w:ins w:id="231"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proofErr w:type="spellStart"/>
            <w:r w:rsidRPr="00F02ED9">
              <w:rPr>
                <w:b/>
                <w:i/>
              </w:rPr>
              <w:t>scptm-FreqOffset</w:t>
            </w:r>
            <w:proofErr w:type="spellEnd"/>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proofErr w:type="spellStart"/>
            <w:r w:rsidRPr="00F02ED9">
              <w:rPr>
                <w:bCs/>
                <w:lang w:eastAsia="en-GB"/>
              </w:rPr>
              <w:t>Qoffset</w:t>
            </w:r>
            <w:r w:rsidRPr="00F02ED9">
              <w:rPr>
                <w:bCs/>
                <w:vertAlign w:val="subscript"/>
                <w:lang w:eastAsia="en-GB"/>
              </w:rPr>
              <w:t>SCPTM</w:t>
            </w:r>
            <w:proofErr w:type="spellEnd"/>
            <w:r w:rsidRPr="00F02ED9">
              <w:rPr>
                <w:lang w:eastAsia="en-GB"/>
              </w:rPr>
              <w:t xml:space="preserve"> in TS 36.304 [4]. Actual value </w:t>
            </w:r>
            <w:proofErr w:type="spellStart"/>
            <w:r w:rsidRPr="00F02ED9">
              <w:rPr>
                <w:lang w:eastAsia="en-GB"/>
              </w:rPr>
              <w:t>Qoffset</w:t>
            </w:r>
            <w:r w:rsidRPr="00F02ED9">
              <w:rPr>
                <w:vertAlign w:val="subscript"/>
                <w:lang w:eastAsia="en-GB"/>
              </w:rPr>
              <w:t>SCPTM</w:t>
            </w:r>
            <w:proofErr w:type="spellEnd"/>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EUTRA</w:t>
            </w:r>
            <w:proofErr w:type="spellEnd"/>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EUTRA</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w:t>
      </w:r>
      <w:proofErr w:type="spellStart"/>
      <w:r w:rsidRPr="00F02ED9">
        <w:t>Q</w:t>
      </w:r>
      <w:r w:rsidRPr="00F02ED9">
        <w:rPr>
          <w:vertAlign w:val="subscript"/>
        </w:rPr>
        <w:t>qualmin</w:t>
      </w:r>
      <w:proofErr w:type="spellEnd"/>
      <w:r w:rsidRPr="00F02ED9">
        <w:t xml:space="preserve">" in TS 36.304 [4] depends on the </w:t>
      </w:r>
      <w:r w:rsidRPr="00F02ED9">
        <w:rPr>
          <w:i/>
        </w:rPr>
        <w:t>q-</w:t>
      </w:r>
      <w:proofErr w:type="spellStart"/>
      <w:r w:rsidRPr="00F02ED9">
        <w:rPr>
          <w:i/>
        </w:rPr>
        <w:t>QualMin</w:t>
      </w:r>
      <w:proofErr w:type="spellEnd"/>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w:t>
            </w:r>
            <w:proofErr w:type="spellStart"/>
            <w:r w:rsidRPr="00F02ED9">
              <w:rPr>
                <w:lang w:eastAsia="en-GB"/>
              </w:rPr>
              <w:t>QualMinRSRQ</w:t>
            </w:r>
            <w:proofErr w:type="spellEnd"/>
            <w:r w:rsidRPr="00F02ED9">
              <w:rPr>
                <w:lang w:eastAsia="en-GB"/>
              </w:rPr>
              <w:t>-</w:t>
            </w:r>
            <w:proofErr w:type="spellStart"/>
            <w:r w:rsidRPr="00F02ED9">
              <w:rPr>
                <w:lang w:eastAsia="en-GB"/>
              </w:rPr>
              <w:t>OnAllSymbols</w:t>
            </w:r>
            <w:proofErr w:type="spellEnd"/>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w:t>
            </w:r>
            <w:proofErr w:type="spellStart"/>
            <w:r w:rsidRPr="00F02ED9">
              <w:rPr>
                <w:lang w:eastAsia="en-GB"/>
              </w:rPr>
              <w:t>QualMinWB</w:t>
            </w:r>
            <w:proofErr w:type="spellEnd"/>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t>
            </w:r>
            <w:proofErr w:type="spellEnd"/>
            <w:r w:rsidRPr="00F02ED9">
              <w:rPr>
                <w:rFonts w:eastAsia="Batang"/>
                <w:lang w:eastAsia="en-GB"/>
              </w:rPr>
              <w:t xml:space="preserve"> – </w:t>
            </w:r>
            <w:r w:rsidRPr="00F02ED9">
              <w:rPr>
                <w:rFonts w:eastAsia="Batang"/>
                <w:i/>
                <w:lang w:eastAsia="en-GB"/>
              </w:rPr>
              <w:t>q-</w:t>
            </w:r>
            <w:proofErr w:type="spellStart"/>
            <w:r w:rsidRPr="00F02ED9">
              <w:rPr>
                <w:rFonts w:eastAsia="Batang"/>
                <w:i/>
                <w:lang w:eastAsia="en-GB"/>
              </w:rPr>
              <w:t>QualMinWB</w:t>
            </w:r>
            <w:proofErr w:type="spellEnd"/>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QualMinRSRQ</w:t>
            </w:r>
            <w:proofErr w:type="spellEnd"/>
            <w:r w:rsidRPr="00F02ED9">
              <w:rPr>
                <w:rFonts w:eastAsia="Batang"/>
                <w:i/>
                <w:lang w:eastAsia="en-GB"/>
              </w:rPr>
              <w:t>-</w:t>
            </w:r>
            <w:proofErr w:type="spellStart"/>
            <w:r w:rsidRPr="00F02ED9">
              <w:rPr>
                <w:rFonts w:eastAsia="Batang"/>
                <w:i/>
                <w:lang w:eastAsia="en-GB"/>
              </w:rPr>
              <w:t>OnAllSymbols</w:t>
            </w:r>
            <w:proofErr w:type="spellEnd"/>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w:t>
            </w:r>
            <w:proofErr w:type="spellStart"/>
            <w:r w:rsidRPr="00F02ED9">
              <w:rPr>
                <w:rFonts w:eastAsia="Batang"/>
                <w:i/>
                <w:lang w:eastAsia="en-GB"/>
              </w:rPr>
              <w:t>QualMinWB</w:t>
            </w:r>
            <w:proofErr w:type="spellEnd"/>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w:t>
            </w:r>
            <w:proofErr w:type="spellStart"/>
            <w:r w:rsidRPr="00F02ED9">
              <w:rPr>
                <w:rFonts w:eastAsia="Batang"/>
                <w:i/>
                <w:lang w:eastAsia="en-GB"/>
              </w:rPr>
              <w:t>QualMin</w:t>
            </w:r>
            <w:proofErr w:type="spellEnd"/>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proofErr w:type="spellStart"/>
            <w:r w:rsidRPr="00F02ED9">
              <w:rPr>
                <w:i/>
                <w:lang w:eastAsia="en-GB"/>
              </w:rPr>
              <w:t>InterFreqCarrierFreqList</w:t>
            </w:r>
            <w:proofErr w:type="spellEnd"/>
            <w:r w:rsidRPr="00F02ED9">
              <w:rPr>
                <w:lang w:eastAsia="en-GB"/>
              </w:rPr>
              <w:t xml:space="preserve"> (i.e. without suffix), </w:t>
            </w:r>
            <w:r w:rsidRPr="00F02ED9">
              <w:rPr>
                <w:i/>
                <w:lang w:eastAsia="en-GB"/>
              </w:rPr>
              <w:t>dl-</w:t>
            </w:r>
            <w:proofErr w:type="spellStart"/>
            <w:r w:rsidRPr="00F02ED9">
              <w:rPr>
                <w:i/>
                <w:lang w:eastAsia="en-GB"/>
              </w:rPr>
              <w:t>CarrierFreq</w:t>
            </w:r>
            <w:proofErr w:type="spellEnd"/>
            <w:r w:rsidRPr="00F02ED9">
              <w:rPr>
                <w:lang w:eastAsia="en-GB"/>
              </w:rPr>
              <w:t xml:space="preserve"> (i.e. without suffix) is set to </w:t>
            </w:r>
            <w:proofErr w:type="spellStart"/>
            <w:r w:rsidRPr="00F02ED9">
              <w:rPr>
                <w:i/>
                <w:lang w:eastAsia="en-GB"/>
              </w:rPr>
              <w:t>maxEARFCN</w:t>
            </w:r>
            <w:proofErr w:type="spellEnd"/>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w:t>
            </w:r>
            <w:proofErr w:type="spellStart"/>
            <w:r w:rsidRPr="00F02ED9">
              <w:rPr>
                <w:i/>
                <w:lang w:eastAsia="en-GB"/>
              </w:rPr>
              <w:t>QualMinRSRQ</w:t>
            </w:r>
            <w:proofErr w:type="spellEnd"/>
            <w:r w:rsidRPr="00F02ED9">
              <w:rPr>
                <w:i/>
                <w:lang w:eastAsia="en-GB"/>
              </w:rPr>
              <w:t>-</w:t>
            </w:r>
            <w:proofErr w:type="spellStart"/>
            <w:r w:rsidRPr="00F02ED9">
              <w:rPr>
                <w:i/>
                <w:lang w:eastAsia="en-GB"/>
              </w:rPr>
              <w:t>OnAllSymbols</w:t>
            </w:r>
            <w:proofErr w:type="spellEnd"/>
            <w:r w:rsidRPr="00F02ED9">
              <w:rPr>
                <w:lang w:eastAsia="en-GB"/>
              </w:rPr>
              <w:t xml:space="preserve"> is present in SIB3; otherwise </w:t>
            </w:r>
            <w:r w:rsidRPr="00F02ED9">
              <w:rPr>
                <w:lang w:eastAsia="zh-CN"/>
              </w:rPr>
              <w:t>it is not</w:t>
            </w:r>
            <w:r w:rsidRPr="00F02ED9">
              <w:rPr>
                <w:lang w:eastAsia="en-GB"/>
              </w:rPr>
              <w:t xml:space="preserve"> </w:t>
            </w:r>
            <w:proofErr w:type="gramStart"/>
            <w:r w:rsidRPr="00F02ED9">
              <w:rPr>
                <w:lang w:eastAsia="en-GB"/>
              </w:rPr>
              <w:t>present</w:t>
            </w:r>
            <w:proofErr w:type="gramEnd"/>
            <w:r w:rsidRPr="00F02ED9">
              <w:rPr>
                <w:lang w:eastAsia="en-GB"/>
              </w:rPr>
              <w:t xml:space="preserve">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proofErr w:type="spellStart"/>
            <w:r w:rsidRPr="00F02ED9">
              <w:rPr>
                <w:i/>
                <w:lang w:eastAsia="en-GB"/>
              </w:rPr>
              <w:t>allowedMeasBandwidth</w:t>
            </w:r>
            <w:proofErr w:type="spellEnd"/>
            <w:r w:rsidRPr="00F02ED9">
              <w:rPr>
                <w:lang w:eastAsia="en-GB"/>
              </w:rPr>
              <w:t xml:space="preserve"> is 50 resource blocks or larger; otherwise it is not present.</w:t>
            </w:r>
          </w:p>
        </w:tc>
      </w:tr>
    </w:tbl>
    <w:p w14:paraId="433FD506" w14:textId="77777777" w:rsidR="00CF30DC" w:rsidRDefault="00CF30DC"/>
    <w:bookmarkEnd w:id="215"/>
    <w:bookmarkEnd w:id="216"/>
    <w:bookmarkEnd w:id="217"/>
    <w:bookmarkEnd w:id="218"/>
    <w:bookmarkEnd w:id="219"/>
    <w:bookmarkEnd w:id="220"/>
    <w:bookmarkEnd w:id="221"/>
    <w:bookmarkEnd w:id="222"/>
    <w:bookmarkEnd w:id="223"/>
    <w:bookmarkEnd w:id="224"/>
    <w:bookmarkEnd w:id="225"/>
    <w:bookmarkEnd w:id="226"/>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232" w:name="_Toc20487264"/>
      <w:bookmarkStart w:id="233" w:name="_Toc29342559"/>
      <w:bookmarkStart w:id="234" w:name="_Toc29343698"/>
      <w:bookmarkStart w:id="235" w:name="_Toc36566960"/>
      <w:bookmarkStart w:id="236" w:name="_Toc36810398"/>
      <w:bookmarkStart w:id="237" w:name="_Toc36846762"/>
      <w:bookmarkStart w:id="238" w:name="_Toc36939415"/>
      <w:bookmarkStart w:id="239" w:name="_Toc37082395"/>
      <w:bookmarkStart w:id="240" w:name="_Toc46481027"/>
      <w:bookmarkStart w:id="241" w:name="_Toc46482261"/>
      <w:bookmarkStart w:id="242" w:name="_Toc46483495"/>
      <w:bookmarkStart w:id="243" w:name="_Toc185640669"/>
      <w:r w:rsidRPr="00F02ED9">
        <w:t>–</w:t>
      </w:r>
      <w:r w:rsidRPr="00F02ED9">
        <w:tab/>
      </w:r>
      <w:r w:rsidRPr="00F02ED9">
        <w:rPr>
          <w:i/>
          <w:noProof/>
        </w:rPr>
        <w:t>SystemInformationBlockType24</w:t>
      </w:r>
      <w:bookmarkEnd w:id="232"/>
      <w:bookmarkEnd w:id="233"/>
      <w:bookmarkEnd w:id="234"/>
      <w:bookmarkEnd w:id="235"/>
      <w:bookmarkEnd w:id="236"/>
      <w:bookmarkEnd w:id="237"/>
      <w:bookmarkEnd w:id="238"/>
      <w:bookmarkEnd w:id="239"/>
      <w:bookmarkEnd w:id="240"/>
      <w:bookmarkEnd w:id="241"/>
      <w:bookmarkEnd w:id="242"/>
      <w:bookmarkEnd w:id="243"/>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r>
      <w:proofErr w:type="spellStart"/>
      <w:r w:rsidRPr="00F02ED9">
        <w:t>CarrierFreqListNR-r15</w:t>
      </w:r>
      <w:proofErr w:type="spellEnd"/>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r>
      <w:proofErr w:type="spellStart"/>
      <w:r w:rsidRPr="00F02ED9">
        <w:t>SpeedStateScaleFactors</w:t>
      </w:r>
      <w:proofErr w:type="spellEnd"/>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r>
      <w:proofErr w:type="spellStart"/>
      <w:r w:rsidRPr="00F02ED9">
        <w:t>CarrierFreqListNR-v1610</w:t>
      </w:r>
      <w:proofErr w:type="spellEnd"/>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r>
      <w:proofErr w:type="spellStart"/>
      <w:r w:rsidRPr="00F02ED9">
        <w:t>CarrierFreqListNR-v1700</w:t>
      </w:r>
      <w:proofErr w:type="spellEnd"/>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r>
      <w:proofErr w:type="spellStart"/>
      <w:r w:rsidRPr="00F02ED9">
        <w:t>CarrierFreqListNR-v1720</w:t>
      </w:r>
      <w:proofErr w:type="spellEnd"/>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r>
      <w:proofErr w:type="spellStart"/>
      <w:r w:rsidRPr="00F02ED9">
        <w:t>CarrierFreqListNR-v1810</w:t>
      </w:r>
      <w:proofErr w:type="spellEnd"/>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44" w:author="CATT" w:date="2025-02-24T11:44:00Z"/>
        </w:rPr>
      </w:pPr>
      <w:r w:rsidRPr="00F02ED9">
        <w:tab/>
        <w:t>]]</w:t>
      </w:r>
      <w:ins w:id="245" w:author="CATT" w:date="2025-02-24T11:44:00Z">
        <w:r>
          <w:rPr>
            <w:rFonts w:hint="eastAsia"/>
          </w:rPr>
          <w:t>,</w:t>
        </w:r>
      </w:ins>
    </w:p>
    <w:p w14:paraId="552469D0" w14:textId="77777777" w:rsidR="0069026C" w:rsidRDefault="0069026C" w:rsidP="0069026C">
      <w:pPr>
        <w:pStyle w:val="PL"/>
        <w:shd w:val="clear" w:color="auto" w:fill="E6E6E6"/>
        <w:rPr>
          <w:ins w:id="246" w:author="CATT" w:date="2025-02-24T11:44:00Z"/>
        </w:rPr>
      </w:pPr>
      <w:ins w:id="247" w:author="CATT" w:date="2025-02-24T11:44:00Z">
        <w:r>
          <w:rPr>
            <w:rFonts w:hint="eastAsia"/>
          </w:rPr>
          <w:tab/>
        </w:r>
        <w:r>
          <w:t>[[</w:t>
        </w:r>
        <w:r>
          <w:tab/>
          <w:t>carrierFreqListNR-v1</w:t>
        </w:r>
        <w:r>
          <w:rPr>
            <w:rFonts w:hint="eastAsia"/>
          </w:rPr>
          <w:t>9xy</w:t>
        </w:r>
        <w:r>
          <w:tab/>
        </w:r>
        <w:r>
          <w:tab/>
        </w:r>
        <w:r>
          <w:tab/>
        </w:r>
        <w:proofErr w:type="spellStart"/>
        <w:r>
          <w:t>CarrierFreqListNR-v1</w:t>
        </w:r>
        <w:r>
          <w:rPr>
            <w:rFonts w:hint="eastAsia"/>
          </w:rPr>
          <w:t>9xy</w:t>
        </w:r>
        <w:proofErr w:type="spellEnd"/>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248"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w:t>
      </w:r>
      <w:proofErr w:type="gramStart"/>
      <w:r w:rsidRPr="00F02ED9">
        <w:t>1..</w:t>
      </w:r>
      <w:proofErr w:type="gramEnd"/>
      <w:r w:rsidRPr="00F02ED9">
        <w:t>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w:t>
      </w:r>
      <w:proofErr w:type="gramStart"/>
      <w:r w:rsidRPr="00F02ED9">
        <w:t>1..</w:t>
      </w:r>
      <w:proofErr w:type="gramEnd"/>
      <w:r w:rsidRPr="00F02ED9">
        <w:t>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w:t>
      </w:r>
      <w:proofErr w:type="gramStart"/>
      <w:r w:rsidRPr="00F02ED9">
        <w:rPr>
          <w:rFonts w:eastAsia="Yu Mincho"/>
        </w:rPr>
        <w:t>1..</w:t>
      </w:r>
      <w:proofErr w:type="gramEnd"/>
      <w:r w:rsidRPr="00F02ED9">
        <w:rPr>
          <w:rFonts w:eastAsia="Yu Mincho"/>
        </w:rPr>
        <w:t>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w:t>
      </w:r>
      <w:proofErr w:type="gramStart"/>
      <w:r w:rsidRPr="00F02ED9">
        <w:rPr>
          <w:rFonts w:eastAsia="Yu Mincho"/>
        </w:rPr>
        <w:t>1..</w:t>
      </w:r>
      <w:proofErr w:type="gramEnd"/>
      <w:r w:rsidRPr="00F02ED9">
        <w:rPr>
          <w:rFonts w:eastAsia="Yu Mincho"/>
        </w:rPr>
        <w:t>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w:t>
      </w:r>
      <w:proofErr w:type="gramStart"/>
      <w:r w:rsidRPr="00F02ED9">
        <w:t>1..</w:t>
      </w:r>
      <w:proofErr w:type="gramEnd"/>
      <w:r w:rsidRPr="00F02ED9">
        <w:t>maxFreq)) OF CarrierFreqNR-v1810</w:t>
      </w:r>
    </w:p>
    <w:p w14:paraId="5C0B54D3" w14:textId="77777777" w:rsidR="0069026C" w:rsidRDefault="0069026C" w:rsidP="0069026C">
      <w:pPr>
        <w:pStyle w:val="PL"/>
        <w:shd w:val="clear" w:color="auto" w:fill="E6E6E6"/>
        <w:rPr>
          <w:ins w:id="249" w:author="CATT" w:date="2025-02-24T11:44:00Z"/>
        </w:rPr>
      </w:pPr>
    </w:p>
    <w:p w14:paraId="39C2045C" w14:textId="77777777" w:rsidR="0069026C" w:rsidRDefault="0069026C" w:rsidP="0069026C">
      <w:pPr>
        <w:pStyle w:val="PL"/>
        <w:shd w:val="clear" w:color="auto" w:fill="E6E6E6"/>
        <w:rPr>
          <w:ins w:id="250" w:author="CATT" w:date="2025-02-24T11:44:00Z"/>
          <w:rFonts w:eastAsia="SimSun"/>
          <w:lang w:eastAsia="zh-CN"/>
        </w:rPr>
      </w:pPr>
      <w:ins w:id="251" w:author="CATT" w:date="2025-02-24T11:44:00Z">
        <w:r>
          <w:t>CarrierFreqListNR-v1</w:t>
        </w:r>
        <w:r>
          <w:rPr>
            <w:rFonts w:hint="eastAsia"/>
          </w:rPr>
          <w:t>9xy</w:t>
        </w:r>
        <w:r>
          <w:t xml:space="preserve"> ::=</w:t>
        </w:r>
        <w:r>
          <w:tab/>
        </w:r>
        <w:r>
          <w:tab/>
          <w:t>SEQUENCE (SIZE (</w:t>
        </w:r>
        <w:proofErr w:type="gramStart"/>
        <w:r>
          <w:t>1..</w:t>
        </w:r>
        <w:proofErr w:type="gramEnd"/>
        <w:r>
          <w:t>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r>
      <w:proofErr w:type="spellStart"/>
      <w:r w:rsidRPr="00F02ED9">
        <w:t>SS-RSSI-Measurement</w:t>
      </w:r>
      <w:r w:rsidRPr="00F02ED9">
        <w:rPr>
          <w:lang w:eastAsia="zh-CN"/>
        </w:rPr>
        <w:t>-r15</w:t>
      </w:r>
      <w:proofErr w:type="spellEnd"/>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r>
      <w:proofErr w:type="spellStart"/>
      <w:r w:rsidRPr="00F02ED9">
        <w:t>CellReselectionPriority</w:t>
      </w:r>
      <w:proofErr w:type="spellEnd"/>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r>
      <w:proofErr w:type="spellStart"/>
      <w:r w:rsidRPr="00F02ED9">
        <w:t>ReselectionThreshold</w:t>
      </w:r>
      <w:proofErr w:type="spellEnd"/>
      <w:r w:rsidRPr="00F02ED9">
        <w:t>,</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w:t>
      </w:r>
      <w:proofErr w:type="gramStart"/>
      <w:r w:rsidRPr="00F02ED9">
        <w:t>70..</w:t>
      </w:r>
      <w:proofErr w:type="gramEnd"/>
      <w:r w:rsidRPr="00F02ED9">
        <w:t>-22),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w:t>
      </w:r>
      <w:proofErr w:type="gramStart"/>
      <w:r w:rsidRPr="00F02ED9">
        <w:t>70..</w:t>
      </w:r>
      <w:proofErr w:type="gramEnd"/>
      <w:r w:rsidRPr="00F02ED9">
        <w:t>-22)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r>
      <w:proofErr w:type="spellStart"/>
      <w:r w:rsidRPr="00F02ED9">
        <w:t>P-MaxNR-r15</w:t>
      </w:r>
      <w:proofErr w:type="spellEnd"/>
      <w:r w:rsidRPr="00F02ED9">
        <w:t>,</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proofErr w:type="spellStart"/>
      <w:r w:rsidRPr="00F02ED9">
        <w:rPr>
          <w:rFonts w:eastAsia="Batang"/>
          <w:lang w:eastAsia="sv-SE"/>
        </w:rPr>
        <w:t>NS-PmaxListNR-r15</w:t>
      </w:r>
      <w:proofErr w:type="spellEnd"/>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w:t>
      </w:r>
      <w:proofErr w:type="gramStart"/>
      <w:r w:rsidRPr="00F02ED9">
        <w:t>43..</w:t>
      </w:r>
      <w:proofErr w:type="gramEnd"/>
      <w:r w:rsidRPr="00F02ED9">
        <w:t>-12)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r>
      <w:proofErr w:type="spellStart"/>
      <w:r w:rsidRPr="00F02ED9">
        <w:t>SSB-ToMeasure</w:t>
      </w:r>
      <w:r w:rsidRPr="00F02ED9">
        <w:rPr>
          <w:rFonts w:eastAsia="SimSun"/>
          <w:lang w:eastAsia="zh-CN"/>
        </w:rPr>
        <w:t>-r15</w:t>
      </w:r>
      <w:proofErr w:type="spellEnd"/>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r>
      <w:proofErr w:type="spellStart"/>
      <w:r w:rsidRPr="00F02ED9">
        <w:t>NS-PmaxListNR-v1760</w:t>
      </w:r>
      <w:proofErr w:type="spellEnd"/>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r>
      <w:proofErr w:type="spellStart"/>
      <w:r w:rsidRPr="00F02ED9">
        <w:t>AllowedCellListNR-r16</w:t>
      </w:r>
      <w:proofErr w:type="spellEnd"/>
      <w:r w:rsidRPr="00F02ED9">
        <w:tab/>
      </w:r>
      <w:r w:rsidRPr="00F02ED9">
        <w:tab/>
      </w:r>
      <w:r w:rsidRPr="00F02ED9">
        <w:tab/>
      </w:r>
      <w:r w:rsidRPr="00F02ED9">
        <w:tab/>
        <w:t>OPTIONAL,</w:t>
      </w:r>
      <w:r w:rsidRPr="00F02ED9">
        <w:tab/>
        <w:t xml:space="preserve">-- Cond </w:t>
      </w:r>
      <w:proofErr w:type="spellStart"/>
      <w:r w:rsidRPr="00F02ED9">
        <w:t>SharedSpectrum</w:t>
      </w:r>
      <w:proofErr w:type="spellEnd"/>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r>
      <w:proofErr w:type="spellStart"/>
      <w:r w:rsidRPr="00F02ED9">
        <w:t>NR-FreqNeighHSDN-CellList-r17</w:t>
      </w:r>
      <w:proofErr w:type="spellEnd"/>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r>
      <w:proofErr w:type="spellStart"/>
      <w:r w:rsidRPr="00F02ED9">
        <w:t>NS-PmaxListNR-Aerial-r18</w:t>
      </w:r>
      <w:proofErr w:type="spellEnd"/>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52" w:author="CATT" w:date="2025-02-24T11:45:00Z"/>
        </w:rPr>
      </w:pPr>
      <w:ins w:id="253"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54" w:author="CATT" w:date="2025-02-24T11:45:00Z"/>
        </w:rPr>
      </w:pPr>
      <w:ins w:id="255" w:author="CATT" w:date="2025-02-24T11:45:00Z">
        <w:r>
          <w:rPr>
            <w:rFonts w:hint="eastAsia"/>
          </w:rPr>
          <w:tab/>
        </w:r>
        <w:r>
          <w:t>satAssistanceInfoList-r1</w:t>
        </w:r>
        <w:r>
          <w:rPr>
            <w:rFonts w:hint="eastAsia"/>
          </w:rPr>
          <w:t>9</w:t>
        </w:r>
        <w:r>
          <w:tab/>
        </w:r>
        <w:r>
          <w:tab/>
          <w:t>SEQUENCE (SIZE(</w:t>
        </w:r>
        <w:proofErr w:type="gramStart"/>
        <w:r>
          <w:t>1..</w:t>
        </w:r>
        <w:proofErr w:type="gramEnd"/>
        <w:r>
          <w:t>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56" w:author="CATT" w:date="2025-02-24T11:45:00Z"/>
        </w:rPr>
      </w:pPr>
      <w:ins w:id="257" w:author="CATT" w:date="2025-02-24T11:45:00Z">
        <w:r>
          <w:rPr>
            <w:rFonts w:hint="eastAsia"/>
          </w:rPr>
          <w:t>}</w:t>
        </w:r>
      </w:ins>
    </w:p>
    <w:p w14:paraId="39A099F5" w14:textId="77777777" w:rsidR="0069026C" w:rsidRDefault="0069026C" w:rsidP="0069026C">
      <w:pPr>
        <w:pStyle w:val="PL"/>
        <w:shd w:val="clear" w:color="auto" w:fill="E6E6E6"/>
        <w:rPr>
          <w:ins w:id="258"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proofErr w:type="gramStart"/>
      <w:r w:rsidRPr="00F02ED9">
        <w:tab/>
        <w:t>::</w:t>
      </w:r>
      <w:proofErr w:type="gramEnd"/>
      <w:r w:rsidRPr="00F02ED9">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proofErr w:type="gramStart"/>
      <w:r w:rsidRPr="00F02ED9">
        <w:tab/>
        <w:t>::</w:t>
      </w:r>
      <w:proofErr w:type="gramEnd"/>
      <w:r w:rsidRPr="00F02ED9">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proofErr w:type="gramStart"/>
      <w:r w:rsidRPr="00F02ED9">
        <w:tab/>
        <w:t>::</w:t>
      </w:r>
      <w:proofErr w:type="gramEnd"/>
      <w:r w:rsidRPr="00F02ED9">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w:t>
      </w:r>
      <w:proofErr w:type="gramStart"/>
      <w:r w:rsidRPr="00F02ED9">
        <w:t>1..</w:t>
      </w:r>
      <w:proofErr w:type="gramEnd"/>
      <w:r w:rsidRPr="00F02ED9">
        <w:t xml:space="preserve">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w:t>
      </w:r>
      <w:proofErr w:type="gramStart"/>
      <w:r w:rsidRPr="00F02ED9">
        <w:t>1..</w:t>
      </w:r>
      <w:proofErr w:type="gramEnd"/>
      <w:r w:rsidRPr="00F02ED9">
        <w:t xml:space="preserve">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w:t>
      </w:r>
      <w:proofErr w:type="gramStart"/>
      <w:r w:rsidRPr="00F02ED9">
        <w:t>1..</w:t>
      </w:r>
      <w:proofErr w:type="gramEnd"/>
      <w:r w:rsidRPr="00F02ED9">
        <w:t>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w:t>
      </w:r>
      <w:proofErr w:type="gramStart"/>
      <w:r w:rsidRPr="00F02ED9">
        <w:t>1..</w:t>
      </w:r>
      <w:proofErr w:type="gramEnd"/>
      <w:r w:rsidRPr="00F02ED9">
        <w:t>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59" w:author="CATT" w:date="2025-02-24T11:45:00Z">
              <w:r w:rsidRPr="00F02ED9" w:rsidDel="0069026C">
                <w:rPr>
                  <w:lang w:eastAsia="en-US"/>
                </w:rPr>
                <w:delText xml:space="preserve"> </w:delText>
              </w:r>
              <w:r w:rsidRPr="00F02ED9" w:rsidDel="0069026C">
                <w:delText>or</w:delText>
              </w:r>
            </w:del>
            <w:ins w:id="260"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261"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proofErr w:type="spellStart"/>
            <w:r w:rsidRPr="00F02ED9">
              <w:rPr>
                <w:i/>
                <w:iCs/>
                <w:lang w:eastAsia="en-US"/>
              </w:rPr>
              <w:t>carrierFreqListNR</w:t>
            </w:r>
            <w:proofErr w:type="spellEnd"/>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proofErr w:type="spellStart"/>
            <w:r w:rsidRPr="00F02ED9">
              <w:rPr>
                <w:b/>
                <w:i/>
                <w:szCs w:val="22"/>
              </w:rPr>
              <w:t>cellReselectionPriority</w:t>
            </w:r>
            <w:proofErr w:type="spellEnd"/>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proofErr w:type="spellStart"/>
            <w:r w:rsidRPr="00F02ED9">
              <w:rPr>
                <w:b/>
                <w:i/>
                <w:szCs w:val="22"/>
              </w:rPr>
              <w:t>deriveSSB-IndexFromCell</w:t>
            </w:r>
            <w:proofErr w:type="spellEnd"/>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proofErr w:type="spellStart"/>
            <w:r w:rsidRPr="00F02ED9">
              <w:rPr>
                <w:b/>
                <w:bCs/>
                <w:i/>
                <w:lang w:eastAsia="en-GB"/>
              </w:rPr>
              <w:t>maxRS-IndexCellQual</w:t>
            </w:r>
            <w:proofErr w:type="spellEnd"/>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proofErr w:type="spellStart"/>
            <w:r w:rsidRPr="00F02ED9">
              <w:rPr>
                <w:i/>
                <w:iCs/>
                <w:lang w:eastAsia="en-GB"/>
              </w:rPr>
              <w:t>nrofSS-BlocksToAverage</w:t>
            </w:r>
            <w:proofErr w:type="spellEnd"/>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proofErr w:type="spellStart"/>
            <w:r w:rsidRPr="00F02ED9">
              <w:rPr>
                <w:b/>
                <w:bCs/>
                <w:i/>
                <w:lang w:eastAsia="en-GB"/>
              </w:rPr>
              <w:t>measTimingConfig</w:t>
            </w:r>
            <w:proofErr w:type="spellEnd"/>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62" w:author="CATT" w:date="2025-02-24T11:46:00Z">
              <w:r>
                <w:rPr>
                  <w:rFonts w:eastAsia="SimSun" w:hint="eastAsia"/>
                  <w:iCs/>
                  <w:lang w:eastAsia="zh-CN"/>
                </w:rPr>
                <w:t xml:space="preserve"> </w:t>
              </w:r>
              <w:r>
                <w:rPr>
                  <w:rFonts w:hint="eastAsia"/>
                  <w:iCs/>
                  <w:lang w:eastAsia="en-GB"/>
                </w:rPr>
                <w:t xml:space="preserve">If field </w:t>
              </w:r>
              <w:proofErr w:type="spellStart"/>
              <w:r>
                <w:rPr>
                  <w:i/>
                  <w:iCs/>
                  <w:lang w:eastAsia="en-GB"/>
                </w:rPr>
                <w:t>satAssistanceInfoList</w:t>
              </w:r>
              <w:proofErr w:type="spellEnd"/>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proofErr w:type="spellStart"/>
            <w:r w:rsidRPr="00F02ED9">
              <w:rPr>
                <w:b/>
                <w:bCs/>
                <w:i/>
                <w:lang w:eastAsia="en-GB"/>
              </w:rPr>
              <w:t>mobileIAB-CellList</w:t>
            </w:r>
            <w:proofErr w:type="spellEnd"/>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proofErr w:type="spellStart"/>
            <w:r w:rsidRPr="00F02ED9">
              <w:rPr>
                <w:b/>
                <w:bCs/>
                <w:i/>
                <w:lang w:eastAsia="en-GB"/>
              </w:rPr>
              <w:t>mobileIAB</w:t>
            </w:r>
            <w:proofErr w:type="spellEnd"/>
            <w:r w:rsidRPr="00F02ED9">
              <w:rPr>
                <w:b/>
                <w:bCs/>
                <w:i/>
                <w:lang w:eastAsia="en-GB"/>
              </w:rPr>
              <w:t>-Freq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proofErr w:type="spellStart"/>
            <w:r w:rsidRPr="00F02ED9">
              <w:rPr>
                <w:b/>
                <w:bCs/>
                <w:i/>
                <w:lang w:eastAsia="en-GB"/>
              </w:rPr>
              <w:t>multiBandInfoList</w:t>
            </w:r>
            <w:proofErr w:type="spellEnd"/>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w:t>
            </w:r>
            <w:proofErr w:type="spellEnd"/>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proofErr w:type="spellStart"/>
            <w:r w:rsidRPr="00F02ED9">
              <w:rPr>
                <w:b/>
                <w:bCs/>
                <w:i/>
                <w:iCs/>
                <w:lang w:eastAsia="en-GB"/>
              </w:rPr>
              <w:t>multiBandInfoListAerial</w:t>
            </w:r>
            <w:proofErr w:type="spellEnd"/>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proofErr w:type="spellStart"/>
            <w:r w:rsidRPr="00F02ED9">
              <w:rPr>
                <w:i/>
                <w:iCs/>
                <w:lang w:eastAsia="en-GB"/>
              </w:rPr>
              <w:t>multiBandInfoListAerial</w:t>
            </w:r>
            <w:proofErr w:type="spellEnd"/>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proofErr w:type="spellStart"/>
            <w:r w:rsidRPr="00F02ED9">
              <w:rPr>
                <w:b/>
                <w:bCs/>
                <w:i/>
                <w:lang w:eastAsia="en-GB"/>
              </w:rPr>
              <w:t>multiBandInfoListSUL</w:t>
            </w:r>
            <w:proofErr w:type="spellEnd"/>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proofErr w:type="spellStart"/>
            <w:r w:rsidRPr="00F02ED9">
              <w:rPr>
                <w:i/>
                <w:iCs/>
                <w:lang w:eastAsia="en-GB"/>
              </w:rPr>
              <w:t>multiBandInfoListSUL</w:t>
            </w:r>
            <w:proofErr w:type="spellEnd"/>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proofErr w:type="spellStart"/>
            <w:r w:rsidRPr="00F02ED9">
              <w:rPr>
                <w:b/>
                <w:bCs/>
                <w:i/>
                <w:iCs/>
                <w:lang w:eastAsia="en-GB"/>
              </w:rPr>
              <w:t>multiBandNsPmaxListNR</w:t>
            </w:r>
            <w:proofErr w:type="spellEnd"/>
            <w:r w:rsidRPr="00F02ED9">
              <w:rPr>
                <w:b/>
                <w:bCs/>
                <w:i/>
                <w:iCs/>
                <w:lang w:eastAsia="en-GB"/>
              </w:rPr>
              <w:t>-Aerial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proofErr w:type="spellStart"/>
            <w:r w:rsidRPr="00F02ED9">
              <w:rPr>
                <w:b/>
                <w:bCs/>
                <w:i/>
                <w:lang w:eastAsia="en-GB"/>
              </w:rPr>
              <w:t>multiBandNsPmaxListNR</w:t>
            </w:r>
            <w:proofErr w:type="spellEnd"/>
            <w:r w:rsidRPr="00F02ED9">
              <w:rPr>
                <w:b/>
                <w:bCs/>
                <w:i/>
                <w:lang w:eastAsia="en-GB"/>
              </w:rPr>
              <w:t>-SUL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w:t>
            </w:r>
            <w:proofErr w:type="spellStart"/>
            <w:r w:rsidRPr="00F02ED9">
              <w:rPr>
                <w:rFonts w:ascii="Arial" w:hAnsi="Arial"/>
                <w:b/>
                <w:bCs/>
                <w:i/>
                <w:sz w:val="18"/>
                <w:lang w:eastAsia="en-GB"/>
              </w:rPr>
              <w:t>FreqNeighHSDN</w:t>
            </w:r>
            <w:proofErr w:type="spellEnd"/>
            <w:r w:rsidRPr="00F02ED9">
              <w:rPr>
                <w:rFonts w:ascii="Arial" w:hAnsi="Arial"/>
                <w:b/>
                <w:bCs/>
                <w:i/>
                <w:sz w:val="18"/>
                <w:lang w:eastAsia="en-GB"/>
              </w:rPr>
              <w:t>-</w:t>
            </w:r>
            <w:proofErr w:type="spellStart"/>
            <w:r w:rsidRPr="00F02ED9">
              <w:rPr>
                <w:rFonts w:ascii="Arial" w:hAnsi="Arial"/>
                <w:b/>
                <w:bCs/>
                <w:i/>
                <w:sz w:val="18"/>
                <w:lang w:eastAsia="en-GB"/>
              </w:rPr>
              <w:t>CellList</w:t>
            </w:r>
            <w:proofErr w:type="spellEnd"/>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w:t>
            </w:r>
            <w:proofErr w:type="spellStart"/>
            <w:r w:rsidRPr="00F02ED9">
              <w:rPr>
                <w:b/>
                <w:bCs/>
                <w:i/>
                <w:lang w:eastAsia="en-GB"/>
              </w:rPr>
              <w:t>PmaxListNR</w:t>
            </w:r>
            <w:proofErr w:type="spellEnd"/>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w:t>
            </w:r>
            <w:proofErr w:type="spellEnd"/>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w:t>
            </w:r>
            <w:proofErr w:type="spellStart"/>
            <w:r w:rsidRPr="00F02ED9">
              <w:rPr>
                <w:b/>
                <w:bCs/>
                <w:i/>
                <w:iCs/>
                <w:lang w:eastAsia="en-GB"/>
              </w:rPr>
              <w:t>PmaxListNR</w:t>
            </w:r>
            <w:proofErr w:type="spellEnd"/>
            <w:r w:rsidRPr="00F02ED9">
              <w:rPr>
                <w:b/>
                <w:bCs/>
                <w:i/>
                <w:iCs/>
                <w:lang w:eastAsia="en-GB"/>
              </w:rPr>
              <w:t>-Aerial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proofErr w:type="spellStart"/>
            <w:r w:rsidRPr="00F02ED9">
              <w:rPr>
                <w:bCs/>
                <w:i/>
                <w:lang w:eastAsia="en-GB"/>
              </w:rPr>
              <w:t>additionalPmax</w:t>
            </w:r>
            <w:proofErr w:type="spellEnd"/>
            <w:r w:rsidRPr="00F02ED9">
              <w:rPr>
                <w:bCs/>
                <w:lang w:eastAsia="en-GB"/>
              </w:rPr>
              <w:t xml:space="preserve"> and </w:t>
            </w:r>
            <w:proofErr w:type="spellStart"/>
            <w:r w:rsidRPr="00F02ED9">
              <w:rPr>
                <w:bCs/>
                <w:i/>
                <w:lang w:eastAsia="en-GB"/>
              </w:rPr>
              <w:t>additionalSpectrumEmission</w:t>
            </w:r>
            <w:proofErr w:type="spellEnd"/>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proofErr w:type="spellStart"/>
            <w:r w:rsidRPr="00F02ED9">
              <w:rPr>
                <w:bCs/>
                <w:i/>
                <w:lang w:eastAsia="en-GB"/>
              </w:rPr>
              <w:t>multiBandInfoListAerial</w:t>
            </w:r>
            <w:proofErr w:type="spellEnd"/>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w:t>
            </w:r>
            <w:proofErr w:type="spellStart"/>
            <w:r w:rsidRPr="00F02ED9">
              <w:rPr>
                <w:b/>
                <w:bCs/>
                <w:i/>
                <w:lang w:eastAsia="en-GB"/>
              </w:rPr>
              <w:t>MaxNR</w:t>
            </w:r>
            <w:proofErr w:type="spellEnd"/>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qualmin</w:t>
            </w:r>
            <w:proofErr w:type="spellEnd"/>
            <w:r w:rsidRPr="00F02ED9">
              <w:rPr>
                <w:lang w:eastAsia="en-GB"/>
              </w:rPr>
              <w:t xml:space="preserve">" in TS 36.304 [4], applicable for NR neighbour cells. If the field is not present, the UE applies the (default) value of negative infinity for </w:t>
            </w:r>
            <w:proofErr w:type="spellStart"/>
            <w:r w:rsidRPr="00F02ED9">
              <w:rPr>
                <w:lang w:eastAsia="en-GB"/>
              </w:rPr>
              <w:t>Q</w:t>
            </w:r>
            <w:r w:rsidRPr="00F02ED9">
              <w:rPr>
                <w:vertAlign w:val="subscript"/>
                <w:lang w:eastAsia="en-GB"/>
              </w:rPr>
              <w:t>qualmin</w:t>
            </w:r>
            <w:proofErr w:type="spellEnd"/>
            <w:r w:rsidRPr="00F02ED9">
              <w:rPr>
                <w:lang w:eastAsia="en-GB"/>
              </w:rPr>
              <w:t xml:space="preserve">. The actual value </w:t>
            </w:r>
            <w:proofErr w:type="spellStart"/>
            <w:r w:rsidRPr="00F02ED9">
              <w:rPr>
                <w:lang w:eastAsia="en-GB"/>
              </w:rPr>
              <w:t>Q</w:t>
            </w:r>
            <w:r w:rsidRPr="00F02ED9">
              <w:rPr>
                <w:vertAlign w:val="subscript"/>
                <w:lang w:eastAsia="en-GB"/>
              </w:rPr>
              <w:t>qualmin</w:t>
            </w:r>
            <w:proofErr w:type="spellEnd"/>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Q</w:t>
            </w:r>
            <w:r w:rsidRPr="00F02ED9">
              <w:rPr>
                <w:vertAlign w:val="subscript"/>
                <w:lang w:eastAsia="en-GB"/>
              </w:rPr>
              <w:t>rxlevmin</w:t>
            </w:r>
            <w:proofErr w:type="spellEnd"/>
            <w:r w:rsidRPr="00F02ED9">
              <w:rPr>
                <w:lang w:eastAsia="en-GB"/>
              </w:rPr>
              <w:t xml:space="preserve">" in TS 38.304 [92], applicable for NR neighbour cells.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w:t>
            </w:r>
            <w:proofErr w:type="spellStart"/>
            <w:r w:rsidRPr="00F02ED9">
              <w:rPr>
                <w:b/>
                <w:i/>
                <w:lang w:eastAsia="ko-KR"/>
              </w:rPr>
              <w:t>RxLevMinSUL</w:t>
            </w:r>
            <w:proofErr w:type="spellEnd"/>
          </w:p>
          <w:p w14:paraId="3A86E829" w14:textId="77777777" w:rsidR="0069026C" w:rsidRPr="00F02ED9" w:rsidRDefault="0069026C" w:rsidP="009E2C93">
            <w:pPr>
              <w:pStyle w:val="TAL"/>
              <w:rPr>
                <w:lang w:eastAsia="zh-CN"/>
              </w:rPr>
            </w:pPr>
            <w:r w:rsidRPr="00F02ED9">
              <w:rPr>
                <w:lang w:eastAsia="ko-KR"/>
              </w:rPr>
              <w:t>Parameter "</w:t>
            </w:r>
            <w:proofErr w:type="spellStart"/>
            <w:r w:rsidRPr="00F02ED9">
              <w:rPr>
                <w:lang w:eastAsia="en-GB"/>
              </w:rPr>
              <w:t>Q</w:t>
            </w:r>
            <w:r w:rsidRPr="00F02ED9">
              <w:rPr>
                <w:vertAlign w:val="subscript"/>
                <w:lang w:eastAsia="en-GB"/>
              </w:rPr>
              <w:t>rxlevmin</w:t>
            </w:r>
            <w:proofErr w:type="spellEnd"/>
            <w:r w:rsidRPr="00F02ED9">
              <w:rPr>
                <w:lang w:eastAsia="ko-KR"/>
              </w:rPr>
              <w:t>" in TS 38.304 [92], applicable for NR neighbouring cells.</w:t>
            </w:r>
            <w:r w:rsidRPr="00F02ED9">
              <w:rPr>
                <w:lang w:eastAsia="en-GB"/>
              </w:rPr>
              <w:t xml:space="preserve"> The actual value </w:t>
            </w:r>
            <w:proofErr w:type="spellStart"/>
            <w:r w:rsidRPr="00F02ED9">
              <w:rPr>
                <w:lang w:eastAsia="en-GB"/>
              </w:rPr>
              <w:t>Q</w:t>
            </w:r>
            <w:r w:rsidRPr="00F02ED9">
              <w:rPr>
                <w:vertAlign w:val="subscript"/>
                <w:lang w:eastAsia="en-GB"/>
              </w:rPr>
              <w:t>rxlevmin</w:t>
            </w:r>
            <w:proofErr w:type="spellEnd"/>
            <w:r w:rsidRPr="00F02ED9">
              <w:rPr>
                <w:lang w:eastAsia="en-GB"/>
              </w:rPr>
              <w:t xml:space="preserve"> = field value * 2 [dBm].</w:t>
            </w:r>
          </w:p>
        </w:tc>
      </w:tr>
      <w:tr w:rsidR="0069026C" w:rsidRPr="00F02ED9" w14:paraId="532442E0" w14:textId="77777777" w:rsidTr="009E2C93">
        <w:trPr>
          <w:cantSplit/>
          <w:ins w:id="263" w:author="CATT" w:date="2025-02-24T11:46:00Z"/>
        </w:trPr>
        <w:tc>
          <w:tcPr>
            <w:tcW w:w="9639" w:type="dxa"/>
          </w:tcPr>
          <w:p w14:paraId="64BB9136" w14:textId="77777777" w:rsidR="0069026C" w:rsidRDefault="0069026C" w:rsidP="0069026C">
            <w:pPr>
              <w:pStyle w:val="TAL"/>
              <w:rPr>
                <w:ins w:id="264" w:author="CATT" w:date="2025-02-24T11:47:00Z"/>
                <w:b/>
                <w:i/>
                <w:lang w:eastAsia="ko-KR"/>
              </w:rPr>
            </w:pPr>
            <w:proofErr w:type="spellStart"/>
            <w:ins w:id="265" w:author="CATT" w:date="2025-02-24T11:47:00Z">
              <w:r>
                <w:rPr>
                  <w:b/>
                  <w:i/>
                  <w:lang w:eastAsia="ko-KR"/>
                </w:rPr>
                <w:t>satAssistanceInfoList</w:t>
              </w:r>
              <w:proofErr w:type="spellEnd"/>
            </w:ins>
          </w:p>
          <w:p w14:paraId="0ABEC1FA" w14:textId="77777777" w:rsidR="0069026C" w:rsidRPr="007F3695" w:rsidRDefault="0069026C" w:rsidP="0069026C">
            <w:pPr>
              <w:pStyle w:val="TAL"/>
              <w:rPr>
                <w:ins w:id="266" w:author="CATT" w:date="2025-02-24T11:46:00Z"/>
                <w:rFonts w:eastAsia="SimSun"/>
                <w:b/>
                <w:bCs/>
                <w:i/>
                <w:iCs/>
                <w:noProof/>
                <w:lang w:eastAsia="zh-CN"/>
              </w:rPr>
            </w:pPr>
            <w:ins w:id="267"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proofErr w:type="spellStart"/>
              <w:r>
                <w:rPr>
                  <w:rFonts w:eastAsia="SimSun" w:hint="eastAsia"/>
                  <w:i/>
                  <w:lang w:eastAsia="zh-CN"/>
                </w:rPr>
                <w:t>s</w:t>
              </w:r>
              <w:r>
                <w:rPr>
                  <w:i/>
                </w:rPr>
                <w:t>atelliteId</w:t>
              </w:r>
              <w:proofErr w:type="spellEnd"/>
              <w:r>
                <w:rPr>
                  <w:rFonts w:hint="eastAsia"/>
                  <w:lang w:eastAsia="ko-KR"/>
                </w:rPr>
                <w:t xml:space="preserve"> configured </w:t>
              </w:r>
              <w:r>
                <w:rPr>
                  <w:rFonts w:eastAsia="SimSun" w:hint="eastAsia"/>
                  <w:lang w:eastAsia="zh-CN"/>
                </w:rPr>
                <w:t>in</w:t>
              </w:r>
              <w:r>
                <w:rPr>
                  <w:rFonts w:hint="eastAsia"/>
                  <w:lang w:eastAsia="ko-KR"/>
                </w:rPr>
                <w:t xml:space="preserve"> </w:t>
              </w:r>
              <w:proofErr w:type="spellStart"/>
              <w:r>
                <w:rPr>
                  <w:i/>
                  <w:lang w:eastAsia="ko-KR"/>
                </w:rPr>
                <w:t>neighSatelliteInfoList</w:t>
              </w:r>
              <w:r>
                <w:rPr>
                  <w:rFonts w:eastAsia="SimSun" w:hint="eastAsia"/>
                  <w:i/>
                  <w:lang w:eastAsia="zh-CN"/>
                </w:rPr>
                <w:t>NR</w:t>
              </w:r>
              <w:proofErr w:type="spellEnd"/>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proofErr w:type="spellStart"/>
              <w:r>
                <w:rPr>
                  <w:i/>
                  <w:lang w:eastAsia="ko-KR"/>
                </w:rPr>
                <w:t>neighSatelliteInfoList</w:t>
              </w:r>
              <w:r>
                <w:rPr>
                  <w:rFonts w:eastAsia="SimSun" w:hint="eastAsia"/>
                  <w:i/>
                  <w:lang w:eastAsia="zh-CN"/>
                </w:rPr>
                <w:t>NR</w:t>
              </w:r>
              <w:proofErr w:type="spellEnd"/>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proofErr w:type="spellStart"/>
            <w:r w:rsidRPr="00F02ED9">
              <w:rPr>
                <w:b/>
                <w:bCs/>
                <w:i/>
                <w:iCs/>
              </w:rPr>
              <w:t>ssb-</w:t>
            </w:r>
            <w:r w:rsidRPr="00F02ED9">
              <w:rPr>
                <w:rFonts w:cs="Arial"/>
                <w:b/>
                <w:bCs/>
                <w:i/>
                <w:lang w:eastAsia="en-GB"/>
              </w:rPr>
              <w:t>PositionQCL-CommonNR</w:t>
            </w:r>
            <w:proofErr w:type="spellEnd"/>
          </w:p>
          <w:p w14:paraId="0C645AE3" w14:textId="77777777" w:rsidR="0069026C" w:rsidRPr="00F02ED9" w:rsidRDefault="0069026C" w:rsidP="009E2C93">
            <w:pPr>
              <w:pStyle w:val="TAL"/>
              <w:rPr>
                <w:b/>
                <w:bCs/>
                <w:i/>
                <w:iCs/>
                <w:noProof/>
              </w:rPr>
            </w:pPr>
            <w:r w:rsidRPr="00F02ED9">
              <w:rPr>
                <w:rFonts w:cs="Arial"/>
                <w:bCs/>
                <w:szCs w:val="18"/>
                <w:lang w:eastAsia="en-GB"/>
              </w:rPr>
              <w:t xml:space="preserve">Indicates the QCL relationship between SS/PBCH blocks for NR </w:t>
            </w:r>
            <w:proofErr w:type="spellStart"/>
            <w:r w:rsidRPr="00F02ED9">
              <w:rPr>
                <w:rFonts w:cs="Arial"/>
                <w:bCs/>
                <w:szCs w:val="18"/>
                <w:lang w:eastAsia="en-GB"/>
              </w:rPr>
              <w:t>neighbor</w:t>
            </w:r>
            <w:proofErr w:type="spellEnd"/>
            <w:r w:rsidRPr="00F02ED9">
              <w:rPr>
                <w:rFonts w:cs="Arial"/>
                <w:bCs/>
                <w:szCs w:val="18"/>
                <w:lang w:eastAsia="en-GB"/>
              </w:rPr>
              <w:t xml:space="preserve">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proofErr w:type="spellStart"/>
            <w:r w:rsidRPr="00F02ED9">
              <w:rPr>
                <w:b/>
                <w:bCs/>
                <w:i/>
                <w:iCs/>
                <w:kern w:val="2"/>
              </w:rPr>
              <w:t>ssb-ToMeasure</w:t>
            </w:r>
            <w:proofErr w:type="spellEnd"/>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proofErr w:type="spellStart"/>
            <w:r w:rsidRPr="00F02ED9">
              <w:rPr>
                <w:b/>
                <w:bCs/>
                <w:i/>
                <w:iCs/>
              </w:rPr>
              <w:t>subcarrierSpacingSSB</w:t>
            </w:r>
            <w:proofErr w:type="spellEnd"/>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proofErr w:type="spellStart"/>
            <w:r w:rsidRPr="00F02ED9">
              <w:rPr>
                <w:i/>
                <w:iCs/>
                <w:lang w:eastAsia="en-GB"/>
              </w:rPr>
              <w:t>absThreshSS-BlocksConsolidation</w:t>
            </w:r>
            <w:proofErr w:type="spellEnd"/>
            <w:r w:rsidRPr="00F02ED9">
              <w:rPr>
                <w:i/>
                <w:iCs/>
                <w:lang w:eastAsia="en-GB"/>
              </w:rPr>
              <w:t xml:space="preserve">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HighP</w:t>
            </w:r>
            <w:proofErr w:type="spellEnd"/>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LowP</w:t>
            </w:r>
            <w:proofErr w:type="spellEnd"/>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Thresh</w:t>
            </w:r>
            <w:r w:rsidRPr="00F02ED9">
              <w:rPr>
                <w:vertAlign w:val="subscript"/>
                <w:lang w:eastAsia="en-GB"/>
              </w:rPr>
              <w:t>X</w:t>
            </w:r>
            <w:proofErr w:type="spellEnd"/>
            <w:r w:rsidRPr="00F02ED9">
              <w:rPr>
                <w:vertAlign w:val="subscript"/>
                <w:lang w:eastAsia="en-GB"/>
              </w:rPr>
              <w:t xml:space="preserve">, </w:t>
            </w:r>
            <w:proofErr w:type="spellStart"/>
            <w:r w:rsidRPr="00F02ED9">
              <w:rPr>
                <w:vertAlign w:val="subscript"/>
                <w:lang w:eastAsia="en-GB"/>
              </w:rPr>
              <w:t>LowQ</w:t>
            </w:r>
            <w:proofErr w:type="spellEnd"/>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w:t>
            </w:r>
            <w:proofErr w:type="spellStart"/>
            <w:r w:rsidRPr="00F02ED9">
              <w:rPr>
                <w:lang w:eastAsia="en-GB"/>
              </w:rPr>
              <w:t>Treselection</w:t>
            </w:r>
            <w:r w:rsidRPr="00F02ED9">
              <w:rPr>
                <w:vertAlign w:val="subscript"/>
                <w:lang w:eastAsia="en-GB"/>
              </w:rPr>
              <w:t>NR</w:t>
            </w:r>
            <w:proofErr w:type="spellEnd"/>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 xml:space="preserve">Parameter "Speed dependent </w:t>
            </w:r>
            <w:proofErr w:type="spellStart"/>
            <w:r w:rsidRPr="00F02ED9">
              <w:rPr>
                <w:lang w:eastAsia="en-GB"/>
              </w:rPr>
              <w:t>ScalingFactor</w:t>
            </w:r>
            <w:proofErr w:type="spellEnd"/>
            <w:r w:rsidRPr="00F02ED9">
              <w:rPr>
                <w:lang w:eastAsia="en-GB"/>
              </w:rPr>
              <w:t xml:space="preserve"> for </w:t>
            </w:r>
            <w:proofErr w:type="spellStart"/>
            <w:r w:rsidRPr="00F02ED9">
              <w:rPr>
                <w:lang w:eastAsia="en-GB"/>
              </w:rPr>
              <w:t>Treselection</w:t>
            </w:r>
            <w:r w:rsidRPr="00F02ED9">
              <w:rPr>
                <w:vertAlign w:val="subscript"/>
                <w:lang w:eastAsia="en-GB"/>
              </w:rPr>
              <w:t>NR</w:t>
            </w:r>
            <w:proofErr w:type="spellEnd"/>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 xml:space="preserve">The field is mandatory present if the NR </w:t>
            </w:r>
            <w:proofErr w:type="spellStart"/>
            <w:r w:rsidRPr="00F02ED9">
              <w:rPr>
                <w:lang w:eastAsia="en-GB"/>
              </w:rPr>
              <w:t>neighbor</w:t>
            </w:r>
            <w:proofErr w:type="spellEnd"/>
            <w:r w:rsidRPr="00F02ED9">
              <w:rPr>
                <w:lang w:eastAsia="en-GB"/>
              </w:rPr>
              <w:t xml:space="preserve">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proofErr w:type="spellStart"/>
            <w:r w:rsidRPr="00F02ED9">
              <w:rPr>
                <w:i/>
              </w:rPr>
              <w:t>threshServingLowQ</w:t>
            </w:r>
            <w:proofErr w:type="spellEnd"/>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proofErr w:type="spellStart"/>
            <w:r w:rsidRPr="00F02ED9">
              <w:rPr>
                <w:i/>
                <w:iCs/>
              </w:rPr>
              <w:t>SharedSpectrum</w:t>
            </w:r>
            <w:proofErr w:type="spellEnd"/>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268" w:name="_Toc185640679"/>
      <w:r w:rsidRPr="00F02ED9">
        <w:t>–</w:t>
      </w:r>
      <w:r w:rsidRPr="00F02ED9">
        <w:tab/>
      </w:r>
      <w:r w:rsidRPr="00F02ED9">
        <w:rPr>
          <w:i/>
          <w:iCs/>
        </w:rPr>
        <w:t>SystemInformationBlockType33</w:t>
      </w:r>
      <w:bookmarkEnd w:id="268"/>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r>
      <w:proofErr w:type="spellStart"/>
      <w:r w:rsidRPr="00F02ED9">
        <w:t>NeighSatelliteInfoList-r18</w:t>
      </w:r>
      <w:proofErr w:type="spellEnd"/>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r>
      <w:proofErr w:type="spellStart"/>
      <w:r w:rsidRPr="00F02ED9">
        <w:t>lateNonCriticalExtension</w:t>
      </w:r>
      <w:proofErr w:type="spellEnd"/>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69" w:author="CATT" w:date="2025-02-24T11:48:00Z"/>
          <w:rFonts w:eastAsia="SimSun"/>
          <w:lang w:eastAsia="zh-CN"/>
        </w:rPr>
      </w:pPr>
      <w:r w:rsidRPr="00F02ED9">
        <w:tab/>
        <w:t>...</w:t>
      </w:r>
      <w:ins w:id="270"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271" w:author="CATT" w:date="2025-02-24T11:48:00Z"/>
        </w:rPr>
      </w:pPr>
      <w:ins w:id="272" w:author="CATT" w:date="2025-02-24T11:48:00Z">
        <w:r>
          <w:rPr>
            <w:rFonts w:hint="eastAsia"/>
          </w:rPr>
          <w:tab/>
          <w:t>[[</w:t>
        </w:r>
      </w:ins>
    </w:p>
    <w:p w14:paraId="198AF1AC" w14:textId="77777777" w:rsidR="007F3695" w:rsidRDefault="007F3695" w:rsidP="007F3695">
      <w:pPr>
        <w:pStyle w:val="PL"/>
        <w:shd w:val="clear" w:color="auto" w:fill="E6E6E6"/>
        <w:rPr>
          <w:ins w:id="273" w:author="CATT" w:date="2025-02-24T11:48:00Z"/>
        </w:rPr>
      </w:pPr>
      <w:ins w:id="274" w:author="CATT" w:date="2025-02-24T11:48:00Z">
        <w:r>
          <w:rPr>
            <w:rFonts w:hint="eastAsia"/>
          </w:rPr>
          <w:tab/>
          <w:t>n</w:t>
        </w:r>
        <w:r>
          <w:t>eighSatelliteInfoList</w:t>
        </w:r>
        <w:r>
          <w:rPr>
            <w:rFonts w:eastAsia="SimSun" w:hint="eastAsia"/>
            <w:lang w:eastAsia="zh-CN"/>
          </w:rPr>
          <w:t>NR</w:t>
        </w:r>
        <w:r>
          <w:t>-r1</w:t>
        </w:r>
        <w:r>
          <w:rPr>
            <w:rFonts w:hint="eastAsia"/>
          </w:rPr>
          <w:t>9</w:t>
        </w:r>
        <w:r>
          <w:tab/>
        </w:r>
        <w:proofErr w:type="spellStart"/>
        <w:r>
          <w:t>NeighSatelliteInfoList</w:t>
        </w:r>
        <w:r>
          <w:rPr>
            <w:rFonts w:eastAsia="SimSun" w:hint="eastAsia"/>
            <w:lang w:eastAsia="zh-CN"/>
          </w:rPr>
          <w:t>NR</w:t>
        </w:r>
        <w:r>
          <w:t>-r1</w:t>
        </w:r>
        <w:r>
          <w:rPr>
            <w:rFonts w:hint="eastAsia"/>
          </w:rPr>
          <w:t>9</w:t>
        </w:r>
        <w:proofErr w:type="spellEnd"/>
        <w:r>
          <w:tab/>
        </w:r>
        <w:r>
          <w:tab/>
        </w:r>
        <w:r>
          <w:tab/>
          <w:t>OPTIONAL</w:t>
        </w:r>
        <w:r>
          <w:tab/>
          <w:t>-- Need OR</w:t>
        </w:r>
      </w:ins>
    </w:p>
    <w:p w14:paraId="0266144E" w14:textId="77777777" w:rsidR="007F3695" w:rsidRPr="00F02ED9" w:rsidRDefault="007F3695" w:rsidP="007F3695">
      <w:pPr>
        <w:pStyle w:val="PL"/>
        <w:shd w:val="clear" w:color="auto" w:fill="E6E6E6"/>
      </w:pPr>
      <w:ins w:id="275"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76" w:author="CATT" w:date="2025-02-24T11:50:00Z"/>
          <w:lang w:eastAsia="zh-CN"/>
        </w:rPr>
      </w:pPr>
      <w:ins w:id="277" w:author="CATT" w:date="2025-02-24T11:50:00Z">
        <w:r>
          <w:t>NeighSatelliteInfoListNR-r1</w:t>
        </w:r>
        <w:r>
          <w:rPr>
            <w:rFonts w:hint="eastAsia"/>
          </w:rPr>
          <w:t>9</w:t>
        </w:r>
        <w:r>
          <w:t xml:space="preserve"> ::=</w:t>
        </w:r>
        <w:r>
          <w:tab/>
          <w:t>SEQUENCE (SIZE(</w:t>
        </w:r>
        <w:proofErr w:type="gramStart"/>
        <w:r>
          <w:t>1..</w:t>
        </w:r>
        <w:proofErr w:type="gramEnd"/>
        <w:r>
          <w:t>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78"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w:t>
      </w:r>
      <w:proofErr w:type="gramStart"/>
      <w:r w:rsidRPr="00F02ED9">
        <w:t>1..</w:t>
      </w:r>
      <w:proofErr w:type="gramEnd"/>
      <w:r w:rsidRPr="00F02ED9">
        <w:t>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r>
      <w:proofErr w:type="spellStart"/>
      <w:r w:rsidRPr="00F02ED9">
        <w:t>SatelliteId-r18</w:t>
      </w:r>
      <w:proofErr w:type="spellEnd"/>
      <w:r w:rsidRPr="00F02ED9">
        <w:t>,</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w:t>
      </w:r>
      <w:proofErr w:type="gramStart"/>
      <w:r w:rsidRPr="00F02ED9">
        <w:t>0..</w:t>
      </w:r>
      <w:proofErr w:type="gramEnd"/>
      <w:r w:rsidRPr="00F02ED9">
        <w:t>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w:t>
      </w:r>
      <w:proofErr w:type="gramStart"/>
      <w:r w:rsidRPr="00F02ED9">
        <w:t>261935..</w:t>
      </w:r>
      <w:proofErr w:type="gramEnd"/>
      <w:r w:rsidRPr="00F02ED9">
        <w:t>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w:t>
      </w:r>
      <w:proofErr w:type="gramStart"/>
      <w:r w:rsidRPr="00F02ED9">
        <w:t>0..</w:t>
      </w:r>
      <w:proofErr w:type="gramEnd"/>
      <w:r w:rsidRPr="00F02ED9">
        <w:t>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w:t>
      </w:r>
      <w:proofErr w:type="gramStart"/>
      <w:r w:rsidRPr="00F02ED9">
        <w:t>0..</w:t>
      </w:r>
      <w:proofErr w:type="gramEnd"/>
      <w:r w:rsidRPr="00F02ED9">
        <w:t>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w:t>
      </w:r>
      <w:proofErr w:type="gramStart"/>
      <w:r w:rsidRPr="00F02ED9">
        <w:t>0..</w:t>
      </w:r>
      <w:proofErr w:type="gramEnd"/>
      <w:r w:rsidRPr="00F02ED9">
        <w:t>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79" w:author="CATT" w:date="2025-02-24T11:50:00Z"/>
          <w:lang w:val="fi-FI"/>
        </w:rPr>
      </w:pPr>
      <w:ins w:id="280"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81" w:author="CATT" w:date="2025-02-24T11:50:00Z"/>
          <w:lang w:val="fi-FI"/>
        </w:rPr>
      </w:pPr>
      <w:ins w:id="282"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83" w:author="CATT" w:date="2025-02-24T11:50:00Z"/>
          <w:lang w:val="fi-FI"/>
        </w:rPr>
      </w:pPr>
      <w:ins w:id="284"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85" w:author="CATT" w:date="2025-02-24T11:50:00Z"/>
        </w:rPr>
      </w:pPr>
      <w:ins w:id="286"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87" w:author="CATT" w:date="2025-02-24T11:50:00Z"/>
        </w:rPr>
      </w:pPr>
      <w:ins w:id="288"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CATT" w:date="2025-02-24T11:50:00Z"/>
          <w:rFonts w:ascii="Courier New" w:eastAsia="SimSun" w:hAnsi="Courier New"/>
          <w:sz w:val="16"/>
          <w:lang w:eastAsia="zh-CN"/>
        </w:rPr>
      </w:pPr>
      <w:ins w:id="290"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291" w:author="CATT" w:date="2025-02-24T11:50:00Z"/>
          <w:lang w:val="fi-FI"/>
        </w:rPr>
      </w:pPr>
      <w:ins w:id="292"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93" w:author="CATT" w:date="2025-02-24T11:50:00Z"/>
        </w:rPr>
      </w:pPr>
      <w:ins w:id="294" w:author="CATT" w:date="2025-02-24T11:50:00Z">
        <w:r>
          <w:tab/>
        </w:r>
        <w:r>
          <w:tab/>
          <w:t>nta-Common</w:t>
        </w:r>
        <w:r>
          <w:rPr>
            <w:rFonts w:hint="eastAsia"/>
          </w:rPr>
          <w:t>NR</w:t>
        </w:r>
        <w:r>
          <w:t>-r1</w:t>
        </w:r>
        <w:r>
          <w:rPr>
            <w:rFonts w:hint="eastAsia"/>
          </w:rPr>
          <w:t>9</w:t>
        </w:r>
        <w:r>
          <w:tab/>
        </w:r>
        <w:r>
          <w:tab/>
        </w:r>
        <w:r>
          <w:tab/>
        </w:r>
        <w:r>
          <w:rPr>
            <w:rFonts w:hint="eastAsia"/>
          </w:rPr>
          <w:t xml:space="preserve">    </w:t>
        </w:r>
        <w:r>
          <w:t>INTEGER (</w:t>
        </w:r>
        <w:proofErr w:type="gramStart"/>
        <w:r>
          <w:t>0..</w:t>
        </w:r>
        <w:proofErr w:type="gramEnd"/>
        <w:r>
          <w:t xml:space="preserve">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95" w:author="CATT" w:date="2025-02-24T11:50:00Z"/>
        </w:rPr>
      </w:pPr>
      <w:ins w:id="296" w:author="CATT" w:date="2025-02-24T11:50:00Z">
        <w:r>
          <w:tab/>
        </w:r>
        <w:r>
          <w:tab/>
          <w:t>nta-CommonDrift</w:t>
        </w:r>
        <w:r>
          <w:rPr>
            <w:rFonts w:hint="eastAsia"/>
          </w:rPr>
          <w:t>NR</w:t>
        </w:r>
        <w:r>
          <w:t>-r1</w:t>
        </w:r>
        <w:r>
          <w:rPr>
            <w:rFonts w:hint="eastAsia"/>
          </w:rPr>
          <w:t>9</w:t>
        </w:r>
        <w:r>
          <w:tab/>
        </w:r>
        <w:r>
          <w:tab/>
        </w:r>
        <w:r>
          <w:tab/>
          <w:t>INTEGER (-</w:t>
        </w:r>
        <w:proofErr w:type="gramStart"/>
        <w:r>
          <w:t>257303..</w:t>
        </w:r>
        <w:proofErr w:type="gramEnd"/>
        <w:r>
          <w:t>257303)</w:t>
        </w:r>
        <w:r>
          <w:tab/>
          <w:t>OPTIONAL,</w:t>
        </w:r>
        <w:r>
          <w:tab/>
          <w:t>-- Need OP</w:t>
        </w:r>
      </w:ins>
    </w:p>
    <w:p w14:paraId="7DA65983" w14:textId="77777777" w:rsidR="00917DAA" w:rsidRDefault="00917DAA" w:rsidP="00917DAA">
      <w:pPr>
        <w:pStyle w:val="PL"/>
        <w:shd w:val="clear" w:color="auto" w:fill="E6E6E6"/>
        <w:rPr>
          <w:ins w:id="297" w:author="CATT" w:date="2025-02-24T11:50:00Z"/>
        </w:rPr>
      </w:pPr>
      <w:ins w:id="298" w:author="CATT" w:date="2025-02-24T11:50:00Z">
        <w:r>
          <w:tab/>
        </w:r>
        <w:r>
          <w:tab/>
          <w:t>nta-CommonDriftVariation</w:t>
        </w:r>
        <w:r>
          <w:rPr>
            <w:rFonts w:hint="eastAsia"/>
          </w:rPr>
          <w:t>NR</w:t>
        </w:r>
        <w:r>
          <w:t>-r1</w:t>
        </w:r>
        <w:r>
          <w:rPr>
            <w:rFonts w:hint="eastAsia"/>
          </w:rPr>
          <w:t>9</w:t>
        </w:r>
        <w:r>
          <w:tab/>
          <w:t>INTEGER (</w:t>
        </w:r>
        <w:proofErr w:type="gramStart"/>
        <w:r>
          <w:t>0..</w:t>
        </w:r>
        <w:proofErr w:type="gramEnd"/>
        <w:r>
          <w:t>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CATT" w:date="2025-02-24T11:50:00Z"/>
          <w:rFonts w:ascii="Courier New" w:hAnsi="Courier New"/>
          <w:sz w:val="16"/>
        </w:rPr>
      </w:pPr>
      <w:ins w:id="300"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301" w:author="CATT" w:date="2025-02-24T11:50:00Z"/>
          <w:lang w:val="fi-FI"/>
        </w:rPr>
      </w:pPr>
      <w:ins w:id="302"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03" w:author="CATT" w:date="2025-02-24T11:50:00Z"/>
        </w:rPr>
      </w:pPr>
      <w:ins w:id="304" w:author="CATT" w:date="2025-02-24T11:50:00Z">
        <w:r>
          <w:tab/>
        </w:r>
        <w:r>
          <w:tab/>
          <w:t>startSFN-r1</w:t>
        </w:r>
        <w:r>
          <w:rPr>
            <w:rFonts w:hint="eastAsia"/>
          </w:rPr>
          <w:t>9</w:t>
        </w:r>
        <w:r>
          <w:tab/>
        </w:r>
        <w:r>
          <w:tab/>
        </w:r>
        <w:r>
          <w:tab/>
        </w:r>
        <w:r>
          <w:tab/>
        </w:r>
        <w:r>
          <w:tab/>
          <w:t>INTEGER (</w:t>
        </w:r>
        <w:proofErr w:type="gramStart"/>
        <w:r>
          <w:t>0..</w:t>
        </w:r>
        <w:proofErr w:type="gramEnd"/>
        <w:r>
          <w:t>1023),</w:t>
        </w:r>
      </w:ins>
    </w:p>
    <w:p w14:paraId="3810F89E" w14:textId="77777777" w:rsidR="00917DAA" w:rsidRDefault="00917DAA" w:rsidP="00917DAA">
      <w:pPr>
        <w:pStyle w:val="PL"/>
        <w:shd w:val="clear" w:color="auto" w:fill="E6E6E6"/>
        <w:rPr>
          <w:ins w:id="305" w:author="CATT" w:date="2025-02-24T11:50:00Z"/>
        </w:rPr>
      </w:pPr>
      <w:ins w:id="306" w:author="CATT" w:date="2025-02-24T11:50:00Z">
        <w:r>
          <w:tab/>
        </w:r>
        <w:r>
          <w:tab/>
          <w:t>startSubFrame-r1</w:t>
        </w:r>
        <w:r>
          <w:rPr>
            <w:rFonts w:hint="eastAsia"/>
          </w:rPr>
          <w:t>9</w:t>
        </w:r>
        <w:r>
          <w:tab/>
        </w:r>
        <w:r>
          <w:tab/>
        </w:r>
        <w:r>
          <w:tab/>
        </w:r>
        <w:r>
          <w:tab/>
          <w:t>INTEGER (</w:t>
        </w:r>
        <w:proofErr w:type="gramStart"/>
        <w:r>
          <w:t>0..</w:t>
        </w:r>
        <w:proofErr w:type="gramEnd"/>
        <w:r>
          <w:t>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CATT" w:date="2025-02-24T11:50:00Z"/>
          <w:rFonts w:ascii="Courier New" w:hAnsi="Courier New"/>
          <w:sz w:val="16"/>
        </w:rPr>
      </w:pPr>
      <w:ins w:id="308"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09" w:author="CATT" w:date="2025-02-24T11:50:00Z"/>
          <w:lang w:val="fi-FI"/>
        </w:rPr>
      </w:pPr>
      <w:ins w:id="310"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xml:space="preserve">-- </w:t>
        </w:r>
        <w:proofErr w:type="spellStart"/>
        <w:r>
          <w:rPr>
            <w:lang w:val="fi-FI"/>
          </w:rPr>
          <w:t>Need</w:t>
        </w:r>
        <w:proofErr w:type="spellEnd"/>
        <w:r>
          <w:rPr>
            <w:lang w:val="fi-FI"/>
          </w:rPr>
          <w:t xml:space="preserve"> OP</w:t>
        </w:r>
      </w:ins>
    </w:p>
    <w:p w14:paraId="5B97753B" w14:textId="77777777" w:rsidR="00917DAA" w:rsidRDefault="00917DAA" w:rsidP="00917DAA">
      <w:pPr>
        <w:pStyle w:val="PL"/>
        <w:shd w:val="clear" w:color="auto" w:fill="E6E6E6"/>
        <w:rPr>
          <w:ins w:id="311" w:author="CATT" w:date="2025-02-24T11:50:00Z"/>
          <w:rFonts w:eastAsia="DengXian"/>
          <w:lang w:eastAsia="zh-CN"/>
        </w:rPr>
      </w:pPr>
      <w:ins w:id="312"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w:t>
        </w:r>
        <w:proofErr w:type="spellStart"/>
        <w:r>
          <w:rPr>
            <w:lang w:val="fi-FI"/>
          </w:rPr>
          <w:t>rhcp,lhcp,linear</w:t>
        </w:r>
        <w:proofErr w:type="spellEnd"/>
        <w:r>
          <w:rPr>
            <w:lang w:val="fi-FI"/>
          </w:rPr>
          <w:t>}</w:t>
        </w:r>
        <w:r>
          <w:rPr>
            <w:rFonts w:hint="eastAsia"/>
            <w:lang w:val="fi-FI"/>
          </w:rPr>
          <w:tab/>
        </w:r>
        <w:r>
          <w:rPr>
            <w:lang w:val="fi-FI"/>
          </w:rPr>
          <w:t>OPTIONAL</w:t>
        </w:r>
        <w:r>
          <w:rPr>
            <w:lang w:val="fi-FI"/>
          </w:rPr>
          <w:tab/>
          <w:t xml:space="preserve">-- </w:t>
        </w:r>
        <w:proofErr w:type="spellStart"/>
        <w:r>
          <w:rPr>
            <w:lang w:val="fi-FI"/>
          </w:rPr>
          <w:t>Need</w:t>
        </w:r>
        <w:proofErr w:type="spellEnd"/>
        <w:r>
          <w:rPr>
            <w:lang w:val="fi-FI"/>
          </w:rPr>
          <w:t xml:space="preserve"> OR</w:t>
        </w:r>
        <w:r>
          <w:t xml:space="preserve">                            </w:t>
        </w:r>
      </w:ins>
    </w:p>
    <w:p w14:paraId="5C7948C0" w14:textId="77777777" w:rsidR="006C31CE" w:rsidRDefault="00917DAA" w:rsidP="00917DAA">
      <w:pPr>
        <w:pStyle w:val="PL"/>
        <w:shd w:val="clear" w:color="auto" w:fill="E6E6E6"/>
        <w:rPr>
          <w:ins w:id="313" w:author="CATT" w:date="2025-02-24T11:50:00Z"/>
          <w:rFonts w:eastAsia="SimSun"/>
          <w:lang w:val="fi-FI" w:eastAsia="zh-CN"/>
        </w:rPr>
      </w:pPr>
      <w:ins w:id="314" w:author="CATT" w:date="2025-02-24T11:50:00Z">
        <w:r>
          <w:rPr>
            <w:lang w:val="fi-FI"/>
          </w:rPr>
          <w:t>}</w:t>
        </w:r>
      </w:ins>
    </w:p>
    <w:p w14:paraId="33E8D24E" w14:textId="77777777" w:rsidR="006C31CE" w:rsidRDefault="006C31CE" w:rsidP="00917DAA">
      <w:pPr>
        <w:pStyle w:val="PL"/>
        <w:shd w:val="clear" w:color="auto" w:fill="E6E6E6"/>
        <w:rPr>
          <w:ins w:id="315"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16" w:author="CATT" w:date="2025-02-24T11:50:00Z"/>
        </w:trPr>
        <w:tc>
          <w:tcPr>
            <w:tcW w:w="9639" w:type="dxa"/>
          </w:tcPr>
          <w:p w14:paraId="4F30FF6B" w14:textId="77777777" w:rsidR="006C31CE" w:rsidRDefault="006C31CE" w:rsidP="006C31CE">
            <w:pPr>
              <w:pStyle w:val="TAL"/>
              <w:rPr>
                <w:ins w:id="317" w:author="CATT" w:date="2025-02-24T11:50:00Z"/>
                <w:b/>
                <w:bCs/>
                <w:i/>
                <w:iCs/>
              </w:rPr>
            </w:pPr>
            <w:proofErr w:type="spellStart"/>
            <w:ins w:id="318" w:author="CATT" w:date="2025-02-24T11:50:00Z">
              <w:r>
                <w:rPr>
                  <w:b/>
                  <w:bCs/>
                  <w:i/>
                  <w:iCs/>
                </w:rPr>
                <w:t>ephemerisInfo</w:t>
              </w:r>
              <w:proofErr w:type="spellEnd"/>
            </w:ins>
          </w:p>
          <w:p w14:paraId="25C38C15" w14:textId="77777777" w:rsidR="006C31CE" w:rsidRDefault="006C31CE" w:rsidP="006C31CE">
            <w:pPr>
              <w:pStyle w:val="TAL"/>
              <w:rPr>
                <w:ins w:id="319" w:author="CATT" w:date="2025-02-24T11:50:00Z"/>
                <w:rFonts w:eastAsia="SimSun"/>
                <w:lang w:eastAsia="zh-CN"/>
              </w:rPr>
            </w:pPr>
            <w:ins w:id="320"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proofErr w:type="spellStart"/>
              <w:r>
                <w:rPr>
                  <w:rFonts w:eastAsia="SimSun"/>
                  <w:i/>
                  <w:lang w:eastAsia="zh-CN"/>
                </w:rPr>
                <w:t>NeighSatelliteInfoNR</w:t>
              </w:r>
              <w:proofErr w:type="spellEnd"/>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321" w:author="CATT" w:date="2025-02-24T11:50:00Z"/>
                <w:rFonts w:eastAsia="SimSun"/>
                <w:b/>
                <w:bCs/>
                <w:i/>
                <w:iCs/>
                <w:lang w:eastAsia="zh-CN"/>
              </w:rPr>
            </w:pPr>
            <w:ins w:id="322" w:author="CATT" w:date="2025-02-24T11:50:00Z">
              <w:r>
                <w:rPr>
                  <w:rFonts w:eastAsia="SimSun" w:hint="eastAsia"/>
                  <w:lang w:eastAsia="zh-CN"/>
                </w:rPr>
                <w:t xml:space="preserve">This field is mandatory present in </w:t>
              </w:r>
              <w:proofErr w:type="spellStart"/>
              <w:r>
                <w:rPr>
                  <w:rFonts w:eastAsia="SimSun"/>
                  <w:i/>
                  <w:iCs/>
                  <w:lang w:val="fi-FI" w:eastAsia="zh-CN"/>
                </w:rPr>
                <w:t>NeighSatelliteInfo</w:t>
              </w:r>
              <w:r>
                <w:rPr>
                  <w:rFonts w:eastAsia="SimSun" w:hint="eastAsia"/>
                  <w:i/>
                  <w:iCs/>
                  <w:lang w:val="fi-FI" w:eastAsia="zh-CN"/>
                </w:rPr>
                <w:t>NR</w:t>
              </w:r>
              <w:proofErr w:type="spellEnd"/>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does not match any </w:t>
              </w:r>
              <w:commentRangeStart w:id="323"/>
              <w:r>
                <w:rPr>
                  <w:rFonts w:eastAsia="SimSun" w:hint="eastAsia"/>
                  <w:iCs/>
                  <w:lang w:eastAsia="zh-CN"/>
                </w:rPr>
                <w:t xml:space="preserve">satellite ID </w:t>
              </w:r>
            </w:ins>
            <w:commentRangeEnd w:id="323"/>
            <w:r w:rsidR="00417836">
              <w:rPr>
                <w:rStyle w:val="CommentReference"/>
                <w:rFonts w:ascii="Times New Roman" w:hAnsi="Times New Roman"/>
              </w:rPr>
              <w:commentReference w:id="323"/>
            </w:r>
            <w:ins w:id="324" w:author="CATT" w:date="2025-02-24T11:50:00Z">
              <w:r>
                <w:rPr>
                  <w:rFonts w:eastAsia="SimSun" w:hint="eastAsia"/>
                  <w:iCs/>
                  <w:lang w:eastAsia="zh-CN"/>
                </w:rPr>
                <w:t xml:space="preserve">values included in </w:t>
              </w:r>
              <w:proofErr w:type="spellStart"/>
              <w:r>
                <w:rPr>
                  <w:i/>
                </w:rPr>
                <w:t>neighSatelliteInfoList</w:t>
              </w:r>
              <w:proofErr w:type="spellEnd"/>
              <w:r>
                <w:t xml:space="preserve">. </w:t>
              </w:r>
              <w:r>
                <w:rPr>
                  <w:rFonts w:eastAsia="SimSun" w:hint="eastAsia"/>
                  <w:lang w:eastAsia="zh-CN"/>
                </w:rPr>
                <w:t xml:space="preserve">If this field is absent in </w:t>
              </w:r>
              <w:proofErr w:type="spellStart"/>
              <w:r>
                <w:rPr>
                  <w:rFonts w:eastAsia="SimSun"/>
                  <w:i/>
                  <w:iCs/>
                  <w:lang w:val="fi-FI" w:eastAsia="zh-CN"/>
                </w:rPr>
                <w:t>NeighSatelliteInfo</w:t>
              </w:r>
              <w:r>
                <w:rPr>
                  <w:rFonts w:eastAsia="SimSun" w:hint="eastAsia"/>
                  <w:i/>
                  <w:iCs/>
                  <w:lang w:val="fi-FI" w:eastAsia="zh-CN"/>
                </w:rPr>
                <w:t>NR</w:t>
              </w:r>
              <w:proofErr w:type="spellEnd"/>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w:t>
              </w:r>
              <w:proofErr w:type="spellStart"/>
              <w:r>
                <w:rPr>
                  <w:rFonts w:eastAsia="SimSun" w:hint="eastAsia"/>
                  <w:i/>
                  <w:iCs/>
                  <w:lang w:eastAsia="zh-CN"/>
                </w:rPr>
                <w:t>satelliteId</w:t>
              </w:r>
              <w:proofErr w:type="spellEnd"/>
              <w:r>
                <w:rPr>
                  <w:rFonts w:eastAsia="SimSun" w:hint="eastAsia"/>
                  <w:iCs/>
                  <w:lang w:eastAsia="zh-CN"/>
                </w:rPr>
                <w:t xml:space="preserve"> in the same entry </w:t>
              </w:r>
              <w:r>
                <w:rPr>
                  <w:rFonts w:eastAsia="SimSun" w:hint="eastAsia"/>
                  <w:lang w:eastAsia="zh-CN"/>
                </w:rPr>
                <w:t xml:space="preserve">of </w:t>
              </w:r>
              <w:proofErr w:type="spellStart"/>
              <w:r>
                <w:rPr>
                  <w:rFonts w:hint="eastAsia"/>
                  <w:i/>
                </w:rPr>
                <w:t>n</w:t>
              </w:r>
              <w:r>
                <w:rPr>
                  <w:i/>
                </w:rPr>
                <w:t>eighSatelliteInfoList</w:t>
              </w:r>
              <w:r>
                <w:rPr>
                  <w:rFonts w:eastAsia="SimSun" w:hint="eastAsia"/>
                  <w:i/>
                  <w:lang w:eastAsia="zh-CN"/>
                </w:rPr>
                <w:t>NR</w:t>
              </w:r>
              <w:proofErr w:type="spellEnd"/>
              <w:r>
                <w:rPr>
                  <w:rFonts w:eastAsia="SimSun" w:hint="eastAsia"/>
                  <w:iCs/>
                  <w:lang w:eastAsia="zh-CN"/>
                </w:rPr>
                <w:t xml:space="preserve"> equals a satellite ID value included in </w:t>
              </w:r>
              <w:proofErr w:type="spellStart"/>
              <w:r>
                <w:rPr>
                  <w:i/>
                </w:rPr>
                <w:t>neighSatelliteInfoList</w:t>
              </w:r>
              <w:proofErr w:type="spellEnd"/>
              <w:r>
                <w:rPr>
                  <w:rFonts w:eastAsia="SimSun" w:hint="eastAsia"/>
                  <w:lang w:eastAsia="zh-CN"/>
                </w:rPr>
                <w:t xml:space="preserve">, UE uses the </w:t>
              </w:r>
              <w:proofErr w:type="spellStart"/>
              <w:r>
                <w:rPr>
                  <w:i/>
                </w:rPr>
                <w:t>ephemerisInfo</w:t>
              </w:r>
              <w:proofErr w:type="spellEnd"/>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proofErr w:type="spellStart"/>
              <w:r>
                <w:rPr>
                  <w:i/>
                </w:rPr>
                <w:t>neighSatelliteInfoList</w:t>
              </w:r>
              <w:proofErr w:type="spellEnd"/>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proofErr w:type="spellStart"/>
            <w:r w:rsidRPr="00F02ED9">
              <w:rPr>
                <w:b/>
                <w:bCs/>
                <w:i/>
                <w:iCs/>
              </w:rPr>
              <w:t>epochTime</w:t>
            </w:r>
            <w:proofErr w:type="spellEnd"/>
          </w:p>
          <w:p w14:paraId="74E834A5" w14:textId="77777777" w:rsidR="007F3695" w:rsidRPr="00F02ED9" w:rsidRDefault="007F3695" w:rsidP="009E2C93">
            <w:pPr>
              <w:pStyle w:val="TAL"/>
            </w:pPr>
            <w:r w:rsidRPr="00F02ED9">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rsidRPr="00F02ED9">
              <w:t>eNB</w:t>
            </w:r>
            <w:proofErr w:type="spellEnd"/>
            <w:r w:rsidRPr="00F02ED9">
              <w:t xml:space="preserve"> when this field is provided in a TN cell.</w:t>
            </w:r>
          </w:p>
          <w:p w14:paraId="0B389D8C" w14:textId="77777777" w:rsidR="007F3695" w:rsidRPr="00F02ED9" w:rsidRDefault="007F3695" w:rsidP="009E2C93">
            <w:pPr>
              <w:pStyle w:val="TAL"/>
              <w:rPr>
                <w:lang w:eastAsia="en-GB"/>
              </w:rPr>
            </w:pPr>
            <w:proofErr w:type="spellStart"/>
            <w:r w:rsidRPr="00F02ED9">
              <w:rPr>
                <w:i/>
                <w:iCs/>
              </w:rPr>
              <w:t>epochTime</w:t>
            </w:r>
            <w:proofErr w:type="spellEnd"/>
            <w:r w:rsidRPr="00F02ED9">
              <w:t xml:space="preserve"> is the starting time of a DL subframe indicated by </w:t>
            </w:r>
            <w:proofErr w:type="spellStart"/>
            <w:r w:rsidRPr="00F02ED9">
              <w:rPr>
                <w:i/>
                <w:iCs/>
              </w:rPr>
              <w:t>startSFN</w:t>
            </w:r>
            <w:proofErr w:type="spellEnd"/>
            <w:r w:rsidRPr="00F02ED9">
              <w:t xml:space="preserve"> and </w:t>
            </w:r>
            <w:proofErr w:type="spellStart"/>
            <w:r w:rsidRPr="00F02ED9">
              <w:rPr>
                <w:i/>
                <w:iCs/>
              </w:rPr>
              <w:t>startSubframe</w:t>
            </w:r>
            <w:proofErr w:type="spellEnd"/>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 xml:space="preserve">The </w:t>
            </w:r>
            <w:proofErr w:type="spellStart"/>
            <w:r w:rsidRPr="00F02ED9">
              <w:rPr>
                <w:rFonts w:cs="Arial"/>
                <w:i/>
                <w:iCs/>
                <w:lang w:eastAsia="sv-SE"/>
              </w:rPr>
              <w:t>startSFN</w:t>
            </w:r>
            <w:proofErr w:type="spellEnd"/>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proofErr w:type="spellStart"/>
            <w:r w:rsidRPr="00F02ED9">
              <w:rPr>
                <w:rFonts w:cs="Arial"/>
                <w:i/>
                <w:iCs/>
                <w:lang w:eastAsia="sv-SE"/>
              </w:rPr>
              <w:t>epochTime</w:t>
            </w:r>
            <w:proofErr w:type="spellEnd"/>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 xml:space="preserve">Scheduling offset used when downlink and uplink frame timing are not aligned at the </w:t>
            </w:r>
            <w:proofErr w:type="spellStart"/>
            <w:r w:rsidRPr="00F02ED9">
              <w:t>eNB</w:t>
            </w:r>
            <w:proofErr w:type="spellEnd"/>
            <w:r w:rsidRPr="00F02ED9">
              <w:t xml:space="preserve">, see TS 36.213 [23]. Unit in </w:t>
            </w:r>
            <w:proofErr w:type="spellStart"/>
            <w:r w:rsidRPr="00F02ED9">
              <w:t>ms</w:t>
            </w:r>
            <w:proofErr w:type="spellEnd"/>
            <w:r w:rsidRPr="00F02ED9">
              <w:t>.</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25"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26" w:author="CATT" w:date="2025-02-24T11:51:00Z"/>
                <w:b/>
                <w:bCs/>
                <w:i/>
                <w:iCs/>
                <w:lang w:eastAsia="en-GB"/>
              </w:rPr>
            </w:pPr>
            <w:proofErr w:type="spellStart"/>
            <w:ins w:id="327"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proofErr w:type="spellEnd"/>
            </w:ins>
          </w:p>
          <w:p w14:paraId="6079EA5C" w14:textId="77777777" w:rsidR="006C31CE" w:rsidRPr="00F02ED9" w:rsidRDefault="006C31CE" w:rsidP="006C31CE">
            <w:pPr>
              <w:pStyle w:val="TAL"/>
              <w:rPr>
                <w:ins w:id="328" w:author="CATT" w:date="2025-02-24T11:51:00Z"/>
                <w:rFonts w:cs="Arial"/>
                <w:b/>
                <w:bCs/>
                <w:i/>
                <w:iCs/>
                <w:lang w:eastAsia="en-GB"/>
              </w:rPr>
            </w:pPr>
            <w:ins w:id="329"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proofErr w:type="spellStart"/>
            <w:r w:rsidRPr="00F02ED9">
              <w:rPr>
                <w:rFonts w:cs="Arial"/>
                <w:b/>
                <w:bCs/>
                <w:i/>
                <w:iCs/>
                <w:lang w:eastAsia="en-GB"/>
              </w:rPr>
              <w:t>neighValidityDuration</w:t>
            </w:r>
            <w:proofErr w:type="spellEnd"/>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proofErr w:type="spellStart"/>
            <w:r w:rsidRPr="00F02ED9">
              <w:rPr>
                <w:rFonts w:cs="Arial"/>
                <w:i/>
                <w:iCs/>
                <w:lang w:eastAsia="sv-SE"/>
              </w:rPr>
              <w:t>epochTime</w:t>
            </w:r>
            <w:proofErr w:type="spellEnd"/>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proofErr w:type="spellStart"/>
            <w:r w:rsidRPr="00F02ED9">
              <w:rPr>
                <w:b/>
                <w:bCs/>
                <w:i/>
                <w:iCs/>
              </w:rPr>
              <w:t>nta</w:t>
            </w:r>
            <w:proofErr w:type="spellEnd"/>
            <w:r w:rsidRPr="00F02ED9">
              <w:rPr>
                <w:b/>
                <w:bCs/>
                <w:i/>
                <w:iCs/>
              </w:rPr>
              <w:t>-Common</w:t>
            </w:r>
            <w:ins w:id="330" w:author="CATT" w:date="2025-02-24T11:51:00Z">
              <w:r w:rsidR="006C31CE">
                <w:rPr>
                  <w:rFonts w:hint="eastAsia"/>
                  <w:b/>
                  <w:bCs/>
                  <w:i/>
                  <w:iCs/>
                </w:rPr>
                <w:t xml:space="preserve">, </w:t>
              </w:r>
              <w:proofErr w:type="spellStart"/>
              <w:r w:rsidR="006C31CE">
                <w:rPr>
                  <w:b/>
                  <w:bCs/>
                  <w:i/>
                  <w:iCs/>
                </w:rPr>
                <w:t>nta-Common</w:t>
              </w:r>
              <w:r w:rsidR="006C31CE">
                <w:rPr>
                  <w:rFonts w:hint="eastAsia"/>
                  <w:b/>
                  <w:bCs/>
                  <w:i/>
                  <w:iCs/>
                </w:rPr>
                <w:t>NR</w:t>
              </w:r>
            </w:ins>
            <w:proofErr w:type="spellEnd"/>
          </w:p>
          <w:p w14:paraId="7D2B512E" w14:textId="77777777" w:rsidR="007F3695" w:rsidRPr="00F02ED9" w:rsidRDefault="007F3695" w:rsidP="009E2C93">
            <w:pPr>
              <w:pStyle w:val="TAL"/>
            </w:pPr>
            <w:r w:rsidRPr="00F02ED9">
              <w:t xml:space="preserve">Network-controlled common TA, see TS 36.213 [23]. Unit of </w:t>
            </w:r>
            <w:proofErr w:type="spellStart"/>
            <w:r w:rsidRPr="00F02ED9">
              <w:t>μs</w:t>
            </w:r>
            <w:proofErr w:type="spellEnd"/>
            <w:r w:rsidRPr="00F02ED9">
              <w:t>.</w:t>
            </w:r>
          </w:p>
          <w:p w14:paraId="01D64FE5" w14:textId="77777777" w:rsidR="007F3695" w:rsidRPr="00F02ED9" w:rsidRDefault="006C31CE" w:rsidP="009E2C93">
            <w:pPr>
              <w:pStyle w:val="TAL"/>
            </w:pPr>
            <w:ins w:id="331" w:author="CATT" w:date="2025-02-24T11:51:00Z">
              <w:r>
                <w:rPr>
                  <w:lang w:eastAsia="zh-CN"/>
                </w:rPr>
                <w:t>F</w:t>
              </w:r>
              <w:r>
                <w:rPr>
                  <w:rFonts w:hint="eastAsia"/>
                  <w:lang w:eastAsia="zh-CN"/>
                </w:rPr>
                <w:t xml:space="preserve">or </w:t>
              </w:r>
              <w:proofErr w:type="spellStart"/>
              <w:r>
                <w:rPr>
                  <w:rFonts w:hint="eastAsia"/>
                  <w:i/>
                  <w:lang w:eastAsia="zh-CN"/>
                </w:rPr>
                <w:t>nta</w:t>
              </w:r>
              <w:proofErr w:type="spellEnd"/>
              <w:r>
                <w:rPr>
                  <w:rFonts w:hint="eastAsia"/>
                  <w:i/>
                  <w:lang w:eastAsia="zh-CN"/>
                </w:rPr>
                <w:t>-Common</w:t>
              </w:r>
              <w:r>
                <w:rPr>
                  <w:rFonts w:hint="eastAsia"/>
                  <w:lang w:eastAsia="zh-CN"/>
                </w:rPr>
                <w:t xml:space="preserve">, </w:t>
              </w:r>
            </w:ins>
            <w:del w:id="332" w:author="CATT" w:date="2025-02-24T11:51:00Z">
              <w:r w:rsidR="007F3695" w:rsidRPr="00F02ED9" w:rsidDel="006C31CE">
                <w:rPr>
                  <w:lang w:eastAsia="zh-CN"/>
                </w:rPr>
                <w:delText>S</w:delText>
              </w:r>
            </w:del>
            <w:ins w:id="333"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proofErr w:type="spellStart"/>
            <w:r w:rsidR="007F3695" w:rsidRPr="00F02ED9">
              <w:t>μs</w:t>
            </w:r>
            <w:proofErr w:type="spellEnd"/>
            <w:r w:rsidR="007F3695" w:rsidRPr="00F02ED9">
              <w:t xml:space="preserve">. </w:t>
            </w:r>
            <w:ins w:id="334" w:author="CATT" w:date="2025-02-24T11:51:00Z">
              <w:r>
                <w:t>F</w:t>
              </w:r>
              <w:r>
                <w:rPr>
                  <w:rFonts w:hint="eastAsia"/>
                </w:rPr>
                <w:t>or</w:t>
              </w:r>
              <w:r>
                <w:rPr>
                  <w:rFonts w:hint="eastAsia"/>
                  <w:i/>
                </w:rPr>
                <w:t xml:space="preserve"> </w:t>
              </w:r>
              <w:proofErr w:type="spellStart"/>
              <w:r>
                <w:rPr>
                  <w:rFonts w:hint="eastAsia"/>
                  <w:i/>
                </w:rPr>
                <w:t>nta-CommonNR</w:t>
              </w:r>
              <w:proofErr w:type="spellEnd"/>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35" w:author="CATT" w:date="2025-02-24T11:52:00Z">
              <w:r>
                <w:rPr>
                  <w:rFonts w:eastAsia="SimSun" w:hint="eastAsia"/>
                  <w:lang w:eastAsia="zh-CN"/>
                </w:rPr>
                <w:t>step</w:t>
              </w:r>
            </w:ins>
            <w:del w:id="336"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proofErr w:type="spellStart"/>
            <w:r w:rsidRPr="00F02ED9">
              <w:rPr>
                <w:b/>
                <w:bCs/>
                <w:i/>
                <w:iCs/>
              </w:rPr>
              <w:t>nta-CommonDrift</w:t>
            </w:r>
            <w:proofErr w:type="spellEnd"/>
            <w:ins w:id="337" w:author="CATT" w:date="2025-02-24T11:52:00Z">
              <w:r w:rsidR="006C31CE">
                <w:rPr>
                  <w:rFonts w:hint="eastAsia"/>
                  <w:b/>
                  <w:bCs/>
                  <w:i/>
                  <w:iCs/>
                </w:rPr>
                <w:t xml:space="preserve">, </w:t>
              </w:r>
              <w:proofErr w:type="spellStart"/>
              <w:r w:rsidR="006C31CE">
                <w:rPr>
                  <w:b/>
                  <w:bCs/>
                  <w:i/>
                  <w:iCs/>
                </w:rPr>
                <w:t>nta-CommonDrift</w:t>
              </w:r>
              <w:r w:rsidR="006C31CE">
                <w:rPr>
                  <w:rFonts w:hint="eastAsia"/>
                  <w:b/>
                  <w:bCs/>
                  <w:i/>
                  <w:iCs/>
                </w:rPr>
                <w:t>NR</w:t>
              </w:r>
            </w:ins>
            <w:proofErr w:type="spellEnd"/>
          </w:p>
          <w:p w14:paraId="4DFE1612" w14:textId="77777777" w:rsidR="007F3695" w:rsidRPr="00F02ED9" w:rsidRDefault="007F3695" w:rsidP="009E2C93">
            <w:pPr>
              <w:pStyle w:val="TAL"/>
            </w:pPr>
            <w:r w:rsidRPr="00F02ED9">
              <w:t xml:space="preserve">Drift rate of the common TA, see TS 36.213 [23]. Unit of </w:t>
            </w:r>
            <w:proofErr w:type="spellStart"/>
            <w:r w:rsidRPr="00F02ED9">
              <w:t>μs</w:t>
            </w:r>
            <w:proofErr w:type="spellEnd"/>
            <w:r w:rsidRPr="00F02ED9">
              <w:t>/s.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proofErr w:type="spellStart"/>
            <w:r w:rsidRPr="00F02ED9">
              <w:t>μs</w:t>
            </w:r>
            <w:proofErr w:type="spellEnd"/>
            <w:r w:rsidRPr="00F02ED9">
              <w:t xml:space="preserve">/s.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proofErr w:type="spellStart"/>
            <w:r w:rsidRPr="00F02ED9">
              <w:rPr>
                <w:b/>
                <w:bCs/>
                <w:i/>
                <w:iCs/>
              </w:rPr>
              <w:t>nta-CommonDriftVariation</w:t>
            </w:r>
            <w:proofErr w:type="spellEnd"/>
            <w:ins w:id="338" w:author="CATT" w:date="2025-02-24T11:52:00Z">
              <w:r w:rsidR="006C31CE">
                <w:rPr>
                  <w:rFonts w:hint="eastAsia"/>
                  <w:b/>
                  <w:bCs/>
                  <w:i/>
                  <w:iCs/>
                </w:rPr>
                <w:t xml:space="preserve">, </w:t>
              </w:r>
              <w:proofErr w:type="spellStart"/>
              <w:r w:rsidR="006C31CE">
                <w:rPr>
                  <w:b/>
                  <w:bCs/>
                  <w:i/>
                  <w:iCs/>
                </w:rPr>
                <w:t>nta-CommonDriftVariation</w:t>
              </w:r>
              <w:r w:rsidR="006C31CE">
                <w:rPr>
                  <w:rFonts w:hint="eastAsia"/>
                  <w:b/>
                  <w:bCs/>
                  <w:i/>
                  <w:iCs/>
                </w:rPr>
                <w:t>NR</w:t>
              </w:r>
            </w:ins>
            <w:proofErr w:type="spellEnd"/>
          </w:p>
          <w:p w14:paraId="3B4CD9C2" w14:textId="77777777" w:rsidR="007F3695" w:rsidRPr="00F02ED9" w:rsidRDefault="007F3695" w:rsidP="009E2C93">
            <w:pPr>
              <w:pStyle w:val="TAL"/>
            </w:pPr>
            <w:r w:rsidRPr="00F02ED9">
              <w:t xml:space="preserve">Drift rate variation of the common TA, see TS 36.213 [23]. Unit of </w:t>
            </w:r>
            <w:proofErr w:type="spellStart"/>
            <w:r w:rsidRPr="00F02ED9">
              <w:t>μs</w:t>
            </w:r>
            <w:proofErr w:type="spellEnd"/>
            <w:r w:rsidRPr="00F02ED9">
              <w:t>/s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proofErr w:type="spellStart"/>
            <w:r w:rsidRPr="00F02ED9">
              <w:t>μs</w:t>
            </w:r>
            <w:proofErr w:type="spellEnd"/>
            <w:r w:rsidRPr="00F02ED9">
              <w:t>/s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39"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40" w:author="CATT" w:date="2025-02-24T11:52:00Z"/>
                <w:b/>
                <w:bCs/>
                <w:i/>
                <w:iCs/>
              </w:rPr>
            </w:pPr>
            <w:proofErr w:type="spellStart"/>
            <w:ins w:id="341" w:author="CATT" w:date="2025-02-24T11:52:00Z">
              <w:r>
                <w:rPr>
                  <w:b/>
                  <w:bCs/>
                  <w:i/>
                  <w:iCs/>
                </w:rPr>
                <w:t>ntn-PolarizationDL</w:t>
              </w:r>
              <w:proofErr w:type="spellEnd"/>
            </w:ins>
          </w:p>
          <w:p w14:paraId="05475622" w14:textId="77777777" w:rsidR="003A299A" w:rsidRPr="00F02ED9" w:rsidRDefault="003A299A" w:rsidP="003A299A">
            <w:pPr>
              <w:pStyle w:val="TAL"/>
              <w:rPr>
                <w:ins w:id="342" w:author="CATT" w:date="2025-02-24T11:52:00Z"/>
                <w:b/>
                <w:bCs/>
                <w:i/>
                <w:iCs/>
              </w:rPr>
            </w:pPr>
            <w:ins w:id="343"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w:t>
            </w:r>
            <w:proofErr w:type="spellStart"/>
            <w:r w:rsidRPr="00F02ED9">
              <w:rPr>
                <w:b/>
                <w:bCs/>
                <w:i/>
                <w:iCs/>
                <w:lang w:eastAsia="en-GB"/>
              </w:rPr>
              <w:t>ServiceStartNeigh</w:t>
            </w:r>
            <w:proofErr w:type="spellEnd"/>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proofErr w:type="spellStart"/>
            <w:r w:rsidRPr="00F02ED9">
              <w:rPr>
                <w:i/>
                <w:iCs/>
              </w:rPr>
              <w:t>satelliteId</w:t>
            </w:r>
            <w:proofErr w:type="spellEnd"/>
            <w:r w:rsidRPr="00F02ED9">
              <w:t>, see 5.5.3.1, 5.5.8 and 36.304 [4]. This field is only present for the NTN quasi-Earth fixed neighbour cell(s).</w:t>
            </w:r>
          </w:p>
        </w:tc>
      </w:tr>
    </w:tbl>
    <w:p w14:paraId="5A0E329A" w14:textId="77777777" w:rsid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Heading3"/>
      </w:pPr>
      <w:bookmarkStart w:id="344" w:name="_Toc20487339"/>
      <w:bookmarkStart w:id="345" w:name="_Toc29342636"/>
      <w:bookmarkStart w:id="346" w:name="_Toc29343775"/>
      <w:bookmarkStart w:id="347" w:name="_Toc36567041"/>
      <w:bookmarkStart w:id="348" w:name="_Toc36810481"/>
      <w:bookmarkStart w:id="349" w:name="_Toc36846845"/>
      <w:bookmarkStart w:id="350" w:name="_Toc36939498"/>
      <w:bookmarkStart w:id="351" w:name="_Toc37082478"/>
      <w:bookmarkStart w:id="352" w:name="_Toc46481116"/>
      <w:bookmarkStart w:id="353" w:name="_Toc46482350"/>
      <w:bookmarkStart w:id="354" w:name="_Toc46483584"/>
      <w:bookmarkStart w:id="355" w:name="_Toc185640762"/>
      <w:r w:rsidRPr="00F02ED9">
        <w:t>6.3.4</w:t>
      </w:r>
      <w:r w:rsidRPr="00F02ED9">
        <w:tab/>
        <w:t>Mobility control information elements</w:t>
      </w:r>
      <w:bookmarkEnd w:id="344"/>
      <w:bookmarkEnd w:id="345"/>
      <w:bookmarkEnd w:id="346"/>
      <w:bookmarkEnd w:id="347"/>
      <w:bookmarkEnd w:id="348"/>
      <w:bookmarkEnd w:id="349"/>
      <w:bookmarkEnd w:id="350"/>
      <w:bookmarkEnd w:id="351"/>
      <w:bookmarkEnd w:id="352"/>
      <w:bookmarkEnd w:id="353"/>
      <w:bookmarkEnd w:id="354"/>
      <w:bookmarkEnd w:id="355"/>
    </w:p>
    <w:p w14:paraId="7FB0F162" w14:textId="77777777" w:rsidR="001C6831" w:rsidRDefault="001C6831" w:rsidP="001C6831">
      <w:pPr>
        <w:rPr>
          <w:rFonts w:ascii="Arial" w:eastAsia="SimSun" w:hAnsi="Arial" w:cs="Arial"/>
          <w:color w:val="C00000"/>
          <w:lang w:eastAsia="zh-CN"/>
        </w:rPr>
      </w:pPr>
      <w:r>
        <w:rPr>
          <w:rFonts w:ascii="Arial" w:eastAsia="SimSun" w:hAnsi="Arial" w:cs="Arial"/>
          <w:color w:val="C00000"/>
          <w:lang w:eastAsia="zh-CN"/>
        </w:rPr>
        <w:t>&lt;Irrelevant Texts Omitted&gt;</w:t>
      </w:r>
    </w:p>
    <w:p w14:paraId="68610CD8" w14:textId="77777777" w:rsidR="001C6831" w:rsidRPr="00F02ED9" w:rsidRDefault="001C6831" w:rsidP="001C6831">
      <w:pPr>
        <w:pStyle w:val="Heading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proofErr w:type="spellStart"/>
      <w:r w:rsidRPr="00F02ED9">
        <w:rPr>
          <w:i/>
        </w:rPr>
        <w:t>FreqBandIndicatorNR</w:t>
      </w:r>
      <w:proofErr w:type="spellEnd"/>
      <w:r w:rsidRPr="00F02ED9">
        <w:t xml:space="preserve"> indicates the NR operating band as defined in </w:t>
      </w:r>
      <w:commentRangeStart w:id="356"/>
      <w:commentRangeStart w:id="357"/>
      <w:r w:rsidRPr="00F02ED9">
        <w:t>TS 38.101</w:t>
      </w:r>
      <w:ins w:id="358" w:author="Rapp_04" w:date="2025-02-26T12:52:00Z">
        <w:r>
          <w:rPr>
            <w:rFonts w:eastAsia="SimSun" w:hint="eastAsia"/>
            <w:lang w:eastAsia="zh-CN"/>
          </w:rPr>
          <w:t>-1</w:t>
        </w:r>
      </w:ins>
      <w:r w:rsidRPr="00F02ED9">
        <w:t xml:space="preserve"> [85]</w:t>
      </w:r>
      <w:ins w:id="359" w:author="Rapp_04" w:date="2025-02-26T12:52:00Z">
        <w:r>
          <w:rPr>
            <w:rFonts w:eastAsia="SimSun" w:hint="eastAsia"/>
            <w:lang w:eastAsia="zh-CN"/>
          </w:rPr>
          <w:t xml:space="preserve"> </w:t>
        </w:r>
      </w:ins>
      <w:ins w:id="360" w:author="Rapp_04" w:date="2025-02-26T12:53:00Z">
        <w:r>
          <w:rPr>
            <w:rFonts w:eastAsia="SimSun" w:hint="eastAsia"/>
            <w:lang w:eastAsia="zh-CN"/>
          </w:rPr>
          <w:t>and TS 38.101-5 [116]</w:t>
        </w:r>
      </w:ins>
      <w:commentRangeEnd w:id="356"/>
      <w:ins w:id="361" w:author="Rapp_04" w:date="2025-02-26T13:45:00Z">
        <w:r w:rsidR="005F436A">
          <w:rPr>
            <w:rStyle w:val="CommentReference"/>
          </w:rPr>
          <w:commentReference w:id="356"/>
        </w:r>
      </w:ins>
      <w:commentRangeEnd w:id="357"/>
      <w:r w:rsidR="006C16F7">
        <w:rPr>
          <w:rStyle w:val="CommentReference"/>
        </w:rPr>
        <w:commentReference w:id="357"/>
      </w:r>
      <w:r w:rsidRPr="00F02ED9">
        <w:t>.</w:t>
      </w:r>
    </w:p>
    <w:p w14:paraId="43E0B2F3" w14:textId="77777777" w:rsidR="001C6831" w:rsidRPr="00F02ED9" w:rsidRDefault="001C6831" w:rsidP="001C6831">
      <w:pPr>
        <w:pStyle w:val="TH"/>
      </w:pPr>
      <w:proofErr w:type="spellStart"/>
      <w:r w:rsidRPr="00F02ED9">
        <w:rPr>
          <w:bCs/>
          <w:i/>
          <w:iCs/>
        </w:rPr>
        <w:t>FreqBandIndicatorNR</w:t>
      </w:r>
      <w:proofErr w:type="spellEnd"/>
      <w:r w:rsidRPr="00F02ED9">
        <w:rPr>
          <w:bCs/>
          <w:i/>
          <w:iCs/>
        </w:rPr>
        <w:t xml:space="preserve">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FreqBandIndicatorNR-r15 ::=</w:t>
      </w:r>
      <w:r w:rsidRPr="00F02ED9">
        <w:tab/>
      </w:r>
      <w:r w:rsidRPr="00F02ED9">
        <w:tab/>
      </w:r>
      <w:r w:rsidRPr="00F02ED9">
        <w:tab/>
        <w:t>INTEGER (</w:t>
      </w:r>
      <w:proofErr w:type="gramStart"/>
      <w:r w:rsidRPr="00F02ED9">
        <w:t>1..</w:t>
      </w:r>
      <w:proofErr w:type="gramEnd"/>
      <w:r w:rsidRPr="00F02ED9">
        <w:t xml:space="preserve">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362" w:name="_Toc162831706"/>
      <w:bookmarkStart w:id="363" w:name="_Toc20487460"/>
      <w:bookmarkStart w:id="364" w:name="_Toc29343898"/>
      <w:bookmarkStart w:id="365" w:name="_Toc46481248"/>
      <w:bookmarkStart w:id="366" w:name="_Toc46482482"/>
      <w:bookmarkStart w:id="367" w:name="_Toc36810610"/>
      <w:bookmarkStart w:id="368" w:name="_Toc46483716"/>
      <w:bookmarkStart w:id="369" w:name="_Toc29342759"/>
      <w:bookmarkStart w:id="370" w:name="_Toc37082607"/>
      <w:bookmarkStart w:id="371" w:name="_Toc36846974"/>
      <w:bookmarkStart w:id="372" w:name="_Toc36567164"/>
      <w:bookmarkStart w:id="373" w:name="_Toc36939627"/>
      <w:r>
        <w:t>6.3.6</w:t>
      </w:r>
      <w:r>
        <w:tab/>
        <w:t>Other information elements</w:t>
      </w:r>
      <w:bookmarkEnd w:id="362"/>
      <w:bookmarkEnd w:id="363"/>
      <w:bookmarkEnd w:id="364"/>
      <w:bookmarkEnd w:id="365"/>
      <w:bookmarkEnd w:id="366"/>
      <w:bookmarkEnd w:id="367"/>
      <w:bookmarkEnd w:id="368"/>
      <w:bookmarkEnd w:id="369"/>
      <w:bookmarkEnd w:id="370"/>
      <w:bookmarkEnd w:id="371"/>
      <w:bookmarkEnd w:id="372"/>
      <w:bookmarkEnd w:id="373"/>
    </w:p>
    <w:p w14:paraId="05F92C8F" w14:textId="77777777" w:rsidR="00CF30DC" w:rsidRDefault="0006316F">
      <w:pPr>
        <w:rPr>
          <w:rFonts w:ascii="Arial" w:eastAsia="SimSun" w:hAnsi="Arial" w:cs="Arial"/>
          <w:color w:val="C00000"/>
          <w:lang w:eastAsia="zh-CN"/>
        </w:rPr>
      </w:pPr>
      <w:bookmarkStart w:id="374" w:name="_Toc20487461"/>
      <w:bookmarkStart w:id="375" w:name="_Toc36567165"/>
      <w:bookmarkStart w:id="376" w:name="_Toc46481249"/>
      <w:bookmarkStart w:id="377" w:name="_Toc46482483"/>
      <w:bookmarkStart w:id="378" w:name="_Toc29343899"/>
      <w:bookmarkStart w:id="379" w:name="_Toc29342760"/>
      <w:bookmarkStart w:id="380" w:name="_Toc36810611"/>
      <w:bookmarkStart w:id="381" w:name="_Toc36846975"/>
      <w:bookmarkStart w:id="382" w:name="_Toc36939628"/>
      <w:bookmarkStart w:id="383" w:name="_Toc37082608"/>
      <w:bookmarkStart w:id="384" w:name="_Toc162831707"/>
      <w:bookmarkStart w:id="385"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386" w:name="_Toc178148257"/>
      <w:bookmarkStart w:id="387" w:name="_Toc171495429"/>
      <w:bookmarkEnd w:id="374"/>
      <w:bookmarkEnd w:id="375"/>
      <w:bookmarkEnd w:id="376"/>
      <w:bookmarkEnd w:id="377"/>
      <w:bookmarkEnd w:id="378"/>
      <w:bookmarkEnd w:id="379"/>
      <w:bookmarkEnd w:id="380"/>
      <w:bookmarkEnd w:id="381"/>
      <w:bookmarkEnd w:id="382"/>
      <w:bookmarkEnd w:id="383"/>
      <w:bookmarkEnd w:id="384"/>
      <w:bookmarkEnd w:id="385"/>
      <w:r>
        <w:t>–</w:t>
      </w:r>
      <w:r>
        <w:tab/>
      </w:r>
      <w:proofErr w:type="spellStart"/>
      <w:r>
        <w:rPr>
          <w:i/>
          <w:iCs/>
          <w:snapToGrid w:val="0"/>
        </w:rPr>
        <w:t>SatelliteId</w:t>
      </w:r>
      <w:bookmarkEnd w:id="386"/>
      <w:proofErr w:type="spellEnd"/>
    </w:p>
    <w:p w14:paraId="7F890749" w14:textId="77777777" w:rsidR="00CF30DC" w:rsidRDefault="0006316F">
      <w:pPr>
        <w:keepLines/>
        <w:rPr>
          <w:rFonts w:eastAsia="SimSun"/>
          <w:lang w:eastAsia="zh-CN"/>
        </w:rPr>
      </w:pPr>
      <w:r>
        <w:t xml:space="preserve">The IE </w:t>
      </w:r>
      <w:proofErr w:type="spellStart"/>
      <w:r>
        <w:rPr>
          <w:i/>
        </w:rPr>
        <w:t>SatelliteId</w:t>
      </w:r>
      <w:proofErr w:type="spellEnd"/>
      <w:r>
        <w:rPr>
          <w:i/>
        </w:rPr>
        <w:t xml:space="preserve"> </w:t>
      </w:r>
      <w:r>
        <w:t>is used to identify the satellite assistance information of the serving</w:t>
      </w:r>
      <w:ins w:id="388" w:author="CATT" w:date="2024-07-19T14:54:00Z">
        <w:r>
          <w:rPr>
            <w:rFonts w:hint="eastAsia"/>
            <w:lang w:eastAsia="zh-CN"/>
          </w:rPr>
          <w:t xml:space="preserve"> </w:t>
        </w:r>
        <w:r>
          <w:t>satellite</w:t>
        </w:r>
        <w:r>
          <w:rPr>
            <w:rFonts w:hint="eastAsia"/>
            <w:lang w:eastAsia="zh-CN"/>
          </w:rPr>
          <w:t>,</w:t>
        </w:r>
      </w:ins>
      <w:r>
        <w:t xml:space="preserve"> or neighbour satellites</w:t>
      </w:r>
      <w:ins w:id="389" w:author="CATT" w:date="2024-11-12T15:58:00Z">
        <w:r>
          <w:rPr>
            <w:rFonts w:eastAsia="SimSun" w:hint="eastAsia"/>
            <w:lang w:eastAsia="zh-CN"/>
          </w:rPr>
          <w:t xml:space="preserve"> </w:t>
        </w:r>
      </w:ins>
      <w:ins w:id="390" w:author="CATT" w:date="2024-07-19T14:52:00Z">
        <w:r>
          <w:rPr>
            <w:rFonts w:hint="eastAsia"/>
            <w:lang w:eastAsia="zh-CN"/>
          </w:rPr>
          <w:t>for E-UTRA</w:t>
        </w:r>
      </w:ins>
      <w:ins w:id="391" w:author="CATT" w:date="2024-07-19T14:53:00Z">
        <w:r>
          <w:rPr>
            <w:rFonts w:eastAsia="DengXian" w:hint="eastAsia"/>
          </w:rPr>
          <w:t xml:space="preserve"> </w:t>
        </w:r>
      </w:ins>
      <w:ins w:id="392" w:author="CATT" w:date="2024-11-12T15:54:00Z">
        <w:r>
          <w:rPr>
            <w:rFonts w:eastAsia="DengXian" w:hint="eastAsia"/>
            <w:lang w:eastAsia="zh-CN"/>
          </w:rPr>
          <w:t>and/</w:t>
        </w:r>
      </w:ins>
      <w:ins w:id="393"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proofErr w:type="spellStart"/>
      <w:r>
        <w:rPr>
          <w:i/>
          <w:iCs/>
          <w:snapToGrid w:val="0"/>
        </w:rPr>
        <w:t>SatelliteId</w:t>
      </w:r>
      <w:proofErr w:type="spellEnd"/>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w:t>
      </w:r>
      <w:proofErr w:type="gramStart"/>
      <w:r>
        <w:t>0..</w:t>
      </w:r>
      <w:proofErr w:type="gramEnd"/>
      <w:r>
        <w:t>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87"/>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394" w:name="_Toc20487489"/>
      <w:bookmarkStart w:id="395" w:name="_Toc29342789"/>
      <w:bookmarkStart w:id="396" w:name="_Toc29343928"/>
      <w:bookmarkStart w:id="397" w:name="_Toc36567194"/>
      <w:bookmarkStart w:id="398" w:name="_Toc36810641"/>
      <w:bookmarkStart w:id="399" w:name="_Toc36847005"/>
      <w:bookmarkStart w:id="400" w:name="_Toc36939658"/>
      <w:bookmarkStart w:id="401" w:name="_Toc37082638"/>
      <w:bookmarkStart w:id="402" w:name="_Toc46481279"/>
      <w:bookmarkStart w:id="403" w:name="_Toc46482513"/>
      <w:bookmarkStart w:id="404" w:name="_Toc46483747"/>
      <w:bookmarkStart w:id="405" w:name="_Toc185640933"/>
      <w:r w:rsidRPr="00F02ED9">
        <w:t>–</w:t>
      </w:r>
      <w:r w:rsidRPr="00F02ED9">
        <w:tab/>
      </w:r>
      <w:r w:rsidRPr="00F02ED9">
        <w:rPr>
          <w:i/>
          <w:noProof/>
        </w:rPr>
        <w:t>UE-EUTRA-Capability</w:t>
      </w:r>
      <w:bookmarkEnd w:id="394"/>
      <w:bookmarkEnd w:id="395"/>
      <w:bookmarkEnd w:id="396"/>
      <w:bookmarkEnd w:id="397"/>
      <w:bookmarkEnd w:id="398"/>
      <w:bookmarkEnd w:id="399"/>
      <w:bookmarkEnd w:id="400"/>
      <w:bookmarkEnd w:id="401"/>
      <w:bookmarkEnd w:id="402"/>
      <w:bookmarkEnd w:id="403"/>
      <w:bookmarkEnd w:id="404"/>
      <w:bookmarkEnd w:id="405"/>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06" w:name="OLE_LINK112"/>
      <w:bookmarkStart w:id="407" w:name="OLE_LINK113"/>
      <w:r w:rsidRPr="00F02ED9">
        <w:t xml:space="preserve"> :</w:t>
      </w:r>
      <w:bookmarkEnd w:id="406"/>
      <w:bookmarkEnd w:id="407"/>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r>
      <w:proofErr w:type="spellStart"/>
      <w:r w:rsidRPr="00F02ED9">
        <w:t>accessStratumRelease</w:t>
      </w:r>
      <w:proofErr w:type="spellEnd"/>
      <w:r w:rsidRPr="00F02ED9">
        <w:tab/>
      </w:r>
      <w:r w:rsidRPr="00F02ED9">
        <w:tab/>
      </w:r>
      <w:r w:rsidRPr="00F02ED9">
        <w:tab/>
      </w:r>
      <w:proofErr w:type="spellStart"/>
      <w:r w:rsidRPr="00F02ED9">
        <w:t>AccessStratumRelease</w:t>
      </w:r>
      <w:proofErr w:type="spellEnd"/>
      <w:r w:rsidRPr="00F02ED9">
        <w:t>,</w:t>
      </w:r>
    </w:p>
    <w:p w14:paraId="5E439CB8" w14:textId="77777777" w:rsidR="00683370" w:rsidRPr="00F02ED9" w:rsidRDefault="00683370" w:rsidP="00683370">
      <w:pPr>
        <w:pStyle w:val="PL"/>
        <w:shd w:val="clear" w:color="auto" w:fill="E6E6E6"/>
      </w:pPr>
      <w:r w:rsidRPr="00F02ED9">
        <w:tab/>
      </w:r>
      <w:proofErr w:type="spellStart"/>
      <w:r w:rsidRPr="00F02ED9">
        <w:t>ue</w:t>
      </w:r>
      <w:proofErr w:type="spellEnd"/>
      <w:r w:rsidRPr="00F02ED9">
        <w:t>-Category</w:t>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5),</w:t>
      </w:r>
    </w:p>
    <w:p w14:paraId="62E0245F" w14:textId="77777777" w:rsidR="00683370" w:rsidRPr="00F02ED9" w:rsidRDefault="00683370" w:rsidP="00683370">
      <w:pPr>
        <w:pStyle w:val="PL"/>
        <w:shd w:val="clear" w:color="auto" w:fill="E6E6E6"/>
      </w:pPr>
      <w:r w:rsidRPr="00F02ED9">
        <w:tab/>
      </w:r>
      <w:proofErr w:type="spellStart"/>
      <w:r w:rsidRPr="00F02ED9">
        <w:t>pdcp</w:t>
      </w:r>
      <w:proofErr w:type="spellEnd"/>
      <w:r w:rsidRPr="00F02ED9">
        <w:t>-Parameters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r>
      <w:proofErr w:type="spellStart"/>
      <w:r w:rsidRPr="00F02ED9">
        <w:t>phyLayerParameters</w:t>
      </w:r>
      <w:proofErr w:type="spellEnd"/>
      <w:r w:rsidRPr="00F02ED9">
        <w:tab/>
      </w:r>
      <w:r w:rsidRPr="00F02ED9">
        <w:tab/>
      </w:r>
      <w:r w:rsidRPr="00F02ED9">
        <w:tab/>
      </w:r>
      <w:r w:rsidRPr="00F02ED9">
        <w:tab/>
      </w:r>
      <w:proofErr w:type="spellStart"/>
      <w:r w:rsidRPr="00F02ED9">
        <w:t>PhyLayerParameters</w:t>
      </w:r>
      <w:proofErr w:type="spellEnd"/>
      <w:r w:rsidRPr="00F02ED9">
        <w:t>,</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r>
      <w:proofErr w:type="spellStart"/>
      <w:r w:rsidRPr="00F02ED9">
        <w:t>RF-Parameters</w:t>
      </w:r>
      <w:proofErr w:type="spellEnd"/>
      <w:r w:rsidRPr="00F02ED9">
        <w:t>,</w:t>
      </w:r>
    </w:p>
    <w:p w14:paraId="66944EA6" w14:textId="77777777" w:rsidR="00683370" w:rsidRPr="00F02ED9" w:rsidRDefault="00683370" w:rsidP="00683370">
      <w:pPr>
        <w:pStyle w:val="PL"/>
        <w:shd w:val="clear" w:color="auto" w:fill="E6E6E6"/>
      </w:pPr>
      <w:r w:rsidRPr="00F02ED9">
        <w:tab/>
      </w:r>
      <w:proofErr w:type="spellStart"/>
      <w:r w:rsidRPr="00F02ED9">
        <w:t>measParameters</w:t>
      </w:r>
      <w:proofErr w:type="spellEnd"/>
      <w:r w:rsidRPr="00F02ED9">
        <w:tab/>
      </w:r>
      <w:r w:rsidRPr="00F02ED9">
        <w:tab/>
      </w:r>
      <w:r w:rsidRPr="00F02ED9">
        <w:tab/>
      </w:r>
      <w:r w:rsidRPr="00F02ED9">
        <w:tab/>
      </w:r>
      <w:r w:rsidRPr="00F02ED9">
        <w:tab/>
      </w:r>
      <w:proofErr w:type="spellStart"/>
      <w:r w:rsidRPr="00F02ED9">
        <w:t>MeasParameters</w:t>
      </w:r>
      <w:proofErr w:type="spellEnd"/>
      <w:r w:rsidRPr="00F02ED9">
        <w:t>,</w:t>
      </w:r>
    </w:p>
    <w:p w14:paraId="629A1C21" w14:textId="77777777" w:rsidR="00683370" w:rsidRPr="00F02ED9" w:rsidRDefault="00683370" w:rsidP="00683370">
      <w:pPr>
        <w:pStyle w:val="PL"/>
        <w:shd w:val="clear" w:color="auto" w:fill="E6E6E6"/>
      </w:pPr>
      <w:r w:rsidRPr="00F02ED9">
        <w:tab/>
      </w:r>
      <w:proofErr w:type="spellStart"/>
      <w:r w:rsidRPr="00F02ED9">
        <w:t>featureGroupIndicators</w:t>
      </w:r>
      <w:proofErr w:type="spellEnd"/>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r>
      <w:proofErr w:type="spellStart"/>
      <w:r w:rsidRPr="00F02ED9">
        <w:t>utraFDD</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ParametersUTRA</w:t>
      </w:r>
      <w:proofErr w:type="spellEnd"/>
      <w:r w:rsidRPr="00F02ED9">
        <w:t>-FDD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r>
      <w:proofErr w:type="spellStart"/>
      <w:r w:rsidRPr="00F02ED9">
        <w:t>geran</w:t>
      </w:r>
      <w:proofErr w:type="spellEnd"/>
      <w:r w:rsidRPr="00F02ED9">
        <w:tab/>
      </w:r>
      <w:r w:rsidRPr="00F02ED9">
        <w:tab/>
      </w:r>
      <w:r w:rsidRPr="00F02ED9">
        <w:tab/>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xml:space="preserve">-- Late </w:t>
      </w:r>
      <w:proofErr w:type="gramStart"/>
      <w:r w:rsidRPr="00F02ED9">
        <w:t>non critical</w:t>
      </w:r>
      <w:proofErr w:type="gramEnd"/>
      <w:r w:rsidRPr="00F02ED9">
        <w:t xml:space="preserve">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r>
      <w:proofErr w:type="spellStart"/>
      <w:r w:rsidRPr="00F02ED9">
        <w:t>PhyLayerParameters-v9d0</w:t>
      </w:r>
      <w:proofErr w:type="spellEnd"/>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r>
      <w:proofErr w:type="spellStart"/>
      <w:r w:rsidRPr="00F02ED9">
        <w:t>RF-Parameters-v9e0</w:t>
      </w:r>
      <w:proofErr w:type="spellEnd"/>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0911985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r>
      <w:proofErr w:type="spellStart"/>
      <w:r w:rsidRPr="00F02ED9">
        <w:t>RF-Parameters-v10f0</w:t>
      </w:r>
      <w:proofErr w:type="spellEnd"/>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r>
      <w:proofErr w:type="spellStart"/>
      <w:r w:rsidRPr="00F02ED9">
        <w:t>RF-Parameters-v10i0</w:t>
      </w:r>
      <w:proofErr w:type="spellEnd"/>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r>
      <w:proofErr w:type="spellStart"/>
      <w:r w:rsidRPr="00F02ED9">
        <w:t>RF-Parameters-v10j0</w:t>
      </w:r>
      <w:proofErr w:type="spellEnd"/>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r>
      <w:proofErr w:type="spellStart"/>
      <w:r w:rsidRPr="00F02ED9">
        <w:t>RF-Parameters-v11d0</w:t>
      </w:r>
      <w:proofErr w:type="spellEnd"/>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r>
      <w:proofErr w:type="spellStart"/>
      <w:r w:rsidRPr="00F02ED9">
        <w:t>RF-Parameters-v12b0</w:t>
      </w:r>
      <w:proofErr w:type="spellEnd"/>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r>
      <w:proofErr w:type="spellStart"/>
      <w:r w:rsidRPr="00F02ED9">
        <w:t>nonCriticalExtension</w:t>
      </w:r>
      <w:proofErr w:type="spellEnd"/>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r>
      <w:proofErr w:type="spellStart"/>
      <w:r w:rsidRPr="00F02ED9">
        <w:t>RF-Parameters-v1380</w:t>
      </w:r>
      <w:proofErr w:type="spellEnd"/>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r w:rsidRPr="00F02ED9">
        <w:t>,</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r>
      <w:proofErr w:type="spellStart"/>
      <w:r w:rsidRPr="00F02ED9">
        <w:t>RF-Parameters-v1390</w:t>
      </w:r>
      <w:proofErr w:type="spellEnd"/>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r>
      <w:proofErr w:type="spellStart"/>
      <w:r w:rsidRPr="00F02ED9">
        <w:t>PhyLayerParameters-v13e0</w:t>
      </w:r>
      <w:proofErr w:type="spellEnd"/>
      <w:r w:rsidRPr="00F02ED9">
        <w:t>,</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r>
      <w:proofErr w:type="spellStart"/>
      <w:r w:rsidRPr="00F02ED9">
        <w:t>MBMS-Parameters-v1470</w:t>
      </w:r>
      <w:proofErr w:type="spellEnd"/>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r>
      <w:proofErr w:type="spellStart"/>
      <w:r w:rsidRPr="00F02ED9">
        <w:t>PhyLayerParameters-v1470</w:t>
      </w:r>
      <w:proofErr w:type="spellEnd"/>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r>
      <w:proofErr w:type="spellStart"/>
      <w:r w:rsidRPr="00F02ED9">
        <w:t>RF-Parameters-v1470</w:t>
      </w:r>
      <w:proofErr w:type="spellEnd"/>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r>
      <w:proofErr w:type="spellStart"/>
      <w:r w:rsidRPr="00F02ED9">
        <w:t>PhyLayerParameters-v14a0</w:t>
      </w:r>
      <w:proofErr w:type="spellEnd"/>
      <w:r w:rsidRPr="00F02ED9">
        <w:t>,</w:t>
      </w:r>
    </w:p>
    <w:p w14:paraId="2F9CA1F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r>
      <w:proofErr w:type="spellStart"/>
      <w:r w:rsidRPr="00F02ED9">
        <w:t>RF-Parameters-v14b0</w:t>
      </w:r>
      <w:proofErr w:type="spellEnd"/>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r>
      <w:proofErr w:type="spellStart"/>
      <w:r w:rsidRPr="00F02ED9">
        <w:t>MeasParameters-v16c0</w:t>
      </w:r>
      <w:proofErr w:type="spellEnd"/>
      <w:r w:rsidRPr="00F02ED9">
        <w:t>,</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08"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08"/>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xml:space="preserve">-- Regular </w:t>
      </w:r>
      <w:proofErr w:type="gramStart"/>
      <w:r w:rsidRPr="00F02ED9">
        <w:t>non critical</w:t>
      </w:r>
      <w:proofErr w:type="gramEnd"/>
      <w:r w:rsidRPr="00F02ED9">
        <w:t xml:space="preserve">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r>
      <w:proofErr w:type="spellStart"/>
      <w:r w:rsidRPr="00F02ED9">
        <w:t>PhyLayerParameters-v920</w:t>
      </w:r>
      <w:proofErr w:type="spellEnd"/>
      <w:r w:rsidRPr="00F02ED9">
        <w:t>,</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w:t>
      </w:r>
      <w:proofErr w:type="spellStart"/>
      <w:r w:rsidRPr="00F02ED9">
        <w:t>noBenFromBatConsumpOpt</w:t>
      </w:r>
      <w:proofErr w:type="spellEnd"/>
      <w:r w:rsidRPr="00F02ED9">
        <w: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r>
      <w:proofErr w:type="spellStart"/>
      <w:r w:rsidRPr="00F02ED9">
        <w:t>CSG-ProximityIndicationParameters-r9</w:t>
      </w:r>
      <w:proofErr w:type="spellEnd"/>
      <w:r w:rsidRPr="00F02ED9">
        <w:t>,</w:t>
      </w:r>
    </w:p>
    <w:p w14:paraId="35C77029"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w:t>
      </w:r>
    </w:p>
    <w:p w14:paraId="3F2696E8" w14:textId="77777777" w:rsidR="00683370" w:rsidRPr="00F02ED9" w:rsidRDefault="00683370" w:rsidP="00683370">
      <w:pPr>
        <w:pStyle w:val="PL"/>
        <w:shd w:val="clear" w:color="auto" w:fill="E6E6E6"/>
      </w:pPr>
      <w:r w:rsidRPr="00F02ED9">
        <w:lastRenderedPageBreak/>
        <w:tab/>
      </w:r>
      <w:proofErr w:type="spellStart"/>
      <w:r w:rsidRPr="00F02ED9">
        <w:t>son</w:t>
      </w:r>
      <w:proofErr w:type="spellEnd"/>
      <w:r w:rsidRPr="00F02ED9">
        <w:t>-Parameters-r9</w:t>
      </w:r>
      <w:r w:rsidRPr="00F02ED9">
        <w:tab/>
      </w:r>
      <w:r w:rsidRPr="00F02ED9">
        <w:tab/>
      </w:r>
      <w:r w:rsidRPr="00F02ED9">
        <w:tab/>
      </w:r>
      <w:r w:rsidRPr="00F02ED9">
        <w:tab/>
      </w:r>
      <w:r w:rsidRPr="00F02ED9">
        <w:tab/>
      </w:r>
      <w:r w:rsidRPr="00F02ED9">
        <w:tab/>
      </w:r>
      <w:proofErr w:type="spellStart"/>
      <w:r w:rsidRPr="00F02ED9">
        <w:t>SON-Parameters-r9</w:t>
      </w:r>
      <w:proofErr w:type="spellEnd"/>
      <w:r w:rsidRPr="00F02ED9">
        <w:t>,</w:t>
      </w:r>
    </w:p>
    <w:p w14:paraId="46781D1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r>
      <w:proofErr w:type="spellStart"/>
      <w:r w:rsidRPr="00F02ED9">
        <w:t>lateNonCriticalExtension</w:t>
      </w:r>
      <w:proofErr w:type="spellEnd"/>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w:t>
      </w:r>
      <w:proofErr w:type="gramStart"/>
      <w:r w:rsidRPr="00F02ED9">
        <w:t>6..</w:t>
      </w:r>
      <w:proofErr w:type="gramEnd"/>
      <w:r w:rsidRPr="00F02ED9">
        <w:t>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r>
      <w:proofErr w:type="spellStart"/>
      <w:r w:rsidRPr="00F02ED9">
        <w:t>PhyLayerParameters-v1020</w:t>
      </w:r>
      <w:proofErr w:type="spellEnd"/>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r>
      <w:proofErr w:type="spellStart"/>
      <w:r w:rsidRPr="00F02ED9">
        <w:t>RF-Parameters-v1020</w:t>
      </w:r>
      <w:proofErr w:type="spellEnd"/>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r>
      <w:proofErr w:type="spellStart"/>
      <w:r w:rsidRPr="00F02ED9">
        <w:t>MeasParameters-v1020</w:t>
      </w:r>
      <w:proofErr w:type="spellEnd"/>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r>
      <w:proofErr w:type="spellStart"/>
      <w:r w:rsidRPr="00F02ED9">
        <w:t>UE-BasedNetwPerfMeasParameters-r10</w:t>
      </w:r>
      <w:proofErr w:type="spellEnd"/>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r>
      <w:proofErr w:type="spellStart"/>
      <w:r w:rsidRPr="00F02ED9">
        <w:t>RF-Parameters-v1060</w:t>
      </w:r>
      <w:proofErr w:type="spellEnd"/>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r>
      <w:proofErr w:type="spellStart"/>
      <w:r w:rsidRPr="00F02ED9">
        <w:t>RF-Parameters-v1090</w:t>
      </w:r>
      <w:proofErr w:type="spellEnd"/>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r>
      <w:proofErr w:type="spellStart"/>
      <w:r w:rsidRPr="00F02ED9">
        <w:t>PDCP-Parameters-v1130</w:t>
      </w:r>
      <w:proofErr w:type="spellEnd"/>
      <w:r w:rsidRPr="00F02ED9">
        <w:t>,</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proofErr w:type="spellStart"/>
      <w:r w:rsidRPr="00F02ED9">
        <w:t>PhyLayerParameters-v1130</w:t>
      </w:r>
      <w:proofErr w:type="spellEnd"/>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r>
      <w:proofErr w:type="spellStart"/>
      <w:r w:rsidRPr="00F02ED9">
        <w:t>RF-Parameters-v1130</w:t>
      </w:r>
      <w:proofErr w:type="spellEnd"/>
      <w:r w:rsidRPr="00F02ED9">
        <w:t>,</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proofErr w:type="spellStart"/>
      <w:r w:rsidRPr="00F02ED9">
        <w:t>MeasParameters-v1130</w:t>
      </w:r>
      <w:proofErr w:type="spellEnd"/>
      <w:r w:rsidRPr="00F02ED9">
        <w:t>,</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r>
      <w:proofErr w:type="spellStart"/>
      <w:r w:rsidRPr="00F02ED9">
        <w:t>PhyLayerParameters-v1170</w:t>
      </w:r>
      <w:proofErr w:type="spellEnd"/>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w:t>
      </w:r>
      <w:proofErr w:type="gramStart"/>
      <w:r w:rsidRPr="00F02ED9">
        <w:t>9..</w:t>
      </w:r>
      <w:proofErr w:type="gramEnd"/>
      <w:r w:rsidRPr="00F02ED9">
        <w:t>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r>
      <w:proofErr w:type="spellStart"/>
      <w:r w:rsidRPr="00F02ED9">
        <w:t>RF-Parameters-v1180</w:t>
      </w:r>
      <w:proofErr w:type="spellEnd"/>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w:t>
      </w:r>
      <w:proofErr w:type="gramStart"/>
      <w:r w:rsidRPr="00F02ED9">
        <w:t>11..</w:t>
      </w:r>
      <w:proofErr w:type="gramEnd"/>
      <w:r w:rsidRPr="00F02ED9">
        <w:t>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r>
      <w:proofErr w:type="spellStart"/>
      <w:r w:rsidRPr="00F02ED9">
        <w:t>MeasParameters-v11a0</w:t>
      </w:r>
      <w:proofErr w:type="spellEnd"/>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r>
      <w:proofErr w:type="spellStart"/>
      <w:r w:rsidRPr="00F02ED9">
        <w:t>PhyLayerParameters-v1250</w:t>
      </w:r>
      <w:proofErr w:type="spellEnd"/>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r>
      <w:proofErr w:type="spellStart"/>
      <w:r w:rsidRPr="00F02ED9">
        <w:t>RF-Parameters-v1250</w:t>
      </w:r>
      <w:proofErr w:type="spellEnd"/>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r>
      <w:proofErr w:type="spellStart"/>
      <w:r w:rsidRPr="00F02ED9">
        <w:t>RLC-Parameters-r12</w:t>
      </w:r>
      <w:proofErr w:type="spellEnd"/>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r>
      <w:proofErr w:type="spellStart"/>
      <w:r w:rsidRPr="00F02ED9">
        <w:t>UE-BasedNetwPerfMeasParameters-v1250</w:t>
      </w:r>
      <w:proofErr w:type="spellEnd"/>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w:t>
      </w:r>
      <w:proofErr w:type="gramStart"/>
      <w:r w:rsidRPr="00F02ED9">
        <w:t>0</w:t>
      </w:r>
      <w:r w:rsidRPr="00F02ED9">
        <w:rPr>
          <w:rFonts w:eastAsia="SimSun"/>
        </w:rPr>
        <w:t>..</w:t>
      </w:r>
      <w:proofErr w:type="gramEnd"/>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w:t>
      </w:r>
      <w:proofErr w:type="gramStart"/>
      <w:r w:rsidRPr="00F02ED9">
        <w:t>0..</w:t>
      </w:r>
      <w:proofErr w:type="gramEnd"/>
      <w:r w:rsidRPr="00F02ED9">
        <w:t>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r>
      <w:proofErr w:type="spellStart"/>
      <w:r w:rsidRPr="00F02ED9">
        <w:t>WLAN-IW-Parameters-r12</w:t>
      </w:r>
      <w:proofErr w:type="spellEnd"/>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r>
      <w:proofErr w:type="spellStart"/>
      <w:r w:rsidRPr="00F02ED9">
        <w:t>DC-Parameters-r12</w:t>
      </w:r>
      <w:proofErr w:type="spellEnd"/>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r>
      <w:proofErr w:type="spellStart"/>
      <w:r w:rsidRPr="00F02ED9">
        <w:t>MBMS-Parameters-v1250</w:t>
      </w:r>
      <w:proofErr w:type="spellEnd"/>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r>
      <w:proofErr w:type="spellStart"/>
      <w:r w:rsidRPr="00F02ED9">
        <w:t>MAC-Parameters-r12</w:t>
      </w:r>
      <w:proofErr w:type="spellEnd"/>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r>
      <w:proofErr w:type="spellStart"/>
      <w:r w:rsidRPr="00F02ED9">
        <w:t>SL-Parameters-r12</w:t>
      </w:r>
      <w:proofErr w:type="spellEnd"/>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w:t>
      </w:r>
      <w:proofErr w:type="gramStart"/>
      <w:r w:rsidRPr="00F02ED9">
        <w:t>15..</w:t>
      </w:r>
      <w:proofErr w:type="gramEnd"/>
      <w:r w:rsidRPr="00F02ED9">
        <w:t>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r>
      <w:proofErr w:type="spellStart"/>
      <w:r w:rsidRPr="00F02ED9">
        <w:t>RF-Parameters-v1270</w:t>
      </w:r>
      <w:proofErr w:type="spellEnd"/>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r>
      <w:proofErr w:type="spellStart"/>
      <w:r w:rsidRPr="00F02ED9">
        <w:t>PhyLayerParameters-v1280</w:t>
      </w:r>
      <w:proofErr w:type="spellEnd"/>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r>
      <w:proofErr w:type="spellStart"/>
      <w:r w:rsidRPr="00F02ED9">
        <w:t>PDCP-Parameters-v1310</w:t>
      </w:r>
      <w:proofErr w:type="spellEnd"/>
      <w:r w:rsidRPr="00F02ED9">
        <w:t>,</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r>
      <w:proofErr w:type="spellStart"/>
      <w:r w:rsidRPr="00F02ED9">
        <w:t>RLC-Parameters-v1310</w:t>
      </w:r>
      <w:proofErr w:type="spellEnd"/>
      <w:r w:rsidRPr="00F02ED9">
        <w:t>,</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r>
      <w:proofErr w:type="spellStart"/>
      <w:r w:rsidRPr="00F02ED9">
        <w:t>MAC-Parameters-v1310</w:t>
      </w:r>
      <w:proofErr w:type="spellEnd"/>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r>
      <w:proofErr w:type="spellStart"/>
      <w:r w:rsidRPr="00F02ED9">
        <w:t>RF-Parameters-v1310</w:t>
      </w:r>
      <w:proofErr w:type="spellEnd"/>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r>
      <w:proofErr w:type="spellStart"/>
      <w:r w:rsidRPr="00F02ED9">
        <w:t>MeasParameters-v1310</w:t>
      </w:r>
      <w:proofErr w:type="spellEnd"/>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r>
      <w:proofErr w:type="spellStart"/>
      <w:r w:rsidRPr="00F02ED9">
        <w:t>DC-Parameters-v1310</w:t>
      </w:r>
      <w:proofErr w:type="spellEnd"/>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r>
      <w:proofErr w:type="spellStart"/>
      <w:r w:rsidRPr="00F02ED9">
        <w:t>SL-Parameters-v1310</w:t>
      </w:r>
      <w:proofErr w:type="spellEnd"/>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r>
      <w:proofErr w:type="spellStart"/>
      <w:r w:rsidRPr="00F02ED9">
        <w:t>CE-Parameters-r13</w:t>
      </w:r>
      <w:proofErr w:type="spellEnd"/>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r>
      <w:proofErr w:type="spellStart"/>
      <w:r w:rsidRPr="00F02ED9">
        <w:t>LAA-Parameters-r13</w:t>
      </w:r>
      <w:proofErr w:type="spellEnd"/>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r>
      <w:proofErr w:type="spellStart"/>
      <w:r w:rsidRPr="00F02ED9">
        <w:t>LWA-Parameters-r13</w:t>
      </w:r>
      <w:proofErr w:type="spellEnd"/>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r>
      <w:proofErr w:type="spellStart"/>
      <w:r w:rsidRPr="00F02ED9">
        <w:t>WLAN-IW-Parameters-v1310</w:t>
      </w:r>
      <w:proofErr w:type="spellEnd"/>
      <w:r w:rsidRPr="00F02ED9">
        <w:t>,</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r>
      <w:proofErr w:type="spellStart"/>
      <w:r w:rsidRPr="00F02ED9">
        <w:t>LWIP-Parameters-r13</w:t>
      </w:r>
      <w:proofErr w:type="spellEnd"/>
      <w:r w:rsidRPr="00F02ED9">
        <w:t>,</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r>
      <w:proofErr w:type="spellStart"/>
      <w:r w:rsidRPr="00F02ED9">
        <w:t>CE-Parameters-v1320</w:t>
      </w:r>
      <w:proofErr w:type="spellEnd"/>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r>
      <w:proofErr w:type="spellStart"/>
      <w:r w:rsidRPr="00F02ED9">
        <w:t>RF-Parameters-v1320</w:t>
      </w:r>
      <w:proofErr w:type="spellEnd"/>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w:t>
      </w:r>
      <w:proofErr w:type="gramStart"/>
      <w:r w:rsidRPr="00F02ED9">
        <w:t>18..</w:t>
      </w:r>
      <w:proofErr w:type="gramEnd"/>
      <w:r w:rsidRPr="00F02ED9">
        <w:t>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r>
      <w:proofErr w:type="spellStart"/>
      <w:r w:rsidRPr="00F02ED9">
        <w:t>PhyLayerParameters-v1330</w:t>
      </w:r>
      <w:proofErr w:type="spellEnd"/>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w:t>
      </w:r>
      <w:proofErr w:type="spellStart"/>
      <w:r w:rsidRPr="00F02ED9">
        <w:t>oneBis</w:t>
      </w:r>
      <w:proofErr w:type="spellEnd"/>
      <w:r w:rsidRPr="00F02ED9">
        <w:t>}</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r>
      <w:proofErr w:type="spellStart"/>
      <w:r w:rsidRPr="00F02ED9">
        <w:t>CE-Parameters-v1350</w:t>
      </w:r>
      <w:proofErr w:type="spellEnd"/>
      <w:r w:rsidRPr="00F02ED9">
        <w:t>,</w:t>
      </w:r>
    </w:p>
    <w:p w14:paraId="3027D64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r>
      <w:proofErr w:type="spellStart"/>
      <w:r w:rsidRPr="00F02ED9">
        <w:t>Other-Parameters-v1360</w:t>
      </w:r>
      <w:proofErr w:type="spellEnd"/>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r>
      <w:proofErr w:type="spellStart"/>
      <w:r w:rsidRPr="00F02ED9">
        <w:t>PhyLayerParameters-v1430</w:t>
      </w:r>
      <w:proofErr w:type="spellEnd"/>
      <w:r w:rsidRPr="00F02ED9">
        <w:t>,</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r>
      <w:proofErr w:type="spellStart"/>
      <w:r w:rsidRPr="00F02ED9">
        <w:t>MAC-Parameters-v1430</w:t>
      </w:r>
      <w:proofErr w:type="spellEnd"/>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r>
      <w:proofErr w:type="spellStart"/>
      <w:r w:rsidRPr="00F02ED9">
        <w:t>MeasParameters-v1430</w:t>
      </w:r>
      <w:proofErr w:type="spellEnd"/>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r>
      <w:proofErr w:type="spellStart"/>
      <w:r w:rsidRPr="00F02ED9">
        <w:t>PDCP-Parameters-v1430</w:t>
      </w:r>
      <w:proofErr w:type="spellEnd"/>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r>
      <w:proofErr w:type="spellStart"/>
      <w:r w:rsidRPr="00F02ED9">
        <w:t>RLC-Parameters-v1430</w:t>
      </w:r>
      <w:proofErr w:type="spellEnd"/>
      <w:r w:rsidRPr="00F02ED9">
        <w:t>,</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r>
      <w:proofErr w:type="spellStart"/>
      <w:r w:rsidRPr="00F02ED9">
        <w:t>RF-Parameters-v1430</w:t>
      </w:r>
      <w:proofErr w:type="spellEnd"/>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r>
      <w:proofErr w:type="spellStart"/>
      <w:r w:rsidRPr="00F02ED9">
        <w:t>LAA-Parameters-v1430</w:t>
      </w:r>
      <w:proofErr w:type="spellEnd"/>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r>
      <w:proofErr w:type="spellStart"/>
      <w:r w:rsidRPr="00F02ED9">
        <w:t>LWA-Parameters-v1430</w:t>
      </w:r>
      <w:proofErr w:type="spellEnd"/>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r>
      <w:proofErr w:type="spellStart"/>
      <w:r w:rsidRPr="00F02ED9">
        <w:t>LWIP-Parameters-v1430</w:t>
      </w:r>
      <w:proofErr w:type="spellEnd"/>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r>
      <w:proofErr w:type="spellStart"/>
      <w:r w:rsidRPr="00F02ED9">
        <w:t>MobilityParameters-r14</w:t>
      </w:r>
      <w:proofErr w:type="spellEnd"/>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r>
      <w:proofErr w:type="spellStart"/>
      <w:r w:rsidRPr="00F02ED9">
        <w:t>CE-Parameters-v1430</w:t>
      </w:r>
      <w:proofErr w:type="spellEnd"/>
      <w:r w:rsidRPr="00F02ED9">
        <w:t>,</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r>
      <w:proofErr w:type="spellStart"/>
      <w:r w:rsidRPr="00F02ED9">
        <w:t>MBMS-Parameters-v1430</w:t>
      </w:r>
      <w:proofErr w:type="spellEnd"/>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r>
      <w:proofErr w:type="spellStart"/>
      <w:r w:rsidRPr="00F02ED9">
        <w:t>SL-Parameters-v1430</w:t>
      </w:r>
      <w:proofErr w:type="spellEnd"/>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r>
      <w:proofErr w:type="spellStart"/>
      <w:r w:rsidRPr="00F02ED9">
        <w:t>UE-BasedNetwPerfMeasParameters-v1430</w:t>
      </w:r>
      <w:proofErr w:type="spellEnd"/>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r>
      <w:proofErr w:type="spellStart"/>
      <w:r w:rsidRPr="00F02ED9">
        <w:t>HighSpeedEnhParameters-r14</w:t>
      </w:r>
      <w:proofErr w:type="spellEnd"/>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r>
      <w:proofErr w:type="spellStart"/>
      <w:r w:rsidRPr="00F02ED9">
        <w:t>LWA-Parameters-v1440</w:t>
      </w:r>
      <w:proofErr w:type="spellEnd"/>
      <w:r w:rsidRPr="00F02ED9">
        <w:t>,</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r>
      <w:proofErr w:type="spellStart"/>
      <w:r w:rsidRPr="00F02ED9">
        <w:t>MAC-Parameters-v1440</w:t>
      </w:r>
      <w:proofErr w:type="spellEnd"/>
      <w:r w:rsidRPr="00F02ED9">
        <w:t>,</w:t>
      </w:r>
    </w:p>
    <w:p w14:paraId="7ED4BB81"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r>
      <w:proofErr w:type="spellStart"/>
      <w:r w:rsidRPr="00F02ED9">
        <w:t>PhyLayerParameters-v1450</w:t>
      </w:r>
      <w:proofErr w:type="spellEnd"/>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r>
      <w:proofErr w:type="spellStart"/>
      <w:r w:rsidRPr="00F02ED9">
        <w:t>RF-Parameters-v1450</w:t>
      </w:r>
      <w:proofErr w:type="spellEnd"/>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r>
      <w:proofErr w:type="spellStart"/>
      <w:r w:rsidRPr="00F02ED9">
        <w:t>OtherParameters-v1450</w:t>
      </w:r>
      <w:proofErr w:type="spellEnd"/>
      <w:r w:rsidRPr="00F02ED9">
        <w:t>,</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r>
      <w:proofErr w:type="spellStart"/>
      <w:r w:rsidRPr="00F02ED9">
        <w:t>IRAT-ParametersNR-r15</w:t>
      </w:r>
      <w:proofErr w:type="spellEnd"/>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r>
      <w:proofErr w:type="spellStart"/>
      <w:r w:rsidRPr="00F02ED9">
        <w:t>FeatureSetsEUTRA-r15</w:t>
      </w:r>
      <w:proofErr w:type="spellEnd"/>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r>
      <w:proofErr w:type="spellStart"/>
      <w:r w:rsidRPr="00F02ED9">
        <w:t>MeasParameters-v1520</w:t>
      </w:r>
      <w:proofErr w:type="spellEnd"/>
      <w:r w:rsidRPr="00F02ED9">
        <w:t>,</w:t>
      </w:r>
    </w:p>
    <w:p w14:paraId="5B6DF10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r>
      <w:proofErr w:type="spellStart"/>
      <w:r w:rsidRPr="00F02ED9">
        <w:t>MeasParameters-v1530</w:t>
      </w:r>
      <w:proofErr w:type="spellEnd"/>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r>
      <w:proofErr w:type="spellStart"/>
      <w:r w:rsidRPr="00F02ED9">
        <w:t>MAC-Parameters-v1530</w:t>
      </w:r>
      <w:proofErr w:type="spellEnd"/>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r>
      <w:proofErr w:type="spellStart"/>
      <w:r w:rsidRPr="00F02ED9">
        <w:t>RF-Parameters-v1530</w:t>
      </w:r>
      <w:proofErr w:type="spellEnd"/>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r>
      <w:proofErr w:type="spellStart"/>
      <w:r w:rsidRPr="00F02ED9">
        <w:t>PDCP-Parameters-v1530</w:t>
      </w:r>
      <w:proofErr w:type="spellEnd"/>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r>
      <w:proofErr w:type="spellStart"/>
      <w:r w:rsidRPr="00F02ED9">
        <w:t>UE-BasedNetwPerfMeasParameters-v1530</w:t>
      </w:r>
      <w:proofErr w:type="spellEnd"/>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r>
      <w:proofErr w:type="spellStart"/>
      <w:r w:rsidRPr="00F02ED9">
        <w:t>RLC-Parameters-v1530</w:t>
      </w:r>
      <w:proofErr w:type="spellEnd"/>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r>
      <w:proofErr w:type="spellStart"/>
      <w:r w:rsidRPr="00F02ED9">
        <w:t>SL-Parameters-v1530</w:t>
      </w:r>
      <w:proofErr w:type="spellEnd"/>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r>
      <w:proofErr w:type="spellStart"/>
      <w:r w:rsidRPr="00F02ED9">
        <w:t>LAA-Parameters-v1530</w:t>
      </w:r>
      <w:proofErr w:type="spellEnd"/>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w:t>
      </w:r>
      <w:proofErr w:type="gramStart"/>
      <w:r w:rsidRPr="00F02ED9">
        <w:t>22..</w:t>
      </w:r>
      <w:proofErr w:type="gramEnd"/>
      <w:r w:rsidRPr="00F02ED9">
        <w:t>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r>
      <w:proofErr w:type="spellStart"/>
      <w:r w:rsidRPr="00F02ED9">
        <w:t>SL-Parameters-v1540</w:t>
      </w:r>
      <w:proofErr w:type="spellEnd"/>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r>
      <w:proofErr w:type="spellStart"/>
      <w:r w:rsidRPr="00F02ED9">
        <w:t>MAC-Parameters-v1550</w:t>
      </w:r>
      <w:proofErr w:type="spellEnd"/>
      <w:r w:rsidRPr="00F02ED9">
        <w:t>,</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proofErr w:type="spellStart"/>
      <w:r w:rsidRPr="00F02ED9">
        <w:t>PDCP-ParametersNR-v1560</w:t>
      </w:r>
      <w:proofErr w:type="spellEnd"/>
      <w:r w:rsidRPr="00F02ED9">
        <w:t>,</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r>
      <w:proofErr w:type="spellStart"/>
      <w:r w:rsidRPr="00F02ED9">
        <w:t>IRAT-ParametersNR-v1560</w:t>
      </w:r>
      <w:proofErr w:type="spellEnd"/>
      <w:r w:rsidRPr="00F02ED9">
        <w:t>,</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r>
      <w:proofErr w:type="spellStart"/>
      <w:r w:rsidRPr="00F02ED9">
        <w:t>RF-Parameters-v1570</w:t>
      </w:r>
      <w:proofErr w:type="spellEnd"/>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r>
      <w:proofErr w:type="spellStart"/>
      <w:r w:rsidRPr="00F02ED9">
        <w:t>IRAT-ParametersNR-v1570</w:t>
      </w:r>
      <w:proofErr w:type="spellEnd"/>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09" w:name="_Hlk42684969"/>
      <w:r w:rsidRPr="00F02ED9">
        <w:tab/>
        <w:t>neighCellSI-AcquisitionParameters-v15a0</w:t>
      </w:r>
      <w:r w:rsidRPr="00F02ED9">
        <w:tab/>
      </w:r>
      <w:proofErr w:type="spellStart"/>
      <w:r w:rsidRPr="00F02ED9">
        <w:t>NeighCellSI-AcquisitionParameters-v15a0</w:t>
      </w:r>
      <w:proofErr w:type="spellEnd"/>
      <w:r w:rsidRPr="00F02ED9">
        <w:t>,</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09"/>
      <w:r w:rsidRPr="00F02ED9">
        <w:tab/>
      </w:r>
      <w:r w:rsidRPr="00F02ED9">
        <w:tab/>
      </w:r>
      <w:r w:rsidRPr="00F02ED9">
        <w:tab/>
      </w:r>
      <w:r w:rsidRPr="00F02ED9">
        <w:tab/>
      </w:r>
      <w:proofErr w:type="spellStart"/>
      <w:r w:rsidRPr="00F02ED9">
        <w:t>EUTRA-5GC-Parameters-r15</w:t>
      </w:r>
      <w:proofErr w:type="spellEnd"/>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r>
      <w:proofErr w:type="spellStart"/>
      <w:r w:rsidRPr="00F02ED9">
        <w:t>HighSpeedEnhParameters-v1610</w:t>
      </w:r>
      <w:proofErr w:type="spellEnd"/>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r>
      <w:proofErr w:type="spellStart"/>
      <w:r w:rsidRPr="00F02ED9">
        <w:t>NeighCellSI-AcquisitionParameters-v1610</w:t>
      </w:r>
      <w:proofErr w:type="spellEnd"/>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r>
      <w:proofErr w:type="spellStart"/>
      <w:r w:rsidRPr="00F02ED9">
        <w:t>MBMS-Parameters-v1610</w:t>
      </w:r>
      <w:proofErr w:type="spellEnd"/>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r>
      <w:proofErr w:type="spellStart"/>
      <w:r w:rsidRPr="00F02ED9">
        <w:t>PDCP-Parameters-v1610</w:t>
      </w:r>
      <w:proofErr w:type="spellEnd"/>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r>
      <w:proofErr w:type="spellStart"/>
      <w:r w:rsidRPr="00F02ED9">
        <w:t>MAC-Parameters-v1610</w:t>
      </w:r>
      <w:proofErr w:type="spellEnd"/>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r>
      <w:proofErr w:type="spellStart"/>
      <w:r w:rsidRPr="00F02ED9">
        <w:t>MMTEL-Parameters-v1610</w:t>
      </w:r>
      <w:proofErr w:type="spellEnd"/>
      <w:r w:rsidRPr="00F02ED9">
        <w:t>,</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r>
      <w:proofErr w:type="spellStart"/>
      <w:r w:rsidRPr="00F02ED9">
        <w:t>RF-Parameters-v1610</w:t>
      </w:r>
      <w:proofErr w:type="spellEnd"/>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r>
      <w:proofErr w:type="spellStart"/>
      <w:r w:rsidRPr="00F02ED9">
        <w:t>UE-BasedNetwPerfMeasParameters-v1610</w:t>
      </w:r>
      <w:proofErr w:type="spellEnd"/>
      <w:r w:rsidRPr="00F02ED9">
        <w:t>,</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r>
      <w:proofErr w:type="spellStart"/>
      <w:r w:rsidRPr="00F02ED9">
        <w:t>SL-Parameters-v1610</w:t>
      </w:r>
      <w:proofErr w:type="spellEnd"/>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r>
      <w:proofErr w:type="spellStart"/>
      <w:r w:rsidRPr="00F02ED9">
        <w:t>RF-Parameters-v1630</w:t>
      </w:r>
      <w:proofErr w:type="spellEnd"/>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r>
      <w:proofErr w:type="spellStart"/>
      <w:r w:rsidRPr="00F02ED9">
        <w:t>SL-Parameters-v1630</w:t>
      </w:r>
      <w:proofErr w:type="spellEnd"/>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r>
      <w:proofErr w:type="spellStart"/>
      <w:r w:rsidRPr="00F02ED9">
        <w:t>MAC-Parameters-v1630</w:t>
      </w:r>
      <w:proofErr w:type="spellEnd"/>
      <w:r w:rsidRPr="00F02ED9">
        <w:t>,</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proofErr w:type="spellStart"/>
      <w:r w:rsidRPr="00F02ED9">
        <w:t>MeasParameters-v1630</w:t>
      </w:r>
      <w:proofErr w:type="spellEnd"/>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r>
      <w:proofErr w:type="spellStart"/>
      <w:r w:rsidRPr="00F02ED9">
        <w:t>IRAT-ParametersNR-v1660</w:t>
      </w:r>
      <w:proofErr w:type="spellEnd"/>
      <w:r w:rsidRPr="00F02ED9">
        <w:t>,</w:t>
      </w:r>
    </w:p>
    <w:p w14:paraId="0E6B1E5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r>
      <w:proofErr w:type="spellStart"/>
      <w:r w:rsidRPr="00F02ED9">
        <w:t>Other-Parameters-v1690</w:t>
      </w:r>
      <w:proofErr w:type="spellEnd"/>
      <w:r w:rsidRPr="00F02ED9">
        <w:t>,</w:t>
      </w:r>
    </w:p>
    <w:p w14:paraId="1150B7AA"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r>
      <w:proofErr w:type="spellStart"/>
      <w:r w:rsidRPr="00F02ED9">
        <w:t>MeasParameters-v1700</w:t>
      </w:r>
      <w:proofErr w:type="spellEnd"/>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r>
      <w:proofErr w:type="spellStart"/>
      <w:r w:rsidRPr="00F02ED9">
        <w:t>UE-BasedNetwPerfMeasParameters-v1700</w:t>
      </w:r>
      <w:proofErr w:type="spellEnd"/>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r>
      <w:proofErr w:type="spellStart"/>
      <w:r w:rsidRPr="00F02ED9">
        <w:t>PhyLayerParameters-v1700</w:t>
      </w:r>
      <w:proofErr w:type="spellEnd"/>
      <w:r w:rsidRPr="00F02ED9">
        <w:t>,</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r>
      <w:proofErr w:type="spellStart"/>
      <w:r w:rsidRPr="00F02ED9">
        <w:t>NTN-Parameters-r17</w:t>
      </w:r>
      <w:proofErr w:type="spellEnd"/>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r>
      <w:proofErr w:type="spellStart"/>
      <w:r w:rsidRPr="00F02ED9">
        <w:t>IRAT-ParametersNR-v1700</w:t>
      </w:r>
      <w:proofErr w:type="spellEnd"/>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r>
      <w:proofErr w:type="spellStart"/>
      <w:r w:rsidRPr="00F02ED9">
        <w:t>MBMS-Parameters-v1700</w:t>
      </w:r>
      <w:proofErr w:type="spellEnd"/>
      <w:r w:rsidRPr="00F02ED9">
        <w:t>,</w:t>
      </w:r>
    </w:p>
    <w:p w14:paraId="46A7C51B"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r>
      <w:proofErr w:type="spellStart"/>
      <w:r w:rsidRPr="00F02ED9">
        <w:t>IRAT-ParametersNR-v1710</w:t>
      </w:r>
      <w:proofErr w:type="spellEnd"/>
      <w:r w:rsidRPr="00F02ED9">
        <w:t>,</w:t>
      </w:r>
    </w:p>
    <w:p w14:paraId="638B5FE9" w14:textId="77777777" w:rsidR="00683370" w:rsidRPr="00F02ED9" w:rsidRDefault="00683370" w:rsidP="00683370">
      <w:pPr>
        <w:pStyle w:val="PL"/>
        <w:shd w:val="clear" w:color="auto" w:fill="E6E6E6"/>
      </w:pPr>
      <w:r w:rsidRPr="00F02ED9">
        <w:tab/>
        <w:t>neighCellSI-AcquisitionParameters-v1710</w:t>
      </w:r>
      <w:r w:rsidRPr="00F02ED9">
        <w:tab/>
      </w:r>
      <w:proofErr w:type="spellStart"/>
      <w:r w:rsidRPr="00F02ED9">
        <w:t>NeighCellSI-AcquisitionParameters-v1710</w:t>
      </w:r>
      <w:proofErr w:type="spellEnd"/>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r>
      <w:proofErr w:type="spellStart"/>
      <w:r w:rsidRPr="00F02ED9">
        <w:t>SL-Parameters-v1710</w:t>
      </w:r>
      <w:proofErr w:type="spellEnd"/>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r>
      <w:proofErr w:type="spellStart"/>
      <w:r w:rsidRPr="00F02ED9">
        <w:t>NTN-Parameters-v1720</w:t>
      </w:r>
      <w:proofErr w:type="spellEnd"/>
      <w:r w:rsidRPr="00F02ED9">
        <w:t>,</w:t>
      </w:r>
    </w:p>
    <w:p w14:paraId="0E9A4A34"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r>
      <w:proofErr w:type="spellStart"/>
      <w:r w:rsidRPr="00F02ED9">
        <w:t>PhyLayerParameters-v1730</w:t>
      </w:r>
      <w:proofErr w:type="spellEnd"/>
      <w:r w:rsidRPr="00F02ED9">
        <w:t>,</w:t>
      </w:r>
    </w:p>
    <w:p w14:paraId="3EAFF9D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r>
      <w:proofErr w:type="spellStart"/>
      <w:r w:rsidRPr="00F02ED9">
        <w:t>MeasParameters-v1770</w:t>
      </w:r>
      <w:proofErr w:type="spellEnd"/>
      <w:r w:rsidRPr="00F02ED9">
        <w:t>,</w:t>
      </w:r>
    </w:p>
    <w:p w14:paraId="7802EF72"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r>
      <w:proofErr w:type="spellStart"/>
      <w:r w:rsidRPr="00F02ED9">
        <w:t>MeasParameters-v1800</w:t>
      </w:r>
      <w:proofErr w:type="spellEnd"/>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r>
      <w:proofErr w:type="spellStart"/>
      <w:r w:rsidRPr="00F02ED9">
        <w:t>RF-Parameters-v1800</w:t>
      </w:r>
      <w:proofErr w:type="spellEnd"/>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r>
      <w:proofErr w:type="spellStart"/>
      <w:r w:rsidRPr="00F02ED9">
        <w:t>NTN-Parameters-v1800</w:t>
      </w:r>
      <w:proofErr w:type="spellEnd"/>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r>
      <w:proofErr w:type="spellStart"/>
      <w:r w:rsidRPr="00F02ED9">
        <w:t>SL-Parameters-v1800</w:t>
      </w:r>
      <w:proofErr w:type="spellEnd"/>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r>
      <w:proofErr w:type="spellStart"/>
      <w:r w:rsidRPr="00F02ED9">
        <w:t>son</w:t>
      </w:r>
      <w:proofErr w:type="spellEnd"/>
      <w:r w:rsidRPr="00F02ED9">
        <w:t>-Parameters-v1800</w:t>
      </w:r>
      <w:r w:rsidRPr="00F02ED9">
        <w:tab/>
      </w:r>
      <w:r w:rsidRPr="00F02ED9">
        <w:tab/>
      </w:r>
      <w:r w:rsidRPr="00F02ED9">
        <w:tab/>
      </w:r>
      <w:r w:rsidRPr="00F02ED9">
        <w:tab/>
      </w:r>
      <w:r w:rsidRPr="00F02ED9">
        <w:tab/>
      </w:r>
      <w:proofErr w:type="spellStart"/>
      <w:r w:rsidRPr="00F02ED9">
        <w:t>SON-Parameters-v1800</w:t>
      </w:r>
      <w:proofErr w:type="spellEnd"/>
      <w:r w:rsidRPr="00F02ED9">
        <w:t>,</w:t>
      </w:r>
    </w:p>
    <w:p w14:paraId="0216BCD7" w14:textId="77777777" w:rsidR="00683370" w:rsidRPr="00F02ED9" w:rsidRDefault="00683370" w:rsidP="00683370">
      <w:pPr>
        <w:pStyle w:val="PL"/>
        <w:shd w:val="clear" w:color="auto" w:fill="E6E6E6"/>
      </w:pPr>
      <w:r w:rsidRPr="00F02ED9">
        <w:tab/>
        <w:t>ue-BasedNetwPerfMeasParameters-v1800</w:t>
      </w:r>
      <w:r w:rsidRPr="00F02ED9">
        <w:tab/>
      </w:r>
      <w:proofErr w:type="spellStart"/>
      <w:r w:rsidRPr="00F02ED9">
        <w:t>UE-BasedNetwPerfMeasParameters-v1800</w:t>
      </w:r>
      <w:proofErr w:type="spellEnd"/>
      <w:r w:rsidRPr="00F02ED9">
        <w:t>,</w:t>
      </w:r>
    </w:p>
    <w:p w14:paraId="3D572F90"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r>
      <w:proofErr w:type="spellStart"/>
      <w:r w:rsidRPr="00F02ED9">
        <w:t>NTN-Parameters-v1830</w:t>
      </w:r>
      <w:proofErr w:type="spellEnd"/>
      <w:r w:rsidRPr="00F02ED9">
        <w:t>,</w:t>
      </w:r>
    </w:p>
    <w:p w14:paraId="01F80D36"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r>
      <w:proofErr w:type="spellStart"/>
      <w:r w:rsidRPr="00F02ED9">
        <w:t>MeasParameters-v1840</w:t>
      </w:r>
      <w:proofErr w:type="spellEnd"/>
      <w:r w:rsidRPr="00F02ED9">
        <w:t>,</w:t>
      </w:r>
    </w:p>
    <w:p w14:paraId="73479165" w14:textId="77777777" w:rsidR="00683370" w:rsidRPr="00F02ED9" w:rsidRDefault="00683370" w:rsidP="00683370">
      <w:pPr>
        <w:pStyle w:val="PL"/>
        <w:shd w:val="clear" w:color="auto" w:fill="E6E6E6"/>
      </w:pPr>
      <w:r w:rsidRPr="00F02ED9">
        <w:tab/>
      </w:r>
      <w:proofErr w:type="spellStart"/>
      <w:r w:rsidRPr="00F02ED9">
        <w:t>nonCriticalExtension</w:t>
      </w:r>
      <w:proofErr w:type="spellEnd"/>
      <w:r w:rsidRPr="00F02ED9">
        <w:tab/>
      </w:r>
      <w:r w:rsidRPr="00F02ED9">
        <w:tab/>
      </w:r>
      <w:r w:rsidRPr="00F02ED9">
        <w:tab/>
      </w:r>
      <w:r w:rsidRPr="00F02ED9">
        <w:tab/>
      </w:r>
      <w:r w:rsidRPr="00F02ED9">
        <w:tab/>
      </w:r>
      <w:ins w:id="410" w:author="AT_RAN2#129" w:date="2025-02-24T12:43:00Z">
        <w:r w:rsidR="00A7257E" w:rsidRPr="00F02ED9">
          <w:t>UE-EUTRA-Capability-v1</w:t>
        </w:r>
        <w:r w:rsidR="00A7257E">
          <w:rPr>
            <w:rFonts w:eastAsia="SimSun" w:hint="eastAsia"/>
            <w:lang w:eastAsia="zh-CN"/>
          </w:rPr>
          <w:t>9xy</w:t>
        </w:r>
        <w:r w:rsidR="00A7257E" w:rsidRPr="00F02ED9">
          <w:t>-IEs</w:t>
        </w:r>
      </w:ins>
      <w:del w:id="411"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12" w:author="AT_RAN2#129" w:date="2025-02-24T12:41:00Z"/>
        </w:rPr>
      </w:pPr>
      <w:ins w:id="413" w:author="AT_RAN2#129" w:date="2025-02-24T12:41:00Z">
        <w:r w:rsidRPr="00F02ED9">
          <w:t>UE-EUTRA-Capability-v1</w:t>
        </w:r>
        <w:r>
          <w:rPr>
            <w:rFonts w:eastAsia="SimSun"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14" w:author="AT_RAN2#129" w:date="2025-02-24T12:42:00Z"/>
        </w:rPr>
      </w:pPr>
      <w:ins w:id="415" w:author="AT_RAN2#129" w:date="2025-02-24T12:41:00Z">
        <w:r w:rsidRPr="00F02ED9">
          <w:tab/>
        </w:r>
      </w:ins>
      <w:commentRangeStart w:id="416"/>
      <w:ins w:id="417" w:author="AT_RAN2#129" w:date="2025-02-24T12:42:00Z">
        <w:r w:rsidR="00FC6462">
          <w:t>irat-ParametersNR-v1</w:t>
        </w:r>
        <w:r w:rsidR="00FC6462">
          <w:rPr>
            <w:rFonts w:eastAsia="SimSun" w:hint="eastAsia"/>
            <w:lang w:eastAsia="zh-CN"/>
          </w:rPr>
          <w:t>9xy</w:t>
        </w:r>
      </w:ins>
      <w:commentRangeEnd w:id="416"/>
      <w:ins w:id="418" w:author="AT_RAN2#129" w:date="2025-02-24T12:43:00Z">
        <w:r w:rsidR="00FC6462">
          <w:rPr>
            <w:rStyle w:val="CommentReference"/>
            <w:rFonts w:ascii="Times New Roman" w:hAnsi="Times New Roman"/>
          </w:rPr>
          <w:commentReference w:id="416"/>
        </w:r>
      </w:ins>
      <w:ins w:id="419" w:author="AT_RAN2#129" w:date="2025-02-24T12:42:00Z">
        <w:r w:rsidR="00FC6462" w:rsidRPr="00F02ED9">
          <w:tab/>
        </w:r>
        <w:r w:rsidR="00FC6462" w:rsidRPr="00F02ED9">
          <w:tab/>
        </w:r>
        <w:r w:rsidR="00FC6462" w:rsidRPr="00F02ED9">
          <w:tab/>
        </w:r>
        <w:r w:rsidR="00FC6462" w:rsidRPr="00F02ED9">
          <w:tab/>
        </w:r>
        <w:r w:rsidR="00FC6462" w:rsidRPr="00F02ED9">
          <w:tab/>
        </w:r>
        <w:proofErr w:type="spellStart"/>
        <w:r w:rsidR="00FC6462" w:rsidRPr="00F02ED9">
          <w:t>IRAT-ParametersNR-v1</w:t>
        </w:r>
        <w:r w:rsidR="00FC6462">
          <w:rPr>
            <w:rFonts w:eastAsia="SimSun" w:hint="eastAsia"/>
            <w:lang w:eastAsia="zh-CN"/>
          </w:rPr>
          <w:t>9xy</w:t>
        </w:r>
        <w:proofErr w:type="spellEnd"/>
        <w:r w:rsidR="00FC6462" w:rsidRPr="00F02ED9">
          <w:t>,</w:t>
        </w:r>
      </w:ins>
    </w:p>
    <w:p w14:paraId="75E74EBE" w14:textId="77777777" w:rsidR="001B7007" w:rsidRPr="00F02ED9" w:rsidRDefault="001B7007" w:rsidP="001B7007">
      <w:pPr>
        <w:pStyle w:val="PL"/>
        <w:shd w:val="clear" w:color="auto" w:fill="E6E6E6"/>
        <w:rPr>
          <w:ins w:id="420" w:author="AT_RAN2#129" w:date="2025-02-24T12:41:00Z"/>
        </w:rPr>
      </w:pPr>
      <w:ins w:id="421" w:author="AT_RAN2#129" w:date="2025-02-24T12:41:00Z">
        <w:r w:rsidRPr="00F02ED9">
          <w:tab/>
        </w:r>
        <w:proofErr w:type="spellStart"/>
        <w:r w:rsidRPr="00F02ED9">
          <w:t>nonCriticalExtension</w:t>
        </w:r>
        <w:proofErr w:type="spellEnd"/>
        <w:r w:rsidRPr="00F02ED9">
          <w:tab/>
        </w:r>
        <w:r w:rsidRPr="00F02ED9">
          <w:tab/>
        </w:r>
        <w:r w:rsidRPr="00F02ED9">
          <w:tab/>
        </w:r>
        <w:r w:rsidRPr="00F02ED9">
          <w:tab/>
        </w:r>
        <w:r w:rsidRPr="00F02ED9">
          <w:tab/>
        </w:r>
      </w:ins>
      <w:ins w:id="422" w:author="AT_RAN2#129" w:date="2025-02-24T12:42:00Z">
        <w:r w:rsidR="00FC6462" w:rsidRPr="00F02ED9">
          <w:t>SEQUENCE {}</w:t>
        </w:r>
      </w:ins>
      <w:ins w:id="423"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24" w:author="AT_RAN2#129" w:date="2025-02-24T12:41:00Z"/>
        </w:rPr>
      </w:pPr>
      <w:ins w:id="425" w:author="AT_RAN2#129" w:date="2025-02-24T12:41:00Z">
        <w:r w:rsidRPr="00F02ED9">
          <w:t>}</w:t>
        </w:r>
      </w:ins>
    </w:p>
    <w:p w14:paraId="2757D7F6" w14:textId="77777777" w:rsidR="001B7007" w:rsidRDefault="001B7007" w:rsidP="00683370">
      <w:pPr>
        <w:pStyle w:val="PL"/>
        <w:shd w:val="clear" w:color="auto" w:fill="E6E6E6"/>
        <w:rPr>
          <w:ins w:id="426"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r>
      <w:proofErr w:type="spellStart"/>
      <w:r w:rsidRPr="00F02ED9">
        <w:t>PhyLayerParameters</w:t>
      </w:r>
      <w:proofErr w:type="spellEnd"/>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w:t>
      </w:r>
      <w:proofErr w:type="spellStart"/>
      <w:r w:rsidRPr="00F02ED9">
        <w:t>ParametersGERAN</w:t>
      </w:r>
      <w:proofErr w:type="spellEnd"/>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r>
      <w:proofErr w:type="spellStart"/>
      <w:r w:rsidRPr="00F02ED9">
        <w:t>NeighCellSI-AcquisitionParameters-r9</w:t>
      </w:r>
      <w:proofErr w:type="spellEnd"/>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r>
      <w:proofErr w:type="spellStart"/>
      <w:r w:rsidRPr="00F02ED9">
        <w:t>OTDOA-PositioningCapabilities-r10</w:t>
      </w:r>
      <w:proofErr w:type="spellEnd"/>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r>
      <w:proofErr w:type="spellStart"/>
      <w:r w:rsidRPr="00F02ED9">
        <w:t>PhyLayerParameters-v1130</w:t>
      </w:r>
      <w:proofErr w:type="spellEnd"/>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r>
      <w:proofErr w:type="spellStart"/>
      <w:r w:rsidRPr="00F02ED9">
        <w:t>MeasParameters-v1130</w:t>
      </w:r>
      <w:proofErr w:type="spellEnd"/>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r>
      <w:proofErr w:type="spellStart"/>
      <w:r w:rsidRPr="00F02ED9">
        <w:t>MBMS-Parameters-r11</w:t>
      </w:r>
      <w:proofErr w:type="spellEnd"/>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r>
      <w:proofErr w:type="spellStart"/>
      <w:r w:rsidRPr="00F02ED9">
        <w:t>PhyLayerParameters-v1250</w:t>
      </w:r>
      <w:proofErr w:type="spellEnd"/>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proofErr w:type="spellStart"/>
      <w:r w:rsidRPr="00F02ED9">
        <w:t>MeasParameters-v1250</w:t>
      </w:r>
      <w:proofErr w:type="spellEnd"/>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r>
      <w:proofErr w:type="spellStart"/>
      <w:r w:rsidRPr="00F02ED9">
        <w:t>PhyLayerParameters-v1310</w:t>
      </w:r>
      <w:proofErr w:type="spellEnd"/>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r>
      <w:proofErr w:type="spellStart"/>
      <w:r w:rsidRPr="00F02ED9">
        <w:t>PhyLayerParameters-v1320</w:t>
      </w:r>
      <w:proofErr w:type="spellEnd"/>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r>
      <w:proofErr w:type="spellStart"/>
      <w:r w:rsidRPr="00F02ED9">
        <w:t>SCPTM-Parameters-r13</w:t>
      </w:r>
      <w:proofErr w:type="spellEnd"/>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r>
      <w:proofErr w:type="spellStart"/>
      <w:r w:rsidRPr="00F02ED9">
        <w:t>CE-Parameters-v1370</w:t>
      </w:r>
      <w:proofErr w:type="spellEnd"/>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r>
      <w:proofErr w:type="spellStart"/>
      <w:r w:rsidRPr="00F02ED9">
        <w:t>CE-Parameters-v1380</w:t>
      </w:r>
      <w:proofErr w:type="spellEnd"/>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r>
      <w:proofErr w:type="spellStart"/>
      <w:r w:rsidRPr="00F02ED9">
        <w:t>PhyLayerParameters-v1430</w:t>
      </w:r>
      <w:proofErr w:type="spellEnd"/>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r>
      <w:proofErr w:type="spellStart"/>
      <w:r w:rsidRPr="00F02ED9">
        <w:t>MMTEL-Parameters-r14</w:t>
      </w:r>
      <w:proofErr w:type="spellEnd"/>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r>
      <w:proofErr w:type="spellStart"/>
      <w:r w:rsidRPr="00F02ED9">
        <w:t>PDCP-ParametersNR-r15</w:t>
      </w:r>
      <w:proofErr w:type="spellEnd"/>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r>
      <w:proofErr w:type="spellStart"/>
      <w:r w:rsidRPr="00F02ED9">
        <w:t>NeighCellSI-AcquisitionParameters-v1530</w:t>
      </w:r>
      <w:proofErr w:type="spellEnd"/>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r>
      <w:proofErr w:type="spellStart"/>
      <w:r w:rsidRPr="00F02ED9">
        <w:t>EUTRA-5GC-Parameters-r15</w:t>
      </w:r>
      <w:proofErr w:type="spellEnd"/>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r>
      <w:proofErr w:type="spellStart"/>
      <w:r w:rsidRPr="00F02ED9">
        <w:t>IRAT-ParametersNR-v1540</w:t>
      </w:r>
      <w:proofErr w:type="spellEnd"/>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r>
      <w:proofErr w:type="spellStart"/>
      <w:r w:rsidRPr="00F02ED9">
        <w:t>NeighCellSI-AcquisitionParameters-v1550</w:t>
      </w:r>
      <w:proofErr w:type="spellEnd"/>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r>
      <w:proofErr w:type="spellStart"/>
      <w:r w:rsidRPr="00F02ED9">
        <w:t>PDCP-ParametersNR-v1560</w:t>
      </w:r>
      <w:proofErr w:type="spellEnd"/>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r>
      <w:proofErr w:type="spellStart"/>
      <w:r w:rsidRPr="00F02ED9">
        <w:t>PhyLayerParameters-v1530</w:t>
      </w:r>
      <w:proofErr w:type="spellEnd"/>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r>
      <w:proofErr w:type="spellStart"/>
      <w:r w:rsidRPr="00F02ED9">
        <w:t>PhyLayerParameters-v1540</w:t>
      </w:r>
      <w:proofErr w:type="spellEnd"/>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r>
      <w:proofErr w:type="spellStart"/>
      <w:r w:rsidRPr="00F02ED9">
        <w:t>PhyLayerParameters-v1550</w:t>
      </w:r>
      <w:proofErr w:type="spellEnd"/>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r>
      <w:proofErr w:type="spellStart"/>
      <w:r w:rsidRPr="00F02ED9">
        <w:t>NeighCellSI-AcquisitionParameters-v15a0</w:t>
      </w:r>
      <w:proofErr w:type="spellEnd"/>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r>
      <w:proofErr w:type="spellStart"/>
      <w:r w:rsidRPr="00F02ED9">
        <w:t>PhyLayerParameters-v1610</w:t>
      </w:r>
      <w:proofErr w:type="spellEnd"/>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r>
      <w:proofErr w:type="spellStart"/>
      <w:r w:rsidRPr="00F02ED9">
        <w:t>PUR-Parameters-r16</w:t>
      </w:r>
      <w:proofErr w:type="spellEnd"/>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r>
      <w:proofErr w:type="spellStart"/>
      <w:r w:rsidRPr="00F02ED9">
        <w:t>MeasParameters-v1610</w:t>
      </w:r>
      <w:proofErr w:type="spellEnd"/>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r>
      <w:proofErr w:type="spellStart"/>
      <w:r w:rsidRPr="00F02ED9">
        <w:t>EUTRA-5GC-Parameters-v1610</w:t>
      </w:r>
      <w:proofErr w:type="spellEnd"/>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r>
      <w:proofErr w:type="spellStart"/>
      <w:r w:rsidRPr="00F02ED9">
        <w:t>IRAT-ParametersNR-v1610</w:t>
      </w:r>
      <w:proofErr w:type="spellEnd"/>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r>
      <w:proofErr w:type="spellStart"/>
      <w:r w:rsidRPr="00F02ED9">
        <w:t>NeighCellSI-AcquisitionParameters-v1610</w:t>
      </w:r>
      <w:proofErr w:type="spellEnd"/>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r>
      <w:proofErr w:type="spellStart"/>
      <w:r w:rsidRPr="00F02ED9">
        <w:t>MobilityParameters-v1610</w:t>
      </w:r>
      <w:proofErr w:type="spellEnd"/>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r>
      <w:proofErr w:type="spellStart"/>
      <w:r w:rsidRPr="00F02ED9">
        <w:t>MeasParameters-v1630</w:t>
      </w:r>
      <w:proofErr w:type="spellEnd"/>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27"/>
      <w:commentRangeStart w:id="428"/>
      <w:commentRangeStart w:id="429"/>
      <w:proofErr w:type="spellStart"/>
      <w:r w:rsidRPr="00F02ED9">
        <w:t>AccessStratumRelease</w:t>
      </w:r>
      <w:proofErr w:type="spellEnd"/>
      <w:r w:rsidRPr="00F02ED9">
        <w:t xml:space="preserve"> ::=</w:t>
      </w:r>
      <w:r w:rsidRPr="00F02ED9">
        <w:tab/>
      </w:r>
      <w:commentRangeEnd w:id="427"/>
      <w:r w:rsidR="009B4265">
        <w:rPr>
          <w:rStyle w:val="CommentReference"/>
          <w:rFonts w:ascii="Times New Roman" w:hAnsi="Times New Roman"/>
        </w:rPr>
        <w:commentReference w:id="427"/>
      </w:r>
      <w:commentRangeEnd w:id="428"/>
      <w:r w:rsidR="00524102">
        <w:rPr>
          <w:rStyle w:val="CommentReference"/>
          <w:rFonts w:ascii="Times New Roman" w:hAnsi="Times New Roman"/>
        </w:rPr>
        <w:commentReference w:id="428"/>
      </w:r>
      <w:commentRangeEnd w:id="429"/>
      <w:r w:rsidR="005F436A">
        <w:rPr>
          <w:rStyle w:val="CommentReference"/>
          <w:rFonts w:ascii="Times New Roman" w:hAnsi="Times New Roman"/>
        </w:rPr>
        <w:commentReference w:id="429"/>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w:t>
      </w:r>
      <w:proofErr w:type="gramStart"/>
      <w:r w:rsidRPr="00F02ED9">
        <w:t>1..</w:t>
      </w:r>
      <w:proofErr w:type="gramEnd"/>
      <w:r w:rsidRPr="00F02ED9">
        <w:t>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w:t>
      </w:r>
      <w:proofErr w:type="gramStart"/>
      <w:r w:rsidRPr="00F02ED9">
        <w:t>1..</w:t>
      </w:r>
      <w:proofErr w:type="gramEnd"/>
      <w:r w:rsidRPr="00F02ED9">
        <w:t>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w:t>
      </w:r>
      <w:proofErr w:type="gramStart"/>
      <w:r w:rsidRPr="00F02ED9">
        <w:t>1..</w:t>
      </w:r>
      <w:proofErr w:type="gramEnd"/>
      <w:r w:rsidRPr="00F02ED9">
        <w:t>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w:t>
      </w:r>
      <w:proofErr w:type="gramStart"/>
      <w:r w:rsidRPr="00F02ED9">
        <w:t>1..</w:t>
      </w:r>
      <w:proofErr w:type="gramEnd"/>
      <w:r w:rsidRPr="00F02ED9">
        <w:t>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w:t>
      </w:r>
      <w:proofErr w:type="gramStart"/>
      <w:r w:rsidRPr="00F02ED9">
        <w:t>1..</w:t>
      </w:r>
      <w:proofErr w:type="gramEnd"/>
      <w:r w:rsidRPr="00F02ED9">
        <w:t>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w:t>
      </w:r>
      <w:proofErr w:type="gramStart"/>
      <w:r w:rsidRPr="00F02ED9">
        <w:t>1..</w:t>
      </w:r>
      <w:proofErr w:type="gramEnd"/>
      <w:r w:rsidRPr="00F02ED9">
        <w:t>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r>
      <w:proofErr w:type="spellStart"/>
      <w:r w:rsidRPr="00F02ED9">
        <w:t>SkipSubframeProcessing-r15</w:t>
      </w:r>
      <w:proofErr w:type="spellEnd"/>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w:t>
      </w:r>
      <w:proofErr w:type="spellStart"/>
      <w:r w:rsidRPr="00F02ED9">
        <w:t>ngso,gso</w:t>
      </w:r>
      <w:proofErr w:type="spellEnd"/>
      <w:r w:rsidRPr="00F02ED9">
        <w:t>}</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30" w:name="_Hlk160786629"/>
      <w:r w:rsidRPr="00F02ED9">
        <w:tab/>
      </w:r>
      <w:bookmarkStart w:id="431" w:name="_Hlk160786706"/>
      <w:r w:rsidRPr="00F02ED9">
        <w:t>eventD1-MeasReportTrigger-r18</w:t>
      </w:r>
      <w:bookmarkEnd w:id="431"/>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30"/>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32" w:name="_Hlk160797086"/>
      <w:r w:rsidRPr="00F02ED9">
        <w:t>ntn-UplinkHarq-ModeB-MultiTB-r18</w:t>
      </w:r>
      <w:bookmarkEnd w:id="432"/>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w:t>
      </w:r>
      <w:proofErr w:type="spellStart"/>
      <w:r w:rsidRPr="00F02ED9">
        <w:t>ngso,gso</w:t>
      </w:r>
      <w:proofErr w:type="spellEnd"/>
      <w:r w:rsidRPr="00F02ED9">
        <w:t>}</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r>
      <w:proofErr w:type="spellStart"/>
      <w:r w:rsidRPr="00F02ED9">
        <w:t>supportedROHC</w:t>
      </w:r>
      <w:proofErr w:type="spellEnd"/>
      <w:r w:rsidRPr="00F02ED9">
        <w:t>-Profiles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r>
      <w:proofErr w:type="spellStart"/>
      <w:r w:rsidRPr="00F02ED9">
        <w:t>maxNumberROHC-ContextSessions</w:t>
      </w:r>
      <w:proofErr w:type="spellEnd"/>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r>
      <w:proofErr w:type="spellStart"/>
      <w:r w:rsidRPr="00F02ED9">
        <w:t>SupportedUDC-r15</w:t>
      </w:r>
      <w:proofErr w:type="spellEnd"/>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r>
      <w:proofErr w:type="spellStart"/>
      <w:r w:rsidRPr="00F02ED9">
        <w:t>SupportedOperatorDic-r15</w:t>
      </w:r>
      <w:proofErr w:type="spellEnd"/>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w:t>
      </w:r>
      <w:proofErr w:type="gramStart"/>
      <w:r w:rsidRPr="00F02ED9">
        <w:t>0..</w:t>
      </w:r>
      <w:proofErr w:type="gramEnd"/>
      <w:r w:rsidRPr="00F02ED9">
        <w:t>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proofErr w:type="spellStart"/>
      <w:r w:rsidRPr="00F02ED9">
        <w:t>PhyLayerParameters</w:t>
      </w:r>
      <w:proofErr w:type="spellEnd"/>
      <w:r w:rsidRPr="00F02ED9">
        <w:t xml:space="preserve">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r>
      <w:proofErr w:type="spellStart"/>
      <w:r w:rsidRPr="00F02ED9">
        <w:t>ue-TxAntennaSelectionSupported</w:t>
      </w:r>
      <w:proofErr w:type="spellEnd"/>
      <w:r w:rsidRPr="00F02ED9">
        <w:tab/>
      </w:r>
      <w:r w:rsidRPr="00F02ED9">
        <w:tab/>
        <w:t>BOOLEAN,</w:t>
      </w:r>
    </w:p>
    <w:p w14:paraId="17FFF912" w14:textId="77777777" w:rsidR="00683370" w:rsidRPr="00F02ED9" w:rsidRDefault="00683370" w:rsidP="00683370">
      <w:pPr>
        <w:pStyle w:val="PL"/>
        <w:shd w:val="clear" w:color="auto" w:fill="E6E6E6"/>
      </w:pPr>
      <w:r w:rsidRPr="00F02ED9">
        <w:tab/>
      </w:r>
      <w:proofErr w:type="spellStart"/>
      <w:r w:rsidRPr="00F02ED9">
        <w:t>ue-SpecificRefSigsSupported</w:t>
      </w:r>
      <w:proofErr w:type="spellEnd"/>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r>
      <w:proofErr w:type="spellStart"/>
      <w:r w:rsidRPr="00F02ED9">
        <w:t>NonContiguousUL-RA-WithinCC-List-r10</w:t>
      </w:r>
      <w:proofErr w:type="spellEnd"/>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r>
      <w:proofErr w:type="spellStart"/>
      <w:r w:rsidRPr="00F02ED9">
        <w:rPr>
          <w:rFonts w:eastAsia="SimSun"/>
        </w:rPr>
        <w:t>NAICS-Capability-List-r12</w:t>
      </w:r>
      <w:proofErr w:type="spellEnd"/>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w:t>
      </w:r>
      <w:proofErr w:type="gramStart"/>
      <w:r w:rsidRPr="00F02ED9">
        <w:t>5..</w:t>
      </w:r>
      <w:proofErr w:type="gramEnd"/>
      <w:r w:rsidRPr="00F02ED9">
        <w:t>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w:t>
      </w:r>
      <w:proofErr w:type="gramStart"/>
      <w:r w:rsidRPr="00F02ED9">
        <w:t>1..</w:t>
      </w:r>
      <w:proofErr w:type="gramEnd"/>
      <w:r w:rsidRPr="00F02ED9">
        <w:t>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r>
      <w:proofErr w:type="spellStart"/>
      <w:r w:rsidRPr="00F02ED9">
        <w:t>MIMO-UE-Parameters-r13</w:t>
      </w:r>
      <w:proofErr w:type="spellEnd"/>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w:t>
      </w:r>
      <w:proofErr w:type="gramStart"/>
      <w:r w:rsidRPr="00F02ED9">
        <w:t>1..</w:t>
      </w:r>
      <w:proofErr w:type="gramEnd"/>
      <w:r w:rsidRPr="00F02ED9">
        <w:t xml:space="preserve">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w:t>
      </w:r>
      <w:proofErr w:type="gramStart"/>
      <w:r w:rsidRPr="00F02ED9">
        <w:t>1..</w:t>
      </w:r>
      <w:proofErr w:type="gramEnd"/>
      <w:r w:rsidRPr="00F02ED9">
        <w:t xml:space="preserve">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33"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r>
      <w:proofErr w:type="spellStart"/>
      <w:r w:rsidRPr="00F02ED9">
        <w:t>MIMO-UE-Parameters-v13e0</w:t>
      </w:r>
      <w:proofErr w:type="spellEnd"/>
      <w:r w:rsidRPr="00F02ED9">
        <w:tab/>
      </w:r>
    </w:p>
    <w:p w14:paraId="4C6D7A1E" w14:textId="77777777" w:rsidR="00683370" w:rsidRPr="00F02ED9" w:rsidRDefault="00683370" w:rsidP="00683370">
      <w:pPr>
        <w:pStyle w:val="PL"/>
        <w:shd w:val="clear" w:color="auto" w:fill="E6E6E6"/>
      </w:pPr>
      <w:r w:rsidRPr="00F02ED9">
        <w:t>}</w:t>
      </w:r>
    </w:p>
    <w:bookmarkEnd w:id="433"/>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r>
      <w:proofErr w:type="spellStart"/>
      <w:r w:rsidRPr="00F02ED9">
        <w:t>MIMO-UE-Parameters-v1430</w:t>
      </w:r>
      <w:proofErr w:type="spellEnd"/>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r>
      <w:proofErr w:type="spellStart"/>
      <w:r w:rsidRPr="00F02ED9">
        <w:t>FeMBMS-Unicast-Parameters-r14</w:t>
      </w:r>
      <w:proofErr w:type="spellEnd"/>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r>
      <w:proofErr w:type="spellStart"/>
      <w:r w:rsidRPr="00F02ED9">
        <w:t>MIMO-UE-Parameters-v1470</w:t>
      </w:r>
      <w:proofErr w:type="spellEnd"/>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w:t>
      </w:r>
      <w:proofErr w:type="spellStart"/>
      <w:r w:rsidRPr="00F02ED9">
        <w:t>oneLayer,twoLayers,fourLayers</w:t>
      </w:r>
      <w:proofErr w:type="spellEnd"/>
      <w:r w:rsidRPr="00F02ED9">
        <w:t>}</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w:t>
      </w:r>
      <w:proofErr w:type="gramStart"/>
      <w:r w:rsidRPr="00F02ED9">
        <w:t>5..</w:t>
      </w:r>
      <w:proofErr w:type="gramEnd"/>
      <w:r w:rsidRPr="00F02ED9">
        <w:t>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w:t>
      </w:r>
      <w:proofErr w:type="gramStart"/>
      <w:r w:rsidRPr="00F02ED9">
        <w:t>1..</w:t>
      </w:r>
      <w:proofErr w:type="gramEnd"/>
      <w:r w:rsidRPr="00F02ED9">
        <w:t>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w:t>
      </w:r>
      <w:proofErr w:type="gramStart"/>
      <w:r w:rsidRPr="00F02ED9">
        <w:t>1..</w:t>
      </w:r>
      <w:proofErr w:type="gramEnd"/>
      <w:r w:rsidRPr="00F02ED9">
        <w:t>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w:t>
      </w:r>
      <w:proofErr w:type="gramStart"/>
      <w:r w:rsidRPr="00F02ED9">
        <w:t>1..</w:t>
      </w:r>
      <w:proofErr w:type="gramEnd"/>
      <w:r w:rsidRPr="00F02ED9">
        <w:t>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w:t>
      </w:r>
      <w:proofErr w:type="gramStart"/>
      <w:r w:rsidRPr="00F02ED9">
        <w:t>1..</w:t>
      </w:r>
      <w:proofErr w:type="gramEnd"/>
      <w:r w:rsidRPr="00F02ED9">
        <w:t>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w:t>
      </w:r>
      <w:proofErr w:type="gramStart"/>
      <w:r w:rsidRPr="00F02ED9">
        <w:t>4..</w:t>
      </w:r>
      <w:proofErr w:type="gramEnd"/>
      <w:r w:rsidRPr="00F02ED9">
        <w:t>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r>
      <w:proofErr w:type="spellStart"/>
      <w:r w:rsidRPr="00F02ED9">
        <w:t>powerUCI-SlotPUSCH</w:t>
      </w:r>
      <w:proofErr w:type="spellEnd"/>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r>
      <w:proofErr w:type="spellStart"/>
      <w:r w:rsidRPr="00F02ED9">
        <w:t>powerUCI-SubslotPUSCH</w:t>
      </w:r>
      <w:proofErr w:type="spellEnd"/>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 xml:space="preserve">ENUMERATED {slot, </w:t>
      </w:r>
      <w:proofErr w:type="spellStart"/>
      <w:r w:rsidRPr="00F02ED9">
        <w:t>subslot</w:t>
      </w:r>
      <w:proofErr w:type="spellEnd"/>
      <w:r w:rsidRPr="00F02ED9">
        <w:t xml:space="preserve">, </w:t>
      </w:r>
      <w:proofErr w:type="spellStart"/>
      <w:r w:rsidRPr="00F02ED9">
        <w:t>slotAndSubslot</w:t>
      </w:r>
      <w:proofErr w:type="spellEnd"/>
      <w:r w:rsidRPr="00F02ED9">
        <w: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w:t>
      </w:r>
      <w:proofErr w:type="gramStart"/>
      <w:r w:rsidRPr="00F02ED9">
        <w:t>0..</w:t>
      </w:r>
      <w:proofErr w:type="gramEnd"/>
      <w:r w:rsidRPr="00F02ED9">
        <w:t>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w:t>
      </w:r>
      <w:proofErr w:type="gramStart"/>
      <w:r w:rsidRPr="00F02ED9">
        <w:t>0..</w:t>
      </w:r>
      <w:proofErr w:type="gramEnd"/>
      <w:r w:rsidRPr="00F02ED9">
        <w:t>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34"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w:t>
      </w:r>
      <w:proofErr w:type="spellStart"/>
      <w:r w:rsidRPr="00F02ED9">
        <w:rPr>
          <w:lang w:eastAsia="zh-CN"/>
        </w:rPr>
        <w:t>useBasic</w:t>
      </w:r>
      <w:proofErr w:type="spellEnd"/>
      <w:r w:rsidRPr="00F02ED9">
        <w:rPr>
          <w:lang w:eastAsia="zh-CN"/>
        </w:rPr>
        <w:t>}</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34"/>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r>
      <w:proofErr w:type="spellStart"/>
      <w:r w:rsidRPr="00F02ED9">
        <w:t>MIMO-WeightedLayersCapabilities-r13</w:t>
      </w:r>
      <w:proofErr w:type="spellEnd"/>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w:t>
      </w:r>
      <w:proofErr w:type="gramStart"/>
      <w:r w:rsidRPr="00F02ED9">
        <w:t>5..</w:t>
      </w:r>
      <w:proofErr w:type="gramEnd"/>
      <w:r w:rsidRPr="00F02ED9">
        <w:t>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w:t>
      </w:r>
      <w:proofErr w:type="gramStart"/>
      <w:r w:rsidRPr="00F02ED9">
        <w:t>1..</w:t>
      </w:r>
      <w:proofErr w:type="gramEnd"/>
      <w:r w:rsidRPr="00F02ED9">
        <w:t>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w:t>
      </w:r>
      <w:proofErr w:type="gramStart"/>
      <w:r w:rsidRPr="00F02ED9">
        <w:t>1..</w:t>
      </w:r>
      <w:proofErr w:type="gramEnd"/>
      <w:r w:rsidRPr="00F02ED9">
        <w:t>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w:t>
      </w:r>
      <w:proofErr w:type="gramStart"/>
      <w:r w:rsidRPr="00F02ED9">
        <w:t>1..</w:t>
      </w:r>
      <w:proofErr w:type="gramEnd"/>
      <w:r w:rsidRPr="00F02ED9">
        <w:t>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w:t>
      </w:r>
      <w:proofErr w:type="gramStart"/>
      <w:r w:rsidRPr="00F02ED9">
        <w:t>2..</w:t>
      </w:r>
      <w:proofErr w:type="gramEnd"/>
      <w:r w:rsidRPr="00F02ED9">
        <w:t>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w:t>
      </w:r>
      <w:proofErr w:type="gramStart"/>
      <w:r w:rsidRPr="00F02ED9">
        <w:t>1..</w:t>
      </w:r>
      <w:proofErr w:type="gramEnd"/>
      <w:r w:rsidRPr="00F02ED9">
        <w:t>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r>
      <w:proofErr w:type="spellStart"/>
      <w:r w:rsidRPr="00F02ED9">
        <w:t>supportedBandListEUTRA</w:t>
      </w:r>
      <w:proofErr w:type="spellEnd"/>
      <w:r w:rsidRPr="00F02ED9">
        <w:tab/>
      </w:r>
      <w:r w:rsidRPr="00F02ED9">
        <w:tab/>
      </w:r>
      <w:r w:rsidRPr="00F02ED9">
        <w:tab/>
      </w:r>
      <w:r w:rsidRPr="00F02ED9">
        <w:tab/>
      </w:r>
      <w:proofErr w:type="spellStart"/>
      <w:r w:rsidRPr="00F02ED9">
        <w:t>SupportedBandListEUTRA</w:t>
      </w:r>
      <w:proofErr w:type="spellEnd"/>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r>
      <w:proofErr w:type="spellStart"/>
      <w:r w:rsidRPr="00F02ED9">
        <w:t>SupportedBandListEUTRA-v9e0</w:t>
      </w:r>
      <w:proofErr w:type="spellEnd"/>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r>
      <w:proofErr w:type="spellStart"/>
      <w:r w:rsidRPr="00F02ED9">
        <w:t>SupportedBandCombination-r10</w:t>
      </w:r>
      <w:proofErr w:type="spellEnd"/>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r>
      <w:proofErr w:type="spellStart"/>
      <w:r w:rsidRPr="00F02ED9">
        <w:t>SupportedBandCombinationExt-r10</w:t>
      </w:r>
      <w:proofErr w:type="spellEnd"/>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r>
      <w:proofErr w:type="spellStart"/>
      <w:r w:rsidRPr="00F02ED9">
        <w:t>SupportedBandCombination-v1090</w:t>
      </w:r>
      <w:proofErr w:type="spellEnd"/>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r>
      <w:proofErr w:type="spellStart"/>
      <w:r w:rsidRPr="00F02ED9">
        <w:t>SupportedBandCombination-v10i0</w:t>
      </w:r>
      <w:proofErr w:type="spellEnd"/>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r>
      <w:proofErr w:type="spellStart"/>
      <w:r w:rsidRPr="00F02ED9">
        <w:t>SupportedBandCombination-v1130</w:t>
      </w:r>
      <w:proofErr w:type="spellEnd"/>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w:t>
      </w:r>
      <w:proofErr w:type="spellStart"/>
      <w:r w:rsidRPr="00F02ED9">
        <w:t>maxBands</w:t>
      </w:r>
      <w:proofErr w:type="spellEnd"/>
      <w:r w:rsidRPr="00F02ED9">
        <w:t>))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r>
      <w:proofErr w:type="spellStart"/>
      <w:r w:rsidRPr="00F02ED9">
        <w:t>SupportedBandCombinationAdd-r11</w:t>
      </w:r>
      <w:proofErr w:type="spellEnd"/>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r>
      <w:proofErr w:type="spellStart"/>
      <w:r w:rsidRPr="00F02ED9">
        <w:t>SupportedBandCombinationAdd-v11d0</w:t>
      </w:r>
      <w:proofErr w:type="spellEnd"/>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r>
      <w:proofErr w:type="spellStart"/>
      <w:r w:rsidRPr="00F02ED9">
        <w:t>SupportedBandListEUTRA-v1250</w:t>
      </w:r>
      <w:proofErr w:type="spellEnd"/>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r>
      <w:proofErr w:type="spellStart"/>
      <w:r w:rsidRPr="00F02ED9">
        <w:t>SupportedBandCombination-v1250</w:t>
      </w:r>
      <w:proofErr w:type="spellEnd"/>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r>
      <w:proofErr w:type="spellStart"/>
      <w:r w:rsidRPr="00F02ED9">
        <w:t>SupportedBandCombinationAdd-v1250</w:t>
      </w:r>
      <w:proofErr w:type="spellEnd"/>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r>
      <w:proofErr w:type="spellStart"/>
      <w:r w:rsidRPr="00F02ED9">
        <w:t>SupportedBandCombination-v1270</w:t>
      </w:r>
      <w:proofErr w:type="spellEnd"/>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r>
      <w:proofErr w:type="spellStart"/>
      <w:r w:rsidRPr="00F02ED9">
        <w:t>SupportedBandCombinationAdd-v1270</w:t>
      </w:r>
      <w:proofErr w:type="spellEnd"/>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w:t>
      </w:r>
      <w:proofErr w:type="gramStart"/>
      <w:r w:rsidRPr="00F02ED9">
        <w:t>2..</w:t>
      </w:r>
      <w:proofErr w:type="gramEnd"/>
      <w:r w:rsidRPr="00F02ED9">
        <w:t>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r>
      <w:proofErr w:type="spellStart"/>
      <w:r w:rsidRPr="00F02ED9">
        <w:t>SupportedBandListEUTRA-v1310</w:t>
      </w:r>
      <w:proofErr w:type="spellEnd"/>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r>
      <w:proofErr w:type="spellStart"/>
      <w:r w:rsidRPr="00F02ED9">
        <w:t>SupportedBandCombinationReduced-r13</w:t>
      </w:r>
      <w:proofErr w:type="spellEnd"/>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r>
      <w:proofErr w:type="spellStart"/>
      <w:r w:rsidRPr="00F02ED9">
        <w:t>SupportedBandListEUTRA-v1320</w:t>
      </w:r>
      <w:proofErr w:type="spellEnd"/>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r>
      <w:proofErr w:type="spellStart"/>
      <w:r w:rsidRPr="00F02ED9">
        <w:t>SupportedBandCombination-v1320</w:t>
      </w:r>
      <w:proofErr w:type="spellEnd"/>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r>
      <w:proofErr w:type="spellStart"/>
      <w:r w:rsidRPr="00F02ED9">
        <w:t>SupportedBandCombinationAdd-v1320</w:t>
      </w:r>
      <w:proofErr w:type="spellEnd"/>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r>
      <w:proofErr w:type="spellStart"/>
      <w:r w:rsidRPr="00F02ED9">
        <w:t>SupportedBandCombinationReduced-v1320</w:t>
      </w:r>
      <w:proofErr w:type="spellEnd"/>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r>
      <w:proofErr w:type="spellStart"/>
      <w:r w:rsidRPr="00F02ED9">
        <w:t>SupportedBandCombination-v1380</w:t>
      </w:r>
      <w:proofErr w:type="spellEnd"/>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r>
      <w:proofErr w:type="spellStart"/>
      <w:r w:rsidRPr="00F02ED9">
        <w:t>SupportedBandCombinationAdd-v1380</w:t>
      </w:r>
      <w:proofErr w:type="spellEnd"/>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r>
      <w:proofErr w:type="spellStart"/>
      <w:r w:rsidRPr="00F02ED9">
        <w:t>SupportedBandCombinationReduced-v1380</w:t>
      </w:r>
      <w:proofErr w:type="spellEnd"/>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r>
      <w:proofErr w:type="spellStart"/>
      <w:r w:rsidRPr="00F02ED9">
        <w:t>SupportedBandCombination-v1390</w:t>
      </w:r>
      <w:proofErr w:type="spellEnd"/>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r>
      <w:proofErr w:type="spellStart"/>
      <w:r w:rsidRPr="00F02ED9">
        <w:t>SupportedBandCombinationAdd-v1390</w:t>
      </w:r>
      <w:proofErr w:type="spellEnd"/>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r>
      <w:proofErr w:type="spellStart"/>
      <w:r w:rsidRPr="00F02ED9">
        <w:t>SupportedBandCombinationReduced-v1390</w:t>
      </w:r>
      <w:proofErr w:type="spellEnd"/>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r>
      <w:proofErr w:type="spellStart"/>
      <w:r w:rsidRPr="00F02ED9">
        <w:t>SupportedBandCombination-v1430</w:t>
      </w:r>
      <w:proofErr w:type="spellEnd"/>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r>
      <w:proofErr w:type="spellStart"/>
      <w:r w:rsidRPr="00F02ED9">
        <w:t>SupportedBandCombinationAdd-v1430</w:t>
      </w:r>
      <w:proofErr w:type="spellEnd"/>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r>
      <w:proofErr w:type="spellStart"/>
      <w:r w:rsidRPr="00F02ED9">
        <w:t>SupportedBandCombinationReduced-v1430</w:t>
      </w:r>
      <w:proofErr w:type="spellEnd"/>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r>
      <w:proofErr w:type="spellStart"/>
      <w:r w:rsidRPr="00F02ED9">
        <w:t>SupportedBandCombination-v1450</w:t>
      </w:r>
      <w:proofErr w:type="spellEnd"/>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r>
      <w:proofErr w:type="spellStart"/>
      <w:r w:rsidRPr="00F02ED9">
        <w:t>SupportedBandCombinationAdd-v1450</w:t>
      </w:r>
      <w:proofErr w:type="spellEnd"/>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r>
      <w:proofErr w:type="spellStart"/>
      <w:r w:rsidRPr="00F02ED9">
        <w:t>SupportedBandCombinationReduced-v1450</w:t>
      </w:r>
      <w:proofErr w:type="spellEnd"/>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r>
      <w:proofErr w:type="spellStart"/>
      <w:r w:rsidRPr="00F02ED9">
        <w:t>SupportedBandCombination-v1470</w:t>
      </w:r>
      <w:proofErr w:type="spellEnd"/>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r>
      <w:proofErr w:type="spellStart"/>
      <w:r w:rsidRPr="00F02ED9">
        <w:t>SupportedBandCombinationAdd-v1470</w:t>
      </w:r>
      <w:proofErr w:type="spellEnd"/>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r>
      <w:proofErr w:type="spellStart"/>
      <w:r w:rsidRPr="00F02ED9">
        <w:t>SupportedBandCombinationReduced-v1470</w:t>
      </w:r>
      <w:proofErr w:type="spellEnd"/>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r>
      <w:proofErr w:type="spellStart"/>
      <w:r w:rsidRPr="00F02ED9">
        <w:t>SupportedBandCombination-v14b0</w:t>
      </w:r>
      <w:proofErr w:type="spellEnd"/>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r>
      <w:proofErr w:type="spellStart"/>
      <w:r w:rsidRPr="00F02ED9">
        <w:t>SupportedBandCombinationAdd-v14b0</w:t>
      </w:r>
      <w:proofErr w:type="spellEnd"/>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r>
      <w:proofErr w:type="spellStart"/>
      <w:r w:rsidRPr="00F02ED9">
        <w:t>SupportedBandCombinationReduced-v14b0</w:t>
      </w:r>
      <w:proofErr w:type="spellEnd"/>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r>
      <w:proofErr w:type="spellStart"/>
      <w:r w:rsidRPr="00F02ED9">
        <w:t>SupportedBandCombination-v1530</w:t>
      </w:r>
      <w:proofErr w:type="spellEnd"/>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r>
      <w:proofErr w:type="spellStart"/>
      <w:r w:rsidRPr="00F02ED9">
        <w:t>SupportedBandCombinationAdd-v1530</w:t>
      </w:r>
      <w:proofErr w:type="spellEnd"/>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r>
      <w:proofErr w:type="spellStart"/>
      <w:r w:rsidRPr="00F02ED9">
        <w:t>SupportedBandCombinationReduced-v1530</w:t>
      </w:r>
      <w:proofErr w:type="spellEnd"/>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w:t>
      </w:r>
      <w:proofErr w:type="gramStart"/>
      <w:r w:rsidRPr="00F02ED9">
        <w:t>0..</w:t>
      </w:r>
      <w:proofErr w:type="gramEnd"/>
      <w:r w:rsidRPr="00F02ED9">
        <w:t>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r>
      <w:proofErr w:type="spellStart"/>
      <w:r w:rsidRPr="00F02ED9">
        <w:t>SupportedBandCombination-v1610</w:t>
      </w:r>
      <w:proofErr w:type="spellEnd"/>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r>
      <w:proofErr w:type="spellStart"/>
      <w:r w:rsidRPr="00F02ED9">
        <w:t>SupportedBandCombinationAdd-v1610</w:t>
      </w:r>
      <w:proofErr w:type="spellEnd"/>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r>
      <w:proofErr w:type="spellStart"/>
      <w:r w:rsidRPr="00F02ED9">
        <w:t>SupportedBandCombinationReduced-v1610</w:t>
      </w:r>
      <w:proofErr w:type="spellEnd"/>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r>
      <w:proofErr w:type="spellStart"/>
      <w:r w:rsidRPr="00F02ED9">
        <w:t>SupportedBandCombination-v1630</w:t>
      </w:r>
      <w:proofErr w:type="spellEnd"/>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r>
      <w:proofErr w:type="spellStart"/>
      <w:r w:rsidRPr="00F02ED9">
        <w:t>SupportedBandCombinationAdd-v1630</w:t>
      </w:r>
      <w:proofErr w:type="spellEnd"/>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r>
      <w:proofErr w:type="spellStart"/>
      <w:r w:rsidRPr="00F02ED9">
        <w:t>SupportedBandCombinationReduced-v1630</w:t>
      </w:r>
      <w:proofErr w:type="spellEnd"/>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r>
      <w:proofErr w:type="spellStart"/>
      <w:r w:rsidRPr="00F02ED9">
        <w:t>SupportedBandListEUTRA-v1800</w:t>
      </w:r>
      <w:proofErr w:type="spellEnd"/>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r>
      <w:proofErr w:type="spellStart"/>
      <w:r w:rsidRPr="00F02ED9">
        <w:t>SupportedBandCombination-v1800</w:t>
      </w:r>
      <w:proofErr w:type="spellEnd"/>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r>
      <w:proofErr w:type="spellStart"/>
      <w:r w:rsidRPr="00F02ED9">
        <w:t>SupportedBandCombinationAdd-v1800</w:t>
      </w:r>
      <w:proofErr w:type="spellEnd"/>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r>
      <w:proofErr w:type="spellStart"/>
      <w:r w:rsidRPr="00F02ED9">
        <w:t>SupportedBandCombinationReduced-v1800</w:t>
      </w:r>
      <w:proofErr w:type="spellEnd"/>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w:t>
      </w:r>
      <w:proofErr w:type="gramStart"/>
      <w:r w:rsidRPr="00F02ED9">
        <w:t>0..</w:t>
      </w:r>
      <w:proofErr w:type="gramEnd"/>
      <w:r w:rsidRPr="00F02ED9">
        <w:t>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r>
      <w:proofErr w:type="spellStart"/>
      <w:r w:rsidRPr="00F02ED9">
        <w:t>sTTI</w:t>
      </w:r>
      <w:proofErr w:type="spellEnd"/>
      <w:r w:rsidRPr="00F02ED9">
        <w:t>-FD-MIMO-Coexistence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r>
      <w:proofErr w:type="spellStart"/>
      <w:r w:rsidRPr="00F02ED9">
        <w:t>STTI-SupportedCombinations-r15</w:t>
      </w:r>
      <w:proofErr w:type="spellEnd"/>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w:t>
      </w:r>
      <w:proofErr w:type="gramStart"/>
      <w:r w:rsidRPr="00F02ED9">
        <w:t>1..</w:t>
      </w:r>
      <w:proofErr w:type="gramEnd"/>
      <w:r w:rsidRPr="00F02ED9">
        <w:t>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w:t>
      </w:r>
      <w:proofErr w:type="gramStart"/>
      <w:r w:rsidRPr="00F02ED9">
        <w:t>1..</w:t>
      </w:r>
      <w:proofErr w:type="gramEnd"/>
      <w:r w:rsidRPr="00F02ED9">
        <w:t>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w:t>
      </w:r>
      <w:proofErr w:type="gramStart"/>
      <w:r w:rsidRPr="00F02ED9">
        <w:t>1..</w:t>
      </w:r>
      <w:proofErr w:type="gramEnd"/>
      <w:r w:rsidRPr="00F02ED9">
        <w:t>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w:t>
      </w:r>
      <w:proofErr w:type="gramStart"/>
      <w:r w:rsidRPr="00F02ED9">
        <w:t>1..</w:t>
      </w:r>
      <w:proofErr w:type="gramEnd"/>
      <w:r w:rsidRPr="00F02ED9">
        <w:t>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w:t>
      </w:r>
      <w:proofErr w:type="gramStart"/>
      <w:r w:rsidRPr="00F02ED9">
        <w:t>1..</w:t>
      </w:r>
      <w:proofErr w:type="gramEnd"/>
      <w:r w:rsidRPr="00F02ED9">
        <w:t>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w:t>
      </w:r>
      <w:proofErr w:type="gramStart"/>
      <w:r w:rsidRPr="00F02ED9">
        <w:t>1..</w:t>
      </w:r>
      <w:proofErr w:type="gramEnd"/>
      <w:r w:rsidRPr="00F02ED9">
        <w:t>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w:t>
      </w:r>
      <w:proofErr w:type="gramStart"/>
      <w:r w:rsidRPr="00F02ED9">
        <w:t>1..</w:t>
      </w:r>
      <w:proofErr w:type="gramEnd"/>
      <w:r w:rsidRPr="00F02ED9">
        <w:t>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w:t>
      </w:r>
      <w:proofErr w:type="gramStart"/>
      <w:r w:rsidRPr="00F02ED9">
        <w:t>1..</w:t>
      </w:r>
      <w:proofErr w:type="gramEnd"/>
      <w:r w:rsidRPr="00F02ED9">
        <w:t>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w:t>
      </w:r>
      <w:proofErr w:type="gramStart"/>
      <w:r w:rsidRPr="00F02ED9">
        <w:t>1..</w:t>
      </w:r>
      <w:proofErr w:type="gramEnd"/>
      <w:r w:rsidRPr="00F02ED9">
        <w:t>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w:t>
      </w:r>
      <w:proofErr w:type="gramStart"/>
      <w:r w:rsidRPr="00F02ED9">
        <w:t>1..</w:t>
      </w:r>
      <w:proofErr w:type="gramEnd"/>
      <w:r w:rsidRPr="00F02ED9">
        <w:t>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w:t>
      </w:r>
      <w:proofErr w:type="gramStart"/>
      <w:r w:rsidRPr="00F02ED9">
        <w:t>1..</w:t>
      </w:r>
      <w:proofErr w:type="gramEnd"/>
      <w:r w:rsidRPr="00F02ED9">
        <w:t>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w:t>
      </w:r>
      <w:proofErr w:type="gramStart"/>
      <w:r w:rsidRPr="00F02ED9">
        <w:t>1..</w:t>
      </w:r>
      <w:proofErr w:type="gramEnd"/>
      <w:r w:rsidRPr="00F02ED9">
        <w:t>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w:t>
      </w:r>
      <w:proofErr w:type="gramStart"/>
      <w:r w:rsidRPr="00F02ED9">
        <w:t>1..</w:t>
      </w:r>
      <w:proofErr w:type="gramEnd"/>
      <w:r w:rsidRPr="00F02ED9">
        <w:t>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w:t>
      </w:r>
      <w:proofErr w:type="gramStart"/>
      <w:r w:rsidRPr="00F02ED9">
        <w:t>1..</w:t>
      </w:r>
      <w:proofErr w:type="gramEnd"/>
      <w:r w:rsidRPr="00F02ED9">
        <w:t>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SupportedBandCombination-v14b0 ::= SEQUENCE (SIZE (</w:t>
      </w:r>
      <w:proofErr w:type="gramStart"/>
      <w:r w:rsidRPr="00F02ED9">
        <w:t>1..</w:t>
      </w:r>
      <w:proofErr w:type="gramEnd"/>
      <w:r w:rsidRPr="00F02ED9">
        <w:t>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w:t>
      </w:r>
      <w:proofErr w:type="gramStart"/>
      <w:r w:rsidRPr="00F02ED9">
        <w:t>1..</w:t>
      </w:r>
      <w:proofErr w:type="gramEnd"/>
      <w:r w:rsidRPr="00F02ED9">
        <w:t>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w:t>
      </w:r>
      <w:proofErr w:type="gramStart"/>
      <w:r w:rsidRPr="00F02ED9">
        <w:t>1..</w:t>
      </w:r>
      <w:proofErr w:type="gramEnd"/>
      <w:r w:rsidRPr="00F02ED9">
        <w:t>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w:t>
      </w:r>
      <w:proofErr w:type="gramStart"/>
      <w:r w:rsidRPr="00F02ED9">
        <w:t>1..</w:t>
      </w:r>
      <w:proofErr w:type="gramEnd"/>
      <w:r w:rsidRPr="00F02ED9">
        <w:t>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w:t>
      </w:r>
      <w:proofErr w:type="gramStart"/>
      <w:r w:rsidRPr="00F02ED9">
        <w:t>1..</w:t>
      </w:r>
      <w:proofErr w:type="gramEnd"/>
      <w:r w:rsidRPr="00F02ED9">
        <w:t>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w:t>
      </w:r>
      <w:proofErr w:type="gramStart"/>
      <w:r w:rsidRPr="00F02ED9">
        <w:t>1..</w:t>
      </w:r>
      <w:proofErr w:type="gramEnd"/>
      <w:r w:rsidRPr="00F02ED9">
        <w:t>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w:t>
      </w:r>
      <w:proofErr w:type="gramStart"/>
      <w:r w:rsidRPr="00F02ED9">
        <w:t>1..</w:t>
      </w:r>
      <w:proofErr w:type="gramEnd"/>
      <w:r w:rsidRPr="00F02ED9">
        <w:t>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w:t>
      </w:r>
      <w:proofErr w:type="gramStart"/>
      <w:r w:rsidRPr="00F02ED9">
        <w:t>1..</w:t>
      </w:r>
      <w:proofErr w:type="gramEnd"/>
      <w:r w:rsidRPr="00F02ED9">
        <w:t>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w:t>
      </w:r>
      <w:proofErr w:type="gramStart"/>
      <w:r w:rsidRPr="00F02ED9">
        <w:t>1..</w:t>
      </w:r>
      <w:proofErr w:type="gramEnd"/>
      <w:r w:rsidRPr="00F02ED9">
        <w:t>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w:t>
      </w:r>
      <w:proofErr w:type="gramStart"/>
      <w:r w:rsidRPr="00F02ED9">
        <w:t>1..</w:t>
      </w:r>
      <w:proofErr w:type="gramEnd"/>
      <w:r w:rsidRPr="00F02ED9">
        <w:t>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w:t>
      </w:r>
      <w:proofErr w:type="gramStart"/>
      <w:r w:rsidRPr="00F02ED9">
        <w:t>1..</w:t>
      </w:r>
      <w:proofErr w:type="gramEnd"/>
      <w:r w:rsidRPr="00F02ED9">
        <w:t>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w:t>
      </w:r>
      <w:proofErr w:type="gramStart"/>
      <w:r w:rsidRPr="00F02ED9">
        <w:t>1..</w:t>
      </w:r>
      <w:proofErr w:type="gramEnd"/>
      <w:r w:rsidRPr="00F02ED9">
        <w:t>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w:t>
      </w:r>
      <w:proofErr w:type="gramStart"/>
      <w:r w:rsidRPr="00F02ED9">
        <w:t>1..</w:t>
      </w:r>
      <w:proofErr w:type="gramEnd"/>
      <w:r w:rsidRPr="00F02ED9">
        <w:t>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w:t>
      </w:r>
      <w:proofErr w:type="gramStart"/>
      <w:r w:rsidRPr="00F02ED9">
        <w:t>1..</w:t>
      </w:r>
      <w:proofErr w:type="gramEnd"/>
      <w:r w:rsidRPr="00F02ED9">
        <w:t>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w:t>
      </w:r>
      <w:proofErr w:type="gramStart"/>
      <w:r w:rsidRPr="00F02ED9">
        <w:t>1..</w:t>
      </w:r>
      <w:proofErr w:type="gramEnd"/>
      <w:r w:rsidRPr="00F02ED9">
        <w:t>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w:t>
      </w:r>
      <w:proofErr w:type="gramStart"/>
      <w:r w:rsidRPr="00F02ED9">
        <w:t>1..</w:t>
      </w:r>
      <w:proofErr w:type="gramEnd"/>
      <w:r w:rsidRPr="00F02ED9">
        <w:t>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w:t>
      </w:r>
      <w:proofErr w:type="gramStart"/>
      <w:r w:rsidRPr="00F02ED9">
        <w:t>1..</w:t>
      </w:r>
      <w:proofErr w:type="gramEnd"/>
      <w:r w:rsidRPr="00F02ED9">
        <w:t>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w:t>
      </w:r>
      <w:proofErr w:type="gramStart"/>
      <w:r w:rsidRPr="00F02ED9">
        <w:t>1..</w:t>
      </w:r>
      <w:proofErr w:type="gramEnd"/>
      <w:r w:rsidRPr="00F02ED9">
        <w:t>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w:t>
      </w:r>
      <w:proofErr w:type="gramStart"/>
      <w:r w:rsidRPr="00F02ED9">
        <w:t>1..</w:t>
      </w:r>
      <w:proofErr w:type="gramEnd"/>
      <w:r w:rsidRPr="00F02ED9">
        <w:t>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w:t>
      </w:r>
      <w:proofErr w:type="gramStart"/>
      <w:r w:rsidRPr="00F02ED9">
        <w:t>1..</w:t>
      </w:r>
      <w:proofErr w:type="gramEnd"/>
      <w:r w:rsidRPr="00F02ED9">
        <w:t>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w:t>
      </w:r>
      <w:proofErr w:type="gramStart"/>
      <w:r w:rsidRPr="00F02ED9">
        <w:t>1..</w:t>
      </w:r>
      <w:proofErr w:type="gramEnd"/>
      <w:r w:rsidRPr="00F02ED9">
        <w:t>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w:t>
      </w:r>
      <w:proofErr w:type="gramStart"/>
      <w:r w:rsidRPr="00F02ED9">
        <w:t>1..</w:t>
      </w:r>
      <w:proofErr w:type="gramEnd"/>
      <w:r w:rsidRPr="00F02ED9">
        <w:t>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w:t>
      </w:r>
      <w:proofErr w:type="gramStart"/>
      <w:r w:rsidRPr="00F02ED9">
        <w:t>1..</w:t>
      </w:r>
      <w:proofErr w:type="gramEnd"/>
      <w:r w:rsidRPr="00F02ED9">
        <w:t>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w:t>
      </w:r>
      <w:proofErr w:type="gramStart"/>
      <w:r w:rsidRPr="00F02ED9">
        <w:t>1..</w:t>
      </w:r>
      <w:proofErr w:type="gramEnd"/>
      <w:r w:rsidRPr="00F02ED9">
        <w:t>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w:t>
      </w:r>
      <w:proofErr w:type="gramStart"/>
      <w:r w:rsidRPr="00F02ED9">
        <w:t>1..</w:t>
      </w:r>
      <w:proofErr w:type="gramEnd"/>
      <w:r w:rsidRPr="00F02ED9">
        <w:t>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w:t>
      </w:r>
      <w:proofErr w:type="gramStart"/>
      <w:r w:rsidRPr="00F02ED9">
        <w:t>1..</w:t>
      </w:r>
      <w:proofErr w:type="gramEnd"/>
      <w:r w:rsidRPr="00F02ED9">
        <w:t>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SupportedBandCombinationReduced-v1470 ::=</w:t>
      </w:r>
      <w:r w:rsidRPr="00F02ED9">
        <w:tab/>
        <w:t>SEQUENCE (SIZE (</w:t>
      </w:r>
      <w:proofErr w:type="gramStart"/>
      <w:r w:rsidRPr="00F02ED9">
        <w:t>1..</w:t>
      </w:r>
      <w:proofErr w:type="gramEnd"/>
      <w:r w:rsidRPr="00F02ED9">
        <w:t>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w:t>
      </w:r>
      <w:proofErr w:type="gramStart"/>
      <w:r w:rsidRPr="00F02ED9">
        <w:t>1..</w:t>
      </w:r>
      <w:proofErr w:type="gramEnd"/>
      <w:r w:rsidRPr="00F02ED9">
        <w:t>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w:t>
      </w:r>
      <w:proofErr w:type="gramStart"/>
      <w:r w:rsidRPr="00F02ED9">
        <w:t>1..</w:t>
      </w:r>
      <w:proofErr w:type="gramEnd"/>
      <w:r w:rsidRPr="00F02ED9">
        <w:t>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w:t>
      </w:r>
      <w:proofErr w:type="gramStart"/>
      <w:r w:rsidRPr="00F02ED9">
        <w:t>1..</w:t>
      </w:r>
      <w:proofErr w:type="gramEnd"/>
      <w:r w:rsidRPr="00F02ED9">
        <w:t>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w:t>
      </w:r>
      <w:proofErr w:type="gramStart"/>
      <w:r w:rsidRPr="00F02ED9">
        <w:t>1..</w:t>
      </w:r>
      <w:proofErr w:type="gramEnd"/>
      <w:r w:rsidRPr="00F02ED9">
        <w:t>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w:t>
      </w:r>
      <w:proofErr w:type="gramStart"/>
      <w:r w:rsidRPr="00F02ED9">
        <w:t>1..</w:t>
      </w:r>
      <w:proofErr w:type="gramEnd"/>
      <w:r w:rsidRPr="00F02ED9">
        <w:t>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w:t>
      </w:r>
      <w:proofErr w:type="gramStart"/>
      <w:r w:rsidRPr="00F02ED9">
        <w:t>1..</w:t>
      </w:r>
      <w:proofErr w:type="gramEnd"/>
      <w:r w:rsidRPr="00F02ED9">
        <w:t>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r>
      <w:proofErr w:type="spellStart"/>
      <w:r w:rsidRPr="00F02ED9">
        <w:t>SupportedBandwidthCombinationSet-r10</w:t>
      </w:r>
      <w:proofErr w:type="spellEnd"/>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BandCombinationParameters-v1090 ::= SEQUENCE (SIZE (</w:t>
      </w:r>
      <w:proofErr w:type="gramStart"/>
      <w:r w:rsidRPr="00F02ED9">
        <w:t>1..</w:t>
      </w:r>
      <w:proofErr w:type="gramEnd"/>
      <w:r w:rsidRPr="00F02ED9">
        <w:t>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w:t>
      </w:r>
      <w:proofErr w:type="gramStart"/>
      <w:r w:rsidRPr="00F02ED9">
        <w:t>0::</w:t>
      </w:r>
      <w:proofErr w:type="gramEnd"/>
      <w:r w:rsidRPr="00F02ED9">
        <w:t>=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w:t>
      </w:r>
      <w:proofErr w:type="gramStart"/>
      <w:r w:rsidRPr="00F02ED9">
        <w:t>1..</w:t>
      </w:r>
      <w:proofErr w:type="gramEnd"/>
      <w:r w:rsidRPr="00F02ED9">
        <w:t>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w:t>
      </w:r>
      <w:proofErr w:type="gramStart"/>
      <w:r w:rsidRPr="00F02ED9">
        <w:t>1..</w:t>
      </w:r>
      <w:proofErr w:type="gramEnd"/>
      <w:r w:rsidRPr="00F02ED9">
        <w:t>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r>
      <w:proofErr w:type="spellStart"/>
      <w:r w:rsidRPr="00F02ED9">
        <w:t>BandInfoEUTRA</w:t>
      </w:r>
      <w:proofErr w:type="spellEnd"/>
      <w:r w:rsidRPr="00F02ED9">
        <w:t>,</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w:t>
      </w:r>
      <w:proofErr w:type="gramStart"/>
      <w:r w:rsidRPr="00F02ED9">
        <w:t>1250::</w:t>
      </w:r>
      <w:proofErr w:type="gramEnd"/>
      <w:r w:rsidRPr="00F02ED9">
        <w:t>=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t>supportedNAICS-2CRS-AP-r12</w:t>
      </w:r>
      <w:r w:rsidRPr="00F02ED9">
        <w:rPr>
          <w:rFonts w:eastAsia="SimSun"/>
        </w:rPr>
        <w:tab/>
      </w:r>
      <w:r w:rsidRPr="00F02ED9">
        <w:rPr>
          <w:rFonts w:eastAsia="SimSun"/>
        </w:rPr>
        <w:tab/>
      </w:r>
      <w:r w:rsidRPr="00F02ED9">
        <w:t>BIT STRING (SIZE (</w:t>
      </w:r>
      <w:proofErr w:type="gramStart"/>
      <w:r w:rsidRPr="00F02ED9">
        <w:t>1..</w:t>
      </w:r>
      <w:proofErr w:type="gramEnd"/>
      <w:r w:rsidRPr="00F02ED9">
        <w:t>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w:t>
      </w:r>
      <w:proofErr w:type="gramStart"/>
      <w:r w:rsidRPr="00F02ED9">
        <w:t>1..</w:t>
      </w:r>
      <w:proofErr w:type="gramEnd"/>
      <w:r w:rsidRPr="00F02ED9">
        <w:t>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w:t>
      </w:r>
      <w:proofErr w:type="gramStart"/>
      <w:r w:rsidRPr="00F02ED9">
        <w:t>1..</w:t>
      </w:r>
      <w:proofErr w:type="gramEnd"/>
      <w:r w:rsidRPr="00F02ED9">
        <w:t>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r>
      <w:proofErr w:type="spellStart"/>
      <w:r w:rsidRPr="00F02ED9">
        <w:t>BandInfoEUTRA</w:t>
      </w:r>
      <w:proofErr w:type="spellEnd"/>
      <w:r w:rsidRPr="00F02ED9">
        <w:t>,</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w:t>
      </w:r>
      <w:proofErr w:type="gramStart"/>
      <w:r w:rsidRPr="00F02ED9">
        <w:t>1..</w:t>
      </w:r>
      <w:proofErr w:type="gramEnd"/>
      <w:r w:rsidRPr="00F02ED9">
        <w:t>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w:t>
      </w:r>
      <w:proofErr w:type="gramStart"/>
      <w:r w:rsidRPr="00F02ED9">
        <w:t>1..</w:t>
      </w:r>
      <w:proofErr w:type="gramEnd"/>
      <w:r w:rsidRPr="00F02ED9">
        <w:t xml:space="preserve"> </w:t>
      </w:r>
      <w:proofErr w:type="spellStart"/>
      <w:r w:rsidRPr="00F02ED9">
        <w:t>maxBands</w:t>
      </w:r>
      <w:proofErr w:type="spellEnd"/>
      <w:r w:rsidRPr="00F02ED9">
        <w:t>))</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w:t>
      </w:r>
      <w:proofErr w:type="gramStart"/>
      <w:r w:rsidRPr="00F02ED9">
        <w:t>1..</w:t>
      </w:r>
      <w:proofErr w:type="gramEnd"/>
      <w:r w:rsidRPr="00F02ED9">
        <w:t>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w:t>
      </w:r>
      <w:proofErr w:type="gramStart"/>
      <w:r w:rsidRPr="00F02ED9">
        <w:t>1..</w:t>
      </w:r>
      <w:proofErr w:type="gramEnd"/>
      <w:r w:rsidRPr="00F02ED9">
        <w:t>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w:t>
      </w:r>
      <w:proofErr w:type="gramStart"/>
      <w:r w:rsidRPr="00F02ED9">
        <w:t>1..</w:t>
      </w:r>
      <w:proofErr w:type="gramEnd"/>
      <w:r w:rsidRPr="00F02ED9">
        <w:t>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w:t>
      </w:r>
      <w:proofErr w:type="gramStart"/>
      <w:r w:rsidRPr="00F02ED9">
        <w:t>1..</w:t>
      </w:r>
      <w:proofErr w:type="gramEnd"/>
      <w:r w:rsidRPr="00F02ED9">
        <w:t xml:space="preserve">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w:t>
      </w:r>
      <w:proofErr w:type="gramStart"/>
      <w:r w:rsidRPr="00F02ED9">
        <w:t>1..</w:t>
      </w:r>
      <w:proofErr w:type="gramEnd"/>
      <w:r w:rsidRPr="00F02ED9">
        <w:t>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w:t>
      </w:r>
      <w:proofErr w:type="gramStart"/>
      <w:r w:rsidRPr="00F02ED9">
        <w:t>1..</w:t>
      </w:r>
      <w:proofErr w:type="gramEnd"/>
      <w:r w:rsidRPr="00F02ED9">
        <w:t>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w:t>
      </w:r>
      <w:proofErr w:type="gramStart"/>
      <w:r w:rsidRPr="00F02ED9">
        <w:t>1..</w:t>
      </w:r>
      <w:proofErr w:type="gramEnd"/>
      <w:r w:rsidRPr="00F02ED9">
        <w:t>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w:t>
      </w:r>
      <w:proofErr w:type="gramStart"/>
      <w:r w:rsidRPr="00F02ED9">
        <w:t>1..</w:t>
      </w:r>
      <w:proofErr w:type="gramEnd"/>
      <w:r w:rsidRPr="00F02ED9">
        <w:t>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r>
      <w:proofErr w:type="spellStart"/>
      <w:r w:rsidRPr="00F02ED9">
        <w:t>SPT-Parameters-r15</w:t>
      </w:r>
      <w:proofErr w:type="spellEnd"/>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w:t>
      </w:r>
      <w:proofErr w:type="spellStart"/>
      <w:r w:rsidRPr="00F02ED9">
        <w:t>ParametersEUTRA</w:t>
      </w:r>
      <w:proofErr w:type="spellEnd"/>
      <w:r w:rsidRPr="00F02ED9">
        <w:t xml:space="preserve">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r>
      <w:proofErr w:type="spellStart"/>
      <w:r w:rsidRPr="00F02ED9">
        <w:t>MeasGapInfoNR-r16</w:t>
      </w:r>
      <w:proofErr w:type="spellEnd"/>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w:t>
      </w:r>
      <w:proofErr w:type="gramStart"/>
      <w:r w:rsidRPr="00F02ED9">
        <w:t>1..</w:t>
      </w:r>
      <w:proofErr w:type="gramEnd"/>
      <w:r w:rsidRPr="00F02ED9">
        <w:t>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w:t>
      </w:r>
      <w:proofErr w:type="gramStart"/>
      <w:r w:rsidRPr="00F02ED9">
        <w:t>1..</w:t>
      </w:r>
      <w:proofErr w:type="gramEnd"/>
      <w:r w:rsidRPr="00F02ED9">
        <w:t>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w:t>
      </w:r>
      <w:proofErr w:type="gramStart"/>
      <w:r w:rsidRPr="00F02ED9">
        <w:t>1..</w:t>
      </w:r>
      <w:proofErr w:type="gramEnd"/>
      <w:r w:rsidRPr="00F02ED9">
        <w:t>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r>
      <w:proofErr w:type="spellStart"/>
      <w:r w:rsidRPr="00F02ED9">
        <w:t>MeasGapInfoNR-r18</w:t>
      </w:r>
      <w:proofErr w:type="spellEnd"/>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w:t>
      </w:r>
      <w:proofErr w:type="gramStart"/>
      <w:r w:rsidRPr="00F02ED9">
        <w:t>1..</w:t>
      </w:r>
      <w:proofErr w:type="gramEnd"/>
      <w:r w:rsidRPr="00F02ED9">
        <w:t>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r>
      <w:proofErr w:type="spellStart"/>
      <w:r w:rsidRPr="00F02ED9">
        <w:t>BandParametersUL-r10</w:t>
      </w:r>
      <w:proofErr w:type="spellEnd"/>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r>
      <w:proofErr w:type="spellStart"/>
      <w:r w:rsidRPr="00F02ED9">
        <w:t>BandParametersDL-r10</w:t>
      </w:r>
      <w:proofErr w:type="spellEnd"/>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w:t>
      </w:r>
      <w:proofErr w:type="gramStart"/>
      <w:r w:rsidRPr="00F02ED9">
        <w:t>0::</w:t>
      </w:r>
      <w:proofErr w:type="gramEnd"/>
      <w:r w:rsidRPr="00F02ED9">
        <w:t>=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w:t>
      </w:r>
      <w:proofErr w:type="gramStart"/>
      <w:r w:rsidRPr="00F02ED9">
        <w:t>1..</w:t>
      </w:r>
      <w:proofErr w:type="gramEnd"/>
      <w:r w:rsidRPr="00F02ED9">
        <w:t>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w:t>
      </w:r>
      <w:proofErr w:type="gramStart"/>
      <w:r w:rsidRPr="00F02ED9">
        <w:t>1..</w:t>
      </w:r>
      <w:proofErr w:type="gramEnd"/>
      <w:r w:rsidRPr="00F02ED9">
        <w:t>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r>
      <w:proofErr w:type="spellStart"/>
      <w:r w:rsidRPr="00F02ED9">
        <w:t>BandParametersUL-r13</w:t>
      </w:r>
      <w:proofErr w:type="spellEnd"/>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r>
      <w:proofErr w:type="spellStart"/>
      <w:r w:rsidRPr="00F02ED9">
        <w:t>BandParametersDL-r13</w:t>
      </w:r>
      <w:proofErr w:type="spellEnd"/>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SimSun"/>
        </w:rPr>
        <w:t>ul-256QAM-perCC</w:t>
      </w:r>
      <w:r w:rsidRPr="00F02ED9">
        <w:t>-InfoList-r14</w:t>
      </w:r>
      <w:r w:rsidRPr="00F02ED9">
        <w:tab/>
      </w:r>
      <w:r w:rsidRPr="00F02ED9">
        <w:tab/>
        <w:t>SEQUENCE (SIZE (</w:t>
      </w:r>
      <w:proofErr w:type="gramStart"/>
      <w:r w:rsidRPr="00F02ED9">
        <w:t>2..</w:t>
      </w:r>
      <w:proofErr w:type="gramEnd"/>
      <w:r w:rsidRPr="00F02ED9">
        <w:t xml:space="preserve">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w:t>
      </w:r>
      <w:proofErr w:type="gramStart"/>
      <w:r w:rsidRPr="00F02ED9">
        <w:t>1..</w:t>
      </w:r>
      <w:proofErr w:type="gramEnd"/>
      <w:r w:rsidRPr="00F02ED9">
        <w:t>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w:t>
      </w:r>
      <w:proofErr w:type="gramStart"/>
      <w:r w:rsidRPr="00F02ED9">
        <w:t>1..</w:t>
      </w:r>
      <w:proofErr w:type="gramEnd"/>
      <w:r w:rsidRPr="00F02ED9">
        <w:t>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proofErr w:type="spellStart"/>
      <w:r w:rsidRPr="00F02ED9">
        <w:rPr>
          <w:lang w:eastAsia="zh-CN"/>
        </w:rPr>
        <w:t>STTI-SPT-BandParameters-r15</w:t>
      </w:r>
      <w:proofErr w:type="spellEnd"/>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w:t>
      </w:r>
      <w:proofErr w:type="gramStart"/>
      <w:r w:rsidRPr="00F02ED9">
        <w:t>1..</w:t>
      </w:r>
      <w:proofErr w:type="gramEnd"/>
      <w:r w:rsidRPr="00F02ED9">
        <w:t>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r>
      <w:proofErr w:type="spellStart"/>
      <w:r w:rsidRPr="00F02ED9">
        <w:t>BandParametersTxSL-r14</w:t>
      </w:r>
      <w:proofErr w:type="spellEnd"/>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r>
      <w:proofErr w:type="spellStart"/>
      <w:r w:rsidRPr="00F02ED9">
        <w:t>BandParametersRxSL-r14</w:t>
      </w:r>
      <w:proofErr w:type="spellEnd"/>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w:t>
      </w:r>
      <w:proofErr w:type="gramStart"/>
      <w:r w:rsidRPr="00F02ED9">
        <w:t>1..</w:t>
      </w:r>
      <w:proofErr w:type="gramEnd"/>
      <w:r w:rsidRPr="00F02ED9">
        <w:t>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r>
      <w:proofErr w:type="spellStart"/>
      <w:r w:rsidRPr="00F02ED9">
        <w:t>MIMO-CA-ParametersPerBoBC-r15</w:t>
      </w:r>
      <w:proofErr w:type="spellEnd"/>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w:t>
      </w:r>
      <w:proofErr w:type="gramStart"/>
      <w:r w:rsidRPr="00F02ED9">
        <w:t>1..</w:t>
      </w:r>
      <w:proofErr w:type="gramEnd"/>
      <w:r w:rsidRPr="00F02ED9">
        <w:t>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w:t>
      </w:r>
      <w:proofErr w:type="gramStart"/>
      <w:r w:rsidRPr="00F02ED9">
        <w:t>1..</w:t>
      </w:r>
      <w:proofErr w:type="gramEnd"/>
      <w:r w:rsidRPr="00F02ED9">
        <w:t>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w:t>
      </w:r>
      <w:proofErr w:type="gramStart"/>
      <w:r w:rsidRPr="00F02ED9">
        <w:t>0..</w:t>
      </w:r>
      <w:proofErr w:type="gramEnd"/>
      <w:r w:rsidRPr="00F02ED9">
        <w:t>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w:t>
      </w:r>
      <w:proofErr w:type="gramStart"/>
      <w:r w:rsidRPr="00F02ED9">
        <w:t>0..</w:t>
      </w:r>
      <w:proofErr w:type="gramEnd"/>
      <w:r w:rsidRPr="00F02ED9">
        <w:t>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w:t>
      </w:r>
      <w:proofErr w:type="gramStart"/>
      <w:r w:rsidRPr="00F02ED9">
        <w:t>1..</w:t>
      </w:r>
      <w:proofErr w:type="gramEnd"/>
      <w:r w:rsidRPr="00F02ED9">
        <w:t>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w:t>
      </w:r>
      <w:proofErr w:type="gramStart"/>
      <w:r w:rsidRPr="00F02ED9">
        <w:t>1..</w:t>
      </w:r>
      <w:proofErr w:type="gramEnd"/>
      <w:r w:rsidRPr="00F02ED9">
        <w:t>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w:t>
      </w:r>
      <w:proofErr w:type="gramStart"/>
      <w:r w:rsidRPr="00F02ED9">
        <w:t>1..</w:t>
      </w:r>
      <w:proofErr w:type="gramEnd"/>
      <w:r w:rsidRPr="00F02ED9">
        <w:t>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w:t>
      </w:r>
      <w:proofErr w:type="gramStart"/>
      <w:r w:rsidRPr="00F02ED9">
        <w:t>1..</w:t>
      </w:r>
      <w:proofErr w:type="gramEnd"/>
      <w:r w:rsidRPr="00F02ED9">
        <w:t>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w:t>
      </w:r>
      <w:proofErr w:type="gramStart"/>
      <w:r w:rsidRPr="00F02ED9">
        <w:t>1..</w:t>
      </w:r>
      <w:proofErr w:type="gramEnd"/>
      <w:r w:rsidRPr="00F02ED9">
        <w:t>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w:t>
      </w:r>
      <w:proofErr w:type="spellStart"/>
      <w:r w:rsidRPr="00F02ED9">
        <w:t>twoLayers</w:t>
      </w:r>
      <w:proofErr w:type="spellEnd"/>
      <w:r w:rsidRPr="00F02ED9">
        <w:t xml:space="preserve">, </w:t>
      </w:r>
      <w:proofErr w:type="spellStart"/>
      <w:r w:rsidRPr="00F02ED9">
        <w:t>fourLayers</w:t>
      </w:r>
      <w:proofErr w:type="spellEnd"/>
      <w:r w:rsidRPr="00F02ED9">
        <w:t>}</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w:t>
      </w:r>
      <w:proofErr w:type="spellStart"/>
      <w:r w:rsidRPr="00F02ED9">
        <w:t>twoLayers</w:t>
      </w:r>
      <w:proofErr w:type="spellEnd"/>
      <w:r w:rsidRPr="00F02ED9">
        <w:t xml:space="preserve">, </w:t>
      </w:r>
      <w:proofErr w:type="spellStart"/>
      <w:r w:rsidRPr="00F02ED9">
        <w:t>fourLayers</w:t>
      </w:r>
      <w:proofErr w:type="spellEnd"/>
      <w:r w:rsidRPr="00F02ED9">
        <w:t xml:space="preserve">, </w:t>
      </w:r>
      <w:proofErr w:type="spellStart"/>
      <w:r w:rsidRPr="00F02ED9">
        <w:t>eightLayers</w:t>
      </w:r>
      <w:proofErr w:type="spellEnd"/>
      <w:r w:rsidRPr="00F02ED9">
        <w:t>}</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spellStart"/>
      <w:r w:rsidRPr="00F02ED9">
        <w:lastRenderedPageBreak/>
        <w:t>SupportedBandListEUTRA</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maxBands)) OF </w:t>
      </w:r>
      <w:proofErr w:type="spellStart"/>
      <w:r w:rsidRPr="00F02ED9">
        <w:t>SupportedBandEUTRA</w:t>
      </w:r>
      <w:proofErr w:type="spellEnd"/>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w:t>
      </w:r>
      <w:proofErr w:type="gramStart"/>
      <w:r w:rsidRPr="00F02ED9">
        <w:t>0::</w:t>
      </w:r>
      <w:proofErr w:type="gramEnd"/>
      <w:r w:rsidRPr="00F02ED9">
        <w:t>=</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SimSun"/>
        </w:rPr>
        <w:t xml:space="preserve"> </w:t>
      </w:r>
      <w:r w:rsidRPr="00F02ED9">
        <w:t>::=</w:t>
      </w:r>
      <w:r w:rsidRPr="00F02ED9">
        <w:tab/>
      </w:r>
      <w:r w:rsidRPr="00F02ED9">
        <w:tab/>
        <w:t>SEQUENCE (SIZE (</w:t>
      </w:r>
      <w:proofErr w:type="gramStart"/>
      <w:r w:rsidRPr="00F02ED9">
        <w:t>1..</w:t>
      </w:r>
      <w:proofErr w:type="gramEnd"/>
      <w:r w:rsidRPr="00F02ED9">
        <w:t>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SimSun"/>
        </w:rPr>
        <w:t xml:space="preserve"> </w:t>
      </w:r>
      <w:r w:rsidRPr="00F02ED9">
        <w:t>::=</w:t>
      </w:r>
      <w:r w:rsidRPr="00F02ED9">
        <w:tab/>
      </w:r>
      <w:r w:rsidRPr="00F02ED9">
        <w:tab/>
        <w:t>SEQUENCE (SIZE (</w:t>
      </w:r>
      <w:proofErr w:type="gramStart"/>
      <w:r w:rsidRPr="00F02ED9">
        <w:t>1..</w:t>
      </w:r>
      <w:proofErr w:type="gramEnd"/>
      <w:r w:rsidRPr="00F02ED9">
        <w:t>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SimSun"/>
        </w:rPr>
        <w:t xml:space="preserve"> </w:t>
      </w:r>
      <w:r w:rsidRPr="00F02ED9">
        <w:t>::=</w:t>
      </w:r>
      <w:r w:rsidRPr="00F02ED9">
        <w:tab/>
      </w:r>
      <w:r w:rsidRPr="00F02ED9">
        <w:tab/>
        <w:t>SEQUENCE (SIZE (</w:t>
      </w:r>
      <w:proofErr w:type="gramStart"/>
      <w:r w:rsidRPr="00F02ED9">
        <w:t>1..</w:t>
      </w:r>
      <w:proofErr w:type="gramEnd"/>
      <w:r w:rsidRPr="00F02ED9">
        <w:t>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w:t>
      </w:r>
      <w:proofErr w:type="gramStart"/>
      <w:r w:rsidRPr="00F02ED9">
        <w:t>1..</w:t>
      </w:r>
      <w:proofErr w:type="gramEnd"/>
      <w:r w:rsidRPr="00F02ED9">
        <w:t>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proofErr w:type="spellStart"/>
      <w:r w:rsidRPr="00F02ED9">
        <w:t>SupportedBandEUTRA</w:t>
      </w:r>
      <w:proofErr w:type="spellEnd"/>
      <w:r w:rsidRPr="00F02ED9">
        <w:t xml:space="preserve">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r>
      <w:proofErr w:type="spellStart"/>
      <w:r w:rsidRPr="00F02ED9">
        <w:t>bandEUTRA</w:t>
      </w:r>
      <w:proofErr w:type="spellEnd"/>
      <w:r w:rsidRPr="00F02ED9">
        <w:tab/>
      </w:r>
      <w:r w:rsidRPr="00F02ED9">
        <w:tab/>
      </w:r>
      <w:r w:rsidRPr="00F02ED9">
        <w:tab/>
      </w:r>
      <w:r w:rsidRPr="00F02ED9">
        <w:tab/>
      </w:r>
      <w:r w:rsidRPr="00F02ED9">
        <w:tab/>
      </w:r>
      <w:r w:rsidRPr="00F02ED9">
        <w:tab/>
      </w:r>
      <w:r w:rsidRPr="00F02ED9">
        <w:tab/>
      </w:r>
      <w:proofErr w:type="spellStart"/>
      <w:r w:rsidRPr="00F02ED9">
        <w:t>FreqBandIndicator</w:t>
      </w:r>
      <w:proofErr w:type="spellEnd"/>
      <w:r w:rsidRPr="00F02ED9">
        <w:t>,</w:t>
      </w:r>
    </w:p>
    <w:p w14:paraId="50092A8B" w14:textId="77777777" w:rsidR="00683370" w:rsidRPr="00F02ED9" w:rsidRDefault="00683370" w:rsidP="00683370">
      <w:pPr>
        <w:pStyle w:val="PL"/>
        <w:shd w:val="clear" w:color="auto" w:fill="E6E6E6"/>
      </w:pPr>
      <w:r w:rsidRPr="00F02ED9">
        <w:tab/>
      </w:r>
      <w:proofErr w:type="spellStart"/>
      <w:r w:rsidRPr="00F02ED9">
        <w:t>halfDuplex</w:t>
      </w:r>
      <w:proofErr w:type="spellEnd"/>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w:t>
      </w:r>
      <w:proofErr w:type="gramStart"/>
      <w:r w:rsidRPr="00F02ED9">
        <w:rPr>
          <w:rFonts w:eastAsia="DengXian"/>
        </w:rPr>
        <w:t>1..</w:t>
      </w:r>
      <w:proofErr w:type="gramEnd"/>
      <w:r w:rsidRPr="00F02ED9">
        <w:rPr>
          <w:rFonts w:eastAsia="DengXian"/>
        </w:rPr>
        <w:t xml:space="preserve">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proofErr w:type="spellStart"/>
      <w:r w:rsidRPr="00F02ED9">
        <w:t>MeasParameters</w:t>
      </w:r>
      <w:proofErr w:type="spellEnd"/>
      <w:r w:rsidRPr="00F02ED9">
        <w:t xml:space="preserve">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r>
      <w:proofErr w:type="spellStart"/>
      <w:r w:rsidRPr="00F02ED9">
        <w:t>bandListEUTRA</w:t>
      </w:r>
      <w:proofErr w:type="spellEnd"/>
      <w:r w:rsidRPr="00F02ED9">
        <w:tab/>
      </w:r>
      <w:r w:rsidRPr="00F02ED9">
        <w:tab/>
      </w:r>
      <w:r w:rsidRPr="00F02ED9">
        <w:tab/>
      </w:r>
      <w:r w:rsidRPr="00F02ED9">
        <w:tab/>
      </w:r>
      <w:r w:rsidRPr="00F02ED9">
        <w:tab/>
      </w:r>
      <w:r w:rsidRPr="00F02ED9">
        <w:tab/>
      </w:r>
      <w:proofErr w:type="spellStart"/>
      <w:r w:rsidRPr="00F02ED9">
        <w:t>BandListEUTRA</w:t>
      </w:r>
      <w:proofErr w:type="spellEnd"/>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r>
      <w:proofErr w:type="spellStart"/>
      <w:r w:rsidRPr="00F02ED9">
        <w:t>BandCombinationListEUTRA-r10</w:t>
      </w:r>
      <w:proofErr w:type="spellEnd"/>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w:t>
      </w:r>
      <w:proofErr w:type="gramStart"/>
      <w:r w:rsidRPr="00F02ED9">
        <w:t>1..</w:t>
      </w:r>
      <w:proofErr w:type="gramEnd"/>
      <w:r w:rsidRPr="00F02ED9">
        <w:t>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w:t>
      </w:r>
      <w:proofErr w:type="gramStart"/>
      <w:r w:rsidRPr="00F02ED9">
        <w:t>1..</w:t>
      </w:r>
      <w:proofErr w:type="gramEnd"/>
      <w:r w:rsidRPr="00F02ED9">
        <w:t>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w:t>
      </w:r>
      <w:proofErr w:type="gramStart"/>
      <w:r w:rsidRPr="00F02ED9">
        <w:t>1..</w:t>
      </w:r>
      <w:proofErr w:type="gramEnd"/>
      <w:r w:rsidRPr="00F02ED9">
        <w:t>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w:t>
      </w:r>
      <w:proofErr w:type="gramStart"/>
      <w:r w:rsidRPr="00F02ED9">
        <w:t>1..</w:t>
      </w:r>
      <w:proofErr w:type="gramEnd"/>
      <w:r w:rsidRPr="00F02ED9">
        <w:t>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w:t>
      </w:r>
      <w:proofErr w:type="gramStart"/>
      <w:r w:rsidRPr="00F02ED9">
        <w:t>1..</w:t>
      </w:r>
      <w:proofErr w:type="gramEnd"/>
      <w:r w:rsidRPr="00F02ED9">
        <w:t>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spellStart"/>
      <w:r w:rsidRPr="00F02ED9">
        <w:lastRenderedPageBreak/>
        <w:t>BandListEUTRA</w:t>
      </w:r>
      <w:proofErr w:type="spellEnd"/>
      <w:r w:rsidRPr="00F02ED9">
        <w:t xml:space="preserve"> ::=</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maxBands)) OF </w:t>
      </w:r>
      <w:proofErr w:type="spellStart"/>
      <w:r w:rsidRPr="00F02ED9">
        <w:t>BandInfoEUTRA</w:t>
      </w:r>
      <w:proofErr w:type="spellEnd"/>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SEQUENCE (SIZE (</w:t>
      </w:r>
      <w:proofErr w:type="gramStart"/>
      <w:r w:rsidRPr="00F02ED9">
        <w:t>1..</w:t>
      </w:r>
      <w:proofErr w:type="gramEnd"/>
      <w:r w:rsidRPr="00F02ED9">
        <w:t xml:space="preserve">maxBandComb-r10)) OF </w:t>
      </w:r>
      <w:proofErr w:type="spellStart"/>
      <w:r w:rsidRPr="00F02ED9">
        <w:t>BandInfoEUTRA</w:t>
      </w:r>
      <w:proofErr w:type="spellEnd"/>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proofErr w:type="spellStart"/>
      <w:r w:rsidRPr="00F02ED9">
        <w:t>BandInfoEUTRA</w:t>
      </w:r>
      <w:proofErr w:type="spellEnd"/>
      <w:r w:rsidRPr="00F02ED9">
        <w:t xml:space="preserve">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r>
      <w:proofErr w:type="spellStart"/>
      <w:r w:rsidRPr="00F02ED9">
        <w:t>interFreqBandList</w:t>
      </w:r>
      <w:proofErr w:type="spellEnd"/>
      <w:r w:rsidRPr="00F02ED9">
        <w:tab/>
      </w:r>
      <w:r w:rsidRPr="00F02ED9">
        <w:tab/>
      </w:r>
      <w:r w:rsidRPr="00F02ED9">
        <w:tab/>
      </w:r>
      <w:r w:rsidRPr="00F02ED9">
        <w:tab/>
      </w:r>
      <w:r w:rsidRPr="00F02ED9">
        <w:tab/>
      </w:r>
      <w:proofErr w:type="spellStart"/>
      <w:r w:rsidRPr="00F02ED9">
        <w:t>InterFreqBandList</w:t>
      </w:r>
      <w:proofErr w:type="spellEnd"/>
      <w:r w:rsidRPr="00F02ED9">
        <w:t>,</w:t>
      </w:r>
    </w:p>
    <w:p w14:paraId="05D571DC" w14:textId="77777777" w:rsidR="00683370" w:rsidRPr="00F02ED9" w:rsidRDefault="00683370" w:rsidP="00683370">
      <w:pPr>
        <w:pStyle w:val="PL"/>
        <w:shd w:val="clear" w:color="auto" w:fill="E6E6E6"/>
      </w:pPr>
      <w:r w:rsidRPr="00F02ED9">
        <w:tab/>
      </w:r>
      <w:proofErr w:type="spellStart"/>
      <w:r w:rsidRPr="00F02ED9">
        <w:t>interRAT-BandList</w:t>
      </w:r>
      <w:proofErr w:type="spellEnd"/>
      <w:r w:rsidRPr="00F02ED9">
        <w:tab/>
      </w:r>
      <w:r w:rsidRPr="00F02ED9">
        <w:tab/>
      </w:r>
      <w:r w:rsidRPr="00F02ED9">
        <w:tab/>
      </w:r>
      <w:r w:rsidRPr="00F02ED9">
        <w:tab/>
      </w:r>
      <w:r w:rsidRPr="00F02ED9">
        <w:tab/>
      </w:r>
      <w:proofErr w:type="spellStart"/>
      <w:r w:rsidRPr="00F02ED9">
        <w:t>InterRAT-BandList</w:t>
      </w:r>
      <w:proofErr w:type="spellEnd"/>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spellStart"/>
      <w:r w:rsidRPr="00F02ED9">
        <w:t>InterFreqBandList</w:t>
      </w:r>
      <w:proofErr w:type="spellEnd"/>
      <w:r w:rsidRPr="00F02ED9">
        <w:t xml:space="preserve"> ::=</w:t>
      </w:r>
      <w:r w:rsidRPr="00F02ED9">
        <w:tab/>
      </w:r>
      <w:r w:rsidRPr="00F02ED9">
        <w:tab/>
      </w:r>
      <w:r w:rsidRPr="00F02ED9">
        <w:tab/>
      </w:r>
      <w:r w:rsidRPr="00F02ED9">
        <w:tab/>
        <w:t>SEQUENCE (SIZE (</w:t>
      </w:r>
      <w:proofErr w:type="gramStart"/>
      <w:r w:rsidRPr="00F02ED9">
        <w:t>1..</w:t>
      </w:r>
      <w:proofErr w:type="gramEnd"/>
      <w:r w:rsidRPr="00F02ED9">
        <w:t xml:space="preserve">maxBands)) OF </w:t>
      </w:r>
      <w:proofErr w:type="spellStart"/>
      <w:r w:rsidRPr="00F02ED9">
        <w:t>InterFreqBandInfo</w:t>
      </w:r>
      <w:proofErr w:type="spellEnd"/>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proofErr w:type="spellStart"/>
      <w:r w:rsidRPr="00F02ED9">
        <w:t>InterFreqBandInfo</w:t>
      </w:r>
      <w:proofErr w:type="spellEnd"/>
      <w:r w:rsidRPr="00F02ED9">
        <w:t xml:space="preserve">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r>
      <w:proofErr w:type="spellStart"/>
      <w:r w:rsidRPr="00F02ED9">
        <w:t>interFreqNeedForGaps</w:t>
      </w:r>
      <w:proofErr w:type="spellEnd"/>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proofErr w:type="spellStart"/>
      <w:r w:rsidRPr="00F02ED9">
        <w:t>InterRAT-BandList</w:t>
      </w:r>
      <w:proofErr w:type="spellEnd"/>
      <w:r w:rsidRPr="00F02ED9">
        <w:t xml:space="preserve"> ::=</w:t>
      </w:r>
      <w:r w:rsidRPr="00F02ED9">
        <w:tab/>
      </w:r>
      <w:r w:rsidRPr="00F02ED9">
        <w:tab/>
      </w:r>
      <w:r w:rsidRPr="00F02ED9">
        <w:tab/>
      </w:r>
      <w:r w:rsidRPr="00F02ED9">
        <w:tab/>
        <w:t>SEQUENCE (SIZE (</w:t>
      </w:r>
      <w:proofErr w:type="gramStart"/>
      <w:r w:rsidRPr="00F02ED9">
        <w:t>1..</w:t>
      </w:r>
      <w:proofErr w:type="gramEnd"/>
      <w:r w:rsidRPr="00F02ED9">
        <w:t xml:space="preserve">maxBands)) OF </w:t>
      </w:r>
      <w:proofErr w:type="spellStart"/>
      <w:r w:rsidRPr="00F02ED9">
        <w:t>InterRAT-BandInfo</w:t>
      </w:r>
      <w:proofErr w:type="spellEnd"/>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w:t>
      </w:r>
      <w:proofErr w:type="gramStart"/>
      <w:r w:rsidRPr="00F02ED9">
        <w:t>1..</w:t>
      </w:r>
      <w:proofErr w:type="gramEnd"/>
      <w:r w:rsidRPr="00F02ED9">
        <w:t>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w:t>
      </w:r>
      <w:proofErr w:type="gramStart"/>
      <w:r w:rsidRPr="00F02ED9">
        <w:t>1..</w:t>
      </w:r>
      <w:proofErr w:type="gramEnd"/>
      <w:r w:rsidRPr="00F02ED9">
        <w:t>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proofErr w:type="spellStart"/>
      <w:r w:rsidRPr="00F02ED9">
        <w:t>InterRAT-BandInfo</w:t>
      </w:r>
      <w:proofErr w:type="spellEnd"/>
      <w:r w:rsidRPr="00F02ED9">
        <w:t xml:space="preserve">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r>
      <w:proofErr w:type="spellStart"/>
      <w:r w:rsidRPr="00F02ED9">
        <w:t>interRAT-NeedForGaps</w:t>
      </w:r>
      <w:proofErr w:type="spellEnd"/>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435" w:author="AT_RAN2#129" w:date="2025-02-24T11:25:00Z"/>
          <w:rFonts w:eastAsia="SimSun"/>
          <w:lang w:eastAsia="zh-CN"/>
        </w:rPr>
      </w:pPr>
    </w:p>
    <w:p w14:paraId="24E5D2B1" w14:textId="77777777" w:rsidR="007F1306" w:rsidRPr="00B24D8E" w:rsidRDefault="007F1306" w:rsidP="007F1306">
      <w:pPr>
        <w:pStyle w:val="PL"/>
        <w:shd w:val="clear" w:color="auto" w:fill="E6E6E6"/>
        <w:rPr>
          <w:ins w:id="436" w:author="AT_RAN2#129" w:date="2025-02-24T11:25:00Z"/>
          <w:rFonts w:eastAsia="SimSun"/>
          <w:lang w:eastAsia="zh-CN"/>
        </w:rPr>
      </w:pPr>
      <w:ins w:id="437"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38" w:author="AT_RAN2#129" w:date="2025-02-24T11:25:00Z"/>
        </w:rPr>
      </w:pPr>
      <w:ins w:id="439" w:author="AT_RAN2#129" w:date="2025-02-24T11:25:00Z">
        <w:r w:rsidRPr="00B24D8E">
          <w:tab/>
        </w:r>
        <w:commentRangeStart w:id="440"/>
        <w:commentRangeStart w:id="441"/>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442"/>
        <w:del w:id="443" w:author="Rapp_v01" w:date="2025-02-25T11:34:00Z">
          <w:r w:rsidRPr="00B24D8E" w:rsidDel="003E400E">
            <w:delText>7</w:delText>
          </w:r>
        </w:del>
        <w:commentRangeEnd w:id="440"/>
        <w:r>
          <w:rPr>
            <w:rStyle w:val="CommentReference"/>
            <w:rFonts w:ascii="Times New Roman" w:hAnsi="Times New Roman"/>
          </w:rPr>
          <w:commentReference w:id="440"/>
        </w:r>
      </w:ins>
      <w:commentRangeEnd w:id="441"/>
      <w:r w:rsidR="00417836">
        <w:rPr>
          <w:rStyle w:val="CommentReference"/>
          <w:rFonts w:ascii="Times New Roman" w:hAnsi="Times New Roman"/>
        </w:rPr>
        <w:commentReference w:id="441"/>
      </w:r>
      <w:ins w:id="444" w:author="Rapp_v01" w:date="2025-02-25T11:34:00Z">
        <w:r w:rsidR="003E400E">
          <w:rPr>
            <w:rFonts w:eastAsia="SimSun" w:hint="eastAsia"/>
            <w:lang w:eastAsia="zh-CN"/>
          </w:rPr>
          <w:t>9</w:t>
        </w:r>
        <w:commentRangeEnd w:id="442"/>
        <w:r w:rsidR="003E400E">
          <w:rPr>
            <w:rStyle w:val="CommentReference"/>
            <w:rFonts w:ascii="Times New Roman" w:hAnsi="Times New Roman"/>
          </w:rPr>
          <w:commentReference w:id="442"/>
        </w:r>
      </w:ins>
      <w:ins w:id="445"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46" w:author="AT_RAN2#129" w:date="2025-02-24T11:25:00Z"/>
          <w:rFonts w:eastAsia="SimSun"/>
          <w:lang w:eastAsia="zh-CN"/>
        </w:rPr>
      </w:pPr>
      <w:ins w:id="447"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w:t>
      </w:r>
      <w:proofErr w:type="gramStart"/>
      <w:r w:rsidRPr="00F02ED9">
        <w:rPr>
          <w:rFonts w:eastAsia="DengXian"/>
        </w:rPr>
        <w:t>1..</w:t>
      </w:r>
      <w:proofErr w:type="gramEnd"/>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 xml:space="preserve">ENUMERATED {harmonic, </w:t>
      </w:r>
      <w:proofErr w:type="spellStart"/>
      <w:r w:rsidRPr="00F02ED9">
        <w:rPr>
          <w:lang w:eastAsia="en-GB"/>
        </w:rPr>
        <w:t>harmonicMixing</w:t>
      </w:r>
      <w:proofErr w:type="spellEnd"/>
      <w:r w:rsidRPr="00F02ED9">
        <w:rPr>
          <w:lang w:eastAsia="en-GB"/>
        </w:rPr>
        <w:t xml:space="preserve">, </w:t>
      </w:r>
      <w:proofErr w:type="spellStart"/>
      <w:r w:rsidRPr="00F02ED9">
        <w:rPr>
          <w:lang w:eastAsia="en-GB"/>
        </w:rPr>
        <w:t>crossBandIsolation</w:t>
      </w:r>
      <w:proofErr w:type="spellEnd"/>
      <w:r w:rsidRPr="00F02ED9">
        <w:rPr>
          <w:lang w:eastAsia="en-GB"/>
        </w:rPr>
        <w:t>,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w:t>
      </w:r>
      <w:proofErr w:type="spellStart"/>
      <w:r w:rsidRPr="00F02ED9">
        <w:rPr>
          <w:lang w:eastAsia="en-GB"/>
        </w:rPr>
        <w:t>classI</w:t>
      </w:r>
      <w:proofErr w:type="spellEnd"/>
      <w:r w:rsidRPr="00F02ED9">
        <w:rPr>
          <w:lang w:eastAsia="en-GB"/>
        </w:rPr>
        <w:t xml:space="preserve">, </w:t>
      </w:r>
      <w:proofErr w:type="spellStart"/>
      <w:r w:rsidRPr="00F02ED9">
        <w:rPr>
          <w:lang w:eastAsia="en-GB"/>
        </w:rPr>
        <w:t>classII</w:t>
      </w:r>
      <w:proofErr w:type="spellEnd"/>
      <w:r w:rsidRPr="00F02ED9">
        <w:rPr>
          <w:lang w:eastAsia="en-GB"/>
        </w:rPr>
        <w:t xml:space="preserve">, </w:t>
      </w:r>
      <w:proofErr w:type="spellStart"/>
      <w:r w:rsidRPr="00F02ED9">
        <w:rPr>
          <w:lang w:eastAsia="en-GB"/>
        </w:rPr>
        <w:t>classIII</w:t>
      </w:r>
      <w:proofErr w:type="spellEnd"/>
      <w:r w:rsidRPr="00F02ED9">
        <w:rPr>
          <w:lang w:eastAsia="en-GB"/>
        </w:rPr>
        <w:t xml:space="preserve">, </w:t>
      </w:r>
      <w:proofErr w:type="spellStart"/>
      <w:r w:rsidRPr="00F02ED9">
        <w:rPr>
          <w:lang w:eastAsia="en-GB"/>
        </w:rPr>
        <w:t>classIV</w:t>
      </w:r>
      <w:proofErr w:type="spellEnd"/>
      <w:r w:rsidRPr="00F02ED9">
        <w:rPr>
          <w:lang w:eastAsia="en-GB"/>
        </w:rPr>
        <w:t xml:space="preserve">, </w:t>
      </w:r>
      <w:proofErr w:type="spellStart"/>
      <w:r w:rsidRPr="00F02ED9">
        <w:rPr>
          <w:lang w:eastAsia="en-GB"/>
        </w:rPr>
        <w:t>classV</w:t>
      </w:r>
      <w:proofErr w:type="spellEnd"/>
      <w:r w:rsidRPr="00F02ED9">
        <w:rPr>
          <w:lang w:eastAsia="en-GB"/>
        </w:rPr>
        <w:t xml:space="preserve">, </w:t>
      </w:r>
      <w:proofErr w:type="spellStart"/>
      <w:r w:rsidRPr="00F02ED9">
        <w:rPr>
          <w:lang w:eastAsia="en-GB"/>
        </w:rPr>
        <w:t>classVI</w:t>
      </w:r>
      <w:proofErr w:type="spellEnd"/>
      <w:r w:rsidRPr="00F02ED9">
        <w:rPr>
          <w:lang w:eastAsia="en-GB"/>
        </w:rPr>
        <w:t>,</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proofErr w:type="spellStart"/>
      <w:r w:rsidRPr="00F02ED9">
        <w:rPr>
          <w:lang w:eastAsia="en-GB"/>
        </w:rPr>
        <w:t>classVII</w:t>
      </w:r>
      <w:proofErr w:type="spellEnd"/>
      <w:r w:rsidRPr="00F02ED9">
        <w:rPr>
          <w:lang w:eastAsia="en-GB"/>
        </w:rPr>
        <w:t xml:space="preserve">, </w:t>
      </w:r>
      <w:proofErr w:type="spellStart"/>
      <w:r w:rsidRPr="00F02ED9">
        <w:rPr>
          <w:lang w:eastAsia="en-GB"/>
        </w:rPr>
        <w:t>classVIII</w:t>
      </w:r>
      <w:proofErr w:type="spellEnd"/>
      <w:r w:rsidRPr="00F02ED9">
        <w:rPr>
          <w:lang w:eastAsia="en-GB"/>
        </w:rPr>
        <w:t xml:space="preserve">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w:t>
      </w:r>
      <w:proofErr w:type="gramStart"/>
      <w:r w:rsidRPr="00F02ED9">
        <w:t>1..</w:t>
      </w:r>
      <w:proofErr w:type="gramEnd"/>
      <w:r w:rsidRPr="00F02ED9">
        <w:t>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w:t>
      </w:r>
      <w:proofErr w:type="spellStart"/>
      <w:r w:rsidRPr="00F02ED9">
        <w:t>ParametersUTRA</w:t>
      </w:r>
      <w:proofErr w:type="spellEnd"/>
      <w:r w:rsidRPr="00F02ED9">
        <w:t>-FDD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r>
      <w:proofErr w:type="spellStart"/>
      <w:r w:rsidRPr="00F02ED9">
        <w:t>supportedBandListUTRA</w:t>
      </w:r>
      <w:proofErr w:type="spellEnd"/>
      <w:r w:rsidRPr="00F02ED9">
        <w:t>-FDD</w:t>
      </w:r>
      <w:r w:rsidRPr="00F02ED9">
        <w:tab/>
      </w:r>
      <w:r w:rsidRPr="00F02ED9">
        <w:tab/>
      </w:r>
      <w:r w:rsidRPr="00F02ED9">
        <w:tab/>
      </w:r>
      <w:proofErr w:type="spellStart"/>
      <w:r w:rsidRPr="00F02ED9">
        <w:t>SupportedBandListUTRA</w:t>
      </w:r>
      <w:proofErr w:type="spellEnd"/>
      <w:r w:rsidRPr="00F02ED9">
        <w:t>-FDD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proofErr w:type="spellStart"/>
      <w:r w:rsidRPr="00F02ED9">
        <w:t>SupportedBandListUTRA</w:t>
      </w:r>
      <w:proofErr w:type="spellEnd"/>
      <w:r w:rsidRPr="00F02ED9">
        <w:t>-FDD ::=</w:t>
      </w:r>
      <w:r w:rsidRPr="00F02ED9">
        <w:tab/>
      </w:r>
      <w:r w:rsidRPr="00F02ED9">
        <w:tab/>
        <w:t>SEQUENCE (SIZE (</w:t>
      </w:r>
      <w:proofErr w:type="gramStart"/>
      <w:r w:rsidRPr="00F02ED9">
        <w:t>1..</w:t>
      </w:r>
      <w:proofErr w:type="gramEnd"/>
      <w:r w:rsidRPr="00F02ED9">
        <w:t xml:space="preserve">maxBands)) OF </w:t>
      </w:r>
      <w:proofErr w:type="spellStart"/>
      <w:r w:rsidRPr="00F02ED9">
        <w:t>SupportedBandUTRA</w:t>
      </w:r>
      <w:proofErr w:type="spellEnd"/>
      <w:r w:rsidRPr="00F02ED9">
        <w:t>-FDD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proofErr w:type="spellStart"/>
      <w:r w:rsidRPr="00F02ED9">
        <w:t>SupportedBandUTRA</w:t>
      </w:r>
      <w:proofErr w:type="spellEnd"/>
      <w:r w:rsidRPr="00F02ED9">
        <w:t>-FDD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bandI</w:t>
      </w:r>
      <w:proofErr w:type="spellEnd"/>
      <w:r w:rsidRPr="00F02ED9">
        <w:t xml:space="preserve">, </w:t>
      </w:r>
      <w:proofErr w:type="spellStart"/>
      <w:r w:rsidRPr="00F02ED9">
        <w:t>bandII</w:t>
      </w:r>
      <w:proofErr w:type="spellEnd"/>
      <w:r w:rsidRPr="00F02ED9">
        <w:t xml:space="preserve">, </w:t>
      </w:r>
      <w:proofErr w:type="spellStart"/>
      <w:r w:rsidRPr="00F02ED9">
        <w:t>bandIII</w:t>
      </w:r>
      <w:proofErr w:type="spellEnd"/>
      <w:r w:rsidRPr="00F02ED9">
        <w:t xml:space="preserve">, </w:t>
      </w:r>
      <w:proofErr w:type="spellStart"/>
      <w:r w:rsidRPr="00F02ED9">
        <w:t>bandIV</w:t>
      </w:r>
      <w:proofErr w:type="spellEnd"/>
      <w:r w:rsidRPr="00F02ED9">
        <w:t xml:space="preserve">, </w:t>
      </w:r>
      <w:proofErr w:type="spellStart"/>
      <w:r w:rsidRPr="00F02ED9">
        <w:t>bandV</w:t>
      </w:r>
      <w:proofErr w:type="spellEnd"/>
      <w:r w:rsidRPr="00F02ED9">
        <w:t xml:space="preserve">, </w:t>
      </w:r>
      <w:proofErr w:type="spellStart"/>
      <w:r w:rsidRPr="00F02ED9">
        <w:t>bandVI</w:t>
      </w:r>
      <w:proofErr w:type="spellEnd"/>
      <w:r w:rsidRPr="00F02ED9">
        <w:t>,</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bandVII</w:t>
      </w:r>
      <w:proofErr w:type="spellEnd"/>
      <w:r w:rsidRPr="00F02ED9">
        <w:t xml:space="preserve">, </w:t>
      </w:r>
      <w:proofErr w:type="spellStart"/>
      <w:r w:rsidRPr="00F02ED9">
        <w:t>bandVIII</w:t>
      </w:r>
      <w:proofErr w:type="spellEnd"/>
      <w:r w:rsidRPr="00F02ED9">
        <w:t xml:space="preserve">, </w:t>
      </w:r>
      <w:proofErr w:type="spellStart"/>
      <w:r w:rsidRPr="00F02ED9">
        <w:t>bandIX</w:t>
      </w:r>
      <w:proofErr w:type="spellEnd"/>
      <w:r w:rsidRPr="00F02ED9">
        <w:t xml:space="preserve">, </w:t>
      </w:r>
      <w:proofErr w:type="spellStart"/>
      <w:r w:rsidRPr="00F02ED9">
        <w:t>bandX</w:t>
      </w:r>
      <w:proofErr w:type="spellEnd"/>
      <w:r w:rsidRPr="00F02ED9">
        <w:t xml:space="preserve">, </w:t>
      </w:r>
      <w:proofErr w:type="spellStart"/>
      <w:r w:rsidRPr="00F02ED9">
        <w:t>bandXI</w:t>
      </w:r>
      <w:proofErr w:type="spellEnd"/>
      <w:r w:rsidRPr="00F02ED9">
        <w:t>,</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proofErr w:type="spellStart"/>
      <w:r w:rsidRPr="00F02ED9">
        <w:t>bandXII</w:t>
      </w:r>
      <w:proofErr w:type="spellEnd"/>
      <w:r w:rsidRPr="00F02ED9">
        <w:t xml:space="preserve">, </w:t>
      </w:r>
      <w:proofErr w:type="spellStart"/>
      <w:r w:rsidRPr="00F02ED9">
        <w:t>bandXIII</w:t>
      </w:r>
      <w:proofErr w:type="spellEnd"/>
      <w:r w:rsidRPr="00F02ED9">
        <w:t xml:space="preserve">, </w:t>
      </w:r>
      <w:proofErr w:type="spellStart"/>
      <w:r w:rsidRPr="00F02ED9">
        <w:t>bandXIV</w:t>
      </w:r>
      <w:proofErr w:type="spellEnd"/>
      <w:r w:rsidRPr="00F02ED9">
        <w:t xml:space="preserve">, </w:t>
      </w:r>
      <w:proofErr w:type="spellStart"/>
      <w:r w:rsidRPr="00F02ED9">
        <w:t>bandXV</w:t>
      </w:r>
      <w:proofErr w:type="spellEnd"/>
      <w:r w:rsidRPr="00F02ED9">
        <w:t xml:space="preserve">, </w:t>
      </w:r>
      <w:proofErr w:type="spellStart"/>
      <w:r w:rsidRPr="00F02ED9">
        <w:t>bandXVI</w:t>
      </w:r>
      <w:proofErr w:type="spellEnd"/>
      <w:r w:rsidRPr="00F02ED9">
        <w:t>,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r>
      <w:proofErr w:type="spellStart"/>
      <w:r w:rsidRPr="00F02ED9">
        <w:t>SupportedBandListUTRA-TDD128</w:t>
      </w:r>
      <w:proofErr w:type="spellEnd"/>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w:t>
      </w:r>
      <w:proofErr w:type="gramStart"/>
      <w:r w:rsidRPr="00F02ED9">
        <w:t>1..</w:t>
      </w:r>
      <w:proofErr w:type="gramEnd"/>
      <w:r w:rsidRPr="00F02ED9">
        <w:t>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r>
      <w:proofErr w:type="spellStart"/>
      <w:r w:rsidRPr="00F02ED9">
        <w:t>SupportedBandListUTRA-TDD384</w:t>
      </w:r>
      <w:proofErr w:type="spellEnd"/>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w:t>
      </w:r>
      <w:proofErr w:type="gramStart"/>
      <w:r w:rsidRPr="00F02ED9">
        <w:t>1..</w:t>
      </w:r>
      <w:proofErr w:type="gramEnd"/>
      <w:r w:rsidRPr="00F02ED9">
        <w:t>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r>
      <w:proofErr w:type="spellStart"/>
      <w:r w:rsidRPr="00F02ED9">
        <w:t>SupportedBandListUTRA-TDD768</w:t>
      </w:r>
      <w:proofErr w:type="spellEnd"/>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w:t>
      </w:r>
      <w:proofErr w:type="gramStart"/>
      <w:r w:rsidRPr="00F02ED9">
        <w:t>1..</w:t>
      </w:r>
      <w:proofErr w:type="gramEnd"/>
      <w:r w:rsidRPr="00F02ED9">
        <w:t>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a, b, c, d, e, f, g, h, </w:t>
      </w:r>
      <w:proofErr w:type="spellStart"/>
      <w:r w:rsidRPr="00F02ED9">
        <w:t>i</w:t>
      </w:r>
      <w:proofErr w:type="spellEnd"/>
      <w:r w:rsidRPr="00F02ED9">
        <w:t>,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w:t>
      </w:r>
      <w:proofErr w:type="spellStart"/>
      <w:r w:rsidRPr="00F02ED9">
        <w:t>ParametersGERAN</w:t>
      </w:r>
      <w:proofErr w:type="spellEnd"/>
      <w:r w:rsidRPr="00F02ED9">
        <w:t xml:space="preserve">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r>
      <w:proofErr w:type="spellStart"/>
      <w:r w:rsidRPr="00F02ED9">
        <w:t>supportedBandListGERAN</w:t>
      </w:r>
      <w:proofErr w:type="spellEnd"/>
      <w:r w:rsidRPr="00F02ED9">
        <w:tab/>
      </w:r>
      <w:r w:rsidRPr="00F02ED9">
        <w:tab/>
      </w:r>
      <w:r w:rsidRPr="00F02ED9">
        <w:tab/>
      </w:r>
      <w:r w:rsidRPr="00F02ED9">
        <w:tab/>
      </w:r>
      <w:proofErr w:type="spellStart"/>
      <w:r w:rsidRPr="00F02ED9">
        <w:t>SupportedBandListGERAN</w:t>
      </w:r>
      <w:proofErr w:type="spellEnd"/>
      <w:r w:rsidRPr="00F02ED9">
        <w:t>,</w:t>
      </w:r>
    </w:p>
    <w:p w14:paraId="685352F8" w14:textId="77777777" w:rsidR="00683370" w:rsidRPr="00F02ED9" w:rsidRDefault="00683370" w:rsidP="00683370">
      <w:pPr>
        <w:pStyle w:val="PL"/>
        <w:shd w:val="clear" w:color="auto" w:fill="E6E6E6"/>
      </w:pPr>
      <w:r w:rsidRPr="00F02ED9">
        <w:tab/>
      </w:r>
      <w:proofErr w:type="spellStart"/>
      <w:r w:rsidRPr="00F02ED9">
        <w:t>interRAT</w:t>
      </w:r>
      <w:proofErr w:type="spellEnd"/>
      <w:r w:rsidRPr="00F02ED9">
        <w:t>-PS-HO-</w:t>
      </w:r>
      <w:proofErr w:type="spellStart"/>
      <w:r w:rsidRPr="00F02ED9">
        <w:t>ToGERAN</w:t>
      </w:r>
      <w:proofErr w:type="spellEnd"/>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spellStart"/>
      <w:r w:rsidRPr="00F02ED9">
        <w:t>SupportedBandListGERAN</w:t>
      </w:r>
      <w:proofErr w:type="spellEnd"/>
      <w:r w:rsidRPr="00F02ED9">
        <w:t xml:space="preserve"> ::=</w:t>
      </w:r>
      <w:r w:rsidRPr="00F02ED9">
        <w:tab/>
      </w:r>
      <w:r w:rsidRPr="00F02ED9">
        <w:tab/>
      </w:r>
      <w:r w:rsidRPr="00F02ED9">
        <w:tab/>
        <w:t>SEQUENCE (SIZE (</w:t>
      </w:r>
      <w:proofErr w:type="gramStart"/>
      <w:r w:rsidRPr="00F02ED9">
        <w:t>1..</w:t>
      </w:r>
      <w:proofErr w:type="gramEnd"/>
      <w:r w:rsidRPr="00F02ED9">
        <w:t xml:space="preserve">maxBands)) OF </w:t>
      </w:r>
      <w:proofErr w:type="spellStart"/>
      <w:r w:rsidRPr="00F02ED9">
        <w:t>SupportedBandGERAN</w:t>
      </w:r>
      <w:proofErr w:type="spellEnd"/>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proofErr w:type="spellStart"/>
      <w:r w:rsidRPr="00F02ED9">
        <w:t>SupportedBandGERAN</w:t>
      </w:r>
      <w:proofErr w:type="spellEnd"/>
      <w:r w:rsidRPr="00F02ED9">
        <w:t xml:space="preserve">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r>
      <w:proofErr w:type="spellStart"/>
      <w:r w:rsidRPr="00F02ED9">
        <w:t>supportedBandListHRPD</w:t>
      </w:r>
      <w:proofErr w:type="spellEnd"/>
      <w:r w:rsidRPr="00F02ED9">
        <w:tab/>
      </w:r>
      <w:r w:rsidRPr="00F02ED9">
        <w:tab/>
      </w:r>
      <w:r w:rsidRPr="00F02ED9">
        <w:tab/>
      </w:r>
      <w:r w:rsidRPr="00F02ED9">
        <w:tab/>
      </w:r>
      <w:proofErr w:type="spellStart"/>
      <w:r w:rsidRPr="00F02ED9">
        <w:t>SupportedBandListHRPD</w:t>
      </w:r>
      <w:proofErr w:type="spellEnd"/>
      <w:r w:rsidRPr="00F02ED9">
        <w:t>,</w:t>
      </w:r>
    </w:p>
    <w:p w14:paraId="64AC8964" w14:textId="77777777" w:rsidR="00683370" w:rsidRPr="00F02ED9" w:rsidRDefault="00683370" w:rsidP="00683370">
      <w:pPr>
        <w:pStyle w:val="PL"/>
        <w:shd w:val="clear" w:color="auto" w:fill="E6E6E6"/>
      </w:pPr>
      <w:r w:rsidRPr="00F02ED9">
        <w:tab/>
      </w:r>
      <w:proofErr w:type="spellStart"/>
      <w:r w:rsidRPr="00F02ED9">
        <w:t>tx-ConfigHRPD</w:t>
      </w:r>
      <w:proofErr w:type="spellEnd"/>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r>
      <w:proofErr w:type="spellStart"/>
      <w:r w:rsidRPr="00F02ED9">
        <w:t>rx-ConfigHRPD</w:t>
      </w:r>
      <w:proofErr w:type="spellEnd"/>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spellStart"/>
      <w:r w:rsidRPr="00F02ED9">
        <w:t>SupportedBandListHRPD</w:t>
      </w:r>
      <w:proofErr w:type="spellEnd"/>
      <w:r w:rsidRPr="00F02ED9">
        <w:t xml:space="preserve"> ::=</w:t>
      </w:r>
      <w:r w:rsidRPr="00F02ED9">
        <w:tab/>
      </w:r>
      <w:r w:rsidRPr="00F02ED9">
        <w:tab/>
      </w:r>
      <w:r w:rsidRPr="00F02ED9">
        <w:tab/>
        <w:t>SEQUENCE (SIZE (</w:t>
      </w:r>
      <w:proofErr w:type="gramStart"/>
      <w:r w:rsidRPr="00F02ED9">
        <w:t>1..</w:t>
      </w:r>
      <w:proofErr w:type="gramEnd"/>
      <w:r w:rsidRPr="00F02ED9">
        <w:t>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r>
      <w:proofErr w:type="spellStart"/>
      <w:r w:rsidRPr="00F02ED9">
        <w:t>SupportedBandList1XRTT</w:t>
      </w:r>
      <w:proofErr w:type="spellEnd"/>
      <w:r w:rsidRPr="00F02ED9">
        <w: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w:t>
      </w:r>
      <w:proofErr w:type="gramStart"/>
      <w:r w:rsidRPr="00F02ED9">
        <w:t>1..</w:t>
      </w:r>
      <w:proofErr w:type="gramEnd"/>
      <w:r w:rsidRPr="00F02ED9">
        <w:t>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w:t>
      </w:r>
      <w:proofErr w:type="gramStart"/>
      <w:r w:rsidRPr="00F02ED9">
        <w:t>1..</w:t>
      </w:r>
      <w:proofErr w:type="gramEnd"/>
      <w:r w:rsidRPr="00F02ED9">
        <w:t>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r>
      <w:proofErr w:type="spellStart"/>
      <w:r w:rsidRPr="00F02ED9">
        <w:t>implicitValue</w:t>
      </w:r>
      <w:proofErr w:type="spellEnd"/>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spellStart"/>
      <w:r w:rsidRPr="00F02ED9">
        <w:t>explicitValue</w:t>
      </w:r>
      <w:proofErr w:type="spellEnd"/>
      <w:r w:rsidRPr="00F02ED9">
        <w:tab/>
      </w:r>
      <w:r w:rsidRPr="00F02ED9">
        <w:tab/>
      </w:r>
      <w:r w:rsidRPr="00F02ED9">
        <w:tab/>
      </w:r>
      <w:r w:rsidRPr="00F02ED9">
        <w:tab/>
      </w:r>
      <w:r w:rsidRPr="00F02ED9">
        <w:tab/>
        <w:t>INTEGER(</w:t>
      </w:r>
      <w:proofErr w:type="gramStart"/>
      <w:r w:rsidRPr="00F02ED9">
        <w:t>2..</w:t>
      </w:r>
      <w:proofErr w:type="gramEnd"/>
      <w:r w:rsidRPr="00F02ED9">
        <w:t>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w:t>
      </w:r>
      <w:proofErr w:type="gramStart"/>
      <w:r w:rsidRPr="00F02ED9">
        <w:t>1..</w:t>
      </w:r>
      <w:proofErr w:type="gramEnd"/>
      <w:r w:rsidRPr="00F02ED9">
        <w:t>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w:t>
      </w:r>
      <w:proofErr w:type="gramStart"/>
      <w:r w:rsidRPr="00F02ED9">
        <w:t>1..</w:t>
      </w:r>
      <w:proofErr w:type="gramEnd"/>
      <w:r w:rsidRPr="00F02ED9">
        <w:t>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48"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48"/>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49"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49"/>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w:t>
      </w:r>
      <w:proofErr w:type="gramStart"/>
      <w:r w:rsidRPr="00F02ED9">
        <w:t>1..</w:t>
      </w:r>
      <w:proofErr w:type="gramEnd"/>
      <w:r w:rsidRPr="00F02ED9">
        <w:t>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w:t>
      </w:r>
      <w:proofErr w:type="gramStart"/>
      <w:r w:rsidRPr="00F02ED9">
        <w:t>1..</w:t>
      </w:r>
      <w:proofErr w:type="gramEnd"/>
      <w:r w:rsidRPr="00F02ED9">
        <w:t>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proofErr w:type="gramStart"/>
      <w:r w:rsidRPr="00F02ED9">
        <w:tab/>
        <w:t>::</w:t>
      </w:r>
      <w:proofErr w:type="gramEnd"/>
      <w:r w:rsidRPr="00F02ED9">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w:t>
      </w:r>
      <w:proofErr w:type="gramStart"/>
      <w:r w:rsidRPr="00F02ED9">
        <w:t>1..</w:t>
      </w:r>
      <w:proofErr w:type="gramEnd"/>
      <w:r w:rsidRPr="00F02ED9">
        <w:t>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w:t>
      </w:r>
      <w:proofErr w:type="gramStart"/>
      <w:r w:rsidRPr="00F02ED9">
        <w:t>1..</w:t>
      </w:r>
      <w:proofErr w:type="gramEnd"/>
      <w:r w:rsidRPr="00F02ED9">
        <w:t>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r>
      <w:proofErr w:type="spellStart"/>
      <w:r w:rsidRPr="00F02ED9">
        <w:t>UE-CategorySL-r15</w:t>
      </w:r>
      <w:proofErr w:type="spellEnd"/>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w:t>
      </w:r>
      <w:proofErr w:type="spellStart"/>
      <w:r w:rsidRPr="00F02ED9">
        <w:t>brid</w:t>
      </w:r>
      <w:proofErr w:type="spellEnd"/>
      <w:r w:rsidRPr="00F02ED9">
        <w:t xml:space="preserve">, </w:t>
      </w:r>
      <w:proofErr w:type="spellStart"/>
      <w:r w:rsidRPr="00F02ED9">
        <w:t>daa</w:t>
      </w:r>
      <w:proofErr w:type="spellEnd"/>
      <w:r w:rsidRPr="00F02ED9">
        <w:t xml:space="preserve">, </w:t>
      </w:r>
      <w:proofErr w:type="spellStart"/>
      <w:r w:rsidRPr="00F02ED9">
        <w:t>bridAndDAA</w:t>
      </w:r>
      <w:proofErr w:type="spellEnd"/>
      <w:r w:rsidRPr="00F02ED9">
        <w:t>}</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w:t>
      </w:r>
      <w:proofErr w:type="gramStart"/>
      <w:r w:rsidRPr="00F02ED9">
        <w:t>1..</w:t>
      </w:r>
      <w:proofErr w:type="gramEnd"/>
      <w:r w:rsidRPr="00F02ED9">
        <w:t>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w:t>
      </w:r>
      <w:proofErr w:type="gramStart"/>
      <w:r w:rsidRPr="00F02ED9">
        <w:t>1..</w:t>
      </w:r>
      <w:proofErr w:type="gramEnd"/>
      <w:r w:rsidRPr="00F02ED9">
        <w:t>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w:t>
      </w:r>
      <w:proofErr w:type="gramStart"/>
      <w:r w:rsidRPr="00F02ED9">
        <w:t>1..</w:t>
      </w:r>
      <w:proofErr w:type="gramEnd"/>
      <w:r w:rsidRPr="00F02ED9">
        <w:t>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proofErr w:type="gramStart"/>
      <w:r w:rsidRPr="00F02ED9">
        <w:tab/>
        <w:t>::</w:t>
      </w:r>
      <w:proofErr w:type="gramEnd"/>
      <w:r w:rsidRPr="00F02ED9">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w:t>
      </w:r>
      <w:proofErr w:type="gramStart"/>
      <w:r w:rsidRPr="00F02ED9">
        <w:t>1..</w:t>
      </w:r>
      <w:proofErr w:type="gramEnd"/>
      <w:r w:rsidRPr="00F02ED9">
        <w:t xml:space="preserve">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w:t>
      </w:r>
      <w:proofErr w:type="gramStart"/>
      <w:r w:rsidRPr="00F02ED9">
        <w:t>1..</w:t>
      </w:r>
      <w:proofErr w:type="gramEnd"/>
      <w:r w:rsidRPr="00F02ED9">
        <w:t xml:space="preserve">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proofErr w:type="gramStart"/>
      <w:r w:rsidRPr="00F02ED9">
        <w:tab/>
        <w:t>::</w:t>
      </w:r>
      <w:proofErr w:type="gramEnd"/>
      <w:r w:rsidRPr="00F02ED9">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proofErr w:type="gramStart"/>
      <w:r w:rsidRPr="00F02ED9">
        <w:tab/>
        <w:t>::</w:t>
      </w:r>
      <w:proofErr w:type="gramEnd"/>
      <w:r w:rsidRPr="00F02ED9">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w:t>
      </w:r>
      <w:proofErr w:type="gramStart"/>
      <w:r w:rsidRPr="00F02ED9">
        <w:t>1..</w:t>
      </w:r>
      <w:proofErr w:type="gramEnd"/>
      <w:r w:rsidRPr="00F02ED9">
        <w:t>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w:t>
      </w:r>
      <w:proofErr w:type="gramStart"/>
      <w:r w:rsidRPr="00F02ED9">
        <w:t>1..</w:t>
      </w:r>
      <w:proofErr w:type="gramEnd"/>
      <w:r w:rsidRPr="00F02ED9">
        <w:t xml:space="preserve">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w:t>
      </w:r>
      <w:proofErr w:type="gramStart"/>
      <w:r w:rsidRPr="00F02ED9">
        <w:t>1..</w:t>
      </w:r>
      <w:proofErr w:type="gramEnd"/>
      <w:r w:rsidRPr="00F02ED9">
        <w:t>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r>
      <w:proofErr w:type="spellStart"/>
      <w:r w:rsidRPr="00F02ED9">
        <w:t>eutra</w:t>
      </w:r>
      <w:proofErr w:type="spellEnd"/>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w:t>
      </w:r>
      <w:proofErr w:type="gramStart"/>
      <w:r w:rsidRPr="00F02ED9">
        <w:t>1..</w:t>
      </w:r>
      <w:proofErr w:type="gramEnd"/>
      <w:r w:rsidRPr="00F02ED9">
        <w:t>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w:t>
      </w:r>
      <w:proofErr w:type="gramStart"/>
      <w:r w:rsidRPr="00F02ED9">
        <w:t>1..</w:t>
      </w:r>
      <w:proofErr w:type="gramEnd"/>
      <w:r w:rsidRPr="00F02ED9">
        <w:t xml:space="preserve">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w:t>
      </w:r>
      <w:proofErr w:type="gramStart"/>
      <w:r w:rsidRPr="00F02ED9">
        <w:t>1..</w:t>
      </w:r>
      <w:proofErr w:type="gramEnd"/>
      <w:r w:rsidRPr="00F02ED9">
        <w:t>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w:t>
      </w:r>
      <w:proofErr w:type="gramStart"/>
      <w:r w:rsidRPr="00F02ED9">
        <w:t>1..</w:t>
      </w:r>
      <w:proofErr w:type="gramEnd"/>
      <w:r w:rsidRPr="00F02ED9">
        <w:t>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r>
      <w:proofErr w:type="spellStart"/>
      <w:r w:rsidRPr="00F02ED9">
        <w:t>retuningInfo</w:t>
      </w:r>
      <w:proofErr w:type="spellEnd"/>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w:t>
      </w:r>
      <w:proofErr w:type="gramStart"/>
      <w:r w:rsidRPr="00F02ED9">
        <w:t>1610::</w:t>
      </w:r>
      <w:proofErr w:type="gramEnd"/>
      <w:r w:rsidRPr="00F02ED9">
        <w:t>=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41756CB9" w14:textId="77777777" w:rsidR="00683370" w:rsidRPr="00F02ED9" w:rsidRDefault="00683370" w:rsidP="00683370">
            <w:pPr>
              <w:pStyle w:val="TAL"/>
              <w:rPr>
                <w:noProof/>
              </w:rPr>
            </w:pPr>
            <w:r w:rsidRPr="00F02ED9">
              <w:t xml:space="preserve">Value </w:t>
            </w:r>
            <w:proofErr w:type="spellStart"/>
            <w:r w:rsidRPr="00F02ED9">
              <w:rPr>
                <w:i/>
              </w:rPr>
              <w:t>useBasic</w:t>
            </w:r>
            <w:proofErr w:type="spellEnd"/>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proofErr w:type="spellStart"/>
            <w:r w:rsidRPr="00F02ED9">
              <w:rPr>
                <w:b/>
                <w:bCs/>
                <w:i/>
                <w:iCs/>
                <w:lang w:eastAsia="en-GB"/>
              </w:rPr>
              <w:t>addSRS-AntennaSwitching</w:t>
            </w:r>
            <w:proofErr w:type="spellEnd"/>
            <w:r w:rsidRPr="00F02ED9">
              <w:rPr>
                <w:b/>
                <w:bCs/>
                <w:i/>
                <w:iCs/>
                <w:lang w:eastAsia="en-GB"/>
              </w:rPr>
              <w:t xml:space="preserve">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proofErr w:type="spellStart"/>
            <w:r w:rsidRPr="00F02ED9">
              <w:rPr>
                <w:i/>
                <w:iCs/>
              </w:rPr>
              <w:t>addSRS-CarrierSwitching</w:t>
            </w:r>
            <w:proofErr w:type="spellEnd"/>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proofErr w:type="spellStart"/>
            <w:r w:rsidRPr="00F02ED9">
              <w:rPr>
                <w:b/>
                <w:bCs/>
                <w:i/>
                <w:iCs/>
                <w:lang w:eastAsia="en-GB"/>
              </w:rPr>
              <w:t>addSRS-CarrierSwitching</w:t>
            </w:r>
            <w:proofErr w:type="spellEnd"/>
            <w:r w:rsidRPr="00F02ED9">
              <w:rPr>
                <w:b/>
                <w:bCs/>
                <w:i/>
                <w:iCs/>
                <w:lang w:eastAsia="en-GB"/>
              </w:rPr>
              <w:t xml:space="preserve">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w:t>
            </w:r>
            <w:proofErr w:type="spellStart"/>
            <w:r w:rsidRPr="00F02ED9">
              <w:t>included.If</w:t>
            </w:r>
            <w:proofErr w:type="spellEnd"/>
            <w:r w:rsidRPr="00F02ED9">
              <w:t xml:space="preserve"> this field is included, </w:t>
            </w:r>
            <w:proofErr w:type="spellStart"/>
            <w:r w:rsidRPr="00F02ED9">
              <w:rPr>
                <w:i/>
              </w:rPr>
              <w:t>addSRS-CarrierSwitching</w:t>
            </w:r>
            <w:proofErr w:type="spellEnd"/>
            <w:r w:rsidRPr="00F02ED9">
              <w:rPr>
                <w:i/>
              </w:rPr>
              <w:t xml:space="preserve"> </w:t>
            </w:r>
            <w:r w:rsidRPr="00F02ED9">
              <w:t xml:space="preserve">(in </w:t>
            </w:r>
            <w:proofErr w:type="spellStart"/>
            <w:r w:rsidRPr="00F02ED9">
              <w:rPr>
                <w:i/>
              </w:rPr>
              <w:t>addSRS</w:t>
            </w:r>
            <w:proofErr w:type="spellEnd"/>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w:t>
            </w:r>
            <w:proofErr w:type="spellStart"/>
            <w:r w:rsidRPr="00F02ED9">
              <w:rPr>
                <w:b/>
                <w:bCs/>
                <w:i/>
                <w:iCs/>
                <w:lang w:eastAsia="en-GB"/>
              </w:rPr>
              <w:t>addSRS</w:t>
            </w:r>
            <w:proofErr w:type="spellEnd"/>
            <w:r w:rsidRPr="00F02ED9">
              <w:rPr>
                <w:b/>
                <w:bCs/>
                <w:i/>
                <w:iCs/>
                <w:lang w:eastAsia="en-GB"/>
              </w:rPr>
              <w:t>)</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proofErr w:type="spellStart"/>
            <w:r w:rsidRPr="00F02ED9">
              <w:rPr>
                <w:b/>
                <w:bCs/>
                <w:i/>
                <w:iCs/>
                <w:lang w:eastAsia="en-GB"/>
              </w:rPr>
              <w:t>addSRS-FrequencyHopping</w:t>
            </w:r>
            <w:proofErr w:type="spellEnd"/>
            <w:r w:rsidRPr="00F02ED9">
              <w:rPr>
                <w:b/>
                <w:bCs/>
                <w:i/>
                <w:iCs/>
                <w:lang w:eastAsia="en-GB"/>
              </w:rPr>
              <w:t xml:space="preserve">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proofErr w:type="spellStart"/>
            <w:r w:rsidRPr="00F02ED9">
              <w:rPr>
                <w:b/>
                <w:i/>
                <w:lang w:eastAsia="en-GB"/>
              </w:rPr>
              <w:t>allowedCellList</w:t>
            </w:r>
            <w:proofErr w:type="spellEnd"/>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 xml:space="preserve">Indicates whether the UE supports </w:t>
            </w:r>
            <w:proofErr w:type="spellStart"/>
            <w:r w:rsidRPr="00F02ED9">
              <w:rPr>
                <w:lang w:eastAsia="en-GB"/>
              </w:rPr>
              <w:t>alternativeTimeToTrigger</w:t>
            </w:r>
            <w:proofErr w:type="spellEnd"/>
            <w:r w:rsidRPr="00F02ED9">
              <w:rPr>
                <w:lang w:eastAsia="en-GB"/>
              </w:rPr>
              <w:t>.</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proofErr w:type="spellStart"/>
            <w:r w:rsidRPr="00F02ED9">
              <w:rPr>
                <w:b/>
                <w:bCs/>
                <w:i/>
                <w:iCs/>
                <w:lang w:eastAsia="en-GB"/>
              </w:rPr>
              <w:t>altFreqPriority</w:t>
            </w:r>
            <w:proofErr w:type="spellEnd"/>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proofErr w:type="spellStart"/>
            <w:r w:rsidRPr="00F02ED9">
              <w:rPr>
                <w:i/>
                <w:iCs/>
                <w:lang w:eastAsia="en-GB"/>
              </w:rPr>
              <w:t>supportedBandCombination</w:t>
            </w:r>
            <w:proofErr w:type="spellEnd"/>
            <w:r w:rsidRPr="00F02ED9">
              <w:rPr>
                <w:i/>
                <w:iCs/>
                <w:lang w:eastAsia="en-GB"/>
              </w:rPr>
              <w:t>.</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proofErr w:type="spellStart"/>
            <w:r w:rsidRPr="00F02ED9">
              <w:rPr>
                <w:i/>
                <w:lang w:eastAsia="en-GB"/>
              </w:rPr>
              <w:t>bandEUTRA</w:t>
            </w:r>
            <w:proofErr w:type="spellEnd"/>
            <w:r w:rsidRPr="00F02ED9">
              <w:rPr>
                <w:lang w:eastAsia="en-GB"/>
              </w:rPr>
              <w:t xml:space="preserve"> (i.e. without suffix) or </w:t>
            </w:r>
            <w:r w:rsidRPr="00F02ED9">
              <w:rPr>
                <w:i/>
                <w:lang w:eastAsia="en-GB"/>
              </w:rPr>
              <w:t>bandEUTRA-r10</w:t>
            </w:r>
            <w:r w:rsidRPr="00F02ED9">
              <w:rPr>
                <w:lang w:eastAsia="en-GB"/>
              </w:rPr>
              <w:t xml:space="preserve"> respectively to </w:t>
            </w:r>
            <w:proofErr w:type="spellStart"/>
            <w:r w:rsidRPr="00F02ED9">
              <w:rPr>
                <w:i/>
                <w:lang w:eastAsia="en-GB"/>
              </w:rPr>
              <w:t>maxFBI</w:t>
            </w:r>
            <w:proofErr w:type="spellEnd"/>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w:t>
            </w:r>
            <w:proofErr w:type="spellStart"/>
            <w:r w:rsidRPr="00F02ED9">
              <w:rPr>
                <w:i/>
                <w:lang w:eastAsia="ko-KR"/>
              </w:rPr>
              <w:t>ParametersUL</w:t>
            </w:r>
            <w:proofErr w:type="spellEnd"/>
            <w:r w:rsidRPr="00F02ED9">
              <w:rPr>
                <w:lang w:eastAsia="ko-KR"/>
              </w:rPr>
              <w:t xml:space="preserve"> and </w:t>
            </w:r>
            <w:r w:rsidRPr="00F02ED9">
              <w:rPr>
                <w:i/>
                <w:lang w:eastAsia="ko-KR"/>
              </w:rPr>
              <w:t>CA-MIMO-</w:t>
            </w:r>
            <w:proofErr w:type="spellStart"/>
            <w:r w:rsidRPr="00F02ED9">
              <w:rPr>
                <w:i/>
                <w:lang w:eastAsia="ko-KR"/>
              </w:rPr>
              <w:t>ParametersDL</w:t>
            </w:r>
            <w:proofErr w:type="spellEnd"/>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proofErr w:type="spellStart"/>
            <w:r w:rsidRPr="00F02ED9">
              <w:rPr>
                <w:b/>
                <w:i/>
                <w:lang w:eastAsia="en-GB"/>
              </w:rPr>
              <w:t>benefitsFromInterruption</w:t>
            </w:r>
            <w:proofErr w:type="spellEnd"/>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proofErr w:type="spellStart"/>
            <w:r w:rsidRPr="00F02ED9">
              <w:rPr>
                <w:i/>
                <w:lang w:eastAsia="en-GB"/>
              </w:rPr>
              <w:t>measCycleSCell</w:t>
            </w:r>
            <w:proofErr w:type="spellEnd"/>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proofErr w:type="spellStart"/>
            <w:r w:rsidRPr="00F02ED9">
              <w:rPr>
                <w:b/>
                <w:i/>
              </w:rPr>
              <w:t>bwPrefInd</w:t>
            </w:r>
            <w:proofErr w:type="spellEnd"/>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-CQI-</w:t>
            </w:r>
            <w:proofErr w:type="spellStart"/>
            <w:r w:rsidRPr="00F02ED9">
              <w:rPr>
                <w:b/>
                <w:i/>
                <w:lang w:eastAsia="zh-CN"/>
              </w:rPr>
              <w:t>AlternativeTable</w:t>
            </w:r>
            <w:proofErr w:type="spellEnd"/>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-DL-</w:t>
            </w:r>
            <w:proofErr w:type="spellStart"/>
            <w:r w:rsidRPr="00F02ED9">
              <w:rPr>
                <w:b/>
                <w:i/>
                <w:lang w:eastAsia="en-GB"/>
              </w:rPr>
              <w:t>ChannelQualityReporting</w:t>
            </w:r>
            <w:proofErr w:type="spellEnd"/>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proofErr w:type="spellStart"/>
            <w:r w:rsidRPr="00F02ED9">
              <w:rPr>
                <w:b/>
                <w:i/>
                <w:lang w:eastAsia="en-GB"/>
              </w:rPr>
              <w:t>ce-InactiveState</w:t>
            </w:r>
            <w:proofErr w:type="spellEnd"/>
          </w:p>
          <w:p w14:paraId="0983E7FB" w14:textId="77777777" w:rsidR="00683370" w:rsidRPr="00F02ED9" w:rsidRDefault="00683370" w:rsidP="00683370">
            <w:pPr>
              <w:pStyle w:val="TAL"/>
              <w:rPr>
                <w:b/>
                <w:bCs/>
                <w:i/>
                <w:noProof/>
                <w:lang w:eastAsia="en-GB"/>
              </w:rPr>
            </w:pPr>
            <w:r w:rsidRPr="00F02ED9">
              <w:rPr>
                <w:lang w:eastAsia="en-GB"/>
              </w:rPr>
              <w:t xml:space="preserve">Indicates whether UE operating in CE mode supports RRC_INACTIVE when connected to 5GC. A UE including this field also supports short </w:t>
            </w:r>
            <w:proofErr w:type="spellStart"/>
            <w:r w:rsidRPr="00F02ED9">
              <w:rPr>
                <w:lang w:eastAsia="en-GB"/>
              </w:rPr>
              <w:t>eDRX</w:t>
            </w:r>
            <w:proofErr w:type="spellEnd"/>
            <w:r w:rsidRPr="00F02ED9">
              <w:rPr>
                <w:lang w:eastAsia="en-GB"/>
              </w:rPr>
              <w:t xml:space="preserve">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-CE-</w:t>
            </w:r>
            <w:proofErr w:type="spellStart"/>
            <w:r w:rsidRPr="00F02ED9">
              <w:rPr>
                <w:b/>
                <w:i/>
                <w:lang w:eastAsia="en-GB"/>
              </w:rPr>
              <w:t>ModeB</w:t>
            </w:r>
            <w:proofErr w:type="spellEnd"/>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proofErr w:type="spellStart"/>
            <w:r w:rsidRPr="00F02ED9">
              <w:rPr>
                <w:b/>
                <w:i/>
                <w:lang w:eastAsia="en-GB"/>
              </w:rPr>
              <w:t>crs</w:t>
            </w:r>
            <w:proofErr w:type="spellEnd"/>
            <w:r w:rsidRPr="00F02ED9">
              <w:rPr>
                <w:b/>
                <w:i/>
                <w:lang w:eastAsia="en-GB"/>
              </w:rPr>
              <w:t>-</w:t>
            </w:r>
            <w:proofErr w:type="spellStart"/>
            <w:r w:rsidRPr="00F02ED9">
              <w:rPr>
                <w:b/>
                <w:i/>
                <w:lang w:eastAsia="en-GB"/>
              </w:rPr>
              <w:t>ChEstMPDCCH</w:t>
            </w:r>
            <w:proofErr w:type="spellEnd"/>
            <w:r w:rsidRPr="00F02ED9">
              <w:rPr>
                <w:b/>
                <w:i/>
                <w:lang w:eastAsia="en-GB"/>
              </w:rPr>
              <w:t>-CSI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proofErr w:type="spellStart"/>
            <w:r w:rsidRPr="00F02ED9">
              <w:rPr>
                <w:b/>
                <w:i/>
                <w:lang w:eastAsia="en-GB"/>
              </w:rPr>
              <w:t>crs-ChEstMPDCCH-ReciprocityTDD</w:t>
            </w:r>
            <w:proofErr w:type="spellEnd"/>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proofErr w:type="spellStart"/>
            <w:r w:rsidRPr="00F02ED9">
              <w:rPr>
                <w:b/>
                <w:i/>
                <w:lang w:eastAsia="en-GB"/>
              </w:rPr>
              <w:t>ce-MultiTB-EarlyTermination</w:t>
            </w:r>
            <w:proofErr w:type="spellEnd"/>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proofErr w:type="spellStart"/>
            <w:r w:rsidRPr="00F02ED9">
              <w:rPr>
                <w:b/>
                <w:i/>
                <w:lang w:eastAsia="en-GB"/>
              </w:rPr>
              <w:t>ce-MultiTB-FrequencyHopping</w:t>
            </w:r>
            <w:proofErr w:type="spellEnd"/>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-HARQ-</w:t>
            </w:r>
            <w:proofErr w:type="spellStart"/>
            <w:r w:rsidRPr="00F02ED9">
              <w:rPr>
                <w:b/>
                <w:i/>
                <w:lang w:eastAsia="en-GB"/>
              </w:rPr>
              <w:t>AckBundling</w:t>
            </w:r>
            <w:proofErr w:type="spellEnd"/>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proofErr w:type="spellStart"/>
            <w:r w:rsidRPr="00F02ED9">
              <w:rPr>
                <w:b/>
                <w:i/>
                <w:lang w:eastAsia="en-GB"/>
              </w:rPr>
              <w:t>ce</w:t>
            </w:r>
            <w:proofErr w:type="spellEnd"/>
            <w:r w:rsidRPr="00F02ED9">
              <w:rPr>
                <w:b/>
                <w:i/>
                <w:lang w:eastAsia="en-GB"/>
              </w:rPr>
              <w:t>-</w:t>
            </w:r>
            <w:proofErr w:type="spellStart"/>
            <w:r w:rsidRPr="00F02ED9">
              <w:rPr>
                <w:b/>
                <w:i/>
                <w:lang w:eastAsia="en-GB"/>
              </w:rPr>
              <w:t>MultiTB</w:t>
            </w:r>
            <w:proofErr w:type="spellEnd"/>
            <w:r w:rsidRPr="00F02ED9">
              <w:rPr>
                <w:b/>
                <w:i/>
                <w:lang w:eastAsia="en-GB"/>
              </w:rPr>
              <w:t>-Interleaving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proofErr w:type="spellStart"/>
            <w:r w:rsidRPr="00F02ED9">
              <w:rPr>
                <w:b/>
                <w:i/>
                <w:lang w:eastAsia="en-GB"/>
              </w:rPr>
              <w:t>ce-MultiTB-SubPRB</w:t>
            </w:r>
            <w:proofErr w:type="spellEnd"/>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F02ED9">
              <w:rPr>
                <w:i/>
                <w:iCs/>
                <w:lang w:eastAsia="en-GB"/>
              </w:rPr>
              <w:t>ce</w:t>
            </w:r>
            <w:proofErr w:type="spellEnd"/>
            <w:r w:rsidRPr="00F02ED9">
              <w:rPr>
                <w:i/>
                <w:iCs/>
                <w:lang w:eastAsia="en-GB"/>
              </w:rPr>
              <w:t>-PUSCH-</w:t>
            </w:r>
            <w:proofErr w:type="spellStart"/>
            <w:r w:rsidRPr="00F02ED9">
              <w:rPr>
                <w:i/>
                <w:iCs/>
                <w:lang w:eastAsia="en-GB"/>
              </w:rPr>
              <w:t>SubPRB</w:t>
            </w:r>
            <w:proofErr w:type="spellEnd"/>
            <w:r w:rsidRPr="00F02ED9">
              <w:rPr>
                <w:i/>
                <w:iCs/>
                <w:lang w:eastAsia="en-GB"/>
              </w:rPr>
              <w:t>-Allocation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proofErr w:type="spellStart"/>
            <w:r w:rsidRPr="00F02ED9">
              <w:rPr>
                <w:b/>
                <w:i/>
                <w:lang w:eastAsia="zh-CN"/>
              </w:rPr>
              <w:lastRenderedPageBreak/>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-PDSCH-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r w:rsidRPr="00F02ED9">
              <w:rPr>
                <w:b/>
                <w:lang w:eastAsia="zh-CN"/>
              </w:rPr>
              <w:t>,</w:t>
            </w:r>
          </w:p>
          <w:p w14:paraId="377C23E8"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ModeA</w:t>
            </w:r>
            <w:proofErr w:type="spellEnd"/>
            <w:r w:rsidRPr="00F02ED9">
              <w:rPr>
                <w:b/>
                <w:lang w:eastAsia="zh-CN"/>
              </w:rPr>
              <w:t xml:space="preserve">, </w:t>
            </w:r>
            <w:proofErr w:type="spellStart"/>
            <w:r w:rsidRPr="00F02ED9">
              <w:rPr>
                <w:b/>
                <w:i/>
                <w:lang w:eastAsia="zh-CN"/>
              </w:rPr>
              <w:t>ce</w:t>
            </w:r>
            <w:proofErr w:type="spellEnd"/>
            <w:r w:rsidRPr="00F02ED9">
              <w:rPr>
                <w:b/>
                <w:i/>
                <w:lang w:eastAsia="zh-CN"/>
              </w:rPr>
              <w:t>-PUSCH-</w:t>
            </w:r>
            <w:proofErr w:type="spellStart"/>
            <w:r w:rsidRPr="00F02ED9">
              <w:rPr>
                <w:b/>
                <w:i/>
                <w:lang w:eastAsia="zh-CN"/>
              </w:rPr>
              <w:t>FlexibleStartPRB</w:t>
            </w:r>
            <w:proofErr w:type="spellEnd"/>
            <w:r w:rsidRPr="00F02ED9">
              <w:rPr>
                <w:b/>
                <w:i/>
                <w:lang w:eastAsia="zh-CN"/>
              </w:rPr>
              <w:t>-CE-</w:t>
            </w:r>
            <w:proofErr w:type="spellStart"/>
            <w:r w:rsidRPr="00F02ED9">
              <w:rPr>
                <w:b/>
                <w:i/>
                <w:lang w:eastAsia="zh-CN"/>
              </w:rPr>
              <w:t>ModeB</w:t>
            </w:r>
            <w:proofErr w:type="spellEnd"/>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w:t>
            </w:r>
            <w:proofErr w:type="spellStart"/>
            <w:r w:rsidRPr="00F02ED9">
              <w:t>MHz.</w:t>
            </w:r>
            <w:proofErr w:type="spellEnd"/>
            <w:r w:rsidRPr="00F02ED9">
              <w:t xml:space="preserve">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proofErr w:type="spellStart"/>
            <w:r w:rsidRPr="00F02ED9">
              <w:t>epetition</w:t>
            </w:r>
            <w:proofErr w:type="spellEnd"/>
            <w:r w:rsidRPr="00F02ED9">
              <w:t xml:space="preserve">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50"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50"/>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proofErr w:type="spellStart"/>
            <w:r w:rsidRPr="00F02ED9">
              <w:rPr>
                <w:b/>
                <w:i/>
                <w:lang w:eastAsia="zh-CN"/>
              </w:rPr>
              <w:t>ce-SwitchWithoutHO</w:t>
            </w:r>
            <w:proofErr w:type="spellEnd"/>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proofErr w:type="spellStart"/>
            <w:r w:rsidRPr="00F02ED9">
              <w:rPr>
                <w:b/>
                <w:i/>
                <w:lang w:eastAsia="zh-CN"/>
              </w:rPr>
              <w:t>ce</w:t>
            </w:r>
            <w:proofErr w:type="spellEnd"/>
            <w:r w:rsidRPr="00F02ED9">
              <w:rPr>
                <w:b/>
                <w:i/>
                <w:lang w:eastAsia="zh-CN"/>
              </w:rPr>
              <w:t>-UL-HARQ-ACK-Feedback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51" w:name="_Hlk32577787"/>
            <w:r w:rsidRPr="00F02ED9">
              <w:rPr>
                <w:rFonts w:eastAsia="MS PGothic" w:cs="Arial"/>
                <w:szCs w:val="18"/>
              </w:rPr>
              <w:t>whether the UE supports conditional handover including execution condition, candidate cell configuration</w:t>
            </w:r>
            <w:bookmarkEnd w:id="451"/>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52" w:name="_Hlk32577805"/>
            <w:r w:rsidRPr="00F02ED9">
              <w:rPr>
                <w:rFonts w:eastAsia="MS PGothic" w:cs="Arial"/>
                <w:szCs w:val="18"/>
              </w:rPr>
              <w:t>whether the UE supports conditional handover during re-establishment procedure when the selected cell is configured as candidate cell for condition handover.</w:t>
            </w:r>
            <w:bookmarkEnd w:id="452"/>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proofErr w:type="spellStart"/>
            <w:r w:rsidRPr="00F02ED9">
              <w:rPr>
                <w:rFonts w:cs="Arial"/>
                <w:b/>
                <w:bCs/>
                <w:i/>
                <w:iCs/>
                <w:szCs w:val="18"/>
              </w:rPr>
              <w:t>cho</w:t>
            </w:r>
            <w:proofErr w:type="spellEnd"/>
            <w:r w:rsidRPr="00F02ED9">
              <w:rPr>
                <w:rFonts w:cs="Arial"/>
                <w:b/>
                <w:bCs/>
                <w:i/>
                <w:iCs/>
                <w:szCs w:val="18"/>
              </w:rPr>
              <w:t>-FDD-TDD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proofErr w:type="spellStart"/>
            <w:r w:rsidRPr="00F02ED9">
              <w:rPr>
                <w:rFonts w:cs="Arial"/>
                <w:b/>
                <w:bCs/>
                <w:i/>
                <w:iCs/>
                <w:szCs w:val="18"/>
              </w:rPr>
              <w:t>cho-TwoTriggerEvents</w:t>
            </w:r>
            <w:proofErr w:type="spellEnd"/>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w:t>
            </w:r>
            <w:proofErr w:type="spellStart"/>
            <w:r w:rsidRPr="00F02ED9">
              <w:rPr>
                <w:rFonts w:eastAsia="MS PGothic" w:cs="Arial"/>
                <w:szCs w:val="18"/>
              </w:rPr>
              <w:t>suppors</w:t>
            </w:r>
            <w:proofErr w:type="spellEnd"/>
            <w:r w:rsidRPr="00F02ED9">
              <w:rPr>
                <w:rFonts w:eastAsia="MS PGothic" w:cs="Arial"/>
                <w:szCs w:val="18"/>
              </w:rPr>
              <w:t xml:space="preserve"> </w:t>
            </w:r>
            <w:proofErr w:type="spellStart"/>
            <w:r w:rsidRPr="00F02ED9">
              <w:rPr>
                <w:rFonts w:eastAsia="MS PGothic" w:cs="Arial"/>
                <w:i/>
                <w:iCs/>
                <w:szCs w:val="18"/>
              </w:rPr>
              <w:t>cho</w:t>
            </w:r>
            <w:proofErr w:type="spellEnd"/>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proofErr w:type="spellStart"/>
            <w:r w:rsidRPr="00F02ED9">
              <w:rPr>
                <w:b/>
                <w:i/>
                <w:lang w:eastAsia="en-GB"/>
              </w:rPr>
              <w:t>commSimultaneousTx</w:t>
            </w:r>
            <w:proofErr w:type="spellEnd"/>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F02ED9">
              <w:rPr>
                <w:i/>
                <w:lang w:eastAsia="en-GB"/>
              </w:rPr>
              <w:t>commSupportedBandsPerBC</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proofErr w:type="spellStart"/>
            <w:r w:rsidRPr="00F02ED9">
              <w:rPr>
                <w:b/>
                <w:i/>
                <w:lang w:eastAsia="en-GB"/>
              </w:rPr>
              <w:t>commSupportedBands</w:t>
            </w:r>
            <w:proofErr w:type="spellEnd"/>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proofErr w:type="spellStart"/>
            <w:r w:rsidRPr="00F02ED9">
              <w:rPr>
                <w:i/>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proofErr w:type="spellStart"/>
            <w:r w:rsidRPr="00F02ED9">
              <w:rPr>
                <w:b/>
                <w:i/>
                <w:lang w:eastAsia="en-GB"/>
              </w:rPr>
              <w:t>commSupportedBandsPerBC</w:t>
            </w:r>
            <w:proofErr w:type="spellEnd"/>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F02ED9">
              <w:rPr>
                <w:i/>
                <w:lang w:eastAsia="en-GB"/>
              </w:rPr>
              <w:t>commSimultaneousTx</w:t>
            </w:r>
            <w:proofErr w:type="spellEnd"/>
            <w:r w:rsidRPr="00F02ED9">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F02ED9">
              <w:rPr>
                <w:i/>
                <w:lang w:eastAsia="en-GB"/>
              </w:rPr>
              <w:t>commSupportedBands</w:t>
            </w:r>
            <w:proofErr w:type="spellEnd"/>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proofErr w:type="spellStart"/>
            <w:r w:rsidRPr="00F02ED9">
              <w:rPr>
                <w:b/>
                <w:i/>
                <w:lang w:eastAsia="en-GB"/>
              </w:rPr>
              <w:t>configN</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w:t>
            </w:r>
            <w:proofErr w:type="spellStart"/>
            <w:r w:rsidRPr="00F02ED9">
              <w:rPr>
                <w:lang w:eastAsia="en-GB"/>
              </w:rPr>
              <w:t>precoded</w:t>
            </w:r>
            <w:proofErr w:type="spellEnd"/>
            <w:r w:rsidRPr="00F02ED9">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proofErr w:type="spellStart"/>
            <w:r w:rsidRPr="00F02ED9">
              <w:rPr>
                <w:b/>
                <w:i/>
              </w:rPr>
              <w:t>configN</w:t>
            </w:r>
            <w:proofErr w:type="spellEnd"/>
            <w:r w:rsidRPr="00F02ED9">
              <w:rPr>
                <w:b/>
                <w:i/>
              </w:rPr>
              <w:t xml:space="preserve"> (in MIMO-UE-</w:t>
            </w:r>
            <w:proofErr w:type="spellStart"/>
            <w:r w:rsidRPr="00F02ED9">
              <w:rPr>
                <w:b/>
                <w:i/>
              </w:rPr>
              <w:t>ParametersPerTM</w:t>
            </w:r>
            <w:proofErr w:type="spellEnd"/>
            <w:r w:rsidRPr="00F02ED9">
              <w:rPr>
                <w:b/>
                <w:i/>
              </w:rPr>
              <w:t>)</w:t>
            </w:r>
          </w:p>
          <w:p w14:paraId="2ECCCAE2" w14:textId="77777777" w:rsidR="00683370" w:rsidRPr="00F02ED9" w:rsidRDefault="00683370" w:rsidP="00683370">
            <w:pPr>
              <w:pStyle w:val="TAL"/>
            </w:pPr>
            <w:r w:rsidRPr="00F02ED9">
              <w:t>Indicates for a particular transmission mode whether the UE supports non-</w:t>
            </w:r>
            <w:proofErr w:type="spellStart"/>
            <w:r w:rsidRPr="00F02ED9">
              <w:t>precoded</w:t>
            </w:r>
            <w:proofErr w:type="spellEnd"/>
            <w:r w:rsidRPr="00F02ED9">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proofErr w:type="spellStart"/>
            <w:r w:rsidRPr="00F02ED9">
              <w:rPr>
                <w:i/>
                <w:lang w:eastAsia="zh-CN"/>
              </w:rPr>
              <w:t>uplink</w:t>
            </w:r>
            <w:r w:rsidRPr="00F02ED9">
              <w:rPr>
                <w:i/>
                <w:lang w:eastAsia="en-GB"/>
              </w:rPr>
              <w:t>LAA</w:t>
            </w:r>
            <w:proofErr w:type="spellEnd"/>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proofErr w:type="spellStart"/>
            <w:r w:rsidRPr="00F02ED9">
              <w:rPr>
                <w:b/>
                <w:i/>
              </w:rPr>
              <w:t>crs-IntfMitig</w:t>
            </w:r>
            <w:proofErr w:type="spellEnd"/>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proofErr w:type="spellStart"/>
            <w:r w:rsidRPr="00F02ED9">
              <w:rPr>
                <w:rFonts w:cs="Arial"/>
                <w:i/>
                <w:iCs/>
                <w:lang w:eastAsia="en-GB"/>
              </w:rPr>
              <w:t>csi-ReportingAdvanced</w:t>
            </w:r>
            <w:proofErr w:type="spellEnd"/>
            <w:r w:rsidRPr="00F02ED9">
              <w:rPr>
                <w:rFonts w:cs="Arial"/>
                <w:i/>
                <w:iCs/>
                <w:lang w:eastAsia="en-GB"/>
              </w:rPr>
              <w:t xml:space="preserve"> </w:t>
            </w:r>
            <w:r w:rsidRPr="00F02ED9">
              <w:rPr>
                <w:rFonts w:cs="Arial"/>
                <w:lang w:eastAsia="en-GB"/>
              </w:rPr>
              <w:t xml:space="preserve">or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 xml:space="preserve">in </w:t>
            </w:r>
            <w:r w:rsidRPr="00F02ED9">
              <w:rPr>
                <w:rFonts w:cs="Arial"/>
                <w:i/>
                <w:iCs/>
                <w:lang w:eastAsia="en-GB"/>
              </w:rPr>
              <w:t>MIMO-UE-</w:t>
            </w:r>
            <w:proofErr w:type="spellStart"/>
            <w:r w:rsidRPr="00F02ED9">
              <w:rPr>
                <w:rFonts w:cs="Arial"/>
                <w:i/>
                <w:iCs/>
                <w:lang w:eastAsia="en-GB"/>
              </w:rPr>
              <w:t>ParametersPerTM</w:t>
            </w:r>
            <w:proofErr w:type="spellEnd"/>
            <w:r w:rsidRPr="00F02ED9">
              <w:rPr>
                <w:rFonts w:cs="Arial"/>
                <w:lang w:eastAsia="en-GB"/>
              </w:rPr>
              <w:t xml:space="preserve">. The UE shall not include both </w:t>
            </w:r>
            <w:proofErr w:type="spellStart"/>
            <w:r w:rsidRPr="00F02ED9">
              <w:rPr>
                <w:rFonts w:cs="Arial"/>
                <w:i/>
                <w:iCs/>
                <w:lang w:eastAsia="en-GB"/>
              </w:rPr>
              <w:t>csi-ReportingAdvanced</w:t>
            </w:r>
            <w:proofErr w:type="spellEnd"/>
            <w:r w:rsidRPr="00F02ED9">
              <w:rPr>
                <w:rFonts w:cs="Arial"/>
                <w:lang w:eastAsia="en-GB"/>
              </w:rPr>
              <w:t xml:space="preserve"> and</w:t>
            </w:r>
            <w:r w:rsidRPr="00F02ED9">
              <w:rPr>
                <w:rFonts w:cs="Arial"/>
                <w:i/>
                <w:iCs/>
                <w:lang w:eastAsia="en-GB"/>
              </w:rPr>
              <w:t xml:space="preserve"> </w:t>
            </w:r>
            <w:proofErr w:type="spellStart"/>
            <w:r w:rsidRPr="00F02ED9">
              <w:rPr>
                <w:rFonts w:cs="Arial"/>
                <w:i/>
                <w:iCs/>
                <w:lang w:eastAsia="en-GB"/>
              </w:rPr>
              <w:t>csi-ReportingAdvancedMaxPorts</w:t>
            </w:r>
            <w:proofErr w:type="spellEnd"/>
            <w:r w:rsidRPr="00F02ED9">
              <w:rPr>
                <w:rFonts w:cs="Arial"/>
                <w:i/>
                <w:iCs/>
                <w:lang w:eastAsia="en-GB"/>
              </w:rPr>
              <w:t xml:space="preserve">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w:t>
            </w:r>
            <w:proofErr w:type="spellStart"/>
            <w:r w:rsidRPr="00F02ED9">
              <w:rPr>
                <w:b/>
                <w:i/>
                <w:lang w:eastAsia="en-GB"/>
              </w:rPr>
              <w:t>ParametersPerBoBCPerTM</w:t>
            </w:r>
            <w:proofErr w:type="spellEnd"/>
            <w:r w:rsidRPr="00F02ED9">
              <w:rPr>
                <w:b/>
                <w:i/>
                <w:lang w:eastAsia="en-GB"/>
              </w:rPr>
              <w:t>)</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proofErr w:type="spellStart"/>
            <w:r w:rsidRPr="00F02ED9">
              <w:rPr>
                <w:rFonts w:cs="Arial"/>
                <w:i/>
                <w:lang w:eastAsia="en-GB"/>
              </w:rPr>
              <w:t>csi-ReportingNP</w:t>
            </w:r>
            <w:proofErr w:type="spellEnd"/>
            <w:r w:rsidRPr="00F02ED9">
              <w:rPr>
                <w:rFonts w:cs="Arial"/>
                <w:i/>
                <w:lang w:eastAsia="en-GB"/>
              </w:rPr>
              <w:t xml:space="preserve"> </w:t>
            </w:r>
            <w:r w:rsidRPr="00F02ED9">
              <w:rPr>
                <w:rFonts w:cs="Arial"/>
                <w:lang w:eastAsia="en-GB"/>
              </w:rPr>
              <w:t xml:space="preserve">in </w:t>
            </w:r>
            <w:r w:rsidRPr="00F02ED9">
              <w:rPr>
                <w:rFonts w:cs="Arial"/>
                <w:i/>
                <w:lang w:eastAsia="en-GB"/>
              </w:rPr>
              <w:t>MIMO-UE-</w:t>
            </w:r>
            <w:proofErr w:type="spellStart"/>
            <w:r w:rsidRPr="00F02ED9">
              <w:rPr>
                <w:rFonts w:cs="Arial"/>
                <w:i/>
                <w:lang w:eastAsia="en-GB"/>
              </w:rPr>
              <w:t>ParametersPerTM</w:t>
            </w:r>
            <w:proofErr w:type="spellEnd"/>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proofErr w:type="spellStart"/>
            <w:r w:rsidRPr="00F02ED9">
              <w:rPr>
                <w:b/>
                <w:i/>
              </w:rPr>
              <w:t>dataInactMon</w:t>
            </w:r>
            <w:proofErr w:type="spellEnd"/>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proofErr w:type="spellStart"/>
            <w:r w:rsidRPr="00F02ED9">
              <w:rPr>
                <w:b/>
                <w:i/>
                <w:lang w:eastAsia="zh-CN"/>
              </w:rPr>
              <w:t>delayBudgetReporting</w:t>
            </w:r>
            <w:proofErr w:type="spellEnd"/>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proofErr w:type="spellStart"/>
            <w:r w:rsidRPr="00F02ED9">
              <w:rPr>
                <w:b/>
                <w:i/>
                <w:lang w:eastAsia="zh-CN"/>
              </w:rPr>
              <w:t>demodulationEnhancements</w:t>
            </w:r>
            <w:proofErr w:type="spellEnd"/>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proofErr w:type="spellStart"/>
            <w:r w:rsidRPr="00F02ED9">
              <w:rPr>
                <w:b/>
                <w:i/>
              </w:rPr>
              <w:t>densityReductionNP</w:t>
            </w:r>
            <w:proofErr w:type="spellEnd"/>
            <w:r w:rsidRPr="00F02ED9">
              <w:rPr>
                <w:b/>
                <w:i/>
              </w:rPr>
              <w:t xml:space="preserve">, </w:t>
            </w:r>
            <w:proofErr w:type="spellStart"/>
            <w:r w:rsidRPr="00F02ED9">
              <w:rPr>
                <w:b/>
                <w:i/>
              </w:rPr>
              <w:t>densityReductionBF</w:t>
            </w:r>
            <w:proofErr w:type="spellEnd"/>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w:t>
            </w:r>
            <w:proofErr w:type="spellStart"/>
            <w:r w:rsidRPr="00F02ED9">
              <w:rPr>
                <w:lang w:eastAsia="en-GB"/>
              </w:rPr>
              <w:t>precoded</w:t>
            </w:r>
            <w:proofErr w:type="spellEnd"/>
            <w:r w:rsidRPr="00F02ED9">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proofErr w:type="spellStart"/>
            <w:r w:rsidRPr="00F02ED9">
              <w:rPr>
                <w:b/>
                <w:i/>
                <w:lang w:eastAsia="zh-CN"/>
              </w:rPr>
              <w:t>deviceType</w:t>
            </w:r>
            <w:proofErr w:type="spellEnd"/>
          </w:p>
          <w:p w14:paraId="653EB467" w14:textId="77777777" w:rsidR="00683370" w:rsidRPr="00F02ED9" w:rsidRDefault="00683370" w:rsidP="00683370">
            <w:pPr>
              <w:pStyle w:val="TAL"/>
              <w:rPr>
                <w:b/>
                <w:i/>
                <w:lang w:eastAsia="zh-CN"/>
              </w:rPr>
            </w:pPr>
            <w:r w:rsidRPr="00F02ED9">
              <w:rPr>
                <w:lang w:eastAsia="en-GB"/>
              </w:rPr>
              <w:t>UE may set the value to "</w:t>
            </w:r>
            <w:proofErr w:type="spellStart"/>
            <w:r w:rsidRPr="00F02ED9">
              <w:rPr>
                <w:i/>
                <w:lang w:eastAsia="zh-CN"/>
              </w:rPr>
              <w:t>noBenFromBatConsumpOpt</w:t>
            </w:r>
            <w:proofErr w:type="spellEnd"/>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proofErr w:type="spellStart"/>
            <w:r w:rsidRPr="00F02ED9">
              <w:rPr>
                <w:b/>
                <w:i/>
              </w:rPr>
              <w:t>diffFallbackCombReport</w:t>
            </w:r>
            <w:proofErr w:type="spellEnd"/>
          </w:p>
          <w:p w14:paraId="52A2BC90" w14:textId="77777777" w:rsidR="00683370" w:rsidRPr="00F02ED9" w:rsidRDefault="00683370" w:rsidP="00683370">
            <w:pPr>
              <w:pStyle w:val="TAL"/>
              <w:rPr>
                <w:lang w:eastAsia="zh-CN"/>
              </w:rPr>
            </w:pPr>
            <w:r w:rsidRPr="00F02ED9">
              <w:t xml:space="preserve">Indicates that the UE supports reporting of UE radio access capabilities for the CA band combinations asked by the </w:t>
            </w:r>
            <w:proofErr w:type="spellStart"/>
            <w:r w:rsidRPr="00F02ED9">
              <w:t>eNB</w:t>
            </w:r>
            <w:proofErr w:type="spellEnd"/>
            <w:r w:rsidRPr="00F02ED9">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F02ED9">
              <w:t>eNB</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differentFallbackSupported</w:t>
            </w:r>
            <w:proofErr w:type="spellEnd"/>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proofErr w:type="spellStart"/>
            <w:r w:rsidRPr="00F02ED9">
              <w:rPr>
                <w:b/>
                <w:bCs/>
                <w:i/>
                <w:iCs/>
              </w:rPr>
              <w:t>directMCG-SCellActivationResume</w:t>
            </w:r>
            <w:proofErr w:type="spellEnd"/>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proofErr w:type="spellStart"/>
            <w:r w:rsidRPr="00F02ED9">
              <w:rPr>
                <w:b/>
                <w:i/>
              </w:rPr>
              <w:t>directSCellActivation</w:t>
            </w:r>
            <w:proofErr w:type="spellEnd"/>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proofErr w:type="spellStart"/>
            <w:r w:rsidRPr="00F02ED9">
              <w:rPr>
                <w:rFonts w:cs="Arial"/>
                <w:i/>
                <w:szCs w:val="18"/>
              </w:rPr>
              <w:t>RRCConnectionReconfiguration</w:t>
            </w:r>
            <w:proofErr w:type="spellEnd"/>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proofErr w:type="spellStart"/>
            <w:r w:rsidRPr="00F02ED9">
              <w:rPr>
                <w:b/>
                <w:i/>
              </w:rPr>
              <w:t>directSCellHibernation</w:t>
            </w:r>
            <w:proofErr w:type="spellEnd"/>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proofErr w:type="spellStart"/>
            <w:r w:rsidRPr="00F02ED9">
              <w:rPr>
                <w:b/>
                <w:bCs/>
                <w:i/>
                <w:iCs/>
              </w:rPr>
              <w:t>directSCG-SCellActivationNEDC</w:t>
            </w:r>
            <w:proofErr w:type="spellEnd"/>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proofErr w:type="spellStart"/>
            <w:r w:rsidRPr="00F02ED9">
              <w:rPr>
                <w:i/>
              </w:rPr>
              <w:t>RRCConnectionReconfiguration</w:t>
            </w:r>
            <w:proofErr w:type="spellEnd"/>
            <w:r w:rsidRPr="00F02ED9">
              <w:t xml:space="preserve"> message contained in the NR </w:t>
            </w:r>
            <w:proofErr w:type="spellStart"/>
            <w:r w:rsidRPr="00F02ED9">
              <w:rPr>
                <w:i/>
              </w:rPr>
              <w:t>RRCReconfiguration</w:t>
            </w:r>
            <w:proofErr w:type="spellEnd"/>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proofErr w:type="spellStart"/>
            <w:r w:rsidRPr="00F02ED9">
              <w:rPr>
                <w:rFonts w:cs="Arial"/>
                <w:b/>
                <w:i/>
                <w:szCs w:val="18"/>
              </w:rPr>
              <w:t>directSCG-SCellActivationResume</w:t>
            </w:r>
            <w:proofErr w:type="spellEnd"/>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proofErr w:type="spellStart"/>
            <w:r w:rsidRPr="00F02ED9">
              <w:rPr>
                <w:b/>
                <w:i/>
                <w:lang w:eastAsia="zh-CN"/>
              </w:rPr>
              <w:t>discInterFreqTx</w:t>
            </w:r>
            <w:proofErr w:type="spellEnd"/>
          </w:p>
          <w:p w14:paraId="246A9AFB" w14:textId="77777777" w:rsidR="00683370" w:rsidRPr="00F02ED9" w:rsidRDefault="00683370" w:rsidP="00683370">
            <w:pPr>
              <w:pStyle w:val="TAL"/>
              <w:rPr>
                <w:b/>
                <w:i/>
                <w:lang w:eastAsia="zh-CN"/>
              </w:rPr>
            </w:pPr>
            <w:r w:rsidRPr="00F02ED9">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F02ED9">
              <w:rPr>
                <w:lang w:eastAsia="en-GB"/>
              </w:rPr>
              <w:t>discInterFreqTx</w:t>
            </w:r>
            <w:proofErr w:type="spellEnd"/>
            <w:r w:rsidRPr="00F02ED9">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proofErr w:type="spellStart"/>
            <w:r w:rsidRPr="00F02ED9">
              <w:rPr>
                <w:b/>
                <w:i/>
                <w:lang w:eastAsia="zh-CN"/>
              </w:rPr>
              <w:lastRenderedPageBreak/>
              <w:t>discoverySignalsInDeactSCell</w:t>
            </w:r>
            <w:proofErr w:type="spellEnd"/>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proofErr w:type="spellStart"/>
            <w:r w:rsidRPr="00F02ED9">
              <w:rPr>
                <w:b/>
                <w:i/>
                <w:lang w:eastAsia="zh-CN"/>
              </w:rPr>
              <w:t>discPeriodicSLSS</w:t>
            </w:r>
            <w:proofErr w:type="spellEnd"/>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proofErr w:type="spellStart"/>
            <w:r w:rsidRPr="00F02ED9">
              <w:rPr>
                <w:b/>
                <w:i/>
                <w:lang w:eastAsia="en-GB"/>
              </w:rPr>
              <w:t>discScheduledResourceAlloc</w:t>
            </w:r>
            <w:proofErr w:type="spellEnd"/>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w:t>
            </w:r>
            <w:proofErr w:type="spellStart"/>
            <w:r w:rsidRPr="00F02ED9">
              <w:rPr>
                <w:b/>
                <w:i/>
                <w:lang w:eastAsia="en-GB"/>
              </w:rPr>
              <w:t>SelectedResourceAlloc</w:t>
            </w:r>
            <w:proofErr w:type="spellEnd"/>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proofErr w:type="spellStart"/>
            <w:r w:rsidRPr="00F02ED9">
              <w:rPr>
                <w:b/>
                <w:i/>
                <w:lang w:eastAsia="en-GB"/>
              </w:rPr>
              <w:t>discSupportedBands</w:t>
            </w:r>
            <w:proofErr w:type="spellEnd"/>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proofErr w:type="spellStart"/>
            <w:r w:rsidRPr="00F02ED9">
              <w:rPr>
                <w:i/>
                <w:lang w:eastAsia="en-GB"/>
              </w:rPr>
              <w:t>supportedBandListEUTRA</w:t>
            </w:r>
            <w:proofErr w:type="spellEnd"/>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proofErr w:type="spellStart"/>
            <w:r w:rsidRPr="00F02ED9">
              <w:rPr>
                <w:b/>
                <w:i/>
                <w:lang w:eastAsia="en-GB"/>
              </w:rPr>
              <w:t>discSupportedProc</w:t>
            </w:r>
            <w:proofErr w:type="spellEnd"/>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discSysInfoReporting</w:t>
            </w:r>
            <w:proofErr w:type="spellEnd"/>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for </w:t>
            </w:r>
            <w:proofErr w:type="spellStart"/>
            <w:r w:rsidRPr="00F02ED9">
              <w:rPr>
                <w:lang w:eastAsia="zh-CN"/>
              </w:rPr>
              <w:t>subslot</w:t>
            </w:r>
            <w:proofErr w:type="spellEnd"/>
            <w:r w:rsidRPr="00F02ED9">
              <w:rPr>
                <w:lang w:eastAsia="zh-CN"/>
              </w:rPr>
              <w:t xml:space="preserve"> TTI operation with TA set 2, </w:t>
            </w:r>
            <w:proofErr w:type="spellStart"/>
            <w:r w:rsidRPr="00F02ED9">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w:t>
            </w:r>
            <w:proofErr w:type="spellStart"/>
            <w:r w:rsidRPr="00F02ED9">
              <w:rPr>
                <w:b/>
                <w:i/>
                <w:lang w:eastAsia="zh-CN"/>
              </w:rPr>
              <w:t>DedicatedMessageSegmentation</w:t>
            </w:r>
            <w:proofErr w:type="spellEnd"/>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w:t>
            </w:r>
            <w:proofErr w:type="spellStart"/>
            <w:r w:rsidRPr="00F02ED9">
              <w:rPr>
                <w:b/>
                <w:i/>
              </w:rPr>
              <w:t>BasedSPDCCH</w:t>
            </w:r>
            <w:proofErr w:type="spellEnd"/>
            <w:r w:rsidRPr="00F02ED9">
              <w:rPr>
                <w:b/>
                <w:i/>
              </w:rPr>
              <w:t>-MBSFN</w:t>
            </w:r>
          </w:p>
          <w:p w14:paraId="22FFB693" w14:textId="77777777" w:rsidR="00683370" w:rsidRPr="00F02ED9" w:rsidRDefault="00683370" w:rsidP="00683370">
            <w:pPr>
              <w:pStyle w:val="TAL"/>
              <w:rPr>
                <w:b/>
                <w:i/>
              </w:rPr>
            </w:pPr>
            <w:bookmarkStart w:id="453" w:name="_Hlk523747801"/>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MBSFN subframe</w:t>
            </w:r>
            <w:bookmarkEnd w:id="453"/>
            <w:r w:rsidRPr="00F02ED9">
              <w:rPr>
                <w:lang w:eastAsia="en-GB"/>
              </w:rPr>
              <w:t xml:space="preserv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proofErr w:type="spellStart"/>
            <w:r w:rsidRPr="00F02ED9">
              <w:rPr>
                <w:b/>
                <w:i/>
              </w:rPr>
              <w:t>dmrs-BasedSPDCCH-nonMBSFN</w:t>
            </w:r>
            <w:proofErr w:type="spellEnd"/>
          </w:p>
          <w:p w14:paraId="7717DABD" w14:textId="77777777" w:rsidR="00683370" w:rsidRPr="00F02ED9" w:rsidRDefault="00683370" w:rsidP="00683370">
            <w:pPr>
              <w:pStyle w:val="TAL"/>
              <w:rPr>
                <w:b/>
                <w:i/>
              </w:rPr>
            </w:pPr>
            <w:r w:rsidRPr="00F02ED9">
              <w:rPr>
                <w:lang w:eastAsia="en-GB"/>
              </w:rPr>
              <w:t xml:space="preserve">Indicates whether the UE supports </w:t>
            </w:r>
            <w:proofErr w:type="spellStart"/>
            <w:r w:rsidRPr="00F02ED9">
              <w:rPr>
                <w:lang w:eastAsia="en-GB"/>
              </w:rPr>
              <w:t>sDCI</w:t>
            </w:r>
            <w:proofErr w:type="spellEnd"/>
            <w:r w:rsidRPr="00F02ED9">
              <w:rPr>
                <w:lang w:eastAsia="en-GB"/>
              </w:rPr>
              <w:t xml:space="preserve"> monitoring in DMRS based SPDCCH for non-MBSFN subframe. If UE supports this, it also provides the corresponding DMRS based SPDCCH capability in </w:t>
            </w:r>
            <w:r w:rsidRPr="00F02ED9">
              <w:rPr>
                <w:i/>
                <w:iCs/>
                <w:lang w:eastAsia="en-GB"/>
              </w:rPr>
              <w:t>min-Proc-</w:t>
            </w:r>
            <w:proofErr w:type="spellStart"/>
            <w:r w:rsidRPr="00F02ED9">
              <w:rPr>
                <w:i/>
                <w:iCs/>
                <w:lang w:eastAsia="en-GB"/>
              </w:rPr>
              <w:t>TimelineSubslot</w:t>
            </w:r>
            <w:proofErr w:type="spellEnd"/>
            <w:r w:rsidRPr="00F02ED9">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proofErr w:type="spellStart"/>
            <w:r w:rsidRPr="00F02ED9">
              <w:rPr>
                <w:b/>
                <w:i/>
              </w:rPr>
              <w:t>dmrs</w:t>
            </w:r>
            <w:proofErr w:type="spellEnd"/>
            <w:r w:rsidRPr="00F02ED9">
              <w:rPr>
                <w:b/>
                <w:i/>
              </w:rPr>
              <w:t>-Enhancements (in MIMO</w:t>
            </w:r>
            <w:r w:rsidRPr="00F02ED9">
              <w:rPr>
                <w:b/>
                <w:i/>
                <w:lang w:eastAsia="en-GB"/>
              </w:rPr>
              <w:t>-CA-</w:t>
            </w:r>
            <w:proofErr w:type="spellStart"/>
            <w:r w:rsidRPr="00F02ED9">
              <w:rPr>
                <w:b/>
                <w:i/>
                <w:lang w:eastAsia="en-GB"/>
              </w:rPr>
              <w:t>ParametersPerBoBCPerTM</w:t>
            </w:r>
            <w:proofErr w:type="spellEnd"/>
            <w:r w:rsidRPr="00F02ED9">
              <w:rPr>
                <w:b/>
                <w:i/>
                <w:lang w:eastAsia="en-GB"/>
              </w:rPr>
              <w:t>)</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proofErr w:type="spellStart"/>
            <w:r w:rsidRPr="00F02ED9">
              <w:rPr>
                <w:i/>
                <w:lang w:eastAsia="en-GB"/>
              </w:rPr>
              <w:t>dmrs</w:t>
            </w:r>
            <w:proofErr w:type="spellEnd"/>
            <w:r w:rsidRPr="00F02ED9">
              <w:rPr>
                <w:i/>
                <w:lang w:eastAsia="en-GB"/>
              </w:rPr>
              <w:t>-Enhancements</w:t>
            </w:r>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proofErr w:type="spellStart"/>
            <w:r w:rsidRPr="00F02ED9">
              <w:rPr>
                <w:b/>
                <w:i/>
                <w:lang w:eastAsia="zh-CN"/>
              </w:rPr>
              <w:lastRenderedPageBreak/>
              <w:t>dmrs</w:t>
            </w:r>
            <w:proofErr w:type="spellEnd"/>
            <w:r w:rsidRPr="00F02ED9">
              <w:rPr>
                <w:b/>
                <w:i/>
                <w:lang w:eastAsia="zh-CN"/>
              </w:rPr>
              <w:t xml:space="preserve">-Enhancements </w:t>
            </w:r>
            <w:r w:rsidRPr="00F02ED9">
              <w:rPr>
                <w:b/>
                <w:i/>
                <w:lang w:eastAsia="en-GB"/>
              </w:rPr>
              <w:t>(in MIMO-UE-</w:t>
            </w:r>
            <w:proofErr w:type="spellStart"/>
            <w:r w:rsidRPr="00F02ED9">
              <w:rPr>
                <w:b/>
                <w:i/>
                <w:lang w:eastAsia="en-GB"/>
              </w:rPr>
              <w:t>ParametersPerTM</w:t>
            </w:r>
            <w:proofErr w:type="spellEnd"/>
            <w:r w:rsidRPr="00F02ED9">
              <w:rPr>
                <w:b/>
                <w:i/>
                <w:lang w:eastAsia="en-GB"/>
              </w:rPr>
              <w:t>)</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proofErr w:type="spellStart"/>
            <w:r w:rsidRPr="00F02ED9">
              <w:rPr>
                <w:b/>
                <w:i/>
                <w:lang w:eastAsia="zh-CN"/>
              </w:rPr>
              <w:t>dmrs-LessUpPTS</w:t>
            </w:r>
            <w:proofErr w:type="spellEnd"/>
          </w:p>
          <w:p w14:paraId="09DF61BE" w14:textId="77777777" w:rsidR="00683370" w:rsidRPr="00F02ED9" w:rsidRDefault="00683370" w:rsidP="00683370">
            <w:pPr>
              <w:pStyle w:val="TAL"/>
              <w:rPr>
                <w:lang w:eastAsia="zh-CN"/>
              </w:rPr>
            </w:pPr>
            <w:r w:rsidRPr="00F02ED9">
              <w:rPr>
                <w:lang w:eastAsia="zh-CN"/>
              </w:rPr>
              <w:t xml:space="preserve">Indicates whether the UE supports not to transmit DMRS for PUSCH in </w:t>
            </w:r>
            <w:proofErr w:type="spellStart"/>
            <w:r w:rsidRPr="00F02ED9">
              <w:rPr>
                <w:lang w:eastAsia="zh-CN"/>
              </w:rPr>
              <w:t>UpPTS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proofErr w:type="spellStart"/>
            <w:r w:rsidRPr="00F02ED9">
              <w:rPr>
                <w:b/>
                <w:i/>
                <w:lang w:eastAsia="zh-CN"/>
              </w:rPr>
              <w:t>dmrs-OverheadReduction</w:t>
            </w:r>
            <w:proofErr w:type="spellEnd"/>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proofErr w:type="spellStart"/>
            <w:r w:rsidRPr="00F02ED9">
              <w:rPr>
                <w:b/>
                <w:i/>
                <w:lang w:eastAsia="zh-CN"/>
              </w:rPr>
              <w:t>dmrs-PositionPattern</w:t>
            </w:r>
            <w:proofErr w:type="spellEnd"/>
          </w:p>
          <w:p w14:paraId="307AE274" w14:textId="77777777" w:rsidR="00683370" w:rsidRPr="00F02ED9" w:rsidRDefault="00683370" w:rsidP="00683370">
            <w:pPr>
              <w:pStyle w:val="TAL"/>
              <w:rPr>
                <w:b/>
                <w:i/>
                <w:lang w:eastAsia="en-GB"/>
              </w:rPr>
            </w:pPr>
            <w:r w:rsidRPr="00F02ED9">
              <w:rPr>
                <w:lang w:eastAsia="zh-CN"/>
              </w:rPr>
              <w:t xml:space="preserve">Indicates whether the UE supports uplink DMRS position pattern 'D </w:t>
            </w:r>
            <w:proofErr w:type="spellStart"/>
            <w:r w:rsidRPr="00F02ED9">
              <w:rPr>
                <w:lang w:eastAsia="zh-CN"/>
              </w:rPr>
              <w:t>D</w:t>
            </w:r>
            <w:proofErr w:type="spellEnd"/>
            <w:r w:rsidRPr="00F02ED9">
              <w:rPr>
                <w:lang w:eastAsia="zh-CN"/>
              </w:rPr>
              <w:t xml:space="preserve"> </w:t>
            </w:r>
            <w:proofErr w:type="spellStart"/>
            <w:r w:rsidRPr="00F02ED9">
              <w:rPr>
                <w:lang w:eastAsia="zh-CN"/>
              </w:rPr>
              <w:t>D</w:t>
            </w:r>
            <w:proofErr w:type="spellEnd"/>
            <w:r w:rsidRPr="00F02ED9">
              <w:rPr>
                <w:lang w:eastAsia="zh-CN"/>
              </w:rPr>
              <w:t xml:space="preserve">' in </w:t>
            </w:r>
            <w:proofErr w:type="spellStart"/>
            <w:r w:rsidRPr="00F02ED9">
              <w:rPr>
                <w:lang w:eastAsia="zh-CN"/>
              </w:rPr>
              <w:t>subslot</w:t>
            </w:r>
            <w:proofErr w:type="spellEnd"/>
            <w:r w:rsidRPr="00F02ED9">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proofErr w:type="spellStart"/>
            <w:r w:rsidRPr="00F02ED9">
              <w:rPr>
                <w:b/>
                <w:i/>
                <w:lang w:eastAsia="zh-CN"/>
              </w:rPr>
              <w:t>dmrs-RepetitionSubslotPDSCH</w:t>
            </w:r>
            <w:proofErr w:type="spellEnd"/>
          </w:p>
          <w:p w14:paraId="13270CC0" w14:textId="77777777" w:rsidR="00683370" w:rsidRPr="00F02ED9" w:rsidRDefault="00683370" w:rsidP="00683370">
            <w:pPr>
              <w:pStyle w:val="TAL"/>
              <w:rPr>
                <w:b/>
                <w:i/>
                <w:lang w:eastAsia="en-GB"/>
              </w:rPr>
            </w:pPr>
            <w:r w:rsidRPr="00F02ED9">
              <w:rPr>
                <w:lang w:eastAsia="zh-CN"/>
              </w:rPr>
              <w:t xml:space="preserve">Indicates whether the UE supports back-to-back 3/4-layer DMRS reception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proofErr w:type="spellStart"/>
            <w:r w:rsidRPr="00F02ED9">
              <w:rPr>
                <w:b/>
                <w:i/>
                <w:lang w:eastAsia="zh-CN"/>
              </w:rPr>
              <w:t>dmrs-SharingSubslotPDSCH</w:t>
            </w:r>
            <w:proofErr w:type="spellEnd"/>
          </w:p>
          <w:p w14:paraId="46CD5637" w14:textId="77777777" w:rsidR="00683370" w:rsidRPr="00F02ED9" w:rsidRDefault="00683370" w:rsidP="00683370">
            <w:pPr>
              <w:pStyle w:val="TAL"/>
              <w:rPr>
                <w:b/>
                <w:i/>
                <w:lang w:eastAsia="en-GB"/>
              </w:rPr>
            </w:pPr>
            <w:r w:rsidRPr="00F02ED9">
              <w:rPr>
                <w:lang w:eastAsia="zh-CN"/>
              </w:rPr>
              <w:t xml:space="preserve">Indicates whether the UE supports DMRS sharing in two consecutive </w:t>
            </w:r>
            <w:proofErr w:type="spellStart"/>
            <w:r w:rsidRPr="00F02ED9">
              <w:rPr>
                <w:lang w:eastAsia="zh-CN"/>
              </w:rPr>
              <w:t>subslots</w:t>
            </w:r>
            <w:proofErr w:type="spellEnd"/>
            <w:r w:rsidRPr="00F02ED9">
              <w:rPr>
                <w:lang w:eastAsia="zh-CN"/>
              </w:rPr>
              <w:t xml:space="preserve"> across subframe boundary for </w:t>
            </w:r>
            <w:proofErr w:type="spellStart"/>
            <w:r w:rsidRPr="00F02ED9">
              <w:rPr>
                <w:lang w:eastAsia="zh-CN"/>
              </w:rPr>
              <w:t>subslot</w:t>
            </w:r>
            <w:proofErr w:type="spellEnd"/>
            <w:r w:rsidRPr="00F02ED9">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proofErr w:type="spellStart"/>
            <w:r w:rsidRPr="00F02ED9">
              <w:rPr>
                <w:b/>
                <w:i/>
                <w:iCs/>
                <w:lang w:eastAsia="zh-CN"/>
              </w:rPr>
              <w:t>dormantSCellState</w:t>
            </w:r>
            <w:proofErr w:type="spellEnd"/>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proofErr w:type="spellStart"/>
            <w:r w:rsidRPr="00F02ED9">
              <w:rPr>
                <w:b/>
                <w:i/>
                <w:lang w:eastAsia="en-GB"/>
              </w:rPr>
              <w:t>downlinkLAA</w:t>
            </w:r>
            <w:proofErr w:type="spellEnd"/>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roofErr w:type="spellEnd"/>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proofErr w:type="spellStart"/>
            <w:r w:rsidRPr="00F02ED9">
              <w:rPr>
                <w:rFonts w:ascii="Arial" w:hAnsi="Arial"/>
                <w:b/>
                <w:i/>
                <w:sz w:val="18"/>
              </w:rPr>
              <w:t>drb-TypeSplit</w:t>
            </w:r>
            <w:proofErr w:type="spellEnd"/>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proofErr w:type="spellStart"/>
            <w:r w:rsidRPr="00F02ED9">
              <w:rPr>
                <w:b/>
                <w:i/>
                <w:lang w:eastAsia="zh-CN"/>
              </w:rPr>
              <w:t>dtm</w:t>
            </w:r>
            <w:proofErr w:type="spellEnd"/>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proofErr w:type="spellStart"/>
            <w:r w:rsidRPr="00F02ED9">
              <w:rPr>
                <w:b/>
                <w:i/>
              </w:rPr>
              <w:t>ehc</w:t>
            </w:r>
            <w:proofErr w:type="spellEnd"/>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proofErr w:type="spellStart"/>
            <w:r w:rsidRPr="00F02ED9">
              <w:rPr>
                <w:b/>
                <w:i/>
              </w:rPr>
              <w:t>eLCID</w:t>
            </w:r>
            <w:proofErr w:type="spellEnd"/>
            <w:r w:rsidRPr="00F02ED9">
              <w:rPr>
                <w:b/>
                <w:i/>
              </w:rPr>
              <w:t>-Support</w:t>
            </w:r>
          </w:p>
          <w:p w14:paraId="609BE4EB" w14:textId="77777777" w:rsidR="00683370" w:rsidRPr="00F02ED9" w:rsidRDefault="00683370" w:rsidP="00683370">
            <w:pPr>
              <w:pStyle w:val="TAL"/>
              <w:rPr>
                <w:b/>
                <w:bCs/>
                <w:i/>
                <w:noProof/>
                <w:lang w:eastAsia="zh-CN"/>
              </w:rPr>
            </w:pPr>
            <w:r w:rsidRPr="00F02ED9">
              <w:t xml:space="preserve">Indicates whether the UE supports LCID "10000" and MAC PDU </w:t>
            </w:r>
            <w:proofErr w:type="spellStart"/>
            <w:r w:rsidRPr="00F02ED9">
              <w:t>subheader</w:t>
            </w:r>
            <w:proofErr w:type="spellEnd"/>
            <w:r w:rsidRPr="00F02ED9">
              <w:t xml:space="preserve"> containing the </w:t>
            </w:r>
            <w:proofErr w:type="spellStart"/>
            <w:r w:rsidRPr="00F02ED9">
              <w:t>eLCID</w:t>
            </w:r>
            <w:proofErr w:type="spellEnd"/>
            <w:r w:rsidRPr="00F02ED9">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proofErr w:type="spellStart"/>
            <w:r w:rsidRPr="00F02ED9">
              <w:rPr>
                <w:b/>
                <w:i/>
              </w:rPr>
              <w:t>emptyUnicastRegion</w:t>
            </w:r>
            <w:proofErr w:type="spellEnd"/>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w:t>
            </w:r>
            <w:proofErr w:type="spellStart"/>
            <w:r w:rsidRPr="00F02ED9">
              <w:rPr>
                <w:i/>
              </w:rPr>
              <w:t>fembmsMixedSCell</w:t>
            </w:r>
            <w:proofErr w:type="spellEnd"/>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proofErr w:type="spellStart"/>
            <w:r w:rsidRPr="00F02ED9">
              <w:rPr>
                <w:b/>
                <w:i/>
                <w:kern w:val="2"/>
              </w:rPr>
              <w:lastRenderedPageBreak/>
              <w:t>en</w:t>
            </w:r>
            <w:proofErr w:type="spellEnd"/>
            <w:r w:rsidRPr="00F02ED9">
              <w:rPr>
                <w:b/>
                <w:i/>
                <w:kern w:val="2"/>
              </w:rPr>
              <w:t>-DC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endingDwPTS</w:t>
            </w:r>
            <w:proofErr w:type="spellEnd"/>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w:t>
            </w:r>
            <w:proofErr w:type="spellStart"/>
            <w:r w:rsidRPr="00F02ED9">
              <w:t>DwPTS</w:t>
            </w:r>
            <w:proofErr w:type="spellEnd"/>
            <w:r w:rsidRPr="00F02ED9">
              <w:t xml:space="preserve">-duration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 xml:space="preserve">Indicates whether the UE supports EPDCCH and </w:t>
            </w:r>
            <w:proofErr w:type="spellStart"/>
            <w:r w:rsidRPr="00F02ED9">
              <w:rPr>
                <w:lang w:eastAsia="en-GB"/>
              </w:rPr>
              <w:t>sTTI</w:t>
            </w:r>
            <w:proofErr w:type="spellEnd"/>
            <w:r w:rsidRPr="00F02ED9">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w:t>
            </w:r>
            <w:proofErr w:type="spellStart"/>
            <w:r w:rsidRPr="00F02ED9">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w:t>
            </w:r>
            <w:proofErr w:type="spellStart"/>
            <w:r w:rsidRPr="00F02ED9">
              <w:rPr>
                <w:b/>
                <w:i/>
                <w:lang w:eastAsia="zh-CN"/>
              </w:rPr>
              <w:t>RedirectionUTRA</w:t>
            </w:r>
            <w:proofErr w:type="spellEnd"/>
            <w:r w:rsidRPr="00F02ED9">
              <w:rPr>
                <w:b/>
                <w:i/>
                <w:lang w:eastAsia="zh-CN"/>
              </w:rPr>
              <w:t>-TDD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RxInConnCE</w:t>
            </w:r>
            <w:proofErr w:type="spellEnd"/>
            <w:r w:rsidRPr="00F02ED9">
              <w:rPr>
                <w:b/>
                <w:i/>
                <w:lang w:eastAsia="en-GB"/>
              </w:rPr>
              <w:t>-</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etws</w:t>
            </w:r>
            <w:proofErr w:type="spellEnd"/>
            <w:r w:rsidRPr="00F02ED9">
              <w:rPr>
                <w:b/>
                <w:i/>
                <w:lang w:eastAsia="en-GB"/>
              </w:rPr>
              <w:t>-CMAS-</w:t>
            </w:r>
            <w:proofErr w:type="spellStart"/>
            <w:r w:rsidRPr="00F02ED9">
              <w:rPr>
                <w:b/>
                <w:i/>
                <w:lang w:eastAsia="en-GB"/>
              </w:rPr>
              <w:t>RxInConn</w:t>
            </w:r>
            <w:proofErr w:type="spellEnd"/>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proofErr w:type="spellStart"/>
            <w:r w:rsidRPr="00F02ED9">
              <w:rPr>
                <w:b/>
                <w:i/>
                <w:lang w:eastAsia="zh-CN"/>
              </w:rPr>
              <w:t>eutra</w:t>
            </w:r>
            <w:proofErr w:type="spellEnd"/>
            <w:r w:rsidRPr="00F02ED9">
              <w:rPr>
                <w:b/>
                <w:i/>
                <w:lang w:eastAsia="zh-CN"/>
              </w:rPr>
              <w:t>-CGI-Reporting-NEDC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proofErr w:type="spellStart"/>
            <w:r w:rsidRPr="00F02ED9">
              <w:rPr>
                <w:b/>
                <w:i/>
                <w:lang w:eastAsia="zh-CN"/>
              </w:rPr>
              <w:lastRenderedPageBreak/>
              <w:t>eutra</w:t>
            </w:r>
            <w:proofErr w:type="spellEnd"/>
            <w:r w:rsidRPr="00F02ED9">
              <w:rPr>
                <w:b/>
                <w:i/>
                <w:lang w:eastAsia="zh-CN"/>
              </w:rPr>
              <w:t>-SI-</w:t>
            </w:r>
            <w:proofErr w:type="spellStart"/>
            <w:r w:rsidRPr="00F02ED9">
              <w:rPr>
                <w:b/>
                <w:i/>
                <w:lang w:eastAsia="zh-CN"/>
              </w:rPr>
              <w:t>AcquisitionForHO</w:t>
            </w:r>
            <w:proofErr w:type="spellEnd"/>
            <w:r w:rsidRPr="00F02ED9">
              <w:rPr>
                <w:b/>
                <w:i/>
                <w:lang w:eastAsia="zh-CN"/>
              </w:rPr>
              <w:t>-ENDC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si-RequestForHO</w:t>
            </w:r>
            <w:proofErr w:type="spellEnd"/>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proofErr w:type="spellStart"/>
            <w:r w:rsidRPr="00F02ED9">
              <w:rPr>
                <w:b/>
                <w:bCs/>
                <w:i/>
                <w:iCs/>
                <w:lang w:eastAsia="zh-CN"/>
              </w:rPr>
              <w:t>extendedFreqPriorities</w:t>
            </w:r>
            <w:proofErr w:type="spellEnd"/>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proofErr w:type="spellStart"/>
            <w:r w:rsidRPr="00F02ED9">
              <w:rPr>
                <w:i/>
                <w:lang w:eastAsia="zh-CN"/>
              </w:rPr>
              <w:t>cellReselectionSubPriority</w:t>
            </w:r>
            <w:proofErr w:type="spellEnd"/>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proofErr w:type="spellStart"/>
            <w:r w:rsidRPr="00F02ED9">
              <w:rPr>
                <w:b/>
                <w:i/>
              </w:rPr>
              <w:t>extendedLCID</w:t>
            </w:r>
            <w:proofErr w:type="spellEnd"/>
            <w:r w:rsidRPr="00F02ED9">
              <w:rPr>
                <w:b/>
                <w:i/>
              </w:rPr>
              <w:t>-Duplication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proofErr w:type="spellStart"/>
            <w:r w:rsidRPr="00F02ED9">
              <w:rPr>
                <w:b/>
                <w:i/>
              </w:rPr>
              <w:t>extendedLongDRX</w:t>
            </w:r>
            <w:proofErr w:type="spellEnd"/>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proofErr w:type="spellStart"/>
            <w:r w:rsidRPr="00F02ED9">
              <w:rPr>
                <w:b/>
                <w:i/>
              </w:rPr>
              <w:t>extendedMAC-LengthField</w:t>
            </w:r>
            <w:proofErr w:type="spellEnd"/>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extendedMaxMeasId</w:t>
            </w:r>
            <w:proofErr w:type="spellEnd"/>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w:t>
            </w:r>
            <w:proofErr w:type="spellStart"/>
            <w:r w:rsidRPr="00F02ED9">
              <w:rPr>
                <w:lang w:eastAsia="en-GB"/>
              </w:rPr>
              <w:t>identies</w:t>
            </w:r>
            <w:proofErr w:type="spellEnd"/>
            <w:r w:rsidRPr="00F02ED9">
              <w:rPr>
                <w:lang w:eastAsia="en-GB"/>
              </w:rPr>
              <w:t xml:space="preserve">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extendedMaxObjectId</w:t>
            </w:r>
            <w:proofErr w:type="spellEnd"/>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w:t>
            </w:r>
            <w:proofErr w:type="spellStart"/>
            <w:r w:rsidRPr="00F02ED9">
              <w:rPr>
                <w:lang w:eastAsia="en-GB"/>
              </w:rPr>
              <w:t>identies</w:t>
            </w:r>
            <w:proofErr w:type="spellEnd"/>
            <w:r w:rsidRPr="00F02ED9">
              <w:rPr>
                <w:lang w:eastAsia="en-GB"/>
              </w:rPr>
              <w:t xml:space="preserve">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proofErr w:type="spellStart"/>
            <w:r w:rsidRPr="00F02ED9">
              <w:rPr>
                <w:b/>
                <w:i/>
              </w:rPr>
              <w:t>extendedNumberOfDRBs</w:t>
            </w:r>
            <w:proofErr w:type="spellEnd"/>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proofErr w:type="spellStart"/>
            <w:r w:rsidRPr="00F02ED9">
              <w:rPr>
                <w:b/>
                <w:i/>
              </w:rPr>
              <w:t>extendedPollByte</w:t>
            </w:r>
            <w:proofErr w:type="spellEnd"/>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w:t>
            </w:r>
            <w:proofErr w:type="spellStart"/>
            <w:r w:rsidRPr="00F02ED9">
              <w:rPr>
                <w:rFonts w:ascii="Arial" w:hAnsi="Arial"/>
                <w:sz w:val="18"/>
                <w:lang w:eastAsia="en-GB"/>
              </w:rPr>
              <w:t>pollByte</w:t>
            </w:r>
            <w:proofErr w:type="spellEnd"/>
            <w:r w:rsidRPr="00F02ED9">
              <w:rPr>
                <w:rFonts w:ascii="Arial" w:hAnsi="Arial"/>
                <w:sz w:val="18"/>
                <w:lang w:eastAsia="en-GB"/>
              </w:rPr>
              <w:t xml:space="preserv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extendedRLC</w:t>
            </w:r>
            <w:proofErr w:type="spellEnd"/>
            <w:r w:rsidRPr="00F02ED9">
              <w:rPr>
                <w:rFonts w:ascii="Arial" w:hAnsi="Arial"/>
                <w:b/>
                <w:i/>
                <w:sz w:val="18"/>
                <w:lang w:eastAsia="zh-CN"/>
              </w:rPr>
              <w:t>-SN-SO-Field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proofErr w:type="spellStart"/>
            <w:r w:rsidRPr="00F02ED9">
              <w:rPr>
                <w:rFonts w:ascii="Arial" w:hAnsi="Arial"/>
                <w:b/>
                <w:i/>
                <w:kern w:val="2"/>
                <w:sz w:val="18"/>
                <w:lang w:eastAsia="zh-CN"/>
              </w:rPr>
              <w:t>extendedRSRQ-LowerRange</w:t>
            </w:r>
            <w:proofErr w:type="spellEnd"/>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proofErr w:type="spellStart"/>
            <w:r w:rsidRPr="00F02ED9">
              <w:rPr>
                <w:b/>
                <w:i/>
              </w:rPr>
              <w:lastRenderedPageBreak/>
              <w:t>featureSetsDL-PerCC</w:t>
            </w:r>
            <w:proofErr w:type="spellEnd"/>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bandwidthClassDL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FeatureSetDL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proofErr w:type="spellStart"/>
            <w:r w:rsidRPr="00F02ED9">
              <w:rPr>
                <w:b/>
                <w:i/>
              </w:rPr>
              <w:t>featureSetsUL-PerCC</w:t>
            </w:r>
            <w:proofErr w:type="spellEnd"/>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 as the number of carriers it supports according to the </w:t>
            </w:r>
            <w:r w:rsidRPr="00F02ED9">
              <w:rPr>
                <w:i/>
                <w:szCs w:val="22"/>
              </w:rPr>
              <w:t>ca-</w:t>
            </w:r>
            <w:proofErr w:type="spellStart"/>
            <w:r w:rsidRPr="00F02ED9">
              <w:rPr>
                <w:i/>
                <w:szCs w:val="22"/>
              </w:rPr>
              <w:t>bandwidthClassUL</w:t>
            </w:r>
            <w:proofErr w:type="spellEnd"/>
            <w:r w:rsidRPr="00F02ED9">
              <w:rPr>
                <w:szCs w:val="22"/>
              </w:rPr>
              <w:t xml:space="preserve">, </w:t>
            </w:r>
            <w:r w:rsidRPr="00F02ED9">
              <w:t xml:space="preserve">except if indicating additional functionality by reducing the number of </w:t>
            </w:r>
            <w:proofErr w:type="spellStart"/>
            <w:r w:rsidRPr="00F02ED9">
              <w:rPr>
                <w:i/>
              </w:rPr>
              <w:t>FeatureSetDownlinkPerCC</w:t>
            </w:r>
            <w:proofErr w:type="spellEnd"/>
            <w:r w:rsidRPr="00F02ED9">
              <w:rPr>
                <w:i/>
              </w:rPr>
              <w:t>-Id</w:t>
            </w:r>
            <w:r w:rsidRPr="00F02ED9">
              <w:t xml:space="preserve"> in the feature set</w:t>
            </w:r>
            <w:r w:rsidRPr="00F02ED9">
              <w:rPr>
                <w:szCs w:val="22"/>
              </w:rPr>
              <w:t xml:space="preserve">. The order of the elements in this list is not relevant, i.e., the network may configure any of the carriers in accordance with any of the </w:t>
            </w:r>
            <w:proofErr w:type="spellStart"/>
            <w:r w:rsidRPr="00F02ED9">
              <w:rPr>
                <w:i/>
                <w:szCs w:val="22"/>
              </w:rPr>
              <w:t>FeatureSetUL</w:t>
            </w:r>
            <w:proofErr w:type="spellEnd"/>
            <w:r w:rsidRPr="00F02ED9">
              <w:rPr>
                <w:i/>
                <w:szCs w:val="22"/>
              </w:rPr>
              <w:t>-</w:t>
            </w:r>
            <w:proofErr w:type="spellStart"/>
            <w:r w:rsidRPr="00F02ED9">
              <w:rPr>
                <w:i/>
                <w:szCs w:val="22"/>
              </w:rPr>
              <w:t>PerCC</w:t>
            </w:r>
            <w:proofErr w:type="spellEnd"/>
            <w:r w:rsidRPr="00F02ED9">
              <w:rPr>
                <w:i/>
                <w:szCs w:val="22"/>
              </w:rPr>
              <w:t>-Id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proofErr w:type="spellStart"/>
            <w:r w:rsidRPr="00F02ED9">
              <w:t>FeMBMS</w:t>
            </w:r>
            <w:proofErr w:type="spellEnd"/>
            <w:r w:rsidRPr="00F02ED9">
              <w:t>/Unicast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proofErr w:type="spellStart"/>
            <w:r w:rsidRPr="00F02ED9">
              <w:rPr>
                <w:b/>
                <w:i/>
                <w:lang w:eastAsia="en-GB"/>
              </w:rPr>
              <w:t>freqBandRetrieval</w:t>
            </w:r>
            <w:proofErr w:type="spellEnd"/>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proofErr w:type="spellStart"/>
            <w:r w:rsidRPr="00F02ED9">
              <w:rPr>
                <w:i/>
                <w:lang w:eastAsia="en-GB"/>
              </w:rPr>
              <w:t>requestedFrequencyBands</w:t>
            </w:r>
            <w:proofErr w:type="spellEnd"/>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F02ED9">
              <w:rPr>
                <w:bCs/>
                <w:i/>
              </w:rPr>
              <w:t>independentGapConfig</w:t>
            </w:r>
            <w:proofErr w:type="spellEnd"/>
            <w:r w:rsidRPr="00F02ED9">
              <w:rPr>
                <w:bCs/>
                <w:iCs/>
              </w:rPr>
              <w:t xml:space="preserve"> in </w:t>
            </w:r>
            <w:proofErr w:type="spellStart"/>
            <w:r w:rsidRPr="00F02ED9">
              <w:rPr>
                <w:bCs/>
                <w:i/>
              </w:rPr>
              <w:t>MeasAndMobParametersMRDC</w:t>
            </w:r>
            <w:proofErr w:type="spellEnd"/>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proofErr w:type="spellStart"/>
            <w:r w:rsidRPr="00F02ED9">
              <w:rPr>
                <w:b/>
                <w:bCs/>
                <w:i/>
                <w:iCs/>
                <w:lang w:eastAsia="zh-CN"/>
              </w:rPr>
              <w:lastRenderedPageBreak/>
              <w:t>gNB</w:t>
            </w:r>
            <w:proofErr w:type="spellEnd"/>
            <w:r w:rsidRPr="00F02ED9">
              <w:rPr>
                <w:b/>
                <w:bCs/>
                <w:i/>
                <w:iCs/>
                <w:lang w:eastAsia="zh-CN"/>
              </w:rPr>
              <w:t>-ID-Length-Reporting-NR-EN-DC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proofErr w:type="spellStart"/>
            <w:r w:rsidRPr="00F02ED9">
              <w:rPr>
                <w:b/>
                <w:bCs/>
                <w:i/>
                <w:iCs/>
                <w:lang w:eastAsia="zh-CN"/>
              </w:rPr>
              <w:t>gNB</w:t>
            </w:r>
            <w:proofErr w:type="spellEnd"/>
            <w:r w:rsidRPr="00F02ED9">
              <w:rPr>
                <w:b/>
                <w:bCs/>
                <w:i/>
                <w:iCs/>
                <w:lang w:eastAsia="zh-CN"/>
              </w:rPr>
              <w:t>-ID-Length-Reporting-NR-</w:t>
            </w:r>
            <w:proofErr w:type="spellStart"/>
            <w:r w:rsidRPr="00F02ED9">
              <w:rPr>
                <w:b/>
                <w:bCs/>
                <w:i/>
                <w:iCs/>
                <w:lang w:eastAsia="zh-CN"/>
              </w:rPr>
              <w:t>NoEN</w:t>
            </w:r>
            <w:proofErr w:type="spellEnd"/>
            <w:r w:rsidRPr="00F02ED9">
              <w:rPr>
                <w:b/>
                <w:bCs/>
                <w:i/>
                <w:iCs/>
                <w:lang w:eastAsia="zh-CN"/>
              </w:rPr>
              <w:t>-DC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w:t>
            </w:r>
            <w:proofErr w:type="spellStart"/>
            <w:r w:rsidRPr="00F02ED9">
              <w:rPr>
                <w:lang w:eastAsia="zh-CN"/>
              </w:rPr>
              <w:t>gNB</w:t>
            </w:r>
            <w:proofErr w:type="spellEnd"/>
            <w:r w:rsidRPr="00F02ED9">
              <w:rPr>
                <w:lang w:eastAsia="zh-CN"/>
              </w:rPr>
              <w:t xml:space="preserve">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proofErr w:type="spellStart"/>
            <w:r w:rsidRPr="00F02ED9">
              <w:rPr>
                <w:i/>
                <w:iCs/>
                <w:lang w:eastAsia="en-GB"/>
              </w:rPr>
              <w:t>halfDuplex</w:t>
            </w:r>
            <w:proofErr w:type="spellEnd"/>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proofErr w:type="spellStart"/>
            <w:r w:rsidRPr="00F02ED9">
              <w:rPr>
                <w:b/>
                <w:i/>
              </w:rPr>
              <w:t>idleInactiveValidityAreaList</w:t>
            </w:r>
            <w:proofErr w:type="spellEnd"/>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proofErr w:type="spellStart"/>
            <w:r w:rsidRPr="00F02ED9">
              <w:rPr>
                <w:b/>
                <w:i/>
              </w:rPr>
              <w:t>immMeasBT</w:t>
            </w:r>
            <w:proofErr w:type="spellEnd"/>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proofErr w:type="spellStart"/>
            <w:r w:rsidRPr="00F02ED9">
              <w:rPr>
                <w:b/>
                <w:i/>
              </w:rPr>
              <w:t>immMeasWLAN</w:t>
            </w:r>
            <w:proofErr w:type="spellEnd"/>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proofErr w:type="spellStart"/>
            <w:r w:rsidRPr="00F02ED9">
              <w:rPr>
                <w:b/>
                <w:i/>
              </w:rPr>
              <w:t>inDeviceCoexInd</w:t>
            </w:r>
            <w:proofErr w:type="spellEnd"/>
            <w:r w:rsidRPr="00F02ED9">
              <w:rPr>
                <w:b/>
                <w:i/>
              </w:rPr>
              <w:t>-ENDC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-ENDC</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proofErr w:type="spellStart"/>
            <w:r w:rsidRPr="00F02ED9">
              <w:rPr>
                <w:b/>
                <w:i/>
                <w:lang w:eastAsia="zh-CN"/>
              </w:rPr>
              <w:lastRenderedPageBreak/>
              <w:t>inDeviceCoexInd-HardwareSharingInd</w:t>
            </w:r>
            <w:proofErr w:type="spellEnd"/>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proofErr w:type="spellStart"/>
            <w:r w:rsidRPr="00F02ED9">
              <w:rPr>
                <w:rFonts w:cs="Arial"/>
                <w:i/>
                <w:lang w:eastAsia="zh-CN"/>
              </w:rPr>
              <w:t>InDeviceCoexIndication</w:t>
            </w:r>
            <w:proofErr w:type="spellEnd"/>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proofErr w:type="spellStart"/>
            <w:r w:rsidRPr="00F02ED9">
              <w:rPr>
                <w:b/>
                <w:i/>
                <w:lang w:eastAsia="en-GB"/>
              </w:rPr>
              <w:t>inDeviceCoexInd</w:t>
            </w:r>
            <w:proofErr w:type="spellEnd"/>
            <w:r w:rsidRPr="00F02ED9">
              <w:rPr>
                <w:b/>
                <w:i/>
                <w:lang w:eastAsia="en-GB"/>
              </w:rPr>
              <w:t>-UL-CA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proofErr w:type="spellStart"/>
            <w:r w:rsidRPr="00F02ED9">
              <w:rPr>
                <w:i/>
                <w:lang w:eastAsia="en-GB"/>
              </w:rPr>
              <w:t>inDeviceCoexInd</w:t>
            </w:r>
            <w:proofErr w:type="spellEnd"/>
            <w:r w:rsidRPr="00F02ED9">
              <w:rPr>
                <w:i/>
                <w:lang w:eastAsia="en-GB"/>
              </w:rPr>
              <w:t xml:space="preserve"> </w:t>
            </w:r>
            <w:r w:rsidRPr="00F02ED9">
              <w:rPr>
                <w:lang w:eastAsia="en-GB"/>
              </w:rPr>
              <w:t xml:space="preserve">is included. The UE supports </w:t>
            </w:r>
            <w:proofErr w:type="spellStart"/>
            <w:r w:rsidRPr="00F02ED9">
              <w:rPr>
                <w:i/>
                <w:lang w:eastAsia="en-GB"/>
              </w:rPr>
              <w:t>inDeviceCoexInd</w:t>
            </w:r>
            <w:proofErr w:type="spellEnd"/>
            <w:r w:rsidRPr="00F02ED9">
              <w:rPr>
                <w:i/>
                <w:lang w:eastAsia="en-GB"/>
              </w:rPr>
              <w:t>-UL-CA</w:t>
            </w:r>
            <w:r w:rsidRPr="00F02ED9">
              <w:rPr>
                <w:lang w:eastAsia="en-GB"/>
              </w:rPr>
              <w:t xml:space="preserve"> in the same duplexing modes as it supports </w:t>
            </w:r>
            <w:proofErr w:type="spellStart"/>
            <w:r w:rsidRPr="00F02ED9">
              <w:rPr>
                <w:i/>
                <w:lang w:eastAsia="en-GB"/>
              </w:rPr>
              <w:t>inDeviceCoexInd</w:t>
            </w:r>
            <w:proofErr w:type="spellEnd"/>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proofErr w:type="spellStart"/>
            <w:r w:rsidRPr="00F02ED9">
              <w:rPr>
                <w:b/>
                <w:i/>
              </w:rPr>
              <w:t>interFreqAsyncDAPS</w:t>
            </w:r>
            <w:proofErr w:type="spellEnd"/>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proofErr w:type="spellStart"/>
            <w:r w:rsidRPr="00F02ED9">
              <w:rPr>
                <w:b/>
                <w:i/>
              </w:rPr>
              <w:t>interFreqDAPS</w:t>
            </w:r>
            <w:proofErr w:type="spellEnd"/>
          </w:p>
          <w:p w14:paraId="2FEE4139" w14:textId="77777777" w:rsidR="00683370" w:rsidRPr="00F02ED9" w:rsidRDefault="00683370" w:rsidP="00683370">
            <w:pPr>
              <w:pStyle w:val="TAL"/>
              <w:rPr>
                <w:b/>
                <w:bCs/>
                <w:i/>
                <w:noProof/>
                <w:lang w:eastAsia="en-GB"/>
              </w:rPr>
            </w:pPr>
            <w:r w:rsidRPr="00F02ED9">
              <w:t xml:space="preserve">Indicates whether the UE supports DAPS handover in source </w:t>
            </w:r>
            <w:proofErr w:type="spellStart"/>
            <w:r w:rsidRPr="00F02ED9">
              <w:t>PCell</w:t>
            </w:r>
            <w:proofErr w:type="spellEnd"/>
            <w:r w:rsidRPr="00F02ED9">
              <w:t xml:space="preserve"> and inter-frequency target </w:t>
            </w:r>
            <w:proofErr w:type="spellStart"/>
            <w:r w:rsidRPr="00F02ED9">
              <w:t>PCell</w:t>
            </w:r>
            <w:proofErr w:type="spellEnd"/>
            <w:r w:rsidRPr="00F02ED9">
              <w:t>,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proofErr w:type="spellStart"/>
            <w:r w:rsidRPr="00F02ED9">
              <w:rPr>
                <w:b/>
                <w:i/>
              </w:rPr>
              <w:t>interFreqMultiUL-TransmissionDAPS</w:t>
            </w:r>
            <w:proofErr w:type="spellEnd"/>
          </w:p>
          <w:p w14:paraId="079C924A" w14:textId="77777777" w:rsidR="00683370" w:rsidRPr="00F02ED9" w:rsidRDefault="00683370" w:rsidP="00683370">
            <w:pPr>
              <w:pStyle w:val="TAL"/>
              <w:rPr>
                <w:b/>
                <w:bCs/>
                <w:i/>
                <w:noProof/>
                <w:lang w:eastAsia="en-GB"/>
              </w:rPr>
            </w:pPr>
            <w:r w:rsidRPr="00F02ED9">
              <w:t xml:space="preserve">Indicates that the UE supports simultaneous UL transmission in source </w:t>
            </w:r>
            <w:proofErr w:type="spellStart"/>
            <w:r w:rsidRPr="00F02ED9">
              <w:t>PCell</w:t>
            </w:r>
            <w:proofErr w:type="spellEnd"/>
            <w:r w:rsidRPr="00F02ED9">
              <w:t xml:space="preserve"> and inter-frequency target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proofErr w:type="spellStart"/>
            <w:r w:rsidRPr="00F02ED9">
              <w:rPr>
                <w:b/>
                <w:i/>
                <w:lang w:eastAsia="zh-CN"/>
              </w:rPr>
              <w:t>interFreqProximityIndication</w:t>
            </w:r>
            <w:proofErr w:type="spellEnd"/>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proofErr w:type="spellStart"/>
            <w:r w:rsidRPr="00F02ED9">
              <w:rPr>
                <w:b/>
                <w:i/>
                <w:lang w:eastAsia="zh-CN"/>
              </w:rPr>
              <w:t>interFreqRSTD</w:t>
            </w:r>
            <w:proofErr w:type="spellEnd"/>
            <w:r w:rsidRPr="00F02ED9">
              <w:rPr>
                <w:b/>
                <w:i/>
                <w:lang w:eastAsia="zh-CN"/>
              </w:rPr>
              <w:t>-Measurement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proofErr w:type="spellStart"/>
            <w:r w:rsidRPr="00F02ED9">
              <w:rPr>
                <w:b/>
                <w:i/>
                <w:lang w:eastAsia="zh-CN"/>
              </w:rPr>
              <w:t>interFreqSI-AcquisitionForHO</w:t>
            </w:r>
            <w:proofErr w:type="spellEnd"/>
          </w:p>
          <w:p w14:paraId="73FBD4C6"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proofErr w:type="spellStart"/>
            <w:r w:rsidRPr="00F02ED9">
              <w:rPr>
                <w:i/>
                <w:iCs/>
                <w:lang w:eastAsia="en-GB"/>
              </w:rPr>
              <w:t>SupportedBandListNR</w:t>
            </w:r>
            <w:proofErr w:type="spellEnd"/>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proofErr w:type="spellStart"/>
            <w:r w:rsidRPr="00F02ED9">
              <w:rPr>
                <w:i/>
                <w:iCs/>
                <w:lang w:eastAsia="en-GB"/>
              </w:rPr>
              <w:t>supportedBandListNR</w:t>
            </w:r>
            <w:proofErr w:type="spellEnd"/>
            <w:r w:rsidRPr="00F02ED9">
              <w:rPr>
                <w:i/>
                <w:iCs/>
                <w:lang w:eastAsia="en-GB"/>
              </w:rPr>
              <w:t>-SA</w:t>
            </w:r>
            <w:r w:rsidRPr="00F02ED9">
              <w:rPr>
                <w:iCs/>
                <w:lang w:eastAsia="en-GB"/>
              </w:rPr>
              <w:t xml:space="preserve">. If both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-EN-DC</w:t>
            </w:r>
            <w:r w:rsidRPr="00F02ED9">
              <w:rPr>
                <w:iCs/>
                <w:lang w:eastAsia="en-GB"/>
              </w:rPr>
              <w:t xml:space="preserve"> and </w:t>
            </w:r>
            <w:proofErr w:type="spellStart"/>
            <w:r w:rsidRPr="00F02ED9">
              <w:rPr>
                <w:i/>
                <w:iCs/>
                <w:lang w:eastAsia="en-GB"/>
              </w:rPr>
              <w:t>interRAT</w:t>
            </w:r>
            <w:proofErr w:type="spellEnd"/>
            <w:r w:rsidRPr="00F02ED9">
              <w:rPr>
                <w:i/>
                <w:iCs/>
                <w:lang w:eastAsia="en-GB"/>
              </w:rPr>
              <w:t>-</w:t>
            </w:r>
            <w:proofErr w:type="spellStart"/>
            <w:r w:rsidRPr="00F02ED9">
              <w:rPr>
                <w:i/>
                <w:iCs/>
                <w:lang w:eastAsia="en-GB"/>
              </w:rPr>
              <w:t>BandListNR</w:t>
            </w:r>
            <w:proofErr w:type="spellEnd"/>
            <w:r w:rsidRPr="00F02ED9">
              <w:rPr>
                <w:i/>
                <w:iCs/>
                <w:lang w:eastAsia="en-GB"/>
              </w:rPr>
              <w:t>-SA</w:t>
            </w:r>
            <w:r w:rsidRPr="00F02ED9">
              <w:rPr>
                <w:iCs/>
                <w:lang w:eastAsia="en-GB"/>
              </w:rPr>
              <w:t xml:space="preserve"> are included, the UE shall set the same </w:t>
            </w:r>
            <w:proofErr w:type="spellStart"/>
            <w:r w:rsidRPr="00F02ED9">
              <w:rPr>
                <w:i/>
                <w:iCs/>
                <w:lang w:eastAsia="en-GB"/>
              </w:rPr>
              <w:t>interRAT-NeedForGapsNR</w:t>
            </w:r>
            <w:proofErr w:type="spellEnd"/>
            <w:r w:rsidRPr="00F02ED9">
              <w:rPr>
                <w:iCs/>
                <w:lang w:eastAsia="en-GB"/>
              </w:rPr>
              <w:t xml:space="preserve"> value and same </w:t>
            </w:r>
            <w:proofErr w:type="spellStart"/>
            <w:r w:rsidRPr="00F02ED9">
              <w:rPr>
                <w:i/>
                <w:iCs/>
                <w:lang w:eastAsia="en-GB"/>
              </w:rPr>
              <w:t>interRAT-NeedForInterruptionNR</w:t>
            </w:r>
            <w:proofErr w:type="spellEnd"/>
            <w:r w:rsidRPr="00F02ED9">
              <w:rPr>
                <w:i/>
                <w:iCs/>
                <w:lang w:eastAsia="en-GB"/>
              </w:rPr>
              <w:t xml:space="preserve">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proofErr w:type="spellStart"/>
            <w:r w:rsidRPr="00F02ED9">
              <w:rPr>
                <w:b/>
                <w:i/>
                <w:lang w:eastAsia="en-GB"/>
              </w:rPr>
              <w:t>interRAT-ParametersWLAN</w:t>
            </w:r>
            <w:proofErr w:type="spellEnd"/>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proofErr w:type="spellStart"/>
            <w:r w:rsidRPr="00F02ED9">
              <w:rPr>
                <w:i/>
                <w:lang w:eastAsia="en-GB"/>
              </w:rPr>
              <w:t>MeasObjectWLAN</w:t>
            </w:r>
            <w:proofErr w:type="spellEnd"/>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proofErr w:type="spellStart"/>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roofErr w:type="spellEnd"/>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w:t>
            </w:r>
            <w:proofErr w:type="spellStart"/>
            <w:r w:rsidRPr="00F02ED9">
              <w:rPr>
                <w:rFonts w:cs="Arial"/>
                <w:szCs w:val="18"/>
                <w:lang w:eastAsia="ko-KR"/>
              </w:rPr>
              <w:t>list.</w:t>
            </w:r>
            <w:r w:rsidRPr="00F02ED9">
              <w:rPr>
                <w:lang w:eastAsia="ko-KR"/>
              </w:rPr>
              <w:t>The</w:t>
            </w:r>
            <w:proofErr w:type="spellEnd"/>
            <w:r w:rsidRPr="00F02ED9">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proofErr w:type="spellStart"/>
            <w:r w:rsidRPr="00F02ED9">
              <w:rPr>
                <w:b/>
                <w:i/>
              </w:rPr>
              <w:t>intraFreq</w:t>
            </w:r>
            <w:proofErr w:type="spellEnd"/>
            <w:r w:rsidRPr="00F02ED9">
              <w:rPr>
                <w:b/>
                <w:i/>
              </w:rPr>
              <w:t>-CE-</w:t>
            </w:r>
            <w:proofErr w:type="spellStart"/>
            <w:r w:rsidRPr="00F02ED9">
              <w:rPr>
                <w:b/>
                <w:i/>
              </w:rPr>
              <w:t>NeedForGaps</w:t>
            </w:r>
            <w:proofErr w:type="spellEnd"/>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proofErr w:type="spellStart"/>
            <w:r w:rsidRPr="00F02ED9">
              <w:rPr>
                <w:b/>
                <w:i/>
              </w:rPr>
              <w:t>intraFreqAsyncDAPS</w:t>
            </w:r>
            <w:proofErr w:type="spellEnd"/>
          </w:p>
          <w:p w14:paraId="5FAEB0DD" w14:textId="77777777" w:rsidR="00683370" w:rsidRPr="00F02ED9" w:rsidRDefault="00683370" w:rsidP="00683370">
            <w:pPr>
              <w:pStyle w:val="TAL"/>
              <w:rPr>
                <w:b/>
                <w:i/>
              </w:rPr>
            </w:pPr>
            <w:r w:rsidRPr="00F02ED9">
              <w:t xml:space="preserve">Indicates whether the UE supports asynchronous DAPS handover in source </w:t>
            </w:r>
            <w:proofErr w:type="spellStart"/>
            <w:r w:rsidRPr="00F02ED9">
              <w:t>PCell</w:t>
            </w:r>
            <w:proofErr w:type="spellEnd"/>
            <w:r w:rsidRPr="00F02ED9">
              <w:t xml:space="preserve"> and intra-frequency target </w:t>
            </w:r>
            <w:proofErr w:type="spellStart"/>
            <w:r w:rsidRPr="00F02ED9">
              <w:t>PCell</w:t>
            </w:r>
            <w:proofErr w:type="spellEnd"/>
            <w:r w:rsidRPr="00F02ED9">
              <w:t xml:space="preserve">.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proofErr w:type="spellStart"/>
            <w:r w:rsidRPr="00F02ED9">
              <w:rPr>
                <w:b/>
                <w:bCs/>
                <w:i/>
                <w:iCs/>
              </w:rPr>
              <w:t>intraFreqDAPS</w:t>
            </w:r>
            <w:proofErr w:type="spellEnd"/>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w:t>
            </w:r>
            <w:proofErr w:type="spellStart"/>
            <w:r w:rsidRPr="00F02ED9">
              <w:rPr>
                <w:rFonts w:cs="Arial"/>
                <w:szCs w:val="18"/>
              </w:rPr>
              <w:t>PCell</w:t>
            </w:r>
            <w:proofErr w:type="spellEnd"/>
            <w:r w:rsidRPr="00F02ED9">
              <w:rPr>
                <w:rFonts w:cs="Arial"/>
                <w:szCs w:val="18"/>
              </w:rPr>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proofErr w:type="spellStart"/>
            <w:r w:rsidRPr="00F02ED9">
              <w:rPr>
                <w:b/>
                <w:i/>
                <w:lang w:eastAsia="zh-CN"/>
              </w:rPr>
              <w:t>intraFreqHO</w:t>
            </w:r>
            <w:proofErr w:type="spellEnd"/>
            <w:r w:rsidRPr="00F02ED9">
              <w:rPr>
                <w:b/>
                <w:i/>
                <w:lang w:eastAsia="zh-CN"/>
              </w:rPr>
              <w:t>-CE-</w:t>
            </w:r>
            <w:proofErr w:type="spellStart"/>
            <w:r w:rsidRPr="00F02ED9">
              <w:rPr>
                <w:b/>
                <w:i/>
                <w:lang w:eastAsia="zh-CN"/>
              </w:rPr>
              <w:t>ModeA</w:t>
            </w:r>
            <w:proofErr w:type="spellEnd"/>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proofErr w:type="spellStart"/>
            <w:r w:rsidRPr="00F02ED9">
              <w:rPr>
                <w:b/>
                <w:bCs/>
                <w:i/>
                <w:iCs/>
                <w:lang w:eastAsia="zh-CN"/>
              </w:rPr>
              <w:lastRenderedPageBreak/>
              <w:t>intraFreqHO</w:t>
            </w:r>
            <w:proofErr w:type="spellEnd"/>
            <w:r w:rsidRPr="00F02ED9">
              <w:rPr>
                <w:b/>
                <w:bCs/>
                <w:i/>
                <w:iCs/>
                <w:lang w:eastAsia="zh-CN"/>
              </w:rPr>
              <w:t>-CE-</w:t>
            </w:r>
            <w:proofErr w:type="spellStart"/>
            <w:r w:rsidRPr="00F02ED9">
              <w:rPr>
                <w:b/>
                <w:bCs/>
                <w:i/>
                <w:iCs/>
                <w:lang w:eastAsia="zh-CN"/>
              </w:rPr>
              <w:t>ModeB</w:t>
            </w:r>
            <w:proofErr w:type="spellEnd"/>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proofErr w:type="spellStart"/>
            <w:r w:rsidRPr="00F02ED9">
              <w:rPr>
                <w:b/>
                <w:i/>
                <w:lang w:eastAsia="zh-CN"/>
              </w:rPr>
              <w:t>intraFreqProximityIndication</w:t>
            </w:r>
            <w:proofErr w:type="spellEnd"/>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proofErr w:type="spellStart"/>
            <w:r w:rsidRPr="00F02ED9">
              <w:rPr>
                <w:b/>
                <w:i/>
                <w:lang w:eastAsia="zh-CN"/>
              </w:rPr>
              <w:t>intraFreqSI-AcquisitionForHO</w:t>
            </w:r>
            <w:proofErr w:type="spellEnd"/>
          </w:p>
          <w:p w14:paraId="0B38F182" w14:textId="77777777" w:rsidR="00683370" w:rsidRPr="00F02ED9" w:rsidRDefault="00683370" w:rsidP="00683370">
            <w:pPr>
              <w:pStyle w:val="TAL"/>
              <w:rPr>
                <w:b/>
                <w:bCs/>
                <w:i/>
                <w:noProof/>
                <w:lang w:eastAsia="en-GB"/>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proofErr w:type="spellStart"/>
            <w:r w:rsidRPr="00F02ED9">
              <w:rPr>
                <w:b/>
                <w:i/>
                <w:lang w:eastAsia="zh-CN"/>
              </w:rPr>
              <w:t>intraFreqTwoTAGs</w:t>
            </w:r>
            <w:proofErr w:type="spellEnd"/>
            <w:r w:rsidRPr="00F02ED9">
              <w:rPr>
                <w:b/>
                <w:i/>
                <w:lang w:eastAsia="zh-CN"/>
              </w:rPr>
              <w:t>-DAPS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w:t>
            </w:r>
            <w:proofErr w:type="spellStart"/>
            <w:r w:rsidRPr="00F02ED9">
              <w:t>PCell</w:t>
            </w:r>
            <w:proofErr w:type="spellEnd"/>
            <w:r w:rsidRPr="00F02ED9">
              <w:t xml:space="preserve"> and </w:t>
            </w:r>
            <w:r w:rsidRPr="00F02ED9">
              <w:rPr>
                <w:lang w:eastAsia="zh-CN"/>
              </w:rPr>
              <w:t xml:space="preserve">intra-frequency </w:t>
            </w:r>
            <w:r w:rsidRPr="00F02ED9">
              <w:rPr>
                <w:rFonts w:cs="Arial"/>
                <w:szCs w:val="18"/>
              </w:rPr>
              <w:t xml:space="preserve">target </w:t>
            </w:r>
            <w:proofErr w:type="spellStart"/>
            <w:r w:rsidRPr="00F02ED9">
              <w:rPr>
                <w:rFonts w:cs="Arial"/>
                <w:szCs w:val="18"/>
              </w:rPr>
              <w:t>PCell</w:t>
            </w:r>
            <w:proofErr w:type="spellEnd"/>
            <w:r w:rsidRPr="00F02ED9">
              <w:rPr>
                <w:rFonts w:cs="Arial"/>
                <w:szCs w:val="18"/>
              </w:rPr>
              <w:t xml:space="preserve">. </w:t>
            </w:r>
            <w:r w:rsidRPr="00F02ED9">
              <w:t xml:space="preserve">It is mandatory for </w:t>
            </w:r>
            <w:proofErr w:type="spellStart"/>
            <w:r w:rsidRPr="00F02ED9">
              <w:rPr>
                <w:i/>
                <w:iCs/>
              </w:rPr>
              <w:t>intraFreqDAPS</w:t>
            </w:r>
            <w:proofErr w:type="spellEnd"/>
            <w:r w:rsidRPr="00F02ED9">
              <w:rPr>
                <w:i/>
                <w:iCs/>
              </w:rPr>
              <w:t xml:space="preserve">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proofErr w:type="spellStart"/>
            <w:r w:rsidRPr="00F02ED9">
              <w:rPr>
                <w:b/>
                <w:i/>
                <w:lang w:eastAsia="en-GB"/>
              </w:rPr>
              <w:t>jointEHC</w:t>
            </w:r>
            <w:proofErr w:type="spellEnd"/>
            <w:r w:rsidRPr="00F02ED9">
              <w:rPr>
                <w:b/>
                <w:i/>
                <w:lang w:eastAsia="en-GB"/>
              </w:rPr>
              <w:t>-ROHC-Config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w:t>
            </w:r>
            <w:proofErr w:type="spellStart"/>
            <w:r w:rsidRPr="00F02ED9">
              <w:rPr>
                <w:b/>
                <w:i/>
                <w:lang w:eastAsia="en-GB"/>
              </w:rPr>
              <w:t>ParametersPerBoBCPerTM</w:t>
            </w:r>
            <w:proofErr w:type="spellEnd"/>
            <w:r w:rsidRPr="00F02ED9">
              <w:rPr>
                <w:b/>
                <w:i/>
                <w:lang w:eastAsia="en-GB"/>
              </w:rPr>
              <w:t>)</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w:t>
            </w:r>
            <w:proofErr w:type="spellStart"/>
            <w:r w:rsidRPr="00F02ED9">
              <w:rPr>
                <w:b/>
                <w:i/>
                <w:lang w:eastAsia="en-GB"/>
              </w:rPr>
              <w:t>ParametersPerTM</w:t>
            </w:r>
            <w:proofErr w:type="spellEnd"/>
            <w:r w:rsidRPr="00F02ED9">
              <w:rPr>
                <w:b/>
                <w:i/>
                <w:lang w:eastAsia="en-GB"/>
              </w:rPr>
              <w:t>)</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proofErr w:type="spellStart"/>
            <w:r w:rsidRPr="00F02ED9">
              <w:rPr>
                <w:b/>
                <w:i/>
                <w:lang w:eastAsia="en-GB"/>
              </w:rPr>
              <w:t>locationReport</w:t>
            </w:r>
            <w:proofErr w:type="spellEnd"/>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 xml:space="preserve">reporting of its geographical location information to </w:t>
            </w:r>
            <w:proofErr w:type="spellStart"/>
            <w:r w:rsidRPr="00F02ED9">
              <w:rPr>
                <w:lang w:eastAsia="ko-KR"/>
              </w:rPr>
              <w:t>eNB</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proofErr w:type="spellStart"/>
            <w:r w:rsidRPr="00F02ED9">
              <w:rPr>
                <w:b/>
                <w:i/>
                <w:lang w:eastAsia="zh-CN"/>
              </w:rPr>
              <w:t>loggedMBSFNMeasurements</w:t>
            </w:r>
            <w:proofErr w:type="spellEnd"/>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proofErr w:type="spellStart"/>
            <w:r w:rsidRPr="00F02ED9">
              <w:rPr>
                <w:b/>
                <w:i/>
              </w:rPr>
              <w:t>loggedMeasBT</w:t>
            </w:r>
            <w:proofErr w:type="spellEnd"/>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proofErr w:type="spellStart"/>
            <w:r w:rsidRPr="00F02ED9">
              <w:rPr>
                <w:b/>
                <w:i/>
                <w:lang w:eastAsia="zh-CN"/>
              </w:rPr>
              <w:t>loggedMeasIdleEventOutOfCoverage</w:t>
            </w:r>
            <w:proofErr w:type="spellEnd"/>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proofErr w:type="spellStart"/>
            <w:r w:rsidRPr="00F02ED9">
              <w:rPr>
                <w:i/>
                <w:iCs/>
                <w:lang w:eastAsia="zh-CN"/>
              </w:rPr>
              <w:t>outOfCoverage</w:t>
            </w:r>
            <w:proofErr w:type="spellEnd"/>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proofErr w:type="spellStart"/>
            <w:r w:rsidRPr="00F02ED9">
              <w:rPr>
                <w:b/>
                <w:i/>
                <w:lang w:eastAsia="zh-CN"/>
              </w:rPr>
              <w:t>loggedMeasurementsIdle</w:t>
            </w:r>
            <w:proofErr w:type="spellEnd"/>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proofErr w:type="spellStart"/>
            <w:r w:rsidRPr="00F02ED9">
              <w:rPr>
                <w:b/>
                <w:i/>
              </w:rPr>
              <w:t>loggedMeasWLAN</w:t>
            </w:r>
            <w:proofErr w:type="spellEnd"/>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proofErr w:type="spellStart"/>
            <w:r w:rsidRPr="00F02ED9">
              <w:rPr>
                <w:i/>
                <w:lang w:eastAsia="en-GB"/>
              </w:rPr>
              <w:t>logicalChannelSR-ProhibitTimer</w:t>
            </w:r>
            <w:proofErr w:type="spellEnd"/>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lang w:eastAsia="zh-CN"/>
              </w:rPr>
              <w:t>lo</w:t>
            </w:r>
            <w:r w:rsidRPr="00F02ED9">
              <w:rPr>
                <w:rFonts w:ascii="Arial" w:hAnsi="Arial" w:cs="Arial"/>
                <w:b/>
                <w:i/>
                <w:sz w:val="18"/>
                <w:szCs w:val="18"/>
              </w:rPr>
              <w:t>ngDRX</w:t>
            </w:r>
            <w:proofErr w:type="spellEnd"/>
            <w:r w:rsidRPr="00F02ED9">
              <w:rPr>
                <w:rFonts w:ascii="Arial" w:hAnsi="Arial" w:cs="Arial"/>
                <w:b/>
                <w:i/>
                <w:sz w:val="18"/>
                <w:szCs w:val="18"/>
              </w:rPr>
              <w:t>-Command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proofErr w:type="spellStart"/>
            <w:r w:rsidRPr="00F02ED9">
              <w:rPr>
                <w:b/>
                <w:bCs/>
                <w:i/>
                <w:iCs/>
              </w:rPr>
              <w:t>lowerMSD</w:t>
            </w:r>
            <w:proofErr w:type="spellEnd"/>
            <w:r w:rsidRPr="00F02ED9">
              <w:rPr>
                <w:b/>
                <w:bCs/>
                <w:i/>
                <w:iCs/>
              </w:rPr>
              <w:t>-MRDC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proofErr w:type="spellStart"/>
            <w:r w:rsidRPr="00F02ED9">
              <w:rPr>
                <w:b/>
                <w:i/>
                <w:lang w:eastAsia="en-GB"/>
              </w:rPr>
              <w:t>lwa</w:t>
            </w:r>
            <w:proofErr w:type="spellEnd"/>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proofErr w:type="spellStart"/>
            <w:r w:rsidRPr="00F02ED9">
              <w:rPr>
                <w:b/>
                <w:i/>
                <w:lang w:eastAsia="zh-CN"/>
              </w:rPr>
              <w:t>lwa-BufferSize</w:t>
            </w:r>
            <w:proofErr w:type="spellEnd"/>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proofErr w:type="spellStart"/>
            <w:r w:rsidRPr="00F02ED9">
              <w:rPr>
                <w:b/>
                <w:i/>
              </w:rPr>
              <w:lastRenderedPageBreak/>
              <w:t>lwa</w:t>
            </w:r>
            <w:proofErr w:type="spellEnd"/>
            <w:r w:rsidRPr="00F02ED9">
              <w:rPr>
                <w:b/>
                <w:i/>
              </w:rPr>
              <w:t>-HO-</w:t>
            </w:r>
            <w:proofErr w:type="spellStart"/>
            <w:r w:rsidRPr="00F02ED9">
              <w:rPr>
                <w:b/>
                <w:i/>
              </w:rPr>
              <w:t>WithoutWT</w:t>
            </w:r>
            <w:proofErr w:type="spellEnd"/>
            <w:r w:rsidRPr="00F02ED9">
              <w:rPr>
                <w:b/>
                <w:i/>
              </w:rPr>
              <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proofErr w:type="spellStart"/>
            <w:r w:rsidRPr="00F02ED9">
              <w:rPr>
                <w:b/>
                <w:i/>
              </w:rPr>
              <w:t>lwa</w:t>
            </w:r>
            <w:proofErr w:type="spellEnd"/>
            <w:r w:rsidRPr="00F02ED9">
              <w:rPr>
                <w:b/>
                <w:i/>
              </w:rPr>
              <w:t>-RLC-UM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proofErr w:type="spellStart"/>
            <w:r w:rsidRPr="00F02ED9">
              <w:rPr>
                <w:b/>
                <w:i/>
                <w:lang w:eastAsia="en-GB"/>
              </w:rPr>
              <w:t>lwa-SplitBearer</w:t>
            </w:r>
            <w:proofErr w:type="spellEnd"/>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proofErr w:type="spellStart"/>
            <w:r w:rsidRPr="00F02ED9">
              <w:rPr>
                <w:b/>
                <w:i/>
              </w:rPr>
              <w:t>lwa</w:t>
            </w:r>
            <w:proofErr w:type="spellEnd"/>
            <w:r w:rsidRPr="00F02ED9">
              <w:rPr>
                <w:b/>
                <w:i/>
              </w:rPr>
              <w:t>-UL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proofErr w:type="spellStart"/>
            <w:r w:rsidRPr="00F02ED9">
              <w:rPr>
                <w:b/>
                <w:i/>
                <w:lang w:eastAsia="en-GB"/>
              </w:rPr>
              <w:t>lwip</w:t>
            </w:r>
            <w:proofErr w:type="spellEnd"/>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proofErr w:type="spellStart"/>
            <w:r w:rsidRPr="00F02ED9">
              <w:rPr>
                <w:b/>
                <w:i/>
                <w:lang w:eastAsia="en-GB"/>
              </w:rPr>
              <w:t>lwip</w:t>
            </w:r>
            <w:proofErr w:type="spellEnd"/>
            <w:r w:rsidRPr="00F02ED9">
              <w:rPr>
                <w:b/>
                <w:i/>
                <w:lang w:eastAsia="en-GB"/>
              </w:rPr>
              <w:t xml:space="preserve">-Aggregation-DL, </w:t>
            </w:r>
            <w:proofErr w:type="spellStart"/>
            <w:r w:rsidRPr="00F02ED9">
              <w:rPr>
                <w:b/>
                <w:i/>
                <w:lang w:eastAsia="en-GB"/>
              </w:rPr>
              <w:t>lwip</w:t>
            </w:r>
            <w:proofErr w:type="spellEnd"/>
            <w:r w:rsidRPr="00F02ED9">
              <w:rPr>
                <w:b/>
                <w:i/>
                <w:lang w:eastAsia="en-GB"/>
              </w:rPr>
              <w:t>-Aggregation-UL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proofErr w:type="spellStart"/>
            <w:r w:rsidRPr="00F02ED9">
              <w:rPr>
                <w:i/>
                <w:lang w:eastAsia="en-GB"/>
              </w:rPr>
              <w:t>lwip</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proofErr w:type="spellStart"/>
            <w:r w:rsidRPr="00F02ED9">
              <w:rPr>
                <w:b/>
                <w:i/>
                <w:lang w:eastAsia="zh-CN"/>
              </w:rPr>
              <w:t>makeBeforeBreak</w:t>
            </w:r>
            <w:proofErr w:type="spellEnd"/>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w:t>
            </w:r>
            <w:proofErr w:type="spellStart"/>
            <w:r w:rsidRPr="00F02ED9">
              <w:t>SeNB</w:t>
            </w:r>
            <w:proofErr w:type="spellEnd"/>
            <w:r w:rsidRPr="00F02ED9">
              <w:t xml:space="preserve">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maximumCCsRetrieval</w:t>
            </w:r>
            <w:proofErr w:type="spellEnd"/>
          </w:p>
          <w:p w14:paraId="160F2E1C" w14:textId="77777777" w:rsidR="00683370" w:rsidRPr="00F02ED9" w:rsidRDefault="00683370" w:rsidP="00683370">
            <w:pPr>
              <w:pStyle w:val="TAL"/>
              <w:rPr>
                <w:b/>
                <w:i/>
                <w:lang w:eastAsia="en-GB"/>
              </w:rPr>
            </w:pPr>
            <w:r w:rsidRPr="00F02ED9">
              <w:t xml:space="preserve">Indicates whether UE supports reception of </w:t>
            </w:r>
            <w:proofErr w:type="spellStart"/>
            <w:r w:rsidRPr="00F02ED9">
              <w:rPr>
                <w:i/>
              </w:rPr>
              <w:t>requestedMaxCCsDL</w:t>
            </w:r>
            <w:proofErr w:type="spellEnd"/>
            <w:r w:rsidRPr="00F02ED9">
              <w:t xml:space="preserve"> and </w:t>
            </w:r>
            <w:proofErr w:type="spellStart"/>
            <w:r w:rsidRPr="00F02ED9">
              <w:rPr>
                <w:i/>
              </w:rPr>
              <w:t>requestedMaxCCsUL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proofErr w:type="spellStart"/>
            <w:r w:rsidRPr="00F02ED9">
              <w:rPr>
                <w:i/>
              </w:rPr>
              <w:t>maxLayersMIMO</w:t>
            </w:r>
            <w:proofErr w:type="spellEnd"/>
            <w:r w:rsidRPr="00F02ED9">
              <w:t xml:space="preserve">. If the UE supports </w:t>
            </w:r>
            <w:r w:rsidRPr="00F02ED9">
              <w:rPr>
                <w:i/>
              </w:rPr>
              <w:t>fourLayerTM3-TM4</w:t>
            </w:r>
            <w:r w:rsidRPr="00F02ED9">
              <w:t xml:space="preserve"> or </w:t>
            </w:r>
            <w:proofErr w:type="spellStart"/>
            <w:r w:rsidRPr="00F02ED9">
              <w:rPr>
                <w:i/>
              </w:rPr>
              <w:t>intraBandContiguousCC-InfoList</w:t>
            </w:r>
            <w:proofErr w:type="spellEnd"/>
            <w:r w:rsidRPr="00F02ED9">
              <w:t xml:space="preserve"> or </w:t>
            </w:r>
            <w:proofErr w:type="spellStart"/>
            <w:r w:rsidRPr="00F02ED9">
              <w:rPr>
                <w:i/>
              </w:rPr>
              <w:t>FeatureSetDL-PerCC</w:t>
            </w:r>
            <w:proofErr w:type="spellEnd"/>
            <w:r w:rsidRPr="00F02ED9">
              <w:t xml:space="preserve"> for MR-DC, UE supports the configuration of </w:t>
            </w:r>
            <w:proofErr w:type="spellStart"/>
            <w:r w:rsidRPr="00F02ED9">
              <w:rPr>
                <w:i/>
              </w:rPr>
              <w:t>maxLayersMIMO</w:t>
            </w:r>
            <w:proofErr w:type="spellEnd"/>
            <w:r w:rsidRPr="00F02ED9">
              <w:t xml:space="preserve"> for these cases regardless of indicating </w:t>
            </w:r>
            <w:proofErr w:type="spellStart"/>
            <w:r w:rsidRPr="00F02ED9">
              <w:rPr>
                <w:i/>
              </w:rPr>
              <w:t>maxLayersMIMO</w:t>
            </w:r>
            <w:proofErr w:type="spellEnd"/>
            <w:r w:rsidRPr="00F02ED9">
              <w:rPr>
                <w:i/>
              </w:rPr>
              <w:t>-Indication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 xml:space="preserve">Indicates the </w:t>
            </w:r>
            <w:proofErr w:type="spellStart"/>
            <w:r w:rsidRPr="00F02ED9">
              <w:rPr>
                <w:lang w:eastAsia="en-GB"/>
              </w:rPr>
              <w:t>maxiumum</w:t>
            </w:r>
            <w:proofErr w:type="spellEnd"/>
            <w:r w:rsidRPr="00F02ED9">
              <w:rPr>
                <w:lang w:eastAsia="en-GB"/>
              </w:rPr>
              <w:t xml:space="preserve"> number of layers for slot-PUSCH or </w:t>
            </w:r>
            <w:proofErr w:type="spellStart"/>
            <w:r w:rsidRPr="00F02ED9">
              <w:rPr>
                <w:lang w:eastAsia="en-GB"/>
              </w:rPr>
              <w:t>subslot</w:t>
            </w:r>
            <w:proofErr w:type="spellEnd"/>
            <w:r w:rsidRPr="00F02ED9">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w:t>
            </w:r>
            <w:proofErr w:type="spellStart"/>
            <w:r w:rsidRPr="00F02ED9">
              <w:rPr>
                <w:lang w:eastAsia="en-GB"/>
              </w:rPr>
              <w:t>sTTI-SupportedCombinations</w:t>
            </w:r>
            <w:proofErr w:type="spellEnd"/>
            <w:r w:rsidRPr="00F02ED9">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F02ED9">
              <w:rPr>
                <w:i/>
                <w:lang w:eastAsia="en-GB"/>
              </w:rPr>
              <w:t>supportedROHC</w:t>
            </w:r>
            <w:proofErr w:type="spellEnd"/>
            <w:r w:rsidRPr="00F02ED9">
              <w:rPr>
                <w:i/>
                <w:lang w:eastAsia="en-GB"/>
              </w:rPr>
              <w:t>-Profiles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proofErr w:type="spellStart"/>
            <w:r w:rsidRPr="00F02ED9">
              <w:rPr>
                <w:b/>
                <w:i/>
              </w:rPr>
              <w:t>maxNumberUpdatedCSI</w:t>
            </w:r>
            <w:proofErr w:type="spellEnd"/>
            <w:r w:rsidRPr="00F02ED9">
              <w:rPr>
                <w:b/>
                <w:i/>
              </w:rPr>
              <w:t xml:space="preserve">-Proc, </w:t>
            </w:r>
            <w:proofErr w:type="spellStart"/>
            <w:r w:rsidRPr="00F02ED9">
              <w:rPr>
                <w:b/>
                <w:i/>
              </w:rPr>
              <w:t>maxNumberUpdatedCSI</w:t>
            </w:r>
            <w:proofErr w:type="spellEnd"/>
            <w:r w:rsidRPr="00F02ED9">
              <w:rPr>
                <w:b/>
                <w:i/>
              </w:rPr>
              <w:t>-Proc-SPT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w:t>
            </w:r>
            <w:proofErr w:type="spellStart"/>
            <w:r w:rsidRPr="00F02ED9">
              <w:t>subslot</w:t>
            </w:r>
            <w:proofErr w:type="spellEnd"/>
            <w:r w:rsidRPr="00F02ED9">
              <w:t>, slot}, Comb22-Set1 for</w:t>
            </w:r>
          </w:p>
          <w:p w14:paraId="2616A077" w14:textId="77777777" w:rsidR="00683370" w:rsidRPr="00F02ED9" w:rsidRDefault="00683370" w:rsidP="00683370">
            <w:pPr>
              <w:pStyle w:val="TAL"/>
            </w:pPr>
            <w:r w:rsidRPr="00F02ED9">
              <w:t>{</w:t>
            </w:r>
            <w:proofErr w:type="spellStart"/>
            <w:r w:rsidRPr="00F02ED9">
              <w:t>subslot</w:t>
            </w:r>
            <w:proofErr w:type="spellEnd"/>
            <w:r w:rsidRPr="00F02ED9">
              <w:t xml:space="preserve">, </w:t>
            </w:r>
            <w:proofErr w:type="spellStart"/>
            <w:r w:rsidRPr="00F02ED9">
              <w:t>subslot</w:t>
            </w:r>
            <w:proofErr w:type="spellEnd"/>
            <w:r w:rsidRPr="00F02ED9">
              <w:t>} processing timeline set 1 and the Comb22-Set2 for {</w:t>
            </w:r>
            <w:proofErr w:type="spellStart"/>
            <w:r w:rsidRPr="00F02ED9">
              <w:t>subslot</w:t>
            </w:r>
            <w:proofErr w:type="spellEnd"/>
            <w:r w:rsidRPr="00F02ED9">
              <w:t xml:space="preserve">, </w:t>
            </w:r>
            <w:proofErr w:type="spellStart"/>
            <w:r w:rsidRPr="00F02ED9">
              <w:t>subslot</w:t>
            </w:r>
            <w:proofErr w:type="spellEnd"/>
            <w:r w:rsidRPr="00F02ED9">
              <w: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the carriers that are or can be configured as serving cells in the MCG and the SCG are not synchronized. If this field is included, the UE shall also include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en-GB"/>
              </w:rPr>
              <w:t>.</w:t>
            </w:r>
            <w:r w:rsidRPr="00F02ED9">
              <w:rPr>
                <w:lang w:eastAsia="zh-CN"/>
              </w:rPr>
              <w:t xml:space="preserve"> The field indicates that the UE supports the feature for </w:t>
            </w:r>
            <w:proofErr w:type="spellStart"/>
            <w:r w:rsidRPr="00F02ED9">
              <w:rPr>
                <w:lang w:eastAsia="zh-CN"/>
              </w:rPr>
              <w:t>xDD</w:t>
            </w:r>
            <w:proofErr w:type="spellEnd"/>
            <w:r w:rsidRPr="00F02ED9">
              <w:rPr>
                <w:lang w:eastAsia="zh-CN"/>
              </w:rPr>
              <w:t xml:space="preserve"> if </w:t>
            </w:r>
            <w:proofErr w:type="spellStart"/>
            <w:r w:rsidRPr="00F02ED9">
              <w:rPr>
                <w:i/>
                <w:lang w:eastAsia="en-GB"/>
              </w:rPr>
              <w:t>mbms</w:t>
            </w:r>
            <w:proofErr w:type="spellEnd"/>
            <w:r w:rsidRPr="00F02ED9">
              <w:rPr>
                <w:i/>
                <w:lang w:eastAsia="en-GB"/>
              </w:rPr>
              <w:t>-SCell</w:t>
            </w:r>
            <w:r w:rsidRPr="00F02ED9">
              <w:rPr>
                <w:lang w:eastAsia="en-GB"/>
              </w:rPr>
              <w:t xml:space="preserve"> and </w:t>
            </w:r>
            <w:proofErr w:type="spellStart"/>
            <w:r w:rsidRPr="00F02ED9">
              <w:rPr>
                <w:i/>
                <w:lang w:eastAsia="en-GB"/>
              </w:rPr>
              <w:t>mbms-NonServingCell</w:t>
            </w:r>
            <w:proofErr w:type="spellEnd"/>
            <w:r w:rsidRPr="00F02ED9">
              <w:rPr>
                <w:lang w:eastAsia="zh-CN"/>
              </w:rPr>
              <w:t xml:space="preserve"> are supported for </w:t>
            </w:r>
            <w:proofErr w:type="spellStart"/>
            <w:r w:rsidRPr="00F02ED9">
              <w:rPr>
                <w:lang w:eastAsia="zh-CN"/>
              </w:rPr>
              <w:t>xDD</w:t>
            </w:r>
            <w:proofErr w:type="spellEnd"/>
            <w:r w:rsidRPr="00F02ED9">
              <w:rPr>
                <w:lang w:eastAsia="zh-CN"/>
              </w:rPr>
              <w:t>.</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where (according to </w:t>
            </w:r>
            <w:proofErr w:type="spellStart"/>
            <w:r w:rsidRPr="00F02ED9">
              <w:rPr>
                <w:i/>
                <w:lang w:eastAsia="en-GB"/>
              </w:rPr>
              <w:t>supportedBandCombination</w:t>
            </w:r>
            <w:proofErr w:type="spellEnd"/>
            <w:r w:rsidRPr="00F02ED9">
              <w:rPr>
                <w:lang w:eastAsia="en-GB"/>
              </w:rPr>
              <w:t xml:space="preserve"> and to network synchronization properties) a serving cell may be additionally configured. If this field is included, the UE shall also include the </w:t>
            </w:r>
            <w:proofErr w:type="spellStart"/>
            <w:r w:rsidRPr="00F02ED9">
              <w:rPr>
                <w:i/>
                <w:lang w:eastAsia="en-GB"/>
              </w:rPr>
              <w:t>mbms</w:t>
            </w:r>
            <w:proofErr w:type="spellEnd"/>
            <w:r w:rsidRPr="00F02ED9">
              <w:rPr>
                <w:i/>
                <w:lang w:eastAsia="en-GB"/>
              </w:rPr>
              <w:t>-SCell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proofErr w:type="spellStart"/>
            <w:r w:rsidRPr="00F02ED9">
              <w:rPr>
                <w:i/>
                <w:iCs/>
              </w:rPr>
              <w:t>fembmsMixedCell</w:t>
            </w:r>
            <w:proofErr w:type="spellEnd"/>
            <w:r w:rsidRPr="00F02ED9">
              <w:t xml:space="preserve"> or </w:t>
            </w:r>
            <w:proofErr w:type="spellStart"/>
            <w:r w:rsidRPr="00F02ED9">
              <w:rPr>
                <w:i/>
                <w:iCs/>
              </w:rPr>
              <w:t>fembmsDedicatedCell</w:t>
            </w:r>
            <w:proofErr w:type="spellEnd"/>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proofErr w:type="spellStart"/>
            <w:r w:rsidRPr="00F02ED9">
              <w:rPr>
                <w:i/>
                <w:lang w:eastAsia="en-GB"/>
              </w:rPr>
              <w:t>MBMSInterestIndication</w:t>
            </w:r>
            <w:proofErr w:type="spellEnd"/>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 xml:space="preserve">. </w:t>
            </w:r>
            <w:r w:rsidRPr="00F02ED9">
              <w:rPr>
                <w:bCs/>
                <w:noProof/>
                <w:lang w:eastAsia="en-GB"/>
              </w:rPr>
              <w:t xml:space="preserve">This list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proofErr w:type="spellStart"/>
            <w:r w:rsidRPr="00F02ED9">
              <w:rPr>
                <w:b/>
                <w:bCs/>
                <w:i/>
                <w:iCs/>
              </w:rPr>
              <w:t>measGapPatterns-NRonly</w:t>
            </w:r>
            <w:proofErr w:type="spellEnd"/>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proofErr w:type="spellStart"/>
            <w:r w:rsidRPr="00F02ED9">
              <w:rPr>
                <w:b/>
                <w:bCs/>
                <w:i/>
                <w:iCs/>
              </w:rPr>
              <w:t>measGapPatterns</w:t>
            </w:r>
            <w:proofErr w:type="spellEnd"/>
            <w:r w:rsidRPr="00F02ED9">
              <w:rPr>
                <w:b/>
                <w:bCs/>
                <w:i/>
                <w:iCs/>
              </w:rPr>
              <w:t>-</w:t>
            </w:r>
            <w:proofErr w:type="spellStart"/>
            <w:r w:rsidRPr="00F02ED9">
              <w:rPr>
                <w:b/>
                <w:bCs/>
                <w:i/>
                <w:iCs/>
              </w:rPr>
              <w:t>NRonly</w:t>
            </w:r>
            <w:proofErr w:type="spellEnd"/>
            <w:r w:rsidRPr="00F02ED9">
              <w:rPr>
                <w:b/>
                <w:bCs/>
                <w:i/>
                <w:iCs/>
              </w:rPr>
              <w:t>-ENDC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w:t>
            </w:r>
            <w:proofErr w:type="spellStart"/>
            <w:r w:rsidRPr="00F02ED9">
              <w:rPr>
                <w:rFonts w:cs="Arial"/>
                <w:szCs w:val="18"/>
                <w:lang w:eastAsia="zh-CN"/>
              </w:rPr>
              <w:t>ParametersPerTM</w:t>
            </w:r>
            <w:proofErr w:type="spellEnd"/>
            <w:r w:rsidRPr="00F02ED9">
              <w:rPr>
                <w:rFonts w:cs="Arial"/>
                <w:szCs w:val="18"/>
                <w:lang w:eastAsia="zh-CN"/>
              </w:rPr>
              <w:t>).</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 xml:space="preserve">Minimum processing timeline for </w:t>
            </w:r>
            <w:proofErr w:type="spellStart"/>
            <w:r w:rsidRPr="00F02ED9">
              <w:rPr>
                <w:lang w:eastAsia="en-GB"/>
              </w:rPr>
              <w:t>subslot</w:t>
            </w:r>
            <w:proofErr w:type="spellEnd"/>
            <w:r w:rsidRPr="00F02ED9">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proofErr w:type="spellStart"/>
            <w:r w:rsidRPr="00F02ED9">
              <w:rPr>
                <w:b/>
                <w:i/>
                <w:lang w:eastAsia="en-GB"/>
              </w:rPr>
              <w:t>mpdcch-InLteControlRegionCE-ModeA</w:t>
            </w:r>
            <w:proofErr w:type="spellEnd"/>
            <w:r w:rsidRPr="00F02ED9">
              <w:rPr>
                <w:b/>
                <w:i/>
                <w:lang w:eastAsia="en-GB"/>
              </w:rPr>
              <w:t>,</w:t>
            </w:r>
            <w:r w:rsidRPr="00F02ED9">
              <w:t xml:space="preserve"> </w:t>
            </w:r>
            <w:proofErr w:type="spellStart"/>
            <w:r w:rsidRPr="00F02ED9">
              <w:rPr>
                <w:b/>
                <w:i/>
                <w:lang w:eastAsia="en-GB"/>
              </w:rPr>
              <w:t>mpdcch-InLteControlRegionCE-ModeB</w:t>
            </w:r>
            <w:proofErr w:type="spellEnd"/>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proofErr w:type="spellStart"/>
            <w:r w:rsidRPr="00F02ED9">
              <w:rPr>
                <w:i/>
                <w:lang w:eastAsia="zh-CN"/>
              </w:rPr>
              <w:t>reportCGI</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multiNS</w:t>
            </w:r>
            <w:proofErr w:type="spellEnd"/>
            <w:r w:rsidRPr="00F02ED9">
              <w:rPr>
                <w:rFonts w:ascii="Arial" w:hAnsi="Arial"/>
                <w:b/>
                <w:i/>
                <w:sz w:val="18"/>
              </w:rPr>
              <w:t>-Pmax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w:t>
            </w:r>
            <w:proofErr w:type="spellEnd"/>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proofErr w:type="spellStart"/>
            <w:r w:rsidRPr="00F02ED9">
              <w:rPr>
                <w:b/>
                <w:bCs/>
                <w:i/>
                <w:iCs/>
              </w:rPr>
              <w:t>multiNS-PmaxAerial</w:t>
            </w:r>
            <w:proofErr w:type="spellEnd"/>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NS-</w:t>
            </w:r>
            <w:proofErr w:type="spellStart"/>
            <w:r w:rsidRPr="00F02ED9">
              <w:rPr>
                <w:i/>
                <w:lang w:eastAsia="en-GB"/>
              </w:rPr>
              <w:t>PmaxListAerial</w:t>
            </w:r>
            <w:proofErr w:type="spellEnd"/>
            <w:r w:rsidRPr="00F02ED9">
              <w:rPr>
                <w:i/>
                <w:lang w:eastAsia="en-GB"/>
              </w:rPr>
              <w:t xml:space="preserve"> </w:t>
            </w:r>
            <w:r w:rsidRPr="00F02ED9">
              <w:rPr>
                <w:iCs/>
                <w:lang w:eastAsia="en-GB"/>
              </w:rPr>
              <w:t xml:space="preserve">and </w:t>
            </w:r>
            <w:proofErr w:type="spellStart"/>
            <w:r w:rsidRPr="00F02ED9">
              <w:rPr>
                <w:i/>
                <w:lang w:eastAsia="en-GB"/>
              </w:rPr>
              <w:t>freqBandInfoAerial</w:t>
            </w:r>
            <w:proofErr w:type="spellEnd"/>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proofErr w:type="spellStart"/>
            <w:r w:rsidRPr="00F02ED9">
              <w:rPr>
                <w:b/>
                <w:i/>
              </w:rPr>
              <w:t>multipleCellsMeasExtension</w:t>
            </w:r>
            <w:proofErr w:type="spellEnd"/>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proofErr w:type="spellStart"/>
            <w:r w:rsidRPr="00F02ED9">
              <w:rPr>
                <w:i/>
                <w:lang w:eastAsia="en-GB"/>
              </w:rPr>
              <w:t>supportedBandCombination</w:t>
            </w:r>
            <w:proofErr w:type="spellEnd"/>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proofErr w:type="spellStart"/>
            <w:r w:rsidRPr="00F02ED9">
              <w:rPr>
                <w:b/>
                <w:i/>
                <w:lang w:eastAsia="en-GB"/>
              </w:rPr>
              <w:t>multipleUplinkSPS</w:t>
            </w:r>
            <w:proofErr w:type="spellEnd"/>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proofErr w:type="spellStart"/>
            <w:r w:rsidRPr="00F02ED9">
              <w:rPr>
                <w:i/>
                <w:lang w:eastAsia="ko-KR"/>
              </w:rPr>
              <w:t>multipleUplinkSPS</w:t>
            </w:r>
            <w:proofErr w:type="spellEnd"/>
            <w:r w:rsidRPr="00F02ED9">
              <w:rPr>
                <w:lang w:eastAsia="ko-KR"/>
              </w:rPr>
              <w:t xml:space="preserve"> shall also support </w:t>
            </w:r>
            <w:r w:rsidRPr="00F02ED9">
              <w:t xml:space="preserve">V2X communication via </w:t>
            </w:r>
            <w:proofErr w:type="spellStart"/>
            <w:r w:rsidRPr="00F02ED9">
              <w:t>Uu</w:t>
            </w:r>
            <w:proofErr w:type="spellEnd"/>
            <w:r w:rsidRPr="00F02ED9">
              <w:t>,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w:t>
            </w:r>
            <w:proofErr w:type="spellStart"/>
            <w:r w:rsidRPr="00F02ED9">
              <w:rPr>
                <w:rFonts w:eastAsia="SimSun"/>
                <w:b/>
                <w:i/>
                <w:lang w:eastAsia="zh-CN"/>
              </w:rPr>
              <w:t>CapabilityPerBand</w:t>
            </w:r>
            <w:proofErr w:type="spellEnd"/>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proofErr w:type="spellStart"/>
            <w:r w:rsidRPr="00F02ED9">
              <w:rPr>
                <w:rFonts w:eastAsia="SimSun"/>
                <w:b/>
                <w:i/>
                <w:lang w:eastAsia="zh-CN"/>
              </w:rPr>
              <w:t>naics</w:t>
            </w:r>
            <w:proofErr w:type="spellEnd"/>
            <w:r w:rsidRPr="00F02ED9">
              <w:rPr>
                <w:rFonts w:eastAsia="SimSun"/>
                <w:b/>
                <w:i/>
                <w:lang w:eastAsia="zh-CN"/>
              </w:rPr>
              <w:t>-Capability-List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F02ED9">
              <w:rPr>
                <w:rFonts w:eastAsia="SimSun"/>
                <w:i/>
                <w:lang w:eastAsia="zh-CN"/>
              </w:rPr>
              <w:t>numberOfNAICS-CapableCC</w:t>
            </w:r>
            <w:proofErr w:type="spellEnd"/>
            <w:r w:rsidRPr="00F02ED9">
              <w:rPr>
                <w:rFonts w:eastAsia="SimSun"/>
                <w:lang w:eastAsia="zh-CN"/>
              </w:rPr>
              <w:t xml:space="preserve"> indicates the number of component carriers where the NAICS processing is supported and the field </w:t>
            </w:r>
            <w:proofErr w:type="spellStart"/>
            <w:r w:rsidRPr="00F02ED9">
              <w:rPr>
                <w:rFonts w:eastAsia="SimSun"/>
                <w:i/>
                <w:lang w:eastAsia="zh-CN"/>
              </w:rPr>
              <w:t>numberOfAggregatedPRB</w:t>
            </w:r>
            <w:proofErr w:type="spellEnd"/>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proofErr w:type="spellStart"/>
            <w:r w:rsidRPr="00F02ED9">
              <w:rPr>
                <w:i/>
                <w:lang w:eastAsia="zh-CN"/>
              </w:rPr>
              <w:t>numberOfNAICS-CapableCC</w:t>
            </w:r>
            <w:proofErr w:type="spellEnd"/>
            <w:r w:rsidRPr="00F02ED9">
              <w:rPr>
                <w:i/>
                <w:lang w:eastAsia="zh-CN"/>
              </w:rPr>
              <w:t xml:space="preserve">, </w:t>
            </w:r>
            <w:proofErr w:type="spellStart"/>
            <w:r w:rsidRPr="00F02ED9">
              <w:rPr>
                <w:i/>
                <w:lang w:eastAsia="zh-CN"/>
              </w:rPr>
              <w:t>numberOfNAICS-CapableCC</w:t>
            </w:r>
            <w:proofErr w:type="spellEnd"/>
            <w:r w:rsidRPr="00F02ED9">
              <w:rPr>
                <w:lang w:eastAsia="zh-CN"/>
              </w:rPr>
              <w:t xml:space="preserve">} for every supported </w:t>
            </w:r>
            <w:proofErr w:type="spellStart"/>
            <w:r w:rsidRPr="00F02ED9">
              <w:rPr>
                <w:i/>
                <w:lang w:eastAsia="zh-CN"/>
              </w:rPr>
              <w:t>numberOfNAICS-CapableCC</w:t>
            </w:r>
            <w:proofErr w:type="spellEnd"/>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1,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w:t>
            </w:r>
            <w:proofErr w:type="gramStart"/>
            <w:r w:rsidRPr="00F02ED9">
              <w:rPr>
                <w:rFonts w:ascii="Arial" w:eastAsia="SimSun" w:hAnsi="Arial" w:cs="Arial"/>
                <w:sz w:val="18"/>
                <w:szCs w:val="18"/>
                <w:lang w:eastAsia="zh-CN"/>
              </w:rPr>
              <w:t>};</w:t>
            </w:r>
            <w:proofErr w:type="gramEnd"/>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2,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w:t>
            </w:r>
            <w:proofErr w:type="gramStart"/>
            <w:r w:rsidRPr="00F02ED9">
              <w:rPr>
                <w:rFonts w:ascii="Arial" w:eastAsia="SimSun" w:hAnsi="Arial" w:cs="Arial"/>
                <w:sz w:val="18"/>
                <w:szCs w:val="18"/>
                <w:lang w:eastAsia="zh-CN"/>
              </w:rPr>
              <w:t>};</w:t>
            </w:r>
            <w:proofErr w:type="gramEnd"/>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3,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75, 100, 125, 150, 175, 200, 225, 250, 275, 300</w:t>
            </w:r>
            <w:proofErr w:type="gramStart"/>
            <w:r w:rsidRPr="00F02ED9">
              <w:rPr>
                <w:rFonts w:ascii="Arial" w:eastAsia="SimSun" w:hAnsi="Arial" w:cs="Arial"/>
                <w:sz w:val="18"/>
                <w:szCs w:val="18"/>
                <w:lang w:eastAsia="zh-CN"/>
              </w:rPr>
              <w:t>};</w:t>
            </w:r>
            <w:proofErr w:type="gramEnd"/>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4,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w:t>
            </w:r>
            <w:proofErr w:type="gramStart"/>
            <w:r w:rsidRPr="00F02ED9">
              <w:rPr>
                <w:rFonts w:ascii="Arial" w:eastAsia="SimSun" w:hAnsi="Arial" w:cs="Arial"/>
                <w:sz w:val="18"/>
                <w:szCs w:val="18"/>
                <w:lang w:eastAsia="zh-CN"/>
              </w:rPr>
              <w:t>};</w:t>
            </w:r>
            <w:proofErr w:type="gramEnd"/>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proofErr w:type="spellStart"/>
            <w:r w:rsidRPr="00F02ED9">
              <w:rPr>
                <w:rFonts w:ascii="Arial" w:eastAsia="SimSun" w:hAnsi="Arial" w:cs="Arial"/>
                <w:i/>
                <w:sz w:val="18"/>
                <w:szCs w:val="18"/>
                <w:lang w:eastAsia="zh-CN"/>
              </w:rPr>
              <w:t>numberOfNAICS-CapableCC</w:t>
            </w:r>
            <w:proofErr w:type="spellEnd"/>
            <w:r w:rsidRPr="00F02ED9">
              <w:rPr>
                <w:rFonts w:ascii="Arial" w:eastAsia="SimSun" w:hAnsi="Arial" w:cs="Arial"/>
                <w:sz w:val="18"/>
                <w:szCs w:val="18"/>
                <w:lang w:eastAsia="zh-CN"/>
              </w:rPr>
              <w:t xml:space="preserve"> = 5, UE signals one value for </w:t>
            </w:r>
            <w:proofErr w:type="spellStart"/>
            <w:r w:rsidRPr="00F02ED9">
              <w:rPr>
                <w:rFonts w:ascii="Arial" w:eastAsia="SimSun" w:hAnsi="Arial" w:cs="Arial"/>
                <w:i/>
                <w:sz w:val="18"/>
                <w:szCs w:val="18"/>
                <w:lang w:eastAsia="zh-CN"/>
              </w:rPr>
              <w:t>numberOfAggregatedPRB</w:t>
            </w:r>
            <w:proofErr w:type="spellEnd"/>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proofErr w:type="spellStart"/>
            <w:r w:rsidRPr="00F02ED9">
              <w:rPr>
                <w:b/>
                <w:i/>
                <w:lang w:eastAsia="en-GB"/>
              </w:rPr>
              <w:t>ncsg</w:t>
            </w:r>
            <w:proofErr w:type="spellEnd"/>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w:t>
            </w:r>
            <w:proofErr w:type="spellStart"/>
            <w:r w:rsidRPr="00F02ED9">
              <w:rPr>
                <w:b/>
                <w:i/>
                <w:lang w:eastAsia="en-GB"/>
              </w:rPr>
              <w:t>MaxList</w:t>
            </w:r>
            <w:proofErr w:type="spellEnd"/>
            <w:r w:rsidRPr="00F02ED9">
              <w:rPr>
                <w:b/>
                <w:i/>
                <w:lang w:eastAsia="en-GB"/>
              </w:rPr>
              <w:t xml:space="preserve"> (in MIMO-UE-</w:t>
            </w:r>
            <w:proofErr w:type="spellStart"/>
            <w:r w:rsidRPr="00F02ED9">
              <w:rPr>
                <w:b/>
                <w:i/>
                <w:lang w:eastAsia="en-GB"/>
              </w:rPr>
              <w:t>ParametersPerTM</w:t>
            </w:r>
            <w:proofErr w:type="spellEnd"/>
            <w:r w:rsidRPr="00F02ED9">
              <w:rPr>
                <w:b/>
                <w:i/>
                <w:lang w:eastAsia="en-GB"/>
              </w:rPr>
              <w:t>)</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xml:space="preserve">, with value 0 indicating 16 and value 1 indicating 32. The </w:t>
            </w:r>
            <w:proofErr w:type="spellStart"/>
            <w:r w:rsidRPr="00F02ED9">
              <w:rPr>
                <w:lang w:eastAsia="en-GB"/>
              </w:rPr>
              <w:t>s</w:t>
            </w:r>
            <w:r w:rsidRPr="00F02ED9">
              <w:t>ixt</w:t>
            </w:r>
            <w:proofErr w:type="spellEnd"/>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w:t>
            </w:r>
            <w:proofErr w:type="spellStart"/>
            <w:r w:rsidRPr="00F02ED9">
              <w:rPr>
                <w:b/>
                <w:i/>
                <w:lang w:eastAsia="en-GB"/>
              </w:rPr>
              <w:t>MaxList</w:t>
            </w:r>
            <w:proofErr w:type="spellEnd"/>
            <w:r w:rsidRPr="00F02ED9">
              <w:rPr>
                <w:b/>
                <w:i/>
                <w:lang w:eastAsia="en-GB"/>
              </w:rPr>
              <w:t xml:space="preserve"> (in MIMO-CA-</w:t>
            </w:r>
            <w:proofErr w:type="spellStart"/>
            <w:r w:rsidRPr="00F02ED9">
              <w:rPr>
                <w:b/>
                <w:i/>
                <w:lang w:eastAsia="en-GB"/>
              </w:rPr>
              <w:t>ParametersPerBoBCPerTM</w:t>
            </w:r>
            <w:proofErr w:type="spellEnd"/>
            <w:r w:rsidRPr="00F02ED9">
              <w:rPr>
                <w:b/>
                <w:i/>
                <w:lang w:eastAsia="en-GB"/>
              </w:rPr>
              <w:t>)</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w:t>
            </w:r>
            <w:proofErr w:type="spellStart"/>
            <w:r w:rsidRPr="00F02ED9">
              <w:rPr>
                <w:i/>
                <w:lang w:eastAsia="en-GB"/>
              </w:rPr>
              <w:t>MaxList</w:t>
            </w:r>
            <w:proofErr w:type="spellEnd"/>
            <w:r w:rsidRPr="00F02ED9">
              <w:rPr>
                <w:lang w:eastAsia="en-GB"/>
              </w:rPr>
              <w:t xml:space="preserve"> in </w:t>
            </w:r>
            <w:r w:rsidRPr="00F02ED9">
              <w:rPr>
                <w:i/>
                <w:lang w:eastAsia="en-GB"/>
              </w:rPr>
              <w:t>MIMO-UE-</w:t>
            </w:r>
            <w:proofErr w:type="spellStart"/>
            <w:r w:rsidRPr="00F02ED9">
              <w:rPr>
                <w:i/>
                <w:lang w:eastAsia="en-GB"/>
              </w:rPr>
              <w:t>ParametersPerTM</w:t>
            </w:r>
            <w:proofErr w:type="spellEnd"/>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proofErr w:type="spellStart"/>
            <w:r w:rsidRPr="00F02ED9">
              <w:rPr>
                <w:b/>
                <w:i/>
                <w:lang w:eastAsia="en-GB"/>
              </w:rPr>
              <w:t>NonContiguousUL</w:t>
            </w:r>
            <w:proofErr w:type="spellEnd"/>
            <w:r w:rsidRPr="00F02ED9">
              <w:rPr>
                <w:b/>
                <w:i/>
                <w:lang w:eastAsia="en-GB"/>
              </w:rPr>
              <w:t>-RA-WithinCC-List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proofErr w:type="spellStart"/>
            <w:r w:rsidRPr="00F02ED9">
              <w:rPr>
                <w:i/>
                <w:iCs/>
                <w:lang w:eastAsia="en-GB"/>
              </w:rPr>
              <w:t>supportedBandListEUTRA</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MIMO-UE-</w:t>
            </w:r>
            <w:proofErr w:type="spellStart"/>
            <w:r w:rsidRPr="00F02ED9">
              <w:rPr>
                <w:rFonts w:ascii="Arial" w:hAnsi="Arial" w:cs="Arial"/>
                <w:b/>
                <w:i/>
                <w:sz w:val="18"/>
                <w:lang w:eastAsia="en-GB"/>
              </w:rPr>
              <w:t>ParametersPerTM</w:t>
            </w:r>
            <w:proofErr w:type="spellEnd"/>
            <w:r w:rsidRPr="00F02ED9">
              <w:rPr>
                <w:rFonts w:ascii="Arial" w:hAnsi="Arial" w:cs="Arial"/>
                <w:b/>
                <w:i/>
                <w:sz w:val="18"/>
                <w:lang w:eastAsia="en-GB"/>
              </w:rPr>
              <w:t>)</w:t>
            </w:r>
          </w:p>
          <w:p w14:paraId="3E5FF374" w14:textId="77777777" w:rsidR="00683370" w:rsidRPr="00F02ED9" w:rsidRDefault="00683370" w:rsidP="00683370">
            <w:pPr>
              <w:pStyle w:val="TAL"/>
              <w:rPr>
                <w:b/>
                <w:i/>
                <w:lang w:eastAsia="en-GB"/>
              </w:rPr>
            </w:pPr>
            <w:r w:rsidRPr="00F02ED9">
              <w:rPr>
                <w:lang w:eastAsia="en-GB"/>
              </w:rPr>
              <w:t>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for band combinations for which the concerned capabilities are not signalled in </w:t>
            </w:r>
            <w:r w:rsidRPr="00F02ED9">
              <w:rPr>
                <w:i/>
                <w:lang w:eastAsia="en-GB"/>
              </w:rPr>
              <w:t>MIMO-CA-</w:t>
            </w:r>
            <w:proofErr w:type="spellStart"/>
            <w:r w:rsidRPr="00F02ED9">
              <w:rPr>
                <w:i/>
                <w:lang w:eastAsia="en-GB"/>
              </w:rPr>
              <w:t>ParametersPerBoBCPerTM</w:t>
            </w:r>
            <w:proofErr w:type="spellEnd"/>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proofErr w:type="spellStart"/>
            <w:r w:rsidRPr="00F02ED9">
              <w:rPr>
                <w:rFonts w:ascii="Arial" w:hAnsi="Arial" w:cs="Arial"/>
                <w:b/>
                <w:i/>
                <w:sz w:val="18"/>
                <w:lang w:eastAsia="en-GB"/>
              </w:rPr>
              <w:t>nonPrecoded</w:t>
            </w:r>
            <w:proofErr w:type="spellEnd"/>
            <w:r w:rsidRPr="00F02ED9">
              <w:rPr>
                <w:rFonts w:ascii="Arial" w:hAnsi="Arial" w:cs="Arial"/>
                <w:b/>
                <w:i/>
                <w:sz w:val="18"/>
                <w:lang w:eastAsia="en-GB"/>
              </w:rPr>
              <w:t xml:space="preserve"> (in MIMO-CA-</w:t>
            </w:r>
            <w:proofErr w:type="spellStart"/>
            <w:r w:rsidRPr="00F02ED9">
              <w:rPr>
                <w:rFonts w:ascii="Arial" w:hAnsi="Arial" w:cs="Arial"/>
                <w:b/>
                <w:i/>
                <w:sz w:val="18"/>
                <w:lang w:eastAsia="en-GB"/>
              </w:rPr>
              <w:t>ParametersPerBoBCPerTM</w:t>
            </w:r>
            <w:proofErr w:type="spellEnd"/>
            <w:r w:rsidRPr="00F02ED9">
              <w:rPr>
                <w:rFonts w:ascii="Arial" w:hAnsi="Arial" w:cs="Arial"/>
                <w:b/>
                <w:i/>
                <w:sz w:val="18"/>
                <w:lang w:eastAsia="en-GB"/>
              </w:rPr>
              <w:t>)</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w:t>
            </w:r>
            <w:proofErr w:type="spellStart"/>
            <w:r w:rsidRPr="00F02ED9">
              <w:rPr>
                <w:lang w:eastAsia="en-GB"/>
              </w:rPr>
              <w:t>precoded</w:t>
            </w:r>
            <w:proofErr w:type="spellEnd"/>
            <w:r w:rsidRPr="00F02ED9">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proofErr w:type="spellStart"/>
            <w:r w:rsidRPr="00F02ED9">
              <w:rPr>
                <w:b/>
                <w:i/>
                <w:lang w:eastAsia="en-GB"/>
              </w:rPr>
              <w:lastRenderedPageBreak/>
              <w:t>nonUniformGap</w:t>
            </w:r>
            <w:proofErr w:type="spellEnd"/>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proofErr w:type="spellStart"/>
            <w:r w:rsidRPr="00F02ED9">
              <w:rPr>
                <w:b/>
                <w:i/>
                <w:lang w:eastAsia="zh-CN"/>
              </w:rPr>
              <w:t>noResourceRestrictionForTTIBundling</w:t>
            </w:r>
            <w:proofErr w:type="spellEnd"/>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proofErr w:type="spellStart"/>
            <w:r w:rsidRPr="00F02ED9">
              <w:rPr>
                <w:b/>
                <w:i/>
                <w:lang w:eastAsia="zh-CN"/>
              </w:rPr>
              <w:t>nonCSG</w:t>
            </w:r>
            <w:proofErr w:type="spellEnd"/>
            <w:r w:rsidRPr="00F02ED9">
              <w:rPr>
                <w:b/>
                <w:i/>
                <w:lang w:eastAsia="zh-CN"/>
              </w:rPr>
              <w:t>-SI-Reporting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w:t>
            </w:r>
            <w:proofErr w:type="spellStart"/>
            <w:r w:rsidRPr="00F02ED9">
              <w:rPr>
                <w:i/>
                <w:iCs/>
                <w:lang w:eastAsia="zh-CN"/>
              </w:rPr>
              <w:t>useAutonomousGapsNR</w:t>
            </w:r>
            <w:proofErr w:type="spellEnd"/>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proofErr w:type="spellStart"/>
            <w:r w:rsidRPr="00F02ED9">
              <w:rPr>
                <w:rFonts w:cs="Arial"/>
              </w:rPr>
              <w:t>ffset</w:t>
            </w:r>
            <w:proofErr w:type="spellEnd"/>
            <w:r w:rsidRPr="00F02ED9">
              <w:rPr>
                <w:rFonts w:cs="Arial"/>
              </w:rPr>
              <w:t xml:space="preserve">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w:t>
            </w:r>
            <w:proofErr w:type="spellStart"/>
            <w:r w:rsidRPr="00F02ED9">
              <w:rPr>
                <w:b/>
                <w:i/>
                <w:lang w:eastAsia="zh-CN"/>
              </w:rPr>
              <w:t>ToEN</w:t>
            </w:r>
            <w:proofErr w:type="spellEnd"/>
            <w:r w:rsidRPr="00F02ED9">
              <w:rPr>
                <w:b/>
                <w:i/>
                <w:lang w:eastAsia="zh-CN"/>
              </w:rPr>
              <w:t>-DC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 xml:space="preserve">whether the UE supports performing </w:t>
            </w:r>
            <w:proofErr w:type="spellStart"/>
            <w:r w:rsidRPr="00F02ED9">
              <w:t>eNB</w:t>
            </w:r>
            <w:proofErr w:type="spellEnd"/>
            <w:r w:rsidRPr="00F02ED9">
              <w:t>-configured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w:t>
            </w:r>
            <w:proofErr w:type="spellStart"/>
            <w:r w:rsidRPr="00F02ED9">
              <w:rPr>
                <w:b/>
                <w:bCs/>
                <w:i/>
                <w:iCs/>
              </w:rPr>
              <w:t>ChannelOccupancyReporting</w:t>
            </w:r>
            <w:proofErr w:type="spellEnd"/>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proofErr w:type="spellStart"/>
            <w:r w:rsidRPr="00F02ED9">
              <w:rPr>
                <w:b/>
                <w:bCs/>
                <w:i/>
                <w:iCs/>
                <w:kern w:val="2"/>
              </w:rPr>
              <w:t>ntn</w:t>
            </w:r>
            <w:proofErr w:type="spellEnd"/>
            <w:r w:rsidRPr="00F02ED9">
              <w:rPr>
                <w:b/>
                <w:bCs/>
                <w:i/>
                <w:iCs/>
                <w:kern w:val="2"/>
              </w:rPr>
              <w:t>-Connectivity-EPC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-DCI-</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-GNSS-</w:t>
            </w:r>
            <w:proofErr w:type="spellStart"/>
            <w:r w:rsidRPr="00F02ED9">
              <w:rPr>
                <w:b/>
                <w:bCs/>
                <w:i/>
                <w:iCs/>
              </w:rPr>
              <w:t>EnhScenarioSupport</w:t>
            </w:r>
            <w:proofErr w:type="spellEnd"/>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proofErr w:type="spellStart"/>
            <w:r w:rsidRPr="00F02ED9">
              <w:rPr>
                <w:b/>
                <w:bCs/>
                <w:i/>
                <w:iCs/>
              </w:rPr>
              <w:t>ntn-HarqEnhScenarioSupport</w:t>
            </w:r>
            <w:proofErr w:type="spellEnd"/>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LocationBasedCHO</w:t>
            </w:r>
            <w:proofErr w:type="spellEnd"/>
            <w:r w:rsidRPr="00F02ED9">
              <w:rPr>
                <w:b/>
                <w:bCs/>
                <w:i/>
                <w:iCs/>
              </w:rPr>
              <w:t>-EMC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LocationBasedMeasTrigger</w:t>
            </w:r>
            <w:proofErr w:type="spellEnd"/>
            <w:r w:rsidRPr="00F02ED9">
              <w:rPr>
                <w:b/>
                <w:bCs/>
                <w:i/>
                <w:iCs/>
              </w:rPr>
              <w:t>-EMC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proofErr w:type="spellStart"/>
            <w:r w:rsidRPr="00F02ED9">
              <w:rPr>
                <w:b/>
                <w:bCs/>
                <w:i/>
                <w:iCs/>
                <w:lang w:eastAsia="zh-CN"/>
              </w:rPr>
              <w:t>ntn-OffsetTimingEnh</w:t>
            </w:r>
            <w:proofErr w:type="spellEnd"/>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 xml:space="preserve">Differential </w:t>
            </w:r>
            <w:proofErr w:type="spellStart"/>
            <w:r w:rsidRPr="00F02ED9">
              <w:rPr>
                <w:rFonts w:cs="Arial"/>
                <w:i/>
                <w:iCs/>
                <w:lang w:eastAsia="zh-CN"/>
              </w:rPr>
              <w:t>Koffset</w:t>
            </w:r>
            <w:proofErr w:type="spellEnd"/>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OverriddenHarqDisableMultiTB</w:t>
            </w:r>
            <w:proofErr w:type="spellEnd"/>
            <w:r w:rsidRPr="00F02ED9">
              <w:rPr>
                <w:b/>
                <w:bCs/>
                <w:i/>
                <w:iCs/>
              </w:rPr>
              <w:t>-CE-</w:t>
            </w:r>
            <w:proofErr w:type="spellStart"/>
            <w:r w:rsidRPr="00F02ED9">
              <w:rPr>
                <w:b/>
                <w:bCs/>
                <w:i/>
                <w:iCs/>
              </w:rPr>
              <w:t>ModeB</w:t>
            </w:r>
            <w:proofErr w:type="spellEnd"/>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w:t>
            </w:r>
            <w:proofErr w:type="spellStart"/>
            <w:r w:rsidRPr="00F02ED9">
              <w:rPr>
                <w:b/>
                <w:bCs/>
                <w:i/>
                <w:iCs/>
              </w:rPr>
              <w:t>OverriddenHarqDisableSingleTB</w:t>
            </w:r>
            <w:proofErr w:type="spellEnd"/>
            <w:r w:rsidRPr="00F02ED9">
              <w:rPr>
                <w:b/>
                <w:bCs/>
                <w:i/>
                <w:iCs/>
              </w:rPr>
              <w:t>-CE-</w:t>
            </w:r>
            <w:proofErr w:type="spellStart"/>
            <w:r w:rsidRPr="00F02ED9">
              <w:rPr>
                <w:b/>
                <w:bCs/>
                <w:i/>
                <w:iCs/>
              </w:rPr>
              <w:t>ModeB</w:t>
            </w:r>
            <w:proofErr w:type="spellEnd"/>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-PUR-</w:t>
            </w:r>
            <w:proofErr w:type="spellStart"/>
            <w:r w:rsidRPr="00F02ED9">
              <w:rPr>
                <w:b/>
                <w:i/>
                <w:lang w:eastAsia="zh-CN"/>
              </w:rPr>
              <w:t>TimerDelay</w:t>
            </w:r>
            <w:proofErr w:type="spellEnd"/>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54"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55" w:author="AT_RAN2#129" w:date="2025-02-24T11:25:00Z"/>
                <w:rFonts w:eastAsia="SimSun"/>
                <w:b/>
                <w:bCs/>
                <w:i/>
                <w:iCs/>
                <w:lang w:eastAsia="zh-CN"/>
              </w:rPr>
            </w:pPr>
            <w:proofErr w:type="spellStart"/>
            <w:ins w:id="456" w:author="AT_RAN2#129" w:date="2025-02-24T11:25:00Z">
              <w:r w:rsidRPr="00FF04F1">
                <w:rPr>
                  <w:rFonts w:eastAsia="SimSun" w:hint="eastAsia"/>
                  <w:b/>
                  <w:bCs/>
                  <w:i/>
                  <w:iCs/>
                  <w:lang w:eastAsia="zh-CN"/>
                </w:rPr>
                <w:t>ntn-RedirectionNR</w:t>
              </w:r>
              <w:proofErr w:type="spellEnd"/>
            </w:ins>
          </w:p>
          <w:p w14:paraId="473FCB70" w14:textId="168DAC3D" w:rsidR="007F1306" w:rsidRPr="007F1306" w:rsidRDefault="007F1306" w:rsidP="00732692">
            <w:pPr>
              <w:pStyle w:val="TAL"/>
              <w:rPr>
                <w:ins w:id="457" w:author="AT_RAN2#129" w:date="2025-02-24T11:25:00Z"/>
                <w:rFonts w:eastAsia="SimSun"/>
                <w:b/>
                <w:bCs/>
                <w:i/>
                <w:iCs/>
                <w:lang w:eastAsia="zh-CN"/>
              </w:rPr>
            </w:pPr>
            <w:ins w:id="458"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459"/>
              <w:commentRangeStart w:id="460"/>
              <w:commentRangeStart w:id="461"/>
              <w:del w:id="462" w:author="Rapp_04" w:date="2025-02-26T13:40:00Z">
                <w:r w:rsidDel="005F436A">
                  <w:rPr>
                    <w:rFonts w:hint="eastAsia"/>
                    <w:lang w:eastAsia="zh-CN"/>
                  </w:rPr>
                  <w:delText>measurement for</w:delText>
                </w:r>
                <w:r w:rsidRPr="000366B5" w:rsidDel="005F436A">
                  <w:rPr>
                    <w:noProof/>
                  </w:rPr>
                  <w:delText xml:space="preserve"> cell </w:delText>
                </w:r>
                <w:commentRangeStart w:id="463"/>
                <w:r w:rsidRPr="000366B5" w:rsidDel="005F436A">
                  <w:rPr>
                    <w:noProof/>
                  </w:rPr>
                  <w:delText>re</w:delText>
                </w:r>
              </w:del>
            </w:ins>
            <w:commentRangeEnd w:id="463"/>
            <w:del w:id="464" w:author="Rapp_04" w:date="2025-02-26T13:40:00Z">
              <w:r w:rsidR="00732692" w:rsidDel="005F436A">
                <w:rPr>
                  <w:rStyle w:val="CommentReference"/>
                  <w:rFonts w:ascii="Times New Roman" w:hAnsi="Times New Roman"/>
                </w:rPr>
                <w:commentReference w:id="463"/>
              </w:r>
            </w:del>
            <w:ins w:id="465" w:author="AT_RAN2#129" w:date="2025-02-24T11:25:00Z">
              <w:del w:id="466" w:author="Rapp_04" w:date="2025-02-26T13:40:00Z">
                <w:r w:rsidRPr="000366B5" w:rsidDel="005F436A">
                  <w:rPr>
                    <w:noProof/>
                  </w:rPr>
                  <w:delText xml:space="preserve">selection </w:delText>
                </w:r>
              </w:del>
            </w:ins>
            <w:commentRangeEnd w:id="459"/>
            <w:del w:id="467" w:author="Rapp_04" w:date="2025-02-26T13:40:00Z">
              <w:r w:rsidR="009468CC" w:rsidDel="005F436A">
                <w:rPr>
                  <w:rStyle w:val="CommentReference"/>
                  <w:rFonts w:ascii="Times New Roman" w:hAnsi="Times New Roman"/>
                </w:rPr>
                <w:commentReference w:id="459"/>
              </w:r>
              <w:commentRangeEnd w:id="460"/>
              <w:r w:rsidR="00124E1E" w:rsidDel="005F436A">
                <w:rPr>
                  <w:rStyle w:val="CommentReference"/>
                  <w:rFonts w:ascii="Times New Roman" w:hAnsi="Times New Roman"/>
                </w:rPr>
                <w:commentReference w:id="460"/>
              </w:r>
            </w:del>
            <w:commentRangeEnd w:id="461"/>
            <w:r w:rsidR="005F436A">
              <w:rPr>
                <w:rStyle w:val="CommentReference"/>
                <w:rFonts w:ascii="Times New Roman" w:hAnsi="Times New Roman"/>
              </w:rPr>
              <w:commentReference w:id="461"/>
            </w:r>
            <w:ins w:id="468" w:author="AT_RAN2#129" w:date="2025-02-24T11:25:00Z">
              <w:del w:id="469" w:author="Rapp_04" w:date="2025-02-26T13:40:00Z">
                <w:r w:rsidDel="005F436A">
                  <w:rPr>
                    <w:rFonts w:eastAsia="SimSun" w:hint="eastAsia"/>
                    <w:noProof/>
                    <w:lang w:eastAsia="zh-CN"/>
                  </w:rPr>
                  <w:delText>for</w:delText>
                </w:r>
              </w:del>
            </w:ins>
            <w:commentRangeStart w:id="470"/>
            <w:ins w:id="471" w:author="Rapp_04" w:date="2025-02-26T13:40:00Z">
              <w:r w:rsidR="005F436A">
                <w:rPr>
                  <w:rFonts w:eastAsia="SimSun" w:hint="eastAsia"/>
                  <w:lang w:eastAsia="zh-CN"/>
                </w:rPr>
                <w:t>carrier</w:t>
              </w:r>
            </w:ins>
            <w:ins w:id="472" w:author="AT_RAN2#129" w:date="2025-02-24T11:25:00Z">
              <w:r>
                <w:rPr>
                  <w:rFonts w:eastAsia="SimSun" w:hint="eastAsia"/>
                  <w:noProof/>
                  <w:lang w:eastAsia="zh-CN"/>
                </w:rPr>
                <w:t xml:space="preserve"> </w:t>
              </w:r>
            </w:ins>
            <w:commentRangeEnd w:id="470"/>
            <w:r w:rsidR="00417836">
              <w:rPr>
                <w:rStyle w:val="CommentReference"/>
                <w:rFonts w:ascii="Times New Roman" w:hAnsi="Times New Roman"/>
              </w:rPr>
              <w:commentReference w:id="470"/>
            </w:r>
            <w:ins w:id="473" w:author="AT_RAN2#129" w:date="2025-02-24T11:25:00Z">
              <w:r>
                <w:rPr>
                  <w:rFonts w:eastAsia="SimSun"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74" w:author="AT_RAN2#129" w:date="2025-02-24T11:25:00Z"/>
                <w:rFonts w:eastAsia="SimSun"/>
                <w:bCs/>
                <w:noProof/>
                <w:lang w:eastAsia="zh-CN"/>
              </w:rPr>
            </w:pPr>
            <w:ins w:id="475"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ModeA</w:t>
            </w:r>
            <w:proofErr w:type="spellEnd"/>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HarqDisableMultiTB</w:t>
            </w:r>
            <w:proofErr w:type="spellEnd"/>
            <w:r w:rsidRPr="00F02ED9">
              <w:rPr>
                <w:b/>
                <w:bCs/>
                <w:i/>
                <w:iCs/>
              </w:rPr>
              <w:t>-CE-</w:t>
            </w:r>
            <w:proofErr w:type="spellStart"/>
            <w:r w:rsidRPr="00F02ED9">
              <w:rPr>
                <w:b/>
                <w:bCs/>
                <w:i/>
                <w:iCs/>
              </w:rPr>
              <w:t>ModeB</w:t>
            </w:r>
            <w:proofErr w:type="spellEnd"/>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ModeA</w:t>
            </w:r>
            <w:proofErr w:type="spellEnd"/>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-RRC-</w:t>
            </w:r>
            <w:proofErr w:type="spellStart"/>
            <w:r w:rsidRPr="00F02ED9">
              <w:rPr>
                <w:b/>
                <w:bCs/>
                <w:i/>
                <w:iCs/>
              </w:rPr>
              <w:t>HarqDisableSingleTB</w:t>
            </w:r>
            <w:proofErr w:type="spellEnd"/>
            <w:r w:rsidRPr="00F02ED9">
              <w:rPr>
                <w:b/>
                <w:bCs/>
                <w:i/>
                <w:iCs/>
              </w:rPr>
              <w:t>-CE-</w:t>
            </w:r>
            <w:proofErr w:type="spellStart"/>
            <w:r w:rsidRPr="00F02ED9">
              <w:rPr>
                <w:b/>
                <w:bCs/>
                <w:i/>
                <w:iCs/>
              </w:rPr>
              <w:t>ModeB</w:t>
            </w:r>
            <w:proofErr w:type="spellEnd"/>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proofErr w:type="spellStart"/>
            <w:r w:rsidRPr="00F02ED9">
              <w:rPr>
                <w:b/>
                <w:bCs/>
                <w:i/>
                <w:iCs/>
                <w:lang w:eastAsia="zh-CN"/>
              </w:rPr>
              <w:t>ntn-SegmentedPrecompensationGaps</w:t>
            </w:r>
            <w:proofErr w:type="spellEnd"/>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 xml:space="preserve">the </w:t>
            </w:r>
            <w:proofErr w:type="spellStart"/>
            <w:r w:rsidRPr="00F02ED9">
              <w:rPr>
                <w:lang w:eastAsia="en-US"/>
              </w:rPr>
              <w:t>minumum</w:t>
            </w:r>
            <w:proofErr w:type="spellEnd"/>
            <w:r w:rsidRPr="00F02ED9">
              <w:rPr>
                <w:lang w:eastAsia="en-US"/>
              </w:rPr>
              <w:t xml:space="preserve">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proofErr w:type="spellStart"/>
            <w:r w:rsidRPr="00F02ED9">
              <w:rPr>
                <w:b/>
                <w:bCs/>
                <w:i/>
                <w:iCs/>
                <w:kern w:val="2"/>
              </w:rPr>
              <w:t>ntn-ScenarioSupport</w:t>
            </w:r>
            <w:proofErr w:type="spellEnd"/>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proofErr w:type="spellStart"/>
            <w:r w:rsidRPr="00F02ED9">
              <w:rPr>
                <w:b/>
                <w:bCs/>
                <w:i/>
                <w:iCs/>
              </w:rPr>
              <w:lastRenderedPageBreak/>
              <w:t>ntn-SemiStaticHarqDisableSPS</w:t>
            </w:r>
            <w:proofErr w:type="spellEnd"/>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proofErr w:type="spellStart"/>
            <w:r w:rsidRPr="00F02ED9">
              <w:rPr>
                <w:b/>
                <w:i/>
                <w:lang w:eastAsia="zh-CN"/>
              </w:rPr>
              <w:t>ntn</w:t>
            </w:r>
            <w:proofErr w:type="spellEnd"/>
            <w:r w:rsidRPr="00F02ED9">
              <w:rPr>
                <w:b/>
                <w:i/>
                <w:lang w:eastAsia="zh-CN"/>
              </w:rPr>
              <w:t>-TA-report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proofErr w:type="spellStart"/>
            <w:r w:rsidRPr="00F02ED9">
              <w:rPr>
                <w:b/>
                <w:bCs/>
                <w:i/>
                <w:iCs/>
              </w:rPr>
              <w:t>ntn-TimeBasedCHO</w:t>
            </w:r>
            <w:proofErr w:type="spellEnd"/>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proofErr w:type="spellStart"/>
            <w:r w:rsidRPr="00F02ED9">
              <w:rPr>
                <w:b/>
                <w:bCs/>
                <w:i/>
                <w:iCs/>
              </w:rPr>
              <w:t>ntn-TimeBasedMeasTrigger</w:t>
            </w:r>
            <w:proofErr w:type="spellEnd"/>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proofErr w:type="spellStart"/>
            <w:r w:rsidRPr="00F02ED9">
              <w:rPr>
                <w:b/>
                <w:bCs/>
                <w:i/>
                <w:iCs/>
              </w:rPr>
              <w:t>ntn</w:t>
            </w:r>
            <w:proofErr w:type="spellEnd"/>
            <w:r w:rsidRPr="00F02ED9">
              <w:rPr>
                <w:b/>
                <w:bCs/>
                <w:i/>
                <w:iCs/>
              </w:rPr>
              <w:t>-Triggered-GNSS-Fix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proofErr w:type="spellStart"/>
            <w:r w:rsidRPr="00F02ED9">
              <w:rPr>
                <w:b/>
                <w:bCs/>
                <w:i/>
                <w:iCs/>
              </w:rPr>
              <w:t>ntn-UplinkHarq-ModeB-MultiTB</w:t>
            </w:r>
            <w:proofErr w:type="spellEnd"/>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proofErr w:type="spellStart"/>
            <w:r w:rsidRPr="00F02ED9">
              <w:rPr>
                <w:b/>
                <w:bCs/>
                <w:i/>
                <w:iCs/>
              </w:rPr>
              <w:t>ntn-UplinkHarq-ModeB-SingleTB</w:t>
            </w:r>
            <w:proofErr w:type="spellEnd"/>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proofErr w:type="spellStart"/>
            <w:r w:rsidRPr="00F02ED9">
              <w:rPr>
                <w:b/>
                <w:bCs/>
                <w:i/>
                <w:iCs/>
              </w:rPr>
              <w:t>ntn-UplinkTxExtension</w:t>
            </w:r>
            <w:proofErr w:type="spellEnd"/>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proofErr w:type="spellStart"/>
            <w:r w:rsidRPr="00F02ED9">
              <w:rPr>
                <w:b/>
                <w:i/>
                <w:lang w:eastAsia="zh-CN"/>
              </w:rPr>
              <w:t>numberOfBlindDecodesUSS</w:t>
            </w:r>
            <w:proofErr w:type="spellEnd"/>
          </w:p>
          <w:p w14:paraId="418C0AD8" w14:textId="77777777" w:rsidR="00683370" w:rsidRPr="00F02ED9" w:rsidRDefault="00683370" w:rsidP="00683370">
            <w:pPr>
              <w:pStyle w:val="TAL"/>
              <w:rPr>
                <w:lang w:eastAsia="en-GB"/>
              </w:rPr>
            </w:pPr>
            <w:r w:rsidRPr="00F02ED9">
              <w:rPr>
                <w:lang w:eastAsia="en-GB"/>
              </w:rPr>
              <w:t xml:space="preserve">Indicates the maximum number of blind decodes in UE specific search space in one subframe for CCs configured with </w:t>
            </w:r>
            <w:proofErr w:type="spellStart"/>
            <w:r w:rsidRPr="00F02ED9">
              <w:rPr>
                <w:lang w:eastAsia="en-GB"/>
              </w:rPr>
              <w:t>sTTI</w:t>
            </w:r>
            <w:proofErr w:type="spellEnd"/>
            <w:r w:rsidRPr="00F02ED9">
              <w:rPr>
                <w:lang w:eastAsia="en-GB"/>
              </w:rPr>
              <w:t xml:space="preserve">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AperiodicInfo</w:t>
            </w:r>
            <w:proofErr w:type="spellEnd"/>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proofErr w:type="spellStart"/>
            <w:r w:rsidRPr="00F02ED9">
              <w:rPr>
                <w:b/>
                <w:i/>
              </w:rPr>
              <w:t>nzp</w:t>
            </w:r>
            <w:proofErr w:type="spellEnd"/>
            <w:r w:rsidRPr="00F02ED9">
              <w:rPr>
                <w:b/>
                <w:i/>
              </w:rPr>
              <w:t>-CSI-RS-</w:t>
            </w:r>
            <w:proofErr w:type="spellStart"/>
            <w:r w:rsidRPr="00F02ED9">
              <w:rPr>
                <w:b/>
                <w:i/>
              </w:rPr>
              <w:t>PeriodicInfo</w:t>
            </w:r>
            <w:proofErr w:type="spellEnd"/>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proofErr w:type="spellStart"/>
            <w:r w:rsidRPr="00F02ED9">
              <w:rPr>
                <w:b/>
                <w:i/>
                <w:lang w:eastAsia="en-GB"/>
              </w:rPr>
              <w:t>otdoa</w:t>
            </w:r>
            <w:proofErr w:type="spellEnd"/>
            <w:r w:rsidRPr="00F02ED9">
              <w:rPr>
                <w:b/>
                <w:i/>
                <w:lang w:eastAsia="en-GB"/>
              </w:rPr>
              <w:t>-UE-Assisted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proofErr w:type="spellStart"/>
            <w:r w:rsidRPr="00F02ED9">
              <w:rPr>
                <w:b/>
                <w:i/>
              </w:rPr>
              <w:t>outOfOrderDelivery</w:t>
            </w:r>
            <w:proofErr w:type="spellEnd"/>
          </w:p>
          <w:p w14:paraId="61EDA7A8" w14:textId="77777777" w:rsidR="00683370" w:rsidRPr="00F02ED9" w:rsidRDefault="00683370" w:rsidP="00683370">
            <w:pPr>
              <w:pStyle w:val="TAL"/>
              <w:rPr>
                <w:b/>
                <w:i/>
                <w:lang w:eastAsia="en-GB"/>
              </w:rPr>
            </w:pPr>
            <w:r w:rsidRPr="00F02ED9">
              <w:t>Same as "</w:t>
            </w:r>
            <w:proofErr w:type="spellStart"/>
            <w:r w:rsidRPr="00F02ED9">
              <w:rPr>
                <w:i/>
              </w:rPr>
              <w:t>outOfOrderDelivery</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proofErr w:type="spellStart"/>
            <w:r w:rsidRPr="00F02ED9">
              <w:rPr>
                <w:b/>
                <w:i/>
                <w:lang w:eastAsia="en-GB"/>
              </w:rPr>
              <w:t>outOfSequenceGrantHandling</w:t>
            </w:r>
            <w:proofErr w:type="spellEnd"/>
          </w:p>
          <w:p w14:paraId="7FC0A986" w14:textId="77777777" w:rsidR="00683370" w:rsidRPr="00F02ED9" w:rsidRDefault="00683370" w:rsidP="00683370">
            <w:pPr>
              <w:pStyle w:val="TAL"/>
              <w:rPr>
                <w:b/>
                <w:lang w:eastAsia="en-GB"/>
              </w:rPr>
            </w:pPr>
            <w:r w:rsidRPr="00F02ED9">
              <w:t xml:space="preserve">Indicates whether the UE supports PUSCH transmissions with out of sequence UL grants as defined in TS 36.213 [23].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proofErr w:type="spellStart"/>
            <w:r w:rsidRPr="00F02ED9">
              <w:rPr>
                <w:b/>
                <w:i/>
                <w:lang w:eastAsia="en-GB"/>
              </w:rPr>
              <w:t>overheatingInd</w:t>
            </w:r>
            <w:proofErr w:type="spellEnd"/>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proofErr w:type="spellStart"/>
            <w:r w:rsidRPr="00F02ED9">
              <w:rPr>
                <w:b/>
                <w:i/>
                <w:lang w:eastAsia="en-GB"/>
              </w:rPr>
              <w:t>overheatingIndForSCG</w:t>
            </w:r>
            <w:proofErr w:type="spellEnd"/>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proofErr w:type="spellStart"/>
            <w:r w:rsidRPr="00F02ED9">
              <w:rPr>
                <w:i/>
                <w:iCs/>
              </w:rPr>
              <w:t>overheatingIndForSCG</w:t>
            </w:r>
            <w:proofErr w:type="spellEnd"/>
            <w:r w:rsidRPr="00F02ED9">
              <w:t xml:space="preserve"> shall also indicate support of </w:t>
            </w:r>
            <w:proofErr w:type="spellStart"/>
            <w:r w:rsidRPr="00F02ED9">
              <w:rPr>
                <w:i/>
                <w:iCs/>
              </w:rPr>
              <w:t>overheatingInd</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pdcch-CandidateReductions</w:t>
            </w:r>
            <w:proofErr w:type="spellEnd"/>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proofErr w:type="spellStart"/>
            <w:r w:rsidRPr="00F02ED9">
              <w:rPr>
                <w:rFonts w:cs="Arial"/>
                <w:b/>
                <w:i/>
                <w:szCs w:val="18"/>
                <w:lang w:eastAsia="en-GB"/>
              </w:rPr>
              <w:t>pdcp</w:t>
            </w:r>
            <w:proofErr w:type="spellEnd"/>
            <w:r w:rsidRPr="00F02ED9">
              <w:rPr>
                <w:rFonts w:cs="Arial"/>
                <w:b/>
                <w:i/>
                <w:szCs w:val="18"/>
                <w:lang w:eastAsia="en-GB"/>
              </w:rPr>
              <w:t>-Duplication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proofErr w:type="spellStart"/>
            <w:r w:rsidRPr="00F02ED9">
              <w:rPr>
                <w:b/>
                <w:i/>
                <w:lang w:eastAsia="en-GB"/>
              </w:rPr>
              <w:t>pdcp</w:t>
            </w:r>
            <w:proofErr w:type="spellEnd"/>
            <w:r w:rsidRPr="00F02ED9">
              <w:rPr>
                <w:b/>
                <w:i/>
                <w:lang w:eastAsia="en-GB"/>
              </w:rPr>
              <w:t>-SN-Extension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pdcp-TransferSplitUL</w:t>
            </w:r>
            <w:proofErr w:type="spellEnd"/>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proofErr w:type="spellStart"/>
            <w:r w:rsidRPr="00F02ED9">
              <w:rPr>
                <w:rFonts w:ascii="Arial" w:hAnsi="Arial"/>
                <w:i/>
                <w:sz w:val="18"/>
              </w:rPr>
              <w:t>drb-TypeSplit</w:t>
            </w:r>
            <w:proofErr w:type="spellEnd"/>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lastRenderedPageBreak/>
              <w:t>pdcp-VersionChangeWithoutHO</w:t>
            </w:r>
            <w:proofErr w:type="spellEnd"/>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proofErr w:type="spellStart"/>
            <w:r w:rsidRPr="00F02ED9">
              <w:rPr>
                <w:rFonts w:ascii="Arial" w:hAnsi="Arial"/>
                <w:i/>
                <w:iCs/>
                <w:sz w:val="18"/>
              </w:rPr>
              <w:t>pdcp-VersionChangeWithoutHO</w:t>
            </w:r>
            <w:proofErr w:type="spellEnd"/>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rPr>
              <w:t>pdsch-CollisionHandling</w:t>
            </w:r>
            <w:proofErr w:type="spellEnd"/>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proofErr w:type="spellStart"/>
            <w:r w:rsidRPr="00F02ED9">
              <w:rPr>
                <w:b/>
                <w:bCs/>
                <w:i/>
                <w:iCs/>
                <w:lang w:eastAsia="en-GB"/>
              </w:rPr>
              <w:t>pdsch-InLteControlRegionCE-ModeA</w:t>
            </w:r>
            <w:proofErr w:type="spellEnd"/>
            <w:r w:rsidRPr="00F02ED9">
              <w:rPr>
                <w:b/>
                <w:bCs/>
                <w:i/>
                <w:iCs/>
                <w:lang w:eastAsia="en-GB"/>
              </w:rPr>
              <w:t>,</w:t>
            </w:r>
            <w:r w:rsidRPr="00F02ED9">
              <w:rPr>
                <w:b/>
                <w:bCs/>
                <w:i/>
                <w:iCs/>
              </w:rPr>
              <w:t xml:space="preserve"> </w:t>
            </w:r>
            <w:proofErr w:type="spellStart"/>
            <w:r w:rsidRPr="00F02ED9">
              <w:rPr>
                <w:b/>
                <w:bCs/>
                <w:i/>
                <w:iCs/>
                <w:lang w:eastAsia="en-GB"/>
              </w:rPr>
              <w:t>pdsch-InLteControlRegionCE-ModeB</w:t>
            </w:r>
            <w:proofErr w:type="spellEnd"/>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ModeA</w:t>
            </w:r>
            <w:proofErr w:type="spellEnd"/>
            <w:r w:rsidRPr="00F02ED9">
              <w:rPr>
                <w:b/>
                <w:bCs/>
                <w:i/>
                <w:iCs/>
                <w:lang w:eastAsia="en-GB"/>
              </w:rPr>
              <w:t xml:space="preserve">, </w:t>
            </w:r>
            <w:proofErr w:type="spellStart"/>
            <w:r w:rsidRPr="00F02ED9">
              <w:rPr>
                <w:b/>
                <w:bCs/>
                <w:i/>
                <w:iCs/>
                <w:lang w:eastAsia="en-GB"/>
              </w:rPr>
              <w:t>pdsch</w:t>
            </w:r>
            <w:proofErr w:type="spellEnd"/>
            <w:r w:rsidRPr="00F02ED9">
              <w:rPr>
                <w:b/>
                <w:bCs/>
                <w:i/>
                <w:iCs/>
                <w:lang w:eastAsia="en-GB"/>
              </w:rPr>
              <w:t>-</w:t>
            </w:r>
            <w:proofErr w:type="spellStart"/>
            <w:r w:rsidRPr="00F02ED9">
              <w:rPr>
                <w:b/>
                <w:bCs/>
                <w:i/>
                <w:iCs/>
                <w:lang w:eastAsia="en-GB"/>
              </w:rPr>
              <w:t>MultiTB</w:t>
            </w:r>
            <w:proofErr w:type="spellEnd"/>
            <w:r w:rsidRPr="00F02ED9">
              <w:rPr>
                <w:b/>
                <w:bCs/>
                <w:i/>
                <w:iCs/>
                <w:lang w:eastAsia="en-GB"/>
              </w:rPr>
              <w:t>-CE-</w:t>
            </w:r>
            <w:proofErr w:type="spellStart"/>
            <w:r w:rsidRPr="00F02ED9">
              <w:rPr>
                <w:b/>
                <w:bCs/>
                <w:i/>
                <w:iCs/>
                <w:lang w:eastAsia="en-GB"/>
              </w:rPr>
              <w:t>ModeB</w:t>
            </w:r>
            <w:proofErr w:type="spellEnd"/>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proofErr w:type="spellStart"/>
            <w:r w:rsidRPr="00F02ED9">
              <w:rPr>
                <w:b/>
                <w:i/>
              </w:rPr>
              <w:t>pdsch-RepSubframe</w:t>
            </w:r>
            <w:proofErr w:type="spellEnd"/>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proofErr w:type="spellStart"/>
            <w:r w:rsidRPr="00F02ED9">
              <w:rPr>
                <w:b/>
                <w:i/>
              </w:rPr>
              <w:t>pdsch-RepSlot</w:t>
            </w:r>
            <w:proofErr w:type="spellEnd"/>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proofErr w:type="spellStart"/>
            <w:r w:rsidRPr="00F02ED9">
              <w:rPr>
                <w:b/>
                <w:i/>
              </w:rPr>
              <w:t>pdsch-RepSubslot</w:t>
            </w:r>
            <w:proofErr w:type="spellEnd"/>
          </w:p>
          <w:p w14:paraId="240A89F5" w14:textId="77777777" w:rsidR="00683370" w:rsidRPr="00F02ED9" w:rsidRDefault="00683370" w:rsidP="00683370">
            <w:pPr>
              <w:pStyle w:val="TAL"/>
            </w:pPr>
            <w:r w:rsidRPr="00F02ED9">
              <w:t>Indicates</w:t>
            </w:r>
            <w:r w:rsidRPr="00F02ED9">
              <w:rPr>
                <w:lang w:eastAsia="zh-CN"/>
              </w:rPr>
              <w:t xml:space="preserve"> whether the UE supports </w:t>
            </w:r>
            <w:proofErr w:type="spellStart"/>
            <w:r w:rsidRPr="00F02ED9">
              <w:rPr>
                <w:lang w:eastAsia="zh-CN"/>
              </w:rPr>
              <w:t>subslot</w:t>
            </w:r>
            <w:proofErr w:type="spellEnd"/>
            <w:r w:rsidRPr="00F02ED9">
              <w:rPr>
                <w:lang w:eastAsia="zh-CN"/>
              </w:rPr>
              <w:t xml:space="preserve">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pdsch</w:t>
            </w:r>
            <w:proofErr w:type="spellEnd"/>
            <w:r w:rsidRPr="00F02ED9">
              <w:rPr>
                <w:rFonts w:ascii="Arial" w:hAnsi="Arial" w:cs="Arial"/>
                <w:b/>
                <w:i/>
                <w:sz w:val="18"/>
                <w:szCs w:val="18"/>
                <w:lang w:eastAsia="zh-CN"/>
              </w:rPr>
              <w:t>-</w:t>
            </w:r>
            <w:proofErr w:type="spellStart"/>
            <w:r w:rsidRPr="00F02ED9">
              <w:rPr>
                <w:rFonts w:ascii="Arial" w:hAnsi="Arial" w:cs="Arial"/>
                <w:b/>
                <w:i/>
                <w:sz w:val="18"/>
                <w:szCs w:val="18"/>
                <w:lang w:eastAsia="zh-CN"/>
              </w:rPr>
              <w:t>SlotSubslotPDSCH</w:t>
            </w:r>
            <w:proofErr w:type="spellEnd"/>
            <w:r w:rsidRPr="00F02ED9">
              <w:rPr>
                <w:rFonts w:ascii="Arial" w:hAnsi="Arial" w:cs="Arial"/>
                <w:b/>
                <w:i/>
                <w:sz w:val="18"/>
                <w:szCs w:val="18"/>
                <w:lang w:eastAsia="zh-CN"/>
              </w:rPr>
              <w:t>-Decoding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w:t>
            </w:r>
            <w:proofErr w:type="spellStart"/>
            <w:r w:rsidRPr="00F02ED9">
              <w:rPr>
                <w:rFonts w:ascii="Arial" w:hAnsi="Arial" w:cs="Arial"/>
                <w:sz w:val="18"/>
                <w:szCs w:val="18"/>
                <w:lang w:eastAsia="zh-CN"/>
              </w:rPr>
              <w:t>subslot</w:t>
            </w:r>
            <w:proofErr w:type="spellEnd"/>
            <w:r w:rsidRPr="00F02ED9">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proofErr w:type="spellStart"/>
            <w:r w:rsidRPr="00F02ED9">
              <w:rPr>
                <w:b/>
                <w:i/>
                <w:lang w:eastAsia="en-GB"/>
              </w:rPr>
              <w:t>perServingCellMeasurementGap</w:t>
            </w:r>
            <w:proofErr w:type="spellEnd"/>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proofErr w:type="spellStart"/>
            <w:r w:rsidRPr="00F02ED9">
              <w:rPr>
                <w:rFonts w:ascii="Arial" w:eastAsia="SimSun" w:hAnsi="Arial" w:cs="Arial"/>
                <w:b/>
                <w:i/>
                <w:sz w:val="18"/>
                <w:szCs w:val="18"/>
                <w:lang w:eastAsia="zh-CN"/>
              </w:rPr>
              <w:t>P</w:t>
            </w:r>
            <w:r w:rsidRPr="00F02ED9">
              <w:rPr>
                <w:rFonts w:ascii="Arial" w:eastAsia="SimSun" w:hAnsi="Arial" w:cs="Arial"/>
                <w:b/>
                <w:i/>
                <w:sz w:val="18"/>
                <w:szCs w:val="18"/>
              </w:rPr>
              <w:t>Cell</w:t>
            </w:r>
            <w:proofErr w:type="spellEnd"/>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w:t>
            </w:r>
            <w:proofErr w:type="spellStart"/>
            <w:r w:rsidRPr="00F02ED9">
              <w:rPr>
                <w:rFonts w:eastAsia="SimSun"/>
                <w:lang w:eastAsia="en-GB"/>
              </w:rPr>
              <w:t>eIMTA</w:t>
            </w:r>
            <w:proofErr w:type="spellEnd"/>
            <w:r w:rsidRPr="00F02ED9">
              <w:rPr>
                <w:rFonts w:eastAsia="SimSun"/>
                <w:lang w:eastAsia="en-GB"/>
              </w:rPr>
              <w:t xml:space="preserve">-RNTI on a FDD </w:t>
            </w:r>
            <w:proofErr w:type="spellStart"/>
            <w:r w:rsidRPr="00F02ED9">
              <w:rPr>
                <w:rFonts w:eastAsia="SimSun"/>
                <w:lang w:eastAsia="en-GB"/>
              </w:rPr>
              <w:t>PCell</w:t>
            </w:r>
            <w:proofErr w:type="spellEnd"/>
            <w:r w:rsidRPr="00F02ED9">
              <w:rPr>
                <w:rFonts w:eastAsia="SimSun"/>
                <w:lang w:eastAsia="en-GB"/>
              </w:rPr>
              <w:t xml:space="preserve">, and HARQ feedback according to UL and DL HARQ reference configurations. This bit can only be set to supported only if the </w:t>
            </w:r>
            <w:r w:rsidRPr="00F02ED9">
              <w:rPr>
                <w:lang w:eastAsia="en-GB"/>
              </w:rPr>
              <w:t xml:space="preserve">UE supports FDD </w:t>
            </w:r>
            <w:proofErr w:type="spellStart"/>
            <w:r w:rsidRPr="00F02ED9">
              <w:rPr>
                <w:lang w:eastAsia="en-GB"/>
              </w:rPr>
              <w:t>PCell</w:t>
            </w:r>
            <w:proofErr w:type="spellEnd"/>
            <w:r w:rsidRPr="00F02ED9">
              <w:rPr>
                <w:rFonts w:eastAsia="SimSun"/>
                <w:lang w:eastAsia="en-GB"/>
              </w:rPr>
              <w:t xml:space="preserve"> and </w:t>
            </w:r>
            <w:proofErr w:type="spellStart"/>
            <w:r w:rsidRPr="00F02ED9">
              <w:rPr>
                <w:rFonts w:eastAsia="SimSun"/>
                <w:i/>
                <w:lang w:eastAsia="en-GB"/>
              </w:rPr>
              <w:t>phy</w:t>
            </w:r>
            <w:proofErr w:type="spellEnd"/>
            <w:r w:rsidRPr="00F02ED9">
              <w:rPr>
                <w:rFonts w:eastAsia="SimSun"/>
                <w:i/>
                <w:lang w:eastAsia="en-GB"/>
              </w:rPr>
              <w:t>-TDD-</w:t>
            </w:r>
            <w:proofErr w:type="spellStart"/>
            <w:r w:rsidRPr="00F02ED9">
              <w:rPr>
                <w:rFonts w:eastAsia="SimSun"/>
                <w:i/>
                <w:lang w:eastAsia="en-GB"/>
              </w:rPr>
              <w:t>ReConfig</w:t>
            </w:r>
            <w:proofErr w:type="spellEnd"/>
            <w:r w:rsidRPr="00F02ED9">
              <w:rPr>
                <w:rFonts w:eastAsia="SimSun"/>
                <w:i/>
                <w:lang w:eastAsia="en-GB"/>
              </w:rPr>
              <w:t>-TDD-</w:t>
            </w:r>
            <w:proofErr w:type="spellStart"/>
            <w:r w:rsidRPr="00F02ED9">
              <w:rPr>
                <w:rFonts w:eastAsia="SimSun"/>
                <w:i/>
                <w:lang w:eastAsia="en-GB"/>
              </w:rPr>
              <w:t>PCell</w:t>
            </w:r>
            <w:proofErr w:type="spellEnd"/>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phy</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ReConfig</w:t>
            </w:r>
            <w:proofErr w:type="spellEnd"/>
            <w:r w:rsidRPr="00F02ED9">
              <w:rPr>
                <w:rFonts w:ascii="Arial" w:eastAsia="SimSun" w:hAnsi="Arial" w:cs="Arial"/>
                <w:b/>
                <w:i/>
                <w:sz w:val="18"/>
                <w:szCs w:val="18"/>
              </w:rPr>
              <w:t>-TDD-</w:t>
            </w:r>
            <w:proofErr w:type="spellStart"/>
            <w:r w:rsidRPr="00F02ED9">
              <w:rPr>
                <w:rFonts w:ascii="Arial" w:eastAsia="SimSun" w:hAnsi="Arial" w:cs="Arial"/>
                <w:b/>
                <w:i/>
                <w:sz w:val="18"/>
                <w:szCs w:val="18"/>
              </w:rPr>
              <w:t>PCell</w:t>
            </w:r>
            <w:proofErr w:type="spellEnd"/>
          </w:p>
          <w:p w14:paraId="3539ACD7" w14:textId="77777777" w:rsidR="00683370" w:rsidRPr="00F02ED9" w:rsidRDefault="00683370" w:rsidP="00683370">
            <w:pPr>
              <w:pStyle w:val="TAL"/>
              <w:rPr>
                <w:b/>
                <w:i/>
                <w:lang w:eastAsia="en-GB"/>
              </w:rPr>
            </w:pPr>
            <w:r w:rsidRPr="00F02ED9">
              <w:rPr>
                <w:rFonts w:eastAsia="SimSun"/>
                <w:lang w:eastAsia="zh-CN"/>
              </w:rPr>
              <w:t xml:space="preserve">Indicates whether the UE supports TDD UL/DL reconfiguration for TDD serving cell(s) via monitoring PDCCH with </w:t>
            </w:r>
            <w:proofErr w:type="spellStart"/>
            <w:r w:rsidRPr="00F02ED9">
              <w:rPr>
                <w:rFonts w:eastAsia="SimSun"/>
                <w:lang w:eastAsia="zh-CN"/>
              </w:rPr>
              <w:t>eIMTA</w:t>
            </w:r>
            <w:proofErr w:type="spellEnd"/>
            <w:r w:rsidRPr="00F02ED9">
              <w:rPr>
                <w:rFonts w:eastAsia="SimSun"/>
                <w:lang w:eastAsia="zh-CN"/>
              </w:rPr>
              <w:t xml:space="preserve">-RNTI on a TDD </w:t>
            </w:r>
            <w:proofErr w:type="spellStart"/>
            <w:r w:rsidRPr="00F02ED9">
              <w:rPr>
                <w:rFonts w:eastAsia="SimSun"/>
                <w:lang w:eastAsia="zh-CN"/>
              </w:rPr>
              <w:t>PCell</w:t>
            </w:r>
            <w:proofErr w:type="spellEnd"/>
            <w:r w:rsidRPr="00F02ED9">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proofErr w:type="spellStart"/>
            <w:r w:rsidRPr="00F02ED9">
              <w:rPr>
                <w:b/>
                <w:i/>
                <w:lang w:eastAsia="en-GB"/>
              </w:rPr>
              <w:t>pmi</w:t>
            </w:r>
            <w:proofErr w:type="spellEnd"/>
            <w:r w:rsidRPr="00F02ED9">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proofErr w:type="spellStart"/>
            <w:r w:rsidRPr="00F02ED9">
              <w:rPr>
                <w:b/>
                <w:i/>
                <w:lang w:eastAsia="en-GB"/>
              </w:rPr>
              <w:t>powerPrefInd</w:t>
            </w:r>
            <w:proofErr w:type="spellEnd"/>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proofErr w:type="spellStart"/>
            <w:r w:rsidRPr="00F02ED9">
              <w:rPr>
                <w:b/>
                <w:i/>
                <w:lang w:eastAsia="en-GB"/>
              </w:rPr>
              <w:t>powerUCI-SlotPUSCH</w:t>
            </w:r>
            <w:proofErr w:type="spellEnd"/>
            <w:r w:rsidRPr="00F02ED9">
              <w:rPr>
                <w:b/>
                <w:i/>
                <w:lang w:eastAsia="en-GB"/>
              </w:rPr>
              <w:t xml:space="preserve">, </w:t>
            </w:r>
            <w:proofErr w:type="spellStart"/>
            <w:r w:rsidRPr="00F02ED9">
              <w:rPr>
                <w:b/>
                <w:i/>
                <w:lang w:eastAsia="en-GB"/>
              </w:rPr>
              <w:t>powerUCI-SubslotPUSCH</w:t>
            </w:r>
            <w:proofErr w:type="spellEnd"/>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proofErr w:type="spellStart"/>
            <w:r w:rsidRPr="00F02ED9">
              <w:rPr>
                <w:i/>
                <w:lang w:eastAsia="en-GB"/>
              </w:rPr>
              <w:t>uplinkPower-CSIPayload</w:t>
            </w:r>
            <w:proofErr w:type="spellEnd"/>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rPr>
              <w:t>prach</w:t>
            </w:r>
            <w:proofErr w:type="spellEnd"/>
            <w:r w:rsidRPr="00F02ED9">
              <w:rPr>
                <w:rFonts w:ascii="Arial" w:hAnsi="Arial" w:cs="Arial"/>
                <w:b/>
                <w:i/>
                <w:sz w:val="18"/>
                <w:szCs w:val="18"/>
              </w:rPr>
              <w:t>-Enhancements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 xml:space="preserve">random access preambles generated from restricted set type B in high speed </w:t>
            </w:r>
            <w:proofErr w:type="spellStart"/>
            <w:r w:rsidRPr="00F02ED9">
              <w:rPr>
                <w:rFonts w:ascii="Arial" w:hAnsi="Arial" w:cs="Arial"/>
                <w:sz w:val="18"/>
                <w:szCs w:val="18"/>
                <w:lang w:eastAsia="ko-KR"/>
              </w:rPr>
              <w:t>scenoario</w:t>
            </w:r>
            <w:proofErr w:type="spellEnd"/>
            <w:r w:rsidRPr="00F02ED9">
              <w:rPr>
                <w:rFonts w:ascii="Arial" w:hAnsi="Arial" w:cs="Arial"/>
                <w:sz w:val="18"/>
                <w:szCs w:val="18"/>
                <w:lang w:eastAsia="ko-KR"/>
              </w:rPr>
              <w:t xml:space="preserve">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proofErr w:type="spellStart"/>
            <w:r w:rsidRPr="00F02ED9">
              <w:rPr>
                <w:rFonts w:ascii="Arial" w:hAnsi="Arial" w:cs="Arial"/>
                <w:b/>
                <w:i/>
                <w:sz w:val="18"/>
                <w:szCs w:val="18"/>
              </w:rPr>
              <w:t>pucch</w:t>
            </w:r>
            <w:proofErr w:type="spellEnd"/>
            <w:r w:rsidRPr="00F02ED9">
              <w:rPr>
                <w:rFonts w:ascii="Arial" w:hAnsi="Arial" w:cs="Arial"/>
                <w:b/>
                <w:i/>
                <w:sz w:val="18"/>
                <w:szCs w:val="18"/>
              </w:rPr>
              <w:t>-SCell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-CP-EPC-CE-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-CP-EPC-CE-</w:t>
            </w:r>
            <w:proofErr w:type="spellStart"/>
            <w:r w:rsidRPr="00F02ED9">
              <w:rPr>
                <w:b/>
                <w:i/>
                <w:lang w:eastAsia="en-GB"/>
              </w:rPr>
              <w:t>ModeB</w:t>
            </w:r>
            <w:proofErr w:type="spellEnd"/>
            <w:r w:rsidRPr="00F02ED9">
              <w:rPr>
                <w:b/>
                <w:i/>
                <w:lang w:eastAsia="en-GB"/>
              </w:rPr>
              <w:t>,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proofErr w:type="spellStart"/>
            <w:r w:rsidRPr="00F02ED9">
              <w:rPr>
                <w:b/>
                <w:i/>
                <w:lang w:eastAsia="en-GB"/>
              </w:rPr>
              <w:t>pur-FrequencyHopping</w:t>
            </w:r>
            <w:proofErr w:type="spellEnd"/>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w:t>
            </w:r>
            <w:proofErr w:type="spellStart"/>
            <w:r w:rsidRPr="00F02ED9">
              <w:rPr>
                <w:b/>
                <w:i/>
                <w:lang w:eastAsia="en-GB"/>
              </w:rPr>
              <w:t>SubPRB</w:t>
            </w:r>
            <w:proofErr w:type="spellEnd"/>
            <w:r w:rsidRPr="00F02ED9">
              <w:rPr>
                <w:b/>
                <w:i/>
                <w:lang w:eastAsia="en-GB"/>
              </w:rPr>
              <w:t>-CE-</w:t>
            </w:r>
            <w:proofErr w:type="spellStart"/>
            <w:r w:rsidRPr="00F02ED9">
              <w:rPr>
                <w:b/>
                <w:i/>
                <w:lang w:eastAsia="en-GB"/>
              </w:rPr>
              <w:t>ModeB</w:t>
            </w:r>
            <w:proofErr w:type="spellEnd"/>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w:t>
            </w:r>
            <w:proofErr w:type="spellStart"/>
            <w:r w:rsidRPr="00F02ED9">
              <w:rPr>
                <w:lang w:eastAsia="en-GB"/>
              </w:rPr>
              <w:t>subPRB</w:t>
            </w:r>
            <w:proofErr w:type="spellEnd"/>
            <w:r w:rsidRPr="00F02ED9">
              <w:rPr>
                <w:lang w:eastAsia="en-GB"/>
              </w:rPr>
              <w:t xml:space="preserve">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proofErr w:type="spellStart"/>
            <w:r w:rsidRPr="00F02ED9">
              <w:rPr>
                <w:b/>
                <w:i/>
                <w:lang w:eastAsia="en-GB"/>
              </w:rPr>
              <w:t>pur</w:t>
            </w:r>
            <w:proofErr w:type="spellEnd"/>
            <w:r w:rsidRPr="00F02ED9">
              <w:rPr>
                <w:b/>
                <w:i/>
                <w:lang w:eastAsia="en-GB"/>
              </w:rPr>
              <w:t>-UP-EPC-CE-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pur</w:t>
            </w:r>
            <w:proofErr w:type="spellEnd"/>
            <w:r w:rsidRPr="00F02ED9">
              <w:rPr>
                <w:b/>
                <w:i/>
                <w:lang w:eastAsia="en-GB"/>
              </w:rPr>
              <w:t>-UP-EPC-CE-</w:t>
            </w:r>
            <w:proofErr w:type="spellStart"/>
            <w:r w:rsidRPr="00F02ED9">
              <w:rPr>
                <w:b/>
                <w:i/>
                <w:lang w:eastAsia="en-GB"/>
              </w:rPr>
              <w:t>ModeB</w:t>
            </w:r>
            <w:proofErr w:type="spellEnd"/>
            <w:r w:rsidRPr="00F02ED9">
              <w:rPr>
                <w:b/>
                <w:i/>
                <w:lang w:eastAsia="en-GB"/>
              </w:rPr>
              <w:t>,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proofErr w:type="spellStart"/>
            <w:r w:rsidRPr="00F02ED9">
              <w:rPr>
                <w:b/>
                <w:bCs/>
                <w:i/>
                <w:iCs/>
              </w:rPr>
              <w:t>pusch</w:t>
            </w:r>
            <w:proofErr w:type="spellEnd"/>
            <w:r w:rsidRPr="00F02ED9">
              <w:rPr>
                <w:b/>
                <w:bCs/>
                <w:i/>
                <w:iCs/>
              </w:rPr>
              <w:t>-Enhancements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proofErr w:type="spellStart"/>
            <w:r w:rsidRPr="00F02ED9">
              <w:rPr>
                <w:b/>
                <w:bCs/>
                <w:i/>
                <w:iCs/>
              </w:rPr>
              <w:t>pusch-FeedbackMode</w:t>
            </w:r>
            <w:proofErr w:type="spellEnd"/>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pusch</w:t>
            </w:r>
            <w:proofErr w:type="spellEnd"/>
            <w:r w:rsidRPr="00F02ED9">
              <w:rPr>
                <w:b/>
                <w:i/>
                <w:lang w:eastAsia="en-GB"/>
              </w:rPr>
              <w:t>-</w:t>
            </w:r>
            <w:proofErr w:type="spellStart"/>
            <w:r w:rsidRPr="00F02ED9">
              <w:rPr>
                <w:b/>
                <w:i/>
                <w:lang w:eastAsia="en-GB"/>
              </w:rPr>
              <w:t>MultiTB</w:t>
            </w:r>
            <w:proofErr w:type="spellEnd"/>
            <w:r w:rsidRPr="00F02ED9">
              <w:rPr>
                <w:b/>
                <w:i/>
                <w:lang w:eastAsia="en-GB"/>
              </w:rPr>
              <w:t>-CE-</w:t>
            </w:r>
            <w:proofErr w:type="spellStart"/>
            <w:r w:rsidRPr="00F02ED9">
              <w:rPr>
                <w:b/>
                <w:i/>
                <w:lang w:eastAsia="en-GB"/>
              </w:rPr>
              <w:t>ModeB</w:t>
            </w:r>
            <w:proofErr w:type="spellEnd"/>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MaxConfigSlot</w:t>
            </w:r>
            <w:proofErr w:type="spellEnd"/>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MultiConfigSlot</w:t>
            </w:r>
            <w:proofErr w:type="spellEnd"/>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MaxConfigSubframe</w:t>
            </w:r>
            <w:proofErr w:type="spellEnd"/>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MultiConfigSubframe</w:t>
            </w:r>
            <w:proofErr w:type="spellEnd"/>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MaxConfigSubslot</w:t>
            </w:r>
            <w:proofErr w:type="spellEnd"/>
          </w:p>
          <w:p w14:paraId="398AA411" w14:textId="77777777" w:rsidR="00683370" w:rsidRPr="00F02ED9" w:rsidRDefault="00683370" w:rsidP="00683370">
            <w:pPr>
              <w:pStyle w:val="TAL"/>
            </w:pPr>
            <w:r w:rsidRPr="00F02ED9">
              <w:t xml:space="preserve">Indicates the max number of SPS configurations across all cells for </w:t>
            </w:r>
            <w:proofErr w:type="spellStart"/>
            <w:r w:rsidRPr="00F02ED9">
              <w:t>subslot</w:t>
            </w:r>
            <w:proofErr w:type="spellEnd"/>
            <w:r w:rsidRPr="00F02ED9">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MultiConfigSubslot</w:t>
            </w:r>
            <w:proofErr w:type="spellEnd"/>
          </w:p>
          <w:p w14:paraId="48FE035B" w14:textId="77777777" w:rsidR="00683370" w:rsidRPr="00F02ED9" w:rsidRDefault="00683370" w:rsidP="00683370">
            <w:pPr>
              <w:pStyle w:val="TAL"/>
            </w:pPr>
            <w:r w:rsidRPr="00F02ED9">
              <w:t xml:space="preserve">Indicates the number of multiple SPS configurations of </w:t>
            </w:r>
            <w:proofErr w:type="spellStart"/>
            <w:r w:rsidRPr="00F02ED9">
              <w:t>subslot</w:t>
            </w:r>
            <w:proofErr w:type="spellEnd"/>
            <w:r w:rsidRPr="00F02ED9">
              <w:t xml:space="preserve">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SlotRepPCell</w:t>
            </w:r>
            <w:proofErr w:type="spellEnd"/>
          </w:p>
          <w:p w14:paraId="5CF6D5A8" w14:textId="77777777" w:rsidR="00683370" w:rsidRPr="00F02ED9" w:rsidRDefault="00683370" w:rsidP="00683370">
            <w:pPr>
              <w:pStyle w:val="TAL"/>
            </w:pPr>
            <w:r w:rsidRPr="00F02ED9">
              <w:t xml:space="preserve">Indicates whether the UE supports SPS repetition for slot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SlotRepPSCell</w:t>
            </w:r>
            <w:proofErr w:type="spellEnd"/>
          </w:p>
          <w:p w14:paraId="39D20E63" w14:textId="77777777" w:rsidR="00683370" w:rsidRPr="00F02ED9" w:rsidRDefault="00683370" w:rsidP="00683370">
            <w:pPr>
              <w:pStyle w:val="TAL"/>
            </w:pPr>
            <w:r w:rsidRPr="00F02ED9">
              <w:t xml:space="preserve">Indicates whether the UE supports SPS repetition for slot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SlotRepSCell</w:t>
            </w:r>
            <w:proofErr w:type="spellEnd"/>
          </w:p>
          <w:p w14:paraId="10D5A28B" w14:textId="77777777" w:rsidR="00683370" w:rsidRPr="00F02ED9" w:rsidRDefault="00683370" w:rsidP="00683370">
            <w:pPr>
              <w:pStyle w:val="TAL"/>
            </w:pPr>
            <w:r w:rsidRPr="00F02ED9">
              <w:t xml:space="preserve">Indicates whether the UE supports SPS repetition for slot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SubframeRepPCell</w:t>
            </w:r>
            <w:proofErr w:type="spellEnd"/>
          </w:p>
          <w:p w14:paraId="1124293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SubframeRepPSCell</w:t>
            </w:r>
            <w:proofErr w:type="spellEnd"/>
          </w:p>
          <w:p w14:paraId="54B6254A" w14:textId="77777777" w:rsidR="00683370" w:rsidRPr="00F02ED9" w:rsidRDefault="00683370" w:rsidP="00683370">
            <w:pPr>
              <w:pStyle w:val="TAL"/>
            </w:pPr>
            <w:r w:rsidRPr="00F02ED9">
              <w:t xml:space="preserve">Indicates whether the UE supports SPS repetition for subframe PUSCH for </w:t>
            </w:r>
            <w:proofErr w:type="spellStart"/>
            <w:r w:rsidRPr="00F02ED9">
              <w:t>PSCell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SubframeRepSCell</w:t>
            </w:r>
            <w:proofErr w:type="spellEnd"/>
          </w:p>
          <w:p w14:paraId="71E4E00B" w14:textId="77777777" w:rsidR="00683370" w:rsidRPr="00F02ED9" w:rsidRDefault="00683370" w:rsidP="00683370">
            <w:pPr>
              <w:pStyle w:val="TAL"/>
            </w:pPr>
            <w:r w:rsidRPr="00F02ED9">
              <w:t xml:space="preserve">Indicates whether the UE supports SPS repetition for subframe PUSCH for serving cells other than </w:t>
            </w:r>
            <w:proofErr w:type="spellStart"/>
            <w:r w:rsidRPr="00F02ED9">
              <w:t>SpCell</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SubslotRepPCell</w:t>
            </w:r>
            <w:proofErr w:type="spellEnd"/>
          </w:p>
          <w:p w14:paraId="1D120AF6"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proofErr w:type="spellStart"/>
            <w:r w:rsidRPr="00F02ED9">
              <w:rPr>
                <w:b/>
                <w:i/>
              </w:rPr>
              <w:lastRenderedPageBreak/>
              <w:t>pusch</w:t>
            </w:r>
            <w:proofErr w:type="spellEnd"/>
            <w:r w:rsidRPr="00F02ED9">
              <w:rPr>
                <w:b/>
                <w:i/>
              </w:rPr>
              <w:t>-SPS-</w:t>
            </w:r>
            <w:proofErr w:type="spellStart"/>
            <w:r w:rsidRPr="00F02ED9">
              <w:rPr>
                <w:b/>
                <w:i/>
              </w:rPr>
              <w:t>SubslotRepPSCell</w:t>
            </w:r>
            <w:proofErr w:type="spellEnd"/>
          </w:p>
          <w:p w14:paraId="59C21230"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w:t>
            </w:r>
            <w:proofErr w:type="spellStart"/>
            <w:r w:rsidRPr="00F02ED9">
              <w:t>PSCell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proofErr w:type="spellStart"/>
            <w:r w:rsidRPr="00F02ED9">
              <w:rPr>
                <w:b/>
                <w:i/>
              </w:rPr>
              <w:t>pusch</w:t>
            </w:r>
            <w:proofErr w:type="spellEnd"/>
            <w:r w:rsidRPr="00F02ED9">
              <w:rPr>
                <w:b/>
                <w:i/>
              </w:rPr>
              <w:t>-SPS-</w:t>
            </w:r>
            <w:proofErr w:type="spellStart"/>
            <w:r w:rsidRPr="00F02ED9">
              <w:rPr>
                <w:b/>
                <w:i/>
              </w:rPr>
              <w:t>SubslotRepSCell</w:t>
            </w:r>
            <w:proofErr w:type="spellEnd"/>
          </w:p>
          <w:p w14:paraId="41C92D6A" w14:textId="77777777" w:rsidR="00683370" w:rsidRPr="00F02ED9" w:rsidRDefault="00683370" w:rsidP="00683370">
            <w:pPr>
              <w:pStyle w:val="TAL"/>
            </w:pPr>
            <w:r w:rsidRPr="00F02ED9">
              <w:t xml:space="preserve">Indicates whether the UE supports SPS repetition for </w:t>
            </w:r>
            <w:proofErr w:type="spellStart"/>
            <w:r w:rsidRPr="00F02ED9">
              <w:t>subslot</w:t>
            </w:r>
            <w:proofErr w:type="spellEnd"/>
            <w:r w:rsidRPr="00F02ED9">
              <w:t xml:space="preserve"> PUSCH for serving cells other than </w:t>
            </w:r>
            <w:proofErr w:type="spellStart"/>
            <w:r w:rsidRPr="00F02ED9">
              <w:t>SpCell</w:t>
            </w:r>
            <w:proofErr w:type="spellEnd"/>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pusch</w:t>
            </w:r>
            <w:proofErr w:type="spellEnd"/>
            <w:r w:rsidRPr="00F02ED9">
              <w:rPr>
                <w:rFonts w:ascii="Arial" w:eastAsia="SimSun" w:hAnsi="Arial" w:cs="Arial"/>
                <w:b/>
                <w:i/>
                <w:sz w:val="18"/>
                <w:szCs w:val="18"/>
              </w:rPr>
              <w:t>-SRS-PowerControl-</w:t>
            </w:r>
            <w:proofErr w:type="spellStart"/>
            <w:r w:rsidRPr="00F02ED9">
              <w:rPr>
                <w:rFonts w:ascii="Arial" w:eastAsia="SimSun" w:hAnsi="Arial" w:cs="Arial"/>
                <w:b/>
                <w:i/>
                <w:sz w:val="18"/>
                <w:szCs w:val="18"/>
              </w:rPr>
              <w:t>SubframeSet</w:t>
            </w:r>
            <w:proofErr w:type="spellEnd"/>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-CRI-</w:t>
            </w:r>
            <w:proofErr w:type="spellStart"/>
            <w:r w:rsidRPr="00F02ED9">
              <w:rPr>
                <w:rFonts w:ascii="Arial" w:eastAsia="SimSun" w:hAnsi="Arial" w:cs="Arial"/>
                <w:b/>
                <w:i/>
                <w:sz w:val="18"/>
                <w:szCs w:val="18"/>
              </w:rPr>
              <w:t>BasedCSI</w:t>
            </w:r>
            <w:proofErr w:type="spellEnd"/>
            <w:r w:rsidRPr="00F02ED9">
              <w:rPr>
                <w:rFonts w:ascii="Arial" w:eastAsia="SimSun" w:hAnsi="Arial" w:cs="Arial"/>
                <w:b/>
                <w:i/>
                <w:sz w:val="18"/>
                <w:szCs w:val="18"/>
              </w:rPr>
              <w:t>-Reporting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w:t>
            </w:r>
            <w:proofErr w:type="spellStart"/>
            <w:r w:rsidRPr="00F02ED9">
              <w:rPr>
                <w:rFonts w:eastAsia="SimSun"/>
                <w:lang w:eastAsia="zh-CN"/>
              </w:rPr>
              <w:t>FeCoMP</w:t>
            </w:r>
            <w:proofErr w:type="spellEnd"/>
            <w:r w:rsidRPr="00F02ED9">
              <w:rPr>
                <w:rFonts w:eastAsia="SimSun"/>
                <w:lang w:eastAsia="zh-CN"/>
              </w:rPr>
              <w:t xml:space="preserve">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proofErr w:type="spellStart"/>
            <w:r w:rsidRPr="00F02ED9">
              <w:rPr>
                <w:rFonts w:ascii="Arial" w:eastAsia="SimSun" w:hAnsi="Arial" w:cs="Arial"/>
                <w:b/>
                <w:i/>
                <w:sz w:val="18"/>
                <w:szCs w:val="18"/>
              </w:rPr>
              <w:t>qcl</w:t>
            </w:r>
            <w:proofErr w:type="spellEnd"/>
            <w:r w:rsidRPr="00F02ED9">
              <w:rPr>
                <w:rFonts w:ascii="Arial" w:eastAsia="SimSun" w:hAnsi="Arial" w:cs="Arial"/>
                <w:b/>
                <w:i/>
                <w:sz w:val="18"/>
                <w:szCs w:val="18"/>
              </w:rPr>
              <w:t>-</w:t>
            </w:r>
            <w:proofErr w:type="spellStart"/>
            <w:r w:rsidRPr="00F02ED9">
              <w:rPr>
                <w:rFonts w:ascii="Arial" w:eastAsia="SimSun" w:hAnsi="Arial" w:cs="Arial"/>
                <w:b/>
                <w:i/>
                <w:sz w:val="18"/>
                <w:szCs w:val="18"/>
              </w:rPr>
              <w:t>TypeC</w:t>
            </w:r>
            <w:proofErr w:type="spellEnd"/>
            <w:r w:rsidRPr="00F02ED9">
              <w:rPr>
                <w:rFonts w:ascii="Arial" w:eastAsia="SimSun" w:hAnsi="Arial" w:cs="Arial"/>
                <w:b/>
                <w:i/>
                <w:sz w:val="18"/>
                <w:szCs w:val="18"/>
              </w:rPr>
              <w:t>-Operation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w:t>
            </w:r>
            <w:proofErr w:type="spellStart"/>
            <w:r w:rsidRPr="00F02ED9">
              <w:rPr>
                <w:rFonts w:eastAsia="SimSun"/>
                <w:lang w:eastAsia="zh-CN"/>
              </w:rPr>
              <w:t>FeCoMP</w:t>
            </w:r>
            <w:proofErr w:type="spellEnd"/>
            <w:r w:rsidRPr="00F02ED9">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proofErr w:type="spellStart"/>
            <w:r w:rsidRPr="00F02ED9">
              <w:rPr>
                <w:b/>
                <w:i/>
              </w:rPr>
              <w:t>qoe-MeasReport</w:t>
            </w:r>
            <w:proofErr w:type="spellEnd"/>
          </w:p>
          <w:p w14:paraId="4A1735F8"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proofErr w:type="spellStart"/>
            <w:r w:rsidRPr="00F02ED9">
              <w:rPr>
                <w:b/>
                <w:i/>
              </w:rPr>
              <w:t>qoe</w:t>
            </w:r>
            <w:proofErr w:type="spellEnd"/>
            <w:r w:rsidRPr="00F02ED9">
              <w:rPr>
                <w:b/>
                <w:i/>
              </w:rPr>
              <w:t>-MTSI-</w:t>
            </w:r>
            <w:proofErr w:type="spellStart"/>
            <w:r w:rsidRPr="00F02ED9">
              <w:rPr>
                <w:b/>
                <w:i/>
              </w:rPr>
              <w:t>MeasReport</w:t>
            </w:r>
            <w:proofErr w:type="spellEnd"/>
          </w:p>
          <w:p w14:paraId="79F84DED" w14:textId="77777777" w:rsidR="00683370" w:rsidRPr="00F02ED9" w:rsidRDefault="00683370" w:rsidP="00683370">
            <w:pPr>
              <w:pStyle w:val="TAL"/>
            </w:pPr>
            <w:r w:rsidRPr="00F02ED9">
              <w:t xml:space="preserve">Indicates whether the UE supports </w:t>
            </w:r>
            <w:proofErr w:type="spellStart"/>
            <w:r w:rsidRPr="00F02ED9">
              <w:t>QoE</w:t>
            </w:r>
            <w:proofErr w:type="spellEnd"/>
            <w:r w:rsidRPr="00F02ED9">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cs="Arial"/>
                <w:b/>
                <w:i/>
                <w:sz w:val="18"/>
                <w:szCs w:val="18"/>
                <w:lang w:eastAsia="zh-CN"/>
              </w:rPr>
              <w:t>rach</w:t>
            </w:r>
            <w:proofErr w:type="spellEnd"/>
            <w:r w:rsidRPr="00F02ED9">
              <w:rPr>
                <w:rFonts w:ascii="Arial" w:hAnsi="Arial" w:cs="Arial"/>
                <w:b/>
                <w:i/>
                <w:sz w:val="18"/>
                <w:szCs w:val="18"/>
                <w:lang w:eastAsia="zh-CN"/>
              </w:rPr>
              <w:t>-Less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w:t>
            </w:r>
            <w:proofErr w:type="spellStart"/>
            <w:r w:rsidRPr="00F02ED9">
              <w:rPr>
                <w:rFonts w:eastAsia="SimSun"/>
                <w:lang w:eastAsia="zh-CN"/>
              </w:rPr>
              <w:t>SeNB</w:t>
            </w:r>
            <w:proofErr w:type="spellEnd"/>
            <w:r w:rsidRPr="00F02ED9">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proofErr w:type="spellStart"/>
            <w:r w:rsidRPr="00F02ED9">
              <w:rPr>
                <w:b/>
                <w:i/>
                <w:lang w:eastAsia="zh-CN"/>
              </w:rPr>
              <w:t>rach</w:t>
            </w:r>
            <w:proofErr w:type="spellEnd"/>
            <w:r w:rsidRPr="00F02ED9">
              <w:rPr>
                <w:b/>
                <w:i/>
                <w:lang w:eastAsia="zh-CN"/>
              </w:rPr>
              <w:t>-Report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proofErr w:type="spellStart"/>
            <w:r w:rsidRPr="00F02ED9">
              <w:rPr>
                <w:i/>
                <w:iCs/>
                <w:lang w:eastAsia="zh-CN"/>
              </w:rPr>
              <w:t>rach</w:t>
            </w:r>
            <w:proofErr w:type="spellEnd"/>
            <w:r w:rsidRPr="00F02ED9">
              <w:rPr>
                <w:i/>
                <w:iCs/>
                <w:lang w:eastAsia="zh-CN"/>
              </w:rPr>
              <w:t>-Report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proofErr w:type="spellStart"/>
            <w:r w:rsidRPr="00F02ED9">
              <w:rPr>
                <w:b/>
                <w:i/>
                <w:lang w:eastAsia="zh-CN"/>
              </w:rPr>
              <w:t>rach-ReportForNR</w:t>
            </w:r>
            <w:proofErr w:type="spellEnd"/>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w:t>
            </w:r>
            <w:proofErr w:type="spellStart"/>
            <w:r w:rsidRPr="00F02ED9">
              <w:rPr>
                <w:b/>
                <w:bCs/>
                <w:i/>
                <w:iCs/>
              </w:rPr>
              <w:t>SupportEnh</w:t>
            </w:r>
            <w:proofErr w:type="spellEnd"/>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proofErr w:type="spellStart"/>
            <w:r w:rsidRPr="00F02ED9">
              <w:rPr>
                <w:b/>
                <w:i/>
                <w:lang w:eastAsia="en-GB"/>
              </w:rPr>
              <w:t>rclwi</w:t>
            </w:r>
            <w:proofErr w:type="spellEnd"/>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proofErr w:type="spellStart"/>
            <w:r w:rsidRPr="00F02ED9">
              <w:rPr>
                <w:i/>
                <w:lang w:eastAsia="en-GB"/>
              </w:rPr>
              <w:t>rclwi</w:t>
            </w:r>
            <w:proofErr w:type="spellEnd"/>
            <w:r w:rsidRPr="00F02ED9">
              <w:rPr>
                <w:i/>
                <w:lang w:eastAsia="en-GB"/>
              </w:rPr>
              <w:t>-Configuration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w:t>
            </w:r>
            <w:proofErr w:type="gramStart"/>
            <w:r w:rsidRPr="00F02ED9">
              <w:rPr>
                <w:lang w:eastAsia="en-GB"/>
              </w:rPr>
              <w:t>RCLWI</w:t>
            </w:r>
            <w:proofErr w:type="gramEnd"/>
            <w:r w:rsidRPr="00F02ED9">
              <w:rPr>
                <w:lang w:eastAsia="en-GB"/>
              </w:rPr>
              <w:t xml:space="preserve"> and </w:t>
            </w:r>
            <w:proofErr w:type="spellStart"/>
            <w:r w:rsidRPr="00F02ED9">
              <w:rPr>
                <w:i/>
                <w:lang w:eastAsia="en-GB"/>
              </w:rPr>
              <w:t>wlan</w:t>
            </w:r>
            <w:proofErr w:type="spellEnd"/>
            <w:r w:rsidRPr="00F02ED9">
              <w:rPr>
                <w:i/>
                <w:lang w:eastAsia="en-GB"/>
              </w:rPr>
              <w:t>-IW-RAN-Rules</w:t>
            </w:r>
            <w:r w:rsidRPr="00F02ED9">
              <w:rPr>
                <w:lang w:eastAsia="en-GB"/>
              </w:rPr>
              <w:t xml:space="preserve"> shall also support applying WLAN identifiers received in </w:t>
            </w:r>
            <w:proofErr w:type="spellStart"/>
            <w:r w:rsidRPr="00F02ED9">
              <w:rPr>
                <w:i/>
                <w:lang w:eastAsia="en-GB"/>
              </w:rPr>
              <w:t>rclwi</w:t>
            </w:r>
            <w:proofErr w:type="spellEnd"/>
            <w:r w:rsidRPr="00F02ED9">
              <w:rPr>
                <w:i/>
                <w:lang w:eastAsia="en-GB"/>
              </w:rPr>
              <w:t>-Configuration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proofErr w:type="spellStart"/>
            <w:r w:rsidRPr="00F02ED9">
              <w:rPr>
                <w:b/>
                <w:i/>
                <w:lang w:eastAsia="zh-CN"/>
              </w:rPr>
              <w:t>recommendedBitRate</w:t>
            </w:r>
            <w:proofErr w:type="spellEnd"/>
          </w:p>
          <w:p w14:paraId="3BA0432E"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the bit rate recommendation message from the </w:t>
            </w:r>
            <w:proofErr w:type="spellStart"/>
            <w:r w:rsidRPr="00F02ED9">
              <w:rPr>
                <w:rFonts w:cs="Arial"/>
                <w:szCs w:val="18"/>
                <w:lang w:eastAsia="zh-CN"/>
              </w:rPr>
              <w:t>eNB</w:t>
            </w:r>
            <w:proofErr w:type="spellEnd"/>
            <w:r w:rsidRPr="00F02ED9">
              <w:rPr>
                <w:rFonts w:cs="Arial"/>
                <w:szCs w:val="18"/>
                <w:lang w:eastAsia="zh-CN"/>
              </w:rPr>
              <w:t xml:space="preserve">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recommendedBitRateQuery</w:t>
            </w:r>
            <w:proofErr w:type="spellEnd"/>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w:t>
            </w:r>
            <w:proofErr w:type="spellStart"/>
            <w:r w:rsidRPr="00F02ED9">
              <w:rPr>
                <w:lang w:eastAsia="zh-CN"/>
              </w:rPr>
              <w:t>eNB</w:t>
            </w:r>
            <w:proofErr w:type="spellEnd"/>
            <w:r w:rsidRPr="00F02ED9">
              <w:rPr>
                <w:lang w:eastAsia="zh-CN"/>
              </w:rPr>
              <w:t xml:space="preserve"> as specified in TS 36.321 [6], clause 6.1.3.13. If this field is included, the UE shall also include the </w:t>
            </w:r>
            <w:proofErr w:type="spellStart"/>
            <w:r w:rsidRPr="00F02ED9">
              <w:rPr>
                <w:i/>
                <w:lang w:eastAsia="zh-CN"/>
              </w:rPr>
              <w:t>recommendedBitRate</w:t>
            </w:r>
            <w:proofErr w:type="spellEnd"/>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reducedCP</w:t>
            </w:r>
            <w:proofErr w:type="spellEnd"/>
            <w:r w:rsidRPr="00F02ED9">
              <w:rPr>
                <w:rFonts w:ascii="Arial" w:hAnsi="Arial"/>
                <w:b/>
                <w:i/>
                <w:sz w:val="18"/>
              </w:rPr>
              <w:t>-Latency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proofErr w:type="spellStart"/>
            <w:r w:rsidRPr="00F02ED9">
              <w:rPr>
                <w:b/>
                <w:i/>
              </w:rPr>
              <w:t>reducedIntNonContComb</w:t>
            </w:r>
            <w:proofErr w:type="spellEnd"/>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proofErr w:type="spellStart"/>
            <w:r w:rsidRPr="00F02ED9">
              <w:rPr>
                <w:i/>
              </w:rPr>
              <w:t>requestReducedIntNonContComb</w:t>
            </w:r>
            <w:proofErr w:type="spellEnd"/>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reducedIntNonContCombRequested</w:t>
            </w:r>
            <w:proofErr w:type="spellEnd"/>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proofErr w:type="spellStart"/>
            <w:r w:rsidRPr="00F02ED9">
              <w:rPr>
                <w:b/>
                <w:i/>
              </w:rPr>
              <w:t>reflectiveQoS</w:t>
            </w:r>
            <w:proofErr w:type="spellEnd"/>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proofErr w:type="spellStart"/>
            <w:r w:rsidRPr="00F02ED9">
              <w:rPr>
                <w:b/>
                <w:i/>
                <w:lang w:eastAsia="zh-CN"/>
              </w:rPr>
              <w:t>reportCGI</w:t>
            </w:r>
            <w:proofErr w:type="spellEnd"/>
            <w:r w:rsidRPr="00F02ED9">
              <w:rPr>
                <w:b/>
                <w:i/>
                <w:lang w:eastAsia="zh-CN"/>
              </w:rPr>
              <w:t>-NR-</w:t>
            </w:r>
            <w:proofErr w:type="spellStart"/>
            <w:r w:rsidRPr="00F02ED9">
              <w:rPr>
                <w:b/>
                <w:i/>
                <w:lang w:eastAsia="zh-CN"/>
              </w:rPr>
              <w:t>NoEN</w:t>
            </w:r>
            <w:proofErr w:type="spellEnd"/>
            <w:r w:rsidRPr="00F02ED9">
              <w:rPr>
                <w:b/>
                <w:i/>
                <w:lang w:eastAsia="zh-CN"/>
              </w:rPr>
              <w:t>-DC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proofErr w:type="spellStart"/>
            <w:r w:rsidRPr="00F02ED9">
              <w:rPr>
                <w:b/>
                <w:i/>
                <w:lang w:eastAsia="en-GB"/>
              </w:rPr>
              <w:t>resumeWithMCG-SCellConfig</w:t>
            </w:r>
            <w:proofErr w:type="spellEnd"/>
          </w:p>
          <w:p w14:paraId="1558E4DD" w14:textId="77777777" w:rsidR="00683370" w:rsidRPr="00F02ED9" w:rsidRDefault="00683370" w:rsidP="00683370">
            <w:pPr>
              <w:pStyle w:val="TAL"/>
              <w:rPr>
                <w:b/>
                <w:i/>
                <w:lang w:eastAsia="zh-CN"/>
              </w:rPr>
            </w:pPr>
            <w:r w:rsidRPr="00F02ED9">
              <w:rPr>
                <w:lang w:eastAsia="zh-CN"/>
              </w:rPr>
              <w:t xml:space="preserve">Indicates whether the UE supports (re-)configuration of E-UTRA MCG </w:t>
            </w:r>
            <w:proofErr w:type="spellStart"/>
            <w:r w:rsidRPr="00F02ED9">
              <w:rPr>
                <w:lang w:eastAsia="zh-CN"/>
              </w:rPr>
              <w:t>SCells</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proofErr w:type="spellStart"/>
            <w:r w:rsidRPr="00F02ED9">
              <w:rPr>
                <w:b/>
                <w:i/>
                <w:lang w:eastAsia="en-GB"/>
              </w:rPr>
              <w:t>resumeWithSCG</w:t>
            </w:r>
            <w:proofErr w:type="spellEnd"/>
            <w:r w:rsidRPr="00F02ED9">
              <w:rPr>
                <w:b/>
                <w:i/>
                <w:lang w:eastAsia="en-GB"/>
              </w:rPr>
              <w:t>-Config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proofErr w:type="spellStart"/>
            <w:r w:rsidRPr="00F02ED9">
              <w:rPr>
                <w:b/>
                <w:i/>
                <w:lang w:eastAsia="en-GB"/>
              </w:rPr>
              <w:t>resumeWithStoredMCG-SCells</w:t>
            </w:r>
            <w:proofErr w:type="spellEnd"/>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proofErr w:type="spellStart"/>
            <w:r w:rsidRPr="00F02ED9">
              <w:rPr>
                <w:b/>
                <w:i/>
                <w:lang w:eastAsia="en-GB"/>
              </w:rPr>
              <w:t>resumeWithStoredSCG</w:t>
            </w:r>
            <w:proofErr w:type="spellEnd"/>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proofErr w:type="spellStart"/>
            <w:r w:rsidRPr="00F02ED9">
              <w:rPr>
                <w:b/>
                <w:i/>
              </w:rPr>
              <w:t>srs-CapabilityPerBandPairList</w:t>
            </w:r>
            <w:proofErr w:type="spellEnd"/>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proofErr w:type="spellStart"/>
            <w:r w:rsidRPr="00F02ED9">
              <w:rPr>
                <w:i/>
              </w:rPr>
              <w:t>bandParameterList</w:t>
            </w:r>
            <w:proofErr w:type="spellEnd"/>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i.e. first entry corresponds to first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proofErr w:type="spellStart"/>
            <w:r w:rsidRPr="00F02ED9">
              <w:rPr>
                <w:rFonts w:ascii="Arial" w:hAnsi="Arial" w:cs="Arial"/>
                <w:i/>
                <w:sz w:val="18"/>
                <w:szCs w:val="18"/>
              </w:rPr>
              <w:t>bandParameterList</w:t>
            </w:r>
            <w:proofErr w:type="spellEnd"/>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proofErr w:type="spellStart"/>
            <w:r w:rsidRPr="00F02ED9">
              <w:rPr>
                <w:b/>
                <w:i/>
                <w:lang w:eastAsia="en-GB"/>
              </w:rPr>
              <w:t>requestedBands</w:t>
            </w:r>
            <w:proofErr w:type="spellEnd"/>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proofErr w:type="spellStart"/>
            <w:r w:rsidRPr="00F02ED9">
              <w:rPr>
                <w:b/>
                <w:i/>
              </w:rPr>
              <w:t>requestedCCsDL</w:t>
            </w:r>
            <w:proofErr w:type="spellEnd"/>
            <w:r w:rsidRPr="00F02ED9">
              <w:rPr>
                <w:b/>
                <w:i/>
              </w:rPr>
              <w:t xml:space="preserve">, </w:t>
            </w:r>
            <w:proofErr w:type="spellStart"/>
            <w:r w:rsidRPr="00F02ED9">
              <w:rPr>
                <w:b/>
                <w:i/>
              </w:rPr>
              <w:t>requestedCCsUL</w:t>
            </w:r>
            <w:proofErr w:type="spellEnd"/>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proofErr w:type="spellStart"/>
            <w:r w:rsidRPr="00F02ED9">
              <w:rPr>
                <w:b/>
                <w:i/>
              </w:rPr>
              <w:t>requestedDiffFallbackCombList</w:t>
            </w:r>
            <w:proofErr w:type="spellEnd"/>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proofErr w:type="spellStart"/>
            <w:r w:rsidRPr="00F02ED9">
              <w:rPr>
                <w:b/>
                <w:i/>
              </w:rPr>
              <w:t>RetuningTimeDL</w:t>
            </w:r>
            <w:proofErr w:type="spellEnd"/>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proofErr w:type="spellStart"/>
            <w:r w:rsidRPr="00F02ED9">
              <w:rPr>
                <w:b/>
                <w:i/>
              </w:rPr>
              <w:t>RetuningTime</w:t>
            </w:r>
            <w:r w:rsidRPr="00F02ED9">
              <w:rPr>
                <w:b/>
                <w:i/>
                <w:lang w:eastAsia="zh-CN"/>
              </w:rPr>
              <w:t>U</w:t>
            </w:r>
            <w:r w:rsidRPr="00F02ED9">
              <w:rPr>
                <w:b/>
                <w:i/>
              </w:rPr>
              <w:t>L</w:t>
            </w:r>
            <w:proofErr w:type="spellEnd"/>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-AM-</w:t>
            </w:r>
            <w:proofErr w:type="spellStart"/>
            <w:r w:rsidRPr="00F02ED9">
              <w:rPr>
                <w:b/>
                <w:i/>
                <w:lang w:eastAsia="zh-CN"/>
              </w:rPr>
              <w:t>Ooo</w:t>
            </w:r>
            <w:proofErr w:type="spellEnd"/>
            <w:r w:rsidRPr="00F02ED9">
              <w:rPr>
                <w:b/>
                <w:i/>
                <w:lang w:eastAsia="zh-CN"/>
              </w:rPr>
              <w:t>-Delivery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proofErr w:type="spellStart"/>
            <w:r w:rsidRPr="00F02ED9">
              <w:rPr>
                <w:b/>
                <w:i/>
                <w:lang w:eastAsia="zh-CN"/>
              </w:rPr>
              <w:t>rlc</w:t>
            </w:r>
            <w:proofErr w:type="spellEnd"/>
            <w:r w:rsidRPr="00F02ED9">
              <w:rPr>
                <w:b/>
                <w:i/>
                <w:lang w:eastAsia="zh-CN"/>
              </w:rPr>
              <w:t>-UM-</w:t>
            </w:r>
            <w:proofErr w:type="spellStart"/>
            <w:r w:rsidRPr="00F02ED9">
              <w:rPr>
                <w:b/>
                <w:i/>
                <w:lang w:eastAsia="zh-CN"/>
              </w:rPr>
              <w:t>Ooo</w:t>
            </w:r>
            <w:proofErr w:type="spellEnd"/>
            <w:r w:rsidRPr="00F02ED9">
              <w:rPr>
                <w:b/>
                <w:i/>
                <w:lang w:eastAsia="zh-CN"/>
              </w:rPr>
              <w:t>-Delivery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proofErr w:type="spellStart"/>
            <w:r w:rsidRPr="00F02ED9">
              <w:rPr>
                <w:b/>
                <w:i/>
                <w:lang w:eastAsia="zh-CN"/>
              </w:rPr>
              <w:t>rlm-ReportSupport</w:t>
            </w:r>
            <w:proofErr w:type="spellEnd"/>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proofErr w:type="spellStart"/>
            <w:r w:rsidRPr="00F02ED9">
              <w:rPr>
                <w:b/>
                <w:i/>
              </w:rPr>
              <w:t>rohc-ContextContinue</w:t>
            </w:r>
            <w:proofErr w:type="spellEnd"/>
          </w:p>
          <w:p w14:paraId="0B148E56" w14:textId="77777777" w:rsidR="00683370" w:rsidRPr="00F02ED9" w:rsidRDefault="00683370" w:rsidP="00683370">
            <w:pPr>
              <w:pStyle w:val="TAL"/>
              <w:rPr>
                <w:b/>
                <w:i/>
                <w:lang w:eastAsia="zh-CN"/>
              </w:rPr>
            </w:pPr>
            <w:r w:rsidRPr="00F02ED9">
              <w:t>Same as "</w:t>
            </w:r>
            <w:proofErr w:type="spellStart"/>
            <w:r w:rsidRPr="00F02ED9">
              <w:rPr>
                <w:i/>
              </w:rPr>
              <w:t>continueROHC</w:t>
            </w:r>
            <w:proofErr w:type="spellEnd"/>
            <w:r w:rsidRPr="00F02ED9">
              <w:rPr>
                <w:i/>
              </w:rPr>
              <w:t>-Context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proofErr w:type="spellStart"/>
            <w:r w:rsidRPr="00F02ED9">
              <w:rPr>
                <w:b/>
                <w:i/>
                <w:lang w:eastAsia="zh-CN"/>
              </w:rPr>
              <w:t>rohc-ContextMaxSessions</w:t>
            </w:r>
            <w:proofErr w:type="spellEnd"/>
          </w:p>
          <w:p w14:paraId="27AFD177" w14:textId="77777777" w:rsidR="00683370" w:rsidRPr="00F02ED9" w:rsidRDefault="00683370" w:rsidP="00683370">
            <w:pPr>
              <w:pStyle w:val="TAL"/>
              <w:rPr>
                <w:b/>
                <w:i/>
                <w:lang w:eastAsia="zh-CN"/>
              </w:rPr>
            </w:pPr>
            <w:r w:rsidRPr="00F02ED9">
              <w:t>Same as "</w:t>
            </w:r>
            <w:proofErr w:type="spellStart"/>
            <w:r w:rsidRPr="00F02ED9">
              <w:rPr>
                <w:i/>
              </w:rPr>
              <w:t>maxNumberROHC-ContextSessions</w:t>
            </w:r>
            <w:proofErr w:type="spellEnd"/>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proofErr w:type="spellStart"/>
            <w:r w:rsidRPr="00F02ED9">
              <w:rPr>
                <w:b/>
                <w:i/>
              </w:rPr>
              <w:t>rohc</w:t>
            </w:r>
            <w:proofErr w:type="spellEnd"/>
            <w:r w:rsidRPr="00F02ED9">
              <w:rPr>
                <w:b/>
                <w:i/>
              </w:rPr>
              <w:t>-Profiles</w:t>
            </w:r>
          </w:p>
          <w:p w14:paraId="67593430" w14:textId="77777777" w:rsidR="00683370" w:rsidRPr="00F02ED9" w:rsidRDefault="00683370" w:rsidP="00683370">
            <w:pPr>
              <w:pStyle w:val="TAL"/>
              <w:rPr>
                <w:b/>
                <w:i/>
                <w:lang w:eastAsia="zh-CN"/>
              </w:rPr>
            </w:pPr>
            <w:r w:rsidRPr="00F02ED9">
              <w:t>Same as "</w:t>
            </w:r>
            <w:proofErr w:type="spellStart"/>
            <w:r w:rsidRPr="00F02ED9">
              <w:rPr>
                <w:i/>
              </w:rPr>
              <w:t>supportedROHC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proofErr w:type="spellStart"/>
            <w:r w:rsidRPr="00F02ED9">
              <w:rPr>
                <w:b/>
                <w:i/>
              </w:rPr>
              <w:t>rohc</w:t>
            </w:r>
            <w:proofErr w:type="spellEnd"/>
            <w:r w:rsidRPr="00F02ED9">
              <w:rPr>
                <w:b/>
                <w:i/>
              </w:rPr>
              <w:t>-</w:t>
            </w:r>
            <w:proofErr w:type="spellStart"/>
            <w:r w:rsidRPr="00F02ED9">
              <w:rPr>
                <w:b/>
                <w:i/>
              </w:rPr>
              <w:t>ProfilesUL</w:t>
            </w:r>
            <w:proofErr w:type="spellEnd"/>
            <w:r w:rsidRPr="00F02ED9">
              <w:rPr>
                <w:b/>
                <w:i/>
              </w:rPr>
              <w:t>-Only</w:t>
            </w:r>
          </w:p>
          <w:p w14:paraId="2B4532B8" w14:textId="77777777" w:rsidR="00683370" w:rsidRPr="00F02ED9" w:rsidRDefault="00683370" w:rsidP="00683370">
            <w:pPr>
              <w:pStyle w:val="TAL"/>
              <w:rPr>
                <w:b/>
                <w:i/>
              </w:rPr>
            </w:pPr>
            <w:r w:rsidRPr="00F02ED9">
              <w:t>Same as "</w:t>
            </w:r>
            <w:proofErr w:type="spellStart"/>
            <w:r w:rsidRPr="00F02ED9">
              <w:rPr>
                <w:i/>
              </w:rPr>
              <w:t>uplinkOnlyROHC</w:t>
            </w:r>
            <w:proofErr w:type="spellEnd"/>
            <w:r w:rsidRPr="00F02ED9">
              <w:rPr>
                <w:i/>
              </w:rPr>
              <w:t>-Profiles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proofErr w:type="spellStart"/>
            <w:r w:rsidRPr="00F02ED9">
              <w:rPr>
                <w:b/>
                <w:i/>
                <w:lang w:eastAsia="zh-CN"/>
              </w:rPr>
              <w:lastRenderedPageBreak/>
              <w:t>rsrqMeasWideband</w:t>
            </w:r>
            <w:proofErr w:type="spellEnd"/>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w:t>
            </w:r>
            <w:proofErr w:type="spellEnd"/>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lang w:eastAsia="zh-CN"/>
              </w:rPr>
              <w:t>rssi-AndChannelOccupancyReporting</w:t>
            </w:r>
            <w:proofErr w:type="spellEnd"/>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proofErr w:type="spellStart"/>
            <w:r w:rsidRPr="00F02ED9">
              <w:rPr>
                <w:rFonts w:ascii="Arial" w:hAnsi="Arial"/>
                <w:i/>
                <w:sz w:val="18"/>
                <w:lang w:eastAsia="zh-CN"/>
              </w:rPr>
              <w:t>downlinkLAA</w:t>
            </w:r>
            <w:proofErr w:type="spellEnd"/>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proofErr w:type="spellStart"/>
            <w:r w:rsidRPr="00F02ED9">
              <w:rPr>
                <w:b/>
                <w:bCs/>
                <w:i/>
                <w:iCs/>
              </w:rPr>
              <w:t>satelliteInfoConfigDedicated</w:t>
            </w:r>
            <w:proofErr w:type="spellEnd"/>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76"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w:t>
            </w:r>
            <w:proofErr w:type="spellStart"/>
            <w:r w:rsidRPr="00F02ED9">
              <w:t>facor</w:t>
            </w:r>
            <w:proofErr w:type="spellEnd"/>
            <w:r w:rsidRPr="00F02ED9">
              <w:t xml:space="preserve">,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76"/>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the carriers that are or can be configured as serving cells in the MCG and the SCG are not synchronized. If this field is included, the UE shall also include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and </w:t>
            </w:r>
            <w:proofErr w:type="spellStart"/>
            <w:r w:rsidRPr="00F02ED9">
              <w:rPr>
                <w:i/>
                <w:kern w:val="2"/>
                <w:lang w:eastAsia="en-GB"/>
              </w:rPr>
              <w:t>scptm-NonServingCell</w:t>
            </w:r>
            <w:proofErr w:type="spellEnd"/>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where (according to </w:t>
            </w:r>
            <w:proofErr w:type="spellStart"/>
            <w:r w:rsidRPr="00F02ED9">
              <w:rPr>
                <w:i/>
                <w:kern w:val="2"/>
                <w:lang w:eastAsia="en-GB"/>
              </w:rPr>
              <w:t>supportedBandCombination</w:t>
            </w:r>
            <w:proofErr w:type="spellEnd"/>
            <w:r w:rsidRPr="00F02ED9">
              <w:rPr>
                <w:kern w:val="2"/>
                <w:lang w:eastAsia="en-GB"/>
              </w:rPr>
              <w:t xml:space="preserve"> and to network synchronization properties) a serving cell may be additionally configured. If this field is included, the UE shall also include the </w:t>
            </w:r>
            <w:proofErr w:type="spellStart"/>
            <w:r w:rsidRPr="00F02ED9">
              <w:rPr>
                <w:i/>
                <w:kern w:val="2"/>
                <w:lang w:eastAsia="en-GB"/>
              </w:rPr>
              <w:t>scptm</w:t>
            </w:r>
            <w:proofErr w:type="spellEnd"/>
            <w:r w:rsidRPr="00F02ED9">
              <w:rPr>
                <w:i/>
                <w:kern w:val="2"/>
                <w:lang w:eastAsia="en-GB"/>
              </w:rPr>
              <w:t>-SCell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scptm</w:t>
            </w:r>
            <w:proofErr w:type="spellEnd"/>
            <w:r w:rsidRPr="00F02ED9">
              <w:rPr>
                <w:rFonts w:ascii="Arial" w:hAnsi="Arial"/>
                <w:b/>
                <w:i/>
                <w:sz w:val="18"/>
                <w:lang w:eastAsia="zh-CN"/>
              </w:rPr>
              <w:t>-Parameters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proofErr w:type="spellStart"/>
            <w:r w:rsidRPr="00F02ED9">
              <w:rPr>
                <w:i/>
                <w:kern w:val="2"/>
                <w:lang w:eastAsia="en-GB"/>
              </w:rPr>
              <w:t>MBMSInterestIndication</w:t>
            </w:r>
            <w:proofErr w:type="spellEnd"/>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proofErr w:type="spellStart"/>
            <w:r w:rsidRPr="00F02ED9">
              <w:rPr>
                <w:b/>
                <w:i/>
                <w:lang w:eastAsia="en-GB"/>
              </w:rPr>
              <w:t>scptm-ParallelReception</w:t>
            </w:r>
            <w:proofErr w:type="spellEnd"/>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proofErr w:type="spellStart"/>
            <w:r w:rsidRPr="00F02ED9">
              <w:rPr>
                <w:b/>
                <w:i/>
                <w:lang w:eastAsia="en-GB"/>
              </w:rPr>
              <w:t>secondSlotStartingPosition</w:t>
            </w:r>
            <w:proofErr w:type="spellEnd"/>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proofErr w:type="spellStart"/>
            <w:r w:rsidRPr="00F02ED9">
              <w:rPr>
                <w:b/>
                <w:i/>
              </w:rPr>
              <w:t>semiOL</w:t>
            </w:r>
            <w:proofErr w:type="spellEnd"/>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proofErr w:type="spellStart"/>
            <w:r w:rsidRPr="00F02ED9">
              <w:rPr>
                <w:b/>
                <w:i/>
                <w:lang w:eastAsia="en-GB"/>
              </w:rPr>
              <w:t>semiStaticCFI</w:t>
            </w:r>
            <w:proofErr w:type="spellEnd"/>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proofErr w:type="spellStart"/>
            <w:r w:rsidRPr="00F02ED9">
              <w:rPr>
                <w:b/>
                <w:i/>
                <w:lang w:eastAsia="en-GB"/>
              </w:rPr>
              <w:lastRenderedPageBreak/>
              <w:t>semiStaticCFI</w:t>
            </w:r>
            <w:proofErr w:type="spellEnd"/>
            <w:r w:rsidRPr="00F02ED9">
              <w:rPr>
                <w:b/>
                <w:i/>
                <w:lang w:eastAsia="en-GB"/>
              </w:rPr>
              <w:t>-Pattern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w:t>
            </w:r>
            <w:proofErr w:type="gramStart"/>
            <w:r w:rsidRPr="00F02ED9">
              <w:rPr>
                <w:rFonts w:cs="Arial"/>
                <w:szCs w:val="18"/>
                <w:lang w:eastAsia="zh-CN"/>
              </w:rPr>
              <w:t>entries, and</w:t>
            </w:r>
            <w:proofErr w:type="gramEnd"/>
            <w:r w:rsidRPr="00F02ED9">
              <w:rPr>
                <w:rFonts w:cs="Arial"/>
                <w:szCs w:val="18"/>
                <w:lang w:eastAsia="zh-CN"/>
              </w:rPr>
              <w:t xml:space="preserve">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proofErr w:type="spellStart"/>
            <w:r w:rsidRPr="00F02ED9">
              <w:rPr>
                <w:b/>
                <w:i/>
                <w:kern w:val="2"/>
              </w:rPr>
              <w:t>sharedSpectrumMeasNR</w:t>
            </w:r>
            <w:proofErr w:type="spellEnd"/>
            <w:r w:rsidRPr="00F02ED9">
              <w:rPr>
                <w:b/>
                <w:i/>
                <w:kern w:val="2"/>
              </w:rPr>
              <w:t>-SA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w:t>
            </w:r>
            <w:proofErr w:type="gramStart"/>
            <w:r w:rsidRPr="00F02ED9">
              <w:rPr>
                <w:rFonts w:cs="Arial"/>
                <w:szCs w:val="18"/>
                <w:lang w:eastAsia="zh-CN"/>
              </w:rPr>
              <w:t>entries, and</w:t>
            </w:r>
            <w:proofErr w:type="gramEnd"/>
            <w:r w:rsidRPr="00F02ED9">
              <w:rPr>
                <w:rFonts w:cs="Arial"/>
                <w:szCs w:val="18"/>
                <w:lang w:eastAsia="zh-CN"/>
              </w:rPr>
              <w:t xml:space="preserve">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proofErr w:type="spellStart"/>
            <w:r w:rsidRPr="00F02ED9">
              <w:rPr>
                <w:b/>
                <w:bCs/>
                <w:i/>
                <w:iCs/>
                <w:lang w:eastAsia="en-GB"/>
              </w:rPr>
              <w:t>shortSPS-IntervalFDD</w:t>
            </w:r>
            <w:proofErr w:type="spellEnd"/>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proofErr w:type="spellStart"/>
            <w:r w:rsidRPr="00F02ED9">
              <w:rPr>
                <w:b/>
                <w:bCs/>
                <w:i/>
                <w:iCs/>
                <w:lang w:eastAsia="en-GB"/>
              </w:rPr>
              <w:t>shortSPS-IntervalTDD</w:t>
            </w:r>
            <w:proofErr w:type="spellEnd"/>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proofErr w:type="spellStart"/>
            <w:r w:rsidRPr="00F02ED9">
              <w:rPr>
                <w:b/>
                <w:bCs/>
                <w:i/>
                <w:iCs/>
                <w:lang w:eastAsia="en-GB"/>
              </w:rPr>
              <w:t>sigBasedEUTRA-LoggedMeasOverrideProtect</w:t>
            </w:r>
            <w:proofErr w:type="spellEnd"/>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proofErr w:type="spellStart"/>
            <w:r w:rsidRPr="00F02ED9">
              <w:rPr>
                <w:b/>
                <w:i/>
                <w:lang w:eastAsia="zh-CN"/>
              </w:rPr>
              <w:t>simultaneousPUCCH</w:t>
            </w:r>
            <w:proofErr w:type="spellEnd"/>
            <w:r w:rsidRPr="00F02ED9">
              <w:rPr>
                <w:b/>
                <w:i/>
                <w:lang w:eastAsia="zh-CN"/>
              </w:rPr>
              <w:t>-PUSCH</w:t>
            </w:r>
          </w:p>
          <w:p w14:paraId="013D11BB" w14:textId="77777777" w:rsidR="00683370" w:rsidRPr="00F02ED9" w:rsidRDefault="00683370" w:rsidP="00683370">
            <w:pPr>
              <w:pStyle w:val="TAL"/>
              <w:rPr>
                <w:lang w:eastAsia="zh-CN"/>
              </w:rPr>
            </w:pPr>
            <w:r w:rsidRPr="00F02ED9">
              <w:rPr>
                <w:lang w:eastAsia="zh-CN"/>
              </w:rPr>
              <w:t xml:space="preserve">Indicates whether the UE supports simultaneous transmission of PUSCH/PUCCH and </w:t>
            </w:r>
            <w:proofErr w:type="spellStart"/>
            <w:r w:rsidRPr="00F02ED9">
              <w:rPr>
                <w:lang w:eastAsia="zh-CN"/>
              </w:rPr>
              <w:t>SlotOrSubslotPUSCH</w:t>
            </w:r>
            <w:proofErr w:type="spellEnd"/>
            <w:r w:rsidRPr="00F02ED9">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proofErr w:type="spellStart"/>
            <w:r w:rsidRPr="00F02ED9">
              <w:rPr>
                <w:b/>
                <w:i/>
                <w:lang w:eastAsia="zh-CN"/>
              </w:rPr>
              <w:t>simultaneousRx</w:t>
            </w:r>
            <w:proofErr w:type="spellEnd"/>
            <w:r w:rsidRPr="00F02ED9">
              <w:rPr>
                <w:b/>
                <w:i/>
                <w:lang w:eastAsia="zh-CN"/>
              </w:rPr>
              <w:t>-Tx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proofErr w:type="spellStart"/>
            <w:r w:rsidRPr="00F02ED9">
              <w:rPr>
                <w:i/>
                <w:lang w:eastAsia="zh-CN"/>
              </w:rPr>
              <w:t>supportedBandCombination</w:t>
            </w:r>
            <w:proofErr w:type="spellEnd"/>
            <w:r w:rsidRPr="00F02ED9">
              <w:rPr>
                <w:lang w:eastAsia="zh-CN"/>
              </w:rPr>
              <w:t>. This field is only applicable for inter-band TDD band combinations.</w:t>
            </w:r>
            <w:r w:rsidRPr="00F02ED9">
              <w:rPr>
                <w:lang w:eastAsia="en-GB"/>
              </w:rPr>
              <w:t xml:space="preserve"> A UE indicating support of </w:t>
            </w:r>
            <w:proofErr w:type="spellStart"/>
            <w:r w:rsidRPr="00F02ED9">
              <w:rPr>
                <w:i/>
                <w:lang w:eastAsia="en-GB"/>
              </w:rPr>
              <w:t>simultaneousRx</w:t>
            </w:r>
            <w:proofErr w:type="spellEnd"/>
            <w:r w:rsidRPr="00F02ED9">
              <w:rPr>
                <w:i/>
                <w:lang w:eastAsia="en-GB"/>
              </w:rPr>
              <w:t>-Tx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 xml:space="preserve">shall support different UL/DL configurations between </w:t>
            </w:r>
            <w:proofErr w:type="spellStart"/>
            <w:r w:rsidRPr="00F02ED9">
              <w:rPr>
                <w:lang w:eastAsia="en-GB"/>
              </w:rPr>
              <w:t>PCell</w:t>
            </w:r>
            <w:proofErr w:type="spellEnd"/>
            <w:r w:rsidRPr="00F02ED9">
              <w:rPr>
                <w:lang w:eastAsia="en-GB"/>
              </w:rPr>
              <w:t xml:space="preserve"> and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proofErr w:type="spellStart"/>
            <w:r w:rsidRPr="00F02ED9">
              <w:rPr>
                <w:b/>
                <w:i/>
                <w:lang w:eastAsia="zh-CN"/>
              </w:rPr>
              <w:t>simultaneousTx</w:t>
            </w:r>
            <w:proofErr w:type="spellEnd"/>
            <w:r w:rsidRPr="00F02ED9">
              <w:rPr>
                <w:b/>
                <w:i/>
                <w:lang w:eastAsia="zh-CN"/>
              </w:rPr>
              <w:t>-</w:t>
            </w:r>
            <w:proofErr w:type="spellStart"/>
            <w:r w:rsidRPr="00F02ED9">
              <w:rPr>
                <w:b/>
                <w:i/>
                <w:lang w:eastAsia="zh-CN"/>
              </w:rPr>
              <w:t>DifferentTx</w:t>
            </w:r>
            <w:proofErr w:type="spellEnd"/>
            <w:r w:rsidRPr="00F02ED9">
              <w:rPr>
                <w:b/>
                <w:i/>
                <w:lang w:eastAsia="zh-CN"/>
              </w:rPr>
              <w:t>-Duration</w:t>
            </w:r>
          </w:p>
          <w:p w14:paraId="60324BA1" w14:textId="77777777" w:rsidR="00683370" w:rsidRPr="00F02ED9" w:rsidRDefault="00683370" w:rsidP="00683370">
            <w:pPr>
              <w:pStyle w:val="TAL"/>
              <w:rPr>
                <w:b/>
                <w:i/>
                <w:lang w:eastAsia="zh-CN"/>
              </w:rPr>
            </w:pPr>
            <w:r w:rsidRPr="00F02ED9">
              <w:rPr>
                <w:lang w:eastAsia="zh-CN"/>
              </w:rPr>
              <w:t xml:space="preserve">Indicates whether the UE supports simultaneous transmission of different transmission durations over different carriers. The different transmission durations can be of subframe, slot or </w:t>
            </w:r>
            <w:proofErr w:type="spellStart"/>
            <w:r w:rsidRPr="00F02ED9">
              <w:rPr>
                <w:lang w:eastAsia="zh-CN"/>
              </w:rPr>
              <w:t>subslot</w:t>
            </w:r>
            <w:proofErr w:type="spellEnd"/>
            <w:r w:rsidRPr="00F02ED9">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skipFallbackCombinations</w:t>
            </w:r>
            <w:proofErr w:type="spellEnd"/>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proofErr w:type="spellStart"/>
            <w:r w:rsidRPr="00F02ED9">
              <w:rPr>
                <w:rFonts w:ascii="Arial" w:hAnsi="Arial"/>
                <w:i/>
                <w:sz w:val="18"/>
                <w:lang w:eastAsia="zh-CN"/>
              </w:rPr>
              <w:t>requestSkipFallbackComb</w:t>
            </w:r>
            <w:proofErr w:type="spellEnd"/>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proofErr w:type="spellStart"/>
            <w:r w:rsidRPr="00F02ED9">
              <w:rPr>
                <w:rFonts w:ascii="Arial" w:hAnsi="Arial"/>
                <w:b/>
                <w:i/>
                <w:sz w:val="18"/>
                <w:lang w:eastAsia="zh-CN"/>
              </w:rPr>
              <w:t>skipFallbackCombRequested</w:t>
            </w:r>
            <w:proofErr w:type="spellEnd"/>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w:t>
            </w:r>
            <w:proofErr w:type="spellStart"/>
            <w:r w:rsidRPr="00F02ED9">
              <w:rPr>
                <w:rFonts w:ascii="Arial" w:hAnsi="Arial" w:cs="Arial"/>
                <w:i/>
                <w:sz w:val="18"/>
                <w:szCs w:val="18"/>
              </w:rPr>
              <w:t>request</w:t>
            </w:r>
            <w:r w:rsidRPr="00F02ED9">
              <w:rPr>
                <w:rFonts w:ascii="Arial" w:hAnsi="Arial" w:cs="Arial"/>
                <w:i/>
                <w:sz w:val="18"/>
                <w:szCs w:val="18"/>
                <w:lang w:eastAsia="zh-CN"/>
              </w:rPr>
              <w:t>S</w:t>
            </w:r>
            <w:r w:rsidRPr="00F02ED9">
              <w:rPr>
                <w:rFonts w:ascii="Arial" w:hAnsi="Arial" w:cs="Arial"/>
                <w:i/>
                <w:sz w:val="18"/>
                <w:szCs w:val="18"/>
              </w:rPr>
              <w:t>kipFallbackComb</w:t>
            </w:r>
            <w:proofErr w:type="spellEnd"/>
            <w:r w:rsidRPr="00F02ED9">
              <w:rPr>
                <w:rFonts w:ascii="Arial" w:hAnsi="Arial" w:cs="Arial"/>
                <w:i/>
                <w:sz w:val="18"/>
                <w:szCs w:val="18"/>
              </w:rPr>
              <w:t xml:space="preserve">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proofErr w:type="spellStart"/>
            <w:r w:rsidRPr="00F02ED9">
              <w:rPr>
                <w:rFonts w:ascii="Arial" w:hAnsi="Arial"/>
                <w:b/>
                <w:i/>
                <w:sz w:val="18"/>
                <w:lang w:eastAsia="en-GB"/>
              </w:rPr>
              <w:t>skipSubframeProcessing</w:t>
            </w:r>
            <w:proofErr w:type="spellEnd"/>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w:t>
            </w:r>
            <w:proofErr w:type="spellStart"/>
            <w:r w:rsidRPr="00F02ED9">
              <w:rPr>
                <w:rFonts w:ascii="Arial" w:hAnsi="Arial"/>
                <w:sz w:val="18"/>
                <w:lang w:eastAsia="zh-CN"/>
              </w:rPr>
              <w:t>subslot</w:t>
            </w:r>
            <w:proofErr w:type="spellEnd"/>
            <w:r w:rsidRPr="00F02ED9">
              <w:rPr>
                <w:rFonts w:ascii="Arial" w:hAnsi="Arial"/>
                <w:sz w:val="18"/>
                <w:lang w:eastAsia="zh-CN"/>
              </w:rPr>
              <w:t>-PDSCH during an ongoing PDSCH reception and instead starts receiving the slot-PDSCH/</w:t>
            </w:r>
            <w:proofErr w:type="spellStart"/>
            <w:r w:rsidRPr="00F02ED9">
              <w:rPr>
                <w:rFonts w:ascii="Arial" w:hAnsi="Arial"/>
                <w:sz w:val="18"/>
                <w:lang w:eastAsia="zh-CN"/>
              </w:rPr>
              <w:t>subslot</w:t>
            </w:r>
            <w:proofErr w:type="spellEnd"/>
            <w:r w:rsidRPr="00F02ED9">
              <w:rPr>
                <w:rFonts w:ascii="Arial" w:hAnsi="Arial"/>
                <w:sz w:val="18"/>
                <w:lang w:eastAsia="zh-CN"/>
              </w:rPr>
              <w:t xml:space="preserve">-PDSCH, as well as whether the UE supports aborting a PUSCH transmission if the UE gets a grant for a slot-PUSCH/ </w:t>
            </w:r>
            <w:proofErr w:type="spellStart"/>
            <w:r w:rsidRPr="00F02ED9">
              <w:rPr>
                <w:rFonts w:ascii="Arial" w:hAnsi="Arial"/>
                <w:sz w:val="18"/>
                <w:lang w:eastAsia="zh-CN"/>
              </w:rPr>
              <w:t>subslot</w:t>
            </w:r>
            <w:proofErr w:type="spellEnd"/>
            <w:r w:rsidRPr="00F02ED9">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F02ED9">
              <w:rPr>
                <w:rFonts w:ascii="Arial" w:hAnsi="Arial"/>
                <w:sz w:val="18"/>
                <w:lang w:eastAsia="zh-CN"/>
              </w:rPr>
              <w:t>subslot</w:t>
            </w:r>
            <w:proofErr w:type="spellEnd"/>
            <w:r w:rsidRPr="00F02ED9">
              <w:rPr>
                <w:rFonts w:ascii="Arial" w:hAnsi="Arial"/>
                <w:sz w:val="18"/>
                <w:lang w:eastAsia="zh-CN"/>
              </w:rPr>
              <w:t xml:space="preserve"> PDSCH/PUSCH as described in TS 36.213 [23], clauses 7.1 and 8.0. Separate capability for UL and DL and per </w:t>
            </w:r>
            <w:proofErr w:type="spellStart"/>
            <w:r w:rsidRPr="00F02ED9">
              <w:rPr>
                <w:rFonts w:ascii="Arial" w:hAnsi="Arial"/>
                <w:sz w:val="18"/>
                <w:lang w:eastAsia="zh-CN"/>
              </w:rPr>
              <w:t>sTTI</w:t>
            </w:r>
            <w:proofErr w:type="spellEnd"/>
            <w:r w:rsidRPr="00F02ED9">
              <w:rPr>
                <w:rFonts w:ascii="Arial" w:hAnsi="Arial"/>
                <w:sz w:val="18"/>
                <w:lang w:eastAsia="zh-CN"/>
              </w:rPr>
              <w:t xml:space="preserve"> length in each direction</w:t>
            </w:r>
            <w:r w:rsidRPr="00F02ED9">
              <w:rPr>
                <w:rFonts w:ascii="Arial" w:hAnsi="Arial"/>
                <w:i/>
                <w:sz w:val="18"/>
                <w:lang w:eastAsia="zh-CN"/>
              </w:rPr>
              <w:t xml:space="preserve">: </w:t>
            </w:r>
            <w:proofErr w:type="spellStart"/>
            <w:r w:rsidRPr="00F02ED9">
              <w:rPr>
                <w:rFonts w:ascii="Arial" w:hAnsi="Arial"/>
                <w:i/>
                <w:sz w:val="18"/>
                <w:lang w:eastAsia="zh-CN"/>
              </w:rPr>
              <w:t>skipProcessingDL</w:t>
            </w:r>
            <w:proofErr w:type="spellEnd"/>
            <w:r w:rsidRPr="00F02ED9">
              <w:rPr>
                <w:rFonts w:ascii="Arial" w:hAnsi="Arial"/>
                <w:i/>
                <w:sz w:val="18"/>
                <w:lang w:eastAsia="zh-CN"/>
              </w:rPr>
              <w:t xml:space="preserve">-Slot, </w:t>
            </w:r>
            <w:proofErr w:type="spellStart"/>
            <w:r w:rsidRPr="00F02ED9">
              <w:rPr>
                <w:rFonts w:ascii="Arial" w:hAnsi="Arial"/>
                <w:i/>
                <w:sz w:val="18"/>
                <w:lang w:eastAsia="zh-CN"/>
              </w:rPr>
              <w:t>skipProcessingDL-Subslot</w:t>
            </w:r>
            <w:proofErr w:type="spellEnd"/>
            <w:r w:rsidRPr="00F02ED9">
              <w:rPr>
                <w:rFonts w:ascii="Arial" w:hAnsi="Arial"/>
                <w:i/>
                <w:sz w:val="18"/>
                <w:lang w:eastAsia="zh-CN"/>
              </w:rPr>
              <w:t xml:space="preserve">, </w:t>
            </w:r>
            <w:proofErr w:type="spellStart"/>
            <w:r w:rsidRPr="00F02ED9">
              <w:rPr>
                <w:rFonts w:ascii="Arial" w:hAnsi="Arial"/>
                <w:i/>
                <w:sz w:val="18"/>
                <w:lang w:eastAsia="zh-CN"/>
              </w:rPr>
              <w:t>skipProcessingUL</w:t>
            </w:r>
            <w:proofErr w:type="spellEnd"/>
            <w:r w:rsidRPr="00F02ED9">
              <w:rPr>
                <w:rFonts w:ascii="Arial" w:hAnsi="Arial"/>
                <w:i/>
                <w:sz w:val="18"/>
                <w:lang w:eastAsia="zh-CN"/>
              </w:rPr>
              <w:t xml:space="preserve">-Slot </w:t>
            </w:r>
            <w:r w:rsidRPr="00F02ED9">
              <w:rPr>
                <w:rFonts w:ascii="Arial" w:hAnsi="Arial"/>
                <w:sz w:val="18"/>
                <w:lang w:eastAsia="zh-CN"/>
              </w:rPr>
              <w:t>and</w:t>
            </w:r>
            <w:r w:rsidRPr="00F02ED9">
              <w:rPr>
                <w:rFonts w:ascii="Arial" w:hAnsi="Arial"/>
                <w:i/>
                <w:sz w:val="18"/>
                <w:lang w:eastAsia="zh-CN"/>
              </w:rPr>
              <w:t xml:space="preserve"> </w:t>
            </w:r>
            <w:proofErr w:type="spellStart"/>
            <w:r w:rsidRPr="00F02ED9">
              <w:rPr>
                <w:rFonts w:ascii="Arial" w:hAnsi="Arial"/>
                <w:i/>
                <w:sz w:val="18"/>
                <w:lang w:eastAsia="zh-CN"/>
              </w:rPr>
              <w:t>skipProcessingUL-Subslot</w:t>
            </w:r>
            <w:proofErr w:type="spellEnd"/>
            <w:r w:rsidRPr="00F02ED9">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proofErr w:type="spellStart"/>
            <w:r w:rsidRPr="00F02ED9">
              <w:rPr>
                <w:rFonts w:ascii="Arial" w:hAnsi="Arial"/>
                <w:b/>
                <w:i/>
                <w:sz w:val="18"/>
                <w:lang w:eastAsia="zh-CN"/>
              </w:rPr>
              <w:t>skipUplinkDynamic</w:t>
            </w:r>
            <w:proofErr w:type="spellEnd"/>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skipUplinkSPS</w:t>
            </w:r>
            <w:proofErr w:type="spellEnd"/>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w:t>
            </w:r>
            <w:proofErr w:type="spellStart"/>
            <w:r w:rsidRPr="00F02ED9">
              <w:t>brid</w:t>
            </w:r>
            <w:proofErr w:type="spellEnd"/>
            <w:r w:rsidRPr="00F02ED9">
              <w:t>' indicates BRID is supported, value '</w:t>
            </w:r>
            <w:proofErr w:type="spellStart"/>
            <w:r w:rsidRPr="00F02ED9">
              <w:t>daa</w:t>
            </w:r>
            <w:proofErr w:type="spellEnd"/>
            <w:r w:rsidRPr="00F02ED9">
              <w:t>' indicates DAA is supported, and value '</w:t>
            </w:r>
            <w:proofErr w:type="spellStart"/>
            <w:r w:rsidRPr="00F02ED9">
              <w:t>bridAndDAA</w:t>
            </w:r>
            <w:proofErr w:type="spellEnd"/>
            <w:r w:rsidRPr="00F02ED9">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proofErr w:type="spellStart"/>
            <w:r w:rsidRPr="00F02ED9">
              <w:rPr>
                <w:b/>
                <w:i/>
                <w:lang w:eastAsia="en-GB"/>
              </w:rPr>
              <w:t>sl-CongestionControl</w:t>
            </w:r>
            <w:proofErr w:type="spellEnd"/>
          </w:p>
          <w:p w14:paraId="5F36F6EC" w14:textId="77777777" w:rsidR="00683370" w:rsidRPr="00F02ED9" w:rsidRDefault="00683370" w:rsidP="00683370">
            <w:pPr>
              <w:pStyle w:val="TAL"/>
              <w:rPr>
                <w:b/>
                <w:i/>
                <w:lang w:eastAsia="en-GB"/>
              </w:rPr>
            </w:pPr>
            <w:r w:rsidRPr="00F02ED9">
              <w:t xml:space="preserve">Indicates whether the UE supports Channel Busy Ratio measurement and reporting of Channel Busy Ratio measurement results to </w:t>
            </w:r>
            <w:proofErr w:type="spellStart"/>
            <w:r w:rsidRPr="00F02ED9">
              <w:t>eNB</w:t>
            </w:r>
            <w:proofErr w:type="spellEnd"/>
            <w:r w:rsidRPr="00F02ED9">
              <w:t xml:space="preserve">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proofErr w:type="spellStart"/>
            <w:r w:rsidRPr="00F02ED9">
              <w:rPr>
                <w:b/>
                <w:bCs/>
                <w:i/>
                <w:iCs/>
                <w:lang w:eastAsia="en-GB"/>
              </w:rPr>
              <w:t>sl-ParameterNR</w:t>
            </w:r>
            <w:proofErr w:type="spellEnd"/>
          </w:p>
          <w:p w14:paraId="5D20378F" w14:textId="77777777" w:rsidR="00683370" w:rsidRPr="00F02ED9" w:rsidRDefault="00683370" w:rsidP="00683370">
            <w:pPr>
              <w:pStyle w:val="TAL"/>
              <w:rPr>
                <w:lang w:eastAsia="en-GB"/>
              </w:rPr>
            </w:pPr>
            <w:r w:rsidRPr="00F02ED9">
              <w:t xml:space="preserve">Includes the </w:t>
            </w:r>
            <w:proofErr w:type="spellStart"/>
            <w:r w:rsidRPr="00F02ED9">
              <w:rPr>
                <w:i/>
                <w:iCs/>
              </w:rPr>
              <w:t>SidelinkParametersNR</w:t>
            </w:r>
            <w:proofErr w:type="spellEnd"/>
            <w:r w:rsidRPr="00F02ED9">
              <w:t xml:space="preserve"> IE as specified in TS 38.331 [82]. The field includes the sidelink capability for NR-PC5, where </w:t>
            </w:r>
            <w:proofErr w:type="spellStart"/>
            <w:r w:rsidRPr="00F02ED9">
              <w:rPr>
                <w:i/>
                <w:iCs/>
              </w:rPr>
              <w:t>multipleSR-ConfigurationsSidelink</w:t>
            </w:r>
            <w:proofErr w:type="spellEnd"/>
            <w:r w:rsidRPr="00F02ED9">
              <w:rPr>
                <w:i/>
                <w:iCs/>
              </w:rPr>
              <w:t>,</w:t>
            </w:r>
            <w:r w:rsidRPr="00F02ED9">
              <w:t xml:space="preserve"> </w:t>
            </w:r>
            <w:proofErr w:type="spellStart"/>
            <w:r w:rsidRPr="00F02ED9">
              <w:rPr>
                <w:i/>
                <w:iCs/>
              </w:rPr>
              <w:t>logicalChannelSR-DelayTimerSidelink</w:t>
            </w:r>
            <w:proofErr w:type="spellEnd"/>
            <w:r w:rsidRPr="00F02ED9">
              <w:t xml:space="preserve"> and </w:t>
            </w:r>
            <w:proofErr w:type="spellStart"/>
            <w:r w:rsidRPr="00F02ED9">
              <w:rPr>
                <w:i/>
                <w:iCs/>
              </w:rPr>
              <w:t>relayParameters</w:t>
            </w:r>
            <w:proofErr w:type="spellEnd"/>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proofErr w:type="spellStart"/>
            <w:r w:rsidRPr="00F02ED9">
              <w:rPr>
                <w:rFonts w:ascii="Arial" w:hAnsi="Arial"/>
                <w:b/>
                <w:i/>
                <w:sz w:val="18"/>
              </w:rPr>
              <w:t>sl-RateMatchingTBSScaling</w:t>
            </w:r>
            <w:proofErr w:type="spellEnd"/>
          </w:p>
          <w:p w14:paraId="13107868" w14:textId="77777777" w:rsidR="00683370" w:rsidRPr="00F02ED9" w:rsidRDefault="00683370" w:rsidP="00683370">
            <w:pPr>
              <w:pStyle w:val="TAL"/>
              <w:rPr>
                <w:b/>
                <w:i/>
                <w:lang w:eastAsia="en-GB"/>
              </w:rPr>
            </w:pPr>
            <w:r w:rsidRPr="00F02ED9">
              <w:rPr>
                <w:rFonts w:cs="Arial"/>
                <w:szCs w:val="18"/>
                <w:lang w:eastAsia="zh-CN"/>
              </w:rPr>
              <w:t xml:space="preserve">Indicates whether the UE supports rate matching and TBS </w:t>
            </w:r>
            <w:proofErr w:type="spellStart"/>
            <w:r w:rsidRPr="00F02ED9">
              <w:rPr>
                <w:rFonts w:cs="Arial"/>
                <w:szCs w:val="18"/>
                <w:lang w:eastAsia="zh-CN"/>
              </w:rPr>
              <w:t>scalling</w:t>
            </w:r>
            <w:proofErr w:type="spellEnd"/>
            <w:r w:rsidRPr="00F02ED9">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slotSymbolResourceResvUL</w:t>
            </w:r>
            <w:proofErr w:type="spellEnd"/>
            <w:r w:rsidRPr="00F02ED9">
              <w:rPr>
                <w:b/>
                <w:i/>
                <w:lang w:eastAsia="en-GB"/>
              </w:rPr>
              <w:t>-CE-</w:t>
            </w:r>
            <w:proofErr w:type="spellStart"/>
            <w:r w:rsidRPr="00F02ED9">
              <w:rPr>
                <w:b/>
                <w:i/>
                <w:lang w:eastAsia="en-GB"/>
              </w:rPr>
              <w:t>ModeB</w:t>
            </w:r>
            <w:proofErr w:type="spellEnd"/>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proofErr w:type="spellStart"/>
            <w:r w:rsidRPr="00F02ED9">
              <w:rPr>
                <w:b/>
                <w:i/>
              </w:rPr>
              <w:t>slss-SupportedTxFreq</w:t>
            </w:r>
            <w:proofErr w:type="spellEnd"/>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proofErr w:type="spellStart"/>
            <w:r w:rsidRPr="00F02ED9">
              <w:rPr>
                <w:b/>
                <w:i/>
                <w:lang w:eastAsia="en-GB"/>
              </w:rPr>
              <w:t>slss-TxRx</w:t>
            </w:r>
            <w:proofErr w:type="spellEnd"/>
          </w:p>
          <w:p w14:paraId="507AA892" w14:textId="77777777" w:rsidR="00683370" w:rsidRPr="00F02ED9" w:rsidRDefault="00683370" w:rsidP="00683370">
            <w:pPr>
              <w:pStyle w:val="TAL"/>
              <w:rPr>
                <w:lang w:eastAsia="zh-CN"/>
              </w:rPr>
            </w:pPr>
            <w:r w:rsidRPr="00F02ED9">
              <w:rPr>
                <w:lang w:eastAsia="zh-CN"/>
              </w:rPr>
              <w:t xml:space="preserve">Indicates whether the UE supports SLSS/PSBCH transmission and reception in UE autonomous resource selection mode and </w:t>
            </w:r>
            <w:proofErr w:type="spellStart"/>
            <w:r w:rsidRPr="00F02ED9">
              <w:rPr>
                <w:lang w:eastAsia="zh-CN"/>
              </w:rPr>
              <w:t>eNB</w:t>
            </w:r>
            <w:proofErr w:type="spellEnd"/>
            <w:r w:rsidRPr="00F02ED9">
              <w:rPr>
                <w:lang w:eastAsia="zh-CN"/>
              </w:rPr>
              <w:t xml:space="preserve">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proofErr w:type="spellStart"/>
            <w:r w:rsidRPr="00F02ED9">
              <w:rPr>
                <w:b/>
                <w:i/>
              </w:rPr>
              <w:t>sl-TxDiversity</w:t>
            </w:r>
            <w:proofErr w:type="spellEnd"/>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proofErr w:type="spellStart"/>
            <w:r w:rsidRPr="00F02ED9">
              <w:rPr>
                <w:b/>
                <w:i/>
              </w:rPr>
              <w:t>sn-SizeLo</w:t>
            </w:r>
            <w:proofErr w:type="spellEnd"/>
          </w:p>
          <w:p w14:paraId="217843FE" w14:textId="77777777" w:rsidR="00683370" w:rsidRPr="00F02ED9" w:rsidRDefault="00683370" w:rsidP="00683370">
            <w:pPr>
              <w:pStyle w:val="TAL"/>
              <w:rPr>
                <w:b/>
                <w:i/>
                <w:lang w:eastAsia="en-GB"/>
              </w:rPr>
            </w:pPr>
            <w:r w:rsidRPr="00F02ED9">
              <w:t>Same as "</w:t>
            </w:r>
            <w:proofErr w:type="spellStart"/>
            <w:r w:rsidRPr="00F02ED9">
              <w:rPr>
                <w:i/>
              </w:rPr>
              <w:t>shortSN</w:t>
            </w:r>
            <w:proofErr w:type="spellEnd"/>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proofErr w:type="spellStart"/>
            <w:r w:rsidRPr="00F02ED9">
              <w:rPr>
                <w:b/>
                <w:i/>
              </w:rPr>
              <w:t>spatialBundling</w:t>
            </w:r>
            <w:proofErr w:type="spellEnd"/>
            <w:r w:rsidRPr="00F02ED9">
              <w:rPr>
                <w:b/>
                <w:i/>
              </w:rPr>
              <w:t>-HARQ-ACK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proofErr w:type="spellStart"/>
            <w:r w:rsidRPr="00F02ED9">
              <w:rPr>
                <w:b/>
                <w:i/>
              </w:rPr>
              <w:t>spdcch</w:t>
            </w:r>
            <w:proofErr w:type="spellEnd"/>
            <w:r w:rsidRPr="00F02ED9">
              <w:rPr>
                <w:b/>
                <w:i/>
              </w:rPr>
              <w:t>-</w:t>
            </w:r>
            <w:proofErr w:type="spellStart"/>
            <w:r w:rsidRPr="00F02ED9">
              <w:rPr>
                <w:b/>
                <w:i/>
              </w:rPr>
              <w:t>differentRS</w:t>
            </w:r>
            <w:proofErr w:type="spellEnd"/>
            <w:r w:rsidRPr="00F02ED9">
              <w:rPr>
                <w:b/>
                <w:i/>
              </w:rPr>
              <w:t>-types</w:t>
            </w:r>
          </w:p>
          <w:p w14:paraId="47615C0B" w14:textId="77777777" w:rsidR="00683370" w:rsidRPr="00F02ED9" w:rsidRDefault="00683370" w:rsidP="00683370">
            <w:pPr>
              <w:pStyle w:val="TAL"/>
            </w:pPr>
            <w:r w:rsidRPr="00F02ED9">
              <w:t xml:space="preserve">Indicates whether the UE supports monitoring of </w:t>
            </w:r>
            <w:proofErr w:type="spellStart"/>
            <w:r w:rsidRPr="00F02ED9">
              <w:t>sPDCCH</w:t>
            </w:r>
            <w:proofErr w:type="spellEnd"/>
            <w:r w:rsidRPr="00F02ED9">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proofErr w:type="spellStart"/>
            <w:r w:rsidRPr="00F02ED9">
              <w:rPr>
                <w:b/>
                <w:i/>
              </w:rPr>
              <w:t>spdcch</w:t>
            </w:r>
            <w:proofErr w:type="spellEnd"/>
            <w:r w:rsidRPr="00F02ED9">
              <w:rPr>
                <w:b/>
                <w:i/>
              </w:rPr>
              <w:t>-Reuse</w:t>
            </w:r>
          </w:p>
          <w:p w14:paraId="7295D49A" w14:textId="77777777" w:rsidR="00683370" w:rsidRPr="00F02ED9" w:rsidRDefault="00683370" w:rsidP="00683370">
            <w:pPr>
              <w:pStyle w:val="TAL"/>
            </w:pPr>
            <w:bookmarkStart w:id="477" w:name="_Hlk523747968"/>
            <w:r w:rsidRPr="00F02ED9">
              <w:t>Indicates whether the UE supports L1 based SPDCCH reuse</w:t>
            </w:r>
            <w:bookmarkEnd w:id="477"/>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proofErr w:type="spellStart"/>
            <w:r w:rsidRPr="00F02ED9">
              <w:rPr>
                <w:b/>
                <w:i/>
              </w:rPr>
              <w:t>sps-CyclicShift</w:t>
            </w:r>
            <w:proofErr w:type="spellEnd"/>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sps-ServingCell</w:t>
            </w:r>
            <w:proofErr w:type="spellEnd"/>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proofErr w:type="spellStart"/>
            <w:r w:rsidRPr="00F02ED9">
              <w:rPr>
                <w:b/>
                <w:i/>
              </w:rPr>
              <w:t>sps</w:t>
            </w:r>
            <w:proofErr w:type="spellEnd"/>
            <w:r w:rsidRPr="00F02ED9">
              <w:rPr>
                <w:b/>
                <w:i/>
              </w:rPr>
              <w:t>-STTI</w:t>
            </w:r>
          </w:p>
          <w:p w14:paraId="16703890" w14:textId="77777777" w:rsidR="00683370" w:rsidRPr="00F02ED9" w:rsidRDefault="00683370" w:rsidP="00683370">
            <w:pPr>
              <w:pStyle w:val="TAL"/>
            </w:pPr>
            <w:bookmarkStart w:id="478" w:name="_Hlk523748019"/>
            <w:r w:rsidRPr="00F02ED9">
              <w:t xml:space="preserve">Indicates whether the UE supports SPS in DL and/or UL for slot or </w:t>
            </w:r>
            <w:proofErr w:type="spellStart"/>
            <w:r w:rsidRPr="00F02ED9">
              <w:t>subslot</w:t>
            </w:r>
            <w:proofErr w:type="spellEnd"/>
            <w:r w:rsidRPr="00F02ED9">
              <w:t xml:space="preserve"> based PDSCH and PUSCH, respectively. </w:t>
            </w:r>
            <w:bookmarkEnd w:id="478"/>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 xml:space="preserve">Indicates whether the UE supports SRS </w:t>
            </w:r>
            <w:proofErr w:type="spellStart"/>
            <w:r w:rsidRPr="00F02ED9">
              <w:t>triggerring</w:t>
            </w:r>
            <w:proofErr w:type="spellEnd"/>
            <w:r w:rsidRPr="00F02ED9">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proofErr w:type="spellStart"/>
            <w:r w:rsidRPr="00F02ED9">
              <w:rPr>
                <w:b/>
                <w:i/>
              </w:rPr>
              <w:t>srs</w:t>
            </w:r>
            <w:proofErr w:type="spellEnd"/>
            <w:r w:rsidRPr="00F02ED9">
              <w:rPr>
                <w:b/>
                <w:i/>
              </w:rPr>
              <w:t>-Enhancements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proofErr w:type="spellStart"/>
            <w:r w:rsidRPr="00F02ED9">
              <w:rPr>
                <w:b/>
                <w:i/>
              </w:rPr>
              <w:lastRenderedPageBreak/>
              <w:t>srs-EnhancementsTDD</w:t>
            </w:r>
            <w:proofErr w:type="spellEnd"/>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srs-FlexibleTiming</w:t>
            </w:r>
            <w:proofErr w:type="spellEnd"/>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i/>
                <w:lang w:eastAsia="zh-CN"/>
              </w:rPr>
              <w:t xml:space="preserve"> </w:t>
            </w:r>
            <w:r w:rsidRPr="00F02ED9">
              <w:rPr>
                <w:lang w:eastAsia="zh-CN"/>
              </w:rPr>
              <w:t>or</w:t>
            </w:r>
            <w:r w:rsidRPr="00F02ED9">
              <w:rPr>
                <w:i/>
                <w:lang w:eastAsia="zh-CN"/>
              </w:rPr>
              <w:t xml:space="preserve"> 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proofErr w:type="spellStart"/>
            <w:r w:rsidRPr="00F02ED9">
              <w:rPr>
                <w:rFonts w:ascii="Arial" w:hAnsi="Arial"/>
                <w:b/>
                <w:i/>
                <w:sz w:val="18"/>
                <w:lang w:eastAsia="zh-CN"/>
              </w:rPr>
              <w:t>srs</w:t>
            </w:r>
            <w:proofErr w:type="spellEnd"/>
            <w:r w:rsidRPr="00F02ED9">
              <w:rPr>
                <w:rFonts w:ascii="Arial" w:hAnsi="Arial"/>
                <w:b/>
                <w:i/>
                <w:sz w:val="18"/>
                <w:lang w:eastAsia="zh-CN"/>
              </w:rPr>
              <w:t>-HARQ-</w:t>
            </w:r>
            <w:proofErr w:type="spellStart"/>
            <w:r w:rsidRPr="00F02ED9">
              <w:rPr>
                <w:rFonts w:ascii="Arial" w:hAnsi="Arial"/>
                <w:b/>
                <w:i/>
                <w:sz w:val="18"/>
                <w:lang w:eastAsia="zh-CN"/>
              </w:rPr>
              <w:t>ReferenceConfig</w:t>
            </w:r>
            <w:proofErr w:type="spellEnd"/>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proofErr w:type="spellStart"/>
            <w:r w:rsidRPr="00F02ED9">
              <w:rPr>
                <w:i/>
                <w:lang w:eastAsia="zh-CN"/>
              </w:rPr>
              <w:t>srs-FlexibleTiming</w:t>
            </w:r>
            <w:proofErr w:type="spellEnd"/>
            <w:r w:rsidRPr="00F02ED9">
              <w:rPr>
                <w:lang w:eastAsia="zh-CN"/>
              </w:rPr>
              <w:t xml:space="preserve"> and/or </w:t>
            </w:r>
            <w:proofErr w:type="spellStart"/>
            <w:r w:rsidRPr="00F02ED9">
              <w:rPr>
                <w:i/>
                <w:lang w:eastAsia="zh-CN"/>
              </w:rPr>
              <w:t>srs</w:t>
            </w:r>
            <w:proofErr w:type="spellEnd"/>
            <w:r w:rsidRPr="00F02ED9">
              <w:rPr>
                <w:i/>
                <w:lang w:eastAsia="zh-CN"/>
              </w:rPr>
              <w:t>-HARQ-</w:t>
            </w:r>
            <w:proofErr w:type="spellStart"/>
            <w:r w:rsidRPr="00F02ED9">
              <w:rPr>
                <w:i/>
                <w:lang w:eastAsia="zh-CN"/>
              </w:rPr>
              <w:t>ReferenceConfig</w:t>
            </w:r>
            <w:proofErr w:type="spellEnd"/>
            <w:r w:rsidRPr="00F02ED9">
              <w:rPr>
                <w:lang w:eastAsia="zh-CN"/>
              </w:rPr>
              <w:t xml:space="preserve"> when </w:t>
            </w:r>
            <w:r w:rsidRPr="00F02ED9">
              <w:rPr>
                <w:i/>
                <w:lang w:eastAsia="zh-CN"/>
              </w:rPr>
              <w:t>rf-</w:t>
            </w:r>
            <w:proofErr w:type="spellStart"/>
            <w:r w:rsidRPr="00F02ED9">
              <w:rPr>
                <w:i/>
                <w:lang w:eastAsia="zh-CN"/>
              </w:rPr>
              <w:t>RetuningTimeDL</w:t>
            </w:r>
            <w:proofErr w:type="spellEnd"/>
            <w:r w:rsidRPr="00F02ED9">
              <w:rPr>
                <w:lang w:eastAsia="zh-CN"/>
              </w:rPr>
              <w:t xml:space="preserve"> or </w:t>
            </w:r>
            <w:r w:rsidRPr="00F02ED9">
              <w:rPr>
                <w:i/>
                <w:lang w:eastAsia="zh-CN"/>
              </w:rPr>
              <w:t>rf-</w:t>
            </w:r>
            <w:proofErr w:type="spellStart"/>
            <w:r w:rsidRPr="00F02ED9">
              <w:rPr>
                <w:i/>
                <w:lang w:eastAsia="zh-CN"/>
              </w:rPr>
              <w:t>RetuningTimeUL</w:t>
            </w:r>
            <w:proofErr w:type="spellEnd"/>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proofErr w:type="spellStart"/>
            <w:r w:rsidRPr="00F02ED9">
              <w:rPr>
                <w:b/>
                <w:i/>
              </w:rPr>
              <w:t>srs-MaxSimultaneousCCs</w:t>
            </w:r>
            <w:proofErr w:type="spellEnd"/>
          </w:p>
          <w:p w14:paraId="7D56EE68" w14:textId="77777777" w:rsidR="00683370" w:rsidRPr="00F02ED9" w:rsidRDefault="00683370" w:rsidP="00683370">
            <w:pPr>
              <w:pStyle w:val="TAL"/>
            </w:pPr>
            <w:r w:rsidRPr="00F02ED9">
              <w:t xml:space="preserve">Indicates the maximum number of simultaneously configurable target CCs for SRS switching (i.e., CCs for which </w:t>
            </w:r>
            <w:proofErr w:type="spellStart"/>
            <w:r w:rsidRPr="00F02ED9">
              <w:t>srs-SwitchFromServCellIndex</w:t>
            </w:r>
            <w:proofErr w:type="spellEnd"/>
            <w:r w:rsidRPr="00F02ED9">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 xml:space="preserve">Indicates whether the UE supports up to 6-symbol SRS in </w:t>
            </w:r>
            <w:proofErr w:type="spellStart"/>
            <w:r w:rsidRPr="00F02ED9">
              <w:t>UpPTS</w:t>
            </w:r>
            <w:proofErr w:type="spellEnd"/>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proofErr w:type="spellStart"/>
            <w:r w:rsidRPr="00F02ED9">
              <w:rPr>
                <w:b/>
                <w:i/>
                <w:lang w:eastAsia="zh-CN"/>
              </w:rPr>
              <w:t>standaloneGNSS</w:t>
            </w:r>
            <w:proofErr w:type="spellEnd"/>
            <w:r w:rsidRPr="00F02ED9">
              <w:rPr>
                <w:b/>
                <w:i/>
                <w:lang w:eastAsia="zh-CN"/>
              </w:rPr>
              <w:t>-Location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proofErr w:type="spellStart"/>
            <w:r w:rsidRPr="00F02ED9">
              <w:rPr>
                <w:i/>
              </w:rPr>
              <w:t>sTTI</w:t>
            </w:r>
            <w:proofErr w:type="spellEnd"/>
            <w:r w:rsidRPr="00F02ED9">
              <w:rPr>
                <w:i/>
              </w:rPr>
              <w:t xml:space="preserve">-SPT-Supported </w:t>
            </w:r>
            <w:r w:rsidRPr="00F02ED9">
              <w:t xml:space="preserve">set to </w:t>
            </w:r>
            <w:r w:rsidRPr="00F02ED9">
              <w:rPr>
                <w:i/>
              </w:rPr>
              <w:t>supported</w:t>
            </w:r>
            <w:r w:rsidRPr="00F02ED9">
              <w:t xml:space="preserve"> in capability signalling, irrespective of whether </w:t>
            </w:r>
            <w:proofErr w:type="spellStart"/>
            <w:r w:rsidRPr="00F02ED9">
              <w:rPr>
                <w:i/>
              </w:rPr>
              <w:t>requestSTTI</w:t>
            </w:r>
            <w:proofErr w:type="spellEnd"/>
            <w:r w:rsidRPr="00F02ED9">
              <w:rPr>
                <w:i/>
              </w:rPr>
              <w:t xml:space="preserve">-SPT-Capability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proofErr w:type="spellStart"/>
            <w:r w:rsidRPr="00F02ED9">
              <w:rPr>
                <w:b/>
                <w:i/>
                <w:lang w:eastAsia="zh-CN"/>
              </w:rPr>
              <w:t>sTTI</w:t>
            </w:r>
            <w:proofErr w:type="spellEnd"/>
            <w:r w:rsidRPr="00F02ED9">
              <w:rPr>
                <w:b/>
                <w:i/>
                <w:lang w:eastAsia="zh-CN"/>
              </w:rPr>
              <w:t>-FD-MIMO-Coexistence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proofErr w:type="spellStart"/>
            <w:r w:rsidRPr="00F02ED9">
              <w:rPr>
                <w:b/>
                <w:i/>
              </w:rPr>
              <w:t>sTTI-SupportedCombinations</w:t>
            </w:r>
            <w:proofErr w:type="spellEnd"/>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w:t>
            </w:r>
            <w:proofErr w:type="spellStart"/>
            <w:r w:rsidRPr="00F02ED9">
              <w:rPr>
                <w:i/>
                <w:lang w:eastAsia="zh-CN"/>
              </w:rPr>
              <w:t>ul</w:t>
            </w:r>
            <w:proofErr w:type="spellEnd"/>
            <w:r w:rsidRPr="00F02ED9">
              <w:rPr>
                <w:i/>
                <w:lang w:eastAsia="zh-CN"/>
              </w:rPr>
              <w:t>-STTI-Length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proofErr w:type="spellStart"/>
            <w:r w:rsidRPr="00F02ED9">
              <w:rPr>
                <w:b/>
                <w:i/>
                <w:lang w:eastAsia="en-GB"/>
              </w:rPr>
              <w:t>subcarrierPuncturingCE-ModeA</w:t>
            </w:r>
            <w:proofErr w:type="spellEnd"/>
            <w:r w:rsidRPr="00F02ED9">
              <w:rPr>
                <w:b/>
                <w:i/>
                <w:lang w:eastAsia="en-GB"/>
              </w:rPr>
              <w:t xml:space="preserve">, </w:t>
            </w:r>
            <w:proofErr w:type="spellStart"/>
            <w:r w:rsidRPr="00F02ED9">
              <w:rPr>
                <w:b/>
                <w:i/>
                <w:lang w:eastAsia="en-GB"/>
              </w:rPr>
              <w:t>subcarrierPuncturingCE-ModeB</w:t>
            </w:r>
            <w:proofErr w:type="spellEnd"/>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proofErr w:type="spellStart"/>
            <w:r w:rsidRPr="00F02ED9">
              <w:rPr>
                <w:i/>
              </w:rPr>
              <w:t>fembmsMixedCell</w:t>
            </w:r>
            <w:proofErr w:type="spellEnd"/>
            <w:r w:rsidRPr="00F02ED9">
              <w:rPr>
                <w:i/>
              </w:rPr>
              <w:t xml:space="preserve"> </w:t>
            </w:r>
            <w:r w:rsidRPr="00F02ED9">
              <w:t xml:space="preserve">or </w:t>
            </w:r>
            <w:proofErr w:type="spellStart"/>
            <w:r w:rsidRPr="00F02ED9">
              <w:rPr>
                <w:i/>
              </w:rPr>
              <w:t>fembmsDedicatedCell</w:t>
            </w:r>
            <w:proofErr w:type="spellEnd"/>
            <w:r w:rsidRPr="00F02ED9">
              <w:rPr>
                <w:i/>
              </w:rPr>
              <w:t xml:space="preserve">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proofErr w:type="spellStart"/>
            <w:r w:rsidRPr="00F02ED9">
              <w:rPr>
                <w:i/>
                <w:iCs/>
                <w:lang w:eastAsia="en-GB"/>
              </w:rPr>
              <w:t>mbms</w:t>
            </w:r>
            <w:proofErr w:type="spellEnd"/>
            <w:r w:rsidRPr="00F02ED9">
              <w:rPr>
                <w:i/>
                <w:iCs/>
                <w:lang w:eastAsia="en-GB"/>
              </w:rPr>
              <w:t>-SupportedBandInfoList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subframeResourceResvDL</w:t>
            </w:r>
            <w:proofErr w:type="spellEnd"/>
            <w:r w:rsidRPr="00F02ED9">
              <w:rPr>
                <w:b/>
                <w:i/>
                <w:lang w:eastAsia="en-GB"/>
              </w:rPr>
              <w:t>-CE-</w:t>
            </w:r>
            <w:proofErr w:type="spellStart"/>
            <w:r w:rsidRPr="00F02ED9">
              <w:rPr>
                <w:b/>
                <w:i/>
                <w:lang w:eastAsia="en-GB"/>
              </w:rPr>
              <w:t>ModeB</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ModeA</w:t>
            </w:r>
            <w:proofErr w:type="spellEnd"/>
            <w:r w:rsidRPr="00F02ED9">
              <w:rPr>
                <w:b/>
                <w:i/>
                <w:lang w:eastAsia="en-GB"/>
              </w:rPr>
              <w:t xml:space="preserve">, </w:t>
            </w:r>
            <w:proofErr w:type="spellStart"/>
            <w:r w:rsidRPr="00F02ED9">
              <w:rPr>
                <w:b/>
                <w:i/>
                <w:lang w:eastAsia="en-GB"/>
              </w:rPr>
              <w:t>subframeResourceResvUL</w:t>
            </w:r>
            <w:proofErr w:type="spellEnd"/>
            <w:r w:rsidRPr="00F02ED9">
              <w:rPr>
                <w:b/>
                <w:i/>
                <w:lang w:eastAsia="en-GB"/>
              </w:rPr>
              <w:t>-CE-</w:t>
            </w:r>
            <w:proofErr w:type="spellStart"/>
            <w:r w:rsidRPr="00F02ED9">
              <w:rPr>
                <w:b/>
                <w:i/>
                <w:lang w:eastAsia="en-GB"/>
              </w:rPr>
              <w:t>ModeB</w:t>
            </w:r>
            <w:proofErr w:type="spellEnd"/>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 xml:space="preserve">Indicates whether the UE supports TX diversity transmission using ports 7 and 8 for TM9/10 for </w:t>
            </w:r>
            <w:proofErr w:type="spellStart"/>
            <w:r w:rsidRPr="00F02ED9">
              <w:t>subslot</w:t>
            </w:r>
            <w:proofErr w:type="spellEnd"/>
            <w:r w:rsidRPr="00F02ED9">
              <w:t xml:space="preserve">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w:t>
            </w:r>
            <w:proofErr w:type="gramStart"/>
            <w:r w:rsidRPr="00F02ED9">
              <w:rPr>
                <w:rFonts w:ascii="Arial" w:hAnsi="Arial"/>
                <w:sz w:val="18"/>
              </w:rPr>
              <w:t>combinations, and</w:t>
            </w:r>
            <w:proofErr w:type="gramEnd"/>
            <w:r w:rsidRPr="00F02ED9">
              <w:rPr>
                <w:rFonts w:ascii="Arial" w:hAnsi="Arial"/>
                <w:sz w:val="18"/>
              </w:rPr>
              <w:t xml:space="preserve"> may include the fallback CA combinations specified in TS 36.101 [42], clause 4.3A. This field also indicates whether the UE supports reception of </w:t>
            </w:r>
            <w:proofErr w:type="spellStart"/>
            <w:r w:rsidRPr="00F02ED9">
              <w:rPr>
                <w:rFonts w:ascii="Arial" w:hAnsi="Arial"/>
                <w:i/>
                <w:sz w:val="18"/>
              </w:rPr>
              <w:t>requestReducedFormat</w:t>
            </w:r>
            <w:proofErr w:type="spellEnd"/>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proofErr w:type="spellStart"/>
            <w:r w:rsidRPr="00F02ED9">
              <w:rPr>
                <w:i/>
                <w:lang w:eastAsia="en-GB"/>
              </w:rPr>
              <w:t>BandCombinationParameters</w:t>
            </w:r>
            <w:proofErr w:type="spellEnd"/>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proofErr w:type="spellStart"/>
            <w:r w:rsidRPr="00F02ED9">
              <w:rPr>
                <w:i/>
                <w:lang w:eastAsia="en-GB"/>
              </w:rPr>
              <w:t>supported</w:t>
            </w:r>
            <w:r w:rsidRPr="00F02ED9">
              <w:rPr>
                <w:i/>
                <w:lang w:eastAsia="zh-CN"/>
              </w:rPr>
              <w:t>Band</w:t>
            </w:r>
            <w:r w:rsidRPr="00F02ED9">
              <w:rPr>
                <w:i/>
                <w:lang w:eastAsia="en-GB"/>
              </w:rPr>
              <w:t>ListEUTRA</w:t>
            </w:r>
            <w:proofErr w:type="spellEnd"/>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proofErr w:type="spellStart"/>
            <w:r w:rsidRPr="00F02ED9">
              <w:rPr>
                <w:i/>
              </w:rPr>
              <w:t>en</w:t>
            </w:r>
            <w:proofErr w:type="spellEnd"/>
            <w:r w:rsidRPr="00F02ED9">
              <w:rPr>
                <w:i/>
              </w:rPr>
              <w:t>-DC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proofErr w:type="spellStart"/>
            <w:r w:rsidRPr="00F02ED9">
              <w:rPr>
                <w:b/>
                <w:i/>
                <w:lang w:eastAsia="en-GB"/>
              </w:rPr>
              <w:t>supportedBandListWLAN</w:t>
            </w:r>
            <w:proofErr w:type="spellEnd"/>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proofErr w:type="spellStart"/>
            <w:r w:rsidRPr="00F02ED9">
              <w:rPr>
                <w:b/>
                <w:i/>
                <w:iCs/>
              </w:rPr>
              <w:t>supportedBandwidthCombinationSet</w:t>
            </w:r>
            <w:proofErr w:type="spellEnd"/>
          </w:p>
          <w:p w14:paraId="50C32717" w14:textId="77777777" w:rsidR="00683370" w:rsidRPr="00F02ED9" w:rsidRDefault="00683370" w:rsidP="00683370">
            <w:pPr>
              <w:pStyle w:val="TAL"/>
              <w:rPr>
                <w:kern w:val="2"/>
                <w:lang w:eastAsia="zh-CN"/>
              </w:rPr>
            </w:pPr>
            <w:r w:rsidRPr="00F02ED9">
              <w:rPr>
                <w:kern w:val="2"/>
                <w:lang w:eastAsia="zh-CN"/>
              </w:rPr>
              <w:t xml:space="preserve">The </w:t>
            </w:r>
            <w:proofErr w:type="spellStart"/>
            <w:r w:rsidRPr="00F02ED9">
              <w:rPr>
                <w:i/>
                <w:kern w:val="2"/>
                <w:lang w:eastAsia="zh-CN"/>
              </w:rPr>
              <w:t>supportedBandwidthCombinationSet</w:t>
            </w:r>
            <w:proofErr w:type="spellEnd"/>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proofErr w:type="spellStart"/>
            <w:r w:rsidRPr="00F02ED9">
              <w:rPr>
                <w:b/>
                <w:i/>
                <w:lang w:eastAsia="zh-CN"/>
              </w:rPr>
              <w:lastRenderedPageBreak/>
              <w:t>supportedCellGrouping</w:t>
            </w:r>
            <w:proofErr w:type="spellEnd"/>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proofErr w:type="spellStart"/>
            <w:r w:rsidRPr="00F02ED9">
              <w:rPr>
                <w:i/>
                <w:lang w:eastAsia="zh-CN"/>
              </w:rPr>
              <w:t>threeEntries</w:t>
            </w:r>
            <w:proofErr w:type="spellEnd"/>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proofErr w:type="spellStart"/>
            <w:r w:rsidRPr="00F02ED9">
              <w:rPr>
                <w:b/>
                <w:i/>
                <w:iCs/>
              </w:rPr>
              <w:t>supportedCSI</w:t>
            </w:r>
            <w:proofErr w:type="spellEnd"/>
            <w:r w:rsidRPr="00F02ED9">
              <w:rPr>
                <w:b/>
                <w:i/>
                <w:iCs/>
              </w:rPr>
              <w:t xml:space="preserve">-Proc, </w:t>
            </w:r>
            <w:proofErr w:type="spellStart"/>
            <w:r w:rsidRPr="00F02ED9">
              <w:rPr>
                <w:b/>
                <w:i/>
                <w:iCs/>
              </w:rPr>
              <w:t>sTTI</w:t>
            </w:r>
            <w:proofErr w:type="spellEnd"/>
            <w:r w:rsidRPr="00F02ED9">
              <w:rPr>
                <w:b/>
                <w:i/>
                <w:iCs/>
              </w:rPr>
              <w:t>-</w:t>
            </w:r>
            <w:proofErr w:type="spellStart"/>
            <w:r w:rsidRPr="00F02ED9">
              <w:rPr>
                <w:b/>
                <w:i/>
                <w:iCs/>
              </w:rPr>
              <w:t>SupportedCSI</w:t>
            </w:r>
            <w:proofErr w:type="spellEnd"/>
            <w:r w:rsidRPr="00F02ED9">
              <w:rPr>
                <w:b/>
                <w:i/>
                <w:iCs/>
              </w:rPr>
              <w:t>-Proc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F02ED9">
              <w:rPr>
                <w:i/>
                <w:lang w:eastAsia="en-GB"/>
              </w:rPr>
              <w:t>BandParameters</w:t>
            </w:r>
            <w:proofErr w:type="spellEnd"/>
            <w:r w:rsidRPr="00F02ED9">
              <w:rPr>
                <w:i/>
                <w:lang w:eastAsia="en-GB"/>
              </w:rPr>
              <w:t>/STTI-SPT-</w:t>
            </w:r>
            <w:proofErr w:type="spellStart"/>
            <w:r w:rsidRPr="00F02ED9">
              <w:rPr>
                <w:i/>
                <w:lang w:eastAsia="en-GB"/>
              </w:rPr>
              <w:t>BandParameters</w:t>
            </w:r>
            <w:proofErr w:type="spellEnd"/>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supportedCSI</w:t>
            </w:r>
            <w:proofErr w:type="spellEnd"/>
            <w:r w:rsidRPr="00F02ED9">
              <w:rPr>
                <w:rFonts w:ascii="Arial" w:hAnsi="Arial"/>
                <w:b/>
                <w:i/>
                <w:iCs/>
                <w:sz w:val="18"/>
              </w:rPr>
              <w:t xml:space="preserve">-Proc (in </w:t>
            </w:r>
            <w:proofErr w:type="spellStart"/>
            <w:r w:rsidRPr="00F02ED9">
              <w:rPr>
                <w:rFonts w:ascii="Arial" w:hAnsi="Arial"/>
                <w:b/>
                <w:i/>
                <w:iCs/>
                <w:sz w:val="18"/>
              </w:rPr>
              <w:t>FeatureSetDL-PerCC</w:t>
            </w:r>
            <w:proofErr w:type="spellEnd"/>
            <w:r w:rsidRPr="00F02ED9">
              <w:rPr>
                <w:rFonts w:ascii="Arial" w:hAnsi="Arial"/>
                <w:b/>
                <w:i/>
                <w:iCs/>
                <w:sz w:val="18"/>
              </w:rPr>
              <w:t>)</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proofErr w:type="spellStart"/>
            <w:r w:rsidRPr="00F02ED9">
              <w:rPr>
                <w:rFonts w:ascii="Arial" w:hAnsi="Arial"/>
                <w:b/>
                <w:i/>
                <w:iCs/>
                <w:sz w:val="18"/>
              </w:rPr>
              <w:t>supportedMIMO</w:t>
            </w:r>
            <w:proofErr w:type="spellEnd"/>
            <w:r w:rsidRPr="00F02ED9">
              <w:rPr>
                <w:rFonts w:ascii="Arial" w:hAnsi="Arial"/>
                <w:b/>
                <w:i/>
                <w:iCs/>
                <w:sz w:val="18"/>
              </w:rPr>
              <w:t>-</w:t>
            </w:r>
            <w:proofErr w:type="spellStart"/>
            <w:r w:rsidRPr="00F02ED9">
              <w:rPr>
                <w:rFonts w:ascii="Arial" w:hAnsi="Arial"/>
                <w:b/>
                <w:i/>
                <w:iCs/>
                <w:sz w:val="18"/>
              </w:rPr>
              <w:t>CapabilityDL</w:t>
            </w:r>
            <w:proofErr w:type="spellEnd"/>
            <w:r w:rsidRPr="00F02ED9">
              <w:rPr>
                <w:rFonts w:ascii="Arial" w:hAnsi="Arial"/>
                <w:b/>
                <w:i/>
                <w:iCs/>
                <w:sz w:val="18"/>
              </w:rPr>
              <w:t xml:space="preserve">-MRDC (in </w:t>
            </w:r>
            <w:proofErr w:type="spellStart"/>
            <w:r w:rsidRPr="00F02ED9">
              <w:rPr>
                <w:rFonts w:ascii="Arial" w:hAnsi="Arial"/>
                <w:b/>
                <w:i/>
                <w:iCs/>
                <w:sz w:val="18"/>
              </w:rPr>
              <w:t>FeatureSetDL-PerCC</w:t>
            </w:r>
            <w:proofErr w:type="spellEnd"/>
            <w:r w:rsidRPr="00F02ED9">
              <w:rPr>
                <w:rFonts w:ascii="Arial" w:hAnsi="Arial"/>
                <w:b/>
                <w:i/>
                <w:iCs/>
                <w:sz w:val="18"/>
              </w:rPr>
              <w:t>)</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proofErr w:type="spellStart"/>
            <w:r w:rsidRPr="00F02ED9">
              <w:rPr>
                <w:i/>
                <w:lang w:eastAsia="en-GB"/>
              </w:rPr>
              <w:t>naics</w:t>
            </w:r>
            <w:proofErr w:type="spellEnd"/>
            <w:r w:rsidRPr="00F02ED9">
              <w:rPr>
                <w:i/>
                <w:lang w:eastAsia="en-GB"/>
              </w:rPr>
              <w:t xml:space="preserve">-Capability-List, </w:t>
            </w:r>
            <w:r w:rsidRPr="00F02ED9">
              <w:rPr>
                <w:lang w:eastAsia="en-GB"/>
              </w:rPr>
              <w:t>to indicate 2 CRS AP NAICS capability of the band combination. The first/ leftmost bit points to the first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the second bit points to the second entry of</w:t>
            </w:r>
            <w:r w:rsidRPr="00F02ED9">
              <w:rPr>
                <w:i/>
                <w:lang w:eastAsia="en-GB"/>
              </w:rPr>
              <w:t xml:space="preserve"> </w:t>
            </w:r>
            <w:proofErr w:type="spellStart"/>
            <w:r w:rsidRPr="00F02ED9">
              <w:rPr>
                <w:i/>
                <w:lang w:eastAsia="en-GB"/>
              </w:rPr>
              <w:t>naics</w:t>
            </w:r>
            <w:proofErr w:type="spellEnd"/>
            <w:r w:rsidRPr="00F02ED9">
              <w:rPr>
                <w:i/>
                <w:lang w:eastAsia="en-GB"/>
              </w:rPr>
              <w:t>-Capability-List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proofErr w:type="spellStart"/>
            <w:r w:rsidRPr="00F02ED9">
              <w:rPr>
                <w:rFonts w:eastAsia="SimSun"/>
                <w:i/>
                <w:lang w:eastAsia="zh-CN"/>
              </w:rPr>
              <w:t>numberOfNAICS-CapableCC</w:t>
            </w:r>
            <w:proofErr w:type="spellEnd"/>
            <w:r w:rsidRPr="00F02ED9">
              <w:rPr>
                <w:rFonts w:eastAsia="SimSun"/>
                <w:lang w:eastAsia="zh-CN"/>
              </w:rPr>
              <w:t xml:space="preserve">, </w:t>
            </w:r>
            <w:proofErr w:type="spellStart"/>
            <w:r w:rsidRPr="00F02ED9">
              <w:rPr>
                <w:i/>
                <w:lang w:eastAsia="en-GB"/>
              </w:rPr>
              <w:t>numberOfAggregatedPRB</w:t>
            </w:r>
            <w:proofErr w:type="spellEnd"/>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proofErr w:type="spellStart"/>
            <w:r w:rsidRPr="00F02ED9">
              <w:rPr>
                <w:b/>
                <w:i/>
                <w:lang w:eastAsia="zh-CN"/>
              </w:rPr>
              <w:t>supportedOperatorDic</w:t>
            </w:r>
            <w:proofErr w:type="spellEnd"/>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proofErr w:type="spellStart"/>
            <w:r w:rsidRPr="00F02ED9">
              <w:rPr>
                <w:i/>
                <w:lang w:eastAsia="zh-CN"/>
              </w:rPr>
              <w:t>versionOfDictionary</w:t>
            </w:r>
            <w:proofErr w:type="spellEnd"/>
            <w:r w:rsidRPr="00F02ED9">
              <w:rPr>
                <w:i/>
                <w:lang w:eastAsia="zh-CN"/>
              </w:rPr>
              <w:t xml:space="preserve"> </w:t>
            </w:r>
            <w:r w:rsidRPr="00F02ED9">
              <w:rPr>
                <w:lang w:eastAsia="zh-CN"/>
              </w:rPr>
              <w:t xml:space="preserve">and </w:t>
            </w:r>
            <w:proofErr w:type="spellStart"/>
            <w:r w:rsidRPr="00F02ED9">
              <w:rPr>
                <w:i/>
                <w:lang w:eastAsia="zh-CN"/>
              </w:rPr>
              <w:t>associatedPLMN</w:t>
            </w:r>
            <w:proofErr w:type="spellEnd"/>
            <w:r w:rsidRPr="00F02ED9">
              <w:rPr>
                <w:i/>
                <w:lang w:eastAsia="zh-CN"/>
              </w:rPr>
              <w:t>-ID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F02ED9">
              <w:rPr>
                <w:i/>
                <w:lang w:eastAsia="zh-CN"/>
              </w:rPr>
              <w:t>associatedPLMN</w:t>
            </w:r>
            <w:proofErr w:type="spellEnd"/>
            <w:r w:rsidRPr="00F02ED9">
              <w:rPr>
                <w:i/>
                <w:lang w:eastAsia="zh-CN"/>
              </w:rPr>
              <w:t>-ID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proofErr w:type="spellStart"/>
            <w:r w:rsidRPr="00F02ED9">
              <w:rPr>
                <w:b/>
                <w:i/>
                <w:iCs/>
              </w:rPr>
              <w:t>supportRohcContextContinue</w:t>
            </w:r>
            <w:proofErr w:type="spellEnd"/>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proofErr w:type="spellStart"/>
            <w:r w:rsidRPr="00F02ED9">
              <w:rPr>
                <w:b/>
                <w:i/>
                <w:lang w:eastAsia="en-GB"/>
              </w:rPr>
              <w:t>supportedROHC</w:t>
            </w:r>
            <w:proofErr w:type="spellEnd"/>
            <w:r w:rsidRPr="00F02ED9">
              <w:rPr>
                <w:b/>
                <w:i/>
                <w:lang w:eastAsia="en-GB"/>
              </w:rPr>
              <w:t>-Profiles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proofErr w:type="spellStart"/>
            <w:r w:rsidRPr="00F02ED9">
              <w:rPr>
                <w:b/>
                <w:i/>
                <w:lang w:eastAsia="en-GB"/>
              </w:rPr>
              <w:t>supportedUplinkOnlyROHC</w:t>
            </w:r>
            <w:proofErr w:type="spellEnd"/>
            <w:r w:rsidRPr="00F02ED9">
              <w:rPr>
                <w:b/>
                <w:i/>
                <w:lang w:eastAsia="en-GB"/>
              </w:rPr>
              <w:t>-Profiles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proofErr w:type="spellStart"/>
            <w:r w:rsidRPr="00F02ED9">
              <w:rPr>
                <w:b/>
                <w:i/>
                <w:lang w:eastAsia="zh-CN"/>
              </w:rPr>
              <w:t>supportedStandardDic</w:t>
            </w:r>
            <w:proofErr w:type="spellEnd"/>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proofErr w:type="spellStart"/>
            <w:r w:rsidRPr="00F02ED9">
              <w:rPr>
                <w:b/>
                <w:i/>
                <w:lang w:eastAsia="zh-CN"/>
              </w:rPr>
              <w:t>supportedUDC</w:t>
            </w:r>
            <w:proofErr w:type="spellEnd"/>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proofErr w:type="spellStart"/>
            <w:r w:rsidRPr="00F02ED9">
              <w:rPr>
                <w:b/>
                <w:i/>
                <w:iCs/>
              </w:rPr>
              <w:t>tdd-SpecialSubframe</w:t>
            </w:r>
            <w:proofErr w:type="spellEnd"/>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proofErr w:type="spellStart"/>
            <w:r w:rsidRPr="00F02ED9">
              <w:rPr>
                <w:i/>
                <w:lang w:eastAsia="en-GB"/>
              </w:rPr>
              <w:t>bandParametersUL</w:t>
            </w:r>
            <w:proofErr w:type="spellEnd"/>
            <w:r w:rsidRPr="00F02ED9">
              <w:rPr>
                <w:noProof/>
                <w:lang w:eastAsia="zh-CN"/>
              </w:rPr>
              <w:t xml:space="preserve"> </w:t>
            </w:r>
            <w:r w:rsidRPr="00F02ED9">
              <w:rPr>
                <w:bCs/>
                <w:noProof/>
                <w:lang w:eastAsia="zh-CN"/>
              </w:rPr>
              <w:t>and at least one TDD band</w:t>
            </w:r>
            <w:r w:rsidRPr="00F02ED9">
              <w:rPr>
                <w:lang w:eastAsia="en-GB"/>
              </w:rPr>
              <w:t xml:space="preserve"> with </w:t>
            </w:r>
            <w:proofErr w:type="spellStart"/>
            <w:r w:rsidRPr="00F02ED9">
              <w:rPr>
                <w:i/>
                <w:lang w:eastAsia="en-GB"/>
              </w:rPr>
              <w:t>bandParametersUL</w:t>
            </w:r>
            <w:proofErr w:type="spellEnd"/>
            <w:r w:rsidRPr="00F02ED9">
              <w:rPr>
                <w:bCs/>
                <w:noProof/>
                <w:lang w:eastAsia="zh-CN"/>
              </w:rPr>
              <w:t xml:space="preserve">. If this field is included, the UE shall set at least one of the bits as "1". </w:t>
            </w:r>
            <w:r w:rsidRPr="00F02ED9">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F02ED9">
              <w:rPr>
                <w:lang w:eastAsia="en-GB"/>
              </w:rPr>
              <w:t>PCell</w:t>
            </w:r>
            <w:proofErr w:type="spellEnd"/>
            <w:r w:rsidRPr="00F02ED9">
              <w:rPr>
                <w:lang w:eastAsia="en-GB"/>
              </w:rPr>
              <w:t xml:space="preserve"> (</w:t>
            </w:r>
            <w:proofErr w:type="spellStart"/>
            <w:r w:rsidRPr="00F02ED9">
              <w:rPr>
                <w:lang w:eastAsia="en-GB"/>
              </w:rPr>
              <w:t>PSCell</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proofErr w:type="spellStart"/>
            <w:r w:rsidRPr="00F02ED9">
              <w:rPr>
                <w:i/>
                <w:lang w:eastAsia="en-GB"/>
              </w:rPr>
              <w:t>DLInformationTransfer</w:t>
            </w:r>
            <w:proofErr w:type="spellEnd"/>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proofErr w:type="spellStart"/>
            <w:r w:rsidRPr="00F02ED9">
              <w:rPr>
                <w:i/>
                <w:iCs/>
                <w:lang w:eastAsia="en-GB"/>
              </w:rPr>
              <w:t>mbms</w:t>
            </w:r>
            <w:proofErr w:type="spellEnd"/>
            <w:r w:rsidRPr="00F02ED9">
              <w:rPr>
                <w:i/>
                <w:iCs/>
                <w:lang w:eastAsia="en-GB"/>
              </w:rPr>
              <w:t>-SupportedBandInfoList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79" w:name="_Hlk523748062"/>
            <w:r w:rsidRPr="00F02ED9">
              <w:rPr>
                <w:b/>
                <w:i/>
                <w:lang w:eastAsia="zh-CN"/>
              </w:rPr>
              <w:t>tm8-slotPDSCH</w:t>
            </w:r>
            <w:bookmarkEnd w:id="479"/>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80" w:name="_Hlk523748078"/>
            <w:r w:rsidRPr="00F02ED9">
              <w:rPr>
                <w:iCs/>
                <w:lang w:eastAsia="zh-CN"/>
              </w:rPr>
              <w:t>configuration and decoding of TM8 for slot PDSCH in TDD</w:t>
            </w:r>
            <w:bookmarkEnd w:id="480"/>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ce-ModeA</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proofErr w:type="spellStart"/>
            <w:r w:rsidRPr="00F02ED9">
              <w:rPr>
                <w:i/>
                <w:iCs/>
              </w:rPr>
              <w:t>ce-ModeB</w:t>
            </w:r>
            <w:proofErr w:type="spellEnd"/>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TM9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proofErr w:type="spellStart"/>
            <w:r w:rsidRPr="00F02ED9">
              <w:rPr>
                <w:rFonts w:eastAsia="SimSun"/>
                <w:i/>
                <w:lang w:eastAsia="en-GB"/>
              </w:rPr>
              <w:t>downlinkLAA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 xml:space="preserve">Indicates whether the UE supports configuration and decoding of TM10 for slot and/or </w:t>
            </w:r>
            <w:proofErr w:type="spellStart"/>
            <w:r w:rsidRPr="00F02ED9">
              <w:rPr>
                <w:iCs/>
                <w:lang w:eastAsia="zh-CN"/>
              </w:rPr>
              <w:t>subslot</w:t>
            </w:r>
            <w:proofErr w:type="spellEnd"/>
            <w:r w:rsidRPr="00F02ED9">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proofErr w:type="spellStart"/>
            <w:r w:rsidRPr="00F02ED9">
              <w:rPr>
                <w:b/>
                <w:i/>
                <w:lang w:eastAsia="zh-CN"/>
              </w:rPr>
              <w:t>twoStepSchedulingTimingInfo</w:t>
            </w:r>
            <w:proofErr w:type="spellEnd"/>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proofErr w:type="spellStart"/>
            <w:r w:rsidRPr="00F02ED9">
              <w:rPr>
                <w:rFonts w:eastAsia="SimSun"/>
                <w:i/>
                <w:lang w:eastAsia="en-GB"/>
              </w:rPr>
              <w:t>uplinkLAA</w:t>
            </w:r>
            <w:proofErr w:type="spellEnd"/>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proofErr w:type="spellStart"/>
            <w:r w:rsidRPr="00F02ED9">
              <w:rPr>
                <w:i/>
              </w:rPr>
              <w:t>txAntennaSwitchUL</w:t>
            </w:r>
            <w:proofErr w:type="spellEnd"/>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81" w:name="_Hlk499614695"/>
            <w:r w:rsidRPr="00F02ED9">
              <w:rPr>
                <w:lang w:eastAsia="zh-CN"/>
              </w:rPr>
              <w:t xml:space="preserve">The field </w:t>
            </w:r>
            <w:proofErr w:type="spellStart"/>
            <w:r w:rsidRPr="00F02ED9">
              <w:rPr>
                <w:i/>
                <w:lang w:eastAsia="zh-CN"/>
              </w:rPr>
              <w:t>txAntennaSwitchDL</w:t>
            </w:r>
            <w:proofErr w:type="spellEnd"/>
            <w:r w:rsidRPr="00F02ED9">
              <w:rPr>
                <w:lang w:eastAsia="zh-CN"/>
              </w:rPr>
              <w:t xml:space="preserve"> indicates the entry number of the first-listed band with UL in the band combination that affects this DL. The field </w:t>
            </w:r>
            <w:proofErr w:type="spellStart"/>
            <w:r w:rsidRPr="00F02ED9">
              <w:rPr>
                <w:i/>
                <w:lang w:eastAsia="zh-CN"/>
              </w:rPr>
              <w:t>txAntennaSwitchUL</w:t>
            </w:r>
            <w:proofErr w:type="spellEnd"/>
            <w:r w:rsidRPr="00F02ED9">
              <w:rPr>
                <w:lang w:eastAsia="zh-CN"/>
              </w:rPr>
              <w:t xml:space="preserve"> indicates the entry number of the first-listed band with UL in the band combination that switches together with this UL.</w:t>
            </w:r>
            <w:bookmarkEnd w:id="481"/>
            <w:r w:rsidRPr="00F02ED9">
              <w:rPr>
                <w:lang w:eastAsia="zh-CN"/>
              </w:rPr>
              <w:t xml:space="preserve"> </w:t>
            </w:r>
            <w:bookmarkStart w:id="482" w:name="_Hlk499614750"/>
            <w:r w:rsidRPr="00F02ED9">
              <w:rPr>
                <w:lang w:eastAsia="zh-CN"/>
              </w:rPr>
              <w:t xml:space="preserve">Value 1 means first </w:t>
            </w:r>
            <w:bookmarkEnd w:id="482"/>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 xml:space="preserve">For UE configured with a set of component carriers belonging to a band combination </w:t>
            </w:r>
            <w:proofErr w:type="spellStart"/>
            <w:r w:rsidRPr="00F02ED9">
              <w:t>C</w:t>
            </w:r>
            <w:r w:rsidRPr="00F02ED9">
              <w:rPr>
                <w:vertAlign w:val="subscript"/>
              </w:rPr>
              <w:t>baseline</w:t>
            </w:r>
            <w:proofErr w:type="spellEnd"/>
            <w:r w:rsidRPr="00F02ED9">
              <w:t xml:space="preserve"> = {b</w:t>
            </w:r>
            <w:r w:rsidRPr="00F02ED9">
              <w:rPr>
                <w:vertAlign w:val="subscript"/>
              </w:rPr>
              <w:t>1</w:t>
            </w:r>
            <w:r w:rsidRPr="00F02ED9">
              <w:t>(1),…,</w:t>
            </w:r>
            <w:proofErr w:type="spellStart"/>
            <w:r w:rsidRPr="00F02ED9">
              <w:t>b</w:t>
            </w:r>
            <w:r w:rsidRPr="00F02ED9">
              <w:rPr>
                <w:vertAlign w:val="subscript"/>
              </w:rPr>
              <w:t>x</w:t>
            </w:r>
            <w:proofErr w:type="spellEnd"/>
            <w:r w:rsidRPr="00F02ED9">
              <w:t>(1),…,b</w:t>
            </w:r>
            <w:r w:rsidRPr="00F02ED9">
              <w:rPr>
                <w:vertAlign w:val="subscript"/>
              </w:rPr>
              <w:t>y</w:t>
            </w:r>
            <w:r w:rsidRPr="00F02ED9">
              <w:t xml:space="preserve">(0),…}, where "1/0" denotes whether the corresponding band has an uplink, if a component carrier in </w:t>
            </w:r>
            <w:proofErr w:type="spellStart"/>
            <w:r w:rsidRPr="00F02ED9">
              <w:t>b</w:t>
            </w:r>
            <w:r w:rsidRPr="00F02ED9">
              <w:rPr>
                <w:vertAlign w:val="subscript"/>
              </w:rPr>
              <w:t>x</w:t>
            </w:r>
            <w:proofErr w:type="spellEnd"/>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xml:space="preserve">, the antenna switching capability is derived based on band combination </w:t>
            </w:r>
            <w:proofErr w:type="spellStart"/>
            <w:r w:rsidRPr="00F02ED9">
              <w:t>C</w:t>
            </w:r>
            <w:r w:rsidRPr="00F02ED9">
              <w:rPr>
                <w:vertAlign w:val="subscript"/>
              </w:rPr>
              <w:t>target</w:t>
            </w:r>
            <w:proofErr w:type="spellEnd"/>
            <w:r w:rsidRPr="00F02ED9">
              <w:rPr>
                <w:vertAlign w:val="subscript"/>
              </w:rPr>
              <w:t xml:space="preserve"> </w:t>
            </w:r>
            <w:r w:rsidRPr="00F02ED9">
              <w:t>= {b</w:t>
            </w:r>
            <w:r w:rsidRPr="00F02ED9">
              <w:rPr>
                <w:vertAlign w:val="subscript"/>
              </w:rPr>
              <w:t>1</w:t>
            </w:r>
            <w:r w:rsidRPr="00F02ED9">
              <w:t>(1),…,</w:t>
            </w:r>
            <w:proofErr w:type="spellStart"/>
            <w:r w:rsidRPr="00F02ED9">
              <w:t>b</w:t>
            </w:r>
            <w:r w:rsidRPr="00F02ED9">
              <w:rPr>
                <w:vertAlign w:val="subscript"/>
              </w:rPr>
              <w:t>x</w:t>
            </w:r>
            <w:proofErr w:type="spellEnd"/>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proofErr w:type="spellStart"/>
            <w:r w:rsidRPr="00F02ED9">
              <w:rPr>
                <w:i/>
                <w:iCs/>
              </w:rPr>
              <w:t>tx</w:t>
            </w:r>
            <w:proofErr w:type="spellEnd"/>
            <w:r w:rsidRPr="00F02ED9">
              <w:rPr>
                <w:i/>
                <w:iCs/>
              </w:rPr>
              <w:t>-Sidelink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proofErr w:type="spellStart"/>
            <w:r w:rsidRPr="00F02ED9">
              <w:rPr>
                <w:i/>
                <w:iCs/>
              </w:rPr>
              <w:t>rx</w:t>
            </w:r>
            <w:proofErr w:type="spellEnd"/>
            <w:r w:rsidRPr="00F02ED9">
              <w:rPr>
                <w:i/>
                <w:iCs/>
              </w:rPr>
              <w:t>-Sidelink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proofErr w:type="spellStart"/>
            <w:r w:rsidRPr="00F02ED9">
              <w:rPr>
                <w:b/>
                <w:i/>
                <w:lang w:eastAsia="ko-KR"/>
              </w:rPr>
              <w:t>u</w:t>
            </w:r>
            <w:r w:rsidRPr="00F02ED9">
              <w:rPr>
                <w:b/>
                <w:i/>
                <w:lang w:eastAsia="en-GB"/>
              </w:rPr>
              <w:t>e-AutonomousWithFullSensing</w:t>
            </w:r>
            <w:proofErr w:type="spellEnd"/>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proofErr w:type="spellStart"/>
            <w:r w:rsidRPr="00F02ED9">
              <w:rPr>
                <w:b/>
                <w:i/>
                <w:lang w:eastAsia="en-GB"/>
              </w:rPr>
              <w:t>ue-AutonomousWithPartialSensing</w:t>
            </w:r>
            <w:proofErr w:type="spellEnd"/>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proofErr w:type="spellStart"/>
            <w:r w:rsidRPr="00F02ED9">
              <w:rPr>
                <w:i/>
                <w:lang w:eastAsia="en-GB"/>
              </w:rPr>
              <w:t>oneBis</w:t>
            </w:r>
            <w:proofErr w:type="spellEnd"/>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category 0, m1 or m2 shall also indicate any of the categories (</w:t>
            </w:r>
            <w:proofErr w:type="gramStart"/>
            <w:r w:rsidRPr="00F02ED9">
              <w:rPr>
                <w:lang w:eastAsia="en-GB"/>
              </w:rPr>
              <w:t>1..</w:t>
            </w:r>
            <w:proofErr w:type="gramEnd"/>
            <w:r w:rsidRPr="00F02ED9">
              <w:rPr>
                <w:lang w:eastAsia="en-GB"/>
              </w:rPr>
              <w:t xml:space="preserve">5) in </w:t>
            </w:r>
            <w:proofErr w:type="spellStart"/>
            <w:r w:rsidRPr="00F02ED9">
              <w:rPr>
                <w:i/>
                <w:iCs/>
                <w:lang w:eastAsia="en-GB"/>
              </w:rPr>
              <w:t>ue</w:t>
            </w:r>
            <w:proofErr w:type="spellEnd"/>
            <w:r w:rsidRPr="00F02ED9">
              <w:rPr>
                <w:i/>
                <w:iCs/>
                <w:lang w:eastAsia="en-GB"/>
              </w:rPr>
              <w:t>-Category</w:t>
            </w:r>
            <w:r w:rsidRPr="00F02ED9">
              <w:rPr>
                <w:iCs/>
                <w:lang w:eastAsia="en-GB"/>
              </w:rPr>
              <w:t xml:space="preserve"> (without suffix)</w:t>
            </w:r>
            <w:r w:rsidRPr="00F02ED9">
              <w:rPr>
                <w:lang w:eastAsia="en-GB"/>
              </w:rPr>
              <w:t xml:space="preserve">, which is ignored by the </w:t>
            </w:r>
            <w:proofErr w:type="spellStart"/>
            <w:r w:rsidRPr="00F02ED9">
              <w:rPr>
                <w:lang w:eastAsia="en-GB"/>
              </w:rPr>
              <w:t>eNB</w:t>
            </w:r>
            <w:proofErr w:type="spellEnd"/>
            <w:r w:rsidRPr="00F02ED9">
              <w:rPr>
                <w:lang w:eastAsia="en-GB"/>
              </w:rPr>
              <w:t>,</w:t>
            </w:r>
            <w:r w:rsidRPr="00F02ED9">
              <w:rPr>
                <w:lang w:eastAsia="zh-CN"/>
              </w:rPr>
              <w:t xml:space="preserve"> </w:t>
            </w:r>
            <w:r w:rsidRPr="00F02ED9">
              <w:rPr>
                <w:lang w:eastAsia="en-GB"/>
              </w:rPr>
              <w:t xml:space="preserve">a UE indicating UE category </w:t>
            </w:r>
            <w:proofErr w:type="spellStart"/>
            <w:r w:rsidRPr="00F02ED9">
              <w:rPr>
                <w:lang w:eastAsia="en-GB"/>
              </w:rPr>
              <w:t>oneBis</w:t>
            </w:r>
            <w:proofErr w:type="spellEnd"/>
            <w:r w:rsidRPr="00F02ED9">
              <w:rPr>
                <w:lang w:eastAsia="en-GB"/>
              </w:rPr>
              <w:t xml:space="preserve"> shall also indicate UE category 1 in </w:t>
            </w:r>
            <w:proofErr w:type="spellStart"/>
            <w:r w:rsidRPr="00F02ED9">
              <w:rPr>
                <w:i/>
                <w:lang w:eastAsia="en-GB"/>
              </w:rPr>
              <w:t>ue</w:t>
            </w:r>
            <w:proofErr w:type="spellEnd"/>
            <w:r w:rsidRPr="00F02ED9">
              <w:rPr>
                <w:i/>
                <w:lang w:eastAsia="en-GB"/>
              </w:rPr>
              <w:t>-Category</w:t>
            </w:r>
            <w:r w:rsidRPr="00F02ED9">
              <w:rPr>
                <w:lang w:eastAsia="en-GB"/>
              </w:rPr>
              <w:t xml:space="preserve"> (without suffix), and a UE indicating UE category m2 shall also indicate UE category m1. The field </w:t>
            </w:r>
            <w:proofErr w:type="spellStart"/>
            <w:r w:rsidRPr="00F02ED9">
              <w:rPr>
                <w:i/>
                <w:lang w:eastAsia="en-GB"/>
              </w:rPr>
              <w:t>ue-Category</w:t>
            </w:r>
            <w:r w:rsidRPr="00F02ED9">
              <w:rPr>
                <w:i/>
                <w:lang w:eastAsia="zh-CN"/>
              </w:rPr>
              <w:t>DL</w:t>
            </w:r>
            <w:proofErr w:type="spellEnd"/>
            <w:r w:rsidRPr="00F02ED9">
              <w:rPr>
                <w:i/>
                <w:lang w:eastAsia="zh-CN"/>
              </w:rPr>
              <w:t xml:space="preserve"> </w:t>
            </w:r>
            <w:r w:rsidRPr="00F02ED9">
              <w:rPr>
                <w:lang w:eastAsia="en-GB"/>
              </w:rPr>
              <w:t>is set to values 0</w:t>
            </w:r>
            <w:r w:rsidRPr="00F02ED9">
              <w:rPr>
                <w:lang w:eastAsia="zh-CN"/>
              </w:rPr>
              <w:t xml:space="preserve">, m1, </w:t>
            </w:r>
            <w:proofErr w:type="spellStart"/>
            <w:r w:rsidRPr="00F02ED9">
              <w:rPr>
                <w:lang w:eastAsia="zh-CN"/>
              </w:rPr>
              <w:t>oneBis</w:t>
            </w:r>
            <w:proofErr w:type="spellEnd"/>
            <w:r w:rsidRPr="00F02ED9">
              <w:rPr>
                <w:lang w:eastAsia="zh-CN"/>
              </w:rPr>
              <w:t xml:space="preserve">,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proofErr w:type="spellStart"/>
            <w:r w:rsidRPr="00F02ED9">
              <w:rPr>
                <w:i/>
                <w:lang w:eastAsia="en-GB"/>
              </w:rPr>
              <w:t>oneBis</w:t>
            </w:r>
            <w:proofErr w:type="spellEnd"/>
            <w:r w:rsidRPr="00F02ED9">
              <w:rPr>
                <w:lang w:eastAsia="en-GB"/>
              </w:rPr>
              <w:t xml:space="preserve"> corresponds to UE category 1bis. The field </w:t>
            </w:r>
            <w:proofErr w:type="spellStart"/>
            <w:r w:rsidRPr="00F02ED9">
              <w:rPr>
                <w:i/>
                <w:lang w:eastAsia="en-GB"/>
              </w:rPr>
              <w:t>ue-Category</w:t>
            </w:r>
            <w:r w:rsidRPr="00F02ED9">
              <w:rPr>
                <w:i/>
                <w:lang w:eastAsia="zh-CN"/>
              </w:rPr>
              <w:t>UL</w:t>
            </w:r>
            <w:proofErr w:type="spellEnd"/>
            <w:r w:rsidRPr="00F02ED9">
              <w:rPr>
                <w:lang w:eastAsia="en-GB"/>
              </w:rPr>
              <w:t xml:space="preserve"> is set to values m1, m2, 0</w:t>
            </w:r>
            <w:r w:rsidRPr="00F02ED9">
              <w:rPr>
                <w:lang w:eastAsia="zh-CN"/>
              </w:rPr>
              <w:t xml:space="preserve">, </w:t>
            </w:r>
            <w:proofErr w:type="spellStart"/>
            <w:r w:rsidRPr="00F02ED9">
              <w:rPr>
                <w:lang w:eastAsia="zh-CN"/>
              </w:rPr>
              <w:t>oneBis</w:t>
            </w:r>
            <w:proofErr w:type="spellEnd"/>
            <w:r w:rsidRPr="00F02ED9">
              <w:rPr>
                <w:lang w:eastAsia="zh-CN"/>
              </w:rPr>
              <w:t>,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proofErr w:type="spellStart"/>
            <w:r w:rsidRPr="00F02ED9">
              <w:rPr>
                <w:i/>
                <w:lang w:eastAsia="en-GB"/>
              </w:rPr>
              <w:t>ue</w:t>
            </w:r>
            <w:proofErr w:type="spellEnd"/>
            <w:r w:rsidRPr="00F02ED9">
              <w:rPr>
                <w:i/>
                <w:lang w:eastAsia="en-GB"/>
              </w:rPr>
              <w:t>-CA-</w:t>
            </w:r>
            <w:proofErr w:type="spellStart"/>
            <w:r w:rsidRPr="00F02ED9">
              <w:rPr>
                <w:i/>
                <w:lang w:eastAsia="en-GB"/>
              </w:rPr>
              <w:t>PowerClass</w:t>
            </w:r>
            <w:proofErr w:type="spellEnd"/>
            <w:r w:rsidRPr="00F02ED9">
              <w:rPr>
                <w:i/>
                <w:lang w:eastAsia="en-GB"/>
              </w:rPr>
              <w:t>-N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or</w:t>
            </w:r>
            <w:r w:rsidRPr="00F02ED9">
              <w:rPr>
                <w:i/>
                <w:lang w:eastAsia="en-GB"/>
              </w:rPr>
              <w:t xml:space="preserve"> ue-PowerClass-5</w:t>
            </w:r>
            <w:r w:rsidRPr="00F02ED9">
              <w:rPr>
                <w:lang w:eastAsia="en-GB"/>
              </w:rPr>
              <w:t xml:space="preserve">. If neither </w:t>
            </w:r>
            <w:proofErr w:type="spellStart"/>
            <w:r w:rsidRPr="00F02ED9">
              <w:rPr>
                <w:i/>
                <w:lang w:eastAsia="en-GB"/>
              </w:rPr>
              <w:t>ue</w:t>
            </w:r>
            <w:proofErr w:type="spellEnd"/>
            <w:r w:rsidRPr="00F02ED9">
              <w:rPr>
                <w:i/>
                <w:lang w:eastAsia="en-GB"/>
              </w:rPr>
              <w:t>-</w:t>
            </w:r>
            <w:proofErr w:type="spellStart"/>
            <w:r w:rsidRPr="00F02ED9">
              <w:rPr>
                <w:i/>
                <w:lang w:eastAsia="en-GB"/>
              </w:rPr>
              <w:t>PowerClass</w:t>
            </w:r>
            <w:proofErr w:type="spellEnd"/>
            <w:r w:rsidRPr="00F02ED9">
              <w:rPr>
                <w:i/>
                <w:lang w:eastAsia="en-GB"/>
              </w:rPr>
              <w:t>-N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 xml:space="preserve">Indicates whether the UE supports SSTD measurements between the </w:t>
            </w:r>
            <w:proofErr w:type="spellStart"/>
            <w:r w:rsidRPr="00F02ED9">
              <w:rPr>
                <w:rFonts w:ascii="Arial" w:hAnsi="Arial"/>
                <w:sz w:val="18"/>
              </w:rPr>
              <w:t>PCell</w:t>
            </w:r>
            <w:proofErr w:type="spellEnd"/>
            <w:r w:rsidRPr="00F02ED9">
              <w:rPr>
                <w:rFonts w:ascii="Arial" w:hAnsi="Arial"/>
                <w:sz w:val="18"/>
              </w:rPr>
              <w:t xml:space="preserve"> and the </w:t>
            </w:r>
            <w:proofErr w:type="spellStart"/>
            <w:r w:rsidRPr="00F02ED9">
              <w:rPr>
                <w:rFonts w:ascii="Arial" w:hAnsi="Arial"/>
                <w:sz w:val="18"/>
              </w:rPr>
              <w:t>PSCell</w:t>
            </w:r>
            <w:proofErr w:type="spellEnd"/>
            <w:r w:rsidRPr="00F02ED9">
              <w:rPr>
                <w:rFonts w:ascii="Arial" w:hAnsi="Arial"/>
                <w:sz w:val="18"/>
              </w:rPr>
              <w:t xml:space="preserve">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 xml:space="preserve">band. This field is only present when the field </w:t>
            </w:r>
            <w:proofErr w:type="spellStart"/>
            <w:r w:rsidRPr="00F02ED9">
              <w:rPr>
                <w:lang w:eastAsia="en-GB"/>
              </w:rPr>
              <w:t>ue</w:t>
            </w:r>
            <w:r w:rsidRPr="00F02ED9">
              <w:rPr>
                <w:i/>
                <w:iCs/>
                <w:lang w:eastAsia="en-GB"/>
              </w:rPr>
              <w:t>-CategoryUL</w:t>
            </w:r>
            <w:proofErr w:type="spellEnd"/>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 xml:space="preserve">band in the band combination. This field is only present when the field </w:t>
            </w:r>
            <w:proofErr w:type="spellStart"/>
            <w:r w:rsidRPr="00F02ED9">
              <w:rPr>
                <w:lang w:eastAsia="en-GB"/>
              </w:rPr>
              <w:t>ue</w:t>
            </w:r>
            <w:r w:rsidRPr="00F02ED9">
              <w:rPr>
                <w:i/>
                <w:iCs/>
                <w:lang w:eastAsia="en-GB"/>
              </w:rPr>
              <w:t>-CategoryUL</w:t>
            </w:r>
            <w:proofErr w:type="spellEnd"/>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 xml:space="preserve">ul-256QAM (in </w:t>
            </w:r>
            <w:proofErr w:type="spellStart"/>
            <w:r w:rsidRPr="00F02ED9">
              <w:rPr>
                <w:b/>
                <w:i/>
                <w:lang w:eastAsia="zh-CN"/>
              </w:rPr>
              <w:t>FeatureSetUL-PerCC</w:t>
            </w:r>
            <w:proofErr w:type="spellEnd"/>
            <w:r w:rsidRPr="00F02ED9">
              <w:rPr>
                <w:b/>
                <w:i/>
                <w:lang w:eastAsia="zh-CN"/>
              </w:rPr>
              <w:t>)</w:t>
            </w:r>
          </w:p>
          <w:p w14:paraId="50D813FF" w14:textId="77777777" w:rsidR="00683370" w:rsidRPr="00F02ED9" w:rsidRDefault="00683370" w:rsidP="00683370">
            <w:pPr>
              <w:pStyle w:val="TAL"/>
              <w:rPr>
                <w:bCs/>
                <w:iCs/>
                <w:lang w:eastAsia="zh-CN"/>
              </w:rPr>
            </w:pPr>
            <w:r w:rsidRPr="00F02ED9">
              <w:rPr>
                <w:bCs/>
                <w:iCs/>
                <w:lang w:eastAsia="zh-CN"/>
              </w:rPr>
              <w:t xml:space="preserve">Indicates whether the UE supports 256QAM in UL for MR-DC within the indicated feature set. This field is only present when the field </w:t>
            </w:r>
            <w:proofErr w:type="spellStart"/>
            <w:r w:rsidRPr="00F02ED9">
              <w:rPr>
                <w:bCs/>
                <w:iCs/>
                <w:lang w:eastAsia="zh-CN"/>
              </w:rPr>
              <w:t>ue-CategoryUL</w:t>
            </w:r>
            <w:proofErr w:type="spellEnd"/>
            <w:r w:rsidRPr="00F02ED9">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F02ED9">
              <w:rPr>
                <w:rFonts w:cs="Arial"/>
                <w:i/>
                <w:szCs w:val="18"/>
                <w:lang w:eastAsia="ko-KR"/>
              </w:rPr>
              <w:t>ue-CategoryUL</w:t>
            </w:r>
            <w:proofErr w:type="spellEnd"/>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w:t>
            </w:r>
            <w:proofErr w:type="spellStart"/>
            <w:r w:rsidRPr="00F02ED9">
              <w:rPr>
                <w:lang w:eastAsia="zh-CN"/>
              </w:rPr>
              <w:t>subslot</w:t>
            </w:r>
            <w:proofErr w:type="spellEnd"/>
            <w:r w:rsidRPr="00F02ED9">
              <w:rPr>
                <w:lang w:eastAsia="zh-CN"/>
              </w:rPr>
              <w:t xml:space="preserve">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83" w:name="_Hlk523748107"/>
            <w:proofErr w:type="spellStart"/>
            <w:r w:rsidRPr="00F02ED9">
              <w:rPr>
                <w:b/>
                <w:i/>
                <w:lang w:eastAsia="zh-CN"/>
              </w:rPr>
              <w:t>ul</w:t>
            </w:r>
            <w:proofErr w:type="spellEnd"/>
            <w:r w:rsidRPr="00F02ED9">
              <w:rPr>
                <w:b/>
                <w:i/>
                <w:lang w:eastAsia="zh-CN"/>
              </w:rPr>
              <w:t>-</w:t>
            </w:r>
            <w:proofErr w:type="spellStart"/>
            <w:r w:rsidRPr="00F02ED9">
              <w:rPr>
                <w:b/>
                <w:i/>
                <w:lang w:eastAsia="zh-CN"/>
              </w:rPr>
              <w:t>AsyncHarqSharingDiff</w:t>
            </w:r>
            <w:proofErr w:type="spellEnd"/>
            <w:r w:rsidRPr="00F02ED9">
              <w:rPr>
                <w:b/>
                <w:i/>
                <w:lang w:eastAsia="zh-CN"/>
              </w:rPr>
              <w:t>-TTI-Lengths</w:t>
            </w:r>
            <w:bookmarkEnd w:id="483"/>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84" w:name="_Hlk523748122"/>
            <w:r w:rsidRPr="00F02ED9">
              <w:rPr>
                <w:lang w:eastAsia="zh-CN"/>
              </w:rPr>
              <w:t>UL asynchronous HARQ sharing between different TTI lengths for an UL serving cell</w:t>
            </w:r>
            <w:bookmarkEnd w:id="484"/>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proofErr w:type="spellStart"/>
            <w:r w:rsidRPr="00F02ED9">
              <w:rPr>
                <w:b/>
                <w:i/>
                <w:lang w:eastAsia="zh-CN"/>
              </w:rPr>
              <w:t>ul-CoMP</w:t>
            </w:r>
            <w:proofErr w:type="spellEnd"/>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proofErr w:type="spellStart"/>
            <w:r w:rsidRPr="00F02ED9">
              <w:rPr>
                <w:b/>
                <w:i/>
              </w:rPr>
              <w:t>ul</w:t>
            </w:r>
            <w:proofErr w:type="spellEnd"/>
            <w:r w:rsidRPr="00F02ED9">
              <w:rPr>
                <w:b/>
                <w:i/>
              </w:rPr>
              <w:t>-</w:t>
            </w:r>
            <w:proofErr w:type="spellStart"/>
            <w:r w:rsidRPr="00F02ED9">
              <w:rPr>
                <w:b/>
                <w:i/>
              </w:rPr>
              <w:t>dmrs</w:t>
            </w:r>
            <w:proofErr w:type="spellEnd"/>
            <w:r w:rsidRPr="00F02ED9">
              <w:rPr>
                <w:b/>
                <w:i/>
              </w:rPr>
              <w:t>-Enhancements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w:t>
            </w:r>
            <w:proofErr w:type="spellStart"/>
            <w:r w:rsidRPr="00F02ED9">
              <w:rPr>
                <w:b/>
                <w:i/>
                <w:lang w:eastAsia="zh-CN"/>
              </w:rPr>
              <w:t>AvgDelay</w:t>
            </w:r>
            <w:proofErr w:type="spellEnd"/>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proofErr w:type="spellStart"/>
            <w:r w:rsidRPr="00F02ED9">
              <w:rPr>
                <w:b/>
                <w:i/>
                <w:lang w:eastAsia="zh-CN"/>
              </w:rPr>
              <w:t>ul-powerControlEnhancements</w:t>
            </w:r>
            <w:proofErr w:type="spellEnd"/>
          </w:p>
          <w:p w14:paraId="48DE6636" w14:textId="77777777" w:rsidR="00683370" w:rsidRPr="00F02ED9" w:rsidRDefault="00683370" w:rsidP="00683370">
            <w:pPr>
              <w:pStyle w:val="TAL"/>
              <w:rPr>
                <w:lang w:eastAsia="zh-CN"/>
              </w:rPr>
            </w:pPr>
            <w:r w:rsidRPr="00F02ED9">
              <w:rPr>
                <w:lang w:eastAsia="zh-CN"/>
              </w:rPr>
              <w:t xml:space="preserve">Indicates whether UE supports </w:t>
            </w:r>
            <w:proofErr w:type="spellStart"/>
            <w:r w:rsidRPr="00F02ED9">
              <w:rPr>
                <w:lang w:eastAsia="zh-CN"/>
              </w:rPr>
              <w:t>UplinkPowerControlDedicated</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proofErr w:type="spellStart"/>
            <w:r w:rsidRPr="00F02ED9">
              <w:rPr>
                <w:b/>
                <w:i/>
                <w:lang w:eastAsia="zh-CN"/>
              </w:rPr>
              <w:t>ul</w:t>
            </w:r>
            <w:proofErr w:type="spellEnd"/>
            <w:r w:rsidRPr="00F02ED9">
              <w:rPr>
                <w:b/>
                <w:i/>
                <w:lang w:eastAsia="zh-CN"/>
              </w:rPr>
              <w:t>-RRC-Segmentation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proofErr w:type="spellStart"/>
            <w:r w:rsidRPr="00F02ED9">
              <w:rPr>
                <w:i/>
              </w:rPr>
              <w:t>UECapabilityInformation</w:t>
            </w:r>
            <w:proofErr w:type="spellEnd"/>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proofErr w:type="spellStart"/>
            <w:r w:rsidRPr="00F02ED9">
              <w:rPr>
                <w:b/>
                <w:i/>
                <w:lang w:eastAsia="zh-CN"/>
              </w:rPr>
              <w:t>up</w:t>
            </w:r>
            <w:r w:rsidRPr="00F02ED9">
              <w:rPr>
                <w:b/>
                <w:i/>
                <w:lang w:eastAsia="en-GB"/>
              </w:rPr>
              <w:t>linkLAA</w:t>
            </w:r>
            <w:proofErr w:type="spellEnd"/>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proofErr w:type="spellStart"/>
            <w:r w:rsidRPr="00F02ED9">
              <w:rPr>
                <w:b/>
                <w:i/>
                <w:lang w:eastAsia="zh-CN"/>
              </w:rPr>
              <w:t>uss-BlindDecodingAdjustment</w:t>
            </w:r>
            <w:proofErr w:type="spellEnd"/>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proofErr w:type="spellStart"/>
            <w:r w:rsidRPr="00F02ED9">
              <w:rPr>
                <w:b/>
                <w:i/>
                <w:lang w:eastAsia="zh-CN"/>
              </w:rPr>
              <w:t>uss-BlindDecodingReduction</w:t>
            </w:r>
            <w:proofErr w:type="spellEnd"/>
          </w:p>
          <w:p w14:paraId="66C6AC65" w14:textId="77777777" w:rsidR="00683370" w:rsidRPr="00F02ED9" w:rsidRDefault="00683370" w:rsidP="00683370">
            <w:pPr>
              <w:pStyle w:val="TAL"/>
              <w:rPr>
                <w:b/>
                <w:lang w:eastAsia="zh-CN"/>
              </w:rPr>
            </w:pPr>
            <w:r w:rsidRPr="00F02ED9">
              <w:rPr>
                <w:lang w:eastAsia="en-GB"/>
              </w:rPr>
              <w:t xml:space="preserve">Indicates </w:t>
            </w:r>
            <w:r w:rsidRPr="00F02ED9">
              <w:t xml:space="preserve">whether the UE supports blind decoding reduction on UE specific search space by not monitoring DCI format 0A/0B/4A/4B as defined in TS 36.213 [22]. This field can be included only if </w:t>
            </w:r>
            <w:proofErr w:type="spellStart"/>
            <w:r w:rsidRPr="00F02ED9">
              <w:t>uplinkLAA</w:t>
            </w:r>
            <w:proofErr w:type="spellEnd"/>
            <w:r w:rsidRPr="00F02ED9">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proofErr w:type="spellStart"/>
            <w:r w:rsidRPr="00F02ED9">
              <w:rPr>
                <w:b/>
                <w:i/>
              </w:rPr>
              <w:t>unicastFrequencyHopping</w:t>
            </w:r>
            <w:proofErr w:type="spellEnd"/>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proofErr w:type="spellStart"/>
            <w:r w:rsidRPr="00F02ED9">
              <w:rPr>
                <w:i/>
                <w:lang w:eastAsia="en-GB"/>
              </w:rPr>
              <w:t>pusch-HoppingConfig</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w:t>
            </w:r>
            <w:proofErr w:type="spellStart"/>
            <w:r w:rsidRPr="00F02ED9">
              <w:rPr>
                <w:b/>
                <w:i/>
              </w:rPr>
              <w:t>fembmsMixedSCell</w:t>
            </w:r>
            <w:proofErr w:type="spellEnd"/>
          </w:p>
          <w:p w14:paraId="3B5CE7D9" w14:textId="77777777" w:rsidR="00683370" w:rsidRPr="00F02ED9" w:rsidRDefault="00683370" w:rsidP="00683370">
            <w:pPr>
              <w:pStyle w:val="TAL"/>
              <w:rPr>
                <w:b/>
                <w:i/>
              </w:rPr>
            </w:pPr>
            <w:r w:rsidRPr="00F02ED9">
              <w:t xml:space="preserve">Indicates whether the UE supports unicast reception from </w:t>
            </w:r>
            <w:proofErr w:type="spellStart"/>
            <w:r w:rsidRPr="00F02ED9">
              <w:t>FeMBMS</w:t>
            </w:r>
            <w:proofErr w:type="spellEnd"/>
            <w:r w:rsidRPr="00F02ED9">
              <w:t>/Unicast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proofErr w:type="spellStart"/>
            <w:r w:rsidRPr="00F02ED9">
              <w:rPr>
                <w:b/>
                <w:i/>
                <w:lang w:eastAsia="zh-CN"/>
              </w:rPr>
              <w:t>utra</w:t>
            </w:r>
            <w:proofErr w:type="spellEnd"/>
            <w:r w:rsidRPr="00F02ED9">
              <w:rPr>
                <w:b/>
                <w:i/>
                <w:lang w:eastAsia="zh-CN"/>
              </w:rPr>
              <w:t>-GERAN-CGI-Reporting-ENDC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proofErr w:type="spellStart"/>
            <w:r w:rsidRPr="00F02ED9">
              <w:rPr>
                <w:b/>
                <w:i/>
                <w:lang w:eastAsia="zh-CN"/>
              </w:rPr>
              <w:t>utran-ProximityIndication</w:t>
            </w:r>
            <w:proofErr w:type="spellEnd"/>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proofErr w:type="spellStart"/>
            <w:r w:rsidRPr="00F02ED9">
              <w:rPr>
                <w:b/>
                <w:i/>
                <w:lang w:eastAsia="zh-CN"/>
              </w:rPr>
              <w:t>utran</w:t>
            </w:r>
            <w:proofErr w:type="spellEnd"/>
            <w:r w:rsidRPr="00F02ED9">
              <w:rPr>
                <w:b/>
                <w:i/>
                <w:lang w:eastAsia="zh-CN"/>
              </w:rPr>
              <w:t>-SI-</w:t>
            </w:r>
            <w:proofErr w:type="spellStart"/>
            <w:r w:rsidRPr="00F02ED9">
              <w:rPr>
                <w:b/>
                <w:i/>
                <w:lang w:eastAsia="zh-CN"/>
              </w:rPr>
              <w:t>AcquisitionForHO</w:t>
            </w:r>
            <w:proofErr w:type="spellEnd"/>
          </w:p>
          <w:p w14:paraId="3CFAB625" w14:textId="77777777" w:rsidR="00683370" w:rsidRPr="00F02ED9" w:rsidRDefault="00683370" w:rsidP="00683370">
            <w:pPr>
              <w:pStyle w:val="TAL"/>
              <w:rPr>
                <w:b/>
                <w:i/>
                <w:lang w:eastAsia="zh-CN"/>
              </w:rPr>
            </w:pPr>
            <w:r w:rsidRPr="00F02ED9">
              <w:rPr>
                <w:lang w:eastAsia="zh-CN"/>
              </w:rPr>
              <w:t xml:space="preserve">Indicates whether the UE supports, upon configuration of </w:t>
            </w:r>
            <w:proofErr w:type="spellStart"/>
            <w:r w:rsidRPr="00F02ED9">
              <w:rPr>
                <w:lang w:eastAsia="zh-CN"/>
              </w:rPr>
              <w:t>si-RequestForHO</w:t>
            </w:r>
            <w:proofErr w:type="spellEnd"/>
            <w:r w:rsidRPr="00F02ED9">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w:t>
            </w:r>
            <w:proofErr w:type="spellStart"/>
            <w:r w:rsidRPr="00F02ED9">
              <w:t>eNB</w:t>
            </w:r>
            <w:proofErr w:type="spellEnd"/>
            <w:r w:rsidRPr="00F02ED9">
              <w:t xml:space="preserve">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 xml:space="preserve">Indicates whether the UE supports sensing measurements and reporting of measurement results in </w:t>
            </w:r>
            <w:proofErr w:type="spellStart"/>
            <w:r w:rsidRPr="00F02ED9">
              <w:rPr>
                <w:rFonts w:cs="Arial"/>
              </w:rPr>
              <w:t>eNB</w:t>
            </w:r>
            <w:proofErr w:type="spellEnd"/>
            <w:r w:rsidRPr="00F02ED9">
              <w:rPr>
                <w:rFonts w:cs="Arial"/>
              </w:rPr>
              <w:t xml:space="preserve">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r w:rsidRPr="00F02ED9">
              <w:rPr>
                <w:rFonts w:eastAsia="SimSun"/>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SimSun"/>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SimSun"/>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w:t>
            </w:r>
            <w:proofErr w:type="spellStart"/>
            <w:r w:rsidRPr="00F02ED9">
              <w:t>ms</w:t>
            </w:r>
            <w:proofErr w:type="spellEnd"/>
            <w:r w:rsidRPr="00F02ED9">
              <w:t xml:space="preserve"> and 50 </w:t>
            </w:r>
            <w:proofErr w:type="spellStart"/>
            <w:r w:rsidRPr="00F02ED9">
              <w:t>ms</w:t>
            </w:r>
            <w:proofErr w:type="spellEnd"/>
            <w:r w:rsidRPr="00F02ED9">
              <w:t xml:space="preserve"> resource reservation periods for </w:t>
            </w:r>
            <w:r w:rsidRPr="00F02ED9">
              <w:rPr>
                <w:lang w:eastAsia="ko-KR"/>
              </w:rPr>
              <w:t xml:space="preserve">UE autonomous resource selection and </w:t>
            </w:r>
            <w:proofErr w:type="spellStart"/>
            <w:r w:rsidRPr="00F02ED9">
              <w:rPr>
                <w:lang w:eastAsia="ko-KR"/>
              </w:rPr>
              <w:t>eNB</w:t>
            </w:r>
            <w:proofErr w:type="spellEnd"/>
            <w:r w:rsidRPr="00F02ED9">
              <w:rPr>
                <w:lang w:eastAsia="ko-KR"/>
              </w:rPr>
              <w:t xml:space="preserve">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proofErr w:type="spellStart"/>
            <w:r w:rsidRPr="00F02ED9">
              <w:rPr>
                <w:b/>
                <w:i/>
                <w:lang w:eastAsia="en-GB"/>
              </w:rPr>
              <w:t>virtualCellID-BasicSRS</w:t>
            </w:r>
            <w:proofErr w:type="spellEnd"/>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proofErr w:type="spellStart"/>
            <w:r w:rsidRPr="00F02ED9">
              <w:rPr>
                <w:b/>
                <w:i/>
                <w:lang w:eastAsia="en-GB"/>
              </w:rPr>
              <w:t>virtualCellID-AddSRS</w:t>
            </w:r>
            <w:proofErr w:type="spellEnd"/>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proofErr w:type="spellStart"/>
            <w:r w:rsidRPr="00F02ED9">
              <w:rPr>
                <w:b/>
                <w:bCs/>
                <w:i/>
                <w:iCs/>
                <w:lang w:eastAsia="en-GB"/>
              </w:rPr>
              <w:lastRenderedPageBreak/>
              <w:t>widebandPRG</w:t>
            </w:r>
            <w:proofErr w:type="spellEnd"/>
            <w:r w:rsidRPr="00F02ED9">
              <w:rPr>
                <w:b/>
                <w:bCs/>
                <w:i/>
                <w:iCs/>
                <w:lang w:eastAsia="en-GB"/>
              </w:rPr>
              <w:t xml:space="preserve">-Slot, </w:t>
            </w:r>
            <w:proofErr w:type="spellStart"/>
            <w:r w:rsidRPr="00F02ED9">
              <w:rPr>
                <w:b/>
                <w:bCs/>
                <w:i/>
                <w:iCs/>
                <w:lang w:eastAsia="en-GB"/>
              </w:rPr>
              <w:t>widebandPRG-Subslot</w:t>
            </w:r>
            <w:proofErr w:type="spellEnd"/>
            <w:r w:rsidRPr="00F02ED9">
              <w:rPr>
                <w:b/>
                <w:bCs/>
                <w:i/>
                <w:iCs/>
                <w:lang w:eastAsia="en-GB"/>
              </w:rPr>
              <w:t xml:space="preserve">, </w:t>
            </w:r>
            <w:proofErr w:type="spellStart"/>
            <w:r w:rsidRPr="00F02ED9">
              <w:rPr>
                <w:b/>
                <w:bCs/>
                <w:i/>
                <w:iCs/>
                <w:lang w:eastAsia="en-GB"/>
              </w:rPr>
              <w:t>widebandPRG</w:t>
            </w:r>
            <w:proofErr w:type="spellEnd"/>
            <w:r w:rsidRPr="00F02ED9">
              <w:rPr>
                <w:b/>
                <w:bCs/>
                <w:i/>
                <w:iCs/>
                <w:lang w:eastAsia="en-GB"/>
              </w:rPr>
              <w:t>-Subframe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w:t>
            </w:r>
            <w:proofErr w:type="spellStart"/>
            <w:r w:rsidRPr="00F02ED9">
              <w:t>subslot</w:t>
            </w:r>
            <w:proofErr w:type="spellEnd"/>
            <w:r w:rsidRPr="00F02ED9">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proofErr w:type="spellStart"/>
            <w:r w:rsidRPr="00F02ED9">
              <w:rPr>
                <w:b/>
                <w:i/>
                <w:lang w:eastAsia="en-GB"/>
              </w:rPr>
              <w:t>wlan</w:t>
            </w:r>
            <w:proofErr w:type="spellEnd"/>
            <w:r w:rsidRPr="00F02ED9">
              <w:rPr>
                <w:b/>
                <w:i/>
                <w:lang w:eastAsia="en-GB"/>
              </w:rPr>
              <w:t>-MAC-Address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proofErr w:type="spellStart"/>
            <w:r w:rsidRPr="00F02ED9">
              <w:rPr>
                <w:b/>
                <w:i/>
                <w:lang w:eastAsia="en-GB"/>
              </w:rPr>
              <w:t>wlan-PeriodicMeas</w:t>
            </w:r>
            <w:proofErr w:type="spellEnd"/>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proofErr w:type="spellStart"/>
            <w:r w:rsidRPr="00F02ED9">
              <w:rPr>
                <w:b/>
                <w:i/>
                <w:lang w:eastAsia="en-GB"/>
              </w:rPr>
              <w:t>wlan-ReportAnyWLAN</w:t>
            </w:r>
            <w:proofErr w:type="spellEnd"/>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proofErr w:type="spellStart"/>
            <w:r w:rsidRPr="00F02ED9">
              <w:rPr>
                <w:i/>
                <w:lang w:eastAsia="en-GB"/>
              </w:rPr>
              <w:t>measObjectWLAN</w:t>
            </w:r>
            <w:proofErr w:type="spellEnd"/>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proofErr w:type="spellStart"/>
            <w:r w:rsidRPr="00F02ED9">
              <w:rPr>
                <w:b/>
                <w:i/>
                <w:lang w:eastAsia="en-GB"/>
              </w:rPr>
              <w:t>wlan-SupportedDataRate</w:t>
            </w:r>
            <w:proofErr w:type="spellEnd"/>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proofErr w:type="spellStart"/>
            <w:r w:rsidRPr="00F02ED9">
              <w:rPr>
                <w:b/>
                <w:i/>
              </w:rPr>
              <w:t>zp</w:t>
            </w:r>
            <w:proofErr w:type="spellEnd"/>
            <w:r w:rsidRPr="00F02ED9">
              <w:rPr>
                <w:b/>
                <w:i/>
              </w:rPr>
              <w:t>-CSI-RS-</w:t>
            </w:r>
            <w:proofErr w:type="spellStart"/>
            <w:r w:rsidRPr="00F02ED9">
              <w:rPr>
                <w:b/>
                <w:i/>
              </w:rPr>
              <w:t>AperiodicInfo</w:t>
            </w:r>
            <w:proofErr w:type="spellEnd"/>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85"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85"/>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486"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486"/>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487" w:name="_Toc185640989"/>
      <w:bookmarkStart w:id="488" w:name="_Toc178148320"/>
      <w:bookmarkStart w:id="489" w:name="_Toc171495492"/>
      <w:r w:rsidRPr="00F02ED9">
        <w:t>6.4</w:t>
      </w:r>
      <w:r w:rsidRPr="00F02ED9">
        <w:tab/>
        <w:t>RRC multiplicity and type constraint values</w:t>
      </w:r>
      <w:bookmarkEnd w:id="487"/>
    </w:p>
    <w:p w14:paraId="57F2A467" w14:textId="77777777" w:rsidR="009E2C93" w:rsidRPr="00F02ED9" w:rsidRDefault="009E2C93" w:rsidP="009E2C93">
      <w:pPr>
        <w:pStyle w:val="Heading3"/>
      </w:pPr>
      <w:bookmarkStart w:id="490" w:name="_Toc20487544"/>
      <w:bookmarkStart w:id="491" w:name="_Toc29342845"/>
      <w:bookmarkStart w:id="492" w:name="_Toc29343984"/>
      <w:bookmarkStart w:id="493" w:name="_Toc36567250"/>
      <w:bookmarkStart w:id="494" w:name="_Toc36810698"/>
      <w:bookmarkStart w:id="495" w:name="_Toc36847062"/>
      <w:bookmarkStart w:id="496" w:name="_Toc36939715"/>
      <w:bookmarkStart w:id="497" w:name="_Toc37082695"/>
      <w:bookmarkStart w:id="498" w:name="_Toc46481336"/>
      <w:bookmarkStart w:id="499" w:name="_Toc46482570"/>
      <w:bookmarkStart w:id="500" w:name="_Toc46483804"/>
      <w:bookmarkStart w:id="501" w:name="_Toc185640990"/>
      <w:r w:rsidRPr="00F02ED9">
        <w:t>–</w:t>
      </w:r>
      <w:r w:rsidRPr="00F02ED9">
        <w:tab/>
        <w:t>Multiplicity and type constraint definitions</w:t>
      </w:r>
      <w:bookmarkEnd w:id="490"/>
      <w:bookmarkEnd w:id="491"/>
      <w:bookmarkEnd w:id="492"/>
      <w:bookmarkEnd w:id="493"/>
      <w:bookmarkEnd w:id="494"/>
      <w:bookmarkEnd w:id="495"/>
      <w:bookmarkEnd w:id="496"/>
      <w:bookmarkEnd w:id="497"/>
      <w:bookmarkEnd w:id="498"/>
      <w:bookmarkEnd w:id="499"/>
      <w:bookmarkEnd w:id="500"/>
      <w:bookmarkEnd w:id="501"/>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xml:space="preserve">-- Maximum number of </w:t>
      </w:r>
      <w:proofErr w:type="spellStart"/>
      <w:r w:rsidRPr="00F02ED9">
        <w:t>narrowbands</w:t>
      </w:r>
      <w:proofErr w:type="spellEnd"/>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xml:space="preserve">-- Maximum number of </w:t>
      </w:r>
      <w:proofErr w:type="spellStart"/>
      <w:r w:rsidRPr="00F02ED9">
        <w:t>narrowbands</w:t>
      </w:r>
      <w:proofErr w:type="spellEnd"/>
      <w:r w:rsidRPr="00F02ED9">
        <w:t xml:space="preserve">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proofErr w:type="spellStart"/>
      <w:r w:rsidRPr="00F02ED9">
        <w:t>maxBands</w:t>
      </w:r>
      <w:proofErr w:type="spellEnd"/>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proofErr w:type="spellStart"/>
      <w:r w:rsidRPr="00F02ED9">
        <w:rPr>
          <w:i/>
        </w:rPr>
        <w:t>upperLayerIndication</w:t>
      </w:r>
      <w:proofErr w:type="spellEnd"/>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proofErr w:type="spellStart"/>
      <w:r w:rsidRPr="00F02ED9">
        <w:t>maxCDMA-BandClass</w:t>
      </w:r>
      <w:proofErr w:type="spellEnd"/>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proofErr w:type="spellStart"/>
      <w:r w:rsidRPr="00F02ED9">
        <w:t>maxExcludedCell</w:t>
      </w:r>
      <w:proofErr w:type="spellEnd"/>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proofErr w:type="spellStart"/>
      <w:r w:rsidRPr="00F02ED9">
        <w:t>maxCellInter</w:t>
      </w:r>
      <w:proofErr w:type="spellEnd"/>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proofErr w:type="spellStart"/>
      <w:r w:rsidRPr="00F02ED9">
        <w:t>maxCellIntra</w:t>
      </w:r>
      <w:proofErr w:type="spellEnd"/>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proofErr w:type="spellStart"/>
      <w:r w:rsidRPr="00F02ED9">
        <w:t>maxCellListGERAN</w:t>
      </w:r>
      <w:proofErr w:type="spellEnd"/>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proofErr w:type="spellStart"/>
      <w:r w:rsidRPr="00F02ED9">
        <w:t>maxCellMeas</w:t>
      </w:r>
      <w:proofErr w:type="spellEnd"/>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proofErr w:type="spellStart"/>
      <w:r w:rsidRPr="00F02ED9">
        <w:t>maxCellReport</w:t>
      </w:r>
      <w:proofErr w:type="spellEnd"/>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proofErr w:type="spellStart"/>
      <w:r w:rsidRPr="00F02ED9">
        <w:t>maxCellSFTD</w:t>
      </w:r>
      <w:proofErr w:type="spellEnd"/>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proofErr w:type="spellStart"/>
      <w:r w:rsidRPr="00F02ED9">
        <w:t>maxDRB</w:t>
      </w:r>
      <w:proofErr w:type="spellEnd"/>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proofErr w:type="spellStart"/>
      <w:r w:rsidRPr="00F02ED9">
        <w:t>maxEARFCN</w:t>
      </w:r>
      <w:proofErr w:type="spellEnd"/>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proofErr w:type="spellStart"/>
      <w:r w:rsidRPr="00F02ED9">
        <w:t>maxFBI</w:t>
      </w:r>
      <w:proofErr w:type="spellEnd"/>
      <w:r w:rsidRPr="00F02ED9">
        <w:tab/>
      </w:r>
      <w:r w:rsidRPr="00F02ED9">
        <w:tab/>
      </w:r>
      <w:r w:rsidRPr="00F02ED9">
        <w:tab/>
      </w:r>
      <w:r w:rsidRPr="00F02ED9">
        <w:tab/>
      </w:r>
      <w:r w:rsidRPr="00F02ED9">
        <w:tab/>
      </w:r>
      <w:r w:rsidRPr="00F02ED9">
        <w:tab/>
        <w:t>INTEGER ::= 64</w:t>
      </w:r>
      <w:r w:rsidRPr="00F02ED9">
        <w:tab/>
        <w:t xml:space="preserve">-- Maximum value of </w:t>
      </w:r>
      <w:proofErr w:type="spellStart"/>
      <w:r w:rsidRPr="00F02ED9">
        <w:t>fequency</w:t>
      </w:r>
      <w:proofErr w:type="spellEnd"/>
      <w:r w:rsidRPr="00F02ED9">
        <w:t xml:space="preserve">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proofErr w:type="spellStart"/>
      <w:r w:rsidRPr="00F02ED9">
        <w:t>maxFreq</w:t>
      </w:r>
      <w:proofErr w:type="spellEnd"/>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IDLE mode measurements configured by </w:t>
      </w:r>
      <w:proofErr w:type="spellStart"/>
      <w:r w:rsidRPr="00F02ED9">
        <w:t>eNB</w:t>
      </w:r>
      <w:proofErr w:type="spellEnd"/>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proofErr w:type="spellStart"/>
      <w:r w:rsidRPr="00F02ED9">
        <w:t>maxGERAN</w:t>
      </w:r>
      <w:proofErr w:type="spellEnd"/>
      <w:r w:rsidRPr="00F02ED9">
        <w:t>-SI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proofErr w:type="spellStart"/>
      <w:r w:rsidRPr="00F02ED9">
        <w:t>maxGNFG</w:t>
      </w:r>
      <w:proofErr w:type="spellEnd"/>
      <w:r w:rsidRPr="00F02ED9">
        <w:tab/>
      </w:r>
      <w:r w:rsidRPr="00F02ED9">
        <w:tab/>
      </w:r>
      <w:r w:rsidRPr="00F02ED9">
        <w:tab/>
      </w:r>
      <w:r w:rsidRPr="00F02ED9">
        <w:tab/>
      </w:r>
      <w:r w:rsidRPr="00F02ED9">
        <w:tab/>
      </w:r>
      <w:r w:rsidRPr="00F02ED9">
        <w:tab/>
        <w:t>INTEGER ::= 16</w:t>
      </w:r>
      <w:r w:rsidRPr="00F02ED9">
        <w:tab/>
        <w:t xml:space="preserve">-- Maximum number of GERAN neighbour </w:t>
      </w:r>
      <w:proofErr w:type="spellStart"/>
      <w:r w:rsidRPr="00F02ED9">
        <w:t>freq</w:t>
      </w:r>
      <w:proofErr w:type="spellEnd"/>
      <w:r w:rsidRPr="00F02ED9">
        <w:t xml:space="preserve">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proofErr w:type="gramStart"/>
      <w:r w:rsidRPr="00F02ED9">
        <w:tab/>
        <w:t>::</w:t>
      </w:r>
      <w:proofErr w:type="gramEnd"/>
      <w:r w:rsidRPr="00F02ED9">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proofErr w:type="gramStart"/>
      <w:r w:rsidRPr="00F02ED9">
        <w:tab/>
        <w:t>::</w:t>
      </w:r>
      <w:proofErr w:type="gramEnd"/>
      <w:r w:rsidRPr="00F02ED9">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proofErr w:type="spellStart"/>
      <w:r w:rsidRPr="00F02ED9">
        <w:t>maxMBSFN</w:t>
      </w:r>
      <w:proofErr w:type="spellEnd"/>
      <w:r w:rsidRPr="00F02ED9">
        <w:t>-Allocations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proofErr w:type="spellStart"/>
      <w:r w:rsidRPr="00F02ED9">
        <w:t>maxMBSFN</w:t>
      </w:r>
      <w:proofErr w:type="spellEnd"/>
      <w:r w:rsidRPr="00F02ED9">
        <w:t>-Area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proofErr w:type="spellStart"/>
      <w:r w:rsidRPr="00F02ED9">
        <w:t>maxMeasId</w:t>
      </w:r>
      <w:proofErr w:type="spellEnd"/>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proofErr w:type="spellStart"/>
      <w:r w:rsidRPr="00F02ED9">
        <w:t>maxMultiBands</w:t>
      </w:r>
      <w:proofErr w:type="spellEnd"/>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proofErr w:type="spellStart"/>
      <w:r w:rsidRPr="00F02ED9">
        <w:t>maxObjectId</w:t>
      </w:r>
      <w:proofErr w:type="spellEnd"/>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proofErr w:type="spellStart"/>
      <w:r w:rsidRPr="00F02ED9">
        <w:t>maxPageRec</w:t>
      </w:r>
      <w:proofErr w:type="spellEnd"/>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proofErr w:type="spellStart"/>
      <w:r w:rsidRPr="00F02ED9">
        <w:t>maxPNOffset</w:t>
      </w:r>
      <w:proofErr w:type="spellEnd"/>
      <w:r w:rsidRPr="00F02ED9">
        <w:tab/>
      </w:r>
      <w:r w:rsidRPr="00F02ED9">
        <w:tab/>
      </w:r>
      <w:r w:rsidRPr="00F02ED9">
        <w:tab/>
      </w:r>
      <w:r w:rsidRPr="00F02ED9">
        <w:tab/>
      </w:r>
      <w:r w:rsidRPr="00F02ED9">
        <w:tab/>
        <w:t>INTEGER ::=</w:t>
      </w:r>
      <w:r w:rsidRPr="00F02ED9">
        <w:tab/>
        <w:t>511</w:t>
      </w:r>
      <w:r w:rsidRPr="00F02ED9">
        <w:tab/>
        <w:t xml:space="preserve">-- Maximum number of CDMA2000 </w:t>
      </w:r>
      <w:proofErr w:type="spellStart"/>
      <w:r w:rsidRPr="00F02ED9">
        <w:t>PNOffsets</w:t>
      </w:r>
      <w:proofErr w:type="spellEnd"/>
    </w:p>
    <w:p w14:paraId="5497350B" w14:textId="77777777" w:rsidR="009E2C93" w:rsidRPr="00F02ED9" w:rsidRDefault="009E2C93" w:rsidP="009E2C93">
      <w:pPr>
        <w:pStyle w:val="PL"/>
        <w:shd w:val="clear" w:color="auto" w:fill="E6E6E6"/>
      </w:pPr>
      <w:proofErr w:type="spellStart"/>
      <w:r w:rsidRPr="00F02ED9">
        <w:t>maxPMCH-PerMBSFN</w:t>
      </w:r>
      <w:proofErr w:type="spellEnd"/>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proofErr w:type="spellStart"/>
      <w:r w:rsidRPr="00F02ED9">
        <w:t>maxRAT</w:t>
      </w:r>
      <w:proofErr w:type="spellEnd"/>
      <w:r w:rsidRPr="00F02ED9">
        <w:t>-Capabilities</w:t>
      </w:r>
      <w:r w:rsidRPr="00F02ED9">
        <w:tab/>
      </w:r>
      <w:r w:rsidRPr="00F02ED9">
        <w:tab/>
      </w:r>
      <w:r w:rsidRPr="00F02ED9">
        <w:tab/>
        <w:t>INTEGER ::= 8</w:t>
      </w:r>
      <w:r w:rsidRPr="00F02ED9">
        <w:tab/>
        <w:t>-- Maximum number of interworking RATs (</w:t>
      </w:r>
      <w:proofErr w:type="spellStart"/>
      <w:r w:rsidRPr="00F02ED9">
        <w:t>incl</w:t>
      </w:r>
      <w:proofErr w:type="spellEnd"/>
      <w:r w:rsidRPr="00F02ED9">
        <w:t xml:space="preserve">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proofErr w:type="spellStart"/>
      <w:r w:rsidRPr="00F02ED9">
        <w:t>maxReportConfigId</w:t>
      </w:r>
      <w:proofErr w:type="spellEnd"/>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502" w:author="CATT" w:date="2024-11-12T15:57:00Z">
        <w:r>
          <w:rPr>
            <w:rFonts w:hint="eastAsia"/>
            <w:lang w:eastAsia="zh-CN"/>
          </w:rPr>
          <w:t xml:space="preserve"> for E-UTRA</w:t>
        </w:r>
        <w:r>
          <w:rPr>
            <w:rFonts w:eastAsia="SimSun"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xml:space="preserve">-- Maximum number of </w:t>
      </w:r>
      <w:proofErr w:type="spellStart"/>
      <w:r w:rsidRPr="00F02ED9">
        <w:t>SCells</w:t>
      </w:r>
      <w:proofErr w:type="spellEnd"/>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xml:space="preserve">-- Highest value of extended number range of </w:t>
      </w:r>
      <w:proofErr w:type="spellStart"/>
      <w:r w:rsidRPr="00F02ED9">
        <w:t>SCells</w:t>
      </w:r>
      <w:proofErr w:type="spellEnd"/>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xml:space="preserve">-- Maximum number of SC-MTCHs in one cell for </w:t>
      </w:r>
      <w:proofErr w:type="spellStart"/>
      <w:r w:rsidRPr="00F02ED9">
        <w:t>feMTC</w:t>
      </w:r>
      <w:proofErr w:type="spellEnd"/>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Rx resource pools on neighbouring </w:t>
      </w:r>
      <w:proofErr w:type="spellStart"/>
      <w:r w:rsidRPr="00F02ED9">
        <w:t>freq</w:t>
      </w:r>
      <w:proofErr w:type="spellEnd"/>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w:t>
      </w:r>
      <w:proofErr w:type="spellStart"/>
      <w:r w:rsidRPr="00F02ED9">
        <w:t>SidelinkUEInformation</w:t>
      </w:r>
      <w:proofErr w:type="spellEnd"/>
      <w:r w:rsidRPr="00F02ED9">
        <w:t xml:space="preserve">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proofErr w:type="spellStart"/>
      <w:r w:rsidRPr="00F02ED9">
        <w:t>maxServiceCount</w:t>
      </w:r>
      <w:proofErr w:type="spellEnd"/>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proofErr w:type="spellStart"/>
      <w:r w:rsidRPr="00F02ED9">
        <w:t>maxSessionPerPMCH</w:t>
      </w:r>
      <w:proofErr w:type="spellEnd"/>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proofErr w:type="spellStart"/>
      <w:r w:rsidRPr="00F02ED9">
        <w:t>maxSIB</w:t>
      </w:r>
      <w:proofErr w:type="spellEnd"/>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proofErr w:type="spellStart"/>
      <w:r w:rsidRPr="00F02ED9">
        <w:t>maxSI</w:t>
      </w:r>
      <w:proofErr w:type="spellEnd"/>
      <w:r w:rsidRPr="00F02ED9">
        <w:t>-Message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proofErr w:type="gramStart"/>
      <w:r w:rsidRPr="00F02ED9">
        <w:tab/>
        <w:t>::</w:t>
      </w:r>
      <w:proofErr w:type="gramEnd"/>
      <w:r w:rsidRPr="00F02ED9">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proofErr w:type="spellStart"/>
      <w:r w:rsidRPr="00F02ED9">
        <w:t>maxUTRA</w:t>
      </w:r>
      <w:proofErr w:type="spellEnd"/>
      <w:r w:rsidRPr="00F02ED9">
        <w:t>-FDD-Carrier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proofErr w:type="spellStart"/>
      <w:r w:rsidRPr="00F02ED9">
        <w:t>maxUTRA</w:t>
      </w:r>
      <w:proofErr w:type="spellEnd"/>
      <w:r w:rsidRPr="00F02ED9">
        <w:t>-TDD-Carrier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w:t>
      </w:r>
      <w:proofErr w:type="spellStart"/>
      <w:r w:rsidRPr="00F02ED9">
        <w:t>CarrierInfo</w:t>
      </w:r>
      <w:proofErr w:type="spellEnd"/>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 xml:space="preserve">NOTE: The value of </w:t>
      </w:r>
      <w:proofErr w:type="spellStart"/>
      <w:r w:rsidRPr="00F02ED9">
        <w:t>maxDRB</w:t>
      </w:r>
      <w:proofErr w:type="spellEnd"/>
      <w:r w:rsidRPr="00F02ED9">
        <w:t xml:space="preserve"> aligns with SA2.</w:t>
      </w:r>
    </w:p>
    <w:p w14:paraId="78099627" w14:textId="77777777" w:rsidR="009E2C93" w:rsidRPr="00F02ED9" w:rsidRDefault="009E2C93" w:rsidP="009E2C93">
      <w:pPr>
        <w:pStyle w:val="Heading3"/>
      </w:pPr>
      <w:bookmarkStart w:id="503" w:name="_Toc20487545"/>
      <w:bookmarkStart w:id="504" w:name="_Toc29342846"/>
      <w:bookmarkStart w:id="505" w:name="_Toc29343985"/>
      <w:bookmarkStart w:id="506" w:name="_Toc36567251"/>
      <w:bookmarkStart w:id="507" w:name="_Toc36810699"/>
      <w:bookmarkStart w:id="508" w:name="_Toc36847063"/>
      <w:bookmarkStart w:id="509" w:name="_Toc36939716"/>
      <w:bookmarkStart w:id="510" w:name="_Toc37082696"/>
      <w:bookmarkStart w:id="511" w:name="_Toc46481337"/>
      <w:bookmarkStart w:id="512" w:name="_Toc46482571"/>
      <w:bookmarkStart w:id="513" w:name="_Toc46483805"/>
      <w:bookmarkStart w:id="514" w:name="_Toc185640991"/>
      <w:r w:rsidRPr="00F02ED9">
        <w:t>–</w:t>
      </w:r>
      <w:r w:rsidRPr="00F02ED9">
        <w:tab/>
        <w:t>End of EUTRA-RRC-Definitions</w:t>
      </w:r>
      <w:bookmarkEnd w:id="503"/>
      <w:bookmarkEnd w:id="504"/>
      <w:bookmarkEnd w:id="505"/>
      <w:bookmarkEnd w:id="506"/>
      <w:bookmarkEnd w:id="507"/>
      <w:bookmarkEnd w:id="508"/>
      <w:bookmarkEnd w:id="509"/>
      <w:bookmarkEnd w:id="510"/>
      <w:bookmarkEnd w:id="511"/>
      <w:bookmarkEnd w:id="512"/>
      <w:bookmarkEnd w:id="513"/>
      <w:bookmarkEnd w:id="514"/>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88"/>
          <w:bookmarkEnd w:id="489"/>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FreqBandIndicatorNR: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4" w:author="Rapp_04" w:date="2025-02-26T12:57:00Z" w:initials="Xiaox">
    <w:p w14:paraId="3E7C7EA8" w14:textId="77777777" w:rsidR="009163F9" w:rsidRDefault="009163F9" w:rsidP="009163F9">
      <w:pPr>
        <w:pStyle w:val="CommentText"/>
      </w:pPr>
      <w:r>
        <w:rPr>
          <w:rStyle w:val="CommentReference"/>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92"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3" w:author="Bharat-QC-2" w:date="2025-02-25T11:49:00Z" w:initials="BS">
    <w:p w14:paraId="64F8E03D" w14:textId="77777777" w:rsidR="00D976A8" w:rsidRDefault="00D976A8" w:rsidP="00D976A8">
      <w:pPr>
        <w:pStyle w:val="CommentText"/>
      </w:pPr>
      <w:r>
        <w:rPr>
          <w:rStyle w:val="CommentReference"/>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4" w:author="Rapp_04" w:date="2025-02-26T13:35:00Z" w:initials="Xiaox">
    <w:p w14:paraId="49CEAB76" w14:textId="77777777" w:rsidR="004517FF" w:rsidRDefault="004517FF" w:rsidP="004517FF">
      <w:pPr>
        <w:pStyle w:val="CommentText"/>
      </w:pPr>
      <w:r>
        <w:rPr>
          <w:rStyle w:val="CommentReference"/>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84" w:author="Bharat-QC-2" w:date="2025-02-25T11:46:00Z" w:initials="BS">
    <w:p w14:paraId="327AF8E1" w14:textId="51675DF9" w:rsidR="00FB3DBC" w:rsidRDefault="001E2C06" w:rsidP="00FB3DBC">
      <w:pPr>
        <w:pStyle w:val="CommentText"/>
      </w:pPr>
      <w:r>
        <w:rPr>
          <w:rStyle w:val="CommentReference"/>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CommentText"/>
      </w:pPr>
      <w:r>
        <w:t>RRCConnectionRelease-v19xy-IEs ::=</w:t>
      </w:r>
      <w:r>
        <w:tab/>
        <w:t>SEQUENCE {</w:t>
      </w:r>
    </w:p>
    <w:p w14:paraId="55F69E6E" w14:textId="77777777" w:rsidR="00FB3DBC" w:rsidRDefault="00FB3DBC" w:rsidP="00FB3DBC">
      <w:pPr>
        <w:pStyle w:val="CommentText"/>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CommentText"/>
      </w:pPr>
    </w:p>
    <w:p w14:paraId="460F32BC" w14:textId="77777777" w:rsidR="00FB3DBC" w:rsidRDefault="00FB3DBC" w:rsidP="00FB3DBC">
      <w:pPr>
        <w:pStyle w:val="CommentText"/>
      </w:pPr>
      <w:r>
        <w:tab/>
        <w:t>nonCriticalExtension</w:t>
      </w:r>
      <w:r>
        <w:tab/>
      </w:r>
      <w:r>
        <w:tab/>
      </w:r>
      <w:r>
        <w:tab/>
      </w:r>
      <w:r>
        <w:tab/>
      </w:r>
      <w:r>
        <w:tab/>
        <w:t>SEQUENCE {}</w:t>
      </w:r>
      <w:r>
        <w:tab/>
      </w:r>
      <w:r>
        <w:tab/>
        <w:t>OPTIONAL</w:t>
      </w:r>
    </w:p>
    <w:p w14:paraId="501A336F" w14:textId="77777777" w:rsidR="00FB3DBC" w:rsidRDefault="00FB3DBC" w:rsidP="00FB3DBC">
      <w:pPr>
        <w:pStyle w:val="CommentText"/>
      </w:pPr>
      <w:r>
        <w:t>}</w:t>
      </w:r>
    </w:p>
    <w:p w14:paraId="1833FAB3" w14:textId="77777777" w:rsidR="00FB3DBC" w:rsidRDefault="00FB3DBC" w:rsidP="00FB3DBC">
      <w:pPr>
        <w:pStyle w:val="CommentText"/>
      </w:pPr>
    </w:p>
    <w:p w14:paraId="1D25628C" w14:textId="77777777" w:rsidR="00FB3DBC" w:rsidRDefault="00FB3DBC" w:rsidP="00FB3DBC">
      <w:pPr>
        <w:pStyle w:val="CommentText"/>
      </w:pPr>
      <w:r>
        <w:t>RedirectedCarrierInfo-NTN-r19xy ::=</w:t>
      </w:r>
      <w:r>
        <w:tab/>
      </w:r>
      <w:r>
        <w:tab/>
      </w:r>
      <w:r>
        <w:tab/>
        <w:t>SEQUENCE {</w:t>
      </w:r>
    </w:p>
    <w:p w14:paraId="3E424D35" w14:textId="77777777" w:rsidR="00FB3DBC" w:rsidRDefault="00FB3DBC" w:rsidP="00FB3DBC">
      <w:pPr>
        <w:pStyle w:val="CommentText"/>
      </w:pPr>
      <w:r>
        <w:tab/>
        <w:t>satAssistanceInfo-r19</w:t>
      </w:r>
      <w:r>
        <w:tab/>
      </w:r>
      <w:r>
        <w:tab/>
        <w:t xml:space="preserve">                 SatelliteId-r18</w:t>
      </w:r>
    </w:p>
    <w:p w14:paraId="1098B483" w14:textId="77777777" w:rsidR="00FB3DBC" w:rsidRDefault="00FB3DBC" w:rsidP="00FB3DBC">
      <w:pPr>
        <w:pStyle w:val="CommentText"/>
      </w:pPr>
      <w:r>
        <w:tab/>
        <w:t>redirectedCarrierInfo-r19</w:t>
      </w:r>
      <w:r>
        <w:tab/>
        <w:t xml:space="preserve">                 RedirectedCarrierInfo-r19</w:t>
      </w:r>
      <w:r>
        <w:tab/>
      </w:r>
    </w:p>
    <w:p w14:paraId="4D51B94A" w14:textId="77777777" w:rsidR="00FB3DBC" w:rsidRDefault="00FB3DBC" w:rsidP="00FB3DBC">
      <w:pPr>
        <w:pStyle w:val="CommentText"/>
      </w:pPr>
      <w:r>
        <w:t>}</w:t>
      </w:r>
    </w:p>
    <w:p w14:paraId="533E3275" w14:textId="77777777" w:rsidR="00FB3DBC" w:rsidRDefault="00FB3DBC" w:rsidP="00FB3DBC">
      <w:pPr>
        <w:pStyle w:val="CommentText"/>
      </w:pPr>
    </w:p>
    <w:p w14:paraId="1422A5E5" w14:textId="77777777" w:rsidR="00FB3DBC" w:rsidRDefault="00FB3DBC" w:rsidP="00FB3DBC">
      <w:pPr>
        <w:pStyle w:val="CommentText"/>
      </w:pPr>
      <w:r>
        <w:t>RedirectedCarrierInfo-r19 ::=</w:t>
      </w:r>
      <w:r>
        <w:tab/>
      </w:r>
      <w:r>
        <w:tab/>
      </w:r>
      <w:r>
        <w:tab/>
        <w:t>CHOICE {</w:t>
      </w:r>
    </w:p>
    <w:p w14:paraId="1043118B" w14:textId="77777777" w:rsidR="00FB3DBC" w:rsidRDefault="00FB3DBC" w:rsidP="00FB3DBC">
      <w:pPr>
        <w:pStyle w:val="CommentText"/>
      </w:pPr>
      <w:r>
        <w:tab/>
        <w:t>nr-r19</w:t>
      </w:r>
      <w:r>
        <w:tab/>
      </w:r>
      <w:r>
        <w:tab/>
      </w:r>
      <w:r>
        <w:tab/>
      </w:r>
      <w:r>
        <w:tab/>
      </w:r>
      <w:r>
        <w:tab/>
      </w:r>
      <w:r>
        <w:tab/>
        <w:t xml:space="preserve">  CarrierInfoNR-r17</w:t>
      </w:r>
    </w:p>
    <w:p w14:paraId="7804C2AE" w14:textId="77777777" w:rsidR="00FB3DBC" w:rsidRDefault="00FB3DBC" w:rsidP="00FB3DBC">
      <w:pPr>
        <w:pStyle w:val="CommentText"/>
      </w:pPr>
      <w:r>
        <w:t xml:space="preserve">            carrierFreqNBIOT-r19                                          CarrierFreqNBIOT-r16 </w:t>
      </w:r>
    </w:p>
    <w:p w14:paraId="69AD8E76" w14:textId="77777777" w:rsidR="00FB3DBC" w:rsidRDefault="00FB3DBC" w:rsidP="00FB3DBC">
      <w:pPr>
        <w:pStyle w:val="CommentText"/>
      </w:pPr>
      <w:r>
        <w:tab/>
        <w:t>...,</w:t>
      </w:r>
    </w:p>
    <w:p w14:paraId="1EA0809B" w14:textId="77777777" w:rsidR="00FB3DBC" w:rsidRDefault="00FB3DBC" w:rsidP="00FB3DBC">
      <w:pPr>
        <w:pStyle w:val="CommentText"/>
      </w:pPr>
      <w:r>
        <w:t>}</w:t>
      </w:r>
    </w:p>
  </w:comment>
  <w:comment w:id="85" w:author="Rapp_04" w:date="2025-02-26T13:33:00Z" w:initials="Xiaox">
    <w:p w14:paraId="00A82579" w14:textId="77777777" w:rsidR="004517FF" w:rsidRDefault="004517FF" w:rsidP="004517FF">
      <w:pPr>
        <w:pStyle w:val="CommentText"/>
      </w:pPr>
      <w:r>
        <w:rPr>
          <w:rStyle w:val="CommentReference"/>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4517FF" w:rsidRDefault="004517FF" w:rsidP="004517FF">
      <w:pPr>
        <w:pStyle w:val="CommentText"/>
      </w:pPr>
      <w:r>
        <w:rPr>
          <w:color w:val="0000FF"/>
        </w:rPr>
        <w:t xml:space="preserve">To this end, I changed the siganlling to enable a "NR NTN" specific redirected carrier info, with the parameters included specified as Bharat suggested. </w:t>
      </w:r>
    </w:p>
    <w:p w14:paraId="0A71A291" w14:textId="77777777" w:rsidR="004517FF" w:rsidRDefault="004517FF" w:rsidP="004517FF">
      <w:pPr>
        <w:pStyle w:val="CommentText"/>
      </w:pPr>
      <w:r>
        <w:rPr>
          <w:color w:val="0000FF"/>
        </w:rPr>
        <w:t xml:space="preserve">Companies are welcome to show their preference on whether this is better or the original one. </w:t>
      </w:r>
    </w:p>
  </w:comment>
  <w:comment w:id="149" w:author="vivo" w:date="2025-02-27T16:37:00Z" w:initials="vivo">
    <w:p w14:paraId="3C4A67F3" w14:textId="2036A992" w:rsidR="006C16F7" w:rsidRPr="006C16F7" w:rsidRDefault="006C16F7">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ee prefer </w:t>
      </w:r>
      <w:r w:rsidRPr="00F02ED9">
        <w:t>CarrierInfoNR-r15</w:t>
      </w:r>
      <w:r>
        <w:t xml:space="preserve"> since r17 field is for FR2-2, thus saving signaling overhead.</w:t>
      </w:r>
    </w:p>
  </w:comment>
  <w:comment w:id="152" w:author="vivo" w:date="2025-02-27T16:31:00Z" w:initials="vivo">
    <w:p w14:paraId="048AC95D" w14:textId="5D41F04D" w:rsidR="0019760D" w:rsidRDefault="0019760D">
      <w:pPr>
        <w:pStyle w:val="CommentText"/>
      </w:pPr>
      <w:r>
        <w:rPr>
          <w:rStyle w:val="CommentReference"/>
        </w:rPr>
        <w:annotationRef/>
      </w:r>
      <w:r w:rsidRPr="0019760D">
        <w:rPr>
          <w:rFonts w:eastAsia="SimSun" w:hint="eastAsia"/>
          <w:szCs w:val="24"/>
          <w:lang w:eastAsia="zh-CN"/>
        </w:rPr>
        <w:t>W</w:t>
      </w:r>
      <w:r w:rsidRPr="0019760D">
        <w:rPr>
          <w:rFonts w:eastAsia="SimSun"/>
          <w:szCs w:val="24"/>
          <w:lang w:eastAsia="zh-CN"/>
        </w:rPr>
        <w:t xml:space="preserve">e </w:t>
      </w:r>
      <w:r w:rsidRPr="0019760D">
        <w:rPr>
          <w:rFonts w:eastAsia="SimSun" w:hint="eastAsia"/>
          <w:szCs w:val="24"/>
          <w:lang w:eastAsia="zh-CN"/>
        </w:rPr>
        <w:t>think</w:t>
      </w:r>
      <w:r w:rsidRPr="0019760D">
        <w:rPr>
          <w:rFonts w:eastAsia="SimSun"/>
          <w:szCs w:val="24"/>
          <w:lang w:eastAsia="zh-CN"/>
        </w:rPr>
        <w:t xml:space="preserve"> optional</w:t>
      </w:r>
      <w:r>
        <w:rPr>
          <w:rFonts w:eastAsia="SimSun"/>
          <w:szCs w:val="24"/>
          <w:lang w:eastAsia="zh-CN"/>
        </w:rPr>
        <w:t xml:space="preserve"> tag</w:t>
      </w:r>
      <w:r w:rsidRPr="0019760D">
        <w:rPr>
          <w:rFonts w:eastAsia="SimSun"/>
          <w:szCs w:val="24"/>
          <w:lang w:eastAsia="zh-CN"/>
        </w:rPr>
        <w:t xml:space="preserve"> is not needed herein</w:t>
      </w:r>
      <w:r>
        <w:rPr>
          <w:rFonts w:eastAsia="SimSun"/>
          <w:szCs w:val="24"/>
          <w:lang w:eastAsia="zh-CN"/>
        </w:rPr>
        <w:t xml:space="preserve"> (thus saving ASN.1 Optional code overhead)</w:t>
      </w:r>
      <w:r w:rsidRPr="0019760D">
        <w:rPr>
          <w:rFonts w:eastAsia="SimSun"/>
          <w:szCs w:val="24"/>
          <w:lang w:eastAsia="zh-CN"/>
        </w:rPr>
        <w:t xml:space="preserve">. As long as </w:t>
      </w:r>
      <w:r w:rsidRPr="0019760D">
        <w:rPr>
          <w:rFonts w:eastAsia="SimSun" w:hint="eastAsia"/>
          <w:szCs w:val="24"/>
          <w:lang w:eastAsia="zh-CN"/>
        </w:rPr>
        <w:t>NTN-RedirectedCarrierInfoNR-r19</w:t>
      </w:r>
      <w:r>
        <w:rPr>
          <w:rFonts w:eastAsia="SimSun"/>
          <w:szCs w:val="24"/>
          <w:lang w:eastAsia="zh-CN"/>
        </w:rPr>
        <w:t xml:space="preserve"> is configured, the frequency info should be present. </w:t>
      </w:r>
    </w:p>
  </w:comment>
  <w:comment w:id="157" w:author="Bharat-QC-2" w:date="2025-02-25T11:58:00Z" w:initials="BS">
    <w:p w14:paraId="421DA080" w14:textId="24C50E06" w:rsidR="002E36B5" w:rsidRDefault="00FC5A7F" w:rsidP="002E36B5">
      <w:pPr>
        <w:pStyle w:val="CommentText"/>
      </w:pPr>
      <w:r>
        <w:rPr>
          <w:rStyle w:val="CommentReference"/>
        </w:rPr>
        <w:annotationRef/>
      </w:r>
      <w:r w:rsidR="002E36B5">
        <w:t>We suggest to fix this also, its same issue. Suggestion to add:</w:t>
      </w:r>
    </w:p>
    <w:p w14:paraId="5D99D913" w14:textId="77777777" w:rsidR="002E36B5" w:rsidRDefault="002E36B5" w:rsidP="002E36B5">
      <w:pPr>
        <w:pStyle w:val="CommentText"/>
      </w:pPr>
      <w:r>
        <w:t>In this version of the specification, E-UTRAN only includes TN carrier frequency information.</w:t>
      </w:r>
    </w:p>
  </w:comment>
  <w:comment w:id="158" w:author="Rapp_04" w:date="2025-02-26T13:38:00Z" w:initials="Xiaox">
    <w:p w14:paraId="6C3EFCE5" w14:textId="77777777" w:rsidR="005F436A" w:rsidRDefault="005F436A" w:rsidP="005F436A">
      <w:pPr>
        <w:pStyle w:val="CommentText"/>
      </w:pPr>
      <w:r>
        <w:rPr>
          <w:rStyle w:val="CommentReference"/>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64" w:author="Nokia" w:date="2025-02-27T13:48:00Z" w:initials="Nokia">
    <w:p w14:paraId="5099C422" w14:textId="77777777" w:rsidR="0071425D" w:rsidRDefault="0071425D" w:rsidP="0071425D">
      <w:pPr>
        <w:pStyle w:val="CommentText"/>
      </w:pPr>
      <w:r>
        <w:rPr>
          <w:rStyle w:val="CommentReference"/>
        </w:rPr>
        <w:annotationRef/>
      </w:r>
      <w:r>
        <w:t>Minor rewording suggestion: a carrier frequency is not used to redirect the UE to a carrier (this is what the field description now states). Maybe simplify to “indicates an NR NTN carrier frequency which the UE is redirected to…”?</w:t>
      </w:r>
    </w:p>
  </w:comment>
  <w:comment w:id="175" w:author="Jonas Sedin (Samsung)" w:date="2025-02-25T13:28:00Z" w:initials="JS">
    <w:p w14:paraId="775A7512" w14:textId="34045A69" w:rsidR="00C503A9" w:rsidRDefault="00C503A9">
      <w:pPr>
        <w:pStyle w:val="CommentText"/>
      </w:pPr>
      <w:r>
        <w:rPr>
          <w:rStyle w:val="CommentReference"/>
        </w:rPr>
        <w:annotationRef/>
      </w:r>
      <w:r>
        <w:t xml:space="preserve">“information </w:t>
      </w:r>
      <w:r w:rsidRPr="00C503A9">
        <w:rPr>
          <w:u w:val="single"/>
        </w:rPr>
        <w:t>used</w:t>
      </w:r>
      <w:r>
        <w:t xml:space="preserve"> for neighbour cell”</w:t>
      </w:r>
    </w:p>
  </w:comment>
  <w:comment w:id="176" w:author="Rapp_04" w:date="2025-02-26T13:39:00Z" w:initials="Xiaox">
    <w:p w14:paraId="12C70012" w14:textId="77777777" w:rsidR="005F436A" w:rsidRDefault="005F436A" w:rsidP="005F436A">
      <w:pPr>
        <w:pStyle w:val="CommentText"/>
      </w:pPr>
      <w:r>
        <w:rPr>
          <w:rStyle w:val="CommentReference"/>
        </w:rPr>
        <w:annotationRef/>
      </w:r>
      <w:r>
        <w:rPr>
          <w:color w:val="0000FF"/>
        </w:rPr>
        <w:t xml:space="preserve">[Xiao_04] OK. Revised as suggested. </w:t>
      </w:r>
    </w:p>
  </w:comment>
  <w:comment w:id="177" w:author="Nokia" w:date="2025-02-27T13:55:00Z" w:initials="Nokia">
    <w:p w14:paraId="3C03597E" w14:textId="77777777" w:rsidR="00417836" w:rsidRDefault="00417836" w:rsidP="00417836">
      <w:pPr>
        <w:pStyle w:val="CommentText"/>
      </w:pPr>
      <w:r>
        <w:rPr>
          <w:rStyle w:val="CommentReference"/>
        </w:rPr>
        <w:annotationRef/>
      </w:r>
      <w:r>
        <w:t>Too many “used” now in this sentence😉</w:t>
      </w:r>
    </w:p>
  </w:comment>
  <w:comment w:id="181" w:author="Jonas Sedin (Samsung)" w:date="2025-02-25T13:27:00Z" w:initials="JS">
    <w:p w14:paraId="0118AB76" w14:textId="13D3DFFC" w:rsidR="00C503A9" w:rsidRDefault="00C503A9">
      <w:pPr>
        <w:pStyle w:val="CommentText"/>
      </w:pPr>
      <w:r>
        <w:rPr>
          <w:rStyle w:val="CommentReference"/>
        </w:rPr>
        <w:annotationRef/>
      </w:r>
      <w:r>
        <w:t xml:space="preserve">“for the </w:t>
      </w:r>
      <w:r w:rsidRPr="00C503A9">
        <w:rPr>
          <w:u w:val="single"/>
        </w:rPr>
        <w:t>purpose of redirection</w:t>
      </w:r>
      <w:r>
        <w:t>”</w:t>
      </w:r>
    </w:p>
  </w:comment>
  <w:comment w:id="182" w:author="Rapp_04" w:date="2025-02-26T13:39:00Z" w:initials="Xiaox">
    <w:p w14:paraId="02070B94" w14:textId="77777777" w:rsidR="005F436A" w:rsidRDefault="005F436A" w:rsidP="005F436A">
      <w:pPr>
        <w:pStyle w:val="CommentText"/>
      </w:pPr>
      <w:r>
        <w:rPr>
          <w:rStyle w:val="CommentReference"/>
        </w:rPr>
        <w:annotationRef/>
      </w:r>
      <w:r>
        <w:rPr>
          <w:color w:val="0000FF"/>
        </w:rPr>
        <w:t xml:space="preserve">[Xiao_04] OK. Revised as suggested. </w:t>
      </w:r>
    </w:p>
  </w:comment>
  <w:comment w:id="323" w:author="Nokia" w:date="2025-02-27T13:59:00Z" w:initials="Nokia">
    <w:p w14:paraId="6C6D63C7" w14:textId="77777777" w:rsidR="00417836" w:rsidRDefault="00417836" w:rsidP="00417836">
      <w:pPr>
        <w:pStyle w:val="CommentText"/>
      </w:pPr>
      <w:r>
        <w:rPr>
          <w:rStyle w:val="CommentReference"/>
        </w:rPr>
        <w:annotationRef/>
      </w:r>
      <w:r>
        <w:t>We use this term in multiple field description. Shouldn’t we actually switch to using consistently the actual field name (i.e. satelliteId)?</w:t>
      </w:r>
    </w:p>
  </w:comment>
  <w:comment w:id="356" w:author="Rapp_04" w:date="2025-02-26T13:45:00Z" w:initials="Xiaox">
    <w:p w14:paraId="79BD0752" w14:textId="064DB42E" w:rsidR="005F436A" w:rsidRDefault="005F436A" w:rsidP="005F436A">
      <w:pPr>
        <w:pStyle w:val="CommentText"/>
      </w:pPr>
      <w:r>
        <w:rPr>
          <w:rStyle w:val="CommentReference"/>
        </w:rPr>
        <w:annotationRef/>
      </w:r>
      <w:r>
        <w:rPr>
          <w:color w:val="0000FF"/>
          <w:lang w:val="en-US"/>
        </w:rPr>
        <w:t xml:space="preserve">[Xiao_v04] </w:t>
      </w:r>
      <w:r>
        <w:rPr>
          <w:color w:val="0000FF"/>
        </w:rPr>
        <w:t>Revised as Jonas suggested.</w:t>
      </w:r>
    </w:p>
  </w:comment>
  <w:comment w:id="357" w:author="vivo" w:date="2025-02-27T16:46:00Z" w:initials="vivo">
    <w:p w14:paraId="6CE2D104" w14:textId="77777777" w:rsidR="006C16F7" w:rsidRDefault="006C16F7">
      <w:pPr>
        <w:pStyle w:val="CommentText"/>
        <w:rPr>
          <w:rFonts w:eastAsia="SimSun"/>
          <w:lang w:eastAsia="zh-CN"/>
        </w:rPr>
      </w:pPr>
      <w:r>
        <w:rPr>
          <w:rStyle w:val="CommentReference"/>
        </w:rPr>
        <w:annotationRef/>
      </w:r>
      <w:r>
        <w:rPr>
          <w:rFonts w:eastAsia="SimSun"/>
          <w:lang w:eastAsia="zh-CN"/>
        </w:rPr>
        <w:t>38.101-2 is missing. It should be:</w:t>
      </w:r>
    </w:p>
    <w:p w14:paraId="5A68744C" w14:textId="7A152E65" w:rsidR="006C16F7" w:rsidRPr="006C16F7" w:rsidRDefault="006C16F7">
      <w:pPr>
        <w:pStyle w:val="CommentText"/>
        <w:rPr>
          <w:rFonts w:eastAsia="SimSun"/>
          <w:lang w:eastAsia="zh-CN"/>
        </w:rPr>
      </w:pPr>
      <w:r w:rsidRPr="00F02ED9">
        <w:t>TS 38.101</w:t>
      </w:r>
      <w:r>
        <w:rPr>
          <w:rFonts w:eastAsia="SimSun" w:hint="eastAsia"/>
          <w:lang w:eastAsia="zh-CN"/>
        </w:rPr>
        <w:t>-1</w:t>
      </w:r>
      <w:r w:rsidRPr="00F02ED9">
        <w:t xml:space="preserve"> [85]</w:t>
      </w:r>
      <w:r w:rsidRPr="006C16F7">
        <w:rPr>
          <w:color w:val="FF0000"/>
        </w:rPr>
        <w:t>, TS 38.101-2 [100],</w:t>
      </w:r>
      <w:r>
        <w:rPr>
          <w:rFonts w:eastAsia="SimSun" w:hint="eastAsia"/>
          <w:lang w:eastAsia="zh-CN"/>
        </w:rPr>
        <w:t xml:space="preserve"> and TS 38.101-5 [116]</w:t>
      </w:r>
      <w:r>
        <w:rPr>
          <w:rStyle w:val="CommentReference"/>
        </w:rPr>
        <w:annotationRef/>
      </w:r>
      <w:r>
        <w:rPr>
          <w:rStyle w:val="CommentReference"/>
        </w:rPr>
        <w:annotationRef/>
      </w:r>
    </w:p>
  </w:comment>
  <w:comment w:id="416" w:author="AT_RAN2#129" w:date="2025-02-25T11:34:00Z" w:initials="CATT_Xiao">
    <w:p w14:paraId="34F7D907" w14:textId="2F6CB014"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27" w:author="Jonas Sedin (Samsung)" w:date="2025-02-25T13:42:00Z" w:initials="JS">
    <w:p w14:paraId="1449DC9E" w14:textId="76475E13" w:rsidR="009B4265" w:rsidRDefault="009B4265">
      <w:pPr>
        <w:pStyle w:val="CommentText"/>
      </w:pPr>
      <w:r>
        <w:rPr>
          <w:rStyle w:val="CommentReference"/>
        </w:rPr>
        <w:annotationRef/>
      </w:r>
      <w:r>
        <w:t>Since this is the first set of CRs to LTE in Rel-19, I think you may have the honor to increment the release</w:t>
      </w:r>
      <w:r w:rsidR="00B33CCA">
        <w:t xml:space="preserve"> and add rel19</w:t>
      </w:r>
      <w:r>
        <w:t xml:space="preserve"> :) </w:t>
      </w:r>
    </w:p>
  </w:comment>
  <w:comment w:id="428" w:author="Bharat-QC-2" w:date="2025-02-25T12:01:00Z" w:initials="BS">
    <w:p w14:paraId="3D511946" w14:textId="77777777" w:rsidR="00524102" w:rsidRDefault="00524102" w:rsidP="00524102">
      <w:pPr>
        <w:pStyle w:val="CommentText"/>
      </w:pPr>
      <w:r>
        <w:rPr>
          <w:rStyle w:val="CommentReference"/>
        </w:rPr>
        <w:annotationRef/>
      </w:r>
      <w:r>
        <w:t>This will be done by RRC rapporteur CR</w:t>
      </w:r>
    </w:p>
  </w:comment>
  <w:comment w:id="429" w:author="Rapp_04" w:date="2025-02-26T13:40:00Z" w:initials="Xiaox">
    <w:p w14:paraId="67670EFC" w14:textId="77777777" w:rsidR="005F436A" w:rsidRDefault="005F436A" w:rsidP="005F436A">
      <w:pPr>
        <w:pStyle w:val="CommentText"/>
      </w:pPr>
      <w:r>
        <w:rPr>
          <w:rStyle w:val="CommentReference"/>
        </w:rPr>
        <w:annotationRef/>
      </w:r>
      <w:r>
        <w:rPr>
          <w:color w:val="0000FF"/>
          <w:lang w:val="en-US"/>
        </w:rPr>
        <w:t>[Xiao_v04] Yes, let’s leave this honor to the Spec Rapp : )</w:t>
      </w:r>
    </w:p>
  </w:comment>
  <w:comment w:id="440" w:author="AT_RAN2#129" w:date="2025-02-25T11:34:00Z" w:initials="CATT_Xiao">
    <w:p w14:paraId="5559AC26" w14:textId="4FCB6475"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41" w:author="Nokia" w:date="2025-02-27T14:02:00Z" w:initials="Nokia">
    <w:p w14:paraId="3516B469" w14:textId="77777777" w:rsidR="00417836" w:rsidRDefault="00417836" w:rsidP="00417836">
      <w:pPr>
        <w:pStyle w:val="CommentText"/>
      </w:pPr>
      <w:r>
        <w:rPr>
          <w:rStyle w:val="CommentReference"/>
        </w:rPr>
        <w:annotationRef/>
      </w:r>
      <w:r>
        <w:t>Fine with this capability. BTW, what about the second capability (for inter-RAT reselection, described in 36.306). It won’t be signalled?</w:t>
      </w:r>
    </w:p>
  </w:comment>
  <w:comment w:id="442" w:author="Rapp_v01" w:date="2025-02-25T11:34:00Z" w:initials="CATT_Xiao">
    <w:p w14:paraId="67D20623" w14:textId="46DFCCD4"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463"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459" w:author="Jonas Sedin (Samsung)" w:date="2025-02-25T13:19:00Z" w:initials="JS">
    <w:p w14:paraId="10D86697" w14:textId="77777777" w:rsidR="009468CC" w:rsidRDefault="009468CC">
      <w:pPr>
        <w:pStyle w:val="CommentText"/>
      </w:pPr>
      <w:r>
        <w:rPr>
          <w:rStyle w:val="CommentReference"/>
        </w:rPr>
        <w:annotationRef/>
      </w:r>
      <w:r>
        <w:t>Same comment as for 36.306, this part is not important part of the capability. So I suggest to remove the “measurement for cell selection”</w:t>
      </w:r>
    </w:p>
  </w:comment>
  <w:comment w:id="460" w:author="Bharat-QC-2" w:date="2025-02-25T12:03:00Z" w:initials="BS">
    <w:p w14:paraId="77858398" w14:textId="77777777" w:rsidR="00124E1E" w:rsidRDefault="00124E1E" w:rsidP="00124E1E">
      <w:pPr>
        <w:pStyle w:val="CommentText"/>
      </w:pPr>
      <w:r>
        <w:rPr>
          <w:rStyle w:val="CommentReference"/>
        </w:rPr>
        <w:annotationRef/>
      </w:r>
      <w:r>
        <w:t>We kind of agree. We suggest to be specific.</w:t>
      </w:r>
    </w:p>
    <w:p w14:paraId="1576FC7B" w14:textId="77777777" w:rsidR="00124E1E" w:rsidRDefault="00124E1E" w:rsidP="00124E1E">
      <w:pPr>
        <w:pStyle w:val="CommentText"/>
      </w:pPr>
      <w:r>
        <w:t>Indicates whether the UE supports carrier redirection from E-UTRAN terrestrial network to an NR NTN cell.</w:t>
      </w:r>
    </w:p>
  </w:comment>
  <w:comment w:id="461" w:author="Rapp_04" w:date="2025-02-26T13:41:00Z" w:initials="Xiaox">
    <w:p w14:paraId="70E36F9D" w14:textId="77777777" w:rsidR="005F436A" w:rsidRDefault="005F436A" w:rsidP="005F436A">
      <w:pPr>
        <w:pStyle w:val="CommentText"/>
      </w:pPr>
      <w:r>
        <w:rPr>
          <w:rStyle w:val="CommentReference"/>
        </w:rPr>
        <w:annotationRef/>
      </w:r>
      <w:r>
        <w:rPr>
          <w:color w:val="0000FF"/>
          <w:lang w:val="en-US"/>
        </w:rPr>
        <w:t xml:space="preserve">[Xiao_v04] OK. Revised for now as suggested. Will further align with 306 CR Rapp. </w:t>
      </w:r>
    </w:p>
  </w:comment>
  <w:comment w:id="470" w:author="Nokia" w:date="2025-02-27T14:01:00Z" w:initials="Nokia">
    <w:p w14:paraId="116D7464" w14:textId="77777777" w:rsidR="00417836" w:rsidRDefault="00417836" w:rsidP="00417836">
      <w:pPr>
        <w:pStyle w:val="CommentText"/>
      </w:pPr>
      <w:r>
        <w:rPr>
          <w:rStyle w:val="CommentReference"/>
        </w:rPr>
        <w:annotationRef/>
      </w:r>
      <w:r>
        <w:t>Is the word “carrier” really needed? We made a similar suggestion in 36.306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1EA0809B" w15:done="0"/>
  <w15:commentEx w15:paraId="0A71A291" w15:paraIdParent="1EA0809B" w15:done="0"/>
  <w15:commentEx w15:paraId="3C4A67F3" w15:done="0"/>
  <w15:commentEx w15:paraId="048AC95D" w15:done="0"/>
  <w15:commentEx w15:paraId="5D99D913" w15:done="0"/>
  <w15:commentEx w15:paraId="6C3EFCE5" w15:paraIdParent="5D99D913" w15:done="0"/>
  <w15:commentEx w15:paraId="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23AC5D93" w16cex:dateUtc="2025-02-25T19:58:00Z"/>
  <w16cex:commentExtensible w16cex:durableId="43AE5514" w16cex:dateUtc="2025-02-26T05:38:00Z"/>
  <w16cex:commentExtensible w16cex:durableId="496D3075" w16cex:dateUtc="2025-02-27T12:48: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1EA0809B" w16cid:durableId="38B6D168"/>
  <w16cid:commentId w16cid:paraId="0A71A291" w16cid:durableId="68E81C28"/>
  <w16cid:commentId w16cid:paraId="3C4A67F3" w16cid:durableId="2B6B1336"/>
  <w16cid:commentId w16cid:paraId="048AC95D" w16cid:durableId="2B6B11ED"/>
  <w16cid:commentId w16cid:paraId="5D99D913" w16cid:durableId="23AC5D93"/>
  <w16cid:commentId w16cid:paraId="6C3EFCE5" w16cid:durableId="43AE5514"/>
  <w16cid:commentId w16cid:paraId="5099C422" w16cid:durableId="496D3075"/>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6097" w14:textId="77777777" w:rsidR="003F57CF" w:rsidRDefault="003F57CF">
      <w:pPr>
        <w:spacing w:after="0"/>
      </w:pPr>
      <w:r>
        <w:separator/>
      </w:r>
    </w:p>
  </w:endnote>
  <w:endnote w:type="continuationSeparator" w:id="0">
    <w:p w14:paraId="6E02A578" w14:textId="77777777" w:rsidR="003F57CF" w:rsidRDefault="003F57CF">
      <w:pPr>
        <w:spacing w:after="0"/>
      </w:pPr>
      <w:r>
        <w:continuationSeparator/>
      </w:r>
    </w:p>
  </w:endnote>
  <w:endnote w:type="continuationNotice" w:id="1">
    <w:p w14:paraId="7D5F622E" w14:textId="77777777" w:rsidR="003F57CF" w:rsidRDefault="003F57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B4DD" w14:textId="77777777" w:rsidR="003F57CF" w:rsidRDefault="003F57CF">
      <w:pPr>
        <w:spacing w:after="0"/>
      </w:pPr>
      <w:r>
        <w:separator/>
      </w:r>
    </w:p>
  </w:footnote>
  <w:footnote w:type="continuationSeparator" w:id="0">
    <w:p w14:paraId="32804156" w14:textId="77777777" w:rsidR="003F57CF" w:rsidRDefault="003F57CF">
      <w:pPr>
        <w:spacing w:after="0"/>
      </w:pPr>
      <w:r>
        <w:continuationSeparator/>
      </w:r>
    </w:p>
  </w:footnote>
  <w:footnote w:type="continuationNotice" w:id="1">
    <w:p w14:paraId="19F9D6E2" w14:textId="77777777" w:rsidR="003F57CF" w:rsidRDefault="003F57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994025488">
    <w:abstractNumId w:val="5"/>
  </w:num>
  <w:num w:numId="2" w16cid:durableId="741756494">
    <w:abstractNumId w:val="1"/>
  </w:num>
  <w:num w:numId="3" w16cid:durableId="1983584180">
    <w:abstractNumId w:val="8"/>
  </w:num>
  <w:num w:numId="4" w16cid:durableId="817764701">
    <w:abstractNumId w:val="2"/>
  </w:num>
  <w:num w:numId="5" w16cid:durableId="465010215">
    <w:abstractNumId w:val="7"/>
  </w:num>
  <w:num w:numId="6" w16cid:durableId="2041322805">
    <w:abstractNumId w:val="4"/>
  </w:num>
  <w:num w:numId="7" w16cid:durableId="1510408212">
    <w:abstractNumId w:val="13"/>
  </w:num>
  <w:num w:numId="8" w16cid:durableId="1194538809">
    <w:abstractNumId w:val="15"/>
  </w:num>
  <w:num w:numId="9" w16cid:durableId="418907543">
    <w:abstractNumId w:val="0"/>
    <w:lvlOverride w:ilvl="0">
      <w:startOverride w:val="1"/>
    </w:lvlOverride>
  </w:num>
  <w:num w:numId="10" w16cid:durableId="86460489">
    <w:abstractNumId w:val="14"/>
  </w:num>
  <w:num w:numId="11" w16cid:durableId="1086534776">
    <w:abstractNumId w:val="11"/>
  </w:num>
  <w:num w:numId="12" w16cid:durableId="1717466972">
    <w:abstractNumId w:val="12"/>
  </w:num>
  <w:num w:numId="13" w16cid:durableId="2115975543">
    <w:abstractNumId w:val="9"/>
  </w:num>
  <w:num w:numId="14" w16cid:durableId="1959988993">
    <w:abstractNumId w:val="10"/>
  </w:num>
  <w:num w:numId="15" w16cid:durableId="100998890">
    <w:abstractNumId w:val="6"/>
  </w:num>
  <w:num w:numId="16" w16cid:durableId="10652996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92251"/>
    <w:rsid w:val="004A3AED"/>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5C47"/>
    <w:rsid w:val="006715FE"/>
    <w:rsid w:val="006728D6"/>
    <w:rsid w:val="00683370"/>
    <w:rsid w:val="00686F98"/>
    <w:rsid w:val="0069026C"/>
    <w:rsid w:val="0069027C"/>
    <w:rsid w:val="00695808"/>
    <w:rsid w:val="006B14F1"/>
    <w:rsid w:val="006B46FB"/>
    <w:rsid w:val="006C107D"/>
    <w:rsid w:val="006C16F7"/>
    <w:rsid w:val="006C31CE"/>
    <w:rsid w:val="006D09E3"/>
    <w:rsid w:val="006D705B"/>
    <w:rsid w:val="006E21FB"/>
    <w:rsid w:val="006E5E86"/>
    <w:rsid w:val="006F219D"/>
    <w:rsid w:val="0071425D"/>
    <w:rsid w:val="00726216"/>
    <w:rsid w:val="00732692"/>
    <w:rsid w:val="00733C1E"/>
    <w:rsid w:val="00736E0A"/>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21A36"/>
    <w:rsid w:val="00D22D93"/>
    <w:rsid w:val="00D24991"/>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B124-9305-40E5-BA0D-D1D417198C2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34</TotalTime>
  <Pages>119</Pages>
  <Words>59575</Words>
  <Characters>339578</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3</cp:revision>
  <cp:lastPrinted>1900-12-31T22:00:00Z</cp:lastPrinted>
  <dcterms:created xsi:type="dcterms:W3CDTF">2025-02-27T12:48:00Z</dcterms:created>
  <dcterms:modified xsi:type="dcterms:W3CDTF">2025-02-27T13:02:00Z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