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3C65D51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8D5FA2" w:rsidRPr="008D5FA2">
        <w:rPr>
          <w:b/>
          <w:noProof/>
          <w:sz w:val="24"/>
        </w:rPr>
        <w:t>RAN</w:t>
      </w:r>
      <w:r w:rsidR="00A11DF5">
        <w:rPr>
          <w:b/>
          <w:noProof/>
          <w:sz w:val="24"/>
        </w:rPr>
        <w:t xml:space="preserve">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01154">
        <w:rPr>
          <w:b/>
          <w:noProof/>
          <w:sz w:val="24"/>
        </w:rPr>
        <w:t>12</w:t>
      </w:r>
      <w:r w:rsidR="0094787F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</w:r>
      <w:r w:rsidR="004447EB" w:rsidRPr="00BC403D">
        <w:rPr>
          <w:b/>
          <w:noProof/>
          <w:sz w:val="24"/>
          <w:szCs w:val="18"/>
        </w:rPr>
        <w:t>R2-2</w:t>
      </w:r>
      <w:r w:rsidR="00F9064B">
        <w:rPr>
          <w:b/>
          <w:noProof/>
          <w:sz w:val="24"/>
          <w:szCs w:val="18"/>
        </w:rPr>
        <w:t>50</w:t>
      </w:r>
      <w:r w:rsidR="005E5ABF">
        <w:rPr>
          <w:rFonts w:hint="eastAsia"/>
          <w:b/>
          <w:noProof/>
          <w:sz w:val="24"/>
          <w:szCs w:val="18"/>
          <w:lang w:eastAsia="zh-CN"/>
        </w:rPr>
        <w:t>1417</w:t>
      </w:r>
    </w:p>
    <w:p w14:paraId="7CB45193" w14:textId="0CD94F67" w:rsidR="001E41F3" w:rsidRPr="00763654" w:rsidRDefault="00ED42C8" w:rsidP="002A305A">
      <w:pPr>
        <w:adjustRightInd w:val="0"/>
        <w:snapToGrid w:val="0"/>
        <w:spacing w:after="120"/>
        <w:rPr>
          <w:rFonts w:ascii="Arial" w:hAnsi="Arial"/>
          <w:b/>
          <w:noProof/>
          <w:sz w:val="24"/>
        </w:rPr>
      </w:pPr>
      <w:r>
        <w:rPr>
          <w:rFonts w:ascii="Arial" w:hAnsi="Arial" w:hint="eastAsia"/>
          <w:b/>
          <w:noProof/>
          <w:sz w:val="24"/>
          <w:lang w:eastAsia="zh-CN"/>
        </w:rPr>
        <w:t>Athens</w:t>
      </w:r>
      <w:r w:rsidR="004447EB" w:rsidRPr="00763654">
        <w:rPr>
          <w:rFonts w:ascii="Arial" w:hAnsi="Arial"/>
          <w:b/>
          <w:noProof/>
          <w:sz w:val="24"/>
        </w:rPr>
        <w:t xml:space="preserve">, </w:t>
      </w:r>
      <w:r w:rsidR="009351E6">
        <w:rPr>
          <w:rFonts w:ascii="Arial" w:hAnsi="Arial"/>
          <w:b/>
          <w:noProof/>
          <w:sz w:val="24"/>
        </w:rPr>
        <w:t>Greece,</w:t>
      </w:r>
      <w:r w:rsidR="004447EB" w:rsidRPr="00763654">
        <w:rPr>
          <w:rFonts w:ascii="Arial" w:hAnsi="Arial"/>
          <w:b/>
          <w:noProof/>
          <w:sz w:val="24"/>
        </w:rPr>
        <w:t xml:space="preserve"> </w:t>
      </w:r>
      <w:r w:rsidR="002B6F54">
        <w:rPr>
          <w:rFonts w:ascii="Arial" w:hAnsi="Arial"/>
          <w:b/>
          <w:noProof/>
          <w:sz w:val="24"/>
        </w:rPr>
        <w:t>Feb</w:t>
      </w:r>
      <w:r w:rsidR="002742DF">
        <w:rPr>
          <w:rFonts w:ascii="Arial" w:hAnsi="Arial"/>
          <w:b/>
          <w:noProof/>
          <w:sz w:val="24"/>
        </w:rPr>
        <w:t>r</w:t>
      </w:r>
      <w:r w:rsidR="002B6F54">
        <w:rPr>
          <w:rFonts w:ascii="Arial" w:hAnsi="Arial"/>
          <w:b/>
          <w:noProof/>
          <w:sz w:val="24"/>
        </w:rPr>
        <w:t>uary</w:t>
      </w:r>
      <w:r w:rsidR="004447EB" w:rsidRPr="00763654">
        <w:rPr>
          <w:rFonts w:ascii="Arial" w:hAnsi="Arial"/>
          <w:b/>
          <w:noProof/>
          <w:sz w:val="24"/>
        </w:rPr>
        <w:t xml:space="preserve"> </w:t>
      </w:r>
      <w:r w:rsidR="00D840E4">
        <w:rPr>
          <w:rFonts w:ascii="Arial" w:hAnsi="Arial"/>
          <w:b/>
          <w:noProof/>
          <w:sz w:val="24"/>
        </w:rPr>
        <w:t>1</w:t>
      </w:r>
      <w:r w:rsidR="00BC68E8">
        <w:rPr>
          <w:rFonts w:ascii="Arial" w:hAnsi="Arial"/>
          <w:b/>
          <w:noProof/>
          <w:sz w:val="24"/>
        </w:rPr>
        <w:t>7</w:t>
      </w:r>
      <w:r w:rsidR="004447EB" w:rsidRPr="00763654">
        <w:rPr>
          <w:rFonts w:ascii="Arial" w:hAnsi="Arial"/>
          <w:b/>
          <w:noProof/>
          <w:sz w:val="24"/>
          <w:vertAlign w:val="superscript"/>
        </w:rPr>
        <w:t>th</w:t>
      </w:r>
      <w:r w:rsidR="004447EB" w:rsidRPr="00763654">
        <w:rPr>
          <w:rFonts w:ascii="Arial" w:hAnsi="Arial"/>
          <w:b/>
          <w:noProof/>
          <w:sz w:val="24"/>
        </w:rPr>
        <w:t xml:space="preserve">– </w:t>
      </w:r>
      <w:r w:rsidR="00D840E4">
        <w:rPr>
          <w:rFonts w:ascii="Arial" w:hAnsi="Arial"/>
          <w:b/>
          <w:noProof/>
          <w:sz w:val="24"/>
        </w:rPr>
        <w:t>2</w:t>
      </w:r>
      <w:r w:rsidR="00BC68E8">
        <w:rPr>
          <w:rFonts w:ascii="Arial" w:hAnsi="Arial"/>
          <w:b/>
          <w:noProof/>
          <w:sz w:val="24"/>
        </w:rPr>
        <w:t>1</w:t>
      </w:r>
      <w:r w:rsidR="00BC68E8" w:rsidRPr="00BC68E8">
        <w:rPr>
          <w:rFonts w:ascii="Arial" w:hAnsi="Arial"/>
          <w:b/>
          <w:noProof/>
          <w:sz w:val="24"/>
          <w:vertAlign w:val="superscript"/>
        </w:rPr>
        <w:t>st</w:t>
      </w:r>
      <w:r w:rsidR="004447EB" w:rsidRPr="00763654">
        <w:rPr>
          <w:rFonts w:ascii="Arial" w:hAnsi="Arial"/>
          <w:b/>
          <w:noProof/>
          <w:sz w:val="24"/>
        </w:rPr>
        <w:t>, 202</w:t>
      </w:r>
      <w:r w:rsidR="00BC68E8">
        <w:rPr>
          <w:rFonts w:ascii="Arial" w:hAnsi="Arial"/>
          <w:b/>
          <w:noProof/>
          <w:sz w:val="24"/>
        </w:rPr>
        <w:t>5</w:t>
      </w:r>
      <w:r w:rsidR="002656A5">
        <w:rPr>
          <w:rFonts w:ascii="Arial" w:hAnsi="Arial"/>
          <w:b/>
          <w:noProof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501C373" w:rsidR="001E41F3" w:rsidRDefault="008C6F60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78D823" w:rsidR="001E41F3" w:rsidRPr="00410371" w:rsidRDefault="00D21A93" w:rsidP="00D21A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 w:rsidR="007A059E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10D211" w:rsidR="001E41F3" w:rsidRPr="000B717F" w:rsidRDefault="0079236E" w:rsidP="00AB4A8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1900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1729B0" w:rsidR="001E41F3" w:rsidRPr="00410371" w:rsidRDefault="005E5ABF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B94474" w:rsidR="001E41F3" w:rsidRPr="00410371" w:rsidRDefault="00012BA9" w:rsidP="007301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  <w:r w:rsidR="00487787">
              <w:rPr>
                <w:b/>
                <w:bCs/>
                <w:sz w:val="28"/>
              </w:rPr>
              <w:t>8</w:t>
            </w:r>
            <w:r>
              <w:rPr>
                <w:b/>
                <w:bCs/>
                <w:sz w:val="28"/>
              </w:rPr>
              <w:t>.</w:t>
            </w:r>
            <w:r w:rsidR="00AE39EC">
              <w:rPr>
                <w:b/>
                <w:bCs/>
                <w:sz w:val="28"/>
              </w:rPr>
              <w:t>4</w:t>
            </w:r>
            <w:r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DE64E8" w:rsidR="00F25D98" w:rsidRDefault="00A407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329B8B3" w:rsidR="00F25D98" w:rsidRDefault="00576A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B4125C" w:rsidR="001E41F3" w:rsidRDefault="00E14F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1E0FC6">
              <w:rPr>
                <w:noProof/>
                <w:lang w:eastAsia="zh-CN"/>
              </w:rPr>
              <w:t xml:space="preserve">LTE </w:t>
            </w:r>
            <w:r w:rsidR="00B97FD7">
              <w:rPr>
                <w:noProof/>
                <w:lang w:eastAsia="zh-CN"/>
              </w:rPr>
              <w:t xml:space="preserve">TN </w:t>
            </w:r>
            <w:r w:rsidR="001E0FC6">
              <w:rPr>
                <w:noProof/>
                <w:lang w:eastAsia="zh-CN"/>
              </w:rPr>
              <w:t xml:space="preserve">to </w:t>
            </w:r>
            <w:r w:rsidR="001E0FC6">
              <w:rPr>
                <w:rFonts w:hint="eastAsia"/>
                <w:noProof/>
                <w:lang w:eastAsia="zh-CN"/>
              </w:rPr>
              <w:t>NR</w:t>
            </w:r>
            <w:r w:rsidR="001E0FC6">
              <w:rPr>
                <w:noProof/>
                <w:lang w:eastAsia="zh-CN"/>
              </w:rPr>
              <w:t xml:space="preserve"> </w:t>
            </w:r>
            <w:r w:rsidR="00290186">
              <w:rPr>
                <w:noProof/>
                <w:lang w:eastAsia="zh-CN"/>
              </w:rPr>
              <w:t>N</w:t>
            </w:r>
            <w:r w:rsidR="001E0FC6">
              <w:rPr>
                <w:rFonts w:hint="eastAsia"/>
                <w:noProof/>
                <w:lang w:eastAsia="zh-CN"/>
              </w:rPr>
              <w:t>TN</w:t>
            </w:r>
            <w:r w:rsidR="001E0FC6">
              <w:rPr>
                <w:noProof/>
                <w:lang w:eastAsia="zh-CN"/>
              </w:rPr>
              <w:t xml:space="preserve"> </w:t>
            </w:r>
            <w:r w:rsidR="001E0FC6">
              <w:rPr>
                <w:rFonts w:hint="eastAsia"/>
                <w:noProof/>
                <w:lang w:eastAsia="zh-CN"/>
              </w:rPr>
              <w:t>Mo</w:t>
            </w:r>
            <w:r w:rsidR="001E0FC6">
              <w:rPr>
                <w:noProof/>
                <w:lang w:eastAsia="zh-CN"/>
              </w:rPr>
              <w:t>bility UE Capability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5D0F35" w:rsidR="001E41F3" w:rsidRDefault="004B21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  <w:r w:rsidR="00B77A39">
              <w:rPr>
                <w:noProof/>
              </w:rP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07871CE" w:rsidR="001E41F3" w:rsidRDefault="00B77A39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03F544" w:rsidR="001E41F3" w:rsidRDefault="0051424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Style w:val="ui-provider"/>
              </w:rPr>
              <w:t>LTE_TN_NR_NTN_mob</w:t>
            </w:r>
            <w:proofErr w:type="spellEnd"/>
            <w:r w:rsidR="00023079">
              <w:rPr>
                <w:rStyle w:val="ui-provider"/>
              </w:rPr>
              <w:t>-</w:t>
            </w:r>
            <w:r w:rsidR="00023079">
              <w:rPr>
                <w:rStyle w:val="ui-provider"/>
                <w:rFonts w:hint="eastAsia"/>
                <w:lang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864357" w:rsidR="001E41F3" w:rsidRDefault="008800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7F6AC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7F6ACC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B51E75">
              <w:rPr>
                <w:rFonts w:hint="eastAsia"/>
                <w:noProof/>
                <w:lang w:eastAsia="zh-CN"/>
              </w:rPr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A76090" w:rsidR="001E41F3" w:rsidRPr="0088002F" w:rsidRDefault="00E706E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E5CEA0" w:rsidR="001E41F3" w:rsidRDefault="008800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Pr="000B231A">
              <w:rPr>
                <w:noProof/>
              </w:rPr>
              <w:t>1</w:t>
            </w:r>
            <w:r w:rsidR="005F7C62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9B978A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B29F7">
              <w:rPr>
                <w:i/>
                <w:noProof/>
                <w:sz w:val="18"/>
              </w:rPr>
              <w:t>Rel-8</w:t>
            </w:r>
            <w:r w:rsidR="007B29F7">
              <w:rPr>
                <w:i/>
                <w:noProof/>
                <w:sz w:val="18"/>
              </w:rPr>
              <w:tab/>
              <w:t>(Release 8)</w:t>
            </w:r>
            <w:r w:rsidR="007B29F7">
              <w:rPr>
                <w:i/>
                <w:noProof/>
                <w:sz w:val="18"/>
              </w:rPr>
              <w:br/>
              <w:t>Rel-9</w:t>
            </w:r>
            <w:r w:rsidR="007B29F7">
              <w:rPr>
                <w:i/>
                <w:noProof/>
                <w:sz w:val="18"/>
              </w:rPr>
              <w:tab/>
              <w:t>(Release 9)</w:t>
            </w:r>
            <w:r w:rsidR="007B29F7">
              <w:rPr>
                <w:i/>
                <w:noProof/>
                <w:sz w:val="18"/>
              </w:rPr>
              <w:br/>
              <w:t>Rel-10</w:t>
            </w:r>
            <w:r w:rsidR="007B29F7">
              <w:rPr>
                <w:i/>
                <w:noProof/>
                <w:sz w:val="18"/>
              </w:rPr>
              <w:tab/>
              <w:t>(Release 10)</w:t>
            </w:r>
            <w:r w:rsidR="007B29F7">
              <w:rPr>
                <w:i/>
                <w:noProof/>
                <w:sz w:val="18"/>
              </w:rPr>
              <w:br/>
              <w:t>Rel-11</w:t>
            </w:r>
            <w:r w:rsidR="007B29F7">
              <w:rPr>
                <w:i/>
                <w:noProof/>
                <w:sz w:val="18"/>
              </w:rPr>
              <w:tab/>
              <w:t>(Release 11)</w:t>
            </w:r>
            <w:r w:rsidR="007B29F7">
              <w:rPr>
                <w:i/>
                <w:noProof/>
                <w:sz w:val="18"/>
              </w:rPr>
              <w:br/>
              <w:t>…</w:t>
            </w:r>
            <w:r w:rsidR="007B29F7">
              <w:rPr>
                <w:i/>
                <w:noProof/>
                <w:sz w:val="18"/>
              </w:rPr>
              <w:br/>
              <w:t>Rel-17</w:t>
            </w:r>
            <w:r w:rsidR="007B29F7">
              <w:rPr>
                <w:i/>
                <w:noProof/>
                <w:sz w:val="18"/>
              </w:rPr>
              <w:tab/>
              <w:t>(Release 17)</w:t>
            </w:r>
            <w:r w:rsidR="007B29F7">
              <w:rPr>
                <w:i/>
                <w:noProof/>
                <w:sz w:val="18"/>
              </w:rPr>
              <w:br/>
              <w:t>Rel-18</w:t>
            </w:r>
            <w:r w:rsidR="007B29F7">
              <w:rPr>
                <w:i/>
                <w:noProof/>
                <w:sz w:val="18"/>
              </w:rPr>
              <w:tab/>
              <w:t>(Release 18)</w:t>
            </w:r>
            <w:r w:rsidR="007B29F7">
              <w:rPr>
                <w:i/>
                <w:noProof/>
                <w:sz w:val="18"/>
              </w:rPr>
              <w:br/>
              <w:t>Rel-19</w:t>
            </w:r>
            <w:r w:rsidR="007B29F7">
              <w:rPr>
                <w:i/>
                <w:noProof/>
                <w:sz w:val="18"/>
              </w:rPr>
              <w:tab/>
              <w:t xml:space="preserve">(Release 19) </w:t>
            </w:r>
            <w:r w:rsidR="007B29F7">
              <w:rPr>
                <w:i/>
                <w:noProof/>
                <w:sz w:val="18"/>
              </w:rPr>
              <w:br/>
              <w:t>Rel-20</w:t>
            </w:r>
            <w:r w:rsidR="007B29F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DA63D2" w:rsidR="001E41F3" w:rsidRDefault="000879E3" w:rsidP="00D77E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620E60">
              <w:rPr>
                <w:noProof/>
                <w:lang w:eastAsia="zh-CN"/>
              </w:rPr>
              <w:t>UE capabilit</w:t>
            </w:r>
            <w:r w:rsidR="00073A2E">
              <w:rPr>
                <w:rFonts w:hint="eastAsia"/>
                <w:noProof/>
                <w:lang w:eastAsia="zh-CN"/>
              </w:rPr>
              <w:t>ies</w:t>
            </w:r>
            <w:r w:rsidR="00620E60">
              <w:rPr>
                <w:noProof/>
                <w:lang w:eastAsia="zh-CN"/>
              </w:rPr>
              <w:t xml:space="preserve"> for </w:t>
            </w:r>
            <w:r w:rsidR="00A13D14">
              <w:rPr>
                <w:noProof/>
              </w:rPr>
              <w:t>i</w:t>
            </w:r>
            <w:r w:rsidR="00A13D14" w:rsidRPr="000366B5">
              <w:rPr>
                <w:noProof/>
              </w:rPr>
              <w:t xml:space="preserve">nter-RAT cell </w:t>
            </w:r>
            <w:r w:rsidR="00A13D14">
              <w:rPr>
                <w:rFonts w:hint="eastAsia"/>
                <w:noProof/>
                <w:lang w:eastAsia="zh-CN"/>
              </w:rPr>
              <w:t xml:space="preserve">measurement on </w:t>
            </w:r>
            <w:r w:rsidR="00A13D14" w:rsidRPr="000366B5">
              <w:rPr>
                <w:noProof/>
              </w:rPr>
              <w:t xml:space="preserve">NR </w:t>
            </w:r>
            <w:r w:rsidR="00A13D14">
              <w:rPr>
                <w:noProof/>
              </w:rPr>
              <w:t>NTN cell</w:t>
            </w:r>
            <w:r w:rsidR="00C053AE">
              <w:rPr>
                <w:rFonts w:hint="eastAsia"/>
                <w:noProof/>
                <w:lang w:eastAsia="zh-CN"/>
              </w:rPr>
              <w:t xml:space="preserve"> and redirection to </w:t>
            </w:r>
            <w:r w:rsidR="00C053AE" w:rsidRPr="000366B5">
              <w:rPr>
                <w:noProof/>
              </w:rPr>
              <w:t xml:space="preserve">NR </w:t>
            </w:r>
            <w:r w:rsidR="00C053AE">
              <w:rPr>
                <w:noProof/>
              </w:rPr>
              <w:t>NTN cell</w:t>
            </w:r>
            <w:r w:rsidR="00C053AE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0717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D26AE" w14:textId="0648ED95" w:rsidR="00E71BAA" w:rsidRDefault="00E75C09" w:rsidP="00F076EA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="00903C7D">
              <w:rPr>
                <w:noProof/>
              </w:rPr>
              <w:t xml:space="preserve">new </w:t>
            </w:r>
            <w:r>
              <w:rPr>
                <w:noProof/>
              </w:rPr>
              <w:t xml:space="preserve">optional </w:t>
            </w:r>
            <w:r w:rsidR="00903C7D">
              <w:rPr>
                <w:noProof/>
              </w:rPr>
              <w:t>UE capabilit</w:t>
            </w:r>
            <w:r w:rsidR="00501C7C">
              <w:rPr>
                <w:noProof/>
              </w:rPr>
              <w:t>y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 xml:space="preserve">without </w:t>
            </w:r>
            <w:commentRangeStart w:id="1"/>
            <w:commentRangeStart w:id="2"/>
            <w:del w:id="3" w:author="vivo" w:date="2025-02-27T14:55:00Z">
              <w:r w:rsidDel="00F2477B">
                <w:rPr>
                  <w:noProof/>
                </w:rPr>
                <w:delText>siganlling</w:delText>
              </w:r>
            </w:del>
            <w:commentRangeEnd w:id="1"/>
            <w:commentRangeEnd w:id="2"/>
            <w:ins w:id="4" w:author="vivo" w:date="2025-02-27T14:55:00Z">
              <w:r w:rsidR="00F2477B">
                <w:rPr>
                  <w:noProof/>
                </w:rPr>
                <w:t>signaling</w:t>
              </w:r>
            </w:ins>
            <w:r w:rsidR="00100F87">
              <w:rPr>
                <w:rStyle w:val="CommentReference"/>
                <w:rFonts w:ascii="Times New Roman" w:hAnsi="Times New Roman"/>
              </w:rPr>
              <w:commentReference w:id="1"/>
            </w:r>
            <w:r w:rsidR="00F2477B">
              <w:rPr>
                <w:rStyle w:val="CommentReference"/>
                <w:rFonts w:ascii="Times New Roman" w:hAnsi="Times New Roman"/>
              </w:rPr>
              <w:commentReference w:id="2"/>
            </w:r>
            <w:r>
              <w:rPr>
                <w:noProof/>
              </w:rPr>
              <w:t xml:space="preserve"> </w:t>
            </w:r>
            <w:r w:rsidR="007F4171">
              <w:rPr>
                <w:noProof/>
              </w:rPr>
              <w:t>is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>introduced</w:t>
            </w:r>
            <w:r w:rsidR="00A56FA7">
              <w:rPr>
                <w:noProof/>
              </w:rPr>
              <w:t xml:space="preserve"> to allow i</w:t>
            </w:r>
            <w:r w:rsidR="00A56FA7" w:rsidRPr="000366B5">
              <w:rPr>
                <w:noProof/>
              </w:rPr>
              <w:t xml:space="preserve">nter-RAT </w:t>
            </w:r>
            <w:r w:rsidR="00BD5F0A">
              <w:rPr>
                <w:rFonts w:hint="eastAsia"/>
                <w:noProof/>
                <w:lang w:eastAsia="zh-CN"/>
              </w:rPr>
              <w:t xml:space="preserve">measurement </w:t>
            </w:r>
            <w:r w:rsidR="008648A3">
              <w:rPr>
                <w:rFonts w:hint="eastAsia"/>
                <w:lang w:eastAsia="zh-CN"/>
              </w:rPr>
              <w:t>for</w:t>
            </w:r>
            <w:r w:rsidR="008648A3" w:rsidRPr="000366B5">
              <w:rPr>
                <w:noProof/>
              </w:rPr>
              <w:t xml:space="preserve"> cell reselection from </w:t>
            </w:r>
            <w:r w:rsidR="00241EB8">
              <w:rPr>
                <w:rFonts w:hint="eastAsia"/>
                <w:noProof/>
                <w:lang w:eastAsia="zh-CN"/>
              </w:rPr>
              <w:t>a</w:t>
            </w:r>
            <w:r w:rsidR="004D6F16">
              <w:rPr>
                <w:rFonts w:hint="eastAsia"/>
                <w:noProof/>
                <w:lang w:eastAsia="zh-CN"/>
              </w:rPr>
              <w:t xml:space="preserve">n </w:t>
            </w:r>
            <w:r w:rsidR="004D6F16" w:rsidRPr="00C52A47">
              <w:t>E-UTRA</w:t>
            </w:r>
            <w:r w:rsidR="008648A3">
              <w:rPr>
                <w:noProof/>
              </w:rPr>
              <w:t xml:space="preserve"> TN cell</w:t>
            </w:r>
            <w:r w:rsidR="008648A3" w:rsidRPr="000366B5">
              <w:rPr>
                <w:noProof/>
              </w:rPr>
              <w:t xml:space="preserve"> to </w:t>
            </w:r>
            <w:r w:rsidR="005955D4">
              <w:rPr>
                <w:rFonts w:hint="eastAsia"/>
                <w:noProof/>
                <w:lang w:eastAsia="zh-CN"/>
              </w:rPr>
              <w:t xml:space="preserve">an </w:t>
            </w:r>
            <w:r w:rsidR="008648A3" w:rsidRPr="000366B5">
              <w:rPr>
                <w:noProof/>
              </w:rPr>
              <w:t xml:space="preserve">NR </w:t>
            </w:r>
            <w:r w:rsidR="008648A3">
              <w:rPr>
                <w:noProof/>
              </w:rPr>
              <w:t>NTN cell</w:t>
            </w:r>
            <w:r w:rsidR="00A56FA7" w:rsidRPr="000366B5">
              <w:rPr>
                <w:noProof/>
              </w:rPr>
              <w:t>.</w:t>
            </w:r>
          </w:p>
          <w:p w14:paraId="31C656EC" w14:textId="66A4702D" w:rsidR="00F076EA" w:rsidRPr="00F076EA" w:rsidRDefault="00F076EA" w:rsidP="00C24BAF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new optional UE capability with </w:t>
            </w:r>
            <w:commentRangeStart w:id="5"/>
            <w:commentRangeStart w:id="6"/>
            <w:del w:id="7" w:author="vivo" w:date="2025-02-27T14:55:00Z">
              <w:r w:rsidDel="00F2477B">
                <w:rPr>
                  <w:noProof/>
                </w:rPr>
                <w:delText>siganlling</w:delText>
              </w:r>
            </w:del>
            <w:commentRangeEnd w:id="5"/>
            <w:commentRangeEnd w:id="6"/>
            <w:ins w:id="8" w:author="vivo" w:date="2025-02-27T14:55:00Z">
              <w:r w:rsidR="00F2477B">
                <w:rPr>
                  <w:noProof/>
                </w:rPr>
                <w:t>signaling</w:t>
              </w:r>
            </w:ins>
            <w:r w:rsidR="00AA6B07">
              <w:rPr>
                <w:rStyle w:val="CommentReference"/>
                <w:rFonts w:ascii="Times New Roman" w:hAnsi="Times New Roman"/>
              </w:rPr>
              <w:commentReference w:id="5"/>
            </w:r>
            <w:r w:rsidR="00F2477B">
              <w:rPr>
                <w:rStyle w:val="CommentReference"/>
                <w:rFonts w:ascii="Times New Roman" w:hAnsi="Times New Roman"/>
              </w:rPr>
              <w:commentReference w:id="6"/>
            </w:r>
            <w:r>
              <w:rPr>
                <w:noProof/>
              </w:rPr>
              <w:t xml:space="preserve"> is introduced to allow i</w:t>
            </w:r>
            <w:r w:rsidRPr="000366B5">
              <w:rPr>
                <w:noProof/>
              </w:rPr>
              <w:t xml:space="preserve">nter-RAT </w:t>
            </w:r>
            <w:r>
              <w:rPr>
                <w:rFonts w:hint="eastAsia"/>
                <w:noProof/>
                <w:lang w:eastAsia="zh-CN"/>
              </w:rPr>
              <w:t xml:space="preserve">measurement </w:t>
            </w:r>
            <w:r>
              <w:rPr>
                <w:rFonts w:hint="eastAsia"/>
                <w:lang w:eastAsia="zh-CN"/>
              </w:rPr>
              <w:t>for</w:t>
            </w:r>
            <w:r w:rsidRPr="000366B5">
              <w:rPr>
                <w:noProof/>
              </w:rPr>
              <w:t xml:space="preserve"> </w:t>
            </w:r>
            <w:r w:rsidR="00DA7011">
              <w:rPr>
                <w:rFonts w:hint="eastAsia"/>
                <w:noProof/>
                <w:lang w:eastAsia="zh-CN"/>
              </w:rPr>
              <w:t>redirection</w:t>
            </w:r>
            <w:r w:rsidRPr="000366B5">
              <w:rPr>
                <w:noProof/>
              </w:rPr>
              <w:t xml:space="preserve"> from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C52A47">
              <w:t>E-UTRA</w:t>
            </w:r>
            <w:r>
              <w:rPr>
                <w:noProof/>
              </w:rPr>
              <w:t xml:space="preserve"> TN cell</w:t>
            </w:r>
            <w:r w:rsidRPr="000366B5">
              <w:rPr>
                <w:noProof/>
              </w:rPr>
              <w:t xml:space="preserve"> to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0366B5">
              <w:rPr>
                <w:noProof/>
              </w:rPr>
              <w:t xml:space="preserve">NR </w:t>
            </w:r>
            <w:r>
              <w:rPr>
                <w:noProof/>
              </w:rPr>
              <w:t>NTN cell</w:t>
            </w:r>
            <w:r w:rsidRPr="000366B5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D43E23D" w:rsidR="001E41F3" w:rsidRDefault="0058117D" w:rsidP="002E429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LTE TN to </w:t>
            </w:r>
            <w:r>
              <w:rPr>
                <w:rFonts w:hint="eastAsia"/>
                <w:noProof/>
                <w:lang w:eastAsia="zh-CN"/>
              </w:rPr>
              <w:t>NR</w:t>
            </w:r>
            <w:r>
              <w:rPr>
                <w:noProof/>
                <w:lang w:eastAsia="zh-CN"/>
              </w:rPr>
              <w:t xml:space="preserve"> N</w:t>
            </w:r>
            <w:r>
              <w:rPr>
                <w:rFonts w:hint="eastAsia"/>
                <w:noProof/>
                <w:lang w:eastAsia="zh-CN"/>
              </w:rPr>
              <w:t>TN</w:t>
            </w:r>
            <w:r>
              <w:rPr>
                <w:noProof/>
                <w:lang w:eastAsia="zh-CN"/>
              </w:rPr>
              <w:t xml:space="preserve"> </w:t>
            </w:r>
            <w:commentRangeStart w:id="9"/>
            <w:r w:rsidR="00CA185E">
              <w:rPr>
                <w:rFonts w:hint="eastAsia"/>
                <w:noProof/>
                <w:lang w:eastAsia="zh-CN"/>
              </w:rPr>
              <w:t>m</w:t>
            </w:r>
            <w:r>
              <w:rPr>
                <w:rFonts w:hint="eastAsia"/>
                <w:noProof/>
                <w:lang w:eastAsia="zh-CN"/>
              </w:rPr>
              <w:t>o</w:t>
            </w:r>
            <w:r>
              <w:rPr>
                <w:noProof/>
                <w:lang w:eastAsia="zh-CN"/>
              </w:rPr>
              <w:t>bility</w:t>
            </w:r>
            <w:commentRangeEnd w:id="9"/>
            <w:r w:rsidR="00C21A7F">
              <w:rPr>
                <w:rStyle w:val="CommentReference"/>
                <w:rFonts w:ascii="Times New Roman" w:hAnsi="Times New Roman"/>
              </w:rPr>
              <w:commentReference w:id="9"/>
            </w:r>
            <w:r w:rsidRPr="000366B5">
              <w:rPr>
                <w:noProof/>
              </w:rPr>
              <w:t xml:space="preserve"> </w:t>
            </w:r>
            <w:r w:rsidR="006B20C1" w:rsidRPr="000366B5">
              <w:rPr>
                <w:noProof/>
              </w:rPr>
              <w:t>is not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73F523" w:rsidR="001E41F3" w:rsidRDefault="00C260DC" w:rsidP="008375F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2, </w:t>
            </w:r>
            <w:commentRangeStart w:id="10"/>
            <w:r w:rsidR="00261802">
              <w:rPr>
                <w:rFonts w:hint="eastAsia"/>
                <w:noProof/>
                <w:lang w:eastAsia="zh-CN"/>
              </w:rPr>
              <w:t>3.3,</w:t>
            </w:r>
            <w:commentRangeEnd w:id="10"/>
            <w:r w:rsidR="00E06807">
              <w:rPr>
                <w:rStyle w:val="CommentReference"/>
                <w:rFonts w:ascii="Times New Roman" w:hAnsi="Times New Roman"/>
              </w:rPr>
              <w:commentReference w:id="10"/>
            </w:r>
            <w:r w:rsidR="00261802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4.3.34.x</w:t>
            </w:r>
            <w:r>
              <w:rPr>
                <w:noProof/>
                <w:lang w:eastAsia="zh-CN"/>
              </w:rPr>
              <w:t xml:space="preserve"> (new)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="000F2978">
              <w:rPr>
                <w:noProof/>
                <w:lang w:eastAsia="zh-CN"/>
              </w:rPr>
              <w:t>6.</w:t>
            </w:r>
            <w:r w:rsidR="00073D03">
              <w:rPr>
                <w:noProof/>
                <w:lang w:eastAsia="zh-CN"/>
              </w:rPr>
              <w:t>8</w:t>
            </w:r>
            <w:r w:rsidR="000F2978">
              <w:rPr>
                <w:noProof/>
                <w:lang w:eastAsia="zh-CN"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C70B4AE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97466" w:rsidRDefault="00197466" w:rsidP="001974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22AB6" w14:textId="6260EA0D" w:rsidR="00197466" w:rsidRDefault="006B23E6" w:rsidP="00AB30E0">
            <w:pPr>
              <w:pStyle w:val="CRCoverPage"/>
              <w:spacing w:after="0"/>
              <w:ind w:left="99"/>
            </w:pPr>
            <w:r>
              <w:t>TS 3</w:t>
            </w:r>
            <w:r w:rsidR="00E75C09">
              <w:t>6</w:t>
            </w:r>
            <w:r>
              <w:t>.331 CR</w:t>
            </w:r>
            <w:r w:rsidR="00A63234">
              <w:t xml:space="preserve"> 5065</w:t>
            </w:r>
          </w:p>
          <w:p w14:paraId="42398B96" w14:textId="45D3A2FE" w:rsidR="00E7665A" w:rsidRDefault="00E7665A" w:rsidP="00AB30E0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 36.300</w:t>
            </w:r>
            <w:r w:rsidR="00C45FD3">
              <w:rPr>
                <w:rFonts w:hint="eastAsia"/>
                <w:lang w:eastAsia="zh-CN"/>
              </w:rPr>
              <w:t xml:space="preserve"> CR</w:t>
            </w:r>
            <w:r w:rsidR="00AF66EA">
              <w:rPr>
                <w:lang w:eastAsia="zh-CN"/>
              </w:rPr>
              <w:t xml:space="preserve"> </w:t>
            </w:r>
            <w:r w:rsidR="00D7205E">
              <w:rPr>
                <w:lang w:eastAsia="zh-CN"/>
              </w:rPr>
              <w:t>1412</w:t>
            </w:r>
          </w:p>
        </w:tc>
      </w:tr>
      <w:tr w:rsidR="001974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D056AC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99C7B2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</w:p>
        </w:tc>
      </w:tr>
      <w:tr w:rsidR="001974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97466" w:rsidRDefault="00197466" w:rsidP="001974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974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97466" w:rsidRPr="008863B9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97466" w:rsidRPr="008863B9" w:rsidRDefault="00197466" w:rsidP="001974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974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0066468" w:rsidR="007D4BE7" w:rsidRPr="007D4BE7" w:rsidRDefault="002656A5" w:rsidP="000F126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evision of </w:t>
            </w:r>
            <w:r w:rsidRPr="002656A5">
              <w:rPr>
                <w:noProof/>
                <w:lang w:eastAsia="zh-CN"/>
              </w:rPr>
              <w:t>R2-2</w:t>
            </w:r>
            <w:r w:rsidR="0085511F">
              <w:rPr>
                <w:rFonts w:hint="eastAsia"/>
                <w:noProof/>
                <w:lang w:eastAsia="zh-CN"/>
              </w:rPr>
              <w:t>500705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756EE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E63AAC" w14:textId="0A6544BD" w:rsidR="00706C95" w:rsidRPr="001A75A6" w:rsidRDefault="006330C9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bookmarkStart w:id="11" w:name="_Hlk151404246"/>
      <w:r w:rsidRPr="001A75A6"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 w:rsidRPr="001A75A6">
        <w:rPr>
          <w:rFonts w:ascii="Times New Roman" w:hAnsi="Times New Roman" w:cs="Times New Roman"/>
          <w:lang w:val="en-US"/>
        </w:rPr>
        <w:t xml:space="preserve"> OF CHANGE</w:t>
      </w:r>
      <w:bookmarkEnd w:id="11"/>
    </w:p>
    <w:p w14:paraId="50AEEE90" w14:textId="77777777" w:rsidR="00B614EE" w:rsidRDefault="00B614EE" w:rsidP="00B614EE">
      <w:pPr>
        <w:pStyle w:val="Heading1"/>
        <w:rPr>
          <w:lang w:eastAsia="ja-JP"/>
        </w:rPr>
      </w:pPr>
      <w:bookmarkStart w:id="12" w:name="_Toc178248003"/>
      <w:bookmarkStart w:id="13" w:name="_Toc29240997"/>
      <w:bookmarkStart w:id="14" w:name="_Toc37152466"/>
      <w:bookmarkStart w:id="15" w:name="_Toc37236383"/>
      <w:bookmarkStart w:id="16" w:name="_Toc46493468"/>
      <w:bookmarkStart w:id="17" w:name="_Toc52534362"/>
      <w:bookmarkStart w:id="18" w:name="_Toc171702453"/>
      <w:bookmarkStart w:id="19" w:name="_Toc37237062"/>
      <w:bookmarkStart w:id="20" w:name="_Toc46494260"/>
      <w:bookmarkStart w:id="21" w:name="_Toc52535154"/>
      <w:bookmarkStart w:id="22" w:name="_Toc171703331"/>
      <w:r>
        <w:t>2</w:t>
      </w:r>
      <w:r>
        <w:tab/>
        <w:t>References</w:t>
      </w:r>
    </w:p>
    <w:p w14:paraId="6202F6CF" w14:textId="77777777" w:rsidR="00B614EE" w:rsidRDefault="00B614EE" w:rsidP="00B614EE">
      <w:r>
        <w:t>The following documents contain provisions which, through reference in this text, constitute provisions of the present document.</w:t>
      </w:r>
    </w:p>
    <w:p w14:paraId="26C33DA4" w14:textId="77777777" w:rsidR="00B614EE" w:rsidRDefault="00B614EE" w:rsidP="00B614EE">
      <w:pPr>
        <w:pStyle w:val="B1"/>
      </w:pPr>
      <w:r>
        <w:t>-</w:t>
      </w:r>
      <w:r>
        <w:tab/>
        <w:t xml:space="preserve">References are either specific (identified by date of publication, edition number, version number, etc.) or </w:t>
      </w:r>
      <w:proofErr w:type="spellStart"/>
      <w:proofErr w:type="gramStart"/>
      <w:r>
        <w:t>non specific</w:t>
      </w:r>
      <w:proofErr w:type="spellEnd"/>
      <w:proofErr w:type="gramEnd"/>
      <w:r>
        <w:t>.</w:t>
      </w:r>
    </w:p>
    <w:p w14:paraId="2B207946" w14:textId="77777777" w:rsidR="00B614EE" w:rsidRDefault="00B614EE" w:rsidP="00B614EE">
      <w:pPr>
        <w:pStyle w:val="B1"/>
      </w:pPr>
      <w:r>
        <w:t>-</w:t>
      </w:r>
      <w:r>
        <w:tab/>
        <w:t>For a specific reference, subsequent revisions do not apply.</w:t>
      </w:r>
    </w:p>
    <w:p w14:paraId="17D92ADA" w14:textId="77777777" w:rsidR="00B614EE" w:rsidRDefault="00B614EE" w:rsidP="00B614EE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014DBE6C" w14:textId="77777777" w:rsidR="00B614EE" w:rsidRDefault="00B614EE" w:rsidP="00B614EE">
      <w:pPr>
        <w:pStyle w:val="EX"/>
      </w:pPr>
      <w:r>
        <w:t>[1]</w:t>
      </w:r>
      <w:r>
        <w:tab/>
        <w:t>3GPP TR 21.905: "Vocabulary for 3GPP Specifications".</w:t>
      </w:r>
    </w:p>
    <w:p w14:paraId="1E8EE4D1" w14:textId="77777777" w:rsidR="00B614EE" w:rsidRDefault="00B614EE" w:rsidP="00B614EE">
      <w:pPr>
        <w:pStyle w:val="EX"/>
      </w:pPr>
      <w:r>
        <w:t>[2]</w:t>
      </w:r>
      <w:r>
        <w:tab/>
        <w:t>3GPP TS 36.323: "Evolved Universal Terrestrial Radio Access (E-UTRA) Packet Data Convergence Protocol (PDCP) specification".</w:t>
      </w:r>
    </w:p>
    <w:p w14:paraId="6AECE683" w14:textId="77777777" w:rsidR="00B614EE" w:rsidRDefault="00B614EE" w:rsidP="00B614EE">
      <w:pPr>
        <w:pStyle w:val="EX"/>
      </w:pPr>
      <w:r>
        <w:t>[3]</w:t>
      </w:r>
      <w:r>
        <w:tab/>
        <w:t>3GPP TS 36.322: "Evolved Universal Terrestrial Radio Access (E-UTRA) Radio Link Control (RLC) specification".</w:t>
      </w:r>
    </w:p>
    <w:p w14:paraId="1D542AF6" w14:textId="77777777" w:rsidR="00B614EE" w:rsidRDefault="00B614EE" w:rsidP="00B614EE">
      <w:pPr>
        <w:pStyle w:val="EX"/>
      </w:pPr>
      <w:r>
        <w:t>[4]</w:t>
      </w:r>
      <w:r>
        <w:tab/>
        <w:t>3GPP TS 36.321: "Evolved Universal Terrestrial Radio Access (E-UTRA) Medium Access Control (MAC) specification".</w:t>
      </w:r>
    </w:p>
    <w:p w14:paraId="4100E8DF" w14:textId="77777777" w:rsidR="00B614EE" w:rsidRDefault="00B614EE" w:rsidP="00B614EE">
      <w:pPr>
        <w:pStyle w:val="EX"/>
      </w:pPr>
      <w:r>
        <w:t>[5]</w:t>
      </w:r>
      <w:r>
        <w:tab/>
        <w:t>3GPP TS 36.331: "Evolved Universal Terrestrial Radio Access (E-UTRA) Radio Resource Control (RRC) specification".</w:t>
      </w:r>
    </w:p>
    <w:p w14:paraId="5AF2941E" w14:textId="77777777" w:rsidR="00B614EE" w:rsidRDefault="00B614EE" w:rsidP="00B614EE">
      <w:pPr>
        <w:pStyle w:val="EX"/>
      </w:pPr>
      <w:r>
        <w:t>[6]</w:t>
      </w:r>
      <w:r>
        <w:tab/>
        <w:t>3GPP TS 36.101: "Evolved Universal Terrestrial Radio Access (E-UTRA) radio transmission and reception".</w:t>
      </w:r>
    </w:p>
    <w:p w14:paraId="27292C53" w14:textId="77777777" w:rsidR="00B614EE" w:rsidRDefault="00B614EE" w:rsidP="00B614EE">
      <w:pPr>
        <w:pStyle w:val="EX"/>
      </w:pPr>
      <w:r>
        <w:t>[7]</w:t>
      </w:r>
      <w:r>
        <w:tab/>
        <w:t xml:space="preserve">IETF RFC 5795: "The </w:t>
      </w:r>
      <w:proofErr w:type="spellStart"/>
      <w:r>
        <w:t>RObust</w:t>
      </w:r>
      <w:proofErr w:type="spellEnd"/>
      <w:r>
        <w:t xml:space="preserve"> Header Compression (ROHC) Framework".</w:t>
      </w:r>
    </w:p>
    <w:p w14:paraId="7196356E" w14:textId="77777777" w:rsidR="00B614EE" w:rsidRDefault="00B614EE" w:rsidP="00B614EE">
      <w:pPr>
        <w:pStyle w:val="EX"/>
      </w:pPr>
      <w:r>
        <w:t>[8]</w:t>
      </w:r>
      <w:r>
        <w:tab/>
        <w:t>IETF RFC 6846: "</w:t>
      </w:r>
      <w:proofErr w:type="spellStart"/>
      <w:r>
        <w:t>RObust</w:t>
      </w:r>
      <w:proofErr w:type="spellEnd"/>
      <w:r>
        <w:t xml:space="preserve"> Header Compression (ROHC): A Profile for TCP/IP (ROHC-TCP)".</w:t>
      </w:r>
    </w:p>
    <w:p w14:paraId="2A8CAF87" w14:textId="77777777" w:rsidR="00B614EE" w:rsidRDefault="00B614EE" w:rsidP="00B614EE">
      <w:pPr>
        <w:pStyle w:val="EX"/>
      </w:pPr>
      <w:r>
        <w:t>[9]</w:t>
      </w:r>
      <w:r>
        <w:tab/>
        <w:t>IETF RFC 3095: "</w:t>
      </w:r>
      <w:proofErr w:type="spellStart"/>
      <w:r>
        <w:t>RObust</w:t>
      </w:r>
      <w:proofErr w:type="spellEnd"/>
      <w:r>
        <w:t xml:space="preserve"> Header Compression (</w:t>
      </w:r>
      <w:proofErr w:type="spellStart"/>
      <w:r>
        <w:t>RoHC</w:t>
      </w:r>
      <w:proofErr w:type="spellEnd"/>
      <w:r>
        <w:t>): Framework and four profiles: RTP, UDP, ESP and uncompressed".</w:t>
      </w:r>
    </w:p>
    <w:p w14:paraId="72369D8A" w14:textId="77777777" w:rsidR="00B614EE" w:rsidRDefault="00B614EE" w:rsidP="00B614EE">
      <w:pPr>
        <w:pStyle w:val="EX"/>
      </w:pPr>
      <w:r>
        <w:t>[10]</w:t>
      </w:r>
      <w:r>
        <w:tab/>
        <w:t>IETF RFC 3843: "</w:t>
      </w:r>
      <w:proofErr w:type="spellStart"/>
      <w:r>
        <w:t>RObust</w:t>
      </w:r>
      <w:proofErr w:type="spellEnd"/>
      <w:r>
        <w:t xml:space="preserve"> Header Compression (</w:t>
      </w:r>
      <w:proofErr w:type="spellStart"/>
      <w:r>
        <w:t>RoHC</w:t>
      </w:r>
      <w:proofErr w:type="spellEnd"/>
      <w:r>
        <w:t>): A Compression Profile for IP".</w:t>
      </w:r>
    </w:p>
    <w:p w14:paraId="3446AC9F" w14:textId="77777777" w:rsidR="00B614EE" w:rsidRDefault="00B614EE" w:rsidP="00B614EE">
      <w:pPr>
        <w:pStyle w:val="EX"/>
      </w:pPr>
      <w:r>
        <w:t>[11]</w:t>
      </w:r>
      <w:r>
        <w:tab/>
        <w:t>IETF RFC 4815: "</w:t>
      </w:r>
      <w:proofErr w:type="spellStart"/>
      <w:r>
        <w:t>RObust</w:t>
      </w:r>
      <w:proofErr w:type="spellEnd"/>
      <w:r>
        <w:t xml:space="preserve"> Header Compression (ROHC): Corrections and Clarifications to RFC 3095".</w:t>
      </w:r>
    </w:p>
    <w:p w14:paraId="16592269" w14:textId="77777777" w:rsidR="00B614EE" w:rsidRDefault="00B614EE" w:rsidP="00B614EE">
      <w:pPr>
        <w:pStyle w:val="EX"/>
      </w:pPr>
      <w:r>
        <w:t>[12]</w:t>
      </w:r>
      <w:r>
        <w:tab/>
        <w:t>IETF RFC 5225: "</w:t>
      </w:r>
      <w:proofErr w:type="spellStart"/>
      <w:r>
        <w:t>RObust</w:t>
      </w:r>
      <w:proofErr w:type="spellEnd"/>
      <w:r>
        <w:t xml:space="preserve"> Header Compression (ROHC) Version 2: Profiles for RTP, UDP, IP, ESP and UDP Lite".</w:t>
      </w:r>
    </w:p>
    <w:p w14:paraId="7489D708" w14:textId="77777777" w:rsidR="00B614EE" w:rsidRDefault="00B614EE" w:rsidP="00B614EE">
      <w:pPr>
        <w:pStyle w:val="EX"/>
      </w:pPr>
      <w:r>
        <w:t>[13]</w:t>
      </w:r>
      <w:r>
        <w:tab/>
        <w:t>3GPP TS 36.355: "Evolved Universal Terrestrial Radio Access (E-UTRA) LTE Positioning Protocol (LPP)".</w:t>
      </w:r>
    </w:p>
    <w:p w14:paraId="670B3348" w14:textId="77777777" w:rsidR="00B614EE" w:rsidRDefault="00B614EE" w:rsidP="00B614EE">
      <w:pPr>
        <w:pStyle w:val="EX"/>
      </w:pPr>
      <w:r>
        <w:t>[14]</w:t>
      </w:r>
      <w:r>
        <w:tab/>
        <w:t>3GPP TS 36.304: "Evolved Universal Terrestrial Radio Access (E-UTRA); UE Procedures in Idle Mode".</w:t>
      </w:r>
    </w:p>
    <w:p w14:paraId="33BB4838" w14:textId="77777777" w:rsidR="00B614EE" w:rsidRDefault="00B614EE" w:rsidP="00B614EE">
      <w:pPr>
        <w:pStyle w:val="EX"/>
      </w:pPr>
      <w:r>
        <w:t>[15]</w:t>
      </w:r>
      <w:r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32CE57DF" w14:textId="77777777" w:rsidR="00B614EE" w:rsidRDefault="00B614EE" w:rsidP="00B614EE">
      <w:pPr>
        <w:pStyle w:val="EX"/>
      </w:pPr>
      <w:r>
        <w:t>[16]</w:t>
      </w:r>
      <w:r>
        <w:tab/>
        <w:t>3GPP TS 36.133: "Evolved Universal Terrestrial Radio Access (E-UTRA); Requirements for support of radio resource management".</w:t>
      </w:r>
    </w:p>
    <w:p w14:paraId="310DE373" w14:textId="77777777" w:rsidR="00B614EE" w:rsidRDefault="00B614EE" w:rsidP="00B614EE">
      <w:pPr>
        <w:pStyle w:val="EX"/>
      </w:pPr>
      <w:r>
        <w:t>[17]</w:t>
      </w:r>
      <w:r>
        <w:tab/>
        <w:t>3GPP TS 36.211: "Evolved Universal Terrestrial Radio Access (E-UTRA); Physical Channels and Modulation".</w:t>
      </w:r>
    </w:p>
    <w:p w14:paraId="7CDB79A8" w14:textId="77777777" w:rsidR="00B614EE" w:rsidRDefault="00B614EE" w:rsidP="00B614EE">
      <w:pPr>
        <w:pStyle w:val="EX"/>
      </w:pPr>
      <w:r>
        <w:lastRenderedPageBreak/>
        <w:t>[18]</w:t>
      </w:r>
      <w:r>
        <w:tab/>
        <w:t>3GPP TS 23.401: "General Packet Radio Service (GPRS) enhancements for Evolved Universal Terrestrial Radio Access Network (E-UTRAN) access".</w:t>
      </w:r>
    </w:p>
    <w:p w14:paraId="0AD71BCB" w14:textId="77777777" w:rsidR="00B614EE" w:rsidRDefault="00B614EE" w:rsidP="00B614EE">
      <w:pPr>
        <w:pStyle w:val="EX"/>
      </w:pPr>
      <w:r>
        <w:t>[19]</w:t>
      </w:r>
      <w:r>
        <w:tab/>
        <w:t>3GPP TS 23.216: "Single Radio Voice Call Continuity (SRVCC)".</w:t>
      </w:r>
    </w:p>
    <w:p w14:paraId="7951F4AA" w14:textId="77777777" w:rsidR="00B614EE" w:rsidRDefault="00B614EE" w:rsidP="00B614EE">
      <w:pPr>
        <w:pStyle w:val="EX"/>
      </w:pPr>
      <w:r>
        <w:t>[20]</w:t>
      </w:r>
      <w:r>
        <w:tab/>
        <w:t xml:space="preserve">3GPP TS 25.307: "Requirement on User </w:t>
      </w:r>
      <w:proofErr w:type="spellStart"/>
      <w:r>
        <w:t>Equipments</w:t>
      </w:r>
      <w:proofErr w:type="spellEnd"/>
      <w:r>
        <w:t xml:space="preserve"> (UEs) supporting a release-independent frequency band".</w:t>
      </w:r>
    </w:p>
    <w:p w14:paraId="58240741" w14:textId="77777777" w:rsidR="00B614EE" w:rsidRDefault="00B614EE" w:rsidP="00B614EE">
      <w:pPr>
        <w:pStyle w:val="EX"/>
      </w:pPr>
      <w:r>
        <w:t>[21]</w:t>
      </w:r>
      <w:r>
        <w:tab/>
        <w:t>3GPP TS 24.312: "Access Network Discovery and Selection Function (ANDSF) Management Object (MO)".</w:t>
      </w:r>
    </w:p>
    <w:p w14:paraId="79373F39" w14:textId="77777777" w:rsidR="00B614EE" w:rsidRDefault="00B614EE" w:rsidP="00B614EE">
      <w:pPr>
        <w:pStyle w:val="EX"/>
      </w:pPr>
      <w:r>
        <w:t>[22]</w:t>
      </w:r>
      <w:r>
        <w:tab/>
        <w:t>3GPP TS 36.213: "Evolved Universal Terrestrial Radio Access (E-UTRA); Physical layer procedures".</w:t>
      </w:r>
    </w:p>
    <w:p w14:paraId="57815C26" w14:textId="77777777" w:rsidR="00B614EE" w:rsidRDefault="00B614EE" w:rsidP="00B614EE">
      <w:pPr>
        <w:pStyle w:val="EX"/>
      </w:pPr>
      <w:r>
        <w:t>[23]</w:t>
      </w:r>
      <w:r>
        <w:tab/>
        <w:t>3GPP TS 36.214: "Evolved Universal Terrestrial Radio Access (E-UTRA); Physical layer - Measurements".</w:t>
      </w:r>
    </w:p>
    <w:p w14:paraId="18B9141F" w14:textId="77777777" w:rsidR="00B614EE" w:rsidRDefault="00B614EE" w:rsidP="00B614EE">
      <w:pPr>
        <w:pStyle w:val="EX"/>
      </w:pPr>
      <w:r>
        <w:t>[24]</w:t>
      </w:r>
      <w:r>
        <w:tab/>
        <w:t>3GPP TS 23.303: "Proximity-based services (</w:t>
      </w:r>
      <w:proofErr w:type="spellStart"/>
      <w:r>
        <w:t>ProSe</w:t>
      </w:r>
      <w:proofErr w:type="spellEnd"/>
      <w:r>
        <w:t>); Stage 2".</w:t>
      </w:r>
    </w:p>
    <w:p w14:paraId="0F459579" w14:textId="77777777" w:rsidR="00B614EE" w:rsidRDefault="00B614EE" w:rsidP="00B614EE">
      <w:pPr>
        <w:pStyle w:val="EX"/>
        <w:rPr>
          <w:noProof/>
        </w:rPr>
      </w:pPr>
      <w:r>
        <w:t>[25]</w:t>
      </w:r>
      <w:r>
        <w:tab/>
        <w:t xml:space="preserve">3GPP TS 36.314: </w:t>
      </w:r>
      <w:r>
        <w:rPr>
          <w:noProof/>
        </w:rPr>
        <w:t>"Evolved Universal Terrestrial Radio Access (E-UTRA); Layer 2- Measurements".</w:t>
      </w:r>
    </w:p>
    <w:p w14:paraId="7B83FCE0" w14:textId="77777777" w:rsidR="00B614EE" w:rsidRDefault="00B614EE" w:rsidP="00B614EE">
      <w:pPr>
        <w:pStyle w:val="EX"/>
      </w:pPr>
      <w:r>
        <w:t>[26]</w:t>
      </w:r>
      <w:r>
        <w:tab/>
        <w:t>3GPP TS 36.212: "Evolved Universal Terrestrial Radio Access (E-UTRA); Multiplexing and channel coding".</w:t>
      </w:r>
    </w:p>
    <w:p w14:paraId="118906E1" w14:textId="77777777" w:rsidR="00B614EE" w:rsidRDefault="00B614EE" w:rsidP="00B614EE">
      <w:pPr>
        <w:pStyle w:val="EX"/>
        <w:rPr>
          <w:noProof/>
          <w:lang w:eastAsia="zh-CN"/>
        </w:rPr>
      </w:pPr>
      <w:r>
        <w:t>[27]</w:t>
      </w:r>
      <w:r>
        <w:tab/>
      </w:r>
      <w:r>
        <w:rPr>
          <w:noProof/>
          <w:lang w:eastAsia="zh-CN"/>
        </w:rPr>
        <w:t xml:space="preserve">3GPP TS 36.307: </w:t>
      </w:r>
      <w:r>
        <w:t xml:space="preserve">"Evolved Universal Terrestrial Radio Access (E-UTRA); Requirements on User </w:t>
      </w:r>
      <w:proofErr w:type="spellStart"/>
      <w:r>
        <w:t>Equipments</w:t>
      </w:r>
      <w:proofErr w:type="spellEnd"/>
      <w:r>
        <w:t xml:space="preserve"> (UEs) supporting a release-independent frequency band</w:t>
      </w:r>
      <w:r>
        <w:rPr>
          <w:noProof/>
          <w:lang w:eastAsia="zh-CN"/>
        </w:rPr>
        <w:t>".</w:t>
      </w:r>
    </w:p>
    <w:p w14:paraId="50D98F9F" w14:textId="77777777" w:rsidR="00B614EE" w:rsidRDefault="00B614EE" w:rsidP="00B614EE">
      <w:pPr>
        <w:pStyle w:val="EX"/>
        <w:rPr>
          <w:lang w:eastAsia="ja-JP"/>
        </w:rPr>
      </w:pPr>
      <w:r>
        <w:t>[28]</w:t>
      </w:r>
      <w:r>
        <w:tab/>
        <w:t>3GPP TS 24.301: "Non-Access-Stratum (NAS) protocol for Evolved Packet System (EPS); Stage 3".</w:t>
      </w:r>
    </w:p>
    <w:p w14:paraId="4567B535" w14:textId="77777777" w:rsidR="00B614EE" w:rsidRDefault="00B614EE" w:rsidP="00B614EE">
      <w:pPr>
        <w:pStyle w:val="EX"/>
      </w:pPr>
      <w:r>
        <w:t>[29]</w:t>
      </w:r>
      <w:r>
        <w:tab/>
        <w:t>3GPP TS 23.285: "Technical Specification Group Services and System Aspects; Architecture enhancements for V2X services".</w:t>
      </w:r>
    </w:p>
    <w:p w14:paraId="369F820E" w14:textId="77777777" w:rsidR="00B614EE" w:rsidRDefault="00B614EE" w:rsidP="00B614EE">
      <w:pPr>
        <w:pStyle w:val="EX"/>
      </w:pPr>
      <w:r>
        <w:t>[30]</w:t>
      </w:r>
      <w:r>
        <w:tab/>
        <w:t>3GPP TS 36.300: "Evolved Universal Terrestrial Radio Access (E-UTRA) and Evolved Universal Terrestrial Radio Access (E-UTRAN); Overall description; Stage 2".</w:t>
      </w:r>
    </w:p>
    <w:p w14:paraId="204D17B9" w14:textId="77777777" w:rsidR="00B614EE" w:rsidRDefault="00B614EE" w:rsidP="00B614EE">
      <w:pPr>
        <w:pStyle w:val="EX"/>
      </w:pPr>
      <w:r>
        <w:t>[31]</w:t>
      </w:r>
      <w:r>
        <w:tab/>
        <w:t>3GPP TS 23.246: "Multimedia Broadcast/Multicast Service (MBMS); Architecture and functional description".</w:t>
      </w:r>
    </w:p>
    <w:p w14:paraId="4893D65E" w14:textId="77777777" w:rsidR="00B614EE" w:rsidRDefault="00B614EE" w:rsidP="00B614EE">
      <w:pPr>
        <w:pStyle w:val="EX"/>
      </w:pPr>
      <w:r>
        <w:t>[32]</w:t>
      </w:r>
      <w:r>
        <w:tab/>
        <w:t>3GPP TS 38.306 "NR; UE Radio Access Capabilities".</w:t>
      </w:r>
    </w:p>
    <w:p w14:paraId="6A93BCE5" w14:textId="77777777" w:rsidR="00B614EE" w:rsidRDefault="00B614EE" w:rsidP="00B614EE">
      <w:pPr>
        <w:pStyle w:val="EX"/>
      </w:pPr>
      <w:r>
        <w:t>[33]</w:t>
      </w:r>
      <w:r>
        <w:tab/>
        <w:t>3GPP TS 38.101-1: "NR User Equipment (UE) radio transmission and reception Part 1: Range 1 Standalone".</w:t>
      </w:r>
    </w:p>
    <w:p w14:paraId="40C29AD9" w14:textId="77777777" w:rsidR="00B614EE" w:rsidRDefault="00B614EE" w:rsidP="00B614EE">
      <w:pPr>
        <w:pStyle w:val="EX"/>
      </w:pPr>
      <w:r>
        <w:t>[34]</w:t>
      </w:r>
      <w:r>
        <w:tab/>
        <w:t>3GPP TS 38.101-2: "NR User Equipment (UE) radio transmission and reception Part 2: Range 2 Standalone".</w:t>
      </w:r>
    </w:p>
    <w:p w14:paraId="04BB41C4" w14:textId="77777777" w:rsidR="00B614EE" w:rsidRDefault="00B614EE" w:rsidP="00B614EE">
      <w:pPr>
        <w:pStyle w:val="EX"/>
      </w:pPr>
      <w:r>
        <w:t>[35]</w:t>
      </w:r>
      <w:r>
        <w:tab/>
        <w:t>3GPP TS 38.331: "NR; Radio Resource Control (RRC) protocol specification".</w:t>
      </w:r>
    </w:p>
    <w:p w14:paraId="1ED6A1E5" w14:textId="77777777" w:rsidR="00B614EE" w:rsidRDefault="00B614EE" w:rsidP="00B614EE">
      <w:pPr>
        <w:pStyle w:val="EX"/>
      </w:pPr>
      <w:r>
        <w:t>[36]</w:t>
      </w:r>
      <w:r>
        <w:tab/>
        <w:t>3GPP TS 38.215: "NR; Physical layer measurements".</w:t>
      </w:r>
    </w:p>
    <w:p w14:paraId="2B0D8FAE" w14:textId="77777777" w:rsidR="00B614EE" w:rsidRDefault="00B614EE" w:rsidP="00B614EE">
      <w:pPr>
        <w:pStyle w:val="EX"/>
      </w:pPr>
      <w:r>
        <w:t>[37]</w:t>
      </w:r>
      <w:r>
        <w:tab/>
        <w:t>3GPP TS 38.133: "NR; Requirements for support of radio resource management".</w:t>
      </w:r>
    </w:p>
    <w:p w14:paraId="424DD69C" w14:textId="77777777" w:rsidR="00B614EE" w:rsidRDefault="00B614EE" w:rsidP="00B614EE">
      <w:pPr>
        <w:pStyle w:val="EX"/>
      </w:pPr>
      <w:r>
        <w:t>[38]</w:t>
      </w:r>
      <w:r>
        <w:tab/>
        <w:t>3GPP TS 37.340: "Evolved Universal Terrestrial Radio Access (E-UTRA) and NR; Multi-connectivity".</w:t>
      </w:r>
    </w:p>
    <w:p w14:paraId="3F2EF4B1" w14:textId="77777777" w:rsidR="00B614EE" w:rsidRDefault="00B614EE" w:rsidP="00B614EE">
      <w:pPr>
        <w:pStyle w:val="EX"/>
      </w:pPr>
      <w:r>
        <w:t>[39]</w:t>
      </w:r>
      <w:r>
        <w:tab/>
        <w:t>3GPP TS 24.501: "Non-Access-Stratum (NAS) protocol for 5G System (5GS); Stage 3".</w:t>
      </w:r>
    </w:p>
    <w:p w14:paraId="076DF1DC" w14:textId="77777777" w:rsidR="00B614EE" w:rsidRDefault="00B614EE" w:rsidP="00B614EE">
      <w:pPr>
        <w:pStyle w:val="EX"/>
      </w:pPr>
      <w:r>
        <w:t>[40]</w:t>
      </w:r>
      <w:r>
        <w:tab/>
        <w:t>3GPP TS 38.323: "NR; Packet Data Convergence Protocol (PDCP) specification".</w:t>
      </w:r>
    </w:p>
    <w:p w14:paraId="1FE44A4F" w14:textId="77777777" w:rsidR="00B614EE" w:rsidRDefault="00B614EE" w:rsidP="00B614EE">
      <w:pPr>
        <w:pStyle w:val="EX"/>
      </w:pPr>
      <w:r>
        <w:t>[41]</w:t>
      </w:r>
      <w:r>
        <w:tab/>
        <w:t>3GPP TS 38.314: "NR; Layer 2 Measurements".</w:t>
      </w:r>
    </w:p>
    <w:p w14:paraId="140373D2" w14:textId="77777777" w:rsidR="00B614EE" w:rsidRDefault="00B614EE" w:rsidP="00B614EE">
      <w:pPr>
        <w:pStyle w:val="EX"/>
      </w:pPr>
      <w:r>
        <w:t>[42]</w:t>
      </w:r>
      <w:r>
        <w:tab/>
        <w:t>3GPP TS 23.287: "Technical Specification Group Services and System Aspects; Architecture enhancements for 5G System (5GS) to support Vehicle-to-Everything (V2X) services".</w:t>
      </w:r>
    </w:p>
    <w:p w14:paraId="637EFED4" w14:textId="77777777" w:rsidR="00B614EE" w:rsidRDefault="00B614EE" w:rsidP="00B614EE">
      <w:pPr>
        <w:pStyle w:val="EX"/>
      </w:pPr>
      <w:r>
        <w:lastRenderedPageBreak/>
        <w:t>[43]</w:t>
      </w:r>
      <w:r>
        <w:tab/>
        <w:t>3GPP TS 36.102: "Evolved Universal Terrestrial Radio Access (E-UTRA); User Equipment (UE) radio transmission and reception for satellite access".</w:t>
      </w:r>
    </w:p>
    <w:p w14:paraId="1A02E60E" w14:textId="12EDD373" w:rsidR="00B614EE" w:rsidRDefault="00B614EE" w:rsidP="00B614EE">
      <w:pPr>
        <w:pStyle w:val="EX"/>
        <w:rPr>
          <w:ins w:id="23" w:author="LTE_TN_NR_NTN_mob" w:date="2025-02-27T15:14:00Z"/>
        </w:rPr>
      </w:pPr>
      <w:r>
        <w:t>[44]</w:t>
      </w:r>
      <w:r>
        <w:tab/>
        <w:t>3GPP TS 38.101-3: "NR User Equipment (UE) radio transmission and reception Part 3: Range 1 and Range 2 Interworking operation with other radios".</w:t>
      </w:r>
    </w:p>
    <w:p w14:paraId="719C5BE0" w14:textId="0A0AEEC4" w:rsidR="00B614EE" w:rsidRPr="00B614EE" w:rsidRDefault="00B614EE" w:rsidP="00286760">
      <w:pPr>
        <w:pStyle w:val="EX"/>
      </w:pPr>
      <w:ins w:id="24" w:author="LTE_TN_NR_NTN_mob" w:date="2025-02-27T15:15:00Z">
        <w:r>
          <w:t>[45]</w:t>
        </w:r>
        <w:r>
          <w:tab/>
        </w:r>
        <w:r w:rsidRPr="00B614EE">
          <w:t>3GPP TS 38.101-5: "NR User Equipment (UE) radio transmission and reception Part 5: Satellite access Radio Frequency (RF) and performance requirements".</w:t>
        </w:r>
      </w:ins>
    </w:p>
    <w:p w14:paraId="0FF4B45E" w14:textId="77777777" w:rsidR="00126D6F" w:rsidRPr="001A75A6" w:rsidRDefault="00126D6F" w:rsidP="00126D6F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75F39263" w14:textId="43304435" w:rsidR="00B2506B" w:rsidRDefault="00B2506B" w:rsidP="00B2506B">
      <w:pPr>
        <w:pStyle w:val="Heading2"/>
        <w:rPr>
          <w:lang w:eastAsia="ja-JP"/>
        </w:rPr>
      </w:pPr>
      <w:r>
        <w:t>3.3</w:t>
      </w:r>
      <w:r>
        <w:tab/>
        <w:t>Abbreviations</w:t>
      </w:r>
      <w:bookmarkEnd w:id="12"/>
    </w:p>
    <w:p w14:paraId="1C43C485" w14:textId="77777777" w:rsidR="00B2506B" w:rsidRDefault="00B2506B" w:rsidP="00B2506B">
      <w:pPr>
        <w:keepNext/>
      </w:pPr>
      <w: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6ED6F329" w14:textId="77777777" w:rsidR="00B2506B" w:rsidRDefault="00B2506B" w:rsidP="00B2506B">
      <w:pPr>
        <w:pStyle w:val="EW"/>
      </w:pPr>
      <w:r>
        <w:t>1xRTT</w:t>
      </w:r>
      <w:r>
        <w:tab/>
        <w:t>CDMA2000 1x Radio Transmission Technology</w:t>
      </w:r>
    </w:p>
    <w:p w14:paraId="473B6BB9" w14:textId="77777777" w:rsidR="00B2506B" w:rsidRDefault="00B2506B" w:rsidP="00B2506B">
      <w:pPr>
        <w:pStyle w:val="EW"/>
      </w:pPr>
      <w:r>
        <w:t>ACK</w:t>
      </w:r>
      <w:r>
        <w:tab/>
        <w:t>Acknowledgement</w:t>
      </w:r>
    </w:p>
    <w:p w14:paraId="4DA06D8D" w14:textId="77777777" w:rsidR="00B2506B" w:rsidRDefault="00B2506B" w:rsidP="00B2506B">
      <w:pPr>
        <w:pStyle w:val="EW"/>
        <w:rPr>
          <w:lang w:eastAsia="ko-KR"/>
        </w:rPr>
      </w:pPr>
      <w:r>
        <w:rPr>
          <w:lang w:eastAsia="ko-KR"/>
        </w:rPr>
        <w:t>ACDC</w:t>
      </w:r>
      <w:r>
        <w:rPr>
          <w:lang w:eastAsia="ko-KR"/>
        </w:rPr>
        <w:tab/>
        <w:t>Application specific Congestion control for Data Communication</w:t>
      </w:r>
    </w:p>
    <w:p w14:paraId="1E978FCB" w14:textId="77777777" w:rsidR="00B2506B" w:rsidRDefault="00B2506B" w:rsidP="00B2506B">
      <w:pPr>
        <w:pStyle w:val="EW"/>
        <w:rPr>
          <w:lang w:eastAsia="ja-JP"/>
        </w:rPr>
      </w:pPr>
      <w:r>
        <w:t>ANDSF</w:t>
      </w:r>
      <w:r>
        <w:tab/>
        <w:t>Access Network Discovery and Selection Function</w:t>
      </w:r>
    </w:p>
    <w:p w14:paraId="377422DB" w14:textId="77777777" w:rsidR="00B2506B" w:rsidRDefault="00B2506B" w:rsidP="00B2506B">
      <w:pPr>
        <w:pStyle w:val="EW"/>
      </w:pPr>
      <w:r>
        <w:t>ANR</w:t>
      </w:r>
      <w:r>
        <w:tab/>
        <w:t>Automatic Neighbour Relation</w:t>
      </w:r>
    </w:p>
    <w:p w14:paraId="7D6A09AA" w14:textId="77777777" w:rsidR="00B2506B" w:rsidRDefault="00B2506B" w:rsidP="00B2506B">
      <w:pPr>
        <w:pStyle w:val="EW"/>
      </w:pPr>
      <w:r>
        <w:t>BCCH</w:t>
      </w:r>
      <w:r>
        <w:tab/>
        <w:t>Broadcast Control Channel</w:t>
      </w:r>
    </w:p>
    <w:p w14:paraId="6801C45A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CAS</w:t>
      </w:r>
      <w:r>
        <w:rPr>
          <w:lang w:val="fr-FR"/>
        </w:rPr>
        <w:tab/>
      </w:r>
      <w:proofErr w:type="spellStart"/>
      <w:r>
        <w:rPr>
          <w:lang w:val="fr-FR"/>
        </w:rPr>
        <w:t>Cell</w:t>
      </w:r>
      <w:proofErr w:type="spellEnd"/>
      <w:r>
        <w:rPr>
          <w:lang w:val="fr-FR"/>
        </w:rPr>
        <w:t xml:space="preserve"> Acquisition </w:t>
      </w:r>
      <w:proofErr w:type="spellStart"/>
      <w:r>
        <w:rPr>
          <w:lang w:val="fr-FR"/>
        </w:rPr>
        <w:t>Subframes</w:t>
      </w:r>
      <w:proofErr w:type="spellEnd"/>
    </w:p>
    <w:p w14:paraId="26D6ABCE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CFI</w:t>
      </w:r>
      <w:r>
        <w:rPr>
          <w:lang w:val="fr-FR"/>
        </w:rPr>
        <w:tab/>
        <w:t>Control Format Indicator</w:t>
      </w:r>
    </w:p>
    <w:p w14:paraId="1489C206" w14:textId="77777777" w:rsidR="00B2506B" w:rsidRDefault="00B2506B" w:rsidP="00B2506B">
      <w:pPr>
        <w:pStyle w:val="EW"/>
      </w:pPr>
      <w:r>
        <w:t>CG</w:t>
      </w:r>
      <w:r>
        <w:tab/>
        <w:t>Cell Group</w:t>
      </w:r>
    </w:p>
    <w:p w14:paraId="03E51EE6" w14:textId="77777777" w:rsidR="00B2506B" w:rsidRDefault="00B2506B" w:rsidP="00B2506B">
      <w:pPr>
        <w:pStyle w:val="EW"/>
      </w:pPr>
      <w:r>
        <w:t>CRS</w:t>
      </w:r>
      <w:r>
        <w:tab/>
        <w:t>Cell-specific Reference Signal</w:t>
      </w:r>
    </w:p>
    <w:p w14:paraId="07DF124F" w14:textId="77777777" w:rsidR="00B2506B" w:rsidRDefault="00B2506B" w:rsidP="00B2506B">
      <w:pPr>
        <w:pStyle w:val="EW"/>
      </w:pPr>
      <w:r>
        <w:t>CSG</w:t>
      </w:r>
      <w:r>
        <w:tab/>
        <w:t>Closed Subscriber Group</w:t>
      </w:r>
    </w:p>
    <w:p w14:paraId="13CE0F62" w14:textId="77777777" w:rsidR="00B2506B" w:rsidRDefault="00B2506B" w:rsidP="00B2506B">
      <w:pPr>
        <w:pStyle w:val="EW"/>
      </w:pPr>
      <w:r>
        <w:t>CSI</w:t>
      </w:r>
      <w:r>
        <w:tab/>
        <w:t>Channel State Information</w:t>
      </w:r>
    </w:p>
    <w:p w14:paraId="6330DC4B" w14:textId="77777777" w:rsidR="00B2506B" w:rsidRDefault="00B2506B" w:rsidP="00B2506B">
      <w:pPr>
        <w:pStyle w:val="EW"/>
      </w:pPr>
      <w:r>
        <w:t>DC</w:t>
      </w:r>
      <w:r>
        <w:tab/>
        <w:t>Dual Connectivity</w:t>
      </w:r>
    </w:p>
    <w:p w14:paraId="64802434" w14:textId="77777777" w:rsidR="00B2506B" w:rsidRDefault="00B2506B" w:rsidP="00B2506B">
      <w:pPr>
        <w:pStyle w:val="EW"/>
      </w:pPr>
      <w:r>
        <w:t>DCI</w:t>
      </w:r>
      <w:r>
        <w:tab/>
        <w:t>Downlink Control Information</w:t>
      </w:r>
    </w:p>
    <w:p w14:paraId="22F9BB81" w14:textId="77777777" w:rsidR="00B2506B" w:rsidRDefault="00B2506B" w:rsidP="00B2506B">
      <w:pPr>
        <w:pStyle w:val="EW"/>
      </w:pPr>
      <w:r>
        <w:t>DL-SCH</w:t>
      </w:r>
      <w:r>
        <w:tab/>
        <w:t>Downlink Shared Channel</w:t>
      </w:r>
    </w:p>
    <w:p w14:paraId="619B0AD2" w14:textId="77777777" w:rsidR="00B2506B" w:rsidRDefault="00B2506B" w:rsidP="00B2506B">
      <w:pPr>
        <w:pStyle w:val="EW"/>
      </w:pPr>
      <w:r>
        <w:t>EHC</w:t>
      </w:r>
      <w:r>
        <w:tab/>
        <w:t>Ethernet Header Compression</w:t>
      </w:r>
    </w:p>
    <w:p w14:paraId="13FAF4A8" w14:textId="77777777" w:rsidR="00B2506B" w:rsidRDefault="00B2506B" w:rsidP="00B2506B">
      <w:pPr>
        <w:pStyle w:val="EW"/>
      </w:pPr>
      <w:r>
        <w:t>E-UTRA</w:t>
      </w:r>
      <w:r>
        <w:tab/>
        <w:t>Evolved Universal Terrestrial Radio Access</w:t>
      </w:r>
    </w:p>
    <w:p w14:paraId="1D8886C2" w14:textId="77777777" w:rsidR="00B2506B" w:rsidRDefault="00B2506B" w:rsidP="00B2506B">
      <w:pPr>
        <w:pStyle w:val="EW"/>
      </w:pPr>
      <w:r>
        <w:t>E-UTRAN</w:t>
      </w:r>
      <w:r>
        <w:tab/>
        <w:t>Evolved Universal Terrestrial Radio Access Network</w:t>
      </w:r>
    </w:p>
    <w:p w14:paraId="19A67D05" w14:textId="77777777" w:rsidR="00B2506B" w:rsidRDefault="00B2506B" w:rsidP="00B2506B">
      <w:pPr>
        <w:pStyle w:val="EW"/>
      </w:pPr>
      <w:r>
        <w:t>FDD</w:t>
      </w:r>
      <w:r>
        <w:tab/>
        <w:t>Frequency Division Duplex</w:t>
      </w:r>
    </w:p>
    <w:p w14:paraId="2316F9AB" w14:textId="77777777" w:rsidR="00B2506B" w:rsidRDefault="00B2506B" w:rsidP="00B2506B">
      <w:pPr>
        <w:pStyle w:val="EW"/>
      </w:pPr>
      <w:r>
        <w:t>GERAN</w:t>
      </w:r>
      <w:r>
        <w:tab/>
        <w:t>GSM/EDGE Radio Access Network</w:t>
      </w:r>
    </w:p>
    <w:p w14:paraId="4374C839" w14:textId="77777777" w:rsidR="00B2506B" w:rsidRDefault="00B2506B" w:rsidP="00B2506B">
      <w:pPr>
        <w:pStyle w:val="EW"/>
      </w:pPr>
      <w:r>
        <w:t>HARQ</w:t>
      </w:r>
      <w:r>
        <w:tab/>
        <w:t>Hybrid Automatic Repeat Request</w:t>
      </w:r>
    </w:p>
    <w:p w14:paraId="723207E6" w14:textId="77777777" w:rsidR="00B2506B" w:rsidRDefault="00B2506B" w:rsidP="00B2506B">
      <w:pPr>
        <w:pStyle w:val="EW"/>
      </w:pPr>
      <w:r>
        <w:t>HRPD</w:t>
      </w:r>
      <w:r>
        <w:tab/>
        <w:t>High Rate Packet Data</w:t>
      </w:r>
    </w:p>
    <w:p w14:paraId="0465F08E" w14:textId="77777777" w:rsidR="00B2506B" w:rsidRDefault="00B2506B" w:rsidP="00B2506B">
      <w:pPr>
        <w:pStyle w:val="EW"/>
      </w:pPr>
      <w:r>
        <w:t>HSDN</w:t>
      </w:r>
      <w:r>
        <w:tab/>
        <w:t>High Speed Dedicated Network</w:t>
      </w:r>
    </w:p>
    <w:p w14:paraId="55CA1D93" w14:textId="77777777" w:rsidR="00B2506B" w:rsidRDefault="00B2506B" w:rsidP="00B2506B">
      <w:pPr>
        <w:pStyle w:val="EW"/>
      </w:pPr>
      <w:r>
        <w:t>IRC</w:t>
      </w:r>
      <w:r>
        <w:tab/>
        <w:t>Interference Rejection Combining</w:t>
      </w:r>
    </w:p>
    <w:p w14:paraId="45DD6DC3" w14:textId="77777777" w:rsidR="00B2506B" w:rsidRDefault="00B2506B" w:rsidP="00B2506B">
      <w:pPr>
        <w:pStyle w:val="EW"/>
      </w:pPr>
      <w:r>
        <w:t>MAC</w:t>
      </w:r>
      <w:r>
        <w:tab/>
        <w:t>Medium Access Control</w:t>
      </w:r>
    </w:p>
    <w:p w14:paraId="5AC8B81E" w14:textId="77777777" w:rsidR="00B2506B" w:rsidRDefault="00B2506B" w:rsidP="00B2506B">
      <w:pPr>
        <w:pStyle w:val="EW"/>
      </w:pPr>
      <w:r>
        <w:t>MMSE</w:t>
      </w:r>
      <w:r>
        <w:tab/>
        <w:t>Minimum Mean Squared Error</w:t>
      </w:r>
    </w:p>
    <w:p w14:paraId="614C2E6A" w14:textId="77777777" w:rsidR="00B2506B" w:rsidRDefault="00B2506B" w:rsidP="00B2506B">
      <w:pPr>
        <w:pStyle w:val="EW"/>
      </w:pPr>
      <w:r>
        <w:t>MO-EDT</w:t>
      </w:r>
      <w:r>
        <w:tab/>
        <w:t>Mobile Originated Early Data Transmission</w:t>
      </w:r>
    </w:p>
    <w:p w14:paraId="429D7857" w14:textId="77777777" w:rsidR="00B2506B" w:rsidRDefault="00B2506B" w:rsidP="00B2506B">
      <w:pPr>
        <w:pStyle w:val="EW"/>
      </w:pPr>
      <w:r>
        <w:t>MRO</w:t>
      </w:r>
      <w:r>
        <w:tab/>
        <w:t>Mobility Robustness Optimisation</w:t>
      </w:r>
    </w:p>
    <w:p w14:paraId="2E1E87A9" w14:textId="77777777" w:rsidR="00B2506B" w:rsidRDefault="00B2506B" w:rsidP="00B2506B">
      <w:pPr>
        <w:pStyle w:val="EW"/>
      </w:pPr>
      <w:r>
        <w:t>MT-EDT</w:t>
      </w:r>
      <w:r>
        <w:tab/>
        <w:t>Mobile Terminated Early Data Transmission</w:t>
      </w:r>
    </w:p>
    <w:p w14:paraId="64472101" w14:textId="77777777" w:rsidR="00B2506B" w:rsidRDefault="00B2506B" w:rsidP="00B2506B">
      <w:pPr>
        <w:pStyle w:val="EW"/>
      </w:pPr>
      <w:r>
        <w:t>MTSI</w:t>
      </w:r>
      <w:r>
        <w:tab/>
        <w:t>Multimedia Telephony Service for IMS</w:t>
      </w:r>
    </w:p>
    <w:p w14:paraId="17CA0F90" w14:textId="77777777" w:rsidR="00B2506B" w:rsidRDefault="00B2506B" w:rsidP="00B2506B">
      <w:pPr>
        <w:pStyle w:val="EW"/>
      </w:pPr>
      <w:r>
        <w:t>MUST</w:t>
      </w:r>
      <w:r>
        <w:tab/>
      </w:r>
      <w:proofErr w:type="spellStart"/>
      <w:r>
        <w:t>MultiUser</w:t>
      </w:r>
      <w:proofErr w:type="spellEnd"/>
      <w:r>
        <w:t xml:space="preserve"> Superposition Transmission</w:t>
      </w:r>
    </w:p>
    <w:p w14:paraId="3DC3C5E1" w14:textId="77777777" w:rsidR="00B2506B" w:rsidRDefault="00B2506B" w:rsidP="00B2506B">
      <w:pPr>
        <w:pStyle w:val="EW"/>
      </w:pPr>
      <w:r>
        <w:t>NAICS</w:t>
      </w:r>
      <w:r>
        <w:tab/>
        <w:t>Network Assisted Interference Cancellation/Suppression</w:t>
      </w:r>
    </w:p>
    <w:p w14:paraId="49048098" w14:textId="27B9D805" w:rsidR="00B2506B" w:rsidRDefault="00B2506B" w:rsidP="00B2506B">
      <w:pPr>
        <w:pStyle w:val="EW"/>
        <w:rPr>
          <w:ins w:id="25" w:author="LTE_TN_NR_NTN_mob" w:date="2024-11-08T17:14:00Z"/>
        </w:rPr>
      </w:pPr>
      <w:r>
        <w:t>NB-IoT</w:t>
      </w:r>
      <w:r>
        <w:tab/>
        <w:t>Narrow Band Internet of Things</w:t>
      </w:r>
    </w:p>
    <w:p w14:paraId="69593DD3" w14:textId="5C3CC194" w:rsidR="00B2506B" w:rsidRDefault="0006642E" w:rsidP="004E09F4">
      <w:pPr>
        <w:pStyle w:val="EW"/>
      </w:pPr>
      <w:commentRangeStart w:id="26"/>
      <w:commentRangeStart w:id="27"/>
      <w:commentRangeStart w:id="28"/>
      <w:ins w:id="29" w:author="LTE_TN_NR_NTN_mob" w:date="2024-11-08T17:14:00Z">
        <w:r w:rsidRPr="0006642E">
          <w:t>NTN</w:t>
        </w:r>
      </w:ins>
      <w:commentRangeEnd w:id="26"/>
      <w:r w:rsidR="00213217">
        <w:rPr>
          <w:rStyle w:val="CommentReference"/>
        </w:rPr>
        <w:commentReference w:id="26"/>
      </w:r>
      <w:commentRangeEnd w:id="27"/>
      <w:r w:rsidR="009A610E">
        <w:rPr>
          <w:rStyle w:val="CommentReference"/>
        </w:rPr>
        <w:commentReference w:id="27"/>
      </w:r>
      <w:commentRangeEnd w:id="28"/>
      <w:r w:rsidR="00C21A7F">
        <w:rPr>
          <w:rStyle w:val="CommentReference"/>
        </w:rPr>
        <w:commentReference w:id="28"/>
      </w:r>
      <w:ins w:id="30" w:author="LTE_TN_NR_NTN_mob" w:date="2024-11-08T17:14:00Z">
        <w:r w:rsidRPr="0006642E">
          <w:tab/>
          <w:t>Non-Terrestrial Network</w:t>
        </w:r>
      </w:ins>
    </w:p>
    <w:p w14:paraId="64D48F4B" w14:textId="77777777" w:rsidR="00B2506B" w:rsidRDefault="00B2506B" w:rsidP="00B2506B">
      <w:pPr>
        <w:pStyle w:val="EW"/>
      </w:pPr>
      <w:r>
        <w:t>OS</w:t>
      </w:r>
      <w:r>
        <w:tab/>
        <w:t>OFDM Symbol</w:t>
      </w:r>
    </w:p>
    <w:p w14:paraId="498A0F8E" w14:textId="77777777" w:rsidR="00B2506B" w:rsidRDefault="00B2506B" w:rsidP="00B2506B">
      <w:pPr>
        <w:pStyle w:val="EW"/>
      </w:pPr>
      <w:proofErr w:type="spellStart"/>
      <w:r>
        <w:t>PCell</w:t>
      </w:r>
      <w:proofErr w:type="spellEnd"/>
      <w:r>
        <w:tab/>
        <w:t>Primary Cell</w:t>
      </w:r>
    </w:p>
    <w:p w14:paraId="50839639" w14:textId="77777777" w:rsidR="00B2506B" w:rsidRDefault="00B2506B" w:rsidP="00B2506B">
      <w:pPr>
        <w:pStyle w:val="EW"/>
      </w:pPr>
      <w:r>
        <w:t>PDCCH</w:t>
      </w:r>
      <w:r>
        <w:tab/>
        <w:t>Physical Downlink Control Channel</w:t>
      </w:r>
    </w:p>
    <w:p w14:paraId="6326E82A" w14:textId="77777777" w:rsidR="00B2506B" w:rsidRDefault="00B2506B" w:rsidP="00B2506B">
      <w:pPr>
        <w:pStyle w:val="EW"/>
      </w:pPr>
      <w:r>
        <w:t>PDCP</w:t>
      </w:r>
      <w:r>
        <w:tab/>
        <w:t>Packet Data Convergence Protocol</w:t>
      </w:r>
    </w:p>
    <w:p w14:paraId="66A57CD4" w14:textId="77777777" w:rsidR="00B2506B" w:rsidRDefault="00B2506B" w:rsidP="00B2506B">
      <w:pPr>
        <w:pStyle w:val="EW"/>
      </w:pPr>
      <w:r>
        <w:t>PDSCH</w:t>
      </w:r>
      <w:r>
        <w:tab/>
        <w:t>Physical Downlink Shared Channel</w:t>
      </w:r>
    </w:p>
    <w:p w14:paraId="75B2CE98" w14:textId="77777777" w:rsidR="00B2506B" w:rsidRDefault="00B2506B" w:rsidP="00B2506B">
      <w:pPr>
        <w:pStyle w:val="EW"/>
      </w:pPr>
      <w:r>
        <w:t>PHR</w:t>
      </w:r>
      <w:r>
        <w:tab/>
        <w:t>Power Headroom Reporting</w:t>
      </w:r>
    </w:p>
    <w:p w14:paraId="67AC878A" w14:textId="77777777" w:rsidR="00B2506B" w:rsidRDefault="00B2506B" w:rsidP="00B2506B">
      <w:pPr>
        <w:pStyle w:val="EW"/>
      </w:pPr>
      <w:proofErr w:type="spellStart"/>
      <w:r>
        <w:t>ProSe</w:t>
      </w:r>
      <w:proofErr w:type="spellEnd"/>
      <w:r>
        <w:tab/>
        <w:t>Proximity-based Services</w:t>
      </w:r>
    </w:p>
    <w:p w14:paraId="60D8AFBE" w14:textId="77777777" w:rsidR="00B2506B" w:rsidRDefault="00B2506B" w:rsidP="00B2506B">
      <w:pPr>
        <w:pStyle w:val="EW"/>
      </w:pPr>
      <w:r>
        <w:t>PUCCH</w:t>
      </w:r>
      <w:r>
        <w:tab/>
        <w:t>Physical Uplink Control Channel</w:t>
      </w:r>
    </w:p>
    <w:p w14:paraId="73DAFA77" w14:textId="77777777" w:rsidR="00B2506B" w:rsidRDefault="00B2506B" w:rsidP="00B2506B">
      <w:pPr>
        <w:pStyle w:val="EW"/>
      </w:pPr>
      <w:r>
        <w:t>PUR</w:t>
      </w:r>
      <w:r>
        <w:tab/>
        <w:t>Preconfigured Uplink Resource</w:t>
      </w:r>
    </w:p>
    <w:p w14:paraId="32C79D65" w14:textId="77777777" w:rsidR="00B2506B" w:rsidRDefault="00B2506B" w:rsidP="00B2506B">
      <w:pPr>
        <w:pStyle w:val="EW"/>
      </w:pPr>
      <w:r>
        <w:t>PUSCH</w:t>
      </w:r>
      <w:r>
        <w:tab/>
        <w:t>Physical Uplink Shared Channel</w:t>
      </w:r>
    </w:p>
    <w:p w14:paraId="2EEDF067" w14:textId="77777777" w:rsidR="00B2506B" w:rsidRDefault="00B2506B" w:rsidP="00B2506B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792C688B" w14:textId="77777777" w:rsidR="00B2506B" w:rsidRDefault="00B2506B" w:rsidP="00B2506B">
      <w:pPr>
        <w:pStyle w:val="EW"/>
      </w:pPr>
      <w:r>
        <w:lastRenderedPageBreak/>
        <w:t>RACH</w:t>
      </w:r>
      <w:r>
        <w:tab/>
        <w:t xml:space="preserve">Random Access </w:t>
      </w:r>
      <w:proofErr w:type="spellStart"/>
      <w:r>
        <w:t>CHannel</w:t>
      </w:r>
      <w:proofErr w:type="spellEnd"/>
    </w:p>
    <w:p w14:paraId="37B3A77D" w14:textId="77777777" w:rsidR="00B2506B" w:rsidRDefault="00B2506B" w:rsidP="00B2506B">
      <w:pPr>
        <w:pStyle w:val="EW"/>
      </w:pPr>
      <w:r>
        <w:t>RAI</w:t>
      </w:r>
      <w:r>
        <w:tab/>
        <w:t>Release Assistance Indication</w:t>
      </w:r>
    </w:p>
    <w:p w14:paraId="022D3E28" w14:textId="77777777" w:rsidR="00B2506B" w:rsidRDefault="00B2506B" w:rsidP="00B2506B">
      <w:pPr>
        <w:pStyle w:val="EW"/>
      </w:pPr>
      <w:r>
        <w:t>RAT</w:t>
      </w:r>
      <w:r>
        <w:tab/>
        <w:t>Radio Access Technology</w:t>
      </w:r>
    </w:p>
    <w:p w14:paraId="1CB62C8C" w14:textId="77777777" w:rsidR="00B2506B" w:rsidRDefault="00B2506B" w:rsidP="00B2506B">
      <w:pPr>
        <w:pStyle w:val="EW"/>
      </w:pPr>
      <w:r>
        <w:t>RLC</w:t>
      </w:r>
      <w:r>
        <w:tab/>
        <w:t>Radio Link Control</w:t>
      </w:r>
    </w:p>
    <w:p w14:paraId="13D7AA31" w14:textId="77777777" w:rsidR="00B2506B" w:rsidRDefault="00B2506B" w:rsidP="00B2506B">
      <w:pPr>
        <w:pStyle w:val="EW"/>
      </w:pPr>
      <w:r>
        <w:t>RLF</w:t>
      </w:r>
      <w:r>
        <w:tab/>
        <w:t>Radio Link Failure</w:t>
      </w:r>
    </w:p>
    <w:p w14:paraId="53A8CE2D" w14:textId="77777777" w:rsidR="00B2506B" w:rsidRDefault="00B2506B" w:rsidP="00B2506B">
      <w:pPr>
        <w:pStyle w:val="EW"/>
      </w:pPr>
      <w:r>
        <w:t>ROHC</w:t>
      </w:r>
      <w:r>
        <w:tab/>
      </w:r>
      <w:proofErr w:type="spellStart"/>
      <w:r>
        <w:t>RObust</w:t>
      </w:r>
      <w:proofErr w:type="spellEnd"/>
      <w:r>
        <w:t xml:space="preserve"> Header Compression</w:t>
      </w:r>
    </w:p>
    <w:p w14:paraId="0DFA6CEB" w14:textId="77777777" w:rsidR="00B2506B" w:rsidRDefault="00B2506B" w:rsidP="00B2506B">
      <w:pPr>
        <w:pStyle w:val="EW"/>
        <w:rPr>
          <w:lang w:eastAsia="zh-CN"/>
        </w:rPr>
      </w:pPr>
      <w:r>
        <w:t>RRC</w:t>
      </w:r>
      <w:r>
        <w:tab/>
        <w:t>Radio Resource Control</w:t>
      </w:r>
    </w:p>
    <w:p w14:paraId="5B311B4E" w14:textId="77777777" w:rsidR="00B2506B" w:rsidRDefault="00B2506B" w:rsidP="00B2506B">
      <w:pPr>
        <w:pStyle w:val="EW"/>
        <w:rPr>
          <w:lang w:eastAsia="ja-JP"/>
        </w:rPr>
      </w:pPr>
      <w:r>
        <w:rPr>
          <w:lang w:eastAsia="zh-CN"/>
        </w:rPr>
        <w:t>SC-PTM</w:t>
      </w:r>
      <w:r>
        <w:rPr>
          <w:lang w:eastAsia="zh-CN"/>
        </w:rPr>
        <w:tab/>
      </w:r>
      <w:r>
        <w:rPr>
          <w:rFonts w:eastAsia="MS Mincho"/>
        </w:rPr>
        <w:t>Single Cell Point to Multipoint</w:t>
      </w:r>
    </w:p>
    <w:p w14:paraId="05F1786D" w14:textId="77777777" w:rsidR="00B2506B" w:rsidRDefault="00B2506B" w:rsidP="00B2506B">
      <w:pPr>
        <w:pStyle w:val="EW"/>
      </w:pPr>
      <w:r>
        <w:t>SCC</w:t>
      </w:r>
      <w:r>
        <w:tab/>
        <w:t>Secondary Component Carrier</w:t>
      </w:r>
    </w:p>
    <w:p w14:paraId="1BA58F18" w14:textId="77777777" w:rsidR="00B2506B" w:rsidRDefault="00B2506B" w:rsidP="00B2506B">
      <w:pPr>
        <w:pStyle w:val="EW"/>
      </w:pPr>
      <w:r>
        <w:t>SCell</w:t>
      </w:r>
      <w:r>
        <w:tab/>
        <w:t>Secondary Cell</w:t>
      </w:r>
    </w:p>
    <w:p w14:paraId="396F469D" w14:textId="77777777" w:rsidR="00B2506B" w:rsidRDefault="00B2506B" w:rsidP="00B2506B">
      <w:pPr>
        <w:pStyle w:val="EW"/>
      </w:pPr>
      <w:r>
        <w:t>SI</w:t>
      </w:r>
      <w:r>
        <w:tab/>
        <w:t>System Information</w:t>
      </w:r>
    </w:p>
    <w:p w14:paraId="7CF4C607" w14:textId="77777777" w:rsidR="00B2506B" w:rsidRDefault="00B2506B" w:rsidP="00B2506B">
      <w:pPr>
        <w:pStyle w:val="EW"/>
      </w:pPr>
      <w:r>
        <w:t>SL</w:t>
      </w:r>
      <w:r>
        <w:tab/>
        <w:t>Sidelink</w:t>
      </w:r>
    </w:p>
    <w:p w14:paraId="555E084E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SL-DCH</w:t>
      </w:r>
      <w:r>
        <w:rPr>
          <w:lang w:eastAsia="zh-CN"/>
        </w:rPr>
        <w:tab/>
        <w:t xml:space="preserve">Sidelink Discovery </w:t>
      </w:r>
      <w:proofErr w:type="spellStart"/>
      <w:r>
        <w:rPr>
          <w:lang w:eastAsia="zh-CN"/>
        </w:rPr>
        <w:t>CHannel</w:t>
      </w:r>
      <w:proofErr w:type="spellEnd"/>
    </w:p>
    <w:p w14:paraId="13718BA7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SL-SCH</w:t>
      </w:r>
      <w:r>
        <w:rPr>
          <w:lang w:eastAsia="zh-CN"/>
        </w:rPr>
        <w:tab/>
        <w:t xml:space="preserve">Sidelink Shared </w:t>
      </w:r>
      <w:proofErr w:type="spellStart"/>
      <w:r>
        <w:rPr>
          <w:lang w:eastAsia="zh-CN"/>
        </w:rPr>
        <w:t>CHannel</w:t>
      </w:r>
      <w:proofErr w:type="spellEnd"/>
    </w:p>
    <w:p w14:paraId="06074E0D" w14:textId="77777777" w:rsidR="00B2506B" w:rsidRDefault="00B2506B" w:rsidP="00B2506B">
      <w:pPr>
        <w:pStyle w:val="EW"/>
        <w:rPr>
          <w:lang w:eastAsia="ja-JP"/>
        </w:rPr>
      </w:pPr>
      <w:r>
        <w:t>SON</w:t>
      </w:r>
      <w:r>
        <w:tab/>
        <w:t>Self Organizing Networks</w:t>
      </w:r>
    </w:p>
    <w:p w14:paraId="614A0E08" w14:textId="77777777" w:rsidR="00B2506B" w:rsidRDefault="00B2506B" w:rsidP="00B2506B">
      <w:pPr>
        <w:pStyle w:val="EW"/>
      </w:pPr>
      <w:r>
        <w:t>SPT</w:t>
      </w:r>
      <w:r>
        <w:tab/>
        <w:t>Short Processing Time</w:t>
      </w:r>
    </w:p>
    <w:p w14:paraId="7109236B" w14:textId="77777777" w:rsidR="00B2506B" w:rsidRDefault="00B2506B" w:rsidP="00B2506B">
      <w:pPr>
        <w:pStyle w:val="EW"/>
      </w:pPr>
      <w:r>
        <w:t>SR</w:t>
      </w:r>
      <w:r>
        <w:tab/>
        <w:t>Scheduling Request</w:t>
      </w:r>
    </w:p>
    <w:bookmarkEnd w:id="13"/>
    <w:bookmarkEnd w:id="14"/>
    <w:bookmarkEnd w:id="15"/>
    <w:bookmarkEnd w:id="16"/>
    <w:bookmarkEnd w:id="17"/>
    <w:bookmarkEnd w:id="18"/>
    <w:p w14:paraId="6141F6CC" w14:textId="77777777" w:rsidR="00616403" w:rsidRDefault="00616403" w:rsidP="00616403">
      <w:pPr>
        <w:pStyle w:val="EW"/>
        <w:rPr>
          <w:lang w:eastAsia="ja-JP"/>
        </w:rPr>
      </w:pPr>
      <w:r>
        <w:t>SSAC</w:t>
      </w:r>
      <w:r>
        <w:tab/>
        <w:t>Service Specific Access Control</w:t>
      </w:r>
    </w:p>
    <w:p w14:paraId="3AA5C860" w14:textId="77777777" w:rsidR="00616403" w:rsidRDefault="00616403" w:rsidP="00616403">
      <w:pPr>
        <w:pStyle w:val="EW"/>
      </w:pPr>
      <w:r>
        <w:t>SSTD</w:t>
      </w:r>
      <w:r>
        <w:tab/>
        <w:t>SFN and Subframe Timing Difference</w:t>
      </w:r>
    </w:p>
    <w:p w14:paraId="0504E3AB" w14:textId="77777777" w:rsidR="00616403" w:rsidRDefault="00616403" w:rsidP="00616403">
      <w:pPr>
        <w:pStyle w:val="EW"/>
      </w:pPr>
      <w:r>
        <w:t>STTI</w:t>
      </w:r>
      <w:r>
        <w:tab/>
        <w:t>Short TTI</w:t>
      </w:r>
    </w:p>
    <w:p w14:paraId="279ED3F7" w14:textId="77777777" w:rsidR="00616403" w:rsidRDefault="00616403" w:rsidP="00616403">
      <w:pPr>
        <w:pStyle w:val="EW"/>
      </w:pPr>
      <w:r>
        <w:t>TDD</w:t>
      </w:r>
      <w:r>
        <w:tab/>
        <w:t>Time Division Duplex</w:t>
      </w:r>
    </w:p>
    <w:p w14:paraId="13367117" w14:textId="77777777" w:rsidR="00616403" w:rsidRDefault="00616403" w:rsidP="00616403">
      <w:pPr>
        <w:pStyle w:val="EW"/>
      </w:pPr>
      <w:r>
        <w:t>TTI</w:t>
      </w:r>
      <w:r>
        <w:tab/>
        <w:t>Transmission Time Interval</w:t>
      </w:r>
    </w:p>
    <w:p w14:paraId="2A9D4856" w14:textId="77777777" w:rsidR="00616403" w:rsidRDefault="00616403" w:rsidP="00616403">
      <w:pPr>
        <w:pStyle w:val="EW"/>
      </w:pPr>
      <w:r>
        <w:t>UCI</w:t>
      </w:r>
      <w:r>
        <w:tab/>
        <w:t>Uplink Control Information</w:t>
      </w:r>
    </w:p>
    <w:p w14:paraId="6EECE1EF" w14:textId="77777777" w:rsidR="00616403" w:rsidRDefault="00616403" w:rsidP="00616403">
      <w:pPr>
        <w:pStyle w:val="EW"/>
      </w:pPr>
      <w:r>
        <w:t>UDC</w:t>
      </w:r>
      <w:r>
        <w:tab/>
        <w:t>Uplink Data Compression</w:t>
      </w:r>
    </w:p>
    <w:p w14:paraId="10A46DBC" w14:textId="77777777" w:rsidR="00616403" w:rsidRDefault="00616403" w:rsidP="00616403">
      <w:pPr>
        <w:pStyle w:val="EW"/>
      </w:pPr>
      <w:r>
        <w:t>UE</w:t>
      </w:r>
      <w:r>
        <w:tab/>
        <w:t>User Equipment</w:t>
      </w:r>
    </w:p>
    <w:p w14:paraId="0F128BF5" w14:textId="77777777" w:rsidR="00616403" w:rsidRDefault="00616403" w:rsidP="00616403">
      <w:pPr>
        <w:pStyle w:val="EW"/>
      </w:pPr>
      <w:r>
        <w:t>UL-SCH</w:t>
      </w:r>
      <w:r>
        <w:tab/>
        <w:t>Uplink Shared Channel</w:t>
      </w:r>
    </w:p>
    <w:p w14:paraId="558FF47E" w14:textId="77777777" w:rsidR="00616403" w:rsidRDefault="00616403" w:rsidP="00616403">
      <w:pPr>
        <w:pStyle w:val="EW"/>
      </w:pPr>
      <w:r>
        <w:t>UMTS</w:t>
      </w:r>
      <w:r>
        <w:tab/>
        <w:t>Universal Mobile Telecommunications System</w:t>
      </w:r>
    </w:p>
    <w:p w14:paraId="0EA37259" w14:textId="77777777" w:rsidR="00616403" w:rsidRDefault="00616403" w:rsidP="00616403">
      <w:pPr>
        <w:pStyle w:val="EW"/>
      </w:pPr>
      <w:r>
        <w:t>UTRA</w:t>
      </w:r>
      <w:r>
        <w:tab/>
        <w:t>UMTS Terrestrial Radio Access</w:t>
      </w:r>
    </w:p>
    <w:p w14:paraId="2F667B60" w14:textId="77777777" w:rsidR="00616403" w:rsidRDefault="00616403" w:rsidP="00616403">
      <w:pPr>
        <w:pStyle w:val="EW"/>
      </w:pPr>
      <w:r>
        <w:t>V2X</w:t>
      </w:r>
      <w:r>
        <w:tab/>
        <w:t>Vehicle-to-Everything</w:t>
      </w:r>
    </w:p>
    <w:p w14:paraId="0997F0D0" w14:textId="77777777" w:rsidR="00616403" w:rsidRDefault="00616403" w:rsidP="00616403">
      <w:pPr>
        <w:pStyle w:val="EX"/>
      </w:pPr>
      <w:r>
        <w:t>WLAN</w:t>
      </w:r>
      <w:r>
        <w:tab/>
        <w:t>Wireless Local Area Network</w:t>
      </w:r>
    </w:p>
    <w:p w14:paraId="0F9E2D13" w14:textId="014A37B0" w:rsidR="00261802" w:rsidRPr="001A75A6" w:rsidRDefault="00261802" w:rsidP="00261802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0400850E" w14:textId="77777777" w:rsidR="0018220E" w:rsidRDefault="0018220E" w:rsidP="0018220E">
      <w:pPr>
        <w:pStyle w:val="Heading3"/>
        <w:rPr>
          <w:lang w:eastAsia="zh-CN"/>
        </w:rPr>
      </w:pPr>
      <w:r>
        <w:rPr>
          <w:lang w:eastAsia="zh-CN"/>
        </w:rPr>
        <w:t>4.3.34</w:t>
      </w:r>
      <w:r>
        <w:rPr>
          <w:lang w:eastAsia="zh-CN"/>
        </w:rPr>
        <w:tab/>
        <w:t>Inter-RAT Parameters NR</w:t>
      </w:r>
    </w:p>
    <w:p w14:paraId="22FD2DAC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</w:t>
      </w:r>
      <w:r>
        <w:rPr>
          <w:lang w:eastAsia="zh-CN"/>
        </w:rPr>
        <w:tab/>
      </w:r>
      <w:r>
        <w:rPr>
          <w:i/>
          <w:lang w:eastAsia="zh-CN"/>
        </w:rPr>
        <w:t>en-DC-r15</w:t>
      </w:r>
    </w:p>
    <w:p w14:paraId="65CDF32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UE supports E-UTRA NR Dual Connectivity as specified in TS 37.340 [38].</w:t>
      </w:r>
    </w:p>
    <w:p w14:paraId="28F7016E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</w:t>
      </w:r>
      <w:r>
        <w:rPr>
          <w:lang w:eastAsia="zh-CN"/>
        </w:rPr>
        <w:tab/>
      </w:r>
      <w:r>
        <w:rPr>
          <w:i/>
          <w:lang w:eastAsia="zh-CN"/>
        </w:rPr>
        <w:t>supportedBandListEN-DC-r15</w:t>
      </w:r>
    </w:p>
    <w:p w14:paraId="26FEAB02" w14:textId="77777777" w:rsidR="0018220E" w:rsidRDefault="0018220E" w:rsidP="0018220E">
      <w:pPr>
        <w:rPr>
          <w:lang w:eastAsia="zh-CN"/>
        </w:rPr>
      </w:pPr>
      <w:r>
        <w:t xml:space="preserve">Only applicable if the UE supports E-UTRA NR Dual Connectivity or NG-RAN E-UTRA-NR Dual Connectivity. </w:t>
      </w:r>
      <w:r>
        <w:rPr>
          <w:lang w:eastAsia="zh-CN"/>
        </w:rPr>
        <w:t xml:space="preserve">This field includes the supported NR bands as defined in TS 38.101-1 [33] and TS 38.101-2 [34]. The presence of this field also indicates that the UE can perform both NR SS-RSRP and SS-RSRQ measurement in the included NR band(s) as specified in </w:t>
      </w:r>
      <w:r>
        <w:rPr>
          <w:lang w:eastAsia="en-GB"/>
        </w:rPr>
        <w:t>TS 38.215 [36].</w:t>
      </w:r>
    </w:p>
    <w:p w14:paraId="12F34199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4.3.34.3</w:t>
      </w:r>
      <w:r>
        <w:rPr>
          <w:lang w:eastAsia="zh-CN"/>
        </w:rPr>
        <w:tab/>
      </w:r>
      <w:r>
        <w:rPr>
          <w:i/>
          <w:lang w:eastAsia="zh-CN"/>
        </w:rPr>
        <w:t>supportedBandListNR-SA-r15</w:t>
      </w:r>
    </w:p>
    <w:p w14:paraId="19284434" w14:textId="72CDF986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UE supports standalone NR, as specified in TS 38.331 [35], </w:t>
      </w:r>
      <w:commentRangeStart w:id="31"/>
      <w:commentRangeStart w:id="32"/>
      <w:commentRangeStart w:id="33"/>
      <w:r w:rsidRPr="000D5148">
        <w:rPr>
          <w:rFonts w:eastAsia="SimSun"/>
          <w:lang w:eastAsia="zh-CN"/>
        </w:rPr>
        <w:t>and includes the supported NR bands as defined in TS 38.101-1 [33]</w:t>
      </w:r>
      <w:ins w:id="34" w:author="LTE_TN_NR_NTN_mob" w:date="2025-02-27T15:17:00Z">
        <w:r w:rsidR="006558FD">
          <w:rPr>
            <w:rFonts w:eastAsia="SimSun"/>
            <w:lang w:eastAsia="zh-CN"/>
          </w:rPr>
          <w:t>,</w:t>
        </w:r>
      </w:ins>
      <w:r w:rsidRPr="000D5148">
        <w:rPr>
          <w:rFonts w:eastAsia="SimSun"/>
          <w:lang w:eastAsia="zh-CN"/>
        </w:rPr>
        <w:t xml:space="preserve"> </w:t>
      </w:r>
      <w:del w:id="35" w:author="LTE_TN_NR_NTN_mob" w:date="2025-02-27T15:18:00Z">
        <w:r w:rsidRPr="000D5148" w:rsidDel="006558FD">
          <w:rPr>
            <w:rFonts w:eastAsia="SimSun"/>
            <w:lang w:eastAsia="zh-CN"/>
          </w:rPr>
          <w:delText xml:space="preserve">and </w:delText>
        </w:r>
      </w:del>
      <w:r w:rsidRPr="000D5148">
        <w:rPr>
          <w:rFonts w:eastAsia="SimSun"/>
          <w:lang w:eastAsia="zh-CN"/>
        </w:rPr>
        <w:t>TS 38.101-2 [34]</w:t>
      </w:r>
      <w:ins w:id="36" w:author="LTE_TN_NR_NTN_mob" w:date="2025-02-27T15:18:00Z">
        <w:r w:rsidR="006558FD">
          <w:rPr>
            <w:rFonts w:eastAsia="SimSun"/>
            <w:lang w:eastAsia="zh-CN"/>
          </w:rPr>
          <w:t xml:space="preserve">, and </w:t>
        </w:r>
        <w:r w:rsidR="006558FD" w:rsidRPr="000D5148">
          <w:rPr>
            <w:rFonts w:eastAsia="SimSun"/>
            <w:lang w:eastAsia="zh-CN"/>
          </w:rPr>
          <w:t>TS 38.101-</w:t>
        </w:r>
        <w:r w:rsidR="006558FD">
          <w:rPr>
            <w:rFonts w:eastAsia="SimSun"/>
            <w:lang w:eastAsia="zh-CN"/>
          </w:rPr>
          <w:t>5</w:t>
        </w:r>
        <w:r w:rsidR="006558FD" w:rsidRPr="000D5148">
          <w:rPr>
            <w:rFonts w:eastAsia="SimSun"/>
            <w:lang w:eastAsia="zh-CN"/>
          </w:rPr>
          <w:t xml:space="preserve"> [</w:t>
        </w:r>
        <w:r w:rsidR="006558FD">
          <w:rPr>
            <w:rFonts w:eastAsia="SimSun"/>
            <w:lang w:eastAsia="zh-CN"/>
          </w:rPr>
          <w:t>xx</w:t>
        </w:r>
        <w:r w:rsidR="006558FD" w:rsidRPr="000D5148">
          <w:rPr>
            <w:rFonts w:eastAsia="SimSun"/>
            <w:lang w:eastAsia="zh-CN"/>
          </w:rPr>
          <w:t>]</w:t>
        </w:r>
      </w:ins>
      <w:r w:rsidRPr="000D5148">
        <w:rPr>
          <w:rFonts w:eastAsia="SimSun"/>
          <w:lang w:eastAsia="zh-CN"/>
        </w:rPr>
        <w:t>.</w:t>
      </w:r>
      <w:commentRangeEnd w:id="31"/>
      <w:r>
        <w:rPr>
          <w:rStyle w:val="CommentReference"/>
        </w:rPr>
        <w:commentReference w:id="31"/>
      </w:r>
      <w:commentRangeEnd w:id="32"/>
      <w:r>
        <w:rPr>
          <w:rStyle w:val="CommentReference"/>
        </w:rPr>
        <w:commentReference w:id="32"/>
      </w:r>
      <w:commentRangeEnd w:id="33"/>
      <w:r>
        <w:rPr>
          <w:rStyle w:val="CommentReference"/>
        </w:rPr>
        <w:commentReference w:id="33"/>
      </w:r>
      <w:r>
        <w:rPr>
          <w:lang w:eastAsia="zh-CN"/>
        </w:rPr>
        <w:t xml:space="preserve"> The presence of this field also indicates that the UE can perform both NR SS-RSRP and SS-RSRQ measurement in the included NR band(s) as specified in </w:t>
      </w:r>
      <w:r>
        <w:rPr>
          <w:lang w:eastAsia="en-GB"/>
        </w:rPr>
        <w:t>TS 38.215 [36].</w:t>
      </w:r>
    </w:p>
    <w:p w14:paraId="38CD4C84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4.3.34.4</w:t>
      </w:r>
      <w:r>
        <w:rPr>
          <w:lang w:eastAsia="zh-CN"/>
        </w:rPr>
        <w:tab/>
      </w:r>
      <w:r>
        <w:rPr>
          <w:i/>
          <w:lang w:eastAsia="zh-CN"/>
        </w:rPr>
        <w:t>eutra-5GC-HO-ToNR-FDD-FR1-r15</w:t>
      </w:r>
    </w:p>
    <w:p w14:paraId="36FD44B0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FDD FR1.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2D40DA85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4.3.34.5</w:t>
      </w:r>
      <w:r>
        <w:rPr>
          <w:lang w:eastAsia="zh-CN"/>
        </w:rPr>
        <w:tab/>
      </w:r>
      <w:r>
        <w:rPr>
          <w:i/>
          <w:lang w:eastAsia="zh-CN"/>
        </w:rPr>
        <w:t>eutra-5GC-HO-ToNR-TDD-FR1-r15</w:t>
      </w:r>
    </w:p>
    <w:p w14:paraId="2C0BFE34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6323DB38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lastRenderedPageBreak/>
        <w:t>4.3.34.6</w:t>
      </w:r>
      <w:r>
        <w:rPr>
          <w:lang w:eastAsia="zh-CN"/>
        </w:rPr>
        <w:tab/>
      </w:r>
      <w:r>
        <w:rPr>
          <w:i/>
          <w:lang w:eastAsia="zh-CN"/>
        </w:rPr>
        <w:t>eutra-5GC-HO-ToNR-FDD-FR2-r15</w:t>
      </w:r>
    </w:p>
    <w:p w14:paraId="719DD460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FDD FR2.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4EE94955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4.3.34.7</w:t>
      </w:r>
      <w:r>
        <w:rPr>
          <w:lang w:eastAsia="zh-CN"/>
        </w:rPr>
        <w:tab/>
      </w:r>
      <w:r>
        <w:rPr>
          <w:i/>
          <w:lang w:eastAsia="zh-CN"/>
        </w:rPr>
        <w:t>eutra-5GC-HO-ToNR-TDD-FR2-r15</w:t>
      </w:r>
    </w:p>
    <w:p w14:paraId="66AF0F6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FR2-1.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64EFC8B9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4.3.34.8</w:t>
      </w:r>
      <w:r>
        <w:rPr>
          <w:lang w:eastAsia="zh-CN"/>
        </w:rPr>
        <w:tab/>
      </w:r>
      <w:r>
        <w:rPr>
          <w:i/>
          <w:lang w:eastAsia="zh-CN"/>
        </w:rPr>
        <w:t>eutra-EPC-HO-ToNR-FDD-FR1-r15</w:t>
      </w:r>
    </w:p>
    <w:p w14:paraId="5DF4524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FDD FR1. It is mandatory for UEs of this release of the specification if the UE supports the associated RATs.</w:t>
      </w:r>
    </w:p>
    <w:p w14:paraId="010524F2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4.3.34.9</w:t>
      </w:r>
      <w:r>
        <w:rPr>
          <w:lang w:eastAsia="zh-CN"/>
        </w:rPr>
        <w:tab/>
      </w:r>
      <w:r>
        <w:rPr>
          <w:i/>
          <w:lang w:eastAsia="zh-CN"/>
        </w:rPr>
        <w:t>eutra-EPC-HO-ToNR-TDD-FR1-r15</w:t>
      </w:r>
    </w:p>
    <w:p w14:paraId="3D66FF67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TDD FR1. It is mandatory for UEs of this release of the specification if the UE supports the associated RATs.</w:t>
      </w:r>
    </w:p>
    <w:p w14:paraId="3360E1B2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4.3.34.10</w:t>
      </w:r>
      <w:r>
        <w:rPr>
          <w:lang w:eastAsia="zh-CN"/>
        </w:rPr>
        <w:tab/>
      </w:r>
      <w:r>
        <w:rPr>
          <w:i/>
          <w:lang w:eastAsia="zh-CN"/>
        </w:rPr>
        <w:t>eutra-EPC-HO-ToNR-FDD-FR2-r15</w:t>
      </w:r>
    </w:p>
    <w:p w14:paraId="26BF2F59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FDD FR2. It is mandatory for UEs of this release of the specification if the UE supports the associated RATs.</w:t>
      </w:r>
    </w:p>
    <w:p w14:paraId="0F884054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4.3.34.11</w:t>
      </w:r>
      <w:r>
        <w:rPr>
          <w:lang w:eastAsia="zh-CN"/>
        </w:rPr>
        <w:tab/>
      </w:r>
      <w:r>
        <w:rPr>
          <w:i/>
          <w:lang w:eastAsia="zh-CN"/>
        </w:rPr>
        <w:t>eutra-EPC-HO-ToNR-TDD-FR2-r15</w:t>
      </w:r>
    </w:p>
    <w:p w14:paraId="79188591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TDD FR2-1. It is mandatory for UEs of this release of the specification if the UE supports the associated RATs.</w:t>
      </w:r>
    </w:p>
    <w:p w14:paraId="3CC90E93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4.3.34.12</w:t>
      </w:r>
      <w:r>
        <w:rPr>
          <w:lang w:eastAsia="zh-CN"/>
        </w:rPr>
        <w:tab/>
      </w:r>
      <w:r>
        <w:rPr>
          <w:i/>
          <w:lang w:eastAsia="zh-CN"/>
        </w:rPr>
        <w:t>sa-NR-r15</w:t>
      </w:r>
    </w:p>
    <w:p w14:paraId="084103D5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standalone NR as specified in TS 38.331 [35].</w:t>
      </w:r>
    </w:p>
    <w:p w14:paraId="413CC178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4.3.34.13</w:t>
      </w:r>
      <w:r>
        <w:rPr>
          <w:lang w:eastAsia="zh-CN"/>
        </w:rPr>
        <w:tab/>
      </w:r>
      <w:r>
        <w:rPr>
          <w:i/>
          <w:lang w:eastAsia="zh-CN"/>
        </w:rPr>
        <w:t>ims-VoiceOverNR-FR1-r15</w:t>
      </w:r>
    </w:p>
    <w:p w14:paraId="52D6F02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FR1.</w:t>
      </w:r>
    </w:p>
    <w:p w14:paraId="1AC921E1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4.3.34.14</w:t>
      </w:r>
      <w:r>
        <w:rPr>
          <w:lang w:eastAsia="zh-CN"/>
        </w:rPr>
        <w:tab/>
      </w:r>
      <w:r>
        <w:rPr>
          <w:i/>
          <w:lang w:eastAsia="zh-CN"/>
        </w:rPr>
        <w:t>ims-VoiceOverNR-FR2-r15</w:t>
      </w:r>
    </w:p>
    <w:p w14:paraId="3125704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FR2-1.</w:t>
      </w:r>
    </w:p>
    <w:p w14:paraId="045249B0" w14:textId="77777777" w:rsidR="0018220E" w:rsidRDefault="0018220E" w:rsidP="0018220E">
      <w:pPr>
        <w:pStyle w:val="Heading4"/>
        <w:rPr>
          <w:lang w:eastAsia="ja-JP"/>
        </w:rPr>
      </w:pPr>
      <w:r>
        <w:t>4.3.34.15</w:t>
      </w:r>
      <w:r>
        <w:tab/>
      </w:r>
      <w:r>
        <w:rPr>
          <w:i/>
        </w:rPr>
        <w:t>eventB2-r15</w:t>
      </w:r>
    </w:p>
    <w:p w14:paraId="63E1A73F" w14:textId="77777777" w:rsidR="0018220E" w:rsidRDefault="0018220E" w:rsidP="0018220E">
      <w:pPr>
        <w:rPr>
          <w:lang w:eastAsia="zh-CN"/>
        </w:rPr>
      </w:pPr>
      <w:r>
        <w:rPr>
          <w:lang w:eastAsia="x-none"/>
        </w:rPr>
        <w:t xml:space="preserve">This field defines whether the UE supports event B2. In this release of specification, it is mandatory for a UE supporting NR SA operation to support </w:t>
      </w:r>
      <w:r>
        <w:rPr>
          <w:i/>
          <w:lang w:eastAsia="x-none"/>
        </w:rPr>
        <w:t>eventB2-r15</w:t>
      </w:r>
      <w:r>
        <w:rPr>
          <w:lang w:eastAsia="x-none"/>
        </w:rPr>
        <w:t>.</w:t>
      </w:r>
    </w:p>
    <w:p w14:paraId="62DA1292" w14:textId="77777777" w:rsidR="0018220E" w:rsidRDefault="0018220E" w:rsidP="0018220E">
      <w:pPr>
        <w:pStyle w:val="Heading4"/>
        <w:rPr>
          <w:lang w:eastAsia="ja-JP"/>
        </w:rPr>
      </w:pPr>
      <w:r>
        <w:t>4.3.34.16</w:t>
      </w:r>
      <w:r>
        <w:tab/>
      </w:r>
      <w:r>
        <w:rPr>
          <w:i/>
        </w:rPr>
        <w:t>ss-SINR-Meas-NR-FR1-r15</w:t>
      </w:r>
    </w:p>
    <w:p w14:paraId="63076073" w14:textId="77777777" w:rsidR="0018220E" w:rsidRDefault="0018220E" w:rsidP="0018220E">
      <w:pPr>
        <w:rPr>
          <w:lang w:eastAsia="zh-CN"/>
        </w:rPr>
      </w:pPr>
      <w:r>
        <w:t xml:space="preserve">This field </w:t>
      </w:r>
      <w:r>
        <w:rPr>
          <w:lang w:eastAsia="en-GB"/>
        </w:rPr>
        <w:t>indicates whether the UE can perform NR FR1 SS-SINR measurement as specified in TS 38.215 [36].</w:t>
      </w:r>
    </w:p>
    <w:p w14:paraId="2D0C0DD2" w14:textId="77777777" w:rsidR="0018220E" w:rsidRDefault="0018220E" w:rsidP="0018220E">
      <w:pPr>
        <w:pStyle w:val="Heading4"/>
        <w:rPr>
          <w:lang w:eastAsia="ja-JP"/>
        </w:rPr>
      </w:pPr>
      <w:r>
        <w:t>4.3.34.17</w:t>
      </w:r>
      <w:r>
        <w:tab/>
      </w:r>
      <w:r>
        <w:rPr>
          <w:i/>
        </w:rPr>
        <w:t>ss-SINR-Meas-NR-FR2-r15</w:t>
      </w:r>
    </w:p>
    <w:p w14:paraId="427AF64C" w14:textId="77777777" w:rsidR="0018220E" w:rsidRDefault="0018220E" w:rsidP="0018220E">
      <w:pPr>
        <w:rPr>
          <w:lang w:eastAsia="zh-CN"/>
        </w:rPr>
      </w:pPr>
      <w:r>
        <w:t xml:space="preserve">This field </w:t>
      </w:r>
      <w:r>
        <w:rPr>
          <w:lang w:eastAsia="en-GB"/>
        </w:rPr>
        <w:t>indicates whether the UE can perform NR FR2 SS-SINR measurement as specified in TS 38.215 [36].</w:t>
      </w:r>
    </w:p>
    <w:p w14:paraId="0247A69E" w14:textId="77777777" w:rsidR="0018220E" w:rsidRDefault="0018220E" w:rsidP="0018220E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4.3.34.18</w:t>
      </w:r>
      <w:r>
        <w:rPr>
          <w:rFonts w:ascii="Arial" w:hAnsi="Arial"/>
          <w:sz w:val="24"/>
          <w:lang w:eastAsia="zh-CN"/>
        </w:rPr>
        <w:tab/>
      </w:r>
      <w:r>
        <w:rPr>
          <w:rFonts w:ascii="Arial" w:hAnsi="Arial"/>
          <w:i/>
          <w:sz w:val="24"/>
          <w:lang w:eastAsia="zh-CN"/>
        </w:rPr>
        <w:t>ng-EN-DC-r15</w:t>
      </w:r>
    </w:p>
    <w:p w14:paraId="11CFA92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UE supports </w:t>
      </w:r>
      <w:r>
        <w:t xml:space="preserve">NG-RAN E-UTRA-NR Dual Connectivity </w:t>
      </w:r>
      <w:r>
        <w:rPr>
          <w:lang w:eastAsia="zh-CN"/>
        </w:rPr>
        <w:t>as specified in TS 37.340 [38].</w:t>
      </w:r>
    </w:p>
    <w:p w14:paraId="669A22E0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4.3.34.19</w:t>
      </w:r>
      <w:r>
        <w:rPr>
          <w:lang w:eastAsia="zh-CN"/>
        </w:rPr>
        <w:tab/>
      </w:r>
      <w:r>
        <w:rPr>
          <w:i/>
          <w:iCs/>
          <w:lang w:eastAsia="zh-CN"/>
        </w:rPr>
        <w:t>nr-HO-ToEN-DC-r16</w:t>
      </w:r>
    </w:p>
    <w:p w14:paraId="4238E210" w14:textId="77777777" w:rsidR="0018220E" w:rsidRDefault="0018220E" w:rsidP="0018220E">
      <w:pPr>
        <w:rPr>
          <w:lang w:eastAsia="ja-JP"/>
        </w:rPr>
      </w:pPr>
      <w:r>
        <w:t>This field indicates whether the UE supports inter-RAT handover from NR to EN-DC</w:t>
      </w:r>
      <w:r>
        <w:rPr>
          <w:lang w:eastAsia="zh-CN"/>
        </w:rPr>
        <w:t xml:space="preserve"> </w:t>
      </w:r>
      <w:r>
        <w:t xml:space="preserve">while NR-DC or NE-DC is not configured as defined in TS </w:t>
      </w:r>
      <w:r>
        <w:rPr>
          <w:lang w:eastAsia="zh-CN"/>
        </w:rPr>
        <w:t xml:space="preserve">37.340 </w:t>
      </w:r>
      <w:r>
        <w:t>[</w:t>
      </w:r>
      <w:r>
        <w:rPr>
          <w:lang w:eastAsia="zh-CN"/>
        </w:rPr>
        <w:t>38</w:t>
      </w:r>
      <w:r>
        <w:t>]. It is mandatory to support inter-RAT handover from NR to EN-DC if the UE supports E-UTRA NR Dual Connectivity.</w:t>
      </w:r>
    </w:p>
    <w:p w14:paraId="1B454EDD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lastRenderedPageBreak/>
        <w:t>4.3.34.20</w:t>
      </w:r>
      <w:r>
        <w:rPr>
          <w:lang w:eastAsia="zh-CN"/>
        </w:rPr>
        <w:tab/>
      </w:r>
      <w:r>
        <w:rPr>
          <w:i/>
          <w:lang w:eastAsia="zh-CN"/>
        </w:rPr>
        <w:t>ce-EUTRA-5GC-HO-ToNR-FDD-FR1-r16</w:t>
      </w:r>
    </w:p>
    <w:p w14:paraId="4CEF3FF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FDD FR1.</w:t>
      </w:r>
      <w:r>
        <w:t xml:space="preserve"> A UE indicating support of </w:t>
      </w:r>
      <w:r>
        <w:rPr>
          <w:i/>
          <w:iCs/>
        </w:rPr>
        <w:t>ce-EUTRA-5GC-HO-ToNR-FDD-FR1-r16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1175ABBE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4.3.34.21</w:t>
      </w:r>
      <w:r>
        <w:rPr>
          <w:lang w:eastAsia="zh-CN"/>
        </w:rPr>
        <w:tab/>
      </w:r>
      <w:r>
        <w:rPr>
          <w:i/>
          <w:lang w:eastAsia="zh-CN"/>
        </w:rPr>
        <w:t>ce-EUTRA-5GC-HO-ToNR-TDD-FR1-r16</w:t>
      </w:r>
    </w:p>
    <w:p w14:paraId="6A4A56A9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TDD FR1. </w:t>
      </w:r>
      <w:r>
        <w:t xml:space="preserve">A UE indicating support of </w:t>
      </w:r>
      <w:r>
        <w:rPr>
          <w:i/>
          <w:iCs/>
        </w:rPr>
        <w:t>ce-EUTRA-5GC-HO-ToNR-TDD-FR1-r16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40EB8BE7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4.3.34.22</w:t>
      </w:r>
      <w:r>
        <w:rPr>
          <w:lang w:eastAsia="zh-CN"/>
        </w:rPr>
        <w:tab/>
      </w:r>
      <w:r>
        <w:rPr>
          <w:i/>
          <w:lang w:eastAsia="zh-CN"/>
        </w:rPr>
        <w:t>ce-EUTRA-5GC-HO-ToNR-FDD-FR2-r16</w:t>
      </w:r>
    </w:p>
    <w:p w14:paraId="2762F61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FDD FR2. </w:t>
      </w:r>
      <w:r>
        <w:t xml:space="preserve">A UE indicating support of </w:t>
      </w:r>
      <w:r>
        <w:rPr>
          <w:i/>
          <w:iCs/>
        </w:rPr>
        <w:t>ce-EUTRA-5GC-HO-ToNR-FDD-FR2-r16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1A876351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4.3.34.23</w:t>
      </w:r>
      <w:r>
        <w:rPr>
          <w:lang w:eastAsia="zh-CN"/>
        </w:rPr>
        <w:tab/>
      </w:r>
      <w:r>
        <w:rPr>
          <w:i/>
          <w:lang w:eastAsia="zh-CN"/>
        </w:rPr>
        <w:t>ce-EUTRA-5GC-HO-ToNR-TDD-FR2-r16</w:t>
      </w:r>
    </w:p>
    <w:p w14:paraId="56F9CC2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 xml:space="preserve">coverage enhancement mode A or B </w:t>
      </w:r>
      <w:r>
        <w:rPr>
          <w:lang w:eastAsia="zh-CN"/>
        </w:rPr>
        <w:t xml:space="preserve">to NR TDD FR2-1. </w:t>
      </w:r>
      <w:r>
        <w:t xml:space="preserve">A UE indicating support of </w:t>
      </w:r>
      <w:r>
        <w:rPr>
          <w:i/>
          <w:iCs/>
        </w:rPr>
        <w:t>ce-EUTRA-5GC-HO-ToNR-TDD-FR2-r16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481ACB90" w14:textId="77777777" w:rsidR="0018220E" w:rsidRDefault="0018220E" w:rsidP="0018220E">
      <w:pPr>
        <w:pStyle w:val="Heading4"/>
        <w:rPr>
          <w:lang w:eastAsia="ja-JP"/>
        </w:rPr>
      </w:pPr>
      <w:r>
        <w:t>4.3.34.24</w:t>
      </w:r>
      <w:r>
        <w:tab/>
      </w:r>
      <w:r>
        <w:rPr>
          <w:i/>
          <w:iCs/>
        </w:rPr>
        <w:t>extendedBand-n77-r16</w:t>
      </w:r>
    </w:p>
    <w:p w14:paraId="47003EC2" w14:textId="77777777" w:rsidR="0018220E" w:rsidRDefault="0018220E" w:rsidP="0018220E">
      <w:r>
        <w:rPr>
          <w:noProof/>
        </w:rPr>
        <w:t>This field is only applicable for UEs that indicate support for band n77. If present</w:t>
      </w:r>
      <w:r>
        <w:t xml:space="preserve">, the UE supports the restriction to 3450 - 3550 MHz and 3700 - 3980 MHz ranges of band n77 in the USA as specified in Note 12 of Table 5.2-1 in TS 38.101-1 [33]. </w:t>
      </w:r>
      <w:r>
        <w:rPr>
          <w:noProof/>
        </w:rPr>
        <w:t>If absent, the UE supports only restriction to the 3700 - 3980 MHz range of band n77 in the USA.</w:t>
      </w:r>
      <w:r>
        <w:t xml:space="preserve"> A UE that indicates this field shall also support NS value 55 as specified in TS 38.101-1 [33].</w:t>
      </w:r>
      <w:r>
        <w:rPr>
          <w:noProof/>
        </w:rPr>
        <w:t xml:space="preserve"> A UE supporting NS value 55 shall indicate this field.</w:t>
      </w:r>
    </w:p>
    <w:p w14:paraId="6F748472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4.3.34.25</w:t>
      </w:r>
      <w:r>
        <w:rPr>
          <w:lang w:eastAsia="zh-CN"/>
        </w:rPr>
        <w:tab/>
      </w:r>
      <w:r>
        <w:rPr>
          <w:i/>
          <w:lang w:eastAsia="zh-CN"/>
        </w:rPr>
        <w:t>eutra-5GC-HO-ToNR-TDD-FR2-2-r17</w:t>
      </w:r>
    </w:p>
    <w:p w14:paraId="6409FFC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FR2-2. A UE that indicates this field also supports </w:t>
      </w:r>
      <w:r>
        <w:rPr>
          <w:i/>
          <w:lang w:eastAsia="zh-CN"/>
        </w:rPr>
        <w:t>eutra-5GC-r15</w:t>
      </w:r>
      <w:r>
        <w:rPr>
          <w:lang w:eastAsia="zh-CN"/>
        </w:rPr>
        <w:t xml:space="preserve">. A UE supporting handover from E-UTRA/5GC to NR TDD FR2-2 shall also support the RRM measurements for FR2-2 as specified in </w:t>
      </w:r>
      <w:r>
        <w:t>TS 36.331 [5].</w:t>
      </w:r>
    </w:p>
    <w:p w14:paraId="6EA73502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4.3.34.26</w:t>
      </w:r>
      <w:r>
        <w:rPr>
          <w:lang w:eastAsia="zh-CN"/>
        </w:rPr>
        <w:tab/>
      </w:r>
      <w:r>
        <w:rPr>
          <w:i/>
          <w:lang w:eastAsia="zh-CN"/>
        </w:rPr>
        <w:t>eutra-EPC-HO-ToNR-TDD-FR2-2-r17</w:t>
      </w:r>
    </w:p>
    <w:p w14:paraId="1FA99041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E-UTRA/EPC to NR TDD FR2-2. A UE supporting handover from E-UTRA/EPC to NR TDD FR2-2 shall also support the RRM measurements for FR2-2 as specified in </w:t>
      </w:r>
      <w:r>
        <w:t>TS 36.331 [5].</w:t>
      </w:r>
    </w:p>
    <w:p w14:paraId="470FD146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4.3.34.27</w:t>
      </w:r>
      <w:r>
        <w:rPr>
          <w:lang w:eastAsia="zh-CN"/>
        </w:rPr>
        <w:tab/>
      </w:r>
      <w:r>
        <w:rPr>
          <w:i/>
          <w:lang w:eastAsia="zh-CN"/>
        </w:rPr>
        <w:t>ims-VoiceOverNR-FR2-2-r17</w:t>
      </w:r>
    </w:p>
    <w:p w14:paraId="44DC4518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FR2-2.</w:t>
      </w:r>
    </w:p>
    <w:p w14:paraId="51537B51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4.3.34.28</w:t>
      </w:r>
      <w:r>
        <w:rPr>
          <w:lang w:eastAsia="zh-CN"/>
        </w:rPr>
        <w:tab/>
      </w:r>
      <w:r>
        <w:rPr>
          <w:i/>
          <w:lang w:eastAsia="zh-CN"/>
        </w:rPr>
        <w:t>ce-EUTRA-5GC-HO-ToNR-TDD-FR2-2-r17</w:t>
      </w:r>
    </w:p>
    <w:p w14:paraId="0AAEA4DA" w14:textId="77777777" w:rsidR="0018220E" w:rsidRDefault="0018220E" w:rsidP="0018220E">
      <w:pPr>
        <w:rPr>
          <w:lang w:eastAsia="ja-JP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TDD FR2-2. </w:t>
      </w:r>
      <w:r>
        <w:t xml:space="preserve">A UE indicating support of </w:t>
      </w:r>
      <w:r>
        <w:rPr>
          <w:i/>
          <w:iCs/>
        </w:rPr>
        <w:t>ce-EUTRA-5GC-HO-ToNR-TDD-FR2-2-r17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68F6EB2D" w14:textId="77777777" w:rsidR="0018220E" w:rsidRDefault="0018220E" w:rsidP="0018220E">
      <w:pPr>
        <w:pStyle w:val="Heading4"/>
      </w:pPr>
      <w:r>
        <w:t>4.3.34.29</w:t>
      </w:r>
      <w:r>
        <w:tab/>
      </w:r>
      <w:r>
        <w:rPr>
          <w:i/>
          <w:iCs/>
        </w:rPr>
        <w:t>extendedBand-n77-2-r17</w:t>
      </w:r>
    </w:p>
    <w:p w14:paraId="35A191BB" w14:textId="63A90F16" w:rsidR="00B614EE" w:rsidRPr="00B614EE" w:rsidRDefault="0018220E" w:rsidP="0018220E">
      <w:r>
        <w:rPr>
          <w:noProof/>
        </w:rPr>
        <w:t>This field is only applicable for UEs that indicate support for band n77. If present, the UE supports the restriction to 3450 - 3650 MHz and 3650 - 3980 ranges of band n77 in Canada as specified in Note 12 of Table 5.2-1 in TS 38.101-1 [33]. If absent, the UE supports only restriction to the 3450 - 3650 MHz range of band n77 in Canada. A UE that indicates this field shall also support NS value 57 as specified in TS 38.101-1 [33]. A UE supporting NS value 57 shall indicate this field.</w:t>
      </w:r>
    </w:p>
    <w:p w14:paraId="5317EE33" w14:textId="0DCD7102" w:rsidR="00171D57" w:rsidRPr="004F36AC" w:rsidRDefault="00171D57" w:rsidP="004F36AC">
      <w:pPr>
        <w:pStyle w:val="Heading4"/>
        <w:rPr>
          <w:ins w:id="37" w:author="LTE_TN_NR_NTN_mob" w:date="2025-02-24T16:15:00Z"/>
        </w:rPr>
      </w:pPr>
      <w:ins w:id="38" w:author="LTE_TN_NR_NTN_mob" w:date="2025-02-24T16:15:00Z">
        <w:r w:rsidRPr="004F36AC">
          <w:lastRenderedPageBreak/>
          <w:t>4.3.</w:t>
        </w:r>
      </w:ins>
      <w:ins w:id="39" w:author="LTE_TN_NR_NTN_mob" w:date="2025-02-24T17:00:00Z">
        <w:r w:rsidR="00C60FEC" w:rsidRPr="004F36AC">
          <w:rPr>
            <w:rFonts w:hint="eastAsia"/>
          </w:rPr>
          <w:t>34</w:t>
        </w:r>
      </w:ins>
      <w:ins w:id="40" w:author="LTE_TN_NR_NTN_mob" w:date="2025-02-24T16:15:00Z">
        <w:r w:rsidRPr="004F36AC">
          <w:t>.</w:t>
        </w:r>
      </w:ins>
      <w:ins w:id="41" w:author="LTE_TN_NR_NTN_mob" w:date="2025-02-24T17:00:00Z">
        <w:r w:rsidR="00C60FEC" w:rsidRPr="004F36AC">
          <w:rPr>
            <w:rFonts w:hint="eastAsia"/>
          </w:rPr>
          <w:t>x</w:t>
        </w:r>
      </w:ins>
      <w:ins w:id="42" w:author="LTE_TN_NR_NTN_mob" w:date="2025-02-24T16:15:00Z">
        <w:r w:rsidRPr="004F36AC">
          <w:tab/>
        </w:r>
      </w:ins>
      <w:commentRangeStart w:id="43"/>
      <w:commentRangeStart w:id="44"/>
      <w:ins w:id="45" w:author="LTE_TN_NR_NTN_mob" w:date="2025-02-24T16:20:00Z">
        <w:r w:rsidR="00660AE7" w:rsidRPr="00DB29C9">
          <w:rPr>
            <w:rFonts w:hint="eastAsia"/>
            <w:i/>
          </w:rPr>
          <w:t>ntn</w:t>
        </w:r>
      </w:ins>
      <w:commentRangeEnd w:id="43"/>
      <w:r w:rsidR="008738ED" w:rsidRPr="00DB29C9">
        <w:rPr>
          <w:i/>
        </w:rPr>
        <w:commentReference w:id="43"/>
      </w:r>
      <w:commentRangeEnd w:id="44"/>
      <w:r w:rsidR="005739E9">
        <w:rPr>
          <w:rStyle w:val="CommentReference"/>
          <w:rFonts w:ascii="Times New Roman" w:hAnsi="Times New Roman"/>
        </w:rPr>
        <w:commentReference w:id="44"/>
      </w:r>
      <w:ins w:id="46" w:author="LTE_TN_NR_NTN_mob" w:date="2025-02-24T16:20:00Z">
        <w:r w:rsidR="00660AE7" w:rsidRPr="00DB29C9">
          <w:rPr>
            <w:rFonts w:hint="eastAsia"/>
            <w:i/>
          </w:rPr>
          <w:t>-RedirectionNR</w:t>
        </w:r>
      </w:ins>
      <w:ins w:id="47" w:author="LTE_TN_NR_NTN_mob" w:date="2025-02-27T15:19:00Z">
        <w:r w:rsidR="004F36AC">
          <w:rPr>
            <w:i/>
            <w:iCs/>
          </w:rPr>
          <w:t>-r19</w:t>
        </w:r>
      </w:ins>
    </w:p>
    <w:p w14:paraId="23BD4D58" w14:textId="6FC2F5A3" w:rsidR="00171D57" w:rsidRPr="004F36AC" w:rsidRDefault="00765A31" w:rsidP="004F36AC">
      <w:pPr>
        <w:rPr>
          <w:noProof/>
        </w:rPr>
      </w:pPr>
      <w:ins w:id="48" w:author="LTE_TN_NR_NTN_mob" w:date="2025-02-24T17:00:00Z">
        <w:r w:rsidRPr="004F36AC">
          <w:rPr>
            <w:noProof/>
          </w:rPr>
          <w:t>This field indicates whether</w:t>
        </w:r>
        <w:r w:rsidRPr="004F36AC">
          <w:rPr>
            <w:rFonts w:hint="eastAsia"/>
            <w:noProof/>
          </w:rPr>
          <w:t xml:space="preserve"> </w:t>
        </w:r>
      </w:ins>
      <w:ins w:id="49" w:author="LTE_TN_NR_NTN_mob" w:date="2025-02-24T16:21:00Z">
        <w:r w:rsidR="00BD53C0" w:rsidRPr="004F36AC">
          <w:rPr>
            <w:noProof/>
          </w:rPr>
          <w:t>the UE supports</w:t>
        </w:r>
      </w:ins>
      <w:ins w:id="50" w:author="LTE_TN_NR_NTN_mob" w:date="2025-02-24T18:01:00Z">
        <w:r w:rsidR="00DA5998" w:rsidRPr="004F36AC">
          <w:rPr>
            <w:rFonts w:hint="eastAsia"/>
            <w:noProof/>
          </w:rPr>
          <w:t xml:space="preserve"> </w:t>
        </w:r>
      </w:ins>
      <w:ins w:id="51" w:author="LTE_TN_NR_NTN_mob" w:date="2025-02-24T17:59:00Z">
        <w:r w:rsidR="00DA5998" w:rsidRPr="004F36AC">
          <w:rPr>
            <w:rFonts w:hint="eastAsia"/>
            <w:noProof/>
          </w:rPr>
          <w:t>the</w:t>
        </w:r>
        <w:r w:rsidR="00DA5998">
          <w:rPr>
            <w:noProof/>
          </w:rPr>
          <w:t xml:space="preserve"> inter-RAT </w:t>
        </w:r>
      </w:ins>
      <w:commentRangeStart w:id="52"/>
      <w:commentRangeEnd w:id="52"/>
      <w:del w:id="53" w:author="LTE_TN_NR_NTN_mob" w:date="2025-02-27T16:07:00Z">
        <w:r w:rsidR="00A300A1" w:rsidRPr="004F36AC" w:rsidDel="00F035CD">
          <w:rPr>
            <w:noProof/>
          </w:rPr>
          <w:commentReference w:id="52"/>
        </w:r>
      </w:del>
      <w:commentRangeStart w:id="54"/>
      <w:commentRangeEnd w:id="54"/>
      <w:r w:rsidR="005739E9">
        <w:rPr>
          <w:rStyle w:val="CommentReference"/>
        </w:rPr>
        <w:commentReference w:id="54"/>
      </w:r>
      <w:commentRangeStart w:id="55"/>
      <w:ins w:id="56" w:author="LTE_TN_NR_NTN_mob" w:date="2025-02-27T16:07:00Z">
        <w:r w:rsidR="00F035CD">
          <w:rPr>
            <w:noProof/>
          </w:rPr>
          <w:t xml:space="preserve">carrier </w:t>
        </w:r>
      </w:ins>
      <w:ins w:id="57" w:author="LTE_TN_NR_NTN_mob" w:date="2025-02-24T16:22:00Z">
        <w:r w:rsidR="00BD53C0" w:rsidRPr="004F36AC">
          <w:rPr>
            <w:noProof/>
          </w:rPr>
          <w:t xml:space="preserve">redirection </w:t>
        </w:r>
      </w:ins>
      <w:commentRangeEnd w:id="55"/>
      <w:r w:rsidR="00C21A7F">
        <w:rPr>
          <w:rStyle w:val="CommentReference"/>
        </w:rPr>
        <w:commentReference w:id="55"/>
      </w:r>
      <w:ins w:id="58" w:author="LTE_TN_NR_NTN_mob" w:date="2025-02-27T16:07:00Z">
        <w:r w:rsidR="009B6606" w:rsidRPr="000366B5">
          <w:rPr>
            <w:noProof/>
          </w:rPr>
          <w:t xml:space="preserve">from </w:t>
        </w:r>
        <w:r w:rsidR="009B6606">
          <w:rPr>
            <w:rFonts w:hint="eastAsia"/>
            <w:noProof/>
            <w:lang w:eastAsia="zh-CN"/>
          </w:rPr>
          <w:t>an</w:t>
        </w:r>
        <w:r w:rsidR="009B6606">
          <w:rPr>
            <w:noProof/>
            <w:lang w:eastAsia="zh-CN"/>
          </w:rPr>
          <w:t xml:space="preserve"> </w:t>
        </w:r>
        <w:r w:rsidR="009B6606">
          <w:rPr>
            <w:rFonts w:hint="eastAsia"/>
            <w:noProof/>
            <w:lang w:eastAsia="zh-CN"/>
          </w:rPr>
          <w:t xml:space="preserve">E-UTRA </w:t>
        </w:r>
        <w:r w:rsidR="009B6606">
          <w:rPr>
            <w:rFonts w:hint="eastAsia"/>
            <w:lang w:eastAsia="zh-CN"/>
          </w:rPr>
          <w:t>t</w:t>
        </w:r>
        <w:r w:rsidR="009B6606">
          <w:t xml:space="preserve">errestrial </w:t>
        </w:r>
        <w:r w:rsidR="009B6606">
          <w:rPr>
            <w:rFonts w:hint="eastAsia"/>
            <w:lang w:eastAsia="zh-CN"/>
          </w:rPr>
          <w:t>n</w:t>
        </w:r>
        <w:r w:rsidR="009B6606">
          <w:t>etwork</w:t>
        </w:r>
        <w:r w:rsidR="009B6606">
          <w:rPr>
            <w:noProof/>
          </w:rPr>
          <w:t xml:space="preserve"> cell</w:t>
        </w:r>
        <w:r w:rsidR="009B6606" w:rsidRPr="000366B5">
          <w:rPr>
            <w:noProof/>
          </w:rPr>
          <w:t xml:space="preserve"> to </w:t>
        </w:r>
        <w:r w:rsidR="009B6606">
          <w:rPr>
            <w:rFonts w:hint="eastAsia"/>
            <w:noProof/>
            <w:lang w:eastAsia="zh-CN"/>
          </w:rPr>
          <w:t>an</w:t>
        </w:r>
        <w:r w:rsidR="009B6606">
          <w:rPr>
            <w:noProof/>
            <w:lang w:eastAsia="zh-CN"/>
          </w:rPr>
          <w:t xml:space="preserve"> </w:t>
        </w:r>
        <w:r w:rsidR="009B6606" w:rsidRPr="000366B5">
          <w:rPr>
            <w:noProof/>
          </w:rPr>
          <w:t xml:space="preserve">NR </w:t>
        </w:r>
        <w:r w:rsidR="009B6606">
          <w:rPr>
            <w:noProof/>
          </w:rPr>
          <w:t>NTN cell</w:t>
        </w:r>
        <w:r w:rsidR="009B6606" w:rsidRPr="004F36AC">
          <w:rPr>
            <w:noProof/>
          </w:rPr>
          <w:t xml:space="preserve"> </w:t>
        </w:r>
      </w:ins>
      <w:ins w:id="59" w:author="LTE_TN_NR_NTN_mob" w:date="2025-02-24T16:28:00Z">
        <w:r w:rsidR="00BD53C0" w:rsidRPr="004F36AC">
          <w:rPr>
            <w:rFonts w:hint="eastAsia"/>
            <w:noProof/>
          </w:rPr>
          <w:t xml:space="preserve">with using </w:t>
        </w:r>
      </w:ins>
      <w:ins w:id="60" w:author="LTE_TN_NR_NTN_mob" w:date="2025-02-24T16:37:00Z">
        <w:r w:rsidR="00BD53C0" w:rsidRPr="004F36AC">
          <w:rPr>
            <w:noProof/>
          </w:rPr>
          <w:t>satellite assistance information</w:t>
        </w:r>
      </w:ins>
      <w:ins w:id="61" w:author="LTE_TN_NR_NTN_mob" w:date="2025-02-24T18:07:00Z">
        <w:r w:rsidR="00DA5998" w:rsidRPr="004F36AC">
          <w:rPr>
            <w:rFonts w:hint="eastAsia"/>
            <w:noProof/>
          </w:rPr>
          <w:t xml:space="preserve"> </w:t>
        </w:r>
      </w:ins>
      <w:ins w:id="62" w:author="LTE_TN_NR_NTN_mob" w:date="2025-02-24T16:21:00Z">
        <w:r w:rsidR="00BD53C0" w:rsidRPr="004F36AC">
          <w:rPr>
            <w:noProof/>
          </w:rPr>
          <w:t>provided by</w:t>
        </w:r>
        <w:r w:rsidR="00BD53C0" w:rsidRPr="00F035CD">
          <w:rPr>
            <w:i/>
            <w:noProof/>
          </w:rPr>
          <w:t xml:space="preserve"> RRCConnectionRelease</w:t>
        </w:r>
        <w:r w:rsidR="00BD53C0" w:rsidRPr="004F36AC">
          <w:rPr>
            <w:noProof/>
          </w:rPr>
          <w:t>.</w:t>
        </w:r>
      </w:ins>
      <w:ins w:id="63" w:author="LTE_TN_NR_NTN_mob" w:date="2025-02-24T17:45:00Z">
        <w:r w:rsidR="00145D4D" w:rsidRPr="004F36AC">
          <w:rPr>
            <w:rFonts w:hint="eastAsia"/>
            <w:noProof/>
          </w:rPr>
          <w:t xml:space="preserve"> </w:t>
        </w:r>
      </w:ins>
    </w:p>
    <w:p w14:paraId="79A14DC5" w14:textId="77777777" w:rsidR="001D39A0" w:rsidRPr="001A75A6" w:rsidRDefault="001D39A0" w:rsidP="001D39A0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6815A381" w14:textId="6282E25E" w:rsidR="0052541A" w:rsidRDefault="0052541A" w:rsidP="0052541A">
      <w:pPr>
        <w:pStyle w:val="Heading2"/>
        <w:rPr>
          <w:lang w:eastAsia="ja-JP"/>
        </w:rPr>
      </w:pPr>
      <w:r>
        <w:t>6.</w:t>
      </w:r>
      <w:r>
        <w:rPr>
          <w:rFonts w:eastAsia="MS Mincho"/>
        </w:rPr>
        <w:t>8</w:t>
      </w:r>
      <w:r>
        <w:tab/>
      </w:r>
      <w:r>
        <w:rPr>
          <w:rFonts w:eastAsia="MS Mincho"/>
        </w:rPr>
        <w:t>Other</w:t>
      </w:r>
      <w:r>
        <w:t xml:space="preserve"> features</w:t>
      </w:r>
    </w:p>
    <w:p w14:paraId="212E8925" w14:textId="77777777" w:rsidR="0052541A" w:rsidRDefault="0052541A" w:rsidP="0052541A">
      <w:pPr>
        <w:pStyle w:val="Heading3"/>
      </w:pPr>
      <w:bookmarkStart w:id="64" w:name="_Toc52535155"/>
      <w:bookmarkStart w:id="65" w:name="_Toc46494261"/>
      <w:bookmarkStart w:id="66" w:name="_Toc37237063"/>
      <w:bookmarkStart w:id="67" w:name="_Toc37153119"/>
      <w:bookmarkStart w:id="68" w:name="_Toc29241650"/>
      <w:r>
        <w:t>6.</w:t>
      </w:r>
      <w:r>
        <w:rPr>
          <w:rFonts w:eastAsia="MS Mincho"/>
        </w:rPr>
        <w:t>8</w:t>
      </w:r>
      <w:r>
        <w:t>.</w:t>
      </w:r>
      <w:r>
        <w:rPr>
          <w:rFonts w:eastAsia="MS Mincho"/>
        </w:rPr>
        <w:t>1</w:t>
      </w:r>
      <w:r>
        <w:tab/>
      </w:r>
      <w:r>
        <w:rPr>
          <w:rFonts w:eastAsia="MS Mincho"/>
        </w:rPr>
        <w:t>System Information Block Type 16</w:t>
      </w:r>
      <w:bookmarkEnd w:id="64"/>
      <w:bookmarkEnd w:id="65"/>
      <w:bookmarkEnd w:id="66"/>
      <w:bookmarkEnd w:id="67"/>
      <w:bookmarkEnd w:id="68"/>
    </w:p>
    <w:p w14:paraId="11501EE5" w14:textId="77777777" w:rsidR="0052541A" w:rsidRDefault="0052541A" w:rsidP="0052541A">
      <w:pPr>
        <w:rPr>
          <w:rFonts w:eastAsia="MS Mincho"/>
        </w:rPr>
      </w:pPr>
      <w:r>
        <w:t xml:space="preserve">It is optional for UE, including UEs of any </w:t>
      </w:r>
      <w:proofErr w:type="spellStart"/>
      <w:r>
        <w:rPr>
          <w:i/>
        </w:rPr>
        <w:t>ue</w:t>
      </w:r>
      <w:proofErr w:type="spellEnd"/>
      <w:r>
        <w:rPr>
          <w:i/>
        </w:rPr>
        <w:t>- Category-NB</w:t>
      </w:r>
      <w:r>
        <w:t xml:space="preserve">, to </w:t>
      </w:r>
      <w:r>
        <w:rPr>
          <w:rFonts w:eastAsia="MS Mincho"/>
        </w:rPr>
        <w:t xml:space="preserve">support the reception of </w:t>
      </w:r>
      <w:r>
        <w:rPr>
          <w:i/>
          <w:noProof/>
        </w:rPr>
        <w:t>SystemInformationBlockType</w:t>
      </w:r>
      <w:r>
        <w:rPr>
          <w:rFonts w:eastAsia="MS Mincho"/>
          <w:i/>
          <w:noProof/>
        </w:rPr>
        <w:t>16</w:t>
      </w:r>
      <w:r>
        <w:t xml:space="preserve"> as specified in TS 36.331 [5]</w:t>
      </w:r>
      <w:r>
        <w:rPr>
          <w:rFonts w:eastAsia="MS Mincho"/>
        </w:rPr>
        <w:t>.</w:t>
      </w:r>
    </w:p>
    <w:p w14:paraId="49BDF17C" w14:textId="77777777" w:rsidR="0052541A" w:rsidRDefault="0052541A" w:rsidP="0052541A">
      <w:pPr>
        <w:pStyle w:val="Heading3"/>
        <w:rPr>
          <w:rFonts w:eastAsia="SimSun"/>
          <w:lang w:eastAsia="ko-KR"/>
        </w:rPr>
      </w:pPr>
      <w:bookmarkStart w:id="69" w:name="_Toc52535156"/>
      <w:bookmarkStart w:id="70" w:name="_Toc46494262"/>
      <w:bookmarkStart w:id="71" w:name="_Toc37237064"/>
      <w:bookmarkStart w:id="72" w:name="_Toc37153120"/>
      <w:bookmarkStart w:id="73" w:name="_Toc29241651"/>
      <w:r>
        <w:rPr>
          <w:lang w:eastAsia="ko-KR"/>
        </w:rPr>
        <w:t>6.8.2</w:t>
      </w:r>
      <w:r>
        <w:rPr>
          <w:lang w:eastAsia="ko-KR"/>
        </w:rPr>
        <w:tab/>
        <w:t xml:space="preserve">QCI1 indication in </w:t>
      </w:r>
      <w:r>
        <w:rPr>
          <w:lang w:eastAsia="zh-CN"/>
        </w:rPr>
        <w:t>Radio Link Failure Report</w:t>
      </w:r>
      <w:bookmarkEnd w:id="69"/>
      <w:bookmarkEnd w:id="70"/>
      <w:bookmarkEnd w:id="71"/>
      <w:bookmarkEnd w:id="72"/>
      <w:bookmarkEnd w:id="73"/>
    </w:p>
    <w:p w14:paraId="16E60807" w14:textId="77777777" w:rsidR="0052541A" w:rsidRDefault="0052541A" w:rsidP="0052541A">
      <w:pPr>
        <w:rPr>
          <w:lang w:eastAsia="zh-CN"/>
        </w:rPr>
      </w:pPr>
      <w:r>
        <w:rPr>
          <w:lang w:eastAsia="zh-CN"/>
        </w:rPr>
        <w:t xml:space="preserve">It is optional for the UE to include </w:t>
      </w:r>
      <w:r>
        <w:rPr>
          <w:i/>
          <w:lang w:eastAsia="zh-CN"/>
        </w:rPr>
        <w:t>drb-EstablishedWithQCI-1</w:t>
      </w:r>
      <w:r>
        <w:rPr>
          <w:lang w:eastAsia="zh-CN"/>
        </w:rPr>
        <w:t xml:space="preserve"> in </w:t>
      </w:r>
      <w:r>
        <w:rPr>
          <w:i/>
          <w:lang w:eastAsia="zh-CN"/>
        </w:rPr>
        <w:t>RLF-Report</w:t>
      </w:r>
      <w:r>
        <w:rPr>
          <w:lang w:eastAsia="zh-CN"/>
        </w:rPr>
        <w:t xml:space="preserve"> as specified in TS 36.331 [5].</w:t>
      </w:r>
    </w:p>
    <w:p w14:paraId="11CEB030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74" w:name="_Toc52535157"/>
      <w:bookmarkStart w:id="75" w:name="_Toc46494263"/>
      <w:bookmarkStart w:id="76" w:name="_Toc37237065"/>
      <w:bookmarkStart w:id="77" w:name="_Toc37153121"/>
      <w:bookmarkStart w:id="78" w:name="_Toc29241652"/>
      <w:r>
        <w:rPr>
          <w:rFonts w:eastAsia="MS Mincho"/>
        </w:rPr>
        <w:t>6.8.3</w:t>
      </w:r>
      <w:r>
        <w:rPr>
          <w:rFonts w:eastAsia="MS Mincho"/>
        </w:rPr>
        <w:tab/>
        <w:t>Enhanced random access power control</w:t>
      </w:r>
      <w:bookmarkEnd w:id="74"/>
      <w:bookmarkEnd w:id="75"/>
      <w:bookmarkEnd w:id="76"/>
      <w:bookmarkEnd w:id="77"/>
      <w:bookmarkEnd w:id="78"/>
    </w:p>
    <w:p w14:paraId="4149EB64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enhanced random access power control </w:t>
      </w:r>
      <w:r>
        <w:t>for FDD</w:t>
      </w:r>
      <w:r>
        <w:rPr>
          <w:rFonts w:eastAsia="MS Mincho"/>
        </w:rPr>
        <w:t xml:space="preserve"> as specified in TS 36.321 [4] and TS 36.213 [22], clauses 16.2.1.1.1 and 16.3.1. This feature is only applicable if the UE supports any </w:t>
      </w:r>
      <w:proofErr w:type="spellStart"/>
      <w:r>
        <w:rPr>
          <w:rFonts w:eastAsia="MS Mincho"/>
          <w:i/>
        </w:rPr>
        <w:t>ue</w:t>
      </w:r>
      <w:proofErr w:type="spellEnd"/>
      <w:r>
        <w:rPr>
          <w:rFonts w:eastAsia="MS Mincho"/>
          <w:i/>
        </w:rPr>
        <w:t>-Category-NB</w:t>
      </w:r>
      <w:r>
        <w:rPr>
          <w:rFonts w:eastAsia="MS Mincho"/>
        </w:rPr>
        <w:t>.</w:t>
      </w:r>
    </w:p>
    <w:p w14:paraId="4BD83FE2" w14:textId="77777777" w:rsidR="0052541A" w:rsidRDefault="0052541A" w:rsidP="0052541A">
      <w:pPr>
        <w:pStyle w:val="Heading3"/>
        <w:rPr>
          <w:rFonts w:eastAsia="MS Mincho"/>
        </w:rPr>
      </w:pPr>
      <w:bookmarkStart w:id="79" w:name="_Toc52535158"/>
      <w:bookmarkStart w:id="80" w:name="_Toc46494264"/>
      <w:bookmarkStart w:id="81" w:name="_Toc37237066"/>
      <w:bookmarkStart w:id="82" w:name="_Toc37153122"/>
      <w:bookmarkStart w:id="83" w:name="_Toc29241653"/>
      <w:bookmarkStart w:id="84" w:name="_Hlk512507520"/>
      <w:r>
        <w:rPr>
          <w:rFonts w:eastAsia="MS Mincho"/>
        </w:rPr>
        <w:t>6.8.4</w:t>
      </w:r>
      <w:r>
        <w:rPr>
          <w:rFonts w:eastAsia="MS Mincho"/>
        </w:rPr>
        <w:tab/>
        <w:t xml:space="preserve">MO-EDT for 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Optimization</w:t>
      </w:r>
      <w:bookmarkEnd w:id="79"/>
      <w:bookmarkEnd w:id="80"/>
      <w:bookmarkEnd w:id="81"/>
      <w:bookmarkEnd w:id="82"/>
      <w:bookmarkEnd w:id="83"/>
    </w:p>
    <w:p w14:paraId="421791CD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MO-EDT for Control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optimizations as specified in TS 24.301 [28]. </w:t>
      </w:r>
      <w:r>
        <w:rPr>
          <w:lang w:eastAsia="en-GB"/>
        </w:rPr>
        <w:t>This feature is only applicable</w:t>
      </w:r>
      <w:r>
        <w:t xml:space="preserve"> if the UE supports </w:t>
      </w:r>
      <w:r>
        <w:rPr>
          <w:i/>
        </w:rPr>
        <w:t>ce-ModeA-r13</w:t>
      </w:r>
      <w:r>
        <w:rPr>
          <w:iCs/>
        </w:rPr>
        <w:t>,</w:t>
      </w:r>
      <w:r>
        <w:t xml:space="preserve"> or for FDD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1D413101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85" w:name="_Toc52535159"/>
      <w:bookmarkStart w:id="86" w:name="_Toc46494265"/>
      <w:bookmarkStart w:id="87" w:name="_Toc37237067"/>
      <w:bookmarkStart w:id="88" w:name="_Toc37153123"/>
      <w:bookmarkStart w:id="89" w:name="_Toc29241654"/>
      <w:bookmarkEnd w:id="84"/>
      <w:r>
        <w:rPr>
          <w:rFonts w:eastAsia="MS Mincho"/>
        </w:rPr>
        <w:t>6.8.5</w:t>
      </w:r>
      <w:r>
        <w:rPr>
          <w:rFonts w:eastAsia="MS Mincho"/>
        </w:rPr>
        <w:tab/>
        <w:t>Void</w:t>
      </w:r>
      <w:bookmarkEnd w:id="85"/>
      <w:bookmarkEnd w:id="86"/>
      <w:bookmarkEnd w:id="87"/>
      <w:bookmarkEnd w:id="88"/>
      <w:bookmarkEnd w:id="89"/>
    </w:p>
    <w:p w14:paraId="6901AA6F" w14:textId="77777777" w:rsidR="0052541A" w:rsidRDefault="0052541A" w:rsidP="0052541A">
      <w:pPr>
        <w:pStyle w:val="Heading3"/>
        <w:rPr>
          <w:rFonts w:eastAsia="MS Mincho"/>
        </w:rPr>
      </w:pPr>
      <w:bookmarkStart w:id="90" w:name="_Toc52535160"/>
      <w:bookmarkStart w:id="91" w:name="_Toc46494266"/>
      <w:bookmarkStart w:id="92" w:name="_Toc37237068"/>
      <w:bookmarkStart w:id="93" w:name="_Toc37153124"/>
      <w:bookmarkStart w:id="94" w:name="_Toc29241655"/>
      <w:r>
        <w:rPr>
          <w:rFonts w:eastAsia="MS Mincho"/>
        </w:rPr>
        <w:t>6.8.6</w:t>
      </w:r>
      <w:r>
        <w:rPr>
          <w:rFonts w:eastAsia="MS Mincho"/>
        </w:rPr>
        <w:tab/>
        <w:t>Enhanced PHR</w:t>
      </w:r>
      <w:bookmarkEnd w:id="90"/>
      <w:bookmarkEnd w:id="91"/>
      <w:bookmarkEnd w:id="92"/>
      <w:bookmarkEnd w:id="93"/>
      <w:bookmarkEnd w:id="94"/>
    </w:p>
    <w:p w14:paraId="7FF45191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>It is optional for UE to support enhanced PHR in MSG3</w:t>
      </w:r>
      <w:r>
        <w:t xml:space="preserve"> for FDD</w:t>
      </w:r>
      <w:r>
        <w:rPr>
          <w:rFonts w:eastAsia="MS Mincho"/>
        </w:rPr>
        <w:t xml:space="preserve">, as defined in TS 36.321 [4]. </w:t>
      </w:r>
      <w:r>
        <w:rPr>
          <w:lang w:eastAsia="en-GB"/>
        </w:rPr>
        <w:t>This feature is only applicable</w:t>
      </w:r>
      <w:r>
        <w:t xml:space="preserve">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5AEA216F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95" w:name="_Toc52535161"/>
      <w:bookmarkStart w:id="96" w:name="_Toc46494267"/>
      <w:bookmarkStart w:id="97" w:name="_Toc37237069"/>
      <w:bookmarkStart w:id="98" w:name="_Toc37153125"/>
      <w:bookmarkStart w:id="99" w:name="_Toc29241656"/>
      <w:r>
        <w:rPr>
          <w:rFonts w:eastAsia="MS Mincho"/>
        </w:rPr>
        <w:t>6.8.7</w:t>
      </w:r>
      <w:r>
        <w:rPr>
          <w:rFonts w:eastAsia="MS Mincho"/>
        </w:rPr>
        <w:tab/>
        <w:t>void</w:t>
      </w:r>
      <w:bookmarkEnd w:id="95"/>
      <w:bookmarkEnd w:id="96"/>
      <w:bookmarkEnd w:id="97"/>
      <w:bookmarkEnd w:id="98"/>
      <w:bookmarkEnd w:id="99"/>
    </w:p>
    <w:p w14:paraId="63117F9B" w14:textId="77777777" w:rsidR="0052541A" w:rsidRDefault="0052541A" w:rsidP="0052541A">
      <w:pPr>
        <w:pStyle w:val="Heading3"/>
        <w:rPr>
          <w:rFonts w:eastAsia="MS Mincho"/>
        </w:rPr>
      </w:pPr>
      <w:bookmarkStart w:id="100" w:name="_Toc52535162"/>
      <w:bookmarkStart w:id="101" w:name="_Toc46494268"/>
      <w:bookmarkStart w:id="102" w:name="_Toc37237070"/>
      <w:bookmarkStart w:id="103" w:name="_Toc37153126"/>
      <w:bookmarkStart w:id="104" w:name="_Toc29241657"/>
      <w:r>
        <w:rPr>
          <w:rFonts w:eastAsia="MS Mincho"/>
        </w:rPr>
        <w:t>6.8.8</w:t>
      </w:r>
      <w:r>
        <w:rPr>
          <w:rFonts w:eastAsia="MS Mincho"/>
        </w:rPr>
        <w:tab/>
        <w:t>Resynchronization Signals</w:t>
      </w:r>
      <w:bookmarkEnd w:id="100"/>
      <w:bookmarkEnd w:id="101"/>
      <w:bookmarkEnd w:id="102"/>
      <w:bookmarkEnd w:id="103"/>
      <w:bookmarkEnd w:id="104"/>
    </w:p>
    <w:p w14:paraId="315946CF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resynchronization signals, as defined in TS 36.211 [17].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48FE4372" w14:textId="77777777" w:rsidR="0052541A" w:rsidRDefault="0052541A" w:rsidP="0052541A">
      <w:pPr>
        <w:pStyle w:val="Heading3"/>
        <w:rPr>
          <w:rFonts w:eastAsia="MS Mincho"/>
        </w:rPr>
      </w:pPr>
      <w:bookmarkStart w:id="105" w:name="_Toc52535163"/>
      <w:bookmarkStart w:id="106" w:name="_Toc46494269"/>
      <w:bookmarkStart w:id="107" w:name="_Toc37237071"/>
      <w:bookmarkStart w:id="108" w:name="_Toc37153127"/>
      <w:bookmarkStart w:id="109" w:name="_Toc29241658"/>
      <w:r>
        <w:rPr>
          <w:rFonts w:eastAsia="MS Mincho"/>
        </w:rPr>
        <w:t>6.8.9</w:t>
      </w:r>
      <w:r>
        <w:rPr>
          <w:rFonts w:eastAsia="MS Mincho"/>
        </w:rPr>
        <w:tab/>
        <w:t>Measurement gaps for higher UE velocity</w:t>
      </w:r>
      <w:bookmarkEnd w:id="105"/>
      <w:bookmarkEnd w:id="106"/>
      <w:bookmarkEnd w:id="107"/>
      <w:bookmarkEnd w:id="108"/>
      <w:bookmarkEnd w:id="109"/>
    </w:p>
    <w:p w14:paraId="5D6E5ADB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measurement gaps for higher UE velocity, as defined in TS 36.331 [5] and TS 36.133[16].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6DA079B8" w14:textId="77777777" w:rsidR="0052541A" w:rsidRDefault="0052541A" w:rsidP="0052541A">
      <w:pPr>
        <w:pStyle w:val="Heading3"/>
        <w:rPr>
          <w:rFonts w:eastAsia="MS Mincho"/>
        </w:rPr>
      </w:pPr>
      <w:bookmarkStart w:id="110" w:name="_Toc52535164"/>
      <w:bookmarkStart w:id="111" w:name="_Toc46494270"/>
      <w:bookmarkStart w:id="112" w:name="_Toc37237072"/>
      <w:r>
        <w:rPr>
          <w:rFonts w:eastAsia="MS Mincho"/>
        </w:rPr>
        <w:t>6.8.10</w:t>
      </w:r>
      <w:r>
        <w:rPr>
          <w:rFonts w:eastAsia="MS Mincho"/>
        </w:rPr>
        <w:tab/>
        <w:t xml:space="preserve">MT-EDT for 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Optimisation</w:t>
      </w:r>
      <w:bookmarkEnd w:id="110"/>
      <w:bookmarkEnd w:id="111"/>
      <w:bookmarkEnd w:id="112"/>
    </w:p>
    <w:p w14:paraId="406A72D7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MT-EDT for Control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Optimisation, as defined in TS 24.301 [28]. </w:t>
      </w:r>
      <w:r>
        <w:t>If the UE supports 'MT-EDT</w:t>
      </w:r>
      <w:r>
        <w:rPr>
          <w:rFonts w:eastAsia="MS Mincho"/>
        </w:rPr>
        <w:t xml:space="preserve"> for Control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Optimisation' it shall support 'MO-EDT for 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Optimisation' as described in clause 6.8.4.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4EC48AA1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113" w:name="_Toc52535165"/>
      <w:bookmarkStart w:id="114" w:name="_Toc46494271"/>
      <w:bookmarkStart w:id="115" w:name="_Toc37237073"/>
      <w:r>
        <w:rPr>
          <w:rFonts w:eastAsia="MS Mincho"/>
        </w:rPr>
        <w:t>6.8.11</w:t>
      </w:r>
      <w:r>
        <w:rPr>
          <w:rFonts w:eastAsia="MS Mincho"/>
        </w:rPr>
        <w:tab/>
        <w:t xml:space="preserve">MT-EDT for User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Optimisation</w:t>
      </w:r>
      <w:bookmarkEnd w:id="113"/>
      <w:bookmarkEnd w:id="114"/>
      <w:bookmarkEnd w:id="115"/>
    </w:p>
    <w:p w14:paraId="65072B3C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MT-EDT for User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Optimisation, as defined in TS 24.301 [28]. </w:t>
      </w:r>
      <w:r>
        <w:rPr>
          <w:lang w:eastAsia="en-GB"/>
        </w:rPr>
        <w:t>I</w:t>
      </w:r>
      <w:r>
        <w:t>f the UE supports 'MT-EDT</w:t>
      </w:r>
      <w:r>
        <w:rPr>
          <w:rFonts w:eastAsia="MS Mincho"/>
        </w:rPr>
        <w:t xml:space="preserve"> for User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Optimisation' it shall support </w:t>
      </w:r>
      <w:r>
        <w:rPr>
          <w:rFonts w:eastAsia="MS Mincho"/>
          <w:i/>
          <w:iCs/>
        </w:rPr>
        <w:t>earlyData-UP-r15</w:t>
      </w:r>
      <w:r>
        <w:rPr>
          <w:rFonts w:eastAsia="MS Mincho"/>
        </w:rPr>
        <w:t xml:space="preserve"> </w:t>
      </w:r>
      <w:r>
        <w:rPr>
          <w:lang w:eastAsia="zh-CN"/>
        </w:rPr>
        <w:t>as described in clause 4.3.8.7.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5F129A73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116" w:name="_Toc52535166"/>
      <w:r>
        <w:rPr>
          <w:rFonts w:eastAsia="MS Mincho"/>
        </w:rPr>
        <w:lastRenderedPageBreak/>
        <w:t>6.8.12</w:t>
      </w:r>
      <w:r>
        <w:rPr>
          <w:rFonts w:eastAsia="MS Mincho"/>
        </w:rPr>
        <w:tab/>
        <w:t>Void</w:t>
      </w:r>
      <w:bookmarkEnd w:id="116"/>
    </w:p>
    <w:p w14:paraId="67BC1F11" w14:textId="77777777" w:rsidR="0052541A" w:rsidRDefault="0052541A" w:rsidP="0052541A">
      <w:pPr>
        <w:pStyle w:val="Heading3"/>
        <w:rPr>
          <w:rFonts w:eastAsia="SimSun"/>
        </w:rPr>
      </w:pPr>
      <w:r>
        <w:t>6.8.13</w:t>
      </w:r>
      <w:r>
        <w:tab/>
        <w:t>Reduced MIB/SIB1-BR acquisition time</w:t>
      </w:r>
    </w:p>
    <w:p w14:paraId="3700C198" w14:textId="77777777" w:rsidR="0052541A" w:rsidRDefault="0052541A" w:rsidP="0052541A">
      <w:pPr>
        <w:rPr>
          <w:i/>
        </w:rPr>
      </w:pPr>
      <w:r>
        <w:t xml:space="preserve">It is optional for UE to support reduced MIB/SIB1-BR acquisition time requirements as specified in TS 36.133 [16]. This feature is only applicable if the UE supports </w:t>
      </w:r>
      <w:r>
        <w:rPr>
          <w:i/>
        </w:rPr>
        <w:t>ce-ModeB-r13.</w:t>
      </w:r>
    </w:p>
    <w:p w14:paraId="330FA5B5" w14:textId="77777777" w:rsidR="0052541A" w:rsidRDefault="0052541A" w:rsidP="0052541A">
      <w:pPr>
        <w:pStyle w:val="Heading3"/>
      </w:pPr>
      <w:r>
        <w:t>6.8.14</w:t>
      </w:r>
      <w:r>
        <w:tab/>
        <w:t>High speed dedicated network features</w:t>
      </w:r>
    </w:p>
    <w:p w14:paraId="7A54E126" w14:textId="77777777" w:rsidR="0052541A" w:rsidRDefault="0052541A" w:rsidP="0052541A">
      <w:r>
        <w:t xml:space="preserve">It is optional for UE to support HSDN cell reselection handling in RRC_IDLE and RRC_INACTIVE (if the UE supports </w:t>
      </w:r>
      <w:r>
        <w:rPr>
          <w:i/>
          <w:iCs/>
        </w:rPr>
        <w:t>eutra-5GC-r15</w:t>
      </w:r>
      <w:r>
        <w:t>) as specified in TS 36.304 [14] and TS 36.331 [5].</w:t>
      </w:r>
    </w:p>
    <w:p w14:paraId="254E6B30" w14:textId="77777777" w:rsidR="0052541A" w:rsidRDefault="0052541A" w:rsidP="0052541A">
      <w:pPr>
        <w:pStyle w:val="Heading3"/>
      </w:pPr>
      <w:r>
        <w:t>6.8.15</w:t>
      </w:r>
      <w:r>
        <w:tab/>
        <w:t>Carrier specific NRSRP thresholds for NPRACH resource selection</w:t>
      </w:r>
    </w:p>
    <w:p w14:paraId="4C72D7FE" w14:textId="77777777" w:rsidR="0052541A" w:rsidRDefault="0052541A" w:rsidP="0052541A">
      <w:r>
        <w:t xml:space="preserve">It is optional for UE to support carrier specific NRSRP thresholds for NPRACH resource selection as specified in TS 36.321 [4]. This feature is only applicable if the UE supports any </w:t>
      </w:r>
      <w:proofErr w:type="spellStart"/>
      <w:r>
        <w:rPr>
          <w:i/>
          <w:iCs/>
        </w:rPr>
        <w:t>ue</w:t>
      </w:r>
      <w:proofErr w:type="spellEnd"/>
      <w:r>
        <w:rPr>
          <w:i/>
          <w:iCs/>
        </w:rPr>
        <w:t>-Category-NB</w:t>
      </w:r>
      <w:r>
        <w:t xml:space="preserve"> and </w:t>
      </w:r>
      <w:r>
        <w:rPr>
          <w:i/>
        </w:rPr>
        <w:t>multiCarrier-NPRACH-r14</w:t>
      </w:r>
      <w:r>
        <w:t xml:space="preserve"> or </w:t>
      </w:r>
      <w:r>
        <w:rPr>
          <w:i/>
        </w:rPr>
        <w:t>multiCarrierPagingTDD-r15</w:t>
      </w:r>
      <w:r>
        <w:t>.</w:t>
      </w:r>
    </w:p>
    <w:p w14:paraId="6CD51705" w14:textId="77777777" w:rsidR="0052541A" w:rsidRDefault="0052541A" w:rsidP="0052541A">
      <w:pPr>
        <w:pStyle w:val="Heading3"/>
      </w:pPr>
      <w:r>
        <w:t>6.8.16</w:t>
      </w:r>
      <w:r>
        <w:tab/>
        <w:t>Protection against improper reselection to GERAN/UTRAN</w:t>
      </w:r>
    </w:p>
    <w:p w14:paraId="45E0FC4C" w14:textId="77777777" w:rsidR="0052541A" w:rsidRDefault="0052541A" w:rsidP="0052541A">
      <w:r>
        <w:t>It is optional for UE to support</w:t>
      </w:r>
      <w:r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</w:t>
      </w:r>
      <w:r>
        <w:t>protection against improper reselection to GERAN/UTRAN as specified in TS 36.304 [14].</w:t>
      </w:r>
    </w:p>
    <w:p w14:paraId="633BD596" w14:textId="77777777" w:rsidR="0052541A" w:rsidRDefault="0052541A" w:rsidP="0052541A">
      <w:pPr>
        <w:pStyle w:val="Heading3"/>
      </w:pPr>
      <w:r>
        <w:t>6.8.17</w:t>
      </w:r>
      <w:r>
        <w:tab/>
        <w:t>Inter-RAT cell reselection of an NR mobile IAB cell</w:t>
      </w:r>
    </w:p>
    <w:p w14:paraId="376A993B" w14:textId="13D9545D" w:rsidR="0052541A" w:rsidRPr="0052541A" w:rsidRDefault="0052541A" w:rsidP="0052541A">
      <w:r>
        <w:t xml:space="preserve">It is optional for UE to support inter-RAT cell reselection priority handling of an NR mobile IAB cell in RRC_IDLE and RRC_INACTIVE (if the UE supports </w:t>
      </w:r>
      <w:r>
        <w:rPr>
          <w:i/>
        </w:rPr>
        <w:t>eutra-5GC-r15</w:t>
      </w:r>
      <w:r>
        <w:t>) as specified in TS 36.304 [14] and TS 36.331 [5].</w:t>
      </w:r>
    </w:p>
    <w:p w14:paraId="37A98951" w14:textId="77777777" w:rsidR="00FC73CE" w:rsidRPr="00C52A47" w:rsidRDefault="00FC73CE" w:rsidP="00FC73CE">
      <w:pPr>
        <w:pStyle w:val="Heading3"/>
        <w:rPr>
          <w:ins w:id="117" w:author="LTE_TN_NR_NTN_mob" w:date="2024-08-02T17:15:00Z"/>
          <w:lang w:eastAsia="zh-CN"/>
        </w:rPr>
      </w:pPr>
      <w:ins w:id="118" w:author="LTE_TN_NR_NTN_mob" w:date="2024-08-02T17:15:00Z">
        <w:r w:rsidRPr="00C52A47">
          <w:t>6.</w:t>
        </w:r>
      </w:ins>
      <w:ins w:id="119" w:author="LTE_TN_NR_NTN_mob" w:date="2024-08-05T08:04:00Z">
        <w:r>
          <w:t>8</w:t>
        </w:r>
      </w:ins>
      <w:ins w:id="120" w:author="LTE_TN_NR_NTN_mob" w:date="2024-08-02T17:15:00Z">
        <w:r w:rsidRPr="00C52A47">
          <w:t>.</w:t>
        </w:r>
        <w:r>
          <w:t>x</w:t>
        </w:r>
        <w:r w:rsidRPr="00C52A47">
          <w:tab/>
        </w:r>
        <w:r>
          <w:t xml:space="preserve">Inter-RAT </w:t>
        </w:r>
      </w:ins>
      <w:ins w:id="121" w:author="LTE_TN_NR_NTN_mob" w:date="2024-08-21T17:59:00Z">
        <w:r>
          <w:rPr>
            <w:rFonts w:hint="eastAsia"/>
            <w:lang w:eastAsia="zh-CN"/>
          </w:rPr>
          <w:t>measurem</w:t>
        </w:r>
      </w:ins>
      <w:ins w:id="122" w:author="LTE_TN_NR_NTN_mob" w:date="2024-08-21T18:00:00Z">
        <w:r>
          <w:rPr>
            <w:rFonts w:hint="eastAsia"/>
            <w:lang w:eastAsia="zh-CN"/>
          </w:rPr>
          <w:t>ent on</w:t>
        </w:r>
      </w:ins>
      <w:ins w:id="123" w:author="LTE_TN_NR_NTN_mob" w:date="2024-08-02T17:17:00Z">
        <w:r>
          <w:t xml:space="preserve"> </w:t>
        </w:r>
      </w:ins>
      <w:ins w:id="124" w:author="LTE_TN_NR_NTN_mob" w:date="2024-08-21T18:08:00Z">
        <w:r>
          <w:rPr>
            <w:rFonts w:hint="eastAsia"/>
            <w:lang w:eastAsia="zh-CN"/>
          </w:rPr>
          <w:t xml:space="preserve">an </w:t>
        </w:r>
      </w:ins>
      <w:ins w:id="125" w:author="LTE_TN_NR_NTN_mob" w:date="2024-08-02T17:17:00Z">
        <w:r>
          <w:t>NR N</w:t>
        </w:r>
      </w:ins>
      <w:ins w:id="126" w:author="LTE_TN_NR_NTN_mob" w:date="2024-08-02T17:18:00Z">
        <w:r>
          <w:t>TN</w:t>
        </w:r>
      </w:ins>
      <w:ins w:id="127" w:author="LTE_TN_NR_NTN_mob" w:date="2024-08-21T18:00:00Z">
        <w:r>
          <w:rPr>
            <w:rFonts w:hint="eastAsia"/>
            <w:lang w:eastAsia="zh-CN"/>
          </w:rPr>
          <w:t xml:space="preserve"> cell</w:t>
        </w:r>
      </w:ins>
    </w:p>
    <w:p w14:paraId="7E05AD6E" w14:textId="43DEABAD" w:rsidR="00FC73CE" w:rsidRDefault="00FC73CE" w:rsidP="00FC73CE">
      <w:pPr>
        <w:rPr>
          <w:lang w:eastAsia="zh-CN"/>
        </w:rPr>
      </w:pPr>
      <w:ins w:id="128" w:author="LTE_TN_NR_NTN_mob" w:date="2024-08-02T19:27:00Z">
        <w:r w:rsidRPr="00C52A47">
          <w:t>It is optional for</w:t>
        </w:r>
      </w:ins>
      <w:ins w:id="129" w:author="LTE_TN_NR_NTN_mob" w:date="2024-08-21T18:40:00Z">
        <w:r w:rsidRPr="00C52A47">
          <w:t xml:space="preserve"> </w:t>
        </w:r>
      </w:ins>
      <w:ins w:id="130" w:author="LTE_TN_NR_NTN_mob" w:date="2024-08-02T19:27:00Z">
        <w:r w:rsidRPr="00C52A47">
          <w:t>UE</w:t>
        </w:r>
      </w:ins>
      <w:ins w:id="131" w:author="LTE_TN_NR_NTN_mob" w:date="2024-08-21T18:01:00Z">
        <w:r>
          <w:rPr>
            <w:rFonts w:hint="eastAsia"/>
            <w:lang w:eastAsia="zh-CN"/>
          </w:rPr>
          <w:t xml:space="preserve"> </w:t>
        </w:r>
        <w:r w:rsidRPr="00C52A47">
          <w:t>in RRC_IDLE</w:t>
        </w:r>
      </w:ins>
      <w:ins w:id="132" w:author="LTE_TN_NR_NTN_mob" w:date="2024-08-21T18:07:00Z">
        <w:r>
          <w:rPr>
            <w:rFonts w:hint="eastAsia"/>
            <w:lang w:eastAsia="zh-CN"/>
          </w:rPr>
          <w:t>,</w:t>
        </w:r>
      </w:ins>
      <w:ins w:id="133" w:author="LTE_TN_NR_NTN_mob" w:date="2024-08-21T18:01:00Z">
        <w:r w:rsidRPr="00C52A47">
          <w:t xml:space="preserve"> </w:t>
        </w:r>
      </w:ins>
      <w:ins w:id="134" w:author="LTE_TN_NR_NTN_mob" w:date="2024-08-21T18:10:00Z">
        <w:r>
          <w:rPr>
            <w:rFonts w:hint="eastAsia"/>
            <w:lang w:eastAsia="zh-CN"/>
          </w:rPr>
          <w:t>or</w:t>
        </w:r>
      </w:ins>
      <w:ins w:id="135" w:author="LTE_TN_NR_NTN_mob" w:date="2024-08-21T18:01:00Z">
        <w:r w:rsidRPr="00C52A47">
          <w:t xml:space="preserve"> </w:t>
        </w:r>
      </w:ins>
      <w:ins w:id="136" w:author="LTE_TN_NR_NTN_mob" w:date="2024-08-21T18:11:00Z">
        <w:r>
          <w:rPr>
            <w:rFonts w:hint="eastAsia"/>
            <w:lang w:eastAsia="zh-CN"/>
          </w:rPr>
          <w:t xml:space="preserve">in </w:t>
        </w:r>
      </w:ins>
      <w:ins w:id="137" w:author="LTE_TN_NR_NTN_mob" w:date="2024-08-21T18:01:00Z">
        <w:r w:rsidRPr="00C52A47">
          <w:t xml:space="preserve">RRC_INACTIVE (if the UE supports </w:t>
        </w:r>
        <w:r w:rsidRPr="00C52A47">
          <w:rPr>
            <w:i/>
            <w:iCs/>
          </w:rPr>
          <w:t>eutra-5GC-r15</w:t>
        </w:r>
        <w:r w:rsidRPr="00C52A47">
          <w:t>)</w:t>
        </w:r>
      </w:ins>
      <w:ins w:id="138" w:author="LTE_TN_NR_NTN_mob" w:date="2024-08-02T19:27:00Z">
        <w:r w:rsidRPr="00C52A47">
          <w:t xml:space="preserve"> to</w:t>
        </w:r>
      </w:ins>
      <w:ins w:id="139" w:author="LTE_TN_NR_NTN_mob" w:date="2024-08-05T08:01:00Z">
        <w:r>
          <w:t xml:space="preserve"> support</w:t>
        </w:r>
      </w:ins>
      <w:ins w:id="140" w:author="LTE_TN_NR_NTN_mob" w:date="2024-08-05T08:02:00Z">
        <w:r>
          <w:t xml:space="preserve"> inter-RAT </w:t>
        </w:r>
      </w:ins>
      <w:ins w:id="141" w:author="LTE_TN_NR_NTN_mob" w:date="2024-08-21T18:01:00Z">
        <w:r>
          <w:rPr>
            <w:rFonts w:hint="eastAsia"/>
            <w:lang w:eastAsia="zh-CN"/>
          </w:rPr>
          <w:t xml:space="preserve">measurement </w:t>
        </w:r>
      </w:ins>
      <w:ins w:id="142" w:author="LTE_TN_NR_NTN_mob" w:date="2024-08-21T18:44:00Z">
        <w:r>
          <w:rPr>
            <w:rFonts w:hint="eastAsia"/>
            <w:lang w:eastAsia="zh-CN"/>
          </w:rPr>
          <w:t>for</w:t>
        </w:r>
      </w:ins>
      <w:ins w:id="143" w:author="LTE_TN_NR_NTN_mob" w:date="2024-08-21T18:46:00Z">
        <w:r w:rsidRPr="000366B5">
          <w:rPr>
            <w:noProof/>
          </w:rPr>
          <w:t xml:space="preserve"> cell reselection from </w:t>
        </w:r>
      </w:ins>
      <w:ins w:id="144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145" w:author="LTE_TN_NR_NTN_mob" w:date="2024-10-04T11:52:00Z">
        <w:r w:rsidR="003A0A45">
          <w:rPr>
            <w:noProof/>
            <w:lang w:eastAsia="zh-CN"/>
          </w:rPr>
          <w:t xml:space="preserve"> </w:t>
        </w:r>
      </w:ins>
      <w:ins w:id="146" w:author="LTE_TN_NR_NTN_mob" w:date="2024-08-22T01:16:00Z">
        <w:r>
          <w:rPr>
            <w:rFonts w:hint="eastAsia"/>
            <w:noProof/>
            <w:lang w:eastAsia="zh-CN"/>
          </w:rPr>
          <w:t>E</w:t>
        </w:r>
      </w:ins>
      <w:ins w:id="147" w:author="LTE_TN_NR_NTN_mob" w:date="2024-08-22T01:15:00Z">
        <w:r>
          <w:rPr>
            <w:rFonts w:hint="eastAsia"/>
            <w:noProof/>
            <w:lang w:eastAsia="zh-CN"/>
          </w:rPr>
          <w:t>-</w:t>
        </w:r>
      </w:ins>
      <w:ins w:id="148" w:author="LTE_TN_NR_NTN_mob" w:date="2024-08-23T00:55:00Z">
        <w:r>
          <w:rPr>
            <w:rFonts w:hint="eastAsia"/>
            <w:noProof/>
            <w:lang w:eastAsia="zh-CN"/>
          </w:rPr>
          <w:t>UT</w:t>
        </w:r>
      </w:ins>
      <w:ins w:id="149" w:author="LTE_TN_NR_NTN_mob" w:date="2024-08-22T01:16:00Z">
        <w:r>
          <w:rPr>
            <w:rFonts w:hint="eastAsia"/>
            <w:noProof/>
            <w:lang w:eastAsia="zh-CN"/>
          </w:rPr>
          <w:t>RA</w:t>
        </w:r>
      </w:ins>
      <w:ins w:id="150" w:author="LTE_TN_NR_NTN_mob" w:date="2024-08-22T01:15:00Z">
        <w:r>
          <w:rPr>
            <w:rFonts w:hint="eastAsia"/>
            <w:noProof/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t xml:space="preserve">errestrial </w:t>
        </w:r>
        <w:r>
          <w:rPr>
            <w:rFonts w:hint="eastAsia"/>
            <w:lang w:eastAsia="zh-CN"/>
          </w:rPr>
          <w:t>n</w:t>
        </w:r>
        <w:r>
          <w:t>etwork</w:t>
        </w:r>
      </w:ins>
      <w:ins w:id="151" w:author="LTE_TN_NR_NTN_mob" w:date="2024-08-21T18:46:00Z">
        <w:r>
          <w:rPr>
            <w:noProof/>
          </w:rPr>
          <w:t xml:space="preserve"> cell</w:t>
        </w:r>
        <w:r w:rsidRPr="000366B5">
          <w:rPr>
            <w:noProof/>
          </w:rPr>
          <w:t xml:space="preserve"> to </w:t>
        </w:r>
      </w:ins>
      <w:ins w:id="152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153" w:author="LTE_TN_NR_NTN_mob" w:date="2024-10-04T11:52:00Z">
        <w:r w:rsidR="00712A4E">
          <w:rPr>
            <w:noProof/>
            <w:lang w:eastAsia="zh-CN"/>
          </w:rPr>
          <w:t xml:space="preserve"> </w:t>
        </w:r>
      </w:ins>
      <w:ins w:id="154" w:author="LTE_TN_NR_NTN_mob" w:date="2024-08-21T18:46:00Z">
        <w:r w:rsidRPr="000366B5">
          <w:rPr>
            <w:noProof/>
          </w:rPr>
          <w:t xml:space="preserve">NR </w:t>
        </w:r>
        <w:r>
          <w:rPr>
            <w:noProof/>
          </w:rPr>
          <w:t>NTN cell</w:t>
        </w:r>
        <w:r>
          <w:t xml:space="preserve"> </w:t>
        </w:r>
      </w:ins>
      <w:ins w:id="155" w:author="LTE_TN_NR_NTN_mob" w:date="2024-08-05T08:06:00Z">
        <w:r>
          <w:t>as specif</w:t>
        </w:r>
      </w:ins>
      <w:ins w:id="156" w:author="LTE_TN_NR_NTN_mob" w:date="2024-08-05T08:07:00Z">
        <w:r>
          <w:t xml:space="preserve">ied in </w:t>
        </w:r>
      </w:ins>
      <w:ins w:id="157" w:author="LTE_TN_NR_NTN_mob" w:date="2024-08-21T18:01:00Z">
        <w:r w:rsidRPr="00C52A47">
          <w:t>TS 36.304 [14]</w:t>
        </w:r>
        <w:r>
          <w:rPr>
            <w:rFonts w:hint="eastAsia"/>
            <w:lang w:eastAsia="zh-CN"/>
          </w:rPr>
          <w:t xml:space="preserve"> and </w:t>
        </w:r>
      </w:ins>
      <w:ins w:id="158" w:author="LTE_TN_NR_NTN_mob" w:date="2024-08-05T08:07:00Z">
        <w:r>
          <w:t>TS 36.331 [5]</w:t>
        </w:r>
      </w:ins>
      <w:ins w:id="159" w:author="LTE_TN_NR_NTN_mob" w:date="2024-08-21T18:01:00Z">
        <w:r>
          <w:rPr>
            <w:rFonts w:hint="eastAsia"/>
            <w:lang w:eastAsia="zh-CN"/>
          </w:rPr>
          <w:t>.</w:t>
        </w:r>
      </w:ins>
    </w:p>
    <w:bookmarkEnd w:id="19"/>
    <w:bookmarkEnd w:id="20"/>
    <w:bookmarkEnd w:id="21"/>
    <w:bookmarkEnd w:id="22"/>
    <w:p w14:paraId="2E9243EE" w14:textId="493404D2" w:rsidR="00005BF4" w:rsidRPr="000B4C2D" w:rsidRDefault="008122F2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eastAsia="Malgun Gothic" w:hint="eastAsia"/>
          <w:bCs w:val="0"/>
          <w:i w:val="0"/>
        </w:rPr>
      </w:pPr>
      <w:r>
        <w:rPr>
          <w:rFonts w:ascii="Times New Roman" w:eastAsia="SimSun" w:hAnsi="Times New Roman" w:cs="Times New Roman"/>
          <w:lang w:val="en-US" w:eastAsia="zh-CN"/>
        </w:rPr>
        <w:t>END OF</w:t>
      </w:r>
      <w:r w:rsidRPr="001A75A6">
        <w:rPr>
          <w:rFonts w:ascii="Times New Roman" w:hAnsi="Times New Roman" w:cs="Times New Roman"/>
          <w:lang w:val="en-US"/>
        </w:rPr>
        <w:t xml:space="preserve"> CHAN</w:t>
      </w:r>
      <w:r w:rsidR="00B303C7">
        <w:rPr>
          <w:rFonts w:ascii="Times New Roman" w:hAnsi="Times New Roman" w:cs="Times New Roman"/>
          <w:lang w:val="en-US"/>
        </w:rPr>
        <w:t>G</w:t>
      </w:r>
      <w:r w:rsidR="007F1611">
        <w:rPr>
          <w:rFonts w:ascii="Times New Roman" w:hAnsi="Times New Roman" w:cs="Times New Roman"/>
          <w:lang w:val="en-US"/>
        </w:rPr>
        <w:t>E</w:t>
      </w:r>
    </w:p>
    <w:sectPr w:rsidR="00005BF4" w:rsidRPr="000B4C2D" w:rsidSect="007F1611">
      <w:headerReference w:type="even" r:id="rId20"/>
      <w:headerReference w:type="default" r:id="rId21"/>
      <w:headerReference w:type="first" r:id="rId22"/>
      <w:footnotePr>
        <w:numRestart w:val="eachSect"/>
      </w:footnotePr>
      <w:pgSz w:w="11906" w:h="16838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Lenovo" w:date="2025-02-25T12:35:00Z" w:initials="HNC">
    <w:p w14:paraId="7B39E5AB" w14:textId="77777777" w:rsidR="00100F87" w:rsidRDefault="00100F87" w:rsidP="00100F87">
      <w:pPr>
        <w:pStyle w:val="CommentText"/>
      </w:pPr>
      <w:r>
        <w:rPr>
          <w:rStyle w:val="CommentReference"/>
        </w:rPr>
        <w:annotationRef/>
      </w:r>
      <w:r>
        <w:t>Typo</w:t>
      </w:r>
    </w:p>
  </w:comment>
  <w:comment w:id="2" w:author="vivo" w:date="2025-02-27T14:55:00Z" w:initials="vivo">
    <w:p w14:paraId="6A348C96" w14:textId="5401FD74" w:rsidR="00F2477B" w:rsidRDefault="00F2477B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app</w:t>
      </w:r>
      <w:r>
        <w:t xml:space="preserve">: Thanks. It is fixed now. </w:t>
      </w:r>
      <w:r w:rsidR="001837A8">
        <w:t xml:space="preserve">I cannot imagine why I am so blind when drafting this. </w:t>
      </w:r>
    </w:p>
  </w:comment>
  <w:comment w:id="5" w:author="Lenovo" w:date="2025-02-25T12:35:00Z" w:initials="HNC">
    <w:p w14:paraId="3A4995A8" w14:textId="77777777" w:rsidR="00AA6B07" w:rsidRDefault="00AA6B07" w:rsidP="00AA6B07">
      <w:pPr>
        <w:pStyle w:val="CommentText"/>
      </w:pPr>
      <w:r>
        <w:rPr>
          <w:rStyle w:val="CommentReference"/>
        </w:rPr>
        <w:annotationRef/>
      </w:r>
      <w:r>
        <w:t>Typo</w:t>
      </w:r>
    </w:p>
  </w:comment>
  <w:comment w:id="6" w:author="vivo" w:date="2025-02-27T14:55:00Z" w:initials="vivo">
    <w:p w14:paraId="1ADEE1B6" w14:textId="6F276F72" w:rsidR="00F2477B" w:rsidRDefault="00F2477B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app</w:t>
      </w:r>
      <w:r>
        <w:t>: Thanks. It is fixed now.</w:t>
      </w:r>
    </w:p>
  </w:comment>
  <w:comment w:id="9" w:author="Nokia" w:date="2025-02-27T13:05:00Z" w:initials="Nokia">
    <w:p w14:paraId="5825DCF6" w14:textId="77777777" w:rsidR="00C21A7F" w:rsidRDefault="00C21A7F" w:rsidP="00C21A7F">
      <w:pPr>
        <w:pStyle w:val="CommentText"/>
      </w:pPr>
      <w:r>
        <w:rPr>
          <w:rStyle w:val="CommentReference"/>
        </w:rPr>
        <w:annotationRef/>
      </w:r>
      <w:r>
        <w:t>Maybe “cell reselection and redirection”, to align with what we suggest for the section title in 36.300?</w:t>
      </w:r>
    </w:p>
  </w:comment>
  <w:comment w:id="10" w:author="vivo" w:date="2025-02-27T16:19:00Z" w:initials="vivo">
    <w:p w14:paraId="143123E6" w14:textId="4077E21B" w:rsidR="00E06807" w:rsidRDefault="00E0680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app: will be removed as per the Spec Rapp’s suggestion.</w:t>
      </w:r>
    </w:p>
  </w:comment>
  <w:comment w:id="26" w:author="Lenovo" w:date="2025-02-25T12:15:00Z" w:initials="HNC">
    <w:p w14:paraId="613EBE3E" w14:textId="30F5806F" w:rsidR="00213217" w:rsidRDefault="00213217" w:rsidP="00213217">
      <w:pPr>
        <w:pStyle w:val="CommentText"/>
      </w:pPr>
      <w:r>
        <w:rPr>
          <w:rStyle w:val="CommentReference"/>
        </w:rPr>
        <w:annotationRef/>
      </w:r>
      <w:r>
        <w:t>Is there a need to introduce this acronym in R19 since IoT NTN parameters have been already specified from R17?</w:t>
      </w:r>
    </w:p>
  </w:comment>
  <w:comment w:id="27" w:author="vivo" w:date="2025-02-27T14:56:00Z" w:initials="vivo">
    <w:p w14:paraId="1D762F8D" w14:textId="0FC78912" w:rsidR="009A610E" w:rsidRDefault="009A610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59639F">
        <w:rPr>
          <w:lang w:eastAsia="zh-CN"/>
        </w:rPr>
        <w:t>Rapp: Okay</w:t>
      </w:r>
      <w:r w:rsidR="0059639F">
        <w:rPr>
          <w:rFonts w:hint="eastAsia"/>
          <w:lang w:eastAsia="zh-CN"/>
        </w:rPr>
        <w:t>,</w:t>
      </w:r>
      <w:r w:rsidR="0059639F">
        <w:rPr>
          <w:lang w:eastAsia="zh-CN"/>
        </w:rPr>
        <w:t xml:space="preserve"> I would like to follow the Spec Rapp’s suggestion. Will be removed in the final version. </w:t>
      </w:r>
    </w:p>
  </w:comment>
  <w:comment w:id="28" w:author="Nokia" w:date="2025-02-27T13:07:00Z" w:initials="Nokia">
    <w:p w14:paraId="7B7784CE" w14:textId="77777777" w:rsidR="00C21A7F" w:rsidRDefault="00C21A7F" w:rsidP="00C21A7F">
      <w:pPr>
        <w:pStyle w:val="CommentText"/>
      </w:pPr>
      <w:r>
        <w:rPr>
          <w:rStyle w:val="CommentReference"/>
        </w:rPr>
        <w:annotationRef/>
      </w:r>
      <w:r>
        <w:t xml:space="preserve">I suppose if there are NTN related capabilities in the specification then this term/abbreviation should be explained somewhere within the specs. So as such, we see no issue with adding this abbreviation. </w:t>
      </w:r>
    </w:p>
  </w:comment>
  <w:comment w:id="31" w:author="Jonas Sedin (Samsung)" w:date="2025-02-25T13:15:00Z" w:initials="JS">
    <w:p w14:paraId="6556DC3D" w14:textId="3CA986FF" w:rsidR="0018220E" w:rsidRDefault="0018220E" w:rsidP="0018220E">
      <w:pPr>
        <w:pStyle w:val="CommentText"/>
      </w:pPr>
      <w:r>
        <w:rPr>
          <w:rStyle w:val="CommentReference"/>
        </w:rPr>
        <w:annotationRef/>
      </w:r>
      <w:r>
        <w:t xml:space="preserve">38.101-5 is missing here. Otherwise there is ambiguity whether a UE shall report the supported NR NTN bands, and without the supported NR NTN bands, redirection is not possible. </w:t>
      </w:r>
    </w:p>
  </w:comment>
  <w:comment w:id="32" w:author="Apple (Yuqin Chen)" w:date="2025-02-27T14:27:00Z" w:initials="NC">
    <w:p w14:paraId="504BFF35" w14:textId="77777777" w:rsidR="0018220E" w:rsidRDefault="0018220E" w:rsidP="0018220E">
      <w:r>
        <w:rPr>
          <w:rStyle w:val="CommentReference"/>
        </w:rPr>
        <w:annotationRef/>
      </w:r>
      <w:r>
        <w:rPr>
          <w:color w:val="000000"/>
        </w:rPr>
        <w:t>We agree with Samsung. It’s better to make it a complete solution.</w:t>
      </w:r>
    </w:p>
  </w:comment>
  <w:comment w:id="33" w:author="vivo" w:date="2025-02-27T15:02:00Z" w:initials="vivo">
    <w:p w14:paraId="0E8A6614" w14:textId="77777777" w:rsidR="0018220E" w:rsidRDefault="0018220E" w:rsidP="0018220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Rapp: </w:t>
      </w:r>
      <w:r w:rsidRPr="009A610E">
        <w:rPr>
          <w:lang w:eastAsia="zh-CN"/>
        </w:rPr>
        <w:t xml:space="preserve">Revised as </w:t>
      </w:r>
      <w:r>
        <w:rPr>
          <w:lang w:eastAsia="zh-CN"/>
        </w:rPr>
        <w:t xml:space="preserve">Samsung and Apple </w:t>
      </w:r>
      <w:r w:rsidRPr="009A610E">
        <w:rPr>
          <w:lang w:eastAsia="zh-CN"/>
        </w:rPr>
        <w:t>suggested.</w:t>
      </w:r>
    </w:p>
  </w:comment>
  <w:comment w:id="43" w:author="Lenovo" w:date="2025-02-25T12:16:00Z" w:initials="HNC">
    <w:p w14:paraId="414A35E9" w14:textId="0736329D" w:rsidR="00BC1351" w:rsidRDefault="008738ED" w:rsidP="00BC1351">
      <w:pPr>
        <w:pStyle w:val="CommentText"/>
      </w:pPr>
      <w:r>
        <w:rPr>
          <w:rStyle w:val="CommentReference"/>
        </w:rPr>
        <w:annotationRef/>
      </w:r>
      <w:r w:rsidR="00BC1351">
        <w:t>Suffix “-r19” is missing. Furthermore, there is a style issue for heading of 4.3.34.x, should be “Heading4”.</w:t>
      </w:r>
    </w:p>
  </w:comment>
  <w:comment w:id="44" w:author="vivo" w:date="2025-02-27T16:14:00Z" w:initials="vivo">
    <w:p w14:paraId="5CED9BBC" w14:textId="72F6C7D2" w:rsidR="005739E9" w:rsidRDefault="005739E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app: thanks. All editorial issues are fixed now</w:t>
      </w:r>
    </w:p>
  </w:comment>
  <w:comment w:id="52" w:author="Jonas Sedin (Samsung)" w:date="2025-02-25T13:13:00Z" w:initials="JS">
    <w:p w14:paraId="0E8A733E" w14:textId="542B2A9F" w:rsidR="00A300A1" w:rsidRDefault="00A300A1">
      <w:pPr>
        <w:pStyle w:val="CommentText"/>
      </w:pPr>
      <w:r>
        <w:rPr>
          <w:rStyle w:val="CommentReference"/>
        </w:rPr>
        <w:annotationRef/>
      </w:r>
      <w:r>
        <w:t xml:space="preserve">I think that the capability is not really about the measurement for cell selection, but rather about </w:t>
      </w:r>
      <w:r w:rsidR="008561F9">
        <w:t xml:space="preserve">the full procedure of </w:t>
      </w:r>
      <w:r>
        <w:t xml:space="preserve">“inter-RAT redirection to NR NTN”, which would include all of the parts necessary for redirection to NR NTN. So I would just remove this part. </w:t>
      </w:r>
      <w:r w:rsidR="008561F9">
        <w:t xml:space="preserve">I am making the same comment to 36.331. </w:t>
      </w:r>
    </w:p>
  </w:comment>
  <w:comment w:id="54" w:author="vivo" w:date="2025-02-27T16:14:00Z" w:initials="vivo">
    <w:p w14:paraId="626A5A17" w14:textId="56F700FC" w:rsidR="005739E9" w:rsidRDefault="005739E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Rapp: Okay. I have aligned the wording with RRC spec now.</w:t>
      </w:r>
    </w:p>
  </w:comment>
  <w:comment w:id="55" w:author="Nokia" w:date="2025-02-27T13:13:00Z" w:initials="Nokia">
    <w:p w14:paraId="4307EB99" w14:textId="77777777" w:rsidR="00C21A7F" w:rsidRDefault="00C21A7F" w:rsidP="00C21A7F">
      <w:pPr>
        <w:pStyle w:val="CommentText"/>
      </w:pPr>
      <w:r>
        <w:rPr>
          <w:rStyle w:val="CommentReference"/>
        </w:rPr>
        <w:annotationRef/>
      </w:r>
      <w:r>
        <w:t>Is “carrier redirection” indeed the name of the feature? Or is the ‘redirection’ term sufficient?</w:t>
      </w:r>
    </w:p>
    <w:p w14:paraId="6E1319D6" w14:textId="77777777" w:rsidR="00C21A7F" w:rsidRDefault="00C21A7F" w:rsidP="00C21A7F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39E5AB" w15:done="0"/>
  <w15:commentEx w15:paraId="6A348C96" w15:paraIdParent="7B39E5AB" w15:done="0"/>
  <w15:commentEx w15:paraId="3A4995A8" w15:done="0"/>
  <w15:commentEx w15:paraId="1ADEE1B6" w15:paraIdParent="3A4995A8" w15:done="0"/>
  <w15:commentEx w15:paraId="5825DCF6" w15:done="0"/>
  <w15:commentEx w15:paraId="143123E6" w15:done="0"/>
  <w15:commentEx w15:paraId="613EBE3E" w15:done="0"/>
  <w15:commentEx w15:paraId="1D762F8D" w15:paraIdParent="613EBE3E" w15:done="0"/>
  <w15:commentEx w15:paraId="7B7784CE" w15:paraIdParent="613EBE3E" w15:done="0"/>
  <w15:commentEx w15:paraId="6556DC3D" w15:done="0"/>
  <w15:commentEx w15:paraId="504BFF35" w15:paraIdParent="6556DC3D" w15:done="0"/>
  <w15:commentEx w15:paraId="0E8A6614" w15:paraIdParent="6556DC3D" w15:done="0"/>
  <w15:commentEx w15:paraId="414A35E9" w15:done="0"/>
  <w15:commentEx w15:paraId="5CED9BBC" w15:paraIdParent="414A35E9" w15:done="0"/>
  <w15:commentEx w15:paraId="0E8A733E" w15:done="0"/>
  <w15:commentEx w15:paraId="626A5A17" w15:paraIdParent="0E8A733E" w15:done="0"/>
  <w15:commentEx w15:paraId="6E1319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B4FF24" w16cex:dateUtc="2025-02-25T11:35:00Z"/>
  <w16cex:commentExtensible w16cex:durableId="5BFC6ABB" w16cex:dateUtc="2025-02-25T11:35:00Z"/>
  <w16cex:commentExtensible w16cex:durableId="2577F773" w16cex:dateUtc="2025-02-27T12:05:00Z"/>
  <w16cex:commentExtensible w16cex:durableId="61038DAC" w16cex:dateUtc="2025-02-25T11:15:00Z"/>
  <w16cex:commentExtensible w16cex:durableId="6B6D4C6F" w16cex:dateUtc="2025-02-27T12:07:00Z"/>
  <w16cex:commentExtensible w16cex:durableId="550E59BD" w16cex:dateUtc="2025-02-25T11:16:00Z"/>
  <w16cex:commentExtensible w16cex:durableId="7973FE06" w16cex:dateUtc="2025-02-27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39E5AB" w16cid:durableId="05B4FF24"/>
  <w16cid:commentId w16cid:paraId="6A348C96" w16cid:durableId="2B6AFB4B"/>
  <w16cid:commentId w16cid:paraId="3A4995A8" w16cid:durableId="5BFC6ABB"/>
  <w16cid:commentId w16cid:paraId="1ADEE1B6" w16cid:durableId="2B6AFB5D"/>
  <w16cid:commentId w16cid:paraId="5825DCF6" w16cid:durableId="2577F773"/>
  <w16cid:commentId w16cid:paraId="143123E6" w16cid:durableId="2B6B0F03"/>
  <w16cid:commentId w16cid:paraId="613EBE3E" w16cid:durableId="61038DAC"/>
  <w16cid:commentId w16cid:paraId="1D762F8D" w16cid:durableId="2B6AFBAD"/>
  <w16cid:commentId w16cid:paraId="7B7784CE" w16cid:durableId="6B6D4C6F"/>
  <w16cid:commentId w16cid:paraId="6556DC3D" w16cid:durableId="2B6B0098"/>
  <w16cid:commentId w16cid:paraId="504BFF35" w16cid:durableId="2B6B0097"/>
  <w16cid:commentId w16cid:paraId="0E8A6614" w16cid:durableId="2B6B0096"/>
  <w16cid:commentId w16cid:paraId="414A35E9" w16cid:durableId="550E59BD"/>
  <w16cid:commentId w16cid:paraId="5CED9BBC" w16cid:durableId="2B6B0DF4"/>
  <w16cid:commentId w16cid:paraId="0E8A733E" w16cid:durableId="0E8A733E"/>
  <w16cid:commentId w16cid:paraId="626A5A17" w16cid:durableId="626A5A17"/>
  <w16cid:commentId w16cid:paraId="6E1319D6" w16cid:durableId="7973FE0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C4A3F" w14:textId="77777777" w:rsidR="001D7440" w:rsidRDefault="001D7440">
      <w:r>
        <w:separator/>
      </w:r>
    </w:p>
  </w:endnote>
  <w:endnote w:type="continuationSeparator" w:id="0">
    <w:p w14:paraId="622E3C4C" w14:textId="77777777" w:rsidR="001D7440" w:rsidRDefault="001D7440">
      <w:r>
        <w:continuationSeparator/>
      </w:r>
    </w:p>
  </w:endnote>
  <w:endnote w:type="continuationNotice" w:id="1">
    <w:p w14:paraId="0DD775CC" w14:textId="77777777" w:rsidR="001D7440" w:rsidRDefault="001D74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1C6A" w14:textId="77777777" w:rsidR="001D7440" w:rsidRDefault="001D7440">
      <w:r>
        <w:separator/>
      </w:r>
    </w:p>
  </w:footnote>
  <w:footnote w:type="continuationSeparator" w:id="0">
    <w:p w14:paraId="6F988CF8" w14:textId="77777777" w:rsidR="001D7440" w:rsidRDefault="001D7440">
      <w:r>
        <w:continuationSeparator/>
      </w:r>
    </w:p>
  </w:footnote>
  <w:footnote w:type="continuationNotice" w:id="1">
    <w:p w14:paraId="20FA1FFF" w14:textId="77777777" w:rsidR="001D7440" w:rsidRDefault="001D74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867C8C" w:rsidRDefault="00867C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867C8C" w:rsidRDefault="00867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867C8C" w:rsidRDefault="00867C8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867C8C" w:rsidRDefault="00867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A8CE76A"/>
    <w:lvl w:ilvl="0">
      <w:start w:val="1"/>
      <w:numFmt w:val="decimal"/>
      <w:lvlText w:val="%1."/>
      <w:lvlJc w:val="left"/>
      <w:pPr>
        <w:tabs>
          <w:tab w:val="num" w:pos="3615"/>
        </w:tabs>
        <w:ind w:leftChars="200" w:left="3615" w:hangingChars="200" w:hanging="360"/>
      </w:pPr>
    </w:lvl>
  </w:abstractNum>
  <w:abstractNum w:abstractNumId="1" w15:restartNumberingAfterBreak="0">
    <w:nsid w:val="FFFFFF80"/>
    <w:multiLevelType w:val="singleLevel"/>
    <w:tmpl w:val="9898829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4022D00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580408B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7E60A72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C0AAC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AD4A66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20AD493D"/>
    <w:multiLevelType w:val="hybridMultilevel"/>
    <w:tmpl w:val="2D347C1A"/>
    <w:lvl w:ilvl="0" w:tplc="2FEE29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2D232BD"/>
    <w:multiLevelType w:val="hybridMultilevel"/>
    <w:tmpl w:val="80B421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7262D"/>
    <w:multiLevelType w:val="hybridMultilevel"/>
    <w:tmpl w:val="8D8241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B35966"/>
    <w:multiLevelType w:val="hybridMultilevel"/>
    <w:tmpl w:val="EA22AAFA"/>
    <w:lvl w:ilvl="0" w:tplc="BF580818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1" w:tplc="F42252A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2" w:tplc="40569DA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3" w:tplc="38940B5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4" w:tplc="A58ECE3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5" w:tplc="CAA6C384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6" w:tplc="1B62E96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7" w:tplc="FF24C30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8" w:tplc="5746773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</w:abstractNum>
  <w:abstractNum w:abstractNumId="12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A325A"/>
    <w:multiLevelType w:val="hybridMultilevel"/>
    <w:tmpl w:val="E95E7BB8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4" w15:restartNumberingAfterBreak="0">
    <w:nsid w:val="7DFA3851"/>
    <w:multiLevelType w:val="hybridMultilevel"/>
    <w:tmpl w:val="FC504D5E"/>
    <w:lvl w:ilvl="0" w:tplc="5CCEBBBC">
      <w:start w:val="1"/>
      <w:numFmt w:val="decimal"/>
      <w:lvlText w:val="%1."/>
      <w:lvlJc w:val="left"/>
      <w:pPr>
        <w:ind w:left="845" w:hanging="420"/>
      </w:pPr>
      <w:rPr>
        <w:rFonts w:hint="eastAsia"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EBB21A0"/>
    <w:multiLevelType w:val="hybridMultilevel"/>
    <w:tmpl w:val="E95E7BB8"/>
    <w:lvl w:ilvl="0" w:tplc="FFFFFFFF">
      <w:start w:val="1"/>
      <w:numFmt w:val="decimal"/>
      <w:lvlText w:val="%1."/>
      <w:lvlJc w:val="left"/>
      <w:pPr>
        <w:ind w:left="987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7197428">
    <w:abstractNumId w:val="13"/>
  </w:num>
  <w:num w:numId="2" w16cid:durableId="356010904">
    <w:abstractNumId w:val="6"/>
  </w:num>
  <w:num w:numId="3" w16cid:durableId="1987470509">
    <w:abstractNumId w:val="5"/>
  </w:num>
  <w:num w:numId="4" w16cid:durableId="57244001">
    <w:abstractNumId w:val="4"/>
  </w:num>
  <w:num w:numId="5" w16cid:durableId="197203183">
    <w:abstractNumId w:val="3"/>
  </w:num>
  <w:num w:numId="6" w16cid:durableId="1085490793">
    <w:abstractNumId w:val="2"/>
  </w:num>
  <w:num w:numId="7" w16cid:durableId="570776916">
    <w:abstractNumId w:val="1"/>
  </w:num>
  <w:num w:numId="8" w16cid:durableId="1586914516">
    <w:abstractNumId w:val="0"/>
  </w:num>
  <w:num w:numId="9" w16cid:durableId="606350837">
    <w:abstractNumId w:val="9"/>
  </w:num>
  <w:num w:numId="10" w16cid:durableId="1807970783">
    <w:abstractNumId w:val="10"/>
  </w:num>
  <w:num w:numId="11" w16cid:durableId="427584529">
    <w:abstractNumId w:val="12"/>
  </w:num>
  <w:num w:numId="12" w16cid:durableId="1508791267">
    <w:abstractNumId w:val="11"/>
  </w:num>
  <w:num w:numId="13" w16cid:durableId="571231947">
    <w:abstractNumId w:val="8"/>
  </w:num>
  <w:num w:numId="14" w16cid:durableId="909578031">
    <w:abstractNumId w:val="15"/>
  </w:num>
  <w:num w:numId="15" w16cid:durableId="1736781236">
    <w:abstractNumId w:val="14"/>
  </w:num>
  <w:num w:numId="16" w16cid:durableId="125855670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vo">
    <w15:presenceInfo w15:providerId="None" w15:userId="vivo"/>
  </w15:person>
  <w15:person w15:author="Lenovo">
    <w15:presenceInfo w15:providerId="None" w15:userId="Lenovo"/>
  </w15:person>
  <w15:person w15:author="Nokia">
    <w15:presenceInfo w15:providerId="None" w15:userId="Nokia"/>
  </w15:person>
  <w15:person w15:author="LTE_TN_NR_NTN_mob">
    <w15:presenceInfo w15:providerId="None" w15:userId="LTE_TN_NR_NTN_mob"/>
  </w15:person>
  <w15:person w15:author="Jonas Sedin (Samsung)">
    <w15:presenceInfo w15:providerId="None" w15:userId="Jonas Sedin (Samsung)"/>
  </w15:person>
  <w15:person w15:author="Apple (Yuqin Chen)">
    <w15:presenceInfo w15:providerId="None" w15:userId="Apple (Yuqin Che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NTMyMzc0M7e0NDZQ0lEKTi0uzszPAykwMq8FAMRaVs4tAAAA"/>
  </w:docVars>
  <w:rsids>
    <w:rsidRoot w:val="00022E4A"/>
    <w:rsid w:val="00001743"/>
    <w:rsid w:val="00005BF4"/>
    <w:rsid w:val="00011F1A"/>
    <w:rsid w:val="00012BA9"/>
    <w:rsid w:val="00022E4A"/>
    <w:rsid w:val="00023079"/>
    <w:rsid w:val="00026E5E"/>
    <w:rsid w:val="00030490"/>
    <w:rsid w:val="00050B0D"/>
    <w:rsid w:val="00052EC2"/>
    <w:rsid w:val="0006642E"/>
    <w:rsid w:val="00073A2E"/>
    <w:rsid w:val="00073D03"/>
    <w:rsid w:val="0007415D"/>
    <w:rsid w:val="00074FC8"/>
    <w:rsid w:val="000879E3"/>
    <w:rsid w:val="00095FE6"/>
    <w:rsid w:val="00096F6D"/>
    <w:rsid w:val="000A6394"/>
    <w:rsid w:val="000B4C2D"/>
    <w:rsid w:val="000B717F"/>
    <w:rsid w:val="000B7FED"/>
    <w:rsid w:val="000C038A"/>
    <w:rsid w:val="000C09BC"/>
    <w:rsid w:val="000C6598"/>
    <w:rsid w:val="000D0716"/>
    <w:rsid w:val="000D0C4C"/>
    <w:rsid w:val="000D44B3"/>
    <w:rsid w:val="000D5148"/>
    <w:rsid w:val="000D5419"/>
    <w:rsid w:val="000E1695"/>
    <w:rsid w:val="000E1D76"/>
    <w:rsid w:val="000E2B2C"/>
    <w:rsid w:val="000E4D74"/>
    <w:rsid w:val="000F126D"/>
    <w:rsid w:val="000F187D"/>
    <w:rsid w:val="000F2978"/>
    <w:rsid w:val="000F6021"/>
    <w:rsid w:val="00100F87"/>
    <w:rsid w:val="00101154"/>
    <w:rsid w:val="0011216E"/>
    <w:rsid w:val="00115A97"/>
    <w:rsid w:val="0011704D"/>
    <w:rsid w:val="00120D57"/>
    <w:rsid w:val="00122882"/>
    <w:rsid w:val="001257A1"/>
    <w:rsid w:val="00126D6F"/>
    <w:rsid w:val="00131796"/>
    <w:rsid w:val="00141BF2"/>
    <w:rsid w:val="0014457A"/>
    <w:rsid w:val="00145D43"/>
    <w:rsid w:val="00145D4D"/>
    <w:rsid w:val="00145DC7"/>
    <w:rsid w:val="00146416"/>
    <w:rsid w:val="00146FEF"/>
    <w:rsid w:val="00150D78"/>
    <w:rsid w:val="0015658D"/>
    <w:rsid w:val="001601CB"/>
    <w:rsid w:val="00161182"/>
    <w:rsid w:val="001641BA"/>
    <w:rsid w:val="001663EF"/>
    <w:rsid w:val="00167320"/>
    <w:rsid w:val="00171D57"/>
    <w:rsid w:val="001726DA"/>
    <w:rsid w:val="00173ACC"/>
    <w:rsid w:val="00174EF5"/>
    <w:rsid w:val="00181417"/>
    <w:rsid w:val="0018220E"/>
    <w:rsid w:val="001837A8"/>
    <w:rsid w:val="0018510B"/>
    <w:rsid w:val="00192C46"/>
    <w:rsid w:val="00194534"/>
    <w:rsid w:val="00197094"/>
    <w:rsid w:val="00197466"/>
    <w:rsid w:val="001A08B3"/>
    <w:rsid w:val="001A2CA0"/>
    <w:rsid w:val="001A75A6"/>
    <w:rsid w:val="001A7B60"/>
    <w:rsid w:val="001B127A"/>
    <w:rsid w:val="001B188C"/>
    <w:rsid w:val="001B52F0"/>
    <w:rsid w:val="001B798A"/>
    <w:rsid w:val="001B7A65"/>
    <w:rsid w:val="001C51BD"/>
    <w:rsid w:val="001D322B"/>
    <w:rsid w:val="001D39A0"/>
    <w:rsid w:val="001D60F2"/>
    <w:rsid w:val="001D7440"/>
    <w:rsid w:val="001E0FC6"/>
    <w:rsid w:val="001E41F3"/>
    <w:rsid w:val="001E6C92"/>
    <w:rsid w:val="001F0AAD"/>
    <w:rsid w:val="0020122E"/>
    <w:rsid w:val="002030C1"/>
    <w:rsid w:val="00205DEC"/>
    <w:rsid w:val="00213217"/>
    <w:rsid w:val="00222110"/>
    <w:rsid w:val="002255EA"/>
    <w:rsid w:val="00225F37"/>
    <w:rsid w:val="00232F93"/>
    <w:rsid w:val="00234562"/>
    <w:rsid w:val="00236509"/>
    <w:rsid w:val="00241DF5"/>
    <w:rsid w:val="00241EB8"/>
    <w:rsid w:val="00244A50"/>
    <w:rsid w:val="00251ECC"/>
    <w:rsid w:val="0026004D"/>
    <w:rsid w:val="00261802"/>
    <w:rsid w:val="002640DD"/>
    <w:rsid w:val="002656A5"/>
    <w:rsid w:val="002742DF"/>
    <w:rsid w:val="00275D12"/>
    <w:rsid w:val="00284FEB"/>
    <w:rsid w:val="002860C4"/>
    <w:rsid w:val="00286760"/>
    <w:rsid w:val="00286A67"/>
    <w:rsid w:val="00290186"/>
    <w:rsid w:val="0029041E"/>
    <w:rsid w:val="002970D5"/>
    <w:rsid w:val="002A2BC2"/>
    <w:rsid w:val="002A305A"/>
    <w:rsid w:val="002A49B8"/>
    <w:rsid w:val="002A69D6"/>
    <w:rsid w:val="002B29F8"/>
    <w:rsid w:val="002B5741"/>
    <w:rsid w:val="002B6F54"/>
    <w:rsid w:val="002C28CD"/>
    <w:rsid w:val="002D032C"/>
    <w:rsid w:val="002D2288"/>
    <w:rsid w:val="002D5060"/>
    <w:rsid w:val="002D5FD7"/>
    <w:rsid w:val="002D72B4"/>
    <w:rsid w:val="002E32F2"/>
    <w:rsid w:val="002E4299"/>
    <w:rsid w:val="002E472E"/>
    <w:rsid w:val="002F4E5D"/>
    <w:rsid w:val="00301F95"/>
    <w:rsid w:val="003052C8"/>
    <w:rsid w:val="00305409"/>
    <w:rsid w:val="0031275B"/>
    <w:rsid w:val="00324DBF"/>
    <w:rsid w:val="00332E08"/>
    <w:rsid w:val="00333293"/>
    <w:rsid w:val="00351512"/>
    <w:rsid w:val="003518E7"/>
    <w:rsid w:val="00352255"/>
    <w:rsid w:val="0036050B"/>
    <w:rsid w:val="003609EF"/>
    <w:rsid w:val="003610CC"/>
    <w:rsid w:val="00361E1E"/>
    <w:rsid w:val="0036231A"/>
    <w:rsid w:val="0036431F"/>
    <w:rsid w:val="00372A1D"/>
    <w:rsid w:val="00374DD4"/>
    <w:rsid w:val="00381230"/>
    <w:rsid w:val="00381390"/>
    <w:rsid w:val="0038747C"/>
    <w:rsid w:val="00391534"/>
    <w:rsid w:val="00395916"/>
    <w:rsid w:val="003A0A45"/>
    <w:rsid w:val="003A254A"/>
    <w:rsid w:val="003A4516"/>
    <w:rsid w:val="003A46EC"/>
    <w:rsid w:val="003B7DEB"/>
    <w:rsid w:val="003C4D32"/>
    <w:rsid w:val="003E1A36"/>
    <w:rsid w:val="003E7158"/>
    <w:rsid w:val="003F0AEC"/>
    <w:rsid w:val="003F3CC4"/>
    <w:rsid w:val="003F4A13"/>
    <w:rsid w:val="003F7A64"/>
    <w:rsid w:val="00400D94"/>
    <w:rsid w:val="004019C6"/>
    <w:rsid w:val="00404845"/>
    <w:rsid w:val="004059B1"/>
    <w:rsid w:val="0040621C"/>
    <w:rsid w:val="00410371"/>
    <w:rsid w:val="00410DC9"/>
    <w:rsid w:val="00412351"/>
    <w:rsid w:val="004242F1"/>
    <w:rsid w:val="00424CCF"/>
    <w:rsid w:val="00426EBE"/>
    <w:rsid w:val="00427ED6"/>
    <w:rsid w:val="00435CC7"/>
    <w:rsid w:val="004427DF"/>
    <w:rsid w:val="00442BE9"/>
    <w:rsid w:val="004447EB"/>
    <w:rsid w:val="00444BB8"/>
    <w:rsid w:val="0045206E"/>
    <w:rsid w:val="004527CC"/>
    <w:rsid w:val="00454273"/>
    <w:rsid w:val="0045561D"/>
    <w:rsid w:val="00467313"/>
    <w:rsid w:val="00467AA7"/>
    <w:rsid w:val="0047204A"/>
    <w:rsid w:val="00473C49"/>
    <w:rsid w:val="00481EE6"/>
    <w:rsid w:val="00487787"/>
    <w:rsid w:val="00492515"/>
    <w:rsid w:val="0049450B"/>
    <w:rsid w:val="00496D9F"/>
    <w:rsid w:val="004A35D4"/>
    <w:rsid w:val="004B015D"/>
    <w:rsid w:val="004B1EA9"/>
    <w:rsid w:val="004B21A2"/>
    <w:rsid w:val="004B6621"/>
    <w:rsid w:val="004B75B7"/>
    <w:rsid w:val="004C2728"/>
    <w:rsid w:val="004D0C6F"/>
    <w:rsid w:val="004D4BD8"/>
    <w:rsid w:val="004D5202"/>
    <w:rsid w:val="004D6F0E"/>
    <w:rsid w:val="004D6F16"/>
    <w:rsid w:val="004D793E"/>
    <w:rsid w:val="004E09F4"/>
    <w:rsid w:val="004E283C"/>
    <w:rsid w:val="004E3274"/>
    <w:rsid w:val="004E664B"/>
    <w:rsid w:val="004F0B1A"/>
    <w:rsid w:val="004F36AC"/>
    <w:rsid w:val="004F459D"/>
    <w:rsid w:val="004F6F65"/>
    <w:rsid w:val="004F7F51"/>
    <w:rsid w:val="00501273"/>
    <w:rsid w:val="00501C7C"/>
    <w:rsid w:val="00504E10"/>
    <w:rsid w:val="00512172"/>
    <w:rsid w:val="00514241"/>
    <w:rsid w:val="0051580D"/>
    <w:rsid w:val="00522720"/>
    <w:rsid w:val="00523831"/>
    <w:rsid w:val="0052541A"/>
    <w:rsid w:val="00526C09"/>
    <w:rsid w:val="00527F02"/>
    <w:rsid w:val="005303C2"/>
    <w:rsid w:val="00531A1E"/>
    <w:rsid w:val="00543B21"/>
    <w:rsid w:val="00546C08"/>
    <w:rsid w:val="00546E06"/>
    <w:rsid w:val="00547111"/>
    <w:rsid w:val="00547A9C"/>
    <w:rsid w:val="00550EE8"/>
    <w:rsid w:val="00552218"/>
    <w:rsid w:val="0055503F"/>
    <w:rsid w:val="0055585A"/>
    <w:rsid w:val="005662D2"/>
    <w:rsid w:val="00566E13"/>
    <w:rsid w:val="00570410"/>
    <w:rsid w:val="005739E9"/>
    <w:rsid w:val="00574CCA"/>
    <w:rsid w:val="00576A83"/>
    <w:rsid w:val="00576C06"/>
    <w:rsid w:val="0058117D"/>
    <w:rsid w:val="00586D50"/>
    <w:rsid w:val="00592D74"/>
    <w:rsid w:val="005955D4"/>
    <w:rsid w:val="005960EF"/>
    <w:rsid w:val="0059639F"/>
    <w:rsid w:val="005A03D2"/>
    <w:rsid w:val="005A7932"/>
    <w:rsid w:val="005B74B8"/>
    <w:rsid w:val="005B7D11"/>
    <w:rsid w:val="005C25EC"/>
    <w:rsid w:val="005C3573"/>
    <w:rsid w:val="005D129B"/>
    <w:rsid w:val="005D18D8"/>
    <w:rsid w:val="005E2C44"/>
    <w:rsid w:val="005E5ABF"/>
    <w:rsid w:val="005F7C62"/>
    <w:rsid w:val="00607170"/>
    <w:rsid w:val="006132E9"/>
    <w:rsid w:val="00613A56"/>
    <w:rsid w:val="00616403"/>
    <w:rsid w:val="00617993"/>
    <w:rsid w:val="00620E60"/>
    <w:rsid w:val="00621188"/>
    <w:rsid w:val="006257ED"/>
    <w:rsid w:val="00626B4B"/>
    <w:rsid w:val="006311A4"/>
    <w:rsid w:val="006330C9"/>
    <w:rsid w:val="00640890"/>
    <w:rsid w:val="00641B9C"/>
    <w:rsid w:val="00644057"/>
    <w:rsid w:val="006558FD"/>
    <w:rsid w:val="00657B28"/>
    <w:rsid w:val="00660AE7"/>
    <w:rsid w:val="0066500F"/>
    <w:rsid w:val="00665C47"/>
    <w:rsid w:val="0067111F"/>
    <w:rsid w:val="00681576"/>
    <w:rsid w:val="006821D7"/>
    <w:rsid w:val="00687EEC"/>
    <w:rsid w:val="00691261"/>
    <w:rsid w:val="0069286F"/>
    <w:rsid w:val="00695808"/>
    <w:rsid w:val="006A132C"/>
    <w:rsid w:val="006A4C1F"/>
    <w:rsid w:val="006B1CFB"/>
    <w:rsid w:val="006B20C1"/>
    <w:rsid w:val="006B23E6"/>
    <w:rsid w:val="006B46FB"/>
    <w:rsid w:val="006C0FCB"/>
    <w:rsid w:val="006C1A83"/>
    <w:rsid w:val="006C2933"/>
    <w:rsid w:val="006C512E"/>
    <w:rsid w:val="006C57ED"/>
    <w:rsid w:val="006C78F1"/>
    <w:rsid w:val="006D6F6A"/>
    <w:rsid w:val="006E1B66"/>
    <w:rsid w:val="006E21FB"/>
    <w:rsid w:val="006E3FB9"/>
    <w:rsid w:val="006F0291"/>
    <w:rsid w:val="006F3958"/>
    <w:rsid w:val="006F5497"/>
    <w:rsid w:val="0070014A"/>
    <w:rsid w:val="007008F2"/>
    <w:rsid w:val="00700F35"/>
    <w:rsid w:val="00706C95"/>
    <w:rsid w:val="00712A4E"/>
    <w:rsid w:val="007147A8"/>
    <w:rsid w:val="00716CD5"/>
    <w:rsid w:val="007176FF"/>
    <w:rsid w:val="007213CF"/>
    <w:rsid w:val="00721A68"/>
    <w:rsid w:val="00727AD7"/>
    <w:rsid w:val="007301C6"/>
    <w:rsid w:val="00731838"/>
    <w:rsid w:val="00732B30"/>
    <w:rsid w:val="00734C78"/>
    <w:rsid w:val="00735453"/>
    <w:rsid w:val="0073726E"/>
    <w:rsid w:val="007376EA"/>
    <w:rsid w:val="00742F69"/>
    <w:rsid w:val="0074717D"/>
    <w:rsid w:val="007535AE"/>
    <w:rsid w:val="00754070"/>
    <w:rsid w:val="00763654"/>
    <w:rsid w:val="00765A31"/>
    <w:rsid w:val="00765F93"/>
    <w:rsid w:val="0076666D"/>
    <w:rsid w:val="00766E06"/>
    <w:rsid w:val="007757FE"/>
    <w:rsid w:val="007758EE"/>
    <w:rsid w:val="00780FA1"/>
    <w:rsid w:val="00792342"/>
    <w:rsid w:val="0079236E"/>
    <w:rsid w:val="007977A8"/>
    <w:rsid w:val="00797AC2"/>
    <w:rsid w:val="007A035C"/>
    <w:rsid w:val="007A059E"/>
    <w:rsid w:val="007A2E5D"/>
    <w:rsid w:val="007A36EA"/>
    <w:rsid w:val="007B29F7"/>
    <w:rsid w:val="007B512A"/>
    <w:rsid w:val="007B6DD2"/>
    <w:rsid w:val="007C2097"/>
    <w:rsid w:val="007C55E1"/>
    <w:rsid w:val="007D4BE7"/>
    <w:rsid w:val="007D5A62"/>
    <w:rsid w:val="007D61C3"/>
    <w:rsid w:val="007D6A07"/>
    <w:rsid w:val="007F1611"/>
    <w:rsid w:val="007F213F"/>
    <w:rsid w:val="007F358D"/>
    <w:rsid w:val="007F4171"/>
    <w:rsid w:val="007F6ACC"/>
    <w:rsid w:val="007F7259"/>
    <w:rsid w:val="007F76C7"/>
    <w:rsid w:val="008040A8"/>
    <w:rsid w:val="008046CF"/>
    <w:rsid w:val="00804830"/>
    <w:rsid w:val="008122F2"/>
    <w:rsid w:val="00812F4B"/>
    <w:rsid w:val="00813DEC"/>
    <w:rsid w:val="00815883"/>
    <w:rsid w:val="0082077A"/>
    <w:rsid w:val="0082556F"/>
    <w:rsid w:val="008274A6"/>
    <w:rsid w:val="008279FA"/>
    <w:rsid w:val="00830056"/>
    <w:rsid w:val="00835A4A"/>
    <w:rsid w:val="00835D0A"/>
    <w:rsid w:val="008375F5"/>
    <w:rsid w:val="00843964"/>
    <w:rsid w:val="00845C39"/>
    <w:rsid w:val="008467D3"/>
    <w:rsid w:val="00847205"/>
    <w:rsid w:val="00854AEC"/>
    <w:rsid w:val="0085511F"/>
    <w:rsid w:val="008561F9"/>
    <w:rsid w:val="00856F9B"/>
    <w:rsid w:val="00861779"/>
    <w:rsid w:val="008625FD"/>
    <w:rsid w:val="008626E7"/>
    <w:rsid w:val="008648A3"/>
    <w:rsid w:val="008653FF"/>
    <w:rsid w:val="008661AF"/>
    <w:rsid w:val="00867C8C"/>
    <w:rsid w:val="00870EE7"/>
    <w:rsid w:val="008738ED"/>
    <w:rsid w:val="00873C69"/>
    <w:rsid w:val="0088002F"/>
    <w:rsid w:val="008863B9"/>
    <w:rsid w:val="00892F0F"/>
    <w:rsid w:val="00894C2A"/>
    <w:rsid w:val="008A45A6"/>
    <w:rsid w:val="008A460D"/>
    <w:rsid w:val="008A7A9B"/>
    <w:rsid w:val="008A7AF9"/>
    <w:rsid w:val="008B21A8"/>
    <w:rsid w:val="008B6540"/>
    <w:rsid w:val="008C45A2"/>
    <w:rsid w:val="008C4D1A"/>
    <w:rsid w:val="008C6F60"/>
    <w:rsid w:val="008C7AB4"/>
    <w:rsid w:val="008D5FA2"/>
    <w:rsid w:val="008E089A"/>
    <w:rsid w:val="008E5849"/>
    <w:rsid w:val="008E6C6A"/>
    <w:rsid w:val="008F3789"/>
    <w:rsid w:val="008F50A3"/>
    <w:rsid w:val="008F686C"/>
    <w:rsid w:val="00903C7D"/>
    <w:rsid w:val="009042F1"/>
    <w:rsid w:val="00907AB8"/>
    <w:rsid w:val="009148DE"/>
    <w:rsid w:val="00915154"/>
    <w:rsid w:val="009242D0"/>
    <w:rsid w:val="009351E6"/>
    <w:rsid w:val="0094085B"/>
    <w:rsid w:val="0094146D"/>
    <w:rsid w:val="00941E30"/>
    <w:rsid w:val="00942784"/>
    <w:rsid w:val="00943DB5"/>
    <w:rsid w:val="0094787F"/>
    <w:rsid w:val="009509C9"/>
    <w:rsid w:val="009532E1"/>
    <w:rsid w:val="0096660C"/>
    <w:rsid w:val="00966F5F"/>
    <w:rsid w:val="009677DF"/>
    <w:rsid w:val="00970E00"/>
    <w:rsid w:val="009711F4"/>
    <w:rsid w:val="009756EE"/>
    <w:rsid w:val="009777D9"/>
    <w:rsid w:val="00983A39"/>
    <w:rsid w:val="00986907"/>
    <w:rsid w:val="0099117A"/>
    <w:rsid w:val="00991B88"/>
    <w:rsid w:val="00996D05"/>
    <w:rsid w:val="00996E39"/>
    <w:rsid w:val="009A3C08"/>
    <w:rsid w:val="009A4336"/>
    <w:rsid w:val="009A5753"/>
    <w:rsid w:val="009A579D"/>
    <w:rsid w:val="009A610E"/>
    <w:rsid w:val="009A67CE"/>
    <w:rsid w:val="009B1CCF"/>
    <w:rsid w:val="009B3FD5"/>
    <w:rsid w:val="009B626D"/>
    <w:rsid w:val="009B6606"/>
    <w:rsid w:val="009C0A78"/>
    <w:rsid w:val="009D43C7"/>
    <w:rsid w:val="009D69D7"/>
    <w:rsid w:val="009E1D40"/>
    <w:rsid w:val="009E3297"/>
    <w:rsid w:val="009E62B6"/>
    <w:rsid w:val="009F06CD"/>
    <w:rsid w:val="009F734F"/>
    <w:rsid w:val="009F7EC4"/>
    <w:rsid w:val="00A07D91"/>
    <w:rsid w:val="00A11427"/>
    <w:rsid w:val="00A11DF5"/>
    <w:rsid w:val="00A13187"/>
    <w:rsid w:val="00A13D14"/>
    <w:rsid w:val="00A145D5"/>
    <w:rsid w:val="00A1774F"/>
    <w:rsid w:val="00A232EA"/>
    <w:rsid w:val="00A24684"/>
    <w:rsid w:val="00A246B6"/>
    <w:rsid w:val="00A24E4A"/>
    <w:rsid w:val="00A300A1"/>
    <w:rsid w:val="00A30CA1"/>
    <w:rsid w:val="00A4073A"/>
    <w:rsid w:val="00A408BF"/>
    <w:rsid w:val="00A43C2B"/>
    <w:rsid w:val="00A460A9"/>
    <w:rsid w:val="00A465B3"/>
    <w:rsid w:val="00A47BCA"/>
    <w:rsid w:val="00A47E70"/>
    <w:rsid w:val="00A50CF0"/>
    <w:rsid w:val="00A5159F"/>
    <w:rsid w:val="00A54AE1"/>
    <w:rsid w:val="00A56F9B"/>
    <w:rsid w:val="00A56FA7"/>
    <w:rsid w:val="00A5717D"/>
    <w:rsid w:val="00A63234"/>
    <w:rsid w:val="00A713A0"/>
    <w:rsid w:val="00A7671C"/>
    <w:rsid w:val="00A77FAA"/>
    <w:rsid w:val="00A91506"/>
    <w:rsid w:val="00A92CAC"/>
    <w:rsid w:val="00A93D98"/>
    <w:rsid w:val="00AA2CBC"/>
    <w:rsid w:val="00AA2DBC"/>
    <w:rsid w:val="00AA6509"/>
    <w:rsid w:val="00AA6B07"/>
    <w:rsid w:val="00AB0948"/>
    <w:rsid w:val="00AB30E0"/>
    <w:rsid w:val="00AB4A84"/>
    <w:rsid w:val="00AB5EC6"/>
    <w:rsid w:val="00AC365C"/>
    <w:rsid w:val="00AC4AA6"/>
    <w:rsid w:val="00AC5820"/>
    <w:rsid w:val="00AC5A25"/>
    <w:rsid w:val="00AC6E1D"/>
    <w:rsid w:val="00AD1CD8"/>
    <w:rsid w:val="00AD1EDE"/>
    <w:rsid w:val="00AE27C1"/>
    <w:rsid w:val="00AE39EC"/>
    <w:rsid w:val="00AE3F10"/>
    <w:rsid w:val="00AE7955"/>
    <w:rsid w:val="00AF4E70"/>
    <w:rsid w:val="00AF66EA"/>
    <w:rsid w:val="00AF6E75"/>
    <w:rsid w:val="00B15733"/>
    <w:rsid w:val="00B17BAF"/>
    <w:rsid w:val="00B2000E"/>
    <w:rsid w:val="00B24578"/>
    <w:rsid w:val="00B2506B"/>
    <w:rsid w:val="00B258BB"/>
    <w:rsid w:val="00B2592C"/>
    <w:rsid w:val="00B303C7"/>
    <w:rsid w:val="00B3351A"/>
    <w:rsid w:val="00B51E75"/>
    <w:rsid w:val="00B524E6"/>
    <w:rsid w:val="00B54C04"/>
    <w:rsid w:val="00B57ED5"/>
    <w:rsid w:val="00B614EE"/>
    <w:rsid w:val="00B67B97"/>
    <w:rsid w:val="00B77267"/>
    <w:rsid w:val="00B77A39"/>
    <w:rsid w:val="00B81F9A"/>
    <w:rsid w:val="00B90747"/>
    <w:rsid w:val="00B94136"/>
    <w:rsid w:val="00B968C8"/>
    <w:rsid w:val="00B97FD7"/>
    <w:rsid w:val="00BA0414"/>
    <w:rsid w:val="00BA3EC5"/>
    <w:rsid w:val="00BA51D9"/>
    <w:rsid w:val="00BA6BAC"/>
    <w:rsid w:val="00BA7587"/>
    <w:rsid w:val="00BB4B60"/>
    <w:rsid w:val="00BB5DFC"/>
    <w:rsid w:val="00BB730D"/>
    <w:rsid w:val="00BC0255"/>
    <w:rsid w:val="00BC0815"/>
    <w:rsid w:val="00BC105C"/>
    <w:rsid w:val="00BC1351"/>
    <w:rsid w:val="00BC3CD1"/>
    <w:rsid w:val="00BC403D"/>
    <w:rsid w:val="00BC4DAA"/>
    <w:rsid w:val="00BC4E68"/>
    <w:rsid w:val="00BC68E8"/>
    <w:rsid w:val="00BD279D"/>
    <w:rsid w:val="00BD53C0"/>
    <w:rsid w:val="00BD5608"/>
    <w:rsid w:val="00BD5F0A"/>
    <w:rsid w:val="00BD6BB8"/>
    <w:rsid w:val="00BD6FE6"/>
    <w:rsid w:val="00BE481A"/>
    <w:rsid w:val="00BE6016"/>
    <w:rsid w:val="00BE740D"/>
    <w:rsid w:val="00BE7FD2"/>
    <w:rsid w:val="00BF3DE8"/>
    <w:rsid w:val="00BF493F"/>
    <w:rsid w:val="00BF6B8C"/>
    <w:rsid w:val="00C005BA"/>
    <w:rsid w:val="00C029F7"/>
    <w:rsid w:val="00C053AE"/>
    <w:rsid w:val="00C065A2"/>
    <w:rsid w:val="00C21A7F"/>
    <w:rsid w:val="00C22E52"/>
    <w:rsid w:val="00C24BAF"/>
    <w:rsid w:val="00C24D10"/>
    <w:rsid w:val="00C260DC"/>
    <w:rsid w:val="00C327B2"/>
    <w:rsid w:val="00C42C38"/>
    <w:rsid w:val="00C449F3"/>
    <w:rsid w:val="00C45FD3"/>
    <w:rsid w:val="00C52D9D"/>
    <w:rsid w:val="00C5307D"/>
    <w:rsid w:val="00C57014"/>
    <w:rsid w:val="00C60FEC"/>
    <w:rsid w:val="00C62709"/>
    <w:rsid w:val="00C63BE3"/>
    <w:rsid w:val="00C666CF"/>
    <w:rsid w:val="00C66BA2"/>
    <w:rsid w:val="00C7388A"/>
    <w:rsid w:val="00C77511"/>
    <w:rsid w:val="00C81AAF"/>
    <w:rsid w:val="00C94A29"/>
    <w:rsid w:val="00C95985"/>
    <w:rsid w:val="00CA185E"/>
    <w:rsid w:val="00CA56FF"/>
    <w:rsid w:val="00CA61FF"/>
    <w:rsid w:val="00CC320B"/>
    <w:rsid w:val="00CC4851"/>
    <w:rsid w:val="00CC4D5E"/>
    <w:rsid w:val="00CC5026"/>
    <w:rsid w:val="00CC68D0"/>
    <w:rsid w:val="00CD30CA"/>
    <w:rsid w:val="00CE6747"/>
    <w:rsid w:val="00D01A61"/>
    <w:rsid w:val="00D03F9A"/>
    <w:rsid w:val="00D06D51"/>
    <w:rsid w:val="00D076FF"/>
    <w:rsid w:val="00D1129B"/>
    <w:rsid w:val="00D21A93"/>
    <w:rsid w:val="00D22E8D"/>
    <w:rsid w:val="00D24991"/>
    <w:rsid w:val="00D25243"/>
    <w:rsid w:val="00D41D55"/>
    <w:rsid w:val="00D45FEC"/>
    <w:rsid w:val="00D50255"/>
    <w:rsid w:val="00D5716F"/>
    <w:rsid w:val="00D64878"/>
    <w:rsid w:val="00D65413"/>
    <w:rsid w:val="00D65915"/>
    <w:rsid w:val="00D66520"/>
    <w:rsid w:val="00D6699C"/>
    <w:rsid w:val="00D70272"/>
    <w:rsid w:val="00D7205E"/>
    <w:rsid w:val="00D74066"/>
    <w:rsid w:val="00D74544"/>
    <w:rsid w:val="00D77E74"/>
    <w:rsid w:val="00D840E4"/>
    <w:rsid w:val="00D941CF"/>
    <w:rsid w:val="00D97F67"/>
    <w:rsid w:val="00DA1B2F"/>
    <w:rsid w:val="00DA2721"/>
    <w:rsid w:val="00DA2731"/>
    <w:rsid w:val="00DA5998"/>
    <w:rsid w:val="00DA7011"/>
    <w:rsid w:val="00DB03CA"/>
    <w:rsid w:val="00DB192C"/>
    <w:rsid w:val="00DB247A"/>
    <w:rsid w:val="00DB29C9"/>
    <w:rsid w:val="00DC289B"/>
    <w:rsid w:val="00DD039A"/>
    <w:rsid w:val="00DE34CF"/>
    <w:rsid w:val="00DE7093"/>
    <w:rsid w:val="00DF2176"/>
    <w:rsid w:val="00DF4F66"/>
    <w:rsid w:val="00E06807"/>
    <w:rsid w:val="00E07BE6"/>
    <w:rsid w:val="00E13F3D"/>
    <w:rsid w:val="00E14713"/>
    <w:rsid w:val="00E14F6E"/>
    <w:rsid w:val="00E1568A"/>
    <w:rsid w:val="00E20440"/>
    <w:rsid w:val="00E262D5"/>
    <w:rsid w:val="00E34898"/>
    <w:rsid w:val="00E3747D"/>
    <w:rsid w:val="00E41DE7"/>
    <w:rsid w:val="00E421C5"/>
    <w:rsid w:val="00E42AA3"/>
    <w:rsid w:val="00E4664C"/>
    <w:rsid w:val="00E519C9"/>
    <w:rsid w:val="00E66677"/>
    <w:rsid w:val="00E67579"/>
    <w:rsid w:val="00E706E1"/>
    <w:rsid w:val="00E71BAA"/>
    <w:rsid w:val="00E7406A"/>
    <w:rsid w:val="00E75C09"/>
    <w:rsid w:val="00E7665A"/>
    <w:rsid w:val="00E80B6A"/>
    <w:rsid w:val="00E83C29"/>
    <w:rsid w:val="00EA44E4"/>
    <w:rsid w:val="00EB09B7"/>
    <w:rsid w:val="00EB6008"/>
    <w:rsid w:val="00ED42C8"/>
    <w:rsid w:val="00ED524F"/>
    <w:rsid w:val="00ED593F"/>
    <w:rsid w:val="00EE0F0E"/>
    <w:rsid w:val="00EE2753"/>
    <w:rsid w:val="00EE7D7C"/>
    <w:rsid w:val="00EE7DA9"/>
    <w:rsid w:val="00EF6782"/>
    <w:rsid w:val="00EF7221"/>
    <w:rsid w:val="00F035CD"/>
    <w:rsid w:val="00F04B22"/>
    <w:rsid w:val="00F076EA"/>
    <w:rsid w:val="00F23631"/>
    <w:rsid w:val="00F2477B"/>
    <w:rsid w:val="00F25D98"/>
    <w:rsid w:val="00F26F1B"/>
    <w:rsid w:val="00F300FB"/>
    <w:rsid w:val="00F32A00"/>
    <w:rsid w:val="00F626EE"/>
    <w:rsid w:val="00F654A4"/>
    <w:rsid w:val="00F70506"/>
    <w:rsid w:val="00F807D3"/>
    <w:rsid w:val="00F83BF0"/>
    <w:rsid w:val="00F85F1A"/>
    <w:rsid w:val="00F9064B"/>
    <w:rsid w:val="00F906AB"/>
    <w:rsid w:val="00F96A18"/>
    <w:rsid w:val="00FA18C2"/>
    <w:rsid w:val="00FB0814"/>
    <w:rsid w:val="00FB58C9"/>
    <w:rsid w:val="00FB5AAE"/>
    <w:rsid w:val="00FB6386"/>
    <w:rsid w:val="00FB6AC1"/>
    <w:rsid w:val="00FC07D3"/>
    <w:rsid w:val="00FC1398"/>
    <w:rsid w:val="00FC73CE"/>
    <w:rsid w:val="00FE062E"/>
    <w:rsid w:val="00FE5AC2"/>
    <w:rsid w:val="00FF1EA1"/>
    <w:rsid w:val="00FF5733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F6E12A57-8097-40C3-BB3C-DD95808C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 w:qFormat="1"/>
    <w:lsdException w:name="index 2" w:semiHidden="1" w:uiPriority="9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39" w:unhideWhenUsed="1" w:qFormat="1"/>
    <w:lsdException w:name="toc 9" w:semiHidden="1" w:uiPriority="99" w:unhideWhenUsed="1" w:qFormat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iPriority="99" w:unhideWhenUsed="1" w:qFormat="1"/>
    <w:lsdException w:name="List Number" w:uiPriority="99" w:qFormat="1"/>
    <w:lsdException w:name="List 2" w:semiHidden="1" w:uiPriority="99" w:unhideWhenUsed="1" w:qFormat="1"/>
    <w:lsdException w:name="List 3" w:semiHidden="1" w:uiPriority="99" w:unhideWhenUsed="1" w:qFormat="1"/>
    <w:lsdException w:name="List 4" w:uiPriority="99" w:qFormat="1"/>
    <w:lsdException w:name="List 5" w:uiPriority="99" w:qFormat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62B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E62B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E62B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9E62B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E62B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uiPriority w:val="99"/>
    <w:qFormat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9E62B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E62B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9E62B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9E62B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qFormat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qFormat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qFormat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semiHidden/>
    <w:qFormat/>
    <w:rsid w:val="000B7FED"/>
    <w:pPr>
      <w:ind w:left="284"/>
    </w:pPr>
  </w:style>
  <w:style w:type="paragraph" w:styleId="Index1">
    <w:name w:val="index 1"/>
    <w:basedOn w:val="Normal"/>
    <w:uiPriority w:val="99"/>
    <w:semiHidden/>
    <w:qFormat/>
    <w:rsid w:val="000B7FED"/>
    <w:pPr>
      <w:keepLines/>
      <w:spacing w:after="0"/>
    </w:pPr>
  </w:style>
  <w:style w:type="paragraph" w:customStyle="1" w:styleId="ZH">
    <w:name w:val="ZH"/>
    <w:uiPriority w:val="99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rsid w:val="000B7FED"/>
    <w:pPr>
      <w:outlineLvl w:val="9"/>
    </w:pPr>
  </w:style>
  <w:style w:type="paragraph" w:styleId="ListNumber2">
    <w:name w:val="List Number 2"/>
    <w:basedOn w:val="ListNumber"/>
    <w:uiPriority w:val="99"/>
    <w:qFormat/>
    <w:rsid w:val="000B7FED"/>
    <w:pPr>
      <w:ind w:left="851"/>
    </w:pPr>
  </w:style>
  <w:style w:type="paragraph" w:styleId="ListNumber">
    <w:name w:val="List Number"/>
    <w:basedOn w:val="List"/>
    <w:uiPriority w:val="99"/>
    <w:qFormat/>
    <w:rsid w:val="000B7FED"/>
  </w:style>
  <w:style w:type="paragraph" w:styleId="List">
    <w:name w:val="List"/>
    <w:basedOn w:val="Normal"/>
    <w:uiPriority w:val="99"/>
    <w:qFormat/>
    <w:rsid w:val="000B7FED"/>
    <w:pPr>
      <w:ind w:left="568" w:hanging="284"/>
    </w:pPr>
  </w:style>
  <w:style w:type="paragraph" w:styleId="Header">
    <w:name w:val="header"/>
    <w:link w:val="HeaderChar"/>
    <w:uiPriority w:val="99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62B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E62B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8D5F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E62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D5FA2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9E62B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E62B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9E62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99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uiPriority w:val="99"/>
    <w:qFormat/>
    <w:rsid w:val="000B7FED"/>
    <w:pPr>
      <w:spacing w:after="0"/>
    </w:pPr>
  </w:style>
  <w:style w:type="paragraph" w:customStyle="1" w:styleId="LD">
    <w:name w:val="LD"/>
    <w:uiPriority w:val="99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99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qFormat/>
    <w:rsid w:val="000B7FED"/>
    <w:pPr>
      <w:ind w:left="851"/>
    </w:pPr>
  </w:style>
  <w:style w:type="paragraph" w:styleId="ListBullet">
    <w:name w:val="List Bullet"/>
    <w:basedOn w:val="List"/>
    <w:uiPriority w:val="99"/>
    <w:qFormat/>
    <w:rsid w:val="000B7FED"/>
  </w:style>
  <w:style w:type="paragraph" w:styleId="ListBullet3">
    <w:name w:val="List Bullet 3"/>
    <w:basedOn w:val="ListBullet2"/>
    <w:uiPriority w:val="99"/>
    <w:qFormat/>
    <w:rsid w:val="000B7FED"/>
    <w:pPr>
      <w:ind w:left="1135"/>
    </w:pPr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E62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locked/>
    <w:rsid w:val="009E62B6"/>
    <w:rPr>
      <w:rFonts w:ascii="Arial" w:hAnsi="Arial"/>
      <w:sz w:val="18"/>
      <w:lang w:val="en-GB" w:eastAsia="en-US"/>
    </w:rPr>
  </w:style>
  <w:style w:type="paragraph" w:customStyle="1" w:styleId="ZA">
    <w:name w:val="ZA"/>
    <w:uiPriority w:val="99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qFormat/>
    <w:rsid w:val="000B7FED"/>
    <w:pPr>
      <w:ind w:left="851"/>
    </w:pPr>
  </w:style>
  <w:style w:type="paragraph" w:customStyle="1" w:styleId="ZG">
    <w:name w:val="ZG"/>
    <w:uiPriority w:val="99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qFormat/>
    <w:rsid w:val="000B7FED"/>
    <w:pPr>
      <w:ind w:left="1135"/>
    </w:pPr>
  </w:style>
  <w:style w:type="paragraph" w:styleId="List4">
    <w:name w:val="List 4"/>
    <w:basedOn w:val="List3"/>
    <w:uiPriority w:val="99"/>
    <w:qFormat/>
    <w:rsid w:val="000B7FED"/>
    <w:pPr>
      <w:ind w:left="1418"/>
    </w:pPr>
  </w:style>
  <w:style w:type="paragraph" w:styleId="List5">
    <w:name w:val="List 5"/>
    <w:basedOn w:val="List4"/>
    <w:uiPriority w:val="99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qFormat/>
    <w:locked/>
    <w:rsid w:val="009E62B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character" w:customStyle="1" w:styleId="B1Char1">
    <w:name w:val="B1 Char1"/>
    <w:link w:val="B1"/>
    <w:qFormat/>
    <w:locked/>
    <w:rsid w:val="0047204A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  <w:rsid w:val="000B7FED"/>
  </w:style>
  <w:style w:type="character" w:customStyle="1" w:styleId="B3Char2">
    <w:name w:val="B3 Char2"/>
    <w:link w:val="B3"/>
    <w:locked/>
    <w:rsid w:val="009E62B6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qFormat/>
    <w:rsid w:val="000B7FED"/>
  </w:style>
  <w:style w:type="character" w:customStyle="1" w:styleId="B5Char">
    <w:name w:val="B5 Char"/>
    <w:link w:val="B5"/>
    <w:locked/>
    <w:rsid w:val="009E62B6"/>
    <w:rPr>
      <w:rFonts w:ascii="Times New Roman" w:hAnsi="Times New Roman"/>
      <w:lang w:val="en-GB" w:eastAsia="en-US"/>
    </w:rPr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E62B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uiPriority w:val="99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903C7D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E62B6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E62B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9E62B6"/>
    <w:rPr>
      <w:rFonts w:ascii="Tahoma" w:hAnsi="Tahoma" w:cs="Tahoma"/>
      <w:shd w:val="clear" w:color="auto" w:fill="000080"/>
      <w:lang w:val="en-GB" w:eastAsia="en-US"/>
    </w:rPr>
  </w:style>
  <w:style w:type="paragraph" w:customStyle="1" w:styleId="Note-Boxed">
    <w:name w:val="Note - Boxed"/>
    <w:basedOn w:val="Normal"/>
    <w:next w:val="Normal"/>
    <w:rsid w:val="006330C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styleId="Revision">
    <w:name w:val="Revision"/>
    <w:hidden/>
    <w:uiPriority w:val="99"/>
    <w:semiHidden/>
    <w:qFormat/>
    <w:rsid w:val="0047204A"/>
    <w:rPr>
      <w:rFonts w:ascii="Times New Roman" w:hAnsi="Times New Roman"/>
      <w:lang w:val="en-GB" w:eastAsia="en-US"/>
    </w:rPr>
  </w:style>
  <w:style w:type="paragraph" w:customStyle="1" w:styleId="msonormal0">
    <w:name w:val="msonormal"/>
    <w:basedOn w:val="Normal"/>
    <w:uiPriority w:val="99"/>
    <w:qFormat/>
    <w:rsid w:val="009E62B6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E62B6"/>
    <w:rPr>
      <w:rFonts w:ascii="Courier New" w:eastAsia="Yu Mincho" w:hAnsi="Courier New"/>
      <w:lang w:val="nb-NO" w:eastAsia="en-US"/>
    </w:rPr>
  </w:style>
  <w:style w:type="paragraph" w:styleId="PlainText">
    <w:name w:val="Plain Text"/>
    <w:basedOn w:val="Normal"/>
    <w:link w:val="PlainTextChar"/>
    <w:uiPriority w:val="99"/>
    <w:unhideWhenUsed/>
    <w:qFormat/>
    <w:rsid w:val="009E62B6"/>
    <w:pPr>
      <w:spacing w:line="256" w:lineRule="auto"/>
    </w:pPr>
    <w:rPr>
      <w:rFonts w:ascii="Courier New" w:eastAsia="Yu Mincho" w:hAnsi="Courier New"/>
      <w:lang w:val="nb-NO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9E62B6"/>
    <w:rPr>
      <w:rFonts w:ascii="Times" w:eastAsia="Batang" w:hAnsi="Times" w:cs="Times"/>
      <w:szCs w:val="24"/>
      <w:lang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出段落"/>
    <w:basedOn w:val="Normal"/>
    <w:link w:val="ListParagraphChar"/>
    <w:uiPriority w:val="34"/>
    <w:qFormat/>
    <w:rsid w:val="009E62B6"/>
    <w:pPr>
      <w:spacing w:after="0"/>
      <w:ind w:leftChars="400" w:left="840" w:hanging="720"/>
    </w:pPr>
    <w:rPr>
      <w:rFonts w:ascii="Times" w:eastAsia="Batang" w:hAnsi="Times" w:cs="Times"/>
      <w:szCs w:val="24"/>
      <w:lang w:val="fr-FR" w:eastAsia="zh-CN"/>
    </w:rPr>
  </w:style>
  <w:style w:type="character" w:customStyle="1" w:styleId="B6Char">
    <w:name w:val="B6 Char"/>
    <w:link w:val="B6"/>
    <w:locked/>
    <w:rsid w:val="009E62B6"/>
    <w:rPr>
      <w:rFonts w:ascii="MS Mincho" w:eastAsia="MS Mincho" w:hAnsi="MS Mincho"/>
      <w:lang w:eastAsia="x-none"/>
    </w:rPr>
  </w:style>
  <w:style w:type="paragraph" w:customStyle="1" w:styleId="B6">
    <w:name w:val="B6"/>
    <w:basedOn w:val="B5"/>
    <w:link w:val="B6Char"/>
    <w:qFormat/>
    <w:rsid w:val="009E62B6"/>
    <w:pPr>
      <w:overflowPunct w:val="0"/>
      <w:autoSpaceDE w:val="0"/>
      <w:autoSpaceDN w:val="0"/>
      <w:adjustRightInd w:val="0"/>
      <w:ind w:left="1985"/>
    </w:pPr>
    <w:rPr>
      <w:rFonts w:ascii="MS Mincho" w:eastAsia="MS Mincho" w:hAnsi="MS Mincho"/>
      <w:lang w:val="fr-FR" w:eastAsia="x-none"/>
    </w:rPr>
  </w:style>
  <w:style w:type="character" w:customStyle="1" w:styleId="B7Char">
    <w:name w:val="B7 Char"/>
    <w:link w:val="B7"/>
    <w:locked/>
    <w:rsid w:val="009E62B6"/>
    <w:rPr>
      <w:rFonts w:ascii="MS Mincho" w:eastAsia="MS Mincho" w:hAnsi="MS Mincho"/>
      <w:lang w:eastAsia="x-none"/>
    </w:rPr>
  </w:style>
  <w:style w:type="paragraph" w:customStyle="1" w:styleId="B7">
    <w:name w:val="B7"/>
    <w:basedOn w:val="B6"/>
    <w:link w:val="B7Char"/>
    <w:qFormat/>
    <w:rsid w:val="009E62B6"/>
    <w:pPr>
      <w:ind w:left="2269"/>
    </w:pPr>
  </w:style>
  <w:style w:type="paragraph" w:customStyle="1" w:styleId="LGTdoc1">
    <w:name w:val="LGTdoc_제목1"/>
    <w:basedOn w:val="Normal"/>
    <w:uiPriority w:val="99"/>
    <w:qFormat/>
    <w:rsid w:val="009E62B6"/>
    <w:pPr>
      <w:adjustRightInd w:val="0"/>
      <w:snapToGrid w:val="0"/>
      <w:spacing w:beforeLines="5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TALChar">
    <w:name w:val="TAL Char"/>
    <w:qFormat/>
    <w:rsid w:val="009E62B6"/>
    <w:rPr>
      <w:rFonts w:ascii="Arial" w:hAnsi="Arial" w:cs="Arial" w:hint="default"/>
      <w:sz w:val="18"/>
      <w:lang w:val="en-GB" w:eastAsia="en-US"/>
    </w:rPr>
  </w:style>
  <w:style w:type="character" w:customStyle="1" w:styleId="cf01">
    <w:name w:val="cf01"/>
    <w:basedOn w:val="DefaultParagraphFont"/>
    <w:rsid w:val="009E62B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E62B6"/>
    <w:rPr>
      <w:rFonts w:ascii="Segoe UI" w:hAnsi="Segoe UI" w:cs="Segoe UI" w:hint="default"/>
      <w:i/>
      <w:iCs/>
      <w:sz w:val="18"/>
      <w:szCs w:val="18"/>
    </w:rPr>
  </w:style>
  <w:style w:type="paragraph" w:customStyle="1" w:styleId="Agreement">
    <w:name w:val="Agreement"/>
    <w:basedOn w:val="Normal"/>
    <w:uiPriority w:val="99"/>
    <w:rsid w:val="00CD30CA"/>
    <w:pPr>
      <w:numPr>
        <w:numId w:val="11"/>
      </w:numPr>
      <w:spacing w:before="60" w:after="0"/>
      <w:ind w:left="1620"/>
    </w:pPr>
    <w:rPr>
      <w:rFonts w:ascii="Arial" w:hAnsi="Arial" w:cs="Arial"/>
      <w:b/>
      <w:bCs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qFormat/>
    <w:rsid w:val="00543B21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maintextChar">
    <w:name w:val="main text Char"/>
    <w:link w:val="maintext"/>
    <w:qFormat/>
    <w:locked/>
    <w:rsid w:val="00543B21"/>
    <w:rPr>
      <w:lang w:eastAsia="ko-KR"/>
    </w:rPr>
  </w:style>
  <w:style w:type="paragraph" w:customStyle="1" w:styleId="maintext">
    <w:name w:val="main text"/>
    <w:basedOn w:val="Normal"/>
    <w:link w:val="maintextChar"/>
    <w:qFormat/>
    <w:rsid w:val="00543B21"/>
    <w:pPr>
      <w:spacing w:before="60" w:after="60" w:line="288" w:lineRule="auto"/>
      <w:ind w:firstLineChars="200" w:firstLine="200"/>
      <w:jc w:val="both"/>
    </w:pPr>
    <w:rPr>
      <w:rFonts w:ascii="CG Times (WN)" w:hAnsi="CG Times (WN)"/>
      <w:lang w:val="fr-FR" w:eastAsia="ko-KR"/>
    </w:rPr>
  </w:style>
  <w:style w:type="paragraph" w:customStyle="1" w:styleId="tal0">
    <w:name w:val="tal"/>
    <w:basedOn w:val="Normal"/>
    <w:uiPriority w:val="99"/>
    <w:qFormat/>
    <w:rsid w:val="00543B21"/>
    <w:pPr>
      <w:spacing w:after="0"/>
    </w:pPr>
    <w:rPr>
      <w:rFonts w:ascii="Arial" w:hAnsi="Arial" w:cs="Arial"/>
      <w:sz w:val="22"/>
      <w:szCs w:val="22"/>
      <w:lang w:eastAsia="zh-CN"/>
    </w:rPr>
  </w:style>
  <w:style w:type="character" w:customStyle="1" w:styleId="ui-provider">
    <w:name w:val="ui-provider"/>
    <w:basedOn w:val="DefaultParagraphFont"/>
    <w:rsid w:val="0051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Props1.xml><?xml version="1.0" encoding="utf-8"?>
<ds:datastoreItem xmlns:ds="http://schemas.openxmlformats.org/officeDocument/2006/customXml" ds:itemID="{B593F9EA-9560-4906-9708-2531EBD5E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8E855-4192-477E-BC7C-C52E4409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39416-506C-4484-9AE8-030A2ECAE9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01A3E-706C-4348-B45B-75E0A61BBCFA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9</Pages>
  <Words>3342</Words>
  <Characters>19050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22348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NR_MBS_enh-Core</dc:creator>
  <cp:keywords/>
  <cp:lastModifiedBy>Nokia</cp:lastModifiedBy>
  <cp:revision>3</cp:revision>
  <cp:lastPrinted>1900-12-31T16:00:00Z</cp:lastPrinted>
  <dcterms:created xsi:type="dcterms:W3CDTF">2025-02-27T12:02:00Z</dcterms:created>
  <dcterms:modified xsi:type="dcterms:W3CDTF">2025-02-27T12:15:00Z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0x01010057CC4845EE989D469C4AF99498678D58</vt:lpwstr>
  </property>
  <property fmtid="{D5CDD505-2E9C-101B-9397-08002B2CF9AE}" pid="22" name="GrammarlyDocumentId">
    <vt:lpwstr>ecad65364020065695d1c8acaf3ff78df7e7aa9828296f883c392f1adaa66017</vt:lpwstr>
  </property>
</Properties>
</file>