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ui-provider"/>
              </w:rPr>
              <w:t>LTE_TN_NR_NTN_mob</w:t>
            </w:r>
            <w:r w:rsidR="00023079">
              <w:rPr>
                <w:rStyle w:val="ui-provider"/>
              </w:rPr>
              <w:t>-</w:t>
            </w:r>
            <w:r w:rsidR="00023079">
              <w:rPr>
                <w:rStyle w:val="ui-provider"/>
                <w:rFonts w:hint="eastAsia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2CF12401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siganlling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2085330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>A new optional UE capability with siganlling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" w:name="_Hlk151404246"/>
      <w:r w:rsidRPr="001A75A6">
        <w:rPr>
          <w:rFonts w:ascii="Times New Roman" w:eastAsia="宋体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"/>
    </w:p>
    <w:p w14:paraId="739E8F49" w14:textId="77777777" w:rsidR="00126D6F" w:rsidRPr="00126D6F" w:rsidRDefault="00126D6F" w:rsidP="00126D6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宋体" w:hAnsi="Arial"/>
          <w:sz w:val="36"/>
          <w:lang w:eastAsia="ja-JP"/>
        </w:rPr>
      </w:pPr>
      <w:bookmarkStart w:id="2" w:name="_Toc29240993"/>
      <w:bookmarkStart w:id="3" w:name="_Toc37152462"/>
      <w:bookmarkStart w:id="4" w:name="_Toc37236379"/>
      <w:bookmarkStart w:id="5" w:name="_Toc46493464"/>
      <w:bookmarkStart w:id="6" w:name="_Toc52534358"/>
      <w:bookmarkStart w:id="7" w:name="_Toc185279505"/>
      <w:bookmarkStart w:id="8" w:name="_Toc178248003"/>
      <w:bookmarkStart w:id="9" w:name="_Toc29240997"/>
      <w:bookmarkStart w:id="10" w:name="_Toc37152466"/>
      <w:bookmarkStart w:id="11" w:name="_Toc37236383"/>
      <w:bookmarkStart w:id="12" w:name="_Toc46493468"/>
      <w:bookmarkStart w:id="13" w:name="_Toc52534362"/>
      <w:bookmarkStart w:id="14" w:name="_Toc171702453"/>
      <w:bookmarkStart w:id="15" w:name="_Toc37237062"/>
      <w:bookmarkStart w:id="16" w:name="_Toc46494260"/>
      <w:bookmarkStart w:id="17" w:name="_Toc52535154"/>
      <w:bookmarkStart w:id="18" w:name="_Toc171703331"/>
      <w:r w:rsidRPr="00126D6F">
        <w:rPr>
          <w:rFonts w:ascii="Arial" w:eastAsia="宋体" w:hAnsi="Arial"/>
          <w:sz w:val="36"/>
          <w:lang w:eastAsia="ja-JP"/>
        </w:rPr>
        <w:t>2</w:t>
      </w:r>
      <w:r w:rsidRPr="00126D6F">
        <w:rPr>
          <w:rFonts w:ascii="Arial" w:eastAsia="宋体" w:hAnsi="Arial"/>
          <w:sz w:val="36"/>
          <w:lang w:eastAsia="ja-JP"/>
        </w:rPr>
        <w:tab/>
        <w:t>References</w:t>
      </w:r>
      <w:bookmarkEnd w:id="2"/>
      <w:bookmarkEnd w:id="3"/>
      <w:bookmarkEnd w:id="4"/>
      <w:bookmarkEnd w:id="5"/>
      <w:bookmarkEnd w:id="6"/>
      <w:bookmarkEnd w:id="7"/>
    </w:p>
    <w:p w14:paraId="24EBDCAE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126D6F">
        <w:rPr>
          <w:rFonts w:eastAsia="宋体"/>
          <w:lang w:eastAsia="ja-JP"/>
        </w:rPr>
        <w:t>The following documents contain provisions which, through reference in this text, constitute provisions of the present document.</w:t>
      </w:r>
    </w:p>
    <w:p w14:paraId="077DCE1D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-</w:t>
      </w:r>
      <w:r w:rsidRPr="00126D6F">
        <w:rPr>
          <w:rFonts w:ascii="CG Times (WN)" w:eastAsia="等线" w:hAnsi="CG Times (WN)"/>
          <w:lang w:val="fr-FR" w:eastAsia="fr-FR"/>
        </w:rPr>
        <w:tab/>
        <w:t>References are either specific (identified by date of publication, edition number, version number, etc.) or non specific.</w:t>
      </w:r>
    </w:p>
    <w:p w14:paraId="0058EC48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-</w:t>
      </w:r>
      <w:r w:rsidRPr="00126D6F">
        <w:rPr>
          <w:rFonts w:ascii="CG Times (WN)" w:eastAsia="等线" w:hAnsi="CG Times (WN)"/>
          <w:lang w:val="fr-FR" w:eastAsia="fr-FR"/>
        </w:rPr>
        <w:tab/>
        <w:t>For a specific reference, subsequent revisions do not apply.</w:t>
      </w:r>
    </w:p>
    <w:p w14:paraId="6E6D2D0B" w14:textId="77777777" w:rsidR="00126D6F" w:rsidRPr="00126D6F" w:rsidRDefault="00126D6F" w:rsidP="00126D6F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-</w:t>
      </w:r>
      <w:r w:rsidRPr="00126D6F">
        <w:rPr>
          <w:rFonts w:ascii="CG Times (WN)" w:eastAsia="等线" w:hAnsi="CG Times (WN)"/>
          <w:lang w:val="fr-FR" w:eastAsia="fr-FR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26D6F">
        <w:rPr>
          <w:rFonts w:ascii="CG Times (WN)" w:eastAsia="等线" w:hAnsi="CG Times (WN)"/>
          <w:i/>
          <w:lang w:val="fr-FR" w:eastAsia="fr-FR"/>
        </w:rPr>
        <w:t>in the same Release as the present document</w:t>
      </w:r>
      <w:r w:rsidRPr="00126D6F">
        <w:rPr>
          <w:rFonts w:ascii="CG Times (WN)" w:eastAsia="等线" w:hAnsi="CG Times (WN)"/>
          <w:lang w:val="fr-FR" w:eastAsia="fr-FR"/>
        </w:rPr>
        <w:t>.</w:t>
      </w:r>
    </w:p>
    <w:p w14:paraId="6D65E34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[1]</w:t>
      </w:r>
      <w:r w:rsidRPr="00126D6F">
        <w:rPr>
          <w:rFonts w:ascii="CG Times (WN)" w:eastAsia="等线" w:hAnsi="CG Times (WN)"/>
          <w:lang w:val="fr-FR" w:eastAsia="fr-FR"/>
        </w:rPr>
        <w:tab/>
        <w:t>3GPP TR 21.905: "Vocabulary for 3GPP Specifications".</w:t>
      </w:r>
    </w:p>
    <w:p w14:paraId="78CBF7D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[2]</w:t>
      </w:r>
      <w:r w:rsidRPr="00126D6F">
        <w:rPr>
          <w:rFonts w:ascii="CG Times (WN)" w:eastAsia="等线" w:hAnsi="CG Times (WN)"/>
          <w:lang w:val="fr-FR" w:eastAsia="fr-FR"/>
        </w:rPr>
        <w:tab/>
        <w:t>3GPP TS 36.323: "Evolved Universal Terrestrial Radio Access (E-UTRA) Packet Data Convergence Protocol (PDCP) specification".</w:t>
      </w:r>
    </w:p>
    <w:p w14:paraId="43EF30F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[3]</w:t>
      </w:r>
      <w:r w:rsidRPr="00126D6F">
        <w:rPr>
          <w:rFonts w:ascii="CG Times (WN)" w:eastAsia="等线" w:hAnsi="CG Times (WN)"/>
          <w:lang w:val="fr-FR" w:eastAsia="fr-FR"/>
        </w:rPr>
        <w:tab/>
        <w:t>3GPP TS 36.322: "Evolved Universal Terrestrial Radio Access (E-UTRA) Radio Link Control (RLC) specification".</w:t>
      </w:r>
    </w:p>
    <w:p w14:paraId="4A357E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[4]</w:t>
      </w:r>
      <w:r w:rsidRPr="00126D6F">
        <w:rPr>
          <w:rFonts w:ascii="CG Times (WN)" w:eastAsia="等线" w:hAnsi="CG Times (WN)"/>
          <w:lang w:val="fr-FR" w:eastAsia="fr-FR"/>
        </w:rPr>
        <w:tab/>
        <w:t>3GPP TS 36.321: "Evolved Universal Terrestrial Radio Access (E-UTRA) Medium Access Control (MAC) specification".</w:t>
      </w:r>
    </w:p>
    <w:p w14:paraId="0152D0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[5]</w:t>
      </w:r>
      <w:r w:rsidRPr="00126D6F">
        <w:rPr>
          <w:rFonts w:ascii="CG Times (WN)" w:eastAsia="等线" w:hAnsi="CG Times (WN)"/>
          <w:lang w:val="fr-FR" w:eastAsia="fr-FR"/>
        </w:rPr>
        <w:tab/>
        <w:t>3GPP TS 36.331: "Evolved Universal Terrestrial Radio Access (E-UTRA) Radio Resource Control (RRC) specification".</w:t>
      </w:r>
    </w:p>
    <w:p w14:paraId="6111700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[6]</w:t>
      </w:r>
      <w:r w:rsidRPr="00126D6F">
        <w:rPr>
          <w:rFonts w:ascii="CG Times (WN)" w:eastAsia="等线" w:hAnsi="CG Times (WN)"/>
          <w:lang w:val="fr-FR" w:eastAsia="fr-FR"/>
        </w:rPr>
        <w:tab/>
        <w:t>3GPP TS 36.101: "Evolved Universal Terrestrial Radio Access (E-UTRA) radio transmission and reception".</w:t>
      </w:r>
    </w:p>
    <w:p w14:paraId="7504C03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[7]</w:t>
      </w:r>
      <w:r w:rsidRPr="00126D6F">
        <w:rPr>
          <w:rFonts w:ascii="CG Times (WN)" w:eastAsia="等线" w:hAnsi="CG Times (WN)"/>
          <w:lang w:val="fr-FR" w:eastAsia="fr-FR"/>
        </w:rPr>
        <w:tab/>
        <w:t>IETF RFC 5795: "The RObust Header Compression (ROHC) Framework".</w:t>
      </w:r>
    </w:p>
    <w:p w14:paraId="524F28A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[8]</w:t>
      </w:r>
      <w:r w:rsidRPr="00126D6F">
        <w:rPr>
          <w:rFonts w:ascii="CG Times (WN)" w:eastAsia="等线" w:hAnsi="CG Times (WN)"/>
          <w:lang w:val="fr-FR" w:eastAsia="fr-FR"/>
        </w:rPr>
        <w:tab/>
        <w:t>IETF RFC 6846: "RObust Header Compression (ROHC): A Profile for TCP/IP (ROHC-TCP)".</w:t>
      </w:r>
    </w:p>
    <w:p w14:paraId="41D7F99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[9]</w:t>
      </w:r>
      <w:r w:rsidRPr="00126D6F">
        <w:rPr>
          <w:rFonts w:ascii="CG Times (WN)" w:eastAsia="等线" w:hAnsi="CG Times (WN)"/>
          <w:lang w:val="fr-FR" w:eastAsia="fr-FR"/>
        </w:rPr>
        <w:tab/>
        <w:t>IETF RFC 3095: "RObust Header Compression (RoHC): Framework and four profiles: RTP, UDP, ESP and uncompressed".</w:t>
      </w:r>
    </w:p>
    <w:p w14:paraId="158E1A8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[10]</w:t>
      </w:r>
      <w:r w:rsidRPr="00126D6F">
        <w:rPr>
          <w:rFonts w:ascii="CG Times (WN)" w:eastAsia="等线" w:hAnsi="CG Times (WN)"/>
          <w:lang w:val="fr-FR" w:eastAsia="fr-FR"/>
        </w:rPr>
        <w:tab/>
        <w:t>IETF RFC 3843: "RObust Header Compression (RoHC): A Compression Profile for IP".</w:t>
      </w:r>
    </w:p>
    <w:p w14:paraId="079C614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[11]</w:t>
      </w:r>
      <w:r w:rsidRPr="00126D6F">
        <w:rPr>
          <w:rFonts w:ascii="CG Times (WN)" w:eastAsia="等线" w:hAnsi="CG Times (WN)"/>
          <w:lang w:val="fr-FR" w:eastAsia="fr-FR"/>
        </w:rPr>
        <w:tab/>
        <w:t>IETF RFC 4815: "RObust Header Compression (ROHC): Corrections and Clarifications to RFC 3095".</w:t>
      </w:r>
    </w:p>
    <w:p w14:paraId="154C5EB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[12]</w:t>
      </w:r>
      <w:r w:rsidRPr="00126D6F">
        <w:rPr>
          <w:rFonts w:ascii="CG Times (WN)" w:eastAsia="等线" w:hAnsi="CG Times (WN)"/>
          <w:lang w:val="fr-FR" w:eastAsia="fr-FR"/>
        </w:rPr>
        <w:tab/>
        <w:t>IETF RFC 5225: "RObust Header Compression (ROHC) Version 2: Profiles for RTP, UDP, IP, ESP and UDP Lite".</w:t>
      </w:r>
    </w:p>
    <w:p w14:paraId="2DD9A93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[13]</w:t>
      </w:r>
      <w:r w:rsidRPr="00126D6F">
        <w:rPr>
          <w:rFonts w:ascii="CG Times (WN)" w:eastAsia="等线" w:hAnsi="CG Times (WN)"/>
          <w:lang w:val="fr-FR" w:eastAsia="fr-FR"/>
        </w:rPr>
        <w:tab/>
        <w:t>3GPP TS 36.355: "Evolved Universal Terrestrial Radio Access (E-UTRA) LTE Positioning Protocol (LPP)".</w:t>
      </w:r>
    </w:p>
    <w:p w14:paraId="123D283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[14]</w:t>
      </w:r>
      <w:r w:rsidRPr="00126D6F">
        <w:rPr>
          <w:rFonts w:ascii="CG Times (WN)" w:eastAsia="等线" w:hAnsi="CG Times (WN)"/>
          <w:lang w:val="fr-FR" w:eastAsia="fr-FR"/>
        </w:rPr>
        <w:tab/>
        <w:t>3GPP TS 36.304: "Evolved Universal Terrestrial Radio Access (E-UTRA); UE Procedures in Idle Mode".</w:t>
      </w:r>
    </w:p>
    <w:p w14:paraId="4F3D07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[15]</w:t>
      </w:r>
      <w:r w:rsidRPr="00126D6F">
        <w:rPr>
          <w:rFonts w:ascii="CG Times (WN)" w:eastAsia="等线" w:hAnsi="CG Times (WN)"/>
          <w:lang w:val="fr-FR" w:eastAsia="fr-FR"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36799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[16]</w:t>
      </w:r>
      <w:r w:rsidRPr="00126D6F">
        <w:rPr>
          <w:rFonts w:ascii="CG Times (WN)" w:eastAsia="等线" w:hAnsi="CG Times (WN)"/>
          <w:lang w:val="fr-FR" w:eastAsia="fr-FR"/>
        </w:rPr>
        <w:tab/>
        <w:t>3GPP TS 36.133: "Evolved Universal Terrestrial Radio Access (E-UTRA); Requirements for support of radio resource management".</w:t>
      </w:r>
    </w:p>
    <w:p w14:paraId="686D06C7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[17]</w:t>
      </w:r>
      <w:r w:rsidRPr="00126D6F">
        <w:rPr>
          <w:rFonts w:ascii="CG Times (WN)" w:eastAsia="等线" w:hAnsi="CG Times (WN)"/>
          <w:lang w:val="fr-FR" w:eastAsia="fr-FR"/>
        </w:rPr>
        <w:tab/>
        <w:t>3GPP TS 36.211: "Evolved Universal Terrestrial Radio Access (E-UTRA); Physical Channels and Modulation".</w:t>
      </w:r>
    </w:p>
    <w:p w14:paraId="39A9E49F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lastRenderedPageBreak/>
        <w:t>[18]</w:t>
      </w:r>
      <w:r w:rsidRPr="00126D6F">
        <w:rPr>
          <w:rFonts w:ascii="CG Times (WN)" w:eastAsia="等线" w:hAnsi="CG Times (WN)"/>
          <w:lang w:val="fr-FR" w:eastAsia="fr-FR"/>
        </w:rPr>
        <w:tab/>
        <w:t>3GPP TS 23.401: "General Packet Radio Service (GPRS) enhancements for Evolved Universal Terrestrial Radio Access Network (E-UTRAN) access".</w:t>
      </w:r>
    </w:p>
    <w:p w14:paraId="45B489EB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[19]</w:t>
      </w:r>
      <w:r w:rsidRPr="00126D6F">
        <w:rPr>
          <w:rFonts w:ascii="CG Times (WN)" w:eastAsia="等线" w:hAnsi="CG Times (WN)"/>
          <w:lang w:val="fr-FR" w:eastAsia="fr-FR"/>
        </w:rPr>
        <w:tab/>
        <w:t>3GPP TS 23.216: "Single Radio Voice Call Continuity (SRVCC)".</w:t>
      </w:r>
    </w:p>
    <w:p w14:paraId="3A1BD44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[20]</w:t>
      </w:r>
      <w:r w:rsidRPr="00126D6F">
        <w:rPr>
          <w:rFonts w:ascii="CG Times (WN)" w:eastAsia="等线" w:hAnsi="CG Times (WN)"/>
          <w:lang w:val="fr-FR" w:eastAsia="fr-FR"/>
        </w:rPr>
        <w:tab/>
        <w:t>3GPP TS 25.307: "Requirement on User Equipments (UEs) supporting a release-independent frequency band".</w:t>
      </w:r>
    </w:p>
    <w:p w14:paraId="58AAEAA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[21]</w:t>
      </w:r>
      <w:r w:rsidRPr="00126D6F">
        <w:rPr>
          <w:rFonts w:ascii="CG Times (WN)" w:eastAsia="等线" w:hAnsi="CG Times (WN)"/>
          <w:lang w:val="fr-FR" w:eastAsia="fr-FR"/>
        </w:rPr>
        <w:tab/>
        <w:t>3GPP TS 24.312: "Access Network Discovery and Selection Function (ANDSF) Management Object (MO)".</w:t>
      </w:r>
    </w:p>
    <w:p w14:paraId="2FF8DA1E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[22]</w:t>
      </w:r>
      <w:r w:rsidRPr="00126D6F">
        <w:rPr>
          <w:rFonts w:ascii="CG Times (WN)" w:eastAsia="等线" w:hAnsi="CG Times (WN)"/>
          <w:lang w:val="fr-FR" w:eastAsia="fr-FR"/>
        </w:rPr>
        <w:tab/>
        <w:t>3GPP TS 36.213: "Evolved Universal Terrestrial Radio Access (E-UTRA); Physical layer procedures".</w:t>
      </w:r>
    </w:p>
    <w:p w14:paraId="78D4756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[23]</w:t>
      </w:r>
      <w:r w:rsidRPr="00126D6F">
        <w:rPr>
          <w:rFonts w:ascii="CG Times (WN)" w:eastAsia="等线" w:hAnsi="CG Times (WN)"/>
          <w:lang w:val="fr-FR" w:eastAsia="fr-FR"/>
        </w:rPr>
        <w:tab/>
        <w:t>3GPP TS 36.214: "Evolved Universal Terrestrial Radio Access (E-UTRA); Physical layer - Measurements".</w:t>
      </w:r>
    </w:p>
    <w:p w14:paraId="09A80B3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[24]</w:t>
      </w:r>
      <w:r w:rsidRPr="00126D6F">
        <w:rPr>
          <w:rFonts w:ascii="CG Times (WN)" w:eastAsia="等线" w:hAnsi="CG Times (WN)"/>
          <w:lang w:val="fr-FR" w:eastAsia="fr-FR"/>
        </w:rPr>
        <w:tab/>
        <w:t>3GPP TS 23.303: "Proximity-based services (ProSe); Stage 2".</w:t>
      </w:r>
    </w:p>
    <w:p w14:paraId="0EC2218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noProof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[25]</w:t>
      </w:r>
      <w:r w:rsidRPr="00126D6F">
        <w:rPr>
          <w:rFonts w:ascii="CG Times (WN)" w:eastAsia="等线" w:hAnsi="CG Times (WN)"/>
          <w:lang w:val="fr-FR" w:eastAsia="fr-FR"/>
        </w:rPr>
        <w:tab/>
        <w:t xml:space="preserve">3GPP TS 36.314: </w:t>
      </w:r>
      <w:r w:rsidRPr="00126D6F">
        <w:rPr>
          <w:rFonts w:ascii="CG Times (WN)" w:eastAsia="等线" w:hAnsi="CG Times (WN)"/>
          <w:noProof/>
          <w:lang w:val="fr-FR" w:eastAsia="fr-FR"/>
        </w:rPr>
        <w:t>"Evolved Universal Terrestrial Radio Access (E-UTRA); Layer 2- Measurements".</w:t>
      </w:r>
    </w:p>
    <w:p w14:paraId="488C2F6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[26]</w:t>
      </w:r>
      <w:r w:rsidRPr="00126D6F">
        <w:rPr>
          <w:rFonts w:ascii="CG Times (WN)" w:eastAsia="等线" w:hAnsi="CG Times (WN)"/>
          <w:lang w:val="fr-FR" w:eastAsia="fr-FR"/>
        </w:rPr>
        <w:tab/>
        <w:t>3GPP TS 36.212: "Evolved Universal Terrestrial Radio Access (E-UTRA); Multiplexing and channel coding".</w:t>
      </w:r>
    </w:p>
    <w:p w14:paraId="450243BA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noProof/>
          <w:lang w:val="fr-FR" w:eastAsia="zh-CN"/>
        </w:rPr>
      </w:pPr>
      <w:r w:rsidRPr="00126D6F">
        <w:rPr>
          <w:rFonts w:ascii="CG Times (WN)" w:eastAsia="等线" w:hAnsi="CG Times (WN)"/>
          <w:lang w:val="fr-FR" w:eastAsia="fr-FR"/>
        </w:rPr>
        <w:t>[27]</w:t>
      </w:r>
      <w:r w:rsidRPr="00126D6F">
        <w:rPr>
          <w:rFonts w:ascii="CG Times (WN)" w:eastAsia="等线" w:hAnsi="CG Times (WN)"/>
          <w:lang w:val="fr-FR" w:eastAsia="fr-FR"/>
        </w:rPr>
        <w:tab/>
      </w:r>
      <w:r w:rsidRPr="00126D6F">
        <w:rPr>
          <w:rFonts w:ascii="CG Times (WN)" w:eastAsia="等线" w:hAnsi="CG Times (WN)"/>
          <w:noProof/>
          <w:lang w:val="fr-FR" w:eastAsia="zh-CN"/>
        </w:rPr>
        <w:t xml:space="preserve">3GPP TS 36.307: </w:t>
      </w:r>
      <w:r w:rsidRPr="00126D6F">
        <w:rPr>
          <w:rFonts w:ascii="CG Times (WN)" w:eastAsia="等线" w:hAnsi="CG Times (WN)"/>
          <w:lang w:val="fr-FR" w:eastAsia="fr-FR"/>
        </w:rPr>
        <w:t>"Evolved Universal Terrestrial Radio Access (E-UTRA); Requirements on User Equipments (UEs) supporting a release-independent frequency band</w:t>
      </w:r>
      <w:r w:rsidRPr="00126D6F">
        <w:rPr>
          <w:rFonts w:ascii="CG Times (WN)" w:eastAsia="等线" w:hAnsi="CG Times (WN)"/>
          <w:noProof/>
          <w:lang w:val="fr-FR" w:eastAsia="zh-CN"/>
        </w:rPr>
        <w:t>".</w:t>
      </w:r>
    </w:p>
    <w:p w14:paraId="02ED05D9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ja-JP"/>
        </w:rPr>
      </w:pPr>
      <w:r w:rsidRPr="00126D6F">
        <w:rPr>
          <w:rFonts w:ascii="CG Times (WN)" w:eastAsia="等线" w:hAnsi="CG Times (WN)"/>
          <w:lang w:val="fr-FR" w:eastAsia="fr-FR"/>
        </w:rPr>
        <w:t>[28]</w:t>
      </w:r>
      <w:r w:rsidRPr="00126D6F">
        <w:rPr>
          <w:rFonts w:ascii="CG Times (WN)" w:eastAsia="等线" w:hAnsi="CG Times (WN)"/>
          <w:lang w:val="fr-FR" w:eastAsia="fr-FR"/>
        </w:rPr>
        <w:tab/>
        <w:t>3GPP TS 24.301: "Non-Access-Stratum (NAS) protocol for Evolved Packet System (EPS); Stage 3".</w:t>
      </w:r>
    </w:p>
    <w:p w14:paraId="5A06100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[29]</w:t>
      </w:r>
      <w:r w:rsidRPr="00126D6F">
        <w:rPr>
          <w:rFonts w:ascii="CG Times (WN)" w:eastAsia="等线" w:hAnsi="CG Times (WN)"/>
          <w:lang w:val="fr-FR" w:eastAsia="fr-FR"/>
        </w:rPr>
        <w:tab/>
        <w:t>3GPP TS 23.285: "Technical Specification Group Services and System Aspects; Architecture enhancements for V2X services".</w:t>
      </w:r>
    </w:p>
    <w:p w14:paraId="35A2A1BC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[30]</w:t>
      </w:r>
      <w:r w:rsidRPr="00126D6F">
        <w:rPr>
          <w:rFonts w:ascii="CG Times (WN)" w:eastAsia="等线" w:hAnsi="CG Times (WN)"/>
          <w:lang w:val="fr-FR" w:eastAsia="fr-FR"/>
        </w:rPr>
        <w:tab/>
        <w:t>3GPP TS 36.300: "Evolved Universal Terrestrial Radio Access (E-UTRA) and Evolved Universal Terrestrial Radio Access (E-UTRAN); Overall description; Stage 2".</w:t>
      </w:r>
    </w:p>
    <w:p w14:paraId="3B238011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[31]</w:t>
      </w:r>
      <w:r w:rsidRPr="00126D6F">
        <w:rPr>
          <w:rFonts w:ascii="CG Times (WN)" w:eastAsia="等线" w:hAnsi="CG Times (WN)"/>
          <w:lang w:val="fr-FR" w:eastAsia="fr-FR"/>
        </w:rPr>
        <w:tab/>
        <w:t>3GPP TS 23.246: "Multimedia Broadcast/Multicast Service (MBMS); Architecture and functional description".</w:t>
      </w:r>
    </w:p>
    <w:p w14:paraId="5BF4CCB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[32]</w:t>
      </w:r>
      <w:r w:rsidRPr="00126D6F">
        <w:rPr>
          <w:rFonts w:ascii="CG Times (WN)" w:eastAsia="等线" w:hAnsi="CG Times (WN)"/>
          <w:lang w:val="fr-FR" w:eastAsia="fr-FR"/>
        </w:rPr>
        <w:tab/>
        <w:t>3GPP TS 38.306 "NR; UE Radio Access Capabilities".</w:t>
      </w:r>
    </w:p>
    <w:p w14:paraId="595D64D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[33]</w:t>
      </w:r>
      <w:r w:rsidRPr="00126D6F">
        <w:rPr>
          <w:rFonts w:ascii="CG Times (WN)" w:eastAsia="等线" w:hAnsi="CG Times (WN)"/>
          <w:lang w:val="fr-FR" w:eastAsia="fr-FR"/>
        </w:rPr>
        <w:tab/>
        <w:t>3GPP TS 38.101-1: "NR User Equipment (UE) radio transmission and reception Part 1: Range 1 Standalone".</w:t>
      </w:r>
    </w:p>
    <w:p w14:paraId="6EF24AF8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[34]</w:t>
      </w:r>
      <w:r w:rsidRPr="00126D6F">
        <w:rPr>
          <w:rFonts w:ascii="CG Times (WN)" w:eastAsia="等线" w:hAnsi="CG Times (WN)"/>
          <w:lang w:val="fr-FR" w:eastAsia="fr-FR"/>
        </w:rPr>
        <w:tab/>
        <w:t>3GPP TS 38.101-2: "NR User Equipment (UE) radio transmission and reception Part 2: Range 2 Standalone".</w:t>
      </w:r>
    </w:p>
    <w:p w14:paraId="6032F524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[35]</w:t>
      </w:r>
      <w:r w:rsidRPr="00126D6F">
        <w:rPr>
          <w:rFonts w:ascii="CG Times (WN)" w:eastAsia="等线" w:hAnsi="CG Times (WN)"/>
          <w:lang w:val="fr-FR" w:eastAsia="fr-FR"/>
        </w:rPr>
        <w:tab/>
        <w:t>3GPP TS 38.331: "NR; Radio Resource Control (RRC) protocol specification".</w:t>
      </w:r>
    </w:p>
    <w:p w14:paraId="1DF35965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[36]</w:t>
      </w:r>
      <w:r w:rsidRPr="00126D6F">
        <w:rPr>
          <w:rFonts w:ascii="CG Times (WN)" w:eastAsia="等线" w:hAnsi="CG Times (WN)"/>
          <w:lang w:val="fr-FR" w:eastAsia="fr-FR"/>
        </w:rPr>
        <w:tab/>
        <w:t>3GPP TS 38.215: "NR; Physical layer measurements".</w:t>
      </w:r>
    </w:p>
    <w:p w14:paraId="1BB9401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[37]</w:t>
      </w:r>
      <w:r w:rsidRPr="00126D6F">
        <w:rPr>
          <w:rFonts w:ascii="CG Times (WN)" w:eastAsia="等线" w:hAnsi="CG Times (WN)"/>
          <w:lang w:val="fr-FR" w:eastAsia="fr-FR"/>
        </w:rPr>
        <w:tab/>
        <w:t>3GPP TS 38.133: "NR; Requirements for support of radio resource management".</w:t>
      </w:r>
    </w:p>
    <w:p w14:paraId="2CDBDE3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[38]</w:t>
      </w:r>
      <w:r w:rsidRPr="00126D6F">
        <w:rPr>
          <w:rFonts w:ascii="CG Times (WN)" w:eastAsia="等线" w:hAnsi="CG Times (WN)"/>
          <w:lang w:val="fr-FR" w:eastAsia="fr-FR"/>
        </w:rPr>
        <w:tab/>
        <w:t>3GPP TS 37.340: "Evolved Universal Terrestrial Radio Access (E-UTRA) and NR; Multi-connectivity".</w:t>
      </w:r>
    </w:p>
    <w:p w14:paraId="09E89822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[39]</w:t>
      </w:r>
      <w:r w:rsidRPr="00126D6F">
        <w:rPr>
          <w:rFonts w:ascii="CG Times (WN)" w:eastAsia="等线" w:hAnsi="CG Times (WN)"/>
          <w:lang w:val="fr-FR" w:eastAsia="fr-FR"/>
        </w:rPr>
        <w:tab/>
        <w:t>3GPP TS 24.501: "Non-Access-Stratum (NAS) protocol for 5G System (5GS); Stage 3".</w:t>
      </w:r>
    </w:p>
    <w:p w14:paraId="3B211403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[40]</w:t>
      </w:r>
      <w:r w:rsidRPr="00126D6F">
        <w:rPr>
          <w:rFonts w:ascii="CG Times (WN)" w:eastAsia="等线" w:hAnsi="CG Times (WN)"/>
          <w:lang w:val="fr-FR" w:eastAsia="fr-FR"/>
        </w:rPr>
        <w:tab/>
        <w:t>3GPP TS 38.323: "NR; Packet Data Convergence Protocol (PDCP) specification".</w:t>
      </w:r>
    </w:p>
    <w:p w14:paraId="7F0991C0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[41]</w:t>
      </w:r>
      <w:r w:rsidRPr="00126D6F">
        <w:rPr>
          <w:rFonts w:ascii="CG Times (WN)" w:eastAsia="等线" w:hAnsi="CG Times (WN)"/>
          <w:lang w:val="fr-FR" w:eastAsia="fr-FR"/>
        </w:rPr>
        <w:tab/>
        <w:t>3GPP TS 38.314: "NR; Layer 2 Measurements".</w:t>
      </w:r>
    </w:p>
    <w:p w14:paraId="2D296AB6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[42]</w:t>
      </w:r>
      <w:r w:rsidRPr="00126D6F">
        <w:rPr>
          <w:rFonts w:ascii="CG Times (WN)" w:eastAsia="等线" w:hAnsi="CG Times (WN)"/>
          <w:lang w:val="fr-FR" w:eastAsia="fr-FR"/>
        </w:rPr>
        <w:tab/>
        <w:t>3GPP TS 23.287: "Technical Specification Group Services and System Aspects; Architecture enhancements for 5G System (5GS) to support Vehicle-to-Everything (V2X) services".</w:t>
      </w:r>
    </w:p>
    <w:p w14:paraId="28EF9A9D" w14:textId="77777777" w:rsidR="00126D6F" w:rsidRP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lastRenderedPageBreak/>
        <w:t>[43]</w:t>
      </w:r>
      <w:r w:rsidRPr="00126D6F">
        <w:rPr>
          <w:rFonts w:ascii="CG Times (WN)" w:eastAsia="等线" w:hAnsi="CG Times (WN)"/>
          <w:lang w:val="fr-FR" w:eastAsia="fr-FR"/>
        </w:rPr>
        <w:tab/>
        <w:t>3GPP TS 36.102: "Evolved Universal Terrestrial Radio Access (E-UTRA); User Equipment (UE) radio transmission and reception for satellite access".</w:t>
      </w:r>
    </w:p>
    <w:p w14:paraId="0B0B525A" w14:textId="77777777" w:rsidR="00126D6F" w:rsidRDefault="00126D6F" w:rsidP="00126D6F">
      <w:pPr>
        <w:keepLines/>
        <w:overflowPunct w:val="0"/>
        <w:autoSpaceDE w:val="0"/>
        <w:autoSpaceDN w:val="0"/>
        <w:adjustRightInd w:val="0"/>
        <w:ind w:left="1702" w:hanging="1418"/>
        <w:rPr>
          <w:ins w:id="19" w:author="LTE_TN_NR_NTN_mob" w:date="2025-02-24T17:49:00Z" w16du:dateUtc="2025-02-24T09:49:00Z"/>
          <w:rFonts w:ascii="CG Times (WN)" w:eastAsia="等线" w:hAnsi="CG Times (WN)"/>
          <w:lang w:val="fr-FR" w:eastAsia="fr-FR"/>
        </w:rPr>
      </w:pPr>
      <w:r w:rsidRPr="00126D6F">
        <w:rPr>
          <w:rFonts w:ascii="CG Times (WN)" w:eastAsia="等线" w:hAnsi="CG Times (WN)"/>
          <w:lang w:val="fr-FR" w:eastAsia="fr-FR"/>
        </w:rPr>
        <w:t>[44]</w:t>
      </w:r>
      <w:r w:rsidRPr="00126D6F">
        <w:rPr>
          <w:rFonts w:ascii="CG Times (WN)" w:eastAsia="等线" w:hAnsi="CG Times (WN)"/>
          <w:lang w:val="fr-FR" w:eastAsia="fr-FR"/>
        </w:rPr>
        <w:tab/>
        <w:t>3GPP TS 38.101-3: "NR User Equipment (UE) radio transmission and reception Part 3: Range 1 and Range 2 Interworking operation with other radios".</w:t>
      </w:r>
    </w:p>
    <w:p w14:paraId="24D492B3" w14:textId="3A4ED2C3" w:rsidR="00131796" w:rsidRPr="00126D6F" w:rsidRDefault="00131796" w:rsidP="00F807D3">
      <w:pPr>
        <w:keepLines/>
        <w:overflowPunct w:val="0"/>
        <w:autoSpaceDE w:val="0"/>
        <w:autoSpaceDN w:val="0"/>
        <w:adjustRightInd w:val="0"/>
        <w:ind w:left="1702" w:hanging="1418"/>
        <w:rPr>
          <w:rFonts w:ascii="CG Times (WN)" w:eastAsia="等线" w:hAnsi="CG Times (WN)"/>
          <w:lang w:val="fr-FR" w:eastAsia="zh-CN"/>
        </w:rPr>
      </w:pPr>
      <w:ins w:id="20" w:author="LTE_TN_NR_NTN_mob" w:date="2025-02-24T17:50:00Z" w16du:dateUtc="2025-02-24T09:50:00Z">
        <w:r w:rsidRPr="00126D6F">
          <w:rPr>
            <w:rFonts w:ascii="CG Times (WN)" w:eastAsia="等线" w:hAnsi="CG Times (WN)"/>
            <w:lang w:val="fr-FR" w:eastAsia="fr-FR"/>
          </w:rPr>
          <w:t>[</w:t>
        </w:r>
        <w:r>
          <w:rPr>
            <w:rFonts w:ascii="CG Times (WN)" w:eastAsia="等线" w:hAnsi="CG Times (WN)" w:hint="eastAsia"/>
            <w:lang w:val="fr-FR" w:eastAsia="zh-CN"/>
          </w:rPr>
          <w:t>xx</w:t>
        </w:r>
        <w:r w:rsidRPr="00126D6F">
          <w:rPr>
            <w:rFonts w:ascii="CG Times (WN)" w:eastAsia="等线" w:hAnsi="CG Times (WN)"/>
            <w:lang w:val="fr-FR" w:eastAsia="fr-FR"/>
          </w:rPr>
          <w:t>]</w:t>
        </w:r>
        <w:r w:rsidRPr="00126D6F">
          <w:rPr>
            <w:rFonts w:ascii="CG Times (WN)" w:eastAsia="等线" w:hAnsi="CG Times (WN)"/>
            <w:lang w:val="fr-FR" w:eastAsia="fr-FR"/>
          </w:rPr>
          <w:tab/>
          <w:t>3GPP TS 38.101-</w:t>
        </w:r>
        <w:r>
          <w:rPr>
            <w:rFonts w:ascii="CG Times (WN)" w:eastAsia="等线" w:hAnsi="CG Times (WN)" w:hint="eastAsia"/>
            <w:lang w:val="fr-FR" w:eastAsia="zh-CN"/>
          </w:rPr>
          <w:t>5</w:t>
        </w:r>
        <w:r w:rsidRPr="00126D6F">
          <w:rPr>
            <w:rFonts w:ascii="CG Times (WN)" w:eastAsia="等线" w:hAnsi="CG Times (WN)"/>
            <w:lang w:val="fr-FR" w:eastAsia="fr-FR"/>
          </w:rPr>
          <w:t xml:space="preserve">: "NR User Equipment (UE) radio transmission and reception Part </w:t>
        </w:r>
        <w:r w:rsidR="00225F37">
          <w:rPr>
            <w:rFonts w:ascii="CG Times (WN)" w:eastAsia="等线" w:hAnsi="CG Times (WN)" w:hint="eastAsia"/>
            <w:lang w:val="fr-FR" w:eastAsia="zh-CN"/>
          </w:rPr>
          <w:t>5</w:t>
        </w:r>
        <w:r w:rsidRPr="00126D6F">
          <w:rPr>
            <w:rFonts w:ascii="CG Times (WN)" w:eastAsia="等线" w:hAnsi="CG Times (WN)"/>
            <w:lang w:val="fr-FR" w:eastAsia="fr-FR"/>
          </w:rPr>
          <w:t>:</w:t>
        </w:r>
      </w:ins>
      <w:ins w:id="21" w:author="LTE_TN_NR_NTN_mob" w:date="2025-02-24T17:51:00Z" w16du:dateUtc="2025-02-24T09:51:00Z">
        <w:r w:rsidR="00225F37">
          <w:rPr>
            <w:rFonts w:ascii="CG Times (WN)" w:eastAsia="等线" w:hAnsi="CG Times (WN)" w:hint="eastAsia"/>
            <w:lang w:val="fr-FR" w:eastAsia="zh-CN"/>
          </w:rPr>
          <w:t xml:space="preserve"> </w:t>
        </w:r>
      </w:ins>
      <w:ins w:id="22" w:author="LTE_TN_NR_NTN_mob" w:date="2025-02-24T17:50:00Z" w16du:dateUtc="2025-02-24T09:50:00Z">
        <w:r w:rsidR="00225F37" w:rsidRPr="00225F37">
          <w:rPr>
            <w:rFonts w:ascii="CG Times (WN)" w:eastAsia="等线" w:hAnsi="CG Times (WN)"/>
            <w:lang w:val="fr-FR" w:eastAsia="fr-FR"/>
          </w:rPr>
          <w:t>Satellite access Radio Frequency (RF) and performance requirements</w:t>
        </w:r>
      </w:ins>
      <w:ins w:id="23" w:author="LTE_TN_NR_NTN_mob" w:date="2025-02-24T17:51:00Z" w16du:dateUtc="2025-02-24T09:51:00Z">
        <w:r w:rsidR="0082077A" w:rsidRPr="00126D6F">
          <w:rPr>
            <w:rFonts w:ascii="CG Times (WN)" w:eastAsia="等线" w:hAnsi="CG Times (WN)"/>
            <w:lang w:val="fr-FR" w:eastAsia="fr-FR"/>
          </w:rPr>
          <w:t>"</w:t>
        </w:r>
      </w:ins>
      <w:ins w:id="24" w:author="LTE_TN_NR_NTN_mob" w:date="2025-02-24T17:50:00Z" w16du:dateUtc="2025-02-24T09:50:00Z">
        <w:r w:rsidRPr="00126D6F">
          <w:rPr>
            <w:rFonts w:ascii="CG Times (WN)" w:eastAsia="等线" w:hAnsi="CG Times (WN)"/>
            <w:lang w:val="fr-FR" w:eastAsia="fr-FR"/>
          </w:rPr>
          <w:t>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2"/>
        <w:rPr>
          <w:lang w:eastAsia="ja-JP"/>
        </w:rPr>
      </w:pPr>
      <w:r>
        <w:t>3.3</w:t>
      </w:r>
      <w:r>
        <w:tab/>
        <w:t>Abbreviations</w:t>
      </w:r>
      <w:bookmarkEnd w:id="8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  <w:t>Cell Acquisition Subframes</w:t>
      </w:r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  <w:t>MultiUser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5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ins w:id="26" w:author="LTE_TN_NR_NTN_mob" w:date="2024-11-08T17:14:00Z">
        <w:r w:rsidRPr="0006642E">
          <w:t>NTN</w:t>
        </w:r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r>
        <w:t>PCell</w:t>
      </w:r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r>
        <w:t>ProSe</w:t>
      </w:r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r>
        <w:t>QoE</w:t>
      </w:r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>Random Access CHannel</w:t>
      </w:r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  <w:t>RObust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>Sidelink Discovery CHannel</w:t>
      </w:r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>Sidelink Shared CHannel</w:t>
      </w:r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9"/>
    <w:bookmarkEnd w:id="10"/>
    <w:bookmarkEnd w:id="11"/>
    <w:bookmarkEnd w:id="12"/>
    <w:bookmarkEnd w:id="13"/>
    <w:bookmarkEnd w:id="14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3851B23" w14:textId="6EEEB948" w:rsidR="000D5148" w:rsidRPr="000D5148" w:rsidRDefault="000D5148" w:rsidP="000D5148">
      <w:pPr>
        <w:pStyle w:val="3"/>
        <w:rPr>
          <w:rFonts w:eastAsia="宋体"/>
          <w:lang w:eastAsia="zh-CN"/>
        </w:rPr>
      </w:pPr>
      <w:bookmarkStart w:id="27" w:name="_Toc46494176"/>
      <w:bookmarkStart w:id="28" w:name="_Toc52535070"/>
      <w:bookmarkStart w:id="29" w:name="_Toc185280260"/>
      <w:r w:rsidRPr="000D5148">
        <w:rPr>
          <w:rFonts w:eastAsia="宋体"/>
          <w:lang w:eastAsia="zh-CN"/>
        </w:rPr>
        <w:t xml:space="preserve"> 4.3.34</w:t>
      </w:r>
      <w:r w:rsidRPr="000D5148">
        <w:rPr>
          <w:rFonts w:eastAsia="宋体"/>
          <w:lang w:eastAsia="zh-CN"/>
        </w:rPr>
        <w:tab/>
        <w:t>Inter-RAT Parameters NR</w:t>
      </w:r>
      <w:bookmarkEnd w:id="27"/>
      <w:bookmarkEnd w:id="28"/>
      <w:bookmarkEnd w:id="29"/>
    </w:p>
    <w:p w14:paraId="546F0021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30" w:name="_Toc29241593"/>
      <w:bookmarkStart w:id="31" w:name="_Toc37153062"/>
      <w:bookmarkStart w:id="32" w:name="_Toc37237002"/>
      <w:bookmarkStart w:id="33" w:name="_Toc46494177"/>
      <w:bookmarkStart w:id="34" w:name="_Toc52535071"/>
      <w:bookmarkStart w:id="35" w:name="_Toc185280261"/>
      <w:r w:rsidRPr="000D5148">
        <w:rPr>
          <w:rFonts w:ascii="Arial" w:eastAsia="宋体" w:hAnsi="Arial"/>
          <w:sz w:val="24"/>
          <w:lang w:eastAsia="zh-CN"/>
        </w:rPr>
        <w:t>4.3.34.1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en-DC-r15</w:t>
      </w:r>
      <w:bookmarkEnd w:id="30"/>
      <w:bookmarkEnd w:id="31"/>
      <w:bookmarkEnd w:id="32"/>
      <w:bookmarkEnd w:id="33"/>
      <w:bookmarkEnd w:id="34"/>
      <w:bookmarkEnd w:id="35"/>
    </w:p>
    <w:p w14:paraId="4164D9E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UE supports E-UTRA NR Dual Connectivity as specified in TS 37.340 [38].</w:t>
      </w:r>
    </w:p>
    <w:p w14:paraId="5508BD60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36" w:name="_Toc29241594"/>
      <w:bookmarkStart w:id="37" w:name="_Toc37153063"/>
      <w:bookmarkStart w:id="38" w:name="_Toc37237003"/>
      <w:bookmarkStart w:id="39" w:name="_Toc46494178"/>
      <w:bookmarkStart w:id="40" w:name="_Toc52535072"/>
      <w:bookmarkStart w:id="41" w:name="_Toc185280262"/>
      <w:r w:rsidRPr="000D5148">
        <w:rPr>
          <w:rFonts w:ascii="Arial" w:eastAsia="宋体" w:hAnsi="Arial"/>
          <w:sz w:val="24"/>
          <w:lang w:eastAsia="zh-CN"/>
        </w:rPr>
        <w:t>4.3.34.2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supportedBandListEN-DC-r15</w:t>
      </w:r>
      <w:bookmarkEnd w:id="36"/>
      <w:bookmarkEnd w:id="37"/>
      <w:bookmarkEnd w:id="38"/>
      <w:bookmarkEnd w:id="39"/>
      <w:bookmarkEnd w:id="40"/>
      <w:bookmarkEnd w:id="41"/>
    </w:p>
    <w:p w14:paraId="4B55DDC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ja-JP"/>
        </w:rPr>
        <w:t xml:space="preserve">Only applicable if the UE supports E-UTRA NR Dual Connectivity or NG-RAN E-UTRA-NR Dual Connectivity. </w:t>
      </w:r>
      <w:r w:rsidRPr="000D5148">
        <w:rPr>
          <w:rFonts w:eastAsia="宋体"/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 w:rsidRPr="000D5148">
        <w:rPr>
          <w:rFonts w:eastAsia="宋体"/>
          <w:lang w:eastAsia="en-GB"/>
        </w:rPr>
        <w:t>TS 38.215 [36].</w:t>
      </w:r>
    </w:p>
    <w:p w14:paraId="3829BCD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42" w:name="_Toc29241595"/>
      <w:bookmarkStart w:id="43" w:name="_Toc37153064"/>
      <w:bookmarkStart w:id="44" w:name="_Toc37237004"/>
      <w:bookmarkStart w:id="45" w:name="_Toc46494179"/>
      <w:bookmarkStart w:id="46" w:name="_Toc52535073"/>
      <w:bookmarkStart w:id="47" w:name="_Toc185280263"/>
      <w:r w:rsidRPr="000D5148">
        <w:rPr>
          <w:rFonts w:ascii="Arial" w:eastAsia="宋体" w:hAnsi="Arial"/>
          <w:sz w:val="24"/>
          <w:lang w:eastAsia="zh-CN"/>
        </w:rPr>
        <w:t>4.3.34.3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supportedBandListNR-SA-r15</w:t>
      </w:r>
      <w:bookmarkEnd w:id="42"/>
      <w:bookmarkEnd w:id="43"/>
      <w:bookmarkEnd w:id="44"/>
      <w:bookmarkEnd w:id="45"/>
      <w:bookmarkEnd w:id="46"/>
      <w:bookmarkEnd w:id="47"/>
    </w:p>
    <w:p w14:paraId="343F2C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UE supports standalone NR, as specified in TS 38.331 [35], and includes the supported NR bands as defined in TS 38.101-1 [33] and TS 38.101-2 [34]. The presence of this field also indicates that the UE can perform both NR SS-RSRP and SS-RSRQ measurement in the included NR band(s) as specified in </w:t>
      </w:r>
      <w:r w:rsidRPr="000D5148">
        <w:rPr>
          <w:rFonts w:eastAsia="宋体"/>
          <w:lang w:eastAsia="en-GB"/>
        </w:rPr>
        <w:t>TS 38.215 [36].</w:t>
      </w:r>
    </w:p>
    <w:p w14:paraId="768D7AA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48" w:name="_Toc29241596"/>
      <w:bookmarkStart w:id="49" w:name="_Toc37153065"/>
      <w:bookmarkStart w:id="50" w:name="_Toc37237005"/>
      <w:bookmarkStart w:id="51" w:name="_Toc46494180"/>
      <w:bookmarkStart w:id="52" w:name="_Toc52535074"/>
      <w:bookmarkStart w:id="53" w:name="_Toc185280264"/>
      <w:r w:rsidRPr="000D5148">
        <w:rPr>
          <w:rFonts w:ascii="Arial" w:eastAsia="宋体" w:hAnsi="Arial"/>
          <w:sz w:val="24"/>
          <w:lang w:eastAsia="zh-CN"/>
        </w:rPr>
        <w:t>4.3.34.4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eutra-5GC-HO-ToNR-FDD-FR1-r15</w:t>
      </w:r>
      <w:bookmarkEnd w:id="48"/>
      <w:bookmarkEnd w:id="49"/>
      <w:bookmarkEnd w:id="50"/>
      <w:bookmarkEnd w:id="51"/>
      <w:bookmarkEnd w:id="52"/>
      <w:bookmarkEnd w:id="53"/>
    </w:p>
    <w:p w14:paraId="2CA84C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 w:rsidRPr="000D5148">
        <w:rPr>
          <w:rFonts w:eastAsia="宋体"/>
          <w:i/>
          <w:lang w:eastAsia="zh-CN"/>
        </w:rPr>
        <w:t>eutra-5GC-r15</w:t>
      </w:r>
      <w:r w:rsidRPr="000D5148">
        <w:rPr>
          <w:rFonts w:eastAsia="宋体"/>
          <w:lang w:eastAsia="zh-CN"/>
        </w:rPr>
        <w:t>.</w:t>
      </w:r>
    </w:p>
    <w:p w14:paraId="4F9E4F6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54" w:name="_Toc29241597"/>
      <w:bookmarkStart w:id="55" w:name="_Toc37153066"/>
      <w:bookmarkStart w:id="56" w:name="_Toc37237006"/>
      <w:bookmarkStart w:id="57" w:name="_Toc46494181"/>
      <w:bookmarkStart w:id="58" w:name="_Toc52535075"/>
      <w:bookmarkStart w:id="59" w:name="_Toc185280265"/>
      <w:r w:rsidRPr="000D5148">
        <w:rPr>
          <w:rFonts w:ascii="Arial" w:eastAsia="宋体" w:hAnsi="Arial"/>
          <w:sz w:val="24"/>
          <w:lang w:eastAsia="zh-CN"/>
        </w:rPr>
        <w:t>4.3.34.5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eutra-5GC-HO-ToNR-TDD-FR1-r15</w:t>
      </w:r>
      <w:bookmarkEnd w:id="54"/>
      <w:bookmarkEnd w:id="55"/>
      <w:bookmarkEnd w:id="56"/>
      <w:bookmarkEnd w:id="57"/>
      <w:bookmarkEnd w:id="58"/>
      <w:bookmarkEnd w:id="59"/>
    </w:p>
    <w:p w14:paraId="0759769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 w:rsidRPr="000D5148">
        <w:rPr>
          <w:rFonts w:eastAsia="宋体"/>
          <w:i/>
          <w:lang w:eastAsia="zh-CN"/>
        </w:rPr>
        <w:t>eutra-5GC-r15</w:t>
      </w:r>
      <w:r w:rsidRPr="000D5148">
        <w:rPr>
          <w:rFonts w:eastAsia="宋体"/>
          <w:lang w:eastAsia="zh-CN"/>
        </w:rPr>
        <w:t>.</w:t>
      </w:r>
    </w:p>
    <w:p w14:paraId="0E284E7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60" w:name="_Toc29241598"/>
      <w:bookmarkStart w:id="61" w:name="_Toc37153067"/>
      <w:bookmarkStart w:id="62" w:name="_Toc37237007"/>
      <w:bookmarkStart w:id="63" w:name="_Toc46494182"/>
      <w:bookmarkStart w:id="64" w:name="_Toc52535076"/>
      <w:bookmarkStart w:id="65" w:name="_Toc185280266"/>
      <w:r w:rsidRPr="000D5148">
        <w:rPr>
          <w:rFonts w:ascii="Arial" w:eastAsia="宋体" w:hAnsi="Arial"/>
          <w:sz w:val="24"/>
          <w:lang w:eastAsia="zh-CN"/>
        </w:rPr>
        <w:lastRenderedPageBreak/>
        <w:t>4.3.34.6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eutra-5GC-HO-ToNR-FDD-FR2-r15</w:t>
      </w:r>
      <w:bookmarkEnd w:id="60"/>
      <w:bookmarkEnd w:id="61"/>
      <w:bookmarkEnd w:id="62"/>
      <w:bookmarkEnd w:id="63"/>
      <w:bookmarkEnd w:id="64"/>
      <w:bookmarkEnd w:id="65"/>
    </w:p>
    <w:p w14:paraId="3B56CE26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 w:rsidRPr="000D5148">
        <w:rPr>
          <w:rFonts w:eastAsia="宋体"/>
          <w:i/>
          <w:lang w:eastAsia="zh-CN"/>
        </w:rPr>
        <w:t>eutra-5GC-r15</w:t>
      </w:r>
      <w:r w:rsidRPr="000D5148">
        <w:rPr>
          <w:rFonts w:eastAsia="宋体"/>
          <w:lang w:eastAsia="zh-CN"/>
        </w:rPr>
        <w:t>.</w:t>
      </w:r>
    </w:p>
    <w:p w14:paraId="0C2F5403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66" w:name="_Toc29241599"/>
      <w:bookmarkStart w:id="67" w:name="_Toc37153068"/>
      <w:bookmarkStart w:id="68" w:name="_Toc37237008"/>
      <w:bookmarkStart w:id="69" w:name="_Toc46494183"/>
      <w:bookmarkStart w:id="70" w:name="_Toc52535077"/>
      <w:bookmarkStart w:id="71" w:name="_Toc185280267"/>
      <w:r w:rsidRPr="000D5148">
        <w:rPr>
          <w:rFonts w:ascii="Arial" w:eastAsia="宋体" w:hAnsi="Arial"/>
          <w:sz w:val="24"/>
          <w:lang w:eastAsia="zh-CN"/>
        </w:rPr>
        <w:t>4.3.34.7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eutra-5GC-HO-ToNR-TDD-FR2-r15</w:t>
      </w:r>
      <w:bookmarkEnd w:id="66"/>
      <w:bookmarkEnd w:id="67"/>
      <w:bookmarkEnd w:id="68"/>
      <w:bookmarkEnd w:id="69"/>
      <w:bookmarkEnd w:id="70"/>
      <w:bookmarkEnd w:id="71"/>
    </w:p>
    <w:p w14:paraId="0EB6A027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 w:rsidRPr="000D5148">
        <w:rPr>
          <w:rFonts w:eastAsia="宋体"/>
          <w:i/>
          <w:lang w:eastAsia="zh-CN"/>
        </w:rPr>
        <w:t>eutra-5GC-r15</w:t>
      </w:r>
      <w:r w:rsidRPr="000D5148">
        <w:rPr>
          <w:rFonts w:eastAsia="宋体"/>
          <w:lang w:eastAsia="zh-CN"/>
        </w:rPr>
        <w:t>.</w:t>
      </w:r>
    </w:p>
    <w:p w14:paraId="0F2AC054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72" w:name="_Toc29241600"/>
      <w:bookmarkStart w:id="73" w:name="_Toc37153069"/>
      <w:bookmarkStart w:id="74" w:name="_Toc37237009"/>
      <w:bookmarkStart w:id="75" w:name="_Toc46494184"/>
      <w:bookmarkStart w:id="76" w:name="_Toc52535078"/>
      <w:bookmarkStart w:id="77" w:name="_Toc185280268"/>
      <w:r w:rsidRPr="000D5148">
        <w:rPr>
          <w:rFonts w:ascii="Arial" w:eastAsia="宋体" w:hAnsi="Arial"/>
          <w:sz w:val="24"/>
          <w:lang w:eastAsia="zh-CN"/>
        </w:rPr>
        <w:t>4.3.34.8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eutra-EPC-HO-ToNR-FDD-FR1-r15</w:t>
      </w:r>
      <w:bookmarkEnd w:id="72"/>
      <w:bookmarkEnd w:id="73"/>
      <w:bookmarkEnd w:id="74"/>
      <w:bookmarkEnd w:id="75"/>
      <w:bookmarkEnd w:id="76"/>
      <w:bookmarkEnd w:id="77"/>
    </w:p>
    <w:p w14:paraId="762106E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6C134C3F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78" w:name="_Toc29241601"/>
      <w:bookmarkStart w:id="79" w:name="_Toc37153070"/>
      <w:bookmarkStart w:id="80" w:name="_Toc37237010"/>
      <w:bookmarkStart w:id="81" w:name="_Toc46494185"/>
      <w:bookmarkStart w:id="82" w:name="_Toc52535079"/>
      <w:bookmarkStart w:id="83" w:name="_Toc185280269"/>
      <w:r w:rsidRPr="000D5148">
        <w:rPr>
          <w:rFonts w:ascii="Arial" w:eastAsia="宋体" w:hAnsi="Arial"/>
          <w:sz w:val="24"/>
          <w:lang w:eastAsia="zh-CN"/>
        </w:rPr>
        <w:t>4.3.34.9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eutra-EPC-HO-ToNR-TDD-FR1-r15</w:t>
      </w:r>
      <w:bookmarkEnd w:id="78"/>
      <w:bookmarkEnd w:id="79"/>
      <w:bookmarkEnd w:id="80"/>
      <w:bookmarkEnd w:id="81"/>
      <w:bookmarkEnd w:id="82"/>
      <w:bookmarkEnd w:id="83"/>
    </w:p>
    <w:p w14:paraId="3B60F5D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11C4E53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84" w:name="_Toc29241602"/>
      <w:bookmarkStart w:id="85" w:name="_Toc37153071"/>
      <w:bookmarkStart w:id="86" w:name="_Toc37237011"/>
      <w:bookmarkStart w:id="87" w:name="_Toc46494186"/>
      <w:bookmarkStart w:id="88" w:name="_Toc52535080"/>
      <w:bookmarkStart w:id="89" w:name="_Toc185280270"/>
      <w:r w:rsidRPr="000D5148">
        <w:rPr>
          <w:rFonts w:ascii="Arial" w:eastAsia="宋体" w:hAnsi="Arial"/>
          <w:sz w:val="24"/>
          <w:lang w:eastAsia="zh-CN"/>
        </w:rPr>
        <w:t>4.3.34.10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eutra-EPC-HO-ToNR-FDD-FR2-r15</w:t>
      </w:r>
      <w:bookmarkEnd w:id="84"/>
      <w:bookmarkEnd w:id="85"/>
      <w:bookmarkEnd w:id="86"/>
      <w:bookmarkEnd w:id="87"/>
      <w:bookmarkEnd w:id="88"/>
      <w:bookmarkEnd w:id="89"/>
    </w:p>
    <w:p w14:paraId="499974B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1F1EC01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90" w:name="_Toc29241603"/>
      <w:bookmarkStart w:id="91" w:name="_Toc37153072"/>
      <w:bookmarkStart w:id="92" w:name="_Toc37237012"/>
      <w:bookmarkStart w:id="93" w:name="_Toc46494187"/>
      <w:bookmarkStart w:id="94" w:name="_Toc52535081"/>
      <w:bookmarkStart w:id="95" w:name="_Toc185280271"/>
      <w:r w:rsidRPr="000D5148">
        <w:rPr>
          <w:rFonts w:ascii="Arial" w:eastAsia="宋体" w:hAnsi="Arial"/>
          <w:sz w:val="24"/>
          <w:lang w:eastAsia="zh-CN"/>
        </w:rPr>
        <w:t>4.3.34.11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eutra-EPC-HO-ToNR-TDD-FR2-r15</w:t>
      </w:r>
      <w:bookmarkEnd w:id="90"/>
      <w:bookmarkEnd w:id="91"/>
      <w:bookmarkEnd w:id="92"/>
      <w:bookmarkEnd w:id="93"/>
      <w:bookmarkEnd w:id="94"/>
      <w:bookmarkEnd w:id="95"/>
    </w:p>
    <w:p w14:paraId="79BBC349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33FC9AC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96" w:name="_Toc29241604"/>
      <w:bookmarkStart w:id="97" w:name="_Toc37153073"/>
      <w:bookmarkStart w:id="98" w:name="_Toc37237013"/>
      <w:bookmarkStart w:id="99" w:name="_Toc46494188"/>
      <w:bookmarkStart w:id="100" w:name="_Toc52535082"/>
      <w:bookmarkStart w:id="101" w:name="_Toc185280272"/>
      <w:r w:rsidRPr="000D5148">
        <w:rPr>
          <w:rFonts w:ascii="Arial" w:eastAsia="宋体" w:hAnsi="Arial"/>
          <w:sz w:val="24"/>
          <w:lang w:eastAsia="zh-CN"/>
        </w:rPr>
        <w:t>4.3.34.12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sa-NR-r15</w:t>
      </w:r>
      <w:bookmarkEnd w:id="96"/>
      <w:bookmarkEnd w:id="97"/>
      <w:bookmarkEnd w:id="98"/>
      <w:bookmarkEnd w:id="99"/>
      <w:bookmarkEnd w:id="100"/>
      <w:bookmarkEnd w:id="101"/>
    </w:p>
    <w:p w14:paraId="31289298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standalone NR as specified in TS 38.331 [35].</w:t>
      </w:r>
    </w:p>
    <w:p w14:paraId="7C8C932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02" w:name="_Toc29241605"/>
      <w:bookmarkStart w:id="103" w:name="_Toc37153074"/>
      <w:bookmarkStart w:id="104" w:name="_Toc37237014"/>
      <w:bookmarkStart w:id="105" w:name="_Toc46494189"/>
      <w:bookmarkStart w:id="106" w:name="_Toc52535083"/>
      <w:bookmarkStart w:id="107" w:name="_Toc185280273"/>
      <w:r w:rsidRPr="000D5148">
        <w:rPr>
          <w:rFonts w:ascii="Arial" w:eastAsia="宋体" w:hAnsi="Arial"/>
          <w:sz w:val="24"/>
          <w:lang w:eastAsia="zh-CN"/>
        </w:rPr>
        <w:t>4.3.34.13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ims-VoiceOverNR-FR1-r15</w:t>
      </w:r>
      <w:bookmarkEnd w:id="102"/>
      <w:bookmarkEnd w:id="103"/>
      <w:bookmarkEnd w:id="104"/>
      <w:bookmarkEnd w:id="105"/>
      <w:bookmarkEnd w:id="106"/>
      <w:bookmarkEnd w:id="107"/>
    </w:p>
    <w:p w14:paraId="37F6396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IMS voice over NR FR1.</w:t>
      </w:r>
    </w:p>
    <w:p w14:paraId="7C03FB9A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08" w:name="_Toc29241606"/>
      <w:bookmarkStart w:id="109" w:name="_Toc37153075"/>
      <w:bookmarkStart w:id="110" w:name="_Toc37237015"/>
      <w:bookmarkStart w:id="111" w:name="_Toc46494190"/>
      <w:bookmarkStart w:id="112" w:name="_Toc52535084"/>
      <w:bookmarkStart w:id="113" w:name="_Toc185280274"/>
      <w:r w:rsidRPr="000D5148">
        <w:rPr>
          <w:rFonts w:ascii="Arial" w:eastAsia="宋体" w:hAnsi="Arial"/>
          <w:sz w:val="24"/>
          <w:lang w:eastAsia="zh-CN"/>
        </w:rPr>
        <w:t>4.3.34.14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ims-VoiceOverNR-FR2-r15</w:t>
      </w:r>
      <w:bookmarkEnd w:id="108"/>
      <w:bookmarkEnd w:id="109"/>
      <w:bookmarkEnd w:id="110"/>
      <w:bookmarkEnd w:id="111"/>
      <w:bookmarkEnd w:id="112"/>
      <w:bookmarkEnd w:id="113"/>
    </w:p>
    <w:p w14:paraId="3FD83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IMS voice over NR FR2-1.</w:t>
      </w:r>
    </w:p>
    <w:p w14:paraId="65390A4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114" w:name="_Toc29241607"/>
      <w:bookmarkStart w:id="115" w:name="_Toc37153076"/>
      <w:bookmarkStart w:id="116" w:name="_Toc37237016"/>
      <w:bookmarkStart w:id="117" w:name="_Toc46494191"/>
      <w:bookmarkStart w:id="118" w:name="_Toc52535085"/>
      <w:bookmarkStart w:id="119" w:name="_Toc185280275"/>
      <w:r w:rsidRPr="000D5148">
        <w:rPr>
          <w:rFonts w:ascii="Arial" w:eastAsia="宋体" w:hAnsi="Arial"/>
          <w:sz w:val="24"/>
          <w:lang w:eastAsia="ja-JP"/>
        </w:rPr>
        <w:t>4.3.34.15</w:t>
      </w:r>
      <w:r w:rsidRPr="000D5148">
        <w:rPr>
          <w:rFonts w:ascii="Arial" w:eastAsia="宋体" w:hAnsi="Arial"/>
          <w:sz w:val="24"/>
          <w:lang w:eastAsia="ja-JP"/>
        </w:rPr>
        <w:tab/>
      </w:r>
      <w:r w:rsidRPr="000D5148">
        <w:rPr>
          <w:rFonts w:ascii="Arial" w:eastAsia="宋体" w:hAnsi="Arial"/>
          <w:i/>
          <w:sz w:val="24"/>
          <w:lang w:eastAsia="ja-JP"/>
        </w:rPr>
        <w:t>eventB2-r15</w:t>
      </w:r>
      <w:bookmarkEnd w:id="114"/>
      <w:bookmarkEnd w:id="115"/>
      <w:bookmarkEnd w:id="116"/>
      <w:bookmarkEnd w:id="117"/>
      <w:bookmarkEnd w:id="118"/>
      <w:bookmarkEnd w:id="119"/>
    </w:p>
    <w:p w14:paraId="584C06A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x-none"/>
        </w:rPr>
        <w:t xml:space="preserve">This field defines whether the UE supports event B2. In this release of specification, it is mandatory for a UE supporting NR SA operation to support </w:t>
      </w:r>
      <w:r w:rsidRPr="000D5148">
        <w:rPr>
          <w:rFonts w:eastAsia="宋体"/>
          <w:i/>
          <w:lang w:eastAsia="x-none"/>
        </w:rPr>
        <w:t>eventB2-r15</w:t>
      </w:r>
      <w:r w:rsidRPr="000D5148">
        <w:rPr>
          <w:rFonts w:eastAsia="宋体"/>
          <w:lang w:eastAsia="x-none"/>
        </w:rPr>
        <w:t>.</w:t>
      </w:r>
    </w:p>
    <w:p w14:paraId="77A9269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120" w:name="_Toc29241608"/>
      <w:bookmarkStart w:id="121" w:name="_Toc37153077"/>
      <w:bookmarkStart w:id="122" w:name="_Toc37237017"/>
      <w:bookmarkStart w:id="123" w:name="_Toc46494192"/>
      <w:bookmarkStart w:id="124" w:name="_Toc52535086"/>
      <w:bookmarkStart w:id="125" w:name="_Toc185280276"/>
      <w:r w:rsidRPr="000D5148">
        <w:rPr>
          <w:rFonts w:ascii="Arial" w:eastAsia="宋体" w:hAnsi="Arial"/>
          <w:sz w:val="24"/>
          <w:lang w:eastAsia="ja-JP"/>
        </w:rPr>
        <w:t>4.3.34.16</w:t>
      </w:r>
      <w:r w:rsidRPr="000D5148">
        <w:rPr>
          <w:rFonts w:ascii="Arial" w:eastAsia="宋体" w:hAnsi="Arial"/>
          <w:sz w:val="24"/>
          <w:lang w:eastAsia="ja-JP"/>
        </w:rPr>
        <w:tab/>
      </w:r>
      <w:r w:rsidRPr="000D5148">
        <w:rPr>
          <w:rFonts w:ascii="Arial" w:eastAsia="宋体" w:hAnsi="Arial"/>
          <w:i/>
          <w:sz w:val="24"/>
          <w:lang w:eastAsia="ja-JP"/>
        </w:rPr>
        <w:t>ss-SINR-Meas-NR-FR1-r15</w:t>
      </w:r>
      <w:bookmarkEnd w:id="120"/>
      <w:bookmarkEnd w:id="121"/>
      <w:bookmarkEnd w:id="122"/>
      <w:bookmarkEnd w:id="123"/>
      <w:bookmarkEnd w:id="124"/>
      <w:bookmarkEnd w:id="125"/>
    </w:p>
    <w:p w14:paraId="2F3A3F7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ja-JP"/>
        </w:rPr>
        <w:t xml:space="preserve">This field </w:t>
      </w:r>
      <w:r w:rsidRPr="000D5148">
        <w:rPr>
          <w:rFonts w:eastAsia="宋体"/>
          <w:lang w:eastAsia="en-GB"/>
        </w:rPr>
        <w:t>indicates whether the UE can perform NR FR1 SS-SINR measurement as specified in TS 38.215 [36].</w:t>
      </w:r>
    </w:p>
    <w:p w14:paraId="68A2163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126" w:name="_Toc29241609"/>
      <w:bookmarkStart w:id="127" w:name="_Toc37153078"/>
      <w:bookmarkStart w:id="128" w:name="_Toc37237018"/>
      <w:bookmarkStart w:id="129" w:name="_Toc46494193"/>
      <w:bookmarkStart w:id="130" w:name="_Toc52535087"/>
      <w:bookmarkStart w:id="131" w:name="_Toc185280277"/>
      <w:r w:rsidRPr="000D5148">
        <w:rPr>
          <w:rFonts w:ascii="Arial" w:eastAsia="宋体" w:hAnsi="Arial"/>
          <w:sz w:val="24"/>
          <w:lang w:eastAsia="ja-JP"/>
        </w:rPr>
        <w:t>4.3.34.17</w:t>
      </w:r>
      <w:r w:rsidRPr="000D5148">
        <w:rPr>
          <w:rFonts w:ascii="Arial" w:eastAsia="宋体" w:hAnsi="Arial"/>
          <w:sz w:val="24"/>
          <w:lang w:eastAsia="ja-JP"/>
        </w:rPr>
        <w:tab/>
      </w:r>
      <w:r w:rsidRPr="000D5148">
        <w:rPr>
          <w:rFonts w:ascii="Arial" w:eastAsia="宋体" w:hAnsi="Arial"/>
          <w:i/>
          <w:sz w:val="24"/>
          <w:lang w:eastAsia="ja-JP"/>
        </w:rPr>
        <w:t>ss-SINR-Meas-NR-FR2-r15</w:t>
      </w:r>
      <w:bookmarkEnd w:id="126"/>
      <w:bookmarkEnd w:id="127"/>
      <w:bookmarkEnd w:id="128"/>
      <w:bookmarkEnd w:id="129"/>
      <w:bookmarkEnd w:id="130"/>
      <w:bookmarkEnd w:id="131"/>
    </w:p>
    <w:p w14:paraId="2D3C2A15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ja-JP"/>
        </w:rPr>
        <w:t xml:space="preserve">This field </w:t>
      </w:r>
      <w:r w:rsidRPr="000D5148">
        <w:rPr>
          <w:rFonts w:eastAsia="宋体"/>
          <w:lang w:eastAsia="en-GB"/>
        </w:rPr>
        <w:t>indicates whether the UE can perform NR FR2 SS-SINR measurement as specified in TS 38.215 [36].</w:t>
      </w:r>
    </w:p>
    <w:p w14:paraId="78272E2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r w:rsidRPr="000D5148">
        <w:rPr>
          <w:rFonts w:ascii="Arial" w:eastAsia="宋体" w:hAnsi="Arial"/>
          <w:sz w:val="24"/>
          <w:lang w:eastAsia="zh-CN"/>
        </w:rPr>
        <w:t>4.3.34.18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ng-EN-DC-r15</w:t>
      </w:r>
    </w:p>
    <w:p w14:paraId="1221CBA3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UE supports </w:t>
      </w:r>
      <w:r w:rsidRPr="000D5148">
        <w:rPr>
          <w:rFonts w:eastAsia="宋体"/>
          <w:lang w:eastAsia="ja-JP"/>
        </w:rPr>
        <w:t xml:space="preserve">NG-RAN E-UTRA-NR Dual Connectivity </w:t>
      </w:r>
      <w:r w:rsidRPr="000D5148">
        <w:rPr>
          <w:rFonts w:eastAsia="宋体"/>
          <w:lang w:eastAsia="zh-CN"/>
        </w:rPr>
        <w:t>as specified in TS 37.340 [38].</w:t>
      </w:r>
    </w:p>
    <w:p w14:paraId="358DD44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32" w:name="_Toc37237019"/>
      <w:bookmarkStart w:id="133" w:name="_Toc46494194"/>
      <w:bookmarkStart w:id="134" w:name="_Toc52535088"/>
      <w:bookmarkStart w:id="135" w:name="_Toc185280278"/>
      <w:r w:rsidRPr="000D5148">
        <w:rPr>
          <w:rFonts w:ascii="Arial" w:eastAsia="宋体" w:hAnsi="Arial"/>
          <w:sz w:val="24"/>
          <w:lang w:eastAsia="zh-CN"/>
        </w:rPr>
        <w:t>4.3.34.19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iCs/>
          <w:sz w:val="24"/>
          <w:lang w:eastAsia="zh-CN"/>
        </w:rPr>
        <w:t>nr-HO-ToEN-DC-r16</w:t>
      </w:r>
      <w:bookmarkEnd w:id="132"/>
      <w:bookmarkEnd w:id="133"/>
      <w:bookmarkEnd w:id="134"/>
      <w:bookmarkEnd w:id="135"/>
    </w:p>
    <w:p w14:paraId="1D166EA2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0D5148">
        <w:rPr>
          <w:rFonts w:eastAsia="宋体"/>
          <w:lang w:eastAsia="ja-JP"/>
        </w:rPr>
        <w:t>This field indicates whether the UE supports inter-RAT handover from NR to EN-DC</w:t>
      </w:r>
      <w:r w:rsidRPr="000D5148">
        <w:rPr>
          <w:rFonts w:eastAsia="宋体"/>
          <w:lang w:eastAsia="zh-CN"/>
        </w:rPr>
        <w:t xml:space="preserve"> </w:t>
      </w:r>
      <w:r w:rsidRPr="000D5148">
        <w:rPr>
          <w:rFonts w:eastAsia="宋体"/>
          <w:lang w:eastAsia="ja-JP"/>
        </w:rPr>
        <w:t xml:space="preserve">while NR-DC or NE-DC is not configured as defined in TS </w:t>
      </w:r>
      <w:r w:rsidRPr="000D5148">
        <w:rPr>
          <w:rFonts w:eastAsia="宋体"/>
          <w:lang w:eastAsia="zh-CN"/>
        </w:rPr>
        <w:t xml:space="preserve">37.340 </w:t>
      </w:r>
      <w:r w:rsidRPr="000D5148">
        <w:rPr>
          <w:rFonts w:eastAsia="宋体"/>
          <w:lang w:eastAsia="ja-JP"/>
        </w:rPr>
        <w:t>[</w:t>
      </w:r>
      <w:r w:rsidRPr="000D5148">
        <w:rPr>
          <w:rFonts w:eastAsia="宋体"/>
          <w:lang w:eastAsia="zh-CN"/>
        </w:rPr>
        <w:t>38</w:t>
      </w:r>
      <w:r w:rsidRPr="000D5148">
        <w:rPr>
          <w:rFonts w:eastAsia="宋体"/>
          <w:lang w:eastAsia="ja-JP"/>
        </w:rPr>
        <w:t>]. It is mandatory to support inter-RAT handover from NR to EN-DC if the UE supports E-UTRA NR Dual Connectivity.</w:t>
      </w:r>
    </w:p>
    <w:p w14:paraId="009EFC78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36" w:name="_Toc46494195"/>
      <w:bookmarkStart w:id="137" w:name="_Toc52535089"/>
      <w:bookmarkStart w:id="138" w:name="_Toc185280279"/>
      <w:r w:rsidRPr="000D5148">
        <w:rPr>
          <w:rFonts w:ascii="Arial" w:eastAsia="宋体" w:hAnsi="Arial"/>
          <w:sz w:val="24"/>
          <w:lang w:eastAsia="zh-CN"/>
        </w:rPr>
        <w:lastRenderedPageBreak/>
        <w:t>4.3.34.20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ce-EUTRA-5GC-HO-ToNR-FDD-FR1-r16</w:t>
      </w:r>
      <w:bookmarkEnd w:id="136"/>
      <w:bookmarkEnd w:id="137"/>
      <w:bookmarkEnd w:id="138"/>
    </w:p>
    <w:p w14:paraId="6E48433C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in </w:t>
      </w:r>
      <w:r w:rsidRPr="000D5148">
        <w:rPr>
          <w:rFonts w:eastAsia="宋体"/>
          <w:lang w:eastAsia="en-GB"/>
        </w:rPr>
        <w:t>coverage enhancement mode A or B</w:t>
      </w:r>
      <w:r w:rsidRPr="000D5148">
        <w:rPr>
          <w:rFonts w:eastAsia="宋体"/>
          <w:lang w:eastAsia="zh-CN"/>
        </w:rPr>
        <w:t xml:space="preserve"> to NR FDD FR1.</w:t>
      </w:r>
      <w:r w:rsidRPr="000D5148">
        <w:rPr>
          <w:rFonts w:eastAsia="宋体"/>
          <w:lang w:eastAsia="ja-JP"/>
        </w:rPr>
        <w:t xml:space="preserve"> A UE indicating support of </w:t>
      </w:r>
      <w:r w:rsidRPr="000D5148">
        <w:rPr>
          <w:rFonts w:eastAsia="宋体"/>
          <w:i/>
          <w:iCs/>
          <w:lang w:eastAsia="ja-JP"/>
        </w:rPr>
        <w:t>ce-EUTRA-5GC-HO-ToNR-FDD-FR1-r16</w:t>
      </w:r>
      <w:r w:rsidRPr="000D5148">
        <w:rPr>
          <w:rFonts w:eastAsia="宋体"/>
          <w:lang w:eastAsia="ja-JP"/>
        </w:rPr>
        <w:t xml:space="preserve"> shall also indicate support of </w:t>
      </w:r>
      <w:r w:rsidRPr="000D5148">
        <w:rPr>
          <w:rFonts w:eastAsia="宋体"/>
          <w:i/>
          <w:lang w:eastAsia="zh-CN"/>
        </w:rPr>
        <w:t>ce-EUTRA-5GC-r16</w:t>
      </w:r>
      <w:r w:rsidRPr="000D5148">
        <w:rPr>
          <w:rFonts w:eastAsia="宋体"/>
          <w:lang w:eastAsia="zh-CN"/>
        </w:rPr>
        <w:t xml:space="preserve">. </w:t>
      </w:r>
      <w:r w:rsidRPr="000D5148">
        <w:rPr>
          <w:rFonts w:eastAsia="宋体"/>
          <w:lang w:eastAsia="en-GB"/>
        </w:rPr>
        <w:t xml:space="preserve">This feature is only applicable if the UE supports </w:t>
      </w:r>
      <w:r w:rsidRPr="000D5148">
        <w:rPr>
          <w:rFonts w:eastAsia="宋体"/>
          <w:lang w:eastAsia="ja-JP"/>
        </w:rPr>
        <w:t>a UE Category other than Category M1 and M2.</w:t>
      </w:r>
    </w:p>
    <w:p w14:paraId="6548451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39" w:name="_Toc46494196"/>
      <w:bookmarkStart w:id="140" w:name="_Toc52535090"/>
      <w:bookmarkStart w:id="141" w:name="_Toc185280280"/>
      <w:r w:rsidRPr="000D5148">
        <w:rPr>
          <w:rFonts w:ascii="Arial" w:eastAsia="宋体" w:hAnsi="Arial"/>
          <w:sz w:val="24"/>
          <w:lang w:eastAsia="zh-CN"/>
        </w:rPr>
        <w:t>4.3.34.21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ce-EUTRA-5GC-HO-ToNR-TDD-FR1-r16</w:t>
      </w:r>
      <w:bookmarkEnd w:id="139"/>
      <w:bookmarkEnd w:id="140"/>
      <w:bookmarkEnd w:id="141"/>
    </w:p>
    <w:p w14:paraId="209059B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in </w:t>
      </w:r>
      <w:r w:rsidRPr="000D5148">
        <w:rPr>
          <w:rFonts w:eastAsia="宋体"/>
          <w:lang w:eastAsia="en-GB"/>
        </w:rPr>
        <w:t>coverage enhancement mode A or B</w:t>
      </w:r>
      <w:r w:rsidRPr="000D5148">
        <w:rPr>
          <w:rFonts w:eastAsia="宋体"/>
          <w:lang w:eastAsia="zh-CN"/>
        </w:rPr>
        <w:t xml:space="preserve"> to NR TDD FR1. </w:t>
      </w:r>
      <w:r w:rsidRPr="000D5148">
        <w:rPr>
          <w:rFonts w:eastAsia="宋体"/>
          <w:lang w:eastAsia="ja-JP"/>
        </w:rPr>
        <w:t xml:space="preserve">A UE indicating support of </w:t>
      </w:r>
      <w:r w:rsidRPr="000D5148">
        <w:rPr>
          <w:rFonts w:eastAsia="宋体"/>
          <w:i/>
          <w:iCs/>
          <w:lang w:eastAsia="ja-JP"/>
        </w:rPr>
        <w:t>ce-EUTRA-5GC-HO-ToNR-TDD-FR1-r16</w:t>
      </w:r>
      <w:r w:rsidRPr="000D5148">
        <w:rPr>
          <w:rFonts w:eastAsia="宋体"/>
          <w:lang w:eastAsia="ja-JP"/>
        </w:rPr>
        <w:t xml:space="preserve"> shall also indicate support of </w:t>
      </w:r>
      <w:r w:rsidRPr="000D5148">
        <w:rPr>
          <w:rFonts w:eastAsia="宋体"/>
          <w:i/>
          <w:lang w:eastAsia="zh-CN"/>
        </w:rPr>
        <w:t>ce-EUTRA-5GC-r16</w:t>
      </w:r>
      <w:r w:rsidRPr="000D5148">
        <w:rPr>
          <w:rFonts w:eastAsia="宋体"/>
          <w:lang w:eastAsia="zh-CN"/>
        </w:rPr>
        <w:t xml:space="preserve">. </w:t>
      </w:r>
      <w:r w:rsidRPr="000D5148">
        <w:rPr>
          <w:rFonts w:eastAsia="宋体"/>
          <w:lang w:eastAsia="en-GB"/>
        </w:rPr>
        <w:t xml:space="preserve">This feature is only applicable if the UE supports </w:t>
      </w:r>
      <w:r w:rsidRPr="000D5148">
        <w:rPr>
          <w:rFonts w:eastAsia="宋体"/>
          <w:lang w:eastAsia="ja-JP"/>
        </w:rPr>
        <w:t>a UE Category other than Category M1 and M2.</w:t>
      </w:r>
    </w:p>
    <w:p w14:paraId="5CCE2502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42" w:name="_Toc46494197"/>
      <w:bookmarkStart w:id="143" w:name="_Toc52535091"/>
      <w:bookmarkStart w:id="144" w:name="_Toc185280281"/>
      <w:r w:rsidRPr="000D5148">
        <w:rPr>
          <w:rFonts w:ascii="Arial" w:eastAsia="宋体" w:hAnsi="Arial"/>
          <w:sz w:val="24"/>
          <w:lang w:eastAsia="zh-CN"/>
        </w:rPr>
        <w:t>4.3.34.22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ce-EUTRA-5GC-HO-ToNR-FDD-FR2-r16</w:t>
      </w:r>
      <w:bookmarkEnd w:id="142"/>
      <w:bookmarkEnd w:id="143"/>
      <w:bookmarkEnd w:id="144"/>
    </w:p>
    <w:p w14:paraId="6B6E96A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in </w:t>
      </w:r>
      <w:r w:rsidRPr="000D5148">
        <w:rPr>
          <w:rFonts w:eastAsia="宋体"/>
          <w:lang w:eastAsia="en-GB"/>
        </w:rPr>
        <w:t>coverage enhancement mode A or B</w:t>
      </w:r>
      <w:r w:rsidRPr="000D5148">
        <w:rPr>
          <w:rFonts w:eastAsia="宋体"/>
          <w:lang w:eastAsia="zh-CN"/>
        </w:rPr>
        <w:t xml:space="preserve"> to NR FDD FR2. </w:t>
      </w:r>
      <w:r w:rsidRPr="000D5148">
        <w:rPr>
          <w:rFonts w:eastAsia="宋体"/>
          <w:lang w:eastAsia="ja-JP"/>
        </w:rPr>
        <w:t xml:space="preserve">A UE indicating support of </w:t>
      </w:r>
      <w:r w:rsidRPr="000D5148">
        <w:rPr>
          <w:rFonts w:eastAsia="宋体"/>
          <w:i/>
          <w:iCs/>
          <w:lang w:eastAsia="ja-JP"/>
        </w:rPr>
        <w:t>ce-EUTRA-5GC-HO-ToNR-FDD-FR2-r16</w:t>
      </w:r>
      <w:r w:rsidRPr="000D5148">
        <w:rPr>
          <w:rFonts w:eastAsia="宋体"/>
          <w:lang w:eastAsia="ja-JP"/>
        </w:rPr>
        <w:t xml:space="preserve"> shall also indicate support of </w:t>
      </w:r>
      <w:r w:rsidRPr="000D5148">
        <w:rPr>
          <w:rFonts w:eastAsia="宋体"/>
          <w:i/>
          <w:lang w:eastAsia="zh-CN"/>
        </w:rPr>
        <w:t>ce-EUTRA-5GC-r16</w:t>
      </w:r>
      <w:r w:rsidRPr="000D5148">
        <w:rPr>
          <w:rFonts w:eastAsia="宋体"/>
          <w:lang w:eastAsia="zh-CN"/>
        </w:rPr>
        <w:t xml:space="preserve">. </w:t>
      </w:r>
      <w:r w:rsidRPr="000D5148">
        <w:rPr>
          <w:rFonts w:eastAsia="宋体"/>
          <w:lang w:eastAsia="en-GB"/>
        </w:rPr>
        <w:t xml:space="preserve">This feature is only applicable if the UE supports </w:t>
      </w:r>
      <w:r w:rsidRPr="000D5148">
        <w:rPr>
          <w:rFonts w:eastAsia="宋体"/>
          <w:lang w:eastAsia="ja-JP"/>
        </w:rPr>
        <w:t>a UE Category other than Category M1 and M2.</w:t>
      </w:r>
    </w:p>
    <w:p w14:paraId="0C96E8E7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45" w:name="_Toc46494198"/>
      <w:bookmarkStart w:id="146" w:name="_Toc52535092"/>
      <w:bookmarkStart w:id="147" w:name="_Toc185280282"/>
      <w:r w:rsidRPr="000D5148">
        <w:rPr>
          <w:rFonts w:ascii="Arial" w:eastAsia="宋体" w:hAnsi="Arial"/>
          <w:sz w:val="24"/>
          <w:lang w:eastAsia="zh-CN"/>
        </w:rPr>
        <w:t>4.3.34.23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ce-EUTRA-5GC-HO-ToNR-TDD-FR2-r16</w:t>
      </w:r>
      <w:bookmarkEnd w:id="145"/>
      <w:bookmarkEnd w:id="146"/>
      <w:bookmarkEnd w:id="147"/>
    </w:p>
    <w:p w14:paraId="1471A430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in </w:t>
      </w:r>
      <w:r w:rsidRPr="000D5148">
        <w:rPr>
          <w:rFonts w:eastAsia="宋体"/>
          <w:lang w:eastAsia="en-GB"/>
        </w:rPr>
        <w:t xml:space="preserve">coverage enhancement mode A or B </w:t>
      </w:r>
      <w:r w:rsidRPr="000D5148">
        <w:rPr>
          <w:rFonts w:eastAsia="宋体"/>
          <w:lang w:eastAsia="zh-CN"/>
        </w:rPr>
        <w:t xml:space="preserve">to NR TDD FR2-1. </w:t>
      </w:r>
      <w:r w:rsidRPr="000D5148">
        <w:rPr>
          <w:rFonts w:eastAsia="宋体"/>
          <w:lang w:eastAsia="ja-JP"/>
        </w:rPr>
        <w:t xml:space="preserve">A UE indicating support of </w:t>
      </w:r>
      <w:r w:rsidRPr="000D5148">
        <w:rPr>
          <w:rFonts w:eastAsia="宋体"/>
          <w:i/>
          <w:iCs/>
          <w:lang w:eastAsia="ja-JP"/>
        </w:rPr>
        <w:t>ce-EUTRA-5GC-HO-ToNR-TDD-FR2-r16</w:t>
      </w:r>
      <w:r w:rsidRPr="000D5148">
        <w:rPr>
          <w:rFonts w:eastAsia="宋体"/>
          <w:lang w:eastAsia="ja-JP"/>
        </w:rPr>
        <w:t xml:space="preserve"> shall also indicate support of </w:t>
      </w:r>
      <w:r w:rsidRPr="000D5148">
        <w:rPr>
          <w:rFonts w:eastAsia="宋体"/>
          <w:i/>
          <w:lang w:eastAsia="zh-CN"/>
        </w:rPr>
        <w:t>ce-EUTRA-5GC-r16</w:t>
      </w:r>
      <w:r w:rsidRPr="000D5148">
        <w:rPr>
          <w:rFonts w:eastAsia="宋体"/>
          <w:lang w:eastAsia="zh-CN"/>
        </w:rPr>
        <w:t xml:space="preserve">. </w:t>
      </w:r>
      <w:r w:rsidRPr="000D5148">
        <w:rPr>
          <w:rFonts w:eastAsia="宋体"/>
          <w:lang w:eastAsia="en-GB"/>
        </w:rPr>
        <w:t xml:space="preserve">This feature is only applicable if the UE supports </w:t>
      </w:r>
      <w:r w:rsidRPr="000D5148">
        <w:rPr>
          <w:rFonts w:eastAsia="宋体"/>
          <w:lang w:eastAsia="ja-JP"/>
        </w:rPr>
        <w:t>a UE Category other than Category M1 and M2.</w:t>
      </w:r>
    </w:p>
    <w:p w14:paraId="66B476BD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148" w:name="_Toc185280283"/>
      <w:r w:rsidRPr="000D5148">
        <w:rPr>
          <w:rFonts w:ascii="Arial" w:eastAsia="宋体" w:hAnsi="Arial"/>
          <w:sz w:val="24"/>
          <w:lang w:eastAsia="ja-JP"/>
        </w:rPr>
        <w:t>4.3.34.24</w:t>
      </w:r>
      <w:r w:rsidRPr="000D5148">
        <w:rPr>
          <w:rFonts w:ascii="Arial" w:eastAsia="宋体" w:hAnsi="Arial"/>
          <w:sz w:val="24"/>
          <w:lang w:eastAsia="ja-JP"/>
        </w:rPr>
        <w:tab/>
      </w:r>
      <w:r w:rsidRPr="000D5148">
        <w:rPr>
          <w:rFonts w:ascii="Arial" w:eastAsia="宋体" w:hAnsi="Arial"/>
          <w:i/>
          <w:iCs/>
          <w:sz w:val="24"/>
          <w:lang w:eastAsia="ja-JP"/>
        </w:rPr>
        <w:t>extendedBand-n77-r16</w:t>
      </w:r>
      <w:bookmarkEnd w:id="148"/>
    </w:p>
    <w:p w14:paraId="343C1E6E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0D5148">
        <w:rPr>
          <w:rFonts w:eastAsia="宋体"/>
          <w:noProof/>
          <w:lang w:eastAsia="ja-JP"/>
        </w:rPr>
        <w:t>This field is only applicable for UEs that indicate support for band n77. If present</w:t>
      </w:r>
      <w:r w:rsidRPr="000D5148">
        <w:rPr>
          <w:rFonts w:eastAsia="宋体"/>
          <w:lang w:eastAsia="ja-JP"/>
        </w:rPr>
        <w:t xml:space="preserve">, the UE supports the restriction to 3450 - 3550 MHz and 3700 - 3980 MHz ranges of band n77 in the USA as specified in Note 12 of Table 5.2-1 in TS 38.101-1 [33]. </w:t>
      </w:r>
      <w:r w:rsidRPr="000D5148">
        <w:rPr>
          <w:rFonts w:eastAsia="宋体"/>
          <w:noProof/>
          <w:lang w:eastAsia="ja-JP"/>
        </w:rPr>
        <w:t>If absent, the UE supports only restriction to the 3700 - 3980 MHz range of band n77 in the USA.</w:t>
      </w:r>
      <w:r w:rsidRPr="000D5148">
        <w:rPr>
          <w:rFonts w:eastAsia="宋体"/>
          <w:lang w:eastAsia="ja-JP"/>
        </w:rPr>
        <w:t xml:space="preserve"> A UE that indicates this field shall also support NS value 55 as specified in TS 38.101-1 [33].</w:t>
      </w:r>
      <w:r w:rsidRPr="000D5148">
        <w:rPr>
          <w:rFonts w:eastAsia="宋体"/>
          <w:noProof/>
          <w:lang w:eastAsia="ja-JP"/>
        </w:rPr>
        <w:t xml:space="preserve"> A UE supporting NS value 55 shall indicate this field.</w:t>
      </w:r>
    </w:p>
    <w:p w14:paraId="01683FC6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49" w:name="_Toc185280284"/>
      <w:r w:rsidRPr="000D5148">
        <w:rPr>
          <w:rFonts w:ascii="Arial" w:eastAsia="宋体" w:hAnsi="Arial"/>
          <w:sz w:val="24"/>
          <w:lang w:eastAsia="zh-CN"/>
        </w:rPr>
        <w:t>4.3.34.25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eutra-5GC-HO-ToNR-TDD-FR2-2-r17</w:t>
      </w:r>
      <w:bookmarkEnd w:id="149"/>
    </w:p>
    <w:p w14:paraId="1763524B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to NR TDD FR2-2. A UE that indicates this field also supports </w:t>
      </w:r>
      <w:r w:rsidRPr="000D5148">
        <w:rPr>
          <w:rFonts w:eastAsia="宋体"/>
          <w:i/>
          <w:lang w:eastAsia="zh-CN"/>
        </w:rPr>
        <w:t>eutra-5GC-r15</w:t>
      </w:r>
      <w:r w:rsidRPr="000D5148">
        <w:rPr>
          <w:rFonts w:eastAsia="宋体"/>
          <w:lang w:eastAsia="zh-CN"/>
        </w:rPr>
        <w:t xml:space="preserve">. A UE supporting handover from E-UTRA/5GC to NR TDD FR2-2 shall also support the RRM measurements for FR2-2 as specified in </w:t>
      </w:r>
      <w:r w:rsidRPr="000D5148">
        <w:rPr>
          <w:rFonts w:eastAsia="宋体"/>
          <w:lang w:eastAsia="ja-JP"/>
        </w:rPr>
        <w:t>TS 36.331 [5].</w:t>
      </w:r>
    </w:p>
    <w:p w14:paraId="5858C609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50" w:name="_Toc185280285"/>
      <w:r w:rsidRPr="000D5148">
        <w:rPr>
          <w:rFonts w:ascii="Arial" w:eastAsia="宋体" w:hAnsi="Arial"/>
          <w:sz w:val="24"/>
          <w:lang w:eastAsia="zh-CN"/>
        </w:rPr>
        <w:t>4.3.34.26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eutra-EPC-HO-ToNR-TDD-FR2-2-r17</w:t>
      </w:r>
      <w:bookmarkEnd w:id="150"/>
    </w:p>
    <w:p w14:paraId="60B234DA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 w:rsidRPr="000D5148">
        <w:rPr>
          <w:rFonts w:eastAsia="宋体"/>
          <w:lang w:eastAsia="ja-JP"/>
        </w:rPr>
        <w:t>TS 36.331 [5].</w:t>
      </w:r>
    </w:p>
    <w:p w14:paraId="2FA26ECE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51" w:name="_Toc185280286"/>
      <w:r w:rsidRPr="000D5148">
        <w:rPr>
          <w:rFonts w:ascii="Arial" w:eastAsia="宋体" w:hAnsi="Arial"/>
          <w:sz w:val="24"/>
          <w:lang w:eastAsia="zh-CN"/>
        </w:rPr>
        <w:t>4.3.34.27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ims-VoiceOverNR-FR2-2-r17</w:t>
      </w:r>
      <w:bookmarkEnd w:id="151"/>
    </w:p>
    <w:p w14:paraId="0581A5FD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zh-CN"/>
        </w:rPr>
      </w:pPr>
      <w:r w:rsidRPr="000D5148">
        <w:rPr>
          <w:rFonts w:eastAsia="宋体"/>
          <w:lang w:eastAsia="zh-CN"/>
        </w:rPr>
        <w:t>This field indicates whether the UE supports IMS voice over NR FR2-2.</w:t>
      </w:r>
    </w:p>
    <w:p w14:paraId="59C9838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zh-CN"/>
        </w:rPr>
      </w:pPr>
      <w:bookmarkStart w:id="152" w:name="_Toc185280287"/>
      <w:r w:rsidRPr="000D5148">
        <w:rPr>
          <w:rFonts w:ascii="Arial" w:eastAsia="宋体" w:hAnsi="Arial"/>
          <w:sz w:val="24"/>
          <w:lang w:eastAsia="zh-CN"/>
        </w:rPr>
        <w:t>4.3.34.28</w:t>
      </w:r>
      <w:r w:rsidRPr="000D5148">
        <w:rPr>
          <w:rFonts w:ascii="Arial" w:eastAsia="宋体" w:hAnsi="Arial"/>
          <w:sz w:val="24"/>
          <w:lang w:eastAsia="zh-CN"/>
        </w:rPr>
        <w:tab/>
      </w:r>
      <w:r w:rsidRPr="000D5148">
        <w:rPr>
          <w:rFonts w:ascii="Arial" w:eastAsia="宋体" w:hAnsi="Arial"/>
          <w:i/>
          <w:sz w:val="24"/>
          <w:lang w:eastAsia="zh-CN"/>
        </w:rPr>
        <w:t>ce-EUTRA-5GC-HO-ToNR-TDD-FR2-2-r17</w:t>
      </w:r>
      <w:bookmarkEnd w:id="152"/>
    </w:p>
    <w:p w14:paraId="22C77064" w14:textId="77777777" w:rsidR="000D5148" w:rsidRPr="000D5148" w:rsidRDefault="000D5148" w:rsidP="000D5148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0D5148">
        <w:rPr>
          <w:rFonts w:eastAsia="宋体"/>
          <w:lang w:eastAsia="zh-CN"/>
        </w:rPr>
        <w:t xml:space="preserve">This field indicates whether the UE supports handover from E-UTRA/5GC in </w:t>
      </w:r>
      <w:r w:rsidRPr="000D5148">
        <w:rPr>
          <w:rFonts w:eastAsia="宋体"/>
          <w:lang w:eastAsia="en-GB"/>
        </w:rPr>
        <w:t>coverage enhancement mode A or B</w:t>
      </w:r>
      <w:r w:rsidRPr="000D5148">
        <w:rPr>
          <w:rFonts w:eastAsia="宋体"/>
          <w:lang w:eastAsia="zh-CN"/>
        </w:rPr>
        <w:t xml:space="preserve"> to NR TDD FR2-2. </w:t>
      </w:r>
      <w:r w:rsidRPr="000D5148">
        <w:rPr>
          <w:rFonts w:eastAsia="宋体"/>
          <w:lang w:eastAsia="ja-JP"/>
        </w:rPr>
        <w:t xml:space="preserve">A UE indicating support of </w:t>
      </w:r>
      <w:r w:rsidRPr="000D5148">
        <w:rPr>
          <w:rFonts w:eastAsia="宋体"/>
          <w:i/>
          <w:iCs/>
          <w:lang w:eastAsia="ja-JP"/>
        </w:rPr>
        <w:t>ce-EUTRA-5GC-HO-ToNR-TDD-FR2-2-r17</w:t>
      </w:r>
      <w:r w:rsidRPr="000D5148">
        <w:rPr>
          <w:rFonts w:eastAsia="宋体"/>
          <w:lang w:eastAsia="ja-JP"/>
        </w:rPr>
        <w:t xml:space="preserve"> shall also indicate support of </w:t>
      </w:r>
      <w:r w:rsidRPr="000D5148">
        <w:rPr>
          <w:rFonts w:eastAsia="宋体"/>
          <w:i/>
          <w:lang w:eastAsia="zh-CN"/>
        </w:rPr>
        <w:t>ce-EUTRA-5GC-r16</w:t>
      </w:r>
      <w:r w:rsidRPr="000D5148">
        <w:rPr>
          <w:rFonts w:eastAsia="宋体"/>
          <w:lang w:eastAsia="zh-CN"/>
        </w:rPr>
        <w:t xml:space="preserve">. </w:t>
      </w:r>
      <w:r w:rsidRPr="000D5148">
        <w:rPr>
          <w:rFonts w:eastAsia="宋体"/>
          <w:lang w:eastAsia="en-GB"/>
        </w:rPr>
        <w:t xml:space="preserve">This feature is only applicable if the UE supports </w:t>
      </w:r>
      <w:r w:rsidRPr="000D5148">
        <w:rPr>
          <w:rFonts w:eastAsia="宋体"/>
          <w:lang w:eastAsia="ja-JP"/>
        </w:rPr>
        <w:t>a UE Category other than Category M1 and M2.</w:t>
      </w:r>
    </w:p>
    <w:p w14:paraId="582F7575" w14:textId="77777777" w:rsidR="000D5148" w:rsidRPr="000D5148" w:rsidRDefault="000D5148" w:rsidP="000D514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153" w:name="_Toc185280288"/>
      <w:r w:rsidRPr="000D5148">
        <w:rPr>
          <w:rFonts w:ascii="Arial" w:eastAsia="宋体" w:hAnsi="Arial"/>
          <w:sz w:val="24"/>
          <w:lang w:eastAsia="ja-JP"/>
        </w:rPr>
        <w:t>4.3.34.29</w:t>
      </w:r>
      <w:r w:rsidRPr="000D5148">
        <w:rPr>
          <w:rFonts w:ascii="Arial" w:eastAsia="宋体" w:hAnsi="Arial"/>
          <w:sz w:val="24"/>
          <w:lang w:eastAsia="ja-JP"/>
        </w:rPr>
        <w:tab/>
      </w:r>
      <w:r w:rsidRPr="000D5148">
        <w:rPr>
          <w:rFonts w:ascii="Arial" w:eastAsia="宋体" w:hAnsi="Arial"/>
          <w:i/>
          <w:iCs/>
          <w:sz w:val="24"/>
          <w:lang w:eastAsia="ja-JP"/>
        </w:rPr>
        <w:t>extendedBand-n77-2-r17</w:t>
      </w:r>
      <w:bookmarkEnd w:id="153"/>
    </w:p>
    <w:p w14:paraId="3298F05B" w14:textId="79C9B3C1" w:rsidR="001D39A0" w:rsidRDefault="000D5148" w:rsidP="001D39A0">
      <w:pPr>
        <w:overflowPunct w:val="0"/>
        <w:autoSpaceDE w:val="0"/>
        <w:autoSpaceDN w:val="0"/>
        <w:adjustRightInd w:val="0"/>
        <w:rPr>
          <w:ins w:id="154" w:author="LTE_TN_NR_NTN_mob" w:date="2025-02-24T16:15:00Z" w16du:dateUtc="2025-02-24T08:15:00Z"/>
          <w:rFonts w:eastAsia="宋体"/>
          <w:lang w:eastAsia="zh-CN"/>
        </w:rPr>
      </w:pPr>
      <w:r w:rsidRPr="000D5148">
        <w:rPr>
          <w:rFonts w:eastAsia="宋体"/>
          <w:noProof/>
          <w:lang w:eastAsia="ja-JP"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3146FBDD" w:rsidR="00171D57" w:rsidRPr="001D39A0" w:rsidRDefault="00171D57" w:rsidP="00171D5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155" w:author="LTE_TN_NR_NTN_mob" w:date="2025-02-24T16:15:00Z" w16du:dateUtc="2025-02-24T08:15:00Z"/>
          <w:rFonts w:ascii="Arial" w:eastAsia="宋体" w:hAnsi="Arial"/>
          <w:sz w:val="24"/>
          <w:lang w:eastAsia="ja-JP"/>
        </w:rPr>
      </w:pPr>
      <w:ins w:id="156" w:author="LTE_TN_NR_NTN_mob" w:date="2025-02-24T16:15:00Z" w16du:dateUtc="2025-02-24T08:15:00Z">
        <w:r w:rsidRPr="001D39A0">
          <w:rPr>
            <w:rFonts w:ascii="Arial" w:eastAsia="宋体" w:hAnsi="Arial"/>
            <w:sz w:val="24"/>
            <w:lang w:eastAsia="ja-JP"/>
          </w:rPr>
          <w:lastRenderedPageBreak/>
          <w:t>4.3.</w:t>
        </w:r>
      </w:ins>
      <w:ins w:id="157" w:author="LTE_TN_NR_NTN_mob" w:date="2025-02-24T17:00:00Z" w16du:dateUtc="2025-02-24T09:00:00Z">
        <w:r w:rsidR="00C60FEC">
          <w:rPr>
            <w:rFonts w:ascii="Arial" w:eastAsia="宋体" w:hAnsi="Arial" w:hint="eastAsia"/>
            <w:sz w:val="24"/>
            <w:lang w:eastAsia="zh-CN"/>
          </w:rPr>
          <w:t>34</w:t>
        </w:r>
      </w:ins>
      <w:ins w:id="158" w:author="LTE_TN_NR_NTN_mob" w:date="2025-02-24T16:15:00Z" w16du:dateUtc="2025-02-24T08:15:00Z">
        <w:r w:rsidRPr="001D39A0">
          <w:rPr>
            <w:rFonts w:ascii="Arial" w:eastAsia="宋体" w:hAnsi="Arial"/>
            <w:sz w:val="24"/>
            <w:lang w:eastAsia="ja-JP"/>
          </w:rPr>
          <w:t>.</w:t>
        </w:r>
      </w:ins>
      <w:ins w:id="159" w:author="LTE_TN_NR_NTN_mob" w:date="2025-02-24T17:00:00Z" w16du:dateUtc="2025-02-24T09:00:00Z">
        <w:r w:rsidR="00C60FEC">
          <w:rPr>
            <w:rFonts w:ascii="Arial" w:eastAsia="宋体" w:hAnsi="Arial" w:hint="eastAsia"/>
            <w:sz w:val="24"/>
            <w:lang w:eastAsia="zh-CN"/>
          </w:rPr>
          <w:t>x</w:t>
        </w:r>
      </w:ins>
      <w:ins w:id="160" w:author="LTE_TN_NR_NTN_mob" w:date="2025-02-24T16:15:00Z" w16du:dateUtc="2025-02-24T08:15:00Z">
        <w:r w:rsidRPr="001D39A0">
          <w:rPr>
            <w:rFonts w:ascii="Arial" w:eastAsia="宋体" w:hAnsi="Arial"/>
            <w:sz w:val="24"/>
            <w:lang w:eastAsia="ja-JP"/>
          </w:rPr>
          <w:tab/>
        </w:r>
      </w:ins>
      <w:ins w:id="161" w:author="LTE_TN_NR_NTN_mob" w:date="2025-02-24T16:20:00Z" w16du:dateUtc="2025-02-24T08:20:00Z">
        <w:r w:rsidR="00660AE7" w:rsidRPr="00A92CAC">
          <w:rPr>
            <w:rFonts w:ascii="Arial" w:eastAsia="宋体" w:hAnsi="Arial" w:hint="eastAsia"/>
            <w:i/>
            <w:iCs/>
            <w:sz w:val="24"/>
            <w:lang w:eastAsia="zh-CN"/>
          </w:rPr>
          <w:t>ntn-RedirectionNR</w:t>
        </w:r>
      </w:ins>
    </w:p>
    <w:p w14:paraId="23BD4D58" w14:textId="15AA7A26" w:rsidR="00171D57" w:rsidRDefault="00765A31" w:rsidP="001D39A0">
      <w:pPr>
        <w:overflowPunct w:val="0"/>
        <w:autoSpaceDE w:val="0"/>
        <w:autoSpaceDN w:val="0"/>
        <w:adjustRightInd w:val="0"/>
        <w:rPr>
          <w:rFonts w:eastAsia="宋体"/>
          <w:noProof/>
          <w:lang w:eastAsia="ja-JP"/>
        </w:rPr>
      </w:pPr>
      <w:ins w:id="162" w:author="LTE_TN_NR_NTN_mob" w:date="2025-02-24T17:00:00Z" w16du:dateUtc="2025-02-24T09:00:00Z">
        <w:r w:rsidRPr="000D5148">
          <w:rPr>
            <w:rFonts w:eastAsia="宋体"/>
            <w:noProof/>
            <w:lang w:eastAsia="ja-JP"/>
          </w:rPr>
          <w:t>This field indicates whether</w:t>
        </w:r>
        <w:r>
          <w:rPr>
            <w:rFonts w:eastAsia="宋体" w:hint="eastAsia"/>
            <w:noProof/>
            <w:lang w:eastAsia="ja-JP"/>
          </w:rPr>
          <w:t xml:space="preserve"> </w:t>
        </w:r>
      </w:ins>
      <w:ins w:id="163" w:author="LTE_TN_NR_NTN_mob" w:date="2025-02-24T16:21:00Z" w16du:dateUtc="2025-02-24T08:21:00Z">
        <w:r w:rsidR="00BD53C0" w:rsidRPr="001D39A0">
          <w:rPr>
            <w:rFonts w:eastAsia="宋体"/>
            <w:noProof/>
            <w:lang w:eastAsia="ja-JP"/>
          </w:rPr>
          <w:t>the UE supports</w:t>
        </w:r>
      </w:ins>
      <w:ins w:id="164" w:author="LTE_TN_NR_NTN_mob" w:date="2025-02-24T18:01:00Z" w16du:dateUtc="2025-02-24T10:01:00Z">
        <w:r w:rsidR="00DA5998">
          <w:rPr>
            <w:rFonts w:eastAsia="宋体" w:hint="eastAsia"/>
            <w:noProof/>
            <w:lang w:eastAsia="zh-CN"/>
          </w:rPr>
          <w:t xml:space="preserve"> </w:t>
        </w:r>
      </w:ins>
      <w:ins w:id="165" w:author="LTE_TN_NR_NTN_mob" w:date="2025-02-24T17:59:00Z" w16du:dateUtc="2025-02-24T09:59:00Z">
        <w:r w:rsidR="00DA5998">
          <w:rPr>
            <w:rFonts w:eastAsia="宋体" w:hint="eastAsia"/>
            <w:lang w:eastAsia="zh-CN"/>
          </w:rPr>
          <w:t>the</w:t>
        </w:r>
        <w:r w:rsidR="00DA5998">
          <w:t xml:space="preserve"> inter-RAT </w:t>
        </w:r>
        <w:r w:rsidR="00DA5998">
          <w:rPr>
            <w:rFonts w:hint="eastAsia"/>
            <w:lang w:eastAsia="zh-CN"/>
          </w:rPr>
          <w:t>measurement for</w:t>
        </w:r>
        <w:r w:rsidR="00DA5998" w:rsidRPr="000366B5">
          <w:rPr>
            <w:noProof/>
          </w:rPr>
          <w:t xml:space="preserve"> cell</w:t>
        </w:r>
        <w:r w:rsidR="00DA5998" w:rsidRPr="001D39A0">
          <w:rPr>
            <w:rFonts w:eastAsia="宋体"/>
            <w:noProof/>
            <w:lang w:eastAsia="ja-JP"/>
          </w:rPr>
          <w:t xml:space="preserve"> </w:t>
        </w:r>
        <w:r w:rsidR="00DA5998">
          <w:rPr>
            <w:rFonts w:eastAsia="宋体" w:hint="eastAsia"/>
            <w:noProof/>
            <w:lang w:eastAsia="zh-CN"/>
          </w:rPr>
          <w:t xml:space="preserve">selection </w:t>
        </w:r>
      </w:ins>
      <w:ins w:id="166" w:author="LTE_TN_NR_NTN_mob" w:date="2025-02-24T18:04:00Z" w16du:dateUtc="2025-02-24T10:04:00Z">
        <w:r w:rsidR="00DA5998">
          <w:rPr>
            <w:rFonts w:eastAsia="宋体" w:hint="eastAsia"/>
            <w:noProof/>
            <w:lang w:eastAsia="zh-CN"/>
          </w:rPr>
          <w:t>for</w:t>
        </w:r>
      </w:ins>
      <w:ins w:id="167" w:author="LTE_TN_NR_NTN_mob" w:date="2025-02-24T17:59:00Z" w16du:dateUtc="2025-02-24T09:59:00Z">
        <w:r w:rsidR="00DA5998">
          <w:rPr>
            <w:rFonts w:eastAsia="宋体" w:hint="eastAsia"/>
            <w:noProof/>
            <w:lang w:eastAsia="zh-CN"/>
          </w:rPr>
          <w:t xml:space="preserve"> </w:t>
        </w:r>
      </w:ins>
      <w:ins w:id="168" w:author="LTE_TN_NR_NTN_mob" w:date="2025-02-24T16:22:00Z" w16du:dateUtc="2025-02-24T08:22:00Z">
        <w:r w:rsidR="00BD53C0" w:rsidRPr="001D39A0">
          <w:rPr>
            <w:rFonts w:eastAsia="宋体"/>
            <w:noProof/>
            <w:lang w:eastAsia="ja-JP"/>
          </w:rPr>
          <w:t xml:space="preserve">redirection to </w:t>
        </w:r>
      </w:ins>
      <w:ins w:id="169" w:author="LTE_TN_NR_NTN_mob" w:date="2025-02-24T16:28:00Z" w16du:dateUtc="2025-02-24T08:28:00Z">
        <w:r w:rsidR="00BD53C0">
          <w:rPr>
            <w:rFonts w:eastAsia="宋体" w:hint="eastAsia"/>
            <w:noProof/>
            <w:lang w:eastAsia="ja-JP"/>
          </w:rPr>
          <w:t>a</w:t>
        </w:r>
      </w:ins>
      <w:ins w:id="170" w:author="LTE_TN_NR_NTN_mob" w:date="2025-02-24T16:25:00Z" w16du:dateUtc="2025-02-24T08:25:00Z">
        <w:r w:rsidR="00BD53C0">
          <w:rPr>
            <w:rFonts w:eastAsia="宋体" w:hint="eastAsia"/>
            <w:noProof/>
            <w:lang w:eastAsia="ja-JP"/>
          </w:rPr>
          <w:t xml:space="preserve"> </w:t>
        </w:r>
        <w:r w:rsidR="00BD53C0" w:rsidRPr="001D39A0">
          <w:rPr>
            <w:rFonts w:eastAsia="宋体"/>
            <w:noProof/>
            <w:lang w:eastAsia="ja-JP"/>
          </w:rPr>
          <w:t>carrier frequenc</w:t>
        </w:r>
      </w:ins>
      <w:ins w:id="171" w:author="LTE_TN_NR_NTN_mob" w:date="2025-02-24T16:28:00Z" w16du:dateUtc="2025-02-24T08:28:00Z">
        <w:r w:rsidR="00BD53C0">
          <w:rPr>
            <w:rFonts w:eastAsia="宋体" w:hint="eastAsia"/>
            <w:noProof/>
            <w:lang w:eastAsia="ja-JP"/>
          </w:rPr>
          <w:t>y</w:t>
        </w:r>
      </w:ins>
      <w:ins w:id="172" w:author="LTE_TN_NR_NTN_mob" w:date="2025-02-24T16:52:00Z" w16du:dateUtc="2025-02-24T08:52:00Z">
        <w:r w:rsidR="00146FEF">
          <w:rPr>
            <w:rFonts w:eastAsia="宋体" w:hint="eastAsia"/>
            <w:noProof/>
            <w:lang w:eastAsia="ja-JP"/>
          </w:rPr>
          <w:t xml:space="preserve"> of the </w:t>
        </w:r>
        <w:r w:rsidR="00146FEF" w:rsidRPr="00B3351A">
          <w:rPr>
            <w:rFonts w:eastAsia="宋体"/>
            <w:noProof/>
            <w:lang w:eastAsia="ja-JP"/>
          </w:rPr>
          <w:t xml:space="preserve">supported NR </w:t>
        </w:r>
      </w:ins>
      <w:ins w:id="173" w:author="LTE_TN_NR_NTN_mob" w:date="2025-02-25T11:00:00Z" w16du:dateUtc="2025-02-25T03:00:00Z">
        <w:r w:rsidR="006A132C">
          <w:rPr>
            <w:rFonts w:eastAsia="宋体" w:hint="eastAsia"/>
            <w:noProof/>
            <w:lang w:eastAsia="zh-CN"/>
          </w:rPr>
          <w:t xml:space="preserve">NTN </w:t>
        </w:r>
      </w:ins>
      <w:ins w:id="174" w:author="LTE_TN_NR_NTN_mob" w:date="2025-02-24T16:52:00Z" w16du:dateUtc="2025-02-24T08:52:00Z">
        <w:r w:rsidR="00146FEF" w:rsidRPr="00B3351A">
          <w:rPr>
            <w:rFonts w:eastAsia="宋体"/>
            <w:noProof/>
            <w:lang w:eastAsia="ja-JP"/>
          </w:rPr>
          <w:t>bands as defined in TS 38.101-</w:t>
        </w:r>
      </w:ins>
      <w:ins w:id="175" w:author="LTE_TN_NR_NTN_mob" w:date="2025-02-24T16:53:00Z" w16du:dateUtc="2025-02-24T08:53:00Z">
        <w:r w:rsidR="000D5148" w:rsidRPr="00B3351A">
          <w:rPr>
            <w:rFonts w:eastAsia="宋体" w:hint="eastAsia"/>
            <w:noProof/>
            <w:lang w:eastAsia="ja-JP"/>
          </w:rPr>
          <w:t>5</w:t>
        </w:r>
      </w:ins>
      <w:ins w:id="176" w:author="LTE_TN_NR_NTN_mob" w:date="2025-02-24T16:52:00Z" w16du:dateUtc="2025-02-24T08:52:00Z">
        <w:r w:rsidR="00146FEF" w:rsidRPr="00B3351A">
          <w:rPr>
            <w:rFonts w:eastAsia="宋体"/>
            <w:noProof/>
            <w:lang w:eastAsia="ja-JP"/>
          </w:rPr>
          <w:t xml:space="preserve"> [</w:t>
        </w:r>
      </w:ins>
      <w:ins w:id="177" w:author="LTE_TN_NR_NTN_mob" w:date="2025-02-24T17:52:00Z" w16du:dateUtc="2025-02-24T09:52:00Z">
        <w:r w:rsidR="006E1B66">
          <w:rPr>
            <w:rFonts w:eastAsia="宋体" w:hint="eastAsia"/>
            <w:noProof/>
            <w:lang w:eastAsia="zh-CN"/>
          </w:rPr>
          <w:t>xx</w:t>
        </w:r>
      </w:ins>
      <w:ins w:id="178" w:author="LTE_TN_NR_NTN_mob" w:date="2025-02-24T16:52:00Z" w16du:dateUtc="2025-02-24T08:52:00Z">
        <w:r w:rsidR="00146FEF" w:rsidRPr="00B3351A">
          <w:rPr>
            <w:rFonts w:eastAsia="宋体"/>
            <w:noProof/>
            <w:lang w:eastAsia="ja-JP"/>
          </w:rPr>
          <w:t xml:space="preserve">] </w:t>
        </w:r>
      </w:ins>
      <w:ins w:id="179" w:author="LTE_TN_NR_NTN_mob" w:date="2025-02-24T16:28:00Z" w16du:dateUtc="2025-02-24T08:28:00Z">
        <w:r w:rsidR="00BD53C0">
          <w:rPr>
            <w:rFonts w:eastAsia="宋体" w:hint="eastAsia"/>
            <w:noProof/>
            <w:lang w:eastAsia="ja-JP"/>
          </w:rPr>
          <w:t xml:space="preserve">with </w:t>
        </w:r>
        <w:r w:rsidR="00BD53C0" w:rsidRPr="00B3351A">
          <w:rPr>
            <w:rFonts w:eastAsia="宋体" w:hint="eastAsia"/>
            <w:noProof/>
            <w:lang w:eastAsia="ja-JP"/>
          </w:rPr>
          <w:t xml:space="preserve">using </w:t>
        </w:r>
      </w:ins>
      <w:ins w:id="180" w:author="LTE_TN_NR_NTN_mob" w:date="2025-02-24T16:37:00Z" w16du:dateUtc="2025-02-24T08:37:00Z">
        <w:r w:rsidR="00BD53C0" w:rsidRPr="00B3351A">
          <w:rPr>
            <w:rFonts w:eastAsia="宋体"/>
            <w:noProof/>
            <w:lang w:eastAsia="ja-JP"/>
          </w:rPr>
          <w:t>satellite assistance information</w:t>
        </w:r>
      </w:ins>
      <w:ins w:id="181" w:author="LTE_TN_NR_NTN_mob" w:date="2025-02-24T18:07:00Z" w16du:dateUtc="2025-02-24T10:07:00Z">
        <w:r w:rsidR="00DA5998">
          <w:rPr>
            <w:rFonts w:eastAsia="宋体" w:hint="eastAsia"/>
            <w:noProof/>
            <w:lang w:eastAsia="zh-CN"/>
          </w:rPr>
          <w:t xml:space="preserve"> </w:t>
        </w:r>
      </w:ins>
      <w:ins w:id="182" w:author="LTE_TN_NR_NTN_mob" w:date="2025-02-24T16:21:00Z" w16du:dateUtc="2025-02-24T08:21:00Z">
        <w:r w:rsidR="00BD53C0" w:rsidRPr="001D39A0">
          <w:rPr>
            <w:rFonts w:eastAsia="宋体"/>
            <w:noProof/>
            <w:lang w:eastAsia="ja-JP"/>
          </w:rPr>
          <w:t xml:space="preserve">provided by </w:t>
        </w:r>
        <w:r w:rsidR="00BD53C0" w:rsidRPr="000E2B2C">
          <w:rPr>
            <w:rFonts w:eastAsia="宋体"/>
            <w:i/>
            <w:iCs/>
            <w:noProof/>
            <w:lang w:eastAsia="ja-JP"/>
          </w:rPr>
          <w:t>RRCConnectionRelease</w:t>
        </w:r>
        <w:r w:rsidR="00BD53C0" w:rsidRPr="001D39A0">
          <w:rPr>
            <w:rFonts w:eastAsia="宋体"/>
            <w:noProof/>
            <w:lang w:eastAsia="ja-JP"/>
          </w:rPr>
          <w:t>.</w:t>
        </w:r>
      </w:ins>
      <w:ins w:id="183" w:author="LTE_TN_NR_NTN_mob" w:date="2025-02-24T17:45:00Z" w16du:dateUtc="2025-02-24T09:45:00Z">
        <w:r w:rsidR="00145D4D">
          <w:rPr>
            <w:rFonts w:eastAsia="宋体" w:hint="eastAsia"/>
            <w:noProof/>
            <w:lang w:eastAsia="ja-JP"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3"/>
      </w:pPr>
      <w:bookmarkStart w:id="184" w:name="_Toc52535155"/>
      <w:bookmarkStart w:id="185" w:name="_Toc46494261"/>
      <w:bookmarkStart w:id="186" w:name="_Toc37237063"/>
      <w:bookmarkStart w:id="187" w:name="_Toc37153119"/>
      <w:bookmarkStart w:id="188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184"/>
      <w:bookmarkEnd w:id="185"/>
      <w:bookmarkEnd w:id="186"/>
      <w:bookmarkEnd w:id="187"/>
      <w:bookmarkEnd w:id="188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r>
        <w:rPr>
          <w:i/>
        </w:rPr>
        <w:t>ue-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3"/>
        <w:rPr>
          <w:rFonts w:eastAsia="宋体"/>
          <w:lang w:eastAsia="ko-KR"/>
        </w:rPr>
      </w:pPr>
      <w:bookmarkStart w:id="189" w:name="_Toc52535156"/>
      <w:bookmarkStart w:id="190" w:name="_Toc46494262"/>
      <w:bookmarkStart w:id="191" w:name="_Toc37237064"/>
      <w:bookmarkStart w:id="192" w:name="_Toc37153120"/>
      <w:bookmarkStart w:id="193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189"/>
      <w:bookmarkEnd w:id="190"/>
      <w:bookmarkEnd w:id="191"/>
      <w:bookmarkEnd w:id="192"/>
      <w:bookmarkEnd w:id="193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94" w:name="_Toc52535157"/>
      <w:bookmarkStart w:id="195" w:name="_Toc46494263"/>
      <w:bookmarkStart w:id="196" w:name="_Toc37237065"/>
      <w:bookmarkStart w:id="197" w:name="_Toc37153121"/>
      <w:bookmarkStart w:id="198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194"/>
      <w:bookmarkEnd w:id="195"/>
      <w:bookmarkEnd w:id="196"/>
      <w:bookmarkEnd w:id="197"/>
      <w:bookmarkEnd w:id="198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r>
        <w:rPr>
          <w:rFonts w:eastAsia="MS Mincho"/>
          <w:i/>
        </w:rPr>
        <w:t>ue-Category-NB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3"/>
        <w:rPr>
          <w:rFonts w:eastAsia="MS Mincho"/>
        </w:rPr>
      </w:pPr>
      <w:bookmarkStart w:id="199" w:name="_Toc52535158"/>
      <w:bookmarkStart w:id="200" w:name="_Toc46494264"/>
      <w:bookmarkStart w:id="201" w:name="_Toc37237066"/>
      <w:bookmarkStart w:id="202" w:name="_Toc37153122"/>
      <w:bookmarkStart w:id="203" w:name="_Toc29241653"/>
      <w:bookmarkStart w:id="204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r>
        <w:rPr>
          <w:lang w:eastAsia="zh-CN"/>
        </w:rPr>
        <w:t>CIoT EPS Optimization</w:t>
      </w:r>
      <w:bookmarkEnd w:id="199"/>
      <w:bookmarkEnd w:id="200"/>
      <w:bookmarkEnd w:id="201"/>
      <w:bookmarkEnd w:id="202"/>
      <w:bookmarkEnd w:id="203"/>
    </w:p>
    <w:p w14:paraId="421791CD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MO-EDT for Control Plane CIoT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205" w:name="_Toc52535159"/>
      <w:bookmarkStart w:id="206" w:name="_Toc46494265"/>
      <w:bookmarkStart w:id="207" w:name="_Toc37237067"/>
      <w:bookmarkStart w:id="208" w:name="_Toc37153123"/>
      <w:bookmarkStart w:id="209" w:name="_Toc29241654"/>
      <w:bookmarkEnd w:id="204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205"/>
      <w:bookmarkEnd w:id="206"/>
      <w:bookmarkEnd w:id="207"/>
      <w:bookmarkEnd w:id="208"/>
      <w:bookmarkEnd w:id="209"/>
    </w:p>
    <w:p w14:paraId="6901AA6F" w14:textId="77777777" w:rsidR="0052541A" w:rsidRDefault="0052541A" w:rsidP="0052541A">
      <w:pPr>
        <w:pStyle w:val="3"/>
        <w:rPr>
          <w:rFonts w:eastAsia="MS Mincho"/>
        </w:rPr>
      </w:pPr>
      <w:bookmarkStart w:id="210" w:name="_Toc52535160"/>
      <w:bookmarkStart w:id="211" w:name="_Toc46494266"/>
      <w:bookmarkStart w:id="212" w:name="_Toc37237068"/>
      <w:bookmarkStart w:id="213" w:name="_Toc37153124"/>
      <w:bookmarkStart w:id="214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210"/>
      <w:bookmarkEnd w:id="211"/>
      <w:bookmarkEnd w:id="212"/>
      <w:bookmarkEnd w:id="213"/>
      <w:bookmarkEnd w:id="214"/>
    </w:p>
    <w:p w14:paraId="7FF45191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215" w:name="_Toc52535161"/>
      <w:bookmarkStart w:id="216" w:name="_Toc46494267"/>
      <w:bookmarkStart w:id="217" w:name="_Toc37237069"/>
      <w:bookmarkStart w:id="218" w:name="_Toc37153125"/>
      <w:bookmarkStart w:id="219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215"/>
      <w:bookmarkEnd w:id="216"/>
      <w:bookmarkEnd w:id="217"/>
      <w:bookmarkEnd w:id="218"/>
      <w:bookmarkEnd w:id="219"/>
    </w:p>
    <w:p w14:paraId="63117F9B" w14:textId="77777777" w:rsidR="0052541A" w:rsidRDefault="0052541A" w:rsidP="0052541A">
      <w:pPr>
        <w:pStyle w:val="3"/>
        <w:rPr>
          <w:rFonts w:eastAsia="MS Mincho"/>
        </w:rPr>
      </w:pPr>
      <w:bookmarkStart w:id="220" w:name="_Toc52535162"/>
      <w:bookmarkStart w:id="221" w:name="_Toc46494268"/>
      <w:bookmarkStart w:id="222" w:name="_Toc37237070"/>
      <w:bookmarkStart w:id="223" w:name="_Toc37153126"/>
      <w:bookmarkStart w:id="224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220"/>
      <w:bookmarkEnd w:id="221"/>
      <w:bookmarkEnd w:id="222"/>
      <w:bookmarkEnd w:id="223"/>
      <w:bookmarkEnd w:id="224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3"/>
        <w:rPr>
          <w:rFonts w:eastAsia="MS Mincho"/>
        </w:rPr>
      </w:pPr>
      <w:bookmarkStart w:id="225" w:name="_Toc52535163"/>
      <w:bookmarkStart w:id="226" w:name="_Toc46494269"/>
      <w:bookmarkStart w:id="227" w:name="_Toc37237071"/>
      <w:bookmarkStart w:id="228" w:name="_Toc37153127"/>
      <w:bookmarkStart w:id="229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225"/>
      <w:bookmarkEnd w:id="226"/>
      <w:bookmarkEnd w:id="227"/>
      <w:bookmarkEnd w:id="228"/>
      <w:bookmarkEnd w:id="229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3"/>
        <w:rPr>
          <w:rFonts w:eastAsia="MS Mincho"/>
        </w:rPr>
      </w:pPr>
      <w:bookmarkStart w:id="230" w:name="_Toc52535164"/>
      <w:bookmarkStart w:id="231" w:name="_Toc46494270"/>
      <w:bookmarkStart w:id="232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r>
        <w:rPr>
          <w:lang w:eastAsia="zh-CN"/>
        </w:rPr>
        <w:t>CIoT EPS Optimisation</w:t>
      </w:r>
      <w:bookmarkEnd w:id="230"/>
      <w:bookmarkEnd w:id="231"/>
      <w:bookmarkEnd w:id="232"/>
    </w:p>
    <w:p w14:paraId="406A72D7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Control Plane CIoT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CIoT EPS Optimisation' it shall support 'MO-EDT for Control Plane </w:t>
      </w:r>
      <w:r>
        <w:rPr>
          <w:lang w:eastAsia="zh-CN"/>
        </w:rPr>
        <w:t>CIoT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233" w:name="_Toc52535165"/>
      <w:bookmarkStart w:id="234" w:name="_Toc46494271"/>
      <w:bookmarkStart w:id="235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r>
        <w:rPr>
          <w:lang w:eastAsia="zh-CN"/>
        </w:rPr>
        <w:t>CIoT EPS Optimisation</w:t>
      </w:r>
      <w:bookmarkEnd w:id="233"/>
      <w:bookmarkEnd w:id="234"/>
      <w:bookmarkEnd w:id="235"/>
    </w:p>
    <w:p w14:paraId="65072B3C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User Plane CIoT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CIoT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236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236"/>
    </w:p>
    <w:p w14:paraId="67BC1F11" w14:textId="77777777" w:rsidR="0052541A" w:rsidRDefault="0052541A" w:rsidP="0052541A">
      <w:pPr>
        <w:pStyle w:val="3"/>
        <w:rPr>
          <w:rFonts w:eastAsia="宋体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r>
        <w:rPr>
          <w:i/>
          <w:iCs/>
        </w:rPr>
        <w:t>ue-Category-NB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3"/>
        <w:rPr>
          <w:ins w:id="237" w:author="LTE_TN_NR_NTN_mob" w:date="2024-08-02T17:15:00Z"/>
          <w:lang w:eastAsia="zh-CN"/>
        </w:rPr>
      </w:pPr>
      <w:ins w:id="238" w:author="LTE_TN_NR_NTN_mob" w:date="2024-08-02T17:15:00Z">
        <w:r w:rsidRPr="00C52A47">
          <w:t>6.</w:t>
        </w:r>
      </w:ins>
      <w:ins w:id="239" w:author="LTE_TN_NR_NTN_mob" w:date="2024-08-05T08:04:00Z">
        <w:r>
          <w:t>8</w:t>
        </w:r>
      </w:ins>
      <w:ins w:id="240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241" w:author="LTE_TN_NR_NTN_mob" w:date="2024-08-21T17:59:00Z">
        <w:r>
          <w:rPr>
            <w:rFonts w:hint="eastAsia"/>
            <w:lang w:eastAsia="zh-CN"/>
          </w:rPr>
          <w:t>measurem</w:t>
        </w:r>
      </w:ins>
      <w:ins w:id="242" w:author="LTE_TN_NR_NTN_mob" w:date="2024-08-21T18:00:00Z">
        <w:r>
          <w:rPr>
            <w:rFonts w:hint="eastAsia"/>
            <w:lang w:eastAsia="zh-CN"/>
          </w:rPr>
          <w:t>ent on</w:t>
        </w:r>
      </w:ins>
      <w:ins w:id="243" w:author="LTE_TN_NR_NTN_mob" w:date="2024-08-02T17:17:00Z">
        <w:r>
          <w:t xml:space="preserve"> </w:t>
        </w:r>
      </w:ins>
      <w:ins w:id="244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245" w:author="LTE_TN_NR_NTN_mob" w:date="2024-08-02T17:17:00Z">
        <w:r>
          <w:t>NR N</w:t>
        </w:r>
      </w:ins>
      <w:ins w:id="246" w:author="LTE_TN_NR_NTN_mob" w:date="2024-08-02T17:18:00Z">
        <w:r>
          <w:t>TN</w:t>
        </w:r>
      </w:ins>
      <w:ins w:id="247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35A97B6B" w:rsidR="00FC73CE" w:rsidRDefault="00FC73CE" w:rsidP="00FC73CE">
      <w:pPr>
        <w:rPr>
          <w:lang w:eastAsia="zh-CN"/>
        </w:rPr>
      </w:pPr>
      <w:ins w:id="248" w:author="LTE_TN_NR_NTN_mob" w:date="2024-08-02T19:27:00Z">
        <w:r w:rsidRPr="00C52A47">
          <w:t>It is optional for</w:t>
        </w:r>
      </w:ins>
      <w:ins w:id="249" w:author="LTE_TN_NR_NTN_mob" w:date="2024-08-21T18:40:00Z">
        <w:r w:rsidRPr="00C52A47">
          <w:t xml:space="preserve"> </w:t>
        </w:r>
      </w:ins>
      <w:ins w:id="250" w:author="LTE_TN_NR_NTN_mob" w:date="2024-08-02T19:27:00Z">
        <w:r w:rsidRPr="00C52A47">
          <w:t>UE</w:t>
        </w:r>
      </w:ins>
      <w:ins w:id="251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252" w:author="LTE_TN_NR_NTN_mob" w:date="2024-08-21T18:07:00Z">
        <w:r>
          <w:rPr>
            <w:rFonts w:hint="eastAsia"/>
            <w:lang w:eastAsia="zh-CN"/>
          </w:rPr>
          <w:t>,</w:t>
        </w:r>
      </w:ins>
      <w:ins w:id="253" w:author="LTE_TN_NR_NTN_mob" w:date="2024-08-21T18:01:00Z">
        <w:r w:rsidRPr="00C52A47">
          <w:t xml:space="preserve"> </w:t>
        </w:r>
      </w:ins>
      <w:ins w:id="254" w:author="LTE_TN_NR_NTN_mob" w:date="2024-08-21T18:10:00Z">
        <w:r>
          <w:rPr>
            <w:rFonts w:hint="eastAsia"/>
            <w:lang w:eastAsia="zh-CN"/>
          </w:rPr>
          <w:t>or</w:t>
        </w:r>
      </w:ins>
      <w:ins w:id="255" w:author="LTE_TN_NR_NTN_mob" w:date="2024-08-21T18:01:00Z">
        <w:r w:rsidRPr="00C52A47">
          <w:t xml:space="preserve"> </w:t>
        </w:r>
      </w:ins>
      <w:ins w:id="256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257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258" w:author="LTE_TN_NR_NTN_mob" w:date="2024-08-02T19:27:00Z">
        <w:r w:rsidRPr="00C52A47">
          <w:t xml:space="preserve"> to</w:t>
        </w:r>
      </w:ins>
      <w:ins w:id="259" w:author="LTE_TN_NR_NTN_mob" w:date="2024-08-05T08:01:00Z">
        <w:r>
          <w:t xml:space="preserve"> support</w:t>
        </w:r>
      </w:ins>
      <w:ins w:id="260" w:author="LTE_TN_NR_NTN_mob" w:date="2024-08-05T08:02:00Z">
        <w:r>
          <w:t xml:space="preserve"> inter-RAT </w:t>
        </w:r>
      </w:ins>
      <w:ins w:id="261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262" w:author="LTE_TN_NR_NTN_mob" w:date="2024-08-21T18:44:00Z">
        <w:r>
          <w:rPr>
            <w:rFonts w:hint="eastAsia"/>
            <w:lang w:eastAsia="zh-CN"/>
          </w:rPr>
          <w:t>for</w:t>
        </w:r>
      </w:ins>
      <w:ins w:id="263" w:author="LTE_TN_NR_NTN_mob" w:date="2024-08-21T18:46:00Z">
        <w:r w:rsidRPr="000366B5">
          <w:rPr>
            <w:noProof/>
          </w:rPr>
          <w:t xml:space="preserve"> cell reselection from </w:t>
        </w:r>
      </w:ins>
      <w:ins w:id="264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65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266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267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268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269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270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271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272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273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274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275" w:author="LTE_TN_NR_NTN_mob" w:date="2024-08-05T08:06:00Z">
        <w:r>
          <w:t>as specif</w:t>
        </w:r>
      </w:ins>
      <w:ins w:id="276" w:author="LTE_TN_NR_NTN_mob" w:date="2024-08-05T08:07:00Z">
        <w:r>
          <w:t xml:space="preserve">ied in </w:t>
        </w:r>
      </w:ins>
      <w:ins w:id="277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278" w:author="LTE_TN_NR_NTN_mob" w:date="2024-08-05T08:07:00Z">
        <w:r>
          <w:t>TS 36.331 [5]</w:t>
        </w:r>
      </w:ins>
      <w:ins w:id="279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15"/>
    <w:bookmarkEnd w:id="16"/>
    <w:bookmarkEnd w:id="17"/>
    <w:bookmarkEnd w:id="18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 w:hint="eastAsia"/>
          <w:bCs w:val="0"/>
          <w:i w:val="0"/>
        </w:rPr>
      </w:pPr>
      <w:r>
        <w:rPr>
          <w:rFonts w:ascii="Times New Roman" w:eastAsia="宋体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6"/>
      <w:headerReference w:type="default" r:id="rId17"/>
      <w:headerReference w:type="first" r:id="rId18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640EC" w14:textId="77777777" w:rsidR="00BF6B8C" w:rsidRDefault="00BF6B8C">
      <w:r>
        <w:separator/>
      </w:r>
    </w:p>
  </w:endnote>
  <w:endnote w:type="continuationSeparator" w:id="0">
    <w:p w14:paraId="2642B299" w14:textId="77777777" w:rsidR="00BF6B8C" w:rsidRDefault="00BF6B8C">
      <w:r>
        <w:continuationSeparator/>
      </w:r>
    </w:p>
  </w:endnote>
  <w:endnote w:type="continuationNotice" w:id="1">
    <w:p w14:paraId="58A2799E" w14:textId="77777777" w:rsidR="00BF6B8C" w:rsidRDefault="00BF6B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1AD9E" w14:textId="77777777" w:rsidR="00BF6B8C" w:rsidRDefault="00BF6B8C">
      <w:r>
        <w:separator/>
      </w:r>
    </w:p>
  </w:footnote>
  <w:footnote w:type="continuationSeparator" w:id="0">
    <w:p w14:paraId="69349152" w14:textId="77777777" w:rsidR="00BF6B8C" w:rsidRDefault="00BF6B8C">
      <w:r>
        <w:continuationSeparator/>
      </w:r>
    </w:p>
  </w:footnote>
  <w:footnote w:type="continuationNotice" w:id="1">
    <w:p w14:paraId="49216743" w14:textId="77777777" w:rsidR="00BF6B8C" w:rsidRDefault="00BF6B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867C8C" w:rsidRDefault="00867C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867C8C" w:rsidRDefault="00867C8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867C8C" w:rsidRDefault="00867C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9173343">
    <w:abstractNumId w:val="13"/>
  </w:num>
  <w:num w:numId="2" w16cid:durableId="1687512310">
    <w:abstractNumId w:val="6"/>
  </w:num>
  <w:num w:numId="3" w16cid:durableId="2001881138">
    <w:abstractNumId w:val="5"/>
  </w:num>
  <w:num w:numId="4" w16cid:durableId="1886915033">
    <w:abstractNumId w:val="4"/>
  </w:num>
  <w:num w:numId="5" w16cid:durableId="682512069">
    <w:abstractNumId w:val="3"/>
  </w:num>
  <w:num w:numId="6" w16cid:durableId="1301225852">
    <w:abstractNumId w:val="2"/>
  </w:num>
  <w:num w:numId="7" w16cid:durableId="828129769">
    <w:abstractNumId w:val="1"/>
  </w:num>
  <w:num w:numId="8" w16cid:durableId="320895380">
    <w:abstractNumId w:val="0"/>
  </w:num>
  <w:num w:numId="9" w16cid:durableId="1539001238">
    <w:abstractNumId w:val="9"/>
  </w:num>
  <w:num w:numId="10" w16cid:durableId="969938249">
    <w:abstractNumId w:val="10"/>
  </w:num>
  <w:num w:numId="11" w16cid:durableId="379593678">
    <w:abstractNumId w:val="12"/>
  </w:num>
  <w:num w:numId="12" w16cid:durableId="1391729841">
    <w:abstractNumId w:val="11"/>
  </w:num>
  <w:num w:numId="13" w16cid:durableId="633406633">
    <w:abstractNumId w:val="8"/>
  </w:num>
  <w:num w:numId="14" w16cid:durableId="1158302075">
    <w:abstractNumId w:val="15"/>
  </w:num>
  <w:num w:numId="15" w16cid:durableId="1800218204">
    <w:abstractNumId w:val="14"/>
  </w:num>
  <w:num w:numId="16" w16cid:durableId="60026300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TE_TN_NR_NTN_mob">
    <w15:presenceInfo w15:providerId="None" w15:userId="LTE_TN_NR_NTN_mo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NTMyMzc0M7e0NDZQ0lEKTi0uzszPAykwMqsFAIVrTdctAAAA"/>
  </w:docVars>
  <w:rsids>
    <w:rsidRoot w:val="00022E4A"/>
    <w:rsid w:val="00005BF4"/>
    <w:rsid w:val="00011F1A"/>
    <w:rsid w:val="00012BA9"/>
    <w:rsid w:val="00022E4A"/>
    <w:rsid w:val="00023079"/>
    <w:rsid w:val="00026E5E"/>
    <w:rsid w:val="00030490"/>
    <w:rsid w:val="00050B0D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6598"/>
    <w:rsid w:val="000D0716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E0FC6"/>
    <w:rsid w:val="001E41F3"/>
    <w:rsid w:val="001E6C92"/>
    <w:rsid w:val="001F0AAD"/>
    <w:rsid w:val="0020122E"/>
    <w:rsid w:val="002030C1"/>
    <w:rsid w:val="00205DEC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4CCA"/>
    <w:rsid w:val="00576A83"/>
    <w:rsid w:val="00576C06"/>
    <w:rsid w:val="0058117D"/>
    <w:rsid w:val="00586D50"/>
    <w:rsid w:val="00592D74"/>
    <w:rsid w:val="005955D4"/>
    <w:rsid w:val="005960E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7B28"/>
    <w:rsid w:val="00660AE7"/>
    <w:rsid w:val="0066500F"/>
    <w:rsid w:val="00665C47"/>
    <w:rsid w:val="0067111F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5883"/>
    <w:rsid w:val="0082077A"/>
    <w:rsid w:val="0082556F"/>
    <w:rsid w:val="008274A6"/>
    <w:rsid w:val="008279FA"/>
    <w:rsid w:val="00830056"/>
    <w:rsid w:val="00835A4A"/>
    <w:rsid w:val="00835D0A"/>
    <w:rsid w:val="008375F5"/>
    <w:rsid w:val="00843964"/>
    <w:rsid w:val="00845C39"/>
    <w:rsid w:val="008467D3"/>
    <w:rsid w:val="00847205"/>
    <w:rsid w:val="00854AEC"/>
    <w:rsid w:val="0085511F"/>
    <w:rsid w:val="00856F9B"/>
    <w:rsid w:val="00861779"/>
    <w:rsid w:val="008625FD"/>
    <w:rsid w:val="008626E7"/>
    <w:rsid w:val="008648A3"/>
    <w:rsid w:val="00867C8C"/>
    <w:rsid w:val="00870EE7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7CE"/>
    <w:rsid w:val="009B1CCF"/>
    <w:rsid w:val="009B3FD5"/>
    <w:rsid w:val="009B626D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CA1"/>
    <w:rsid w:val="00A4073A"/>
    <w:rsid w:val="00A408BF"/>
    <w:rsid w:val="00A43C2B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91506"/>
    <w:rsid w:val="00A92CAC"/>
    <w:rsid w:val="00A93D98"/>
    <w:rsid w:val="00AA2CBC"/>
    <w:rsid w:val="00AA2DBC"/>
    <w:rsid w:val="00AA6509"/>
    <w:rsid w:val="00AB0948"/>
    <w:rsid w:val="00AB30E0"/>
    <w:rsid w:val="00AB4A84"/>
    <w:rsid w:val="00AB5EC6"/>
    <w:rsid w:val="00AC365C"/>
    <w:rsid w:val="00AC4AA6"/>
    <w:rsid w:val="00AC5820"/>
    <w:rsid w:val="00AC5A25"/>
    <w:rsid w:val="00AD1CD8"/>
    <w:rsid w:val="00AD1EDE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7B9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192C"/>
    <w:rsid w:val="00DB247A"/>
    <w:rsid w:val="00DC289B"/>
    <w:rsid w:val="00DD039A"/>
    <w:rsid w:val="00DE34CF"/>
    <w:rsid w:val="00DE7093"/>
    <w:rsid w:val="00DF2176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76EA"/>
    <w:rsid w:val="00F23631"/>
    <w:rsid w:val="00F25D98"/>
    <w:rsid w:val="00F26F1B"/>
    <w:rsid w:val="00F300FB"/>
    <w:rsid w:val="00F32A0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E62B6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9E62B6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9E62B6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9E62B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9E62B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9E62B6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qFormat/>
    <w:rsid w:val="000B7FED"/>
    <w:pPr>
      <w:ind w:left="284"/>
    </w:pPr>
  </w:style>
  <w:style w:type="paragraph" w:styleId="11">
    <w:name w:val="index 1"/>
    <w:basedOn w:val="a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0B7FED"/>
    <w:pPr>
      <w:outlineLvl w:val="9"/>
    </w:pPr>
  </w:style>
  <w:style w:type="paragraph" w:styleId="22">
    <w:name w:val="List Number 2"/>
    <w:basedOn w:val="a3"/>
    <w:uiPriority w:val="99"/>
    <w:qFormat/>
    <w:rsid w:val="000B7FED"/>
    <w:pPr>
      <w:ind w:left="851"/>
    </w:pPr>
  </w:style>
  <w:style w:type="paragraph" w:styleId="a3">
    <w:name w:val="List Number"/>
    <w:basedOn w:val="a4"/>
    <w:uiPriority w:val="99"/>
    <w:qFormat/>
    <w:rsid w:val="000B7FED"/>
  </w:style>
  <w:style w:type="paragraph" w:styleId="a4">
    <w:name w:val="List"/>
    <w:basedOn w:val="a"/>
    <w:uiPriority w:val="99"/>
    <w:qFormat/>
    <w:rsid w:val="000B7FED"/>
    <w:pPr>
      <w:ind w:left="568" w:hanging="284"/>
    </w:pPr>
  </w:style>
  <w:style w:type="paragraph" w:styleId="a5">
    <w:name w:val="header"/>
    <w:link w:val="a6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a"/>
    <w:uiPriority w:val="99"/>
    <w:semiHidden/>
    <w:qFormat/>
    <w:rsid w:val="000B7FED"/>
    <w:pPr>
      <w:ind w:left="2268" w:hanging="2268"/>
    </w:pPr>
  </w:style>
  <w:style w:type="paragraph" w:styleId="23">
    <w:name w:val="List Bullet 2"/>
    <w:basedOn w:val="aa"/>
    <w:uiPriority w:val="99"/>
    <w:qFormat/>
    <w:rsid w:val="000B7FED"/>
    <w:pPr>
      <w:ind w:left="851"/>
    </w:pPr>
  </w:style>
  <w:style w:type="paragraph" w:styleId="aa">
    <w:name w:val="List Bullet"/>
    <w:basedOn w:val="a4"/>
    <w:uiPriority w:val="99"/>
    <w:qFormat/>
    <w:rsid w:val="000B7FED"/>
  </w:style>
  <w:style w:type="paragraph" w:styleId="31">
    <w:name w:val="List Bullet 3"/>
    <w:basedOn w:val="23"/>
    <w:uiPriority w:val="99"/>
    <w:qFormat/>
    <w:rsid w:val="000B7FED"/>
    <w:pPr>
      <w:ind w:left="1135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qFormat/>
    <w:rsid w:val="000B7FED"/>
    <w:pPr>
      <w:ind w:left="1135"/>
    </w:pPr>
  </w:style>
  <w:style w:type="paragraph" w:styleId="41">
    <w:name w:val="List 4"/>
    <w:basedOn w:val="32"/>
    <w:uiPriority w:val="99"/>
    <w:qFormat/>
    <w:rsid w:val="000B7FED"/>
    <w:pPr>
      <w:ind w:left="1418"/>
    </w:pPr>
  </w:style>
  <w:style w:type="paragraph" w:styleId="51">
    <w:name w:val="List 5"/>
    <w:basedOn w:val="41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ab">
    <w:name w:val="footer"/>
    <w:basedOn w:val="a5"/>
    <w:link w:val="ac"/>
    <w:uiPriority w:val="99"/>
    <w:qFormat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customStyle="1" w:styleId="af0">
    <w:name w:val="批注文字 字符"/>
    <w:basedOn w:val="a0"/>
    <w:link w:val="af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6">
    <w:name w:val="文档结构图 字符"/>
    <w:basedOn w:val="a0"/>
    <w:link w:val="af5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a"/>
    <w:next w:val="a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af7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8">
    <w:name w:val="纯文本 字符"/>
    <w:basedOn w:val="a0"/>
    <w:link w:val="af9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af9">
    <w:name w:val="Plain Text"/>
    <w:basedOn w:val="a"/>
    <w:link w:val="af8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a"/>
    <w:link w:val="afa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a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a0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a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afc">
    <w:name w:val="Normal (Web)"/>
    <w:basedOn w:val="a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a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a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a0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2.xml><?xml version="1.0" encoding="utf-8"?>
<ds:datastoreItem xmlns:ds="http://schemas.openxmlformats.org/officeDocument/2006/customXml" ds:itemID="{140B4AD0-18E6-4DD1-9FC6-A7C85A2CB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9</Pages>
  <Words>3340</Words>
  <Characters>19044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LTE_TN_NR_NTN_mob</cp:lastModifiedBy>
  <cp:revision>166</cp:revision>
  <cp:lastPrinted>1900-12-31T16:00:00Z</cp:lastPrinted>
  <dcterms:created xsi:type="dcterms:W3CDTF">2024-09-30T02:43:00Z</dcterms:created>
  <dcterms:modified xsi:type="dcterms:W3CDTF">2025-02-25T03:08:00Z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