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CCA3" w14:textId="3358AFEF" w:rsidR="00893529" w:rsidRPr="00863065" w:rsidRDefault="00893529" w:rsidP="00893529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Title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MS Mincho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Title:</w:t>
      </w:r>
      <w:r w:rsidRPr="006A7432">
        <w:rPr>
          <w:rFonts w:eastAsia="SimSun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MS Mincho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Response to: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Release:</w:t>
      </w:r>
      <w:r w:rsidRPr="006A7432">
        <w:rPr>
          <w:rFonts w:eastAsia="SimSun" w:cs="Arial"/>
          <w:bCs/>
          <w:sz w:val="20"/>
          <w:lang w:val="en-GB" w:eastAsia="en-US"/>
        </w:rPr>
        <w:tab/>
        <w:t>Rel-</w:t>
      </w:r>
      <w:r w:rsidRPr="006A7432">
        <w:rPr>
          <w:rFonts w:eastAsia="MS Mincho" w:cs="Arial"/>
          <w:bCs/>
          <w:sz w:val="20"/>
          <w:lang w:val="en-GB"/>
        </w:rPr>
        <w:t>1</w:t>
      </w:r>
      <w:r w:rsidRPr="006A7432">
        <w:rPr>
          <w:rFonts w:eastAsia="MS Mincho" w:cs="Arial" w:hint="eastAsia"/>
          <w:bCs/>
          <w:sz w:val="20"/>
          <w:lang w:val="en-GB"/>
        </w:rPr>
        <w:t>9</w:t>
      </w:r>
    </w:p>
    <w:p w14:paraId="0AAD432E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</w:rPr>
      </w:pPr>
      <w:r w:rsidRPr="006A7432">
        <w:rPr>
          <w:rFonts w:eastAsia="SimSun" w:cs="Arial"/>
          <w:b/>
          <w:sz w:val="20"/>
          <w:lang w:val="en-GB" w:eastAsia="en-US"/>
        </w:rPr>
        <w:t>Work Items: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commentRangeStart w:id="0"/>
      <w:r w:rsidRPr="006A7432">
        <w:rPr>
          <w:rFonts w:eastAsia="SimSun" w:cs="Arial"/>
          <w:bCs/>
          <w:sz w:val="20"/>
          <w:lang w:val="en-GB" w:eastAsia="en-US"/>
        </w:rPr>
        <w:t>NR_LPWUS</w:t>
      </w:r>
      <w:commentRangeEnd w:id="0"/>
      <w:r w:rsidR="00120164">
        <w:rPr>
          <w:rStyle w:val="CommentReference"/>
        </w:rPr>
        <w:commentReference w:id="0"/>
      </w:r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SimSun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Source: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Pr="006A7432">
        <w:rPr>
          <w:rFonts w:eastAsia="MS Mincho" w:cs="Arial"/>
          <w:bCs/>
          <w:sz w:val="20"/>
          <w:lang w:val="en-GB"/>
        </w:rPr>
        <w:t>RAN WG</w:t>
      </w:r>
      <w:r>
        <w:rPr>
          <w:rFonts w:eastAsia="MS Mincho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To:</w:t>
      </w:r>
      <w:r w:rsidRPr="006A7432">
        <w:rPr>
          <w:rFonts w:eastAsia="SimSun" w:cs="Arial"/>
          <w:bCs/>
          <w:sz w:val="20"/>
          <w:lang w:val="en-GB" w:eastAsia="en-US"/>
        </w:rPr>
        <w:tab/>
        <w:t>RAN</w:t>
      </w:r>
      <w:r w:rsidRPr="006A7432">
        <w:rPr>
          <w:rFonts w:eastAsia="MS Mincho" w:cs="Arial" w:hint="eastAsia"/>
          <w:bCs/>
          <w:sz w:val="20"/>
          <w:lang w:val="en-GB"/>
        </w:rPr>
        <w:t xml:space="preserve"> WG</w:t>
      </w:r>
      <w:r>
        <w:rPr>
          <w:rFonts w:eastAsia="MS Mincho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CC:</w:t>
      </w:r>
      <w:r w:rsidRPr="006A7432">
        <w:rPr>
          <w:rFonts w:eastAsia="MS Mincho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Contact Person:</w:t>
      </w:r>
      <w:r w:rsidRPr="006A7432">
        <w:rPr>
          <w:rFonts w:eastAsia="SimSun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MS Mincho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it-IT" w:eastAsia="en-US"/>
        </w:rPr>
        <w:t>Name:</w:t>
      </w:r>
      <w:r w:rsidRPr="006A7432">
        <w:rPr>
          <w:rFonts w:eastAsia="SimSun" w:cs="Arial"/>
          <w:bCs/>
          <w:sz w:val="20"/>
          <w:lang w:val="it-IT" w:eastAsia="en-US"/>
        </w:rPr>
        <w:tab/>
      </w:r>
      <w:r w:rsidR="003E2B23">
        <w:rPr>
          <w:rFonts w:eastAsiaTheme="minorEastAsia" w:cs="Arial" w:hint="eastAsia"/>
          <w:bCs/>
          <w:sz w:val="20"/>
          <w:lang w:val="it-IT"/>
        </w:rPr>
        <w:t>Kenichiro Aoyagi</w:t>
      </w:r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Yu Mincho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pt-BR" w:eastAsia="en-US"/>
        </w:rPr>
        <w:t>E-mail Address:</w:t>
      </w:r>
      <w:r w:rsidRPr="006A7432">
        <w:rPr>
          <w:rFonts w:eastAsia="SimSun" w:cs="Arial"/>
          <w:bCs/>
          <w:sz w:val="20"/>
          <w:lang w:val="pt-BR" w:eastAsia="en-US"/>
        </w:rPr>
        <w:tab/>
      </w:r>
      <w:r w:rsidR="00E65C34" w:rsidRPr="00E65C34">
        <w:rPr>
          <w:rFonts w:eastAsia="SimSun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Yu Mincho" w:cs="Arial"/>
          <w:sz w:val="20"/>
          <w:lang w:val="pt-BR"/>
        </w:rPr>
      </w:pPr>
      <w:r w:rsidRPr="006A7432">
        <w:rPr>
          <w:rFonts w:eastAsia="SimSun" w:cs="Arial"/>
          <w:b/>
          <w:sz w:val="20"/>
          <w:lang w:val="pt-BR" w:eastAsia="en-US"/>
        </w:rPr>
        <w:t>Attachment</w:t>
      </w:r>
      <w:r w:rsidRPr="006A7432">
        <w:rPr>
          <w:rFonts w:eastAsia="SimSun" w:cs="Arial" w:hint="eastAsia"/>
          <w:b/>
          <w:sz w:val="20"/>
          <w:lang w:val="pt-BR" w:eastAsia="en-US"/>
        </w:rPr>
        <w:t>:</w:t>
      </w:r>
      <w:r w:rsidRPr="006A7432">
        <w:rPr>
          <w:rFonts w:eastAsia="SimSun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SimSun" w:cs="Arial"/>
          <w:sz w:val="20"/>
          <w:lang w:val="pt-BR" w:eastAsia="en-US"/>
        </w:rPr>
        <w:t xml:space="preserve">      </w:t>
      </w:r>
      <w:r w:rsidRPr="006A7432">
        <w:rPr>
          <w:rFonts w:eastAsia="Yu Mincho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SimSun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Yu Mincho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MS Mincho" w:cs="Arial"/>
          <w:bCs/>
          <w:sz w:val="20"/>
          <w:lang w:val="en-GB"/>
        </w:rPr>
      </w:pPr>
      <w:r>
        <w:rPr>
          <w:rFonts w:eastAsia="Yu Mincho" w:cs="Arial" w:hint="eastAsia"/>
          <w:bCs/>
          <w:iCs/>
          <w:sz w:val="20"/>
        </w:rPr>
        <w:t xml:space="preserve">RAN2 thanks </w:t>
      </w:r>
      <w:r w:rsidR="00FE640A">
        <w:rPr>
          <w:rFonts w:eastAsia="Yu Mincho" w:cs="Arial" w:hint="eastAsia"/>
          <w:bCs/>
          <w:iCs/>
          <w:sz w:val="20"/>
        </w:rPr>
        <w:t>RAN1 for</w:t>
      </w:r>
      <w:r>
        <w:rPr>
          <w:rFonts w:eastAsia="Yu Mincho" w:cs="Arial" w:hint="eastAsia"/>
          <w:bCs/>
          <w:iCs/>
          <w:sz w:val="20"/>
        </w:rPr>
        <w:t xml:space="preserve"> the LS </w:t>
      </w:r>
      <w:r w:rsidRPr="006A7432">
        <w:rPr>
          <w:rFonts w:eastAsia="MS Mincho" w:cs="Arial"/>
          <w:bCs/>
          <w:sz w:val="20"/>
          <w:lang w:val="en-GB"/>
        </w:rPr>
        <w:t>on LP-WUS operation in CONNECTED mode</w:t>
      </w:r>
      <w:r w:rsidR="00B240D2">
        <w:rPr>
          <w:rFonts w:eastAsia="MS Mincho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Yu Mincho" w:cs="Arial"/>
          <w:bCs/>
          <w:iCs/>
          <w:sz w:val="20"/>
        </w:rPr>
      </w:pPr>
      <w:r>
        <w:rPr>
          <w:rFonts w:eastAsia="MS Mincho" w:cs="Arial" w:hint="eastAsia"/>
          <w:bCs/>
          <w:sz w:val="20"/>
          <w:lang w:val="en-GB"/>
        </w:rPr>
        <w:t xml:space="preserve">RAN2 confirmed as the following </w:t>
      </w:r>
    </w:p>
    <w:p w14:paraId="15EB441B" w14:textId="77777777" w:rsidR="00F913F3" w:rsidRPr="008165DE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8165DE">
        <w:rPr>
          <w:lang w:eastAsia="zh-CN"/>
        </w:rPr>
        <w:t xml:space="preserve">For Option 1-1, UE monitors LP-WUS outside C-DRX active time at least when long DRX cycle is used. FFS </w:t>
      </w:r>
      <w:r>
        <w:rPr>
          <w:rFonts w:eastAsia="SimSun" w:hint="eastAsia"/>
          <w:lang w:eastAsia="zh-CN"/>
        </w:rPr>
        <w:t xml:space="preserve">whether </w:t>
      </w:r>
      <w:r w:rsidRPr="008165DE">
        <w:rPr>
          <w:lang w:eastAsia="zh-CN"/>
        </w:rPr>
        <w:t>short DRX cycle is used.</w:t>
      </w:r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1-1 to stop </w:t>
      </w:r>
      <w:proofErr w:type="spellStart"/>
      <w:r w:rsidRPr="003630C1">
        <w:rPr>
          <w:lang w:eastAsia="zh-CN"/>
        </w:rPr>
        <w:t>drx-onDurationTimer</w:t>
      </w:r>
      <w:proofErr w:type="spellEnd"/>
      <w:r w:rsidRPr="003630C1">
        <w:rPr>
          <w:lang w:eastAsia="zh-CN"/>
        </w:rPr>
        <w:t xml:space="preserve">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1173322D" w14:textId="77777777" w:rsidR="00F913F3" w:rsidRDefault="00F913F3" w:rsidP="00F913F3">
      <w:pPr>
        <w:pStyle w:val="Agreement"/>
        <w:tabs>
          <w:tab w:val="left" w:pos="1619"/>
        </w:tabs>
        <w:rPr>
          <w:ins w:id="1" w:author="CATT" w:date="2025-02-25T16:26:00Z"/>
          <w:rFonts w:eastAsia="DengXian"/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1-2 to stop the new timer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03174B5A" w14:textId="77777777" w:rsidR="006549E1" w:rsidRDefault="006549E1">
      <w:pPr>
        <w:spacing w:afterLines="50" w:after="120"/>
        <w:jc w:val="both"/>
        <w:rPr>
          <w:ins w:id="2" w:author="CATT" w:date="2025-02-25T16:26:00Z"/>
          <w:rFonts w:eastAsia="DengXian" w:cs="Arial"/>
          <w:bCs/>
          <w:iCs/>
          <w:sz w:val="20"/>
          <w:lang w:eastAsia="zh-CN"/>
        </w:rPr>
        <w:pPrChange w:id="3" w:author="CATT" w:date="2025-02-25T16:26:00Z">
          <w:pPr>
            <w:pStyle w:val="Agreement"/>
            <w:tabs>
              <w:tab w:val="left" w:pos="1619"/>
            </w:tabs>
          </w:pPr>
        </w:pPrChange>
      </w:pPr>
    </w:p>
    <w:p w14:paraId="4D2585A9" w14:textId="7715DC39" w:rsidR="006549E1" w:rsidRPr="006549E1" w:rsidRDefault="006549E1">
      <w:pPr>
        <w:spacing w:afterLines="50" w:after="120"/>
        <w:jc w:val="both"/>
        <w:rPr>
          <w:rFonts w:eastAsia="Yu Mincho" w:cs="Arial"/>
          <w:bCs/>
          <w:iCs/>
          <w:sz w:val="20"/>
          <w:rPrChange w:id="4" w:author="CATT" w:date="2025-02-25T16:26:00Z">
            <w:rPr>
              <w:lang w:eastAsia="zh-CN"/>
            </w:rPr>
          </w:rPrChange>
        </w:rPr>
        <w:pPrChange w:id="5" w:author="CATT" w:date="2025-02-25T16:26:00Z">
          <w:pPr>
            <w:pStyle w:val="Agreement"/>
            <w:tabs>
              <w:tab w:val="left" w:pos="1619"/>
            </w:tabs>
          </w:pPr>
        </w:pPrChange>
      </w:pPr>
      <w:commentRangeStart w:id="6"/>
      <w:commentRangeStart w:id="7"/>
      <w:commentRangeStart w:id="8"/>
      <w:ins w:id="9" w:author="CATT" w:date="2025-02-25T16:26:00Z">
        <w:r w:rsidRPr="006549E1">
          <w:rPr>
            <w:rFonts w:eastAsia="Yu Mincho" w:cs="Arial"/>
            <w:bCs/>
            <w:iCs/>
            <w:sz w:val="20"/>
            <w:rPrChange w:id="10" w:author="CATT" w:date="2025-02-25T16:26:00Z">
              <w:rPr>
                <w:lang w:eastAsia="zh-CN"/>
              </w:rPr>
            </w:rPrChange>
          </w:rPr>
          <w:t>RAN2 will continue discussing on the issues of short DRX cycle</w:t>
        </w:r>
      </w:ins>
      <w:ins w:id="11" w:author="NEC - Rao" w:date="2025-02-26T09:01:00Z">
        <w:r w:rsidR="00162B3B">
          <w:rPr>
            <w:rFonts w:eastAsia="Yu Mincho" w:cs="Arial"/>
            <w:bCs/>
            <w:iCs/>
            <w:sz w:val="20"/>
          </w:rPr>
          <w:t xml:space="preserve"> (e.g., the support of short DRX cycle with LP-WUS)</w:t>
        </w:r>
      </w:ins>
      <w:ins w:id="12" w:author="CATT" w:date="2025-02-25T16:26:00Z">
        <w:r w:rsidRPr="006549E1">
          <w:rPr>
            <w:rFonts w:eastAsia="Yu Mincho" w:cs="Arial"/>
            <w:bCs/>
            <w:iCs/>
            <w:sz w:val="20"/>
            <w:rPrChange w:id="13" w:author="CATT" w:date="2025-02-25T16:26:00Z">
              <w:rPr>
                <w:lang w:eastAsia="zh-CN"/>
              </w:rPr>
            </w:rPrChange>
          </w:rPr>
          <w:t xml:space="preserve"> on Option 1-1 and Option 1-2.</w:t>
        </w:r>
      </w:ins>
      <w:commentRangeEnd w:id="6"/>
      <w:ins w:id="14" w:author="CATT" w:date="2025-02-25T16:27:00Z">
        <w:r>
          <w:rPr>
            <w:rStyle w:val="CommentReference"/>
          </w:rPr>
          <w:commentReference w:id="6"/>
        </w:r>
      </w:ins>
      <w:commentRangeEnd w:id="7"/>
      <w:r w:rsidR="00F67C9E">
        <w:rPr>
          <w:rStyle w:val="CommentReference"/>
        </w:rPr>
        <w:commentReference w:id="7"/>
      </w:r>
      <w:commentRangeEnd w:id="8"/>
      <w:r w:rsidR="00661180">
        <w:rPr>
          <w:rStyle w:val="CommentReference"/>
        </w:rPr>
        <w:commentReference w:id="8"/>
      </w:r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SimSun" w:cs="Arial"/>
          <w:b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Yu Mincho" w:cs="Arial"/>
          <w:b/>
          <w:iCs/>
          <w:sz w:val="20"/>
          <w:lang w:val="en-GB"/>
        </w:rPr>
        <w:t xml:space="preserve">ACTION: </w:t>
      </w:r>
      <w:r w:rsidRPr="006A7432">
        <w:rPr>
          <w:rFonts w:eastAsia="Yu Mincho" w:cs="Arial"/>
          <w:iCs/>
          <w:sz w:val="20"/>
          <w:lang w:val="en-GB"/>
        </w:rPr>
        <w:t>RAN</w:t>
      </w:r>
      <w:r w:rsidR="00893529">
        <w:rPr>
          <w:rFonts w:eastAsia="Yu Mincho" w:cs="Arial" w:hint="eastAsia"/>
          <w:iCs/>
          <w:sz w:val="20"/>
          <w:lang w:val="en-GB"/>
        </w:rPr>
        <w:t>2</w:t>
      </w:r>
      <w:r w:rsidRPr="006A7432">
        <w:rPr>
          <w:rFonts w:eastAsia="Yu Mincho" w:cs="Arial"/>
          <w:iCs/>
          <w:sz w:val="20"/>
          <w:lang w:val="en-GB"/>
        </w:rPr>
        <w:t xml:space="preserve"> respectfully asks </w:t>
      </w:r>
      <w:r w:rsidR="00893529">
        <w:rPr>
          <w:rFonts w:eastAsia="Yu Mincho" w:cs="Arial" w:hint="eastAsia"/>
          <w:iCs/>
          <w:sz w:val="20"/>
          <w:lang w:val="en-GB"/>
        </w:rPr>
        <w:t>RAN1 t</w:t>
      </w:r>
      <w:r w:rsidRPr="006A7432">
        <w:rPr>
          <w:rFonts w:eastAsia="SimSun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Yu Mincho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3</w:t>
      </w:r>
      <w:r w:rsidRPr="006A7432">
        <w:rPr>
          <w:rFonts w:eastAsia="SimSun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SimSun" w:cs="Arial"/>
          <w:b/>
          <w:sz w:val="20"/>
          <w:lang w:val="en-GB" w:eastAsia="en-US"/>
        </w:rPr>
        <w:t xml:space="preserve"> Meetings:</w:t>
      </w:r>
    </w:p>
    <w:p w14:paraId="2C063B9E" w14:textId="7FB42701" w:rsidR="006A7432" w:rsidRDefault="00C17715" w:rsidP="006A7432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#12</w:t>
      </w:r>
      <w:r w:rsidR="00A058EB">
        <w:rPr>
          <w:rFonts w:eastAsia="MS Mincho" w:cs="Arial" w:hint="eastAsia"/>
          <w:bCs/>
          <w:sz w:val="20"/>
          <w:lang w:val="en-GB"/>
        </w:rPr>
        <w:t>9</w:t>
      </w:r>
      <w:r w:rsidRPr="00C17715">
        <w:rPr>
          <w:rFonts w:eastAsia="MS Mincho" w:cs="Arial"/>
          <w:bCs/>
          <w:sz w:val="20"/>
          <w:lang w:val="en-GB"/>
        </w:rPr>
        <w:t>bis</w:t>
      </w:r>
      <w:r w:rsidRPr="00C17715">
        <w:rPr>
          <w:rFonts w:eastAsia="MS Mincho" w:cs="Arial"/>
          <w:bCs/>
          <w:sz w:val="20"/>
          <w:lang w:val="en-GB"/>
        </w:rPr>
        <w:tab/>
        <w:t xml:space="preserve">April 7 to April 11, </w:t>
      </w:r>
      <w:proofErr w:type="gramStart"/>
      <w:r w:rsidRPr="00C17715">
        <w:rPr>
          <w:rFonts w:eastAsia="MS Mincho" w:cs="Arial"/>
          <w:bCs/>
          <w:sz w:val="20"/>
          <w:lang w:val="en-GB"/>
        </w:rPr>
        <w:t>2025</w:t>
      </w:r>
      <w:proofErr w:type="gramEnd"/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del w:id="15" w:author="Ericsson Martin" w:date="2025-02-26T07:42:00Z">
        <w:r w:rsidRPr="00C17715" w:rsidDel="00210160">
          <w:rPr>
            <w:rFonts w:eastAsia="MS Mincho" w:cs="Arial"/>
            <w:bCs/>
            <w:sz w:val="20"/>
            <w:lang w:val="en-GB"/>
          </w:rPr>
          <w:delText>China</w:delText>
        </w:r>
      </w:del>
      <w:ins w:id="16" w:author="Ericsson Martin" w:date="2025-02-26T07:42:00Z">
        <w:r w:rsidR="00210160">
          <w:rPr>
            <w:rFonts w:eastAsia="MS Mincho" w:cs="Arial"/>
            <w:bCs/>
            <w:sz w:val="20"/>
            <w:lang w:val="en-GB"/>
          </w:rPr>
          <w:t>Wuhan</w:t>
        </w:r>
      </w:ins>
      <w:r w:rsidRPr="00C17715">
        <w:rPr>
          <w:rFonts w:eastAsia="MS Mincho" w:cs="Arial"/>
          <w:bCs/>
          <w:sz w:val="20"/>
          <w:lang w:val="en-GB"/>
        </w:rPr>
        <w:t xml:space="preserve">, </w:t>
      </w:r>
      <w:del w:id="17" w:author="Ericsson Martin" w:date="2025-02-26T07:42:00Z">
        <w:r w:rsidRPr="00C17715" w:rsidDel="00210160">
          <w:rPr>
            <w:rFonts w:eastAsia="MS Mincho" w:cs="Arial"/>
            <w:bCs/>
            <w:sz w:val="20"/>
            <w:lang w:val="en-GB"/>
          </w:rPr>
          <w:delText>CN</w:delText>
        </w:r>
      </w:del>
      <w:ins w:id="18" w:author="Ericsson Martin" w:date="2025-02-26T07:42:00Z">
        <w:r w:rsidR="00210160">
          <w:rPr>
            <w:rFonts w:eastAsia="MS Mincho" w:cs="Arial"/>
            <w:bCs/>
            <w:sz w:val="20"/>
            <w:lang w:val="en-GB"/>
          </w:rPr>
          <w:t>China</w:t>
        </w:r>
      </w:ins>
    </w:p>
    <w:p w14:paraId="5AA68932" w14:textId="12AAF603" w:rsidR="00A058EB" w:rsidRPr="00C17715" w:rsidRDefault="00A058EB" w:rsidP="00A058EB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</w:t>
      </w:r>
      <w:r>
        <w:rPr>
          <w:rFonts w:eastAsia="MS Mincho" w:cs="Arial" w:hint="eastAsia"/>
          <w:bCs/>
          <w:sz w:val="20"/>
          <w:lang w:val="en-GB"/>
        </w:rPr>
        <w:t>30</w:t>
      </w:r>
      <w:r w:rsidRPr="00C17715">
        <w:rPr>
          <w:rFonts w:eastAsia="MS Mincho" w:cs="Arial"/>
          <w:bCs/>
          <w:sz w:val="20"/>
          <w:lang w:val="en-GB"/>
        </w:rPr>
        <w:tab/>
      </w:r>
      <w:r w:rsidR="001C7005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19</w:t>
      </w:r>
      <w:r w:rsidRPr="00C17715">
        <w:rPr>
          <w:rFonts w:eastAsia="MS Mincho" w:cs="Arial"/>
          <w:bCs/>
          <w:sz w:val="20"/>
          <w:lang w:val="en-GB"/>
        </w:rPr>
        <w:t xml:space="preserve"> to </w:t>
      </w:r>
      <w:r w:rsidR="00902A0A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23</w:t>
      </w:r>
      <w:r w:rsidRPr="00C17715">
        <w:rPr>
          <w:rFonts w:eastAsia="MS Mincho" w:cs="Arial"/>
          <w:bCs/>
          <w:sz w:val="20"/>
          <w:lang w:val="en-GB"/>
        </w:rPr>
        <w:t xml:space="preserve">, </w:t>
      </w:r>
      <w:proofErr w:type="gramStart"/>
      <w:r w:rsidRPr="00C17715">
        <w:rPr>
          <w:rFonts w:eastAsia="MS Mincho" w:cs="Arial"/>
          <w:bCs/>
          <w:sz w:val="20"/>
          <w:lang w:val="en-GB"/>
        </w:rPr>
        <w:t>2025</w:t>
      </w:r>
      <w:proofErr w:type="gramEnd"/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ins w:id="19" w:author="Ericsson Martin" w:date="2025-02-26T07:53:00Z">
        <w:r w:rsidR="00661180">
          <w:rPr>
            <w:rFonts w:eastAsia="MS Mincho" w:cs="Arial"/>
            <w:bCs/>
            <w:sz w:val="20"/>
            <w:lang w:val="en-GB"/>
          </w:rPr>
          <w:t xml:space="preserve">St Julian, </w:t>
        </w:r>
      </w:ins>
      <w:r w:rsidR="00902A0A">
        <w:rPr>
          <w:rFonts w:eastAsia="MS Mincho" w:cs="Arial" w:hint="eastAsia"/>
          <w:bCs/>
          <w:sz w:val="20"/>
          <w:lang w:val="en-GB"/>
        </w:rPr>
        <w:t>Malta</w:t>
      </w:r>
      <w:del w:id="20" w:author="Ericsson Martin" w:date="2025-02-26T07:53:00Z">
        <w:r w:rsidRPr="00C17715" w:rsidDel="00661180">
          <w:rPr>
            <w:rFonts w:eastAsia="MS Mincho" w:cs="Arial"/>
            <w:bCs/>
            <w:sz w:val="20"/>
            <w:lang w:val="en-GB"/>
          </w:rPr>
          <w:delText xml:space="preserve">, </w:delText>
        </w:r>
        <w:r w:rsidR="00902A0A" w:rsidDel="00661180">
          <w:rPr>
            <w:rFonts w:eastAsia="MS Mincho" w:cs="Arial" w:hint="eastAsia"/>
            <w:bCs/>
            <w:sz w:val="20"/>
            <w:lang w:val="en-GB"/>
          </w:rPr>
          <w:delText>MT</w:delText>
        </w:r>
      </w:del>
    </w:p>
    <w:p w14:paraId="68224A2E" w14:textId="77777777" w:rsidR="00A058EB" w:rsidRPr="00A058EB" w:rsidRDefault="00A058EB" w:rsidP="006A7432">
      <w:pPr>
        <w:spacing w:after="120"/>
        <w:rPr>
          <w:rFonts w:eastAsia="MS Mincho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aomi-Haitao Li" w:date="2025-02-25T16:28:00Z" w:initials="HL">
    <w:p w14:paraId="0AEF56D2" w14:textId="7027341D" w:rsidR="00120164" w:rsidRDefault="00120164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cs="Arial"/>
          <w:lang w:eastAsia="en-US"/>
        </w:rPr>
        <w:t xml:space="preserve">Should be </w:t>
      </w:r>
      <w:r w:rsidRPr="00DB2F94">
        <w:rPr>
          <w:rFonts w:eastAsia="Malgun Gothic" w:cs="Arial"/>
          <w:lang w:eastAsia="en-US"/>
        </w:rPr>
        <w:t>NR_LPWUS-Core</w:t>
      </w:r>
      <w:r>
        <w:rPr>
          <w:rFonts w:eastAsia="Malgun Gothic" w:cs="Arial"/>
          <w:lang w:eastAsia="en-US"/>
        </w:rPr>
        <w:t>?</w:t>
      </w:r>
    </w:p>
  </w:comment>
  <w:comment w:id="6" w:author="CATT" w:date="2025-02-25T16:28:00Z" w:initials="CATT">
    <w:p w14:paraId="2FB278C3" w14:textId="664A3537" w:rsidR="006549E1" w:rsidRPr="006549E1" w:rsidRDefault="006549E1">
      <w:pPr>
        <w:pStyle w:val="CommentText"/>
        <w:rPr>
          <w:rFonts w:ascii="Calibri" w:eastAsia="DengXian" w:hAnsi="Calibri" w:cs="Calibri"/>
        </w:rPr>
      </w:pPr>
      <w:r>
        <w:rPr>
          <w:rStyle w:val="CommentReference"/>
        </w:rPr>
        <w:annotationRef/>
      </w:r>
      <w:r w:rsidRPr="006549E1">
        <w:rPr>
          <w:rFonts w:ascii="Calibri" w:hAnsi="Calibri" w:cs="Calibri"/>
          <w:lang w:eastAsia="zh-CN"/>
        </w:rPr>
        <w:t xml:space="preserve">Since </w:t>
      </w:r>
      <w:r w:rsidRPr="006549E1">
        <w:rPr>
          <w:rFonts w:ascii="Calibri" w:eastAsia="DengXian" w:hAnsi="Calibri" w:cs="Calibri"/>
          <w:lang w:eastAsia="zh-CN"/>
        </w:rPr>
        <w:t xml:space="preserve">RAN2 </w:t>
      </w:r>
      <w:r w:rsidRPr="006549E1">
        <w:rPr>
          <w:rFonts w:ascii="Calibri" w:hAnsi="Calibri" w:cs="Calibri"/>
          <w:lang w:eastAsia="zh-CN"/>
        </w:rPr>
        <w:t>still have some discussion on short DRX, especially for Option 1-2,</w:t>
      </w:r>
      <w:r w:rsidRPr="006549E1">
        <w:rPr>
          <w:rFonts w:ascii="Calibri" w:eastAsia="DengXian" w:hAnsi="Calibri" w:cs="Calibri"/>
          <w:lang w:eastAsia="zh-CN"/>
        </w:rPr>
        <w:t xml:space="preserve"> </w:t>
      </w:r>
      <w:r w:rsidRPr="006549E1">
        <w:rPr>
          <w:rFonts w:ascii="Calibri" w:hAnsi="Calibri" w:cs="Calibri"/>
          <w:lang w:eastAsia="zh-CN"/>
        </w:rPr>
        <w:t>suggest maybe we can say something in the reply LS to let RAN1 know we are still under discussion</w:t>
      </w:r>
      <w:r w:rsidRPr="006549E1">
        <w:rPr>
          <w:rFonts w:ascii="Calibri" w:eastAsia="DengXian" w:hAnsi="Calibri" w:cs="Calibri"/>
          <w:lang w:eastAsia="zh-CN"/>
        </w:rPr>
        <w:t>.</w:t>
      </w:r>
    </w:p>
  </w:comment>
  <w:comment w:id="7" w:author="NEC - Rao" w:date="2025-02-25T17:45:00Z" w:initials="Rao">
    <w:p w14:paraId="04A3D018" w14:textId="2CB30AA2" w:rsidR="00F67C9E" w:rsidRDefault="00F67C9E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F67C9E">
        <w:rPr>
          <w:rFonts w:ascii="Times New Roman" w:hAnsi="Times New Roman" w:cs="Times New Roman"/>
        </w:rPr>
        <w:t xml:space="preserve">Share </w:t>
      </w:r>
      <w:r w:rsidR="005659EF">
        <w:rPr>
          <w:rFonts w:ascii="Times New Roman" w:hAnsi="Times New Roman" w:cs="Times New Roman"/>
        </w:rPr>
        <w:t xml:space="preserve">the </w:t>
      </w:r>
      <w:r w:rsidRPr="00F67C9E">
        <w:rPr>
          <w:rFonts w:ascii="Times New Roman" w:hAnsi="Times New Roman" w:cs="Times New Roman"/>
        </w:rPr>
        <w:t>same view</w:t>
      </w:r>
    </w:p>
    <w:p w14:paraId="28AD3CFD" w14:textId="2BC18764" w:rsidR="00FC3983" w:rsidRPr="00F67C9E" w:rsidRDefault="00FC3983">
      <w:pPr>
        <w:pStyle w:val="Commen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usage of DRX command MAC CE could also trigger the start of short DRX cycle. In LP-WUS feature, we also need to discuss, for example, whether short DRX can be configured with LP-WUS in opt 1-2, or whether LP-WUS</w:t>
      </w:r>
      <w:r w:rsidR="00E4387C">
        <w:rPr>
          <w:rFonts w:ascii="Times New Roman" w:hAnsi="Times New Roman" w:cs="Times New Roman"/>
        </w:rPr>
        <w:t xml:space="preserve"> in opt 1-1</w:t>
      </w:r>
      <w:r>
        <w:rPr>
          <w:rFonts w:ascii="Times New Roman" w:hAnsi="Times New Roman" w:cs="Times New Roman"/>
        </w:rPr>
        <w:t xml:space="preserve"> is also applied for short DRX cycle in addition to long DRX cycle, etc…</w:t>
      </w:r>
    </w:p>
  </w:comment>
  <w:comment w:id="8" w:author="Ericsson Martin" w:date="2025-02-26T07:55:00Z" w:initials="MVDZ">
    <w:p w14:paraId="5EAEDA82" w14:textId="77777777" w:rsidR="00661180" w:rsidRDefault="00661180" w:rsidP="00661180">
      <w:pPr>
        <w:pStyle w:val="CommentText"/>
      </w:pPr>
      <w:r>
        <w:rPr>
          <w:rStyle w:val="CommentReference"/>
        </w:rPr>
        <w:annotationRef/>
      </w:r>
      <w:r>
        <w:t xml:space="preserve">We do not have a strong view on this, but there is already an FFS. In case this clarification is kept, we suggest to write: </w:t>
      </w:r>
    </w:p>
    <w:p w14:paraId="37F45962" w14:textId="77777777" w:rsidR="00661180" w:rsidRDefault="00661180" w:rsidP="00661180">
      <w:pPr>
        <w:pStyle w:val="CommentText"/>
      </w:pPr>
      <w:r>
        <w:rPr>
          <w:i/>
          <w:iCs/>
        </w:rPr>
        <w:t xml:space="preserve">RAN2 will continue to discuss the configuration and use of short DRX with Option 1-1 and 1-2.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F56D2" w15:done="0"/>
  <w15:commentEx w15:paraId="2FB278C3" w15:done="0"/>
  <w15:commentEx w15:paraId="28AD3CFD" w15:paraIdParent="2FB278C3" w15:done="0"/>
  <w15:commentEx w15:paraId="37F45962" w15:paraIdParent="2FB27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684AA3" w16cex:dateUtc="2025-02-25T05:56:00Z"/>
  <w16cex:commentExtensible w16cex:durableId="6CFFB3C6" w16cex:dateUtc="2025-02-26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F56D2" w16cid:durableId="2B684AA3"/>
  <w16cid:commentId w16cid:paraId="2FB278C3" w16cid:durableId="30DBD4B9"/>
  <w16cid:commentId w16cid:paraId="28AD3CFD" w16cid:durableId="6FEA9195"/>
  <w16cid:commentId w16cid:paraId="37F45962" w16cid:durableId="6CFFB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648A" w14:textId="77777777" w:rsidR="00EF4161" w:rsidRDefault="00EF4161" w:rsidP="007E2FC8">
      <w:pPr>
        <w:spacing w:after="0"/>
      </w:pPr>
      <w:r>
        <w:separator/>
      </w:r>
    </w:p>
    <w:p w14:paraId="125BD861" w14:textId="77777777" w:rsidR="00EF4161" w:rsidRDefault="00EF4161"/>
    <w:p w14:paraId="6888B756" w14:textId="77777777" w:rsidR="00EF4161" w:rsidRDefault="00EF4161" w:rsidP="00273403"/>
  </w:endnote>
  <w:endnote w:type="continuationSeparator" w:id="0">
    <w:p w14:paraId="51BF05BB" w14:textId="77777777" w:rsidR="00EF4161" w:rsidRDefault="00EF4161" w:rsidP="007E2FC8">
      <w:pPr>
        <w:spacing w:after="0"/>
      </w:pPr>
      <w:r>
        <w:continuationSeparator/>
      </w:r>
    </w:p>
    <w:p w14:paraId="284BB246" w14:textId="77777777" w:rsidR="00EF4161" w:rsidRDefault="00EF4161"/>
    <w:p w14:paraId="7B02EB03" w14:textId="77777777" w:rsidR="00EF4161" w:rsidRDefault="00EF4161" w:rsidP="00273403"/>
  </w:endnote>
  <w:endnote w:type="continuationNotice" w:id="1">
    <w:p w14:paraId="7EEAA398" w14:textId="77777777" w:rsidR="00EF4161" w:rsidRDefault="00EF41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2E8" w14:textId="77777777" w:rsidR="00CA1895" w:rsidRDefault="00D94041" w:rsidP="00747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479C5" w14:textId="77777777" w:rsidR="00CA1895" w:rsidRDefault="00CA1895">
    <w:pPr>
      <w:pStyle w:val="Footer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9CF" w14:textId="11328B26" w:rsidR="00CA1895" w:rsidRDefault="00D94041" w:rsidP="00747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9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992A" w14:textId="77777777" w:rsidR="00EF4161" w:rsidRDefault="00EF4161" w:rsidP="007E2FC8">
      <w:pPr>
        <w:spacing w:after="0"/>
      </w:pPr>
      <w:r>
        <w:separator/>
      </w:r>
    </w:p>
    <w:p w14:paraId="3AB3C8DC" w14:textId="77777777" w:rsidR="00EF4161" w:rsidRDefault="00EF4161"/>
    <w:p w14:paraId="1E2D6947" w14:textId="77777777" w:rsidR="00EF4161" w:rsidRDefault="00EF4161" w:rsidP="00273403"/>
  </w:footnote>
  <w:footnote w:type="continuationSeparator" w:id="0">
    <w:p w14:paraId="7D681E08" w14:textId="77777777" w:rsidR="00EF4161" w:rsidRDefault="00EF4161" w:rsidP="007E2FC8">
      <w:pPr>
        <w:spacing w:after="0"/>
      </w:pPr>
      <w:r>
        <w:continuationSeparator/>
      </w:r>
    </w:p>
    <w:p w14:paraId="1E5507CD" w14:textId="77777777" w:rsidR="00EF4161" w:rsidRDefault="00EF4161"/>
    <w:p w14:paraId="3F1916B8" w14:textId="77777777" w:rsidR="00EF4161" w:rsidRDefault="00EF4161" w:rsidP="00273403"/>
  </w:footnote>
  <w:footnote w:type="continuationNotice" w:id="1">
    <w:p w14:paraId="71AC3A4E" w14:textId="77777777" w:rsidR="00EF4161" w:rsidRDefault="00EF41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 w15:restartNumberingAfterBreak="0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Yu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44583">
    <w:abstractNumId w:val="7"/>
  </w:num>
  <w:num w:numId="2" w16cid:durableId="1330595279">
    <w:abstractNumId w:val="5"/>
  </w:num>
  <w:num w:numId="3" w16cid:durableId="2130539766">
    <w:abstractNumId w:val="6"/>
  </w:num>
  <w:num w:numId="4" w16cid:durableId="1289895359">
    <w:abstractNumId w:val="9"/>
  </w:num>
  <w:num w:numId="5" w16cid:durableId="36123035">
    <w:abstractNumId w:val="2"/>
  </w:num>
  <w:num w:numId="6" w16cid:durableId="406076484">
    <w:abstractNumId w:val="0"/>
  </w:num>
  <w:num w:numId="7" w16cid:durableId="1345479432">
    <w:abstractNumId w:val="4"/>
  </w:num>
  <w:num w:numId="8" w16cid:durableId="1634943508">
    <w:abstractNumId w:val="3"/>
  </w:num>
  <w:num w:numId="9" w16cid:durableId="543641470">
    <w:abstractNumId w:val="1"/>
  </w:num>
  <w:num w:numId="10" w16cid:durableId="44940266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Haitao Li">
    <w15:presenceInfo w15:providerId="None" w15:userId="Xiaomi-Haitao Li"/>
  </w15:person>
  <w15:person w15:author="NEC - Rao">
    <w15:presenceInfo w15:providerId="None" w15:userId="NEC - Rao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C8"/>
    <w:rsid w:val="0001122B"/>
    <w:rsid w:val="000155B3"/>
    <w:rsid w:val="000478CB"/>
    <w:rsid w:val="00055E19"/>
    <w:rsid w:val="00072045"/>
    <w:rsid w:val="000B1CF9"/>
    <w:rsid w:val="000B6616"/>
    <w:rsid w:val="000E5B43"/>
    <w:rsid w:val="000F4CDF"/>
    <w:rsid w:val="000F7B90"/>
    <w:rsid w:val="00107CBA"/>
    <w:rsid w:val="0011182A"/>
    <w:rsid w:val="00113B45"/>
    <w:rsid w:val="001141C0"/>
    <w:rsid w:val="00120164"/>
    <w:rsid w:val="0012653D"/>
    <w:rsid w:val="0012718F"/>
    <w:rsid w:val="001376E5"/>
    <w:rsid w:val="00147543"/>
    <w:rsid w:val="00162B3B"/>
    <w:rsid w:val="0016329F"/>
    <w:rsid w:val="00165AD9"/>
    <w:rsid w:val="00181C93"/>
    <w:rsid w:val="00185736"/>
    <w:rsid w:val="001A2211"/>
    <w:rsid w:val="001A65D8"/>
    <w:rsid w:val="001C7005"/>
    <w:rsid w:val="00201E90"/>
    <w:rsid w:val="00210160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2F7F49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172D"/>
    <w:rsid w:val="00523B4D"/>
    <w:rsid w:val="00534BE1"/>
    <w:rsid w:val="00537958"/>
    <w:rsid w:val="0054091A"/>
    <w:rsid w:val="005456C4"/>
    <w:rsid w:val="00550A79"/>
    <w:rsid w:val="005520F6"/>
    <w:rsid w:val="00563335"/>
    <w:rsid w:val="005659EF"/>
    <w:rsid w:val="005839E2"/>
    <w:rsid w:val="005857F6"/>
    <w:rsid w:val="005B4F72"/>
    <w:rsid w:val="005C447F"/>
    <w:rsid w:val="005F1EB4"/>
    <w:rsid w:val="005F73C8"/>
    <w:rsid w:val="00602C4A"/>
    <w:rsid w:val="006231AE"/>
    <w:rsid w:val="0063041D"/>
    <w:rsid w:val="00641AC8"/>
    <w:rsid w:val="0064373D"/>
    <w:rsid w:val="0064493B"/>
    <w:rsid w:val="00645C6D"/>
    <w:rsid w:val="006545B4"/>
    <w:rsid w:val="006549E1"/>
    <w:rsid w:val="00661180"/>
    <w:rsid w:val="00665212"/>
    <w:rsid w:val="00665334"/>
    <w:rsid w:val="00676532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A58F4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6CA7"/>
    <w:rsid w:val="008C2D47"/>
    <w:rsid w:val="008D1EAB"/>
    <w:rsid w:val="008E5A66"/>
    <w:rsid w:val="008E6087"/>
    <w:rsid w:val="008F06E5"/>
    <w:rsid w:val="00902A0A"/>
    <w:rsid w:val="00905B8C"/>
    <w:rsid w:val="0091220B"/>
    <w:rsid w:val="0092515C"/>
    <w:rsid w:val="00937B98"/>
    <w:rsid w:val="00994154"/>
    <w:rsid w:val="009A4223"/>
    <w:rsid w:val="009B388D"/>
    <w:rsid w:val="009C6817"/>
    <w:rsid w:val="009E44D2"/>
    <w:rsid w:val="009E783B"/>
    <w:rsid w:val="009F2378"/>
    <w:rsid w:val="00A058EB"/>
    <w:rsid w:val="00A06306"/>
    <w:rsid w:val="00A202B2"/>
    <w:rsid w:val="00A232FF"/>
    <w:rsid w:val="00A32033"/>
    <w:rsid w:val="00A855FF"/>
    <w:rsid w:val="00AB422A"/>
    <w:rsid w:val="00AB44F8"/>
    <w:rsid w:val="00AF4053"/>
    <w:rsid w:val="00B221E0"/>
    <w:rsid w:val="00B240D2"/>
    <w:rsid w:val="00B24AD9"/>
    <w:rsid w:val="00B329A1"/>
    <w:rsid w:val="00B368B2"/>
    <w:rsid w:val="00B56ED7"/>
    <w:rsid w:val="00B82584"/>
    <w:rsid w:val="00BA209C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E04EE7"/>
    <w:rsid w:val="00E16004"/>
    <w:rsid w:val="00E20EA9"/>
    <w:rsid w:val="00E24320"/>
    <w:rsid w:val="00E2631E"/>
    <w:rsid w:val="00E33191"/>
    <w:rsid w:val="00E33995"/>
    <w:rsid w:val="00E4387C"/>
    <w:rsid w:val="00E65C34"/>
    <w:rsid w:val="00E662ED"/>
    <w:rsid w:val="00E7034B"/>
    <w:rsid w:val="00E808EB"/>
    <w:rsid w:val="00E92801"/>
    <w:rsid w:val="00EB1AD1"/>
    <w:rsid w:val="00EF4161"/>
    <w:rsid w:val="00EF59F0"/>
    <w:rsid w:val="00F11645"/>
    <w:rsid w:val="00F147CF"/>
    <w:rsid w:val="00F20170"/>
    <w:rsid w:val="00F21650"/>
    <w:rsid w:val="00F24652"/>
    <w:rsid w:val="00F375CA"/>
    <w:rsid w:val="00F560E5"/>
    <w:rsid w:val="00F56D77"/>
    <w:rsid w:val="00F65429"/>
    <w:rsid w:val="00F67C9E"/>
    <w:rsid w:val="00F750DB"/>
    <w:rsid w:val="00F87698"/>
    <w:rsid w:val="00F90606"/>
    <w:rsid w:val="00F913F3"/>
    <w:rsid w:val="00FA2AFA"/>
    <w:rsid w:val="00FA5DB8"/>
    <w:rsid w:val="00FC3983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0A287543"/>
  <w15:docId w15:val="{663D9F00-06C4-453C-9385-1557B0D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IZ UDPGothic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0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aliases w:val="Head2A,2,H2,h2"/>
    <w:basedOn w:val="Heading1"/>
    <w:next w:val="Normal"/>
    <w:link w:val="Heading2Char"/>
    <w:rsid w:val="007E2FC8"/>
    <w:pPr>
      <w:keepLines/>
      <w:spacing w:before="180"/>
      <w:ind w:left="1134" w:hanging="1134"/>
      <w:outlineLvl w:val="1"/>
    </w:pPr>
    <w:rPr>
      <w:rFonts w:ascii="Arial" w:eastAsia="MS Mincho" w:hAnsi="Arial" w:cs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7E2FC8"/>
  </w:style>
  <w:style w:type="paragraph" w:styleId="Footer">
    <w:name w:val="footer"/>
    <w:basedOn w:val="Normal"/>
    <w:link w:val="Footer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FC8"/>
  </w:style>
  <w:style w:type="character" w:customStyle="1" w:styleId="Heading2Char">
    <w:name w:val="Heading 2 Char"/>
    <w:aliases w:val="Head2A Char,2 Char,H2 Char,h2 Char"/>
    <w:basedOn w:val="DefaultParagraphFont"/>
    <w:link w:val="Heading2"/>
    <w:rsid w:val="007E2FC8"/>
    <w:rPr>
      <w:rFonts w:ascii="Arial" w:eastAsia="MS Mincho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Normal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Normal"/>
    <w:link w:val="TALCar"/>
    <w:rsid w:val="007E2FC8"/>
    <w:pPr>
      <w:keepNext/>
      <w:keepLines/>
      <w:spacing w:after="0"/>
    </w:pPr>
    <w:rPr>
      <w:sz w:val="18"/>
    </w:rPr>
  </w:style>
  <w:style w:type="paragraph" w:styleId="Title">
    <w:name w:val="Title"/>
    <w:basedOn w:val="Normal"/>
    <w:link w:val="TitleChar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7E2FC8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character" w:styleId="PageNumber">
    <w:name w:val="page number"/>
    <w:basedOn w:val="DefaultParagraphFont"/>
    <w:rsid w:val="007E2FC8"/>
  </w:style>
  <w:style w:type="paragraph" w:customStyle="1" w:styleId="Agreement">
    <w:name w:val="Agreement"/>
    <w:basedOn w:val="Normal"/>
    <w:next w:val="Normal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MS Mincho" w:hAnsi="Arial" w:cs="Times New Roman"/>
      <w:b/>
      <w:kern w:val="0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Normal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Normal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DefaultParagraphFont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DefaultParagraphFont"/>
    <w:link w:val="ObservationandProposal"/>
    <w:rsid w:val="00452602"/>
    <w:rPr>
      <w:b/>
      <w:bCs/>
      <w:szCs w:val="22"/>
    </w:rPr>
  </w:style>
  <w:style w:type="paragraph" w:styleId="ListParagraph">
    <w:name w:val="List Paragraph"/>
    <w:basedOn w:val="Normal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Normal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MS Mincho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MS Mincho" w:cs="Times New Roman"/>
      <w:sz w:val="20"/>
      <w:szCs w:val="24"/>
      <w:lang w:val="en-GB" w:eastAsia="en-GB"/>
    </w:rPr>
  </w:style>
  <w:style w:type="table" w:styleId="TableGrid">
    <w:name w:val="Table Grid"/>
    <w:basedOn w:val="TableNormal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432"/>
  </w:style>
  <w:style w:type="table" w:customStyle="1" w:styleId="1">
    <w:name w:val="表 (格子)1"/>
    <w:basedOn w:val="TableNormal"/>
    <w:next w:val="TableGrid"/>
    <w:rsid w:val="006A7432"/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Revision">
    <w:name w:val="Revision"/>
    <w:hidden/>
    <w:uiPriority w:val="99"/>
    <w:semiHidden/>
    <w:rsid w:val="00523B4D"/>
  </w:style>
  <w:style w:type="character" w:styleId="CommentReference">
    <w:name w:val="annotation reference"/>
    <w:basedOn w:val="DefaultParagraphFont"/>
    <w:uiPriority w:val="99"/>
    <w:semiHidden/>
    <w:unhideWhenUsed/>
    <w:rsid w:val="004A7D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7D80"/>
  </w:style>
  <w:style w:type="character" w:customStyle="1" w:styleId="CommentTextChar">
    <w:name w:val="Comment Text Char"/>
    <w:basedOn w:val="DefaultParagraphFont"/>
    <w:link w:val="CommentText"/>
    <w:uiPriority w:val="99"/>
    <w:rsid w:val="004A7D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1161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Ericsson Martin</cp:lastModifiedBy>
  <cp:revision>10</cp:revision>
  <dcterms:created xsi:type="dcterms:W3CDTF">2025-02-25T05:59:00Z</dcterms:created>
  <dcterms:modified xsi:type="dcterms:W3CDTF">2025-02-26T06:58:00Z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ediaServiceImageTags">
    <vt:lpwstr/>
  </property>
</Properties>
</file>