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C180C" w14:textId="43AF265A" w:rsidR="00E544BB" w:rsidRPr="00E544BB" w:rsidRDefault="00E544BB" w:rsidP="00E544BB">
      <w:pPr>
        <w:tabs>
          <w:tab w:val="right" w:pos="9781"/>
        </w:tabs>
        <w:overflowPunct/>
        <w:autoSpaceDE/>
        <w:autoSpaceDN/>
        <w:adjustRightInd/>
        <w:spacing w:after="0" w:line="240" w:lineRule="auto"/>
        <w:jc w:val="left"/>
        <w:textAlignment w:val="auto"/>
        <w:rPr>
          <w:rFonts w:ascii="Arial" w:hAnsi="Arial" w:cs="Arial"/>
          <w:b/>
          <w:bCs/>
          <w:lang w:val="en-GB" w:eastAsia="en-US"/>
        </w:rPr>
      </w:pPr>
      <w:r w:rsidRPr="00E544BB">
        <w:rPr>
          <w:rFonts w:ascii="Arial" w:hAnsi="Arial" w:cs="Arial"/>
          <w:b/>
          <w:bCs/>
          <w:lang w:val="en-GB" w:eastAsia="en-US"/>
        </w:rPr>
        <w:t>3GPP TSG-RAN WG2 Meeting #12</w:t>
      </w:r>
      <w:r>
        <w:rPr>
          <w:rFonts w:ascii="Arial" w:hAnsi="Arial" w:cs="Arial"/>
          <w:b/>
          <w:bCs/>
          <w:lang w:val="en-GB" w:eastAsia="en-US"/>
        </w:rPr>
        <w:t>9</w:t>
      </w:r>
      <w:r w:rsidRPr="00E544BB">
        <w:rPr>
          <w:rFonts w:ascii="Arial" w:hAnsi="Arial" w:cs="Arial"/>
          <w:b/>
          <w:bCs/>
          <w:lang w:val="en-GB" w:eastAsia="en-US"/>
        </w:rPr>
        <w:tab/>
        <w:t>R2-2</w:t>
      </w:r>
      <w:r w:rsidR="002A57FD">
        <w:rPr>
          <w:rFonts w:ascii="Arial" w:hAnsi="Arial" w:cs="Arial"/>
          <w:b/>
          <w:bCs/>
          <w:lang w:val="en-GB" w:eastAsia="en-US"/>
        </w:rPr>
        <w:t>5</w:t>
      </w:r>
      <w:r w:rsidRPr="00E544BB">
        <w:rPr>
          <w:rFonts w:ascii="Arial" w:hAnsi="Arial" w:cs="Arial"/>
          <w:b/>
          <w:bCs/>
          <w:lang w:val="en-GB" w:eastAsia="en-US"/>
        </w:rPr>
        <w:t>0</w:t>
      </w:r>
      <w:r>
        <w:rPr>
          <w:rFonts w:ascii="Arial" w:hAnsi="Arial" w:cs="Arial" w:hint="eastAsia"/>
          <w:b/>
          <w:bCs/>
          <w:lang w:val="en-GB"/>
        </w:rPr>
        <w:t>xxxx</w:t>
      </w:r>
    </w:p>
    <w:p w14:paraId="5C4343D3" w14:textId="68625EFB" w:rsidR="00E544BB" w:rsidRPr="00E544BB" w:rsidRDefault="00E544BB" w:rsidP="00E544BB">
      <w:pPr>
        <w:overflowPunct/>
        <w:autoSpaceDE/>
        <w:autoSpaceDN/>
        <w:adjustRightInd/>
        <w:spacing w:after="0" w:line="240" w:lineRule="auto"/>
        <w:jc w:val="left"/>
        <w:textAlignment w:val="auto"/>
        <w:rPr>
          <w:rFonts w:ascii="Arial" w:hAnsi="Arial" w:cs="Arial"/>
          <w:b/>
          <w:bCs/>
          <w:lang w:val="en-GB" w:eastAsia="en-US"/>
        </w:rPr>
      </w:pPr>
      <w:r w:rsidRPr="00E544BB">
        <w:rPr>
          <w:rFonts w:ascii="Arial" w:hAnsi="Arial" w:cs="Arial"/>
          <w:b/>
          <w:bCs/>
          <w:lang w:val="en-GB" w:eastAsia="en-US"/>
        </w:rPr>
        <w:t xml:space="preserve">Athens, Greece, Feb. </w:t>
      </w:r>
      <w:r w:rsidRPr="00E544BB">
        <w:rPr>
          <w:rFonts w:ascii="Arial" w:hAnsi="Arial" w:cs="Arial"/>
          <w:b/>
          <w:szCs w:val="22"/>
          <w:lang w:val="de-DE"/>
        </w:rPr>
        <w:t>17</w:t>
      </w:r>
      <w:r w:rsidRPr="00E544BB">
        <w:rPr>
          <w:rFonts w:ascii="Arial" w:hAnsi="Arial" w:cs="Arial"/>
          <w:b/>
          <w:szCs w:val="22"/>
          <w:vertAlign w:val="superscript"/>
          <w:lang w:val="de-DE"/>
        </w:rPr>
        <w:t>th</w:t>
      </w:r>
      <w:r w:rsidRPr="00E544BB">
        <w:rPr>
          <w:rFonts w:ascii="Arial" w:hAnsi="Arial" w:cs="Arial"/>
          <w:b/>
          <w:szCs w:val="22"/>
          <w:lang w:val="de-DE"/>
        </w:rPr>
        <w:t xml:space="preserve"> – 21</w:t>
      </w:r>
      <w:r w:rsidRPr="00E544BB">
        <w:rPr>
          <w:rFonts w:ascii="Arial" w:hAnsi="Arial" w:cs="Arial"/>
          <w:b/>
          <w:szCs w:val="22"/>
          <w:vertAlign w:val="superscript"/>
          <w:lang w:val="de-DE"/>
        </w:rPr>
        <w:t>st</w:t>
      </w:r>
      <w:r w:rsidRPr="00E544BB">
        <w:rPr>
          <w:rFonts w:ascii="Arial" w:hAnsi="Arial" w:cs="Arial"/>
          <w:b/>
          <w:bCs/>
          <w:lang w:val="en-GB" w:eastAsia="en-US"/>
        </w:rPr>
        <w:t>, 202</w:t>
      </w:r>
      <w:r>
        <w:rPr>
          <w:rFonts w:ascii="Arial" w:hAnsi="Arial" w:cs="Arial"/>
          <w:b/>
          <w:bCs/>
          <w:lang w:val="en-GB" w:eastAsia="en-US"/>
        </w:rPr>
        <w:t>5</w:t>
      </w:r>
    </w:p>
    <w:p w14:paraId="1B8DE0BA" w14:textId="77777777" w:rsidR="00E544BB" w:rsidRPr="00E544BB" w:rsidRDefault="00E544BB" w:rsidP="00E544BB">
      <w:pPr>
        <w:overflowPunct/>
        <w:autoSpaceDE/>
        <w:autoSpaceDN/>
        <w:adjustRightInd/>
        <w:spacing w:after="0" w:line="240" w:lineRule="auto"/>
        <w:jc w:val="left"/>
        <w:textAlignment w:val="auto"/>
        <w:rPr>
          <w:rFonts w:ascii="Arial" w:hAnsi="Arial" w:cs="Arial"/>
          <w:sz w:val="20"/>
          <w:lang w:val="en-GB" w:eastAsia="en-US"/>
        </w:rPr>
      </w:pPr>
    </w:p>
    <w:p w14:paraId="2CF308B4" w14:textId="332FABF4"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Title:</w:t>
      </w:r>
      <w:r w:rsidRPr="00E544BB">
        <w:rPr>
          <w:rFonts w:ascii="Arial" w:hAnsi="Arial" w:cs="Arial"/>
          <w:b/>
          <w:sz w:val="20"/>
          <w:lang w:val="en-GB" w:eastAsia="en-US"/>
        </w:rPr>
        <w:tab/>
      </w:r>
      <w:del w:id="0" w:author="Huawei - Yiru" w:date="2025-02-26T19:04:00Z">
        <w:r w:rsidRPr="00534BB0" w:rsidDel="003D6210">
          <w:rPr>
            <w:rFonts w:ascii="Arial" w:hAnsi="Arial" w:cs="Arial"/>
            <w:b/>
            <w:sz w:val="20"/>
            <w:highlight w:val="yellow"/>
            <w:lang w:val="en-GB" w:eastAsia="en-US"/>
          </w:rPr>
          <w:delText>[DRAFT]</w:delText>
        </w:r>
        <w:r w:rsidDel="003D6210">
          <w:rPr>
            <w:rFonts w:ascii="Arial" w:hAnsi="Arial" w:cs="Arial"/>
            <w:b/>
            <w:sz w:val="20"/>
            <w:lang w:val="en-GB" w:eastAsia="en-US"/>
          </w:rPr>
          <w:delText xml:space="preserve"> </w:delText>
        </w:r>
      </w:del>
      <w:r w:rsidRPr="00E544BB">
        <w:rPr>
          <w:rFonts w:ascii="Arial" w:hAnsi="Arial" w:cs="Arial"/>
          <w:bCs/>
          <w:sz w:val="20"/>
          <w:lang w:val="en-GB" w:eastAsia="en-US"/>
        </w:rPr>
        <w:t xml:space="preserve">Reply LS on </w:t>
      </w:r>
      <w:r w:rsidR="00E02D7A" w:rsidRPr="00E02D7A">
        <w:rPr>
          <w:rFonts w:ascii="Arial" w:hAnsi="Arial" w:cs="Arial"/>
          <w:bCs/>
          <w:sz w:val="20"/>
          <w:lang w:val="en-GB" w:eastAsia="en-US"/>
        </w:rPr>
        <w:t>LP-WUS subgrouping</w:t>
      </w:r>
    </w:p>
    <w:p w14:paraId="02A19FA9" w14:textId="10334C78"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Response to:</w:t>
      </w:r>
      <w:r w:rsidRPr="00E544BB">
        <w:rPr>
          <w:rFonts w:ascii="Arial" w:hAnsi="Arial" w:cs="Arial"/>
          <w:bCs/>
          <w:sz w:val="20"/>
          <w:lang w:val="en-GB" w:eastAsia="en-US"/>
        </w:rPr>
        <w:tab/>
      </w:r>
      <w:r w:rsidR="00701A91" w:rsidRPr="00701A91">
        <w:rPr>
          <w:rFonts w:ascii="Arial" w:hAnsi="Arial" w:cs="Arial"/>
          <w:bCs/>
          <w:sz w:val="20"/>
          <w:lang w:val="en-GB" w:eastAsia="en-US"/>
        </w:rPr>
        <w:t>R2-2500050</w:t>
      </w:r>
      <w:r w:rsidR="00701A91">
        <w:rPr>
          <w:rFonts w:ascii="Arial" w:hAnsi="Arial" w:cs="Arial"/>
          <w:bCs/>
          <w:sz w:val="20"/>
          <w:lang w:val="en-GB" w:eastAsia="en-US"/>
        </w:rPr>
        <w:t>/</w:t>
      </w:r>
      <w:r w:rsidR="00203C7A" w:rsidRPr="00203C7A">
        <w:rPr>
          <w:rFonts w:ascii="Arial" w:hAnsi="Arial" w:cs="Arial"/>
          <w:bCs/>
          <w:sz w:val="20"/>
          <w:lang w:val="en-GB" w:eastAsia="en-US"/>
        </w:rPr>
        <w:t>S2-2412876</w:t>
      </w:r>
    </w:p>
    <w:p w14:paraId="0D76C7B3" w14:textId="3C17D14F"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Release:</w:t>
      </w:r>
      <w:r w:rsidRPr="00E544BB">
        <w:rPr>
          <w:rFonts w:ascii="Arial" w:hAnsi="Arial" w:cs="Arial"/>
          <w:bCs/>
          <w:sz w:val="20"/>
          <w:lang w:val="en-GB" w:eastAsia="en-US"/>
        </w:rPr>
        <w:tab/>
      </w:r>
      <w:r w:rsidR="00E02D7A" w:rsidRPr="00E02D7A">
        <w:rPr>
          <w:rFonts w:ascii="Arial" w:hAnsi="Arial" w:cs="Arial"/>
          <w:bCs/>
          <w:sz w:val="20"/>
          <w:lang w:val="en-GB" w:eastAsia="en-US"/>
        </w:rPr>
        <w:t>Rel-19</w:t>
      </w:r>
    </w:p>
    <w:p w14:paraId="20D7E570" w14:textId="20071246"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Work Item:</w:t>
      </w:r>
      <w:r w:rsidRPr="00E544BB">
        <w:rPr>
          <w:rFonts w:ascii="Arial" w:hAnsi="Arial" w:cs="Arial"/>
          <w:bCs/>
          <w:sz w:val="20"/>
          <w:lang w:val="en-GB" w:eastAsia="en-US"/>
        </w:rPr>
        <w:tab/>
      </w:r>
      <w:r w:rsidR="00E02D7A" w:rsidRPr="00E02D7A">
        <w:rPr>
          <w:rFonts w:ascii="Arial" w:hAnsi="Arial" w:cs="Arial"/>
          <w:bCs/>
          <w:sz w:val="20"/>
          <w:lang w:val="en-GB" w:eastAsia="en-US"/>
        </w:rPr>
        <w:t>NR_LPWUS-Core</w:t>
      </w:r>
    </w:p>
    <w:p w14:paraId="1589C824"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
          <w:sz w:val="20"/>
          <w:lang w:val="en-GB" w:eastAsia="en-US"/>
        </w:rPr>
      </w:pPr>
    </w:p>
    <w:p w14:paraId="61CFC75F" w14:textId="488964B5"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Source:</w:t>
      </w:r>
      <w:r w:rsidRPr="00E544BB">
        <w:rPr>
          <w:rFonts w:ascii="Arial" w:hAnsi="Arial" w:cs="Arial"/>
          <w:bCs/>
          <w:sz w:val="20"/>
          <w:lang w:val="en-GB" w:eastAsia="en-US"/>
        </w:rPr>
        <w:tab/>
      </w:r>
      <w:del w:id="1" w:author="Huawei - Yiru" w:date="2025-02-26T19:04:00Z">
        <w:r w:rsidR="004532CA" w:rsidRPr="004532CA" w:rsidDel="003D6210">
          <w:rPr>
            <w:rFonts w:ascii="Arial" w:hAnsi="Arial" w:cs="Arial"/>
            <w:bCs/>
            <w:sz w:val="20"/>
            <w:lang w:val="en-GB" w:eastAsia="en-US"/>
          </w:rPr>
          <w:delText xml:space="preserve">Huawei, HiSilicon </w:delText>
        </w:r>
        <w:r w:rsidR="004532CA" w:rsidRPr="002C6069" w:rsidDel="003D6210">
          <w:rPr>
            <w:rFonts w:ascii="Arial" w:hAnsi="Arial" w:cs="Arial"/>
            <w:bCs/>
            <w:sz w:val="20"/>
            <w:highlight w:val="yellow"/>
            <w:lang w:val="en-GB" w:eastAsia="en-US"/>
          </w:rPr>
          <w:delText>[to be</w:delText>
        </w:r>
        <w:r w:rsidR="004532CA" w:rsidRPr="003D6210" w:rsidDel="003D6210">
          <w:rPr>
            <w:rFonts w:ascii="Arial" w:hAnsi="Arial" w:cs="Arial"/>
            <w:bCs/>
            <w:sz w:val="20"/>
            <w:lang w:val="en-GB" w:eastAsia="en-US"/>
            <w:rPrChange w:id="2" w:author="Huawei - Yiru" w:date="2025-02-26T19:04:00Z">
              <w:rPr>
                <w:rFonts w:ascii="Arial" w:hAnsi="Arial" w:cs="Arial"/>
                <w:bCs/>
                <w:sz w:val="20"/>
                <w:highlight w:val="yellow"/>
                <w:lang w:val="en-GB" w:eastAsia="en-US"/>
              </w:rPr>
            </w:rPrChange>
          </w:rPr>
          <w:delText xml:space="preserve"> </w:delText>
        </w:r>
      </w:del>
      <w:r w:rsidRPr="003D6210">
        <w:rPr>
          <w:rFonts w:ascii="Arial" w:hAnsi="Arial" w:cs="Arial"/>
          <w:bCs/>
          <w:sz w:val="20"/>
          <w:lang w:val="en-GB" w:eastAsia="en-US"/>
          <w:rPrChange w:id="3" w:author="Huawei - Yiru" w:date="2025-02-26T19:04:00Z">
            <w:rPr>
              <w:rFonts w:ascii="Arial" w:hAnsi="Arial" w:cs="Arial"/>
              <w:bCs/>
              <w:sz w:val="20"/>
              <w:highlight w:val="yellow"/>
              <w:lang w:val="en-GB" w:eastAsia="en-US"/>
            </w:rPr>
          </w:rPrChange>
        </w:rPr>
        <w:t>RAN2</w:t>
      </w:r>
      <w:del w:id="4" w:author="Huawei - Yiru" w:date="2025-02-26T19:04:00Z">
        <w:r w:rsidR="004532CA" w:rsidRPr="002C6069" w:rsidDel="003D6210">
          <w:rPr>
            <w:rFonts w:ascii="Arial" w:hAnsi="Arial" w:cs="Arial"/>
            <w:bCs/>
            <w:sz w:val="20"/>
            <w:highlight w:val="yellow"/>
            <w:lang w:val="en-GB" w:eastAsia="en-US"/>
          </w:rPr>
          <w:delText>]</w:delText>
        </w:r>
      </w:del>
    </w:p>
    <w:p w14:paraId="7B206D7C" w14:textId="43180C98"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To:</w:t>
      </w:r>
      <w:r w:rsidRPr="00E544BB">
        <w:rPr>
          <w:rFonts w:ascii="Arial" w:hAnsi="Arial" w:cs="Arial"/>
          <w:bCs/>
          <w:sz w:val="20"/>
          <w:lang w:val="en-GB" w:eastAsia="en-US"/>
        </w:rPr>
        <w:tab/>
      </w:r>
      <w:r w:rsidR="00E02D7A" w:rsidRPr="00E02D7A">
        <w:rPr>
          <w:rFonts w:ascii="Arial" w:hAnsi="Arial" w:cs="Arial"/>
          <w:bCs/>
          <w:sz w:val="20"/>
          <w:lang w:val="en-GB" w:eastAsia="en-US"/>
        </w:rPr>
        <w:t>SA2</w:t>
      </w:r>
      <w:r w:rsidR="002A57FD">
        <w:rPr>
          <w:rFonts w:ascii="Arial" w:hAnsi="Arial" w:cs="Arial" w:hint="eastAsia"/>
          <w:bCs/>
          <w:sz w:val="20"/>
          <w:lang w:val="en-GB"/>
        </w:rPr>
        <w:t>,</w:t>
      </w:r>
      <w:r w:rsidR="002A57FD">
        <w:rPr>
          <w:rFonts w:ascii="Arial" w:hAnsi="Arial" w:cs="Arial"/>
          <w:bCs/>
          <w:sz w:val="20"/>
          <w:lang w:val="en-GB"/>
        </w:rPr>
        <w:t xml:space="preserve"> </w:t>
      </w:r>
      <w:r w:rsidR="002A57FD" w:rsidRPr="00E02D7A">
        <w:rPr>
          <w:rFonts w:ascii="Arial" w:hAnsi="Arial" w:cs="Arial"/>
          <w:bCs/>
          <w:sz w:val="20"/>
          <w:lang w:val="en-GB" w:eastAsia="en-US"/>
        </w:rPr>
        <w:t>RAN3, CT1</w:t>
      </w:r>
    </w:p>
    <w:p w14:paraId="2615366B" w14:textId="2478B08E"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Cc:</w:t>
      </w:r>
      <w:r w:rsidRPr="00E544BB">
        <w:rPr>
          <w:rFonts w:ascii="Arial" w:hAnsi="Arial" w:cs="Arial"/>
          <w:bCs/>
          <w:sz w:val="20"/>
          <w:lang w:val="en-GB" w:eastAsia="en-US"/>
        </w:rPr>
        <w:tab/>
        <w:t>RAN</w:t>
      </w:r>
      <w:r w:rsidR="00E02D7A">
        <w:rPr>
          <w:rFonts w:ascii="Arial" w:hAnsi="Arial" w:cs="Arial"/>
          <w:bCs/>
          <w:sz w:val="20"/>
          <w:lang w:val="en-GB" w:eastAsia="en-US"/>
        </w:rPr>
        <w:t>1, RAN4</w:t>
      </w:r>
    </w:p>
    <w:p w14:paraId="16D570D4"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p>
    <w:p w14:paraId="15563336" w14:textId="77777777" w:rsidR="00E544BB" w:rsidRPr="00E544BB" w:rsidRDefault="00E544BB" w:rsidP="00E544BB">
      <w:pPr>
        <w:tabs>
          <w:tab w:val="left" w:pos="2268"/>
        </w:tabs>
        <w:overflowPunct/>
        <w:autoSpaceDE/>
        <w:autoSpaceDN/>
        <w:adjustRightInd/>
        <w:spacing w:after="0" w:line="240" w:lineRule="auto"/>
        <w:jc w:val="left"/>
        <w:textAlignment w:val="auto"/>
        <w:rPr>
          <w:rFonts w:ascii="Arial" w:hAnsi="Arial" w:cs="Arial"/>
          <w:bCs/>
          <w:sz w:val="20"/>
          <w:lang w:val="en-GB" w:eastAsia="en-US"/>
        </w:rPr>
      </w:pPr>
      <w:r w:rsidRPr="00E544BB">
        <w:rPr>
          <w:rFonts w:ascii="Arial" w:hAnsi="Arial" w:cs="Arial"/>
          <w:b/>
          <w:sz w:val="20"/>
          <w:lang w:val="en-GB" w:eastAsia="en-US"/>
        </w:rPr>
        <w:t>Contact Person:</w:t>
      </w:r>
      <w:r w:rsidRPr="00E544BB">
        <w:rPr>
          <w:rFonts w:ascii="Arial" w:hAnsi="Arial" w:cs="Arial"/>
          <w:bCs/>
          <w:sz w:val="20"/>
          <w:lang w:val="en-GB" w:eastAsia="en-US"/>
        </w:rPr>
        <w:tab/>
      </w:r>
    </w:p>
    <w:p w14:paraId="26F748F4" w14:textId="77777777" w:rsidR="00E544BB" w:rsidRPr="00C863E8" w:rsidRDefault="00E544BB" w:rsidP="00E544BB">
      <w:pPr>
        <w:keepNext/>
        <w:tabs>
          <w:tab w:val="left" w:pos="2268"/>
          <w:tab w:val="left" w:pos="2694"/>
        </w:tabs>
        <w:overflowPunct/>
        <w:autoSpaceDE/>
        <w:autoSpaceDN/>
        <w:adjustRightInd/>
        <w:spacing w:after="0" w:line="240" w:lineRule="auto"/>
        <w:ind w:left="567"/>
        <w:jc w:val="left"/>
        <w:textAlignment w:val="auto"/>
        <w:outlineLvl w:val="3"/>
        <w:rPr>
          <w:rFonts w:ascii="Arial" w:hAnsi="Arial" w:cs="Arial"/>
          <w:bCs/>
          <w:sz w:val="20"/>
          <w:lang w:eastAsia="en-US"/>
          <w:rPrChange w:id="5" w:author="Jussi-Pekka Koskinen (Nokia)" w:date="2025-02-26T10:13:00Z">
            <w:rPr>
              <w:rFonts w:ascii="Arial" w:hAnsi="Arial" w:cs="Arial"/>
              <w:bCs/>
              <w:sz w:val="20"/>
              <w:lang w:val="fi-FI" w:eastAsia="en-US"/>
            </w:rPr>
          </w:rPrChange>
        </w:rPr>
      </w:pPr>
      <w:r w:rsidRPr="00C863E8">
        <w:rPr>
          <w:rFonts w:ascii="Arial" w:hAnsi="Arial" w:cs="Arial"/>
          <w:b/>
          <w:sz w:val="20"/>
          <w:lang w:eastAsia="en-US"/>
          <w:rPrChange w:id="6" w:author="Jussi-Pekka Koskinen (Nokia)" w:date="2025-02-26T10:13:00Z">
            <w:rPr>
              <w:rFonts w:ascii="Arial" w:hAnsi="Arial" w:cs="Arial"/>
              <w:b/>
              <w:sz w:val="20"/>
              <w:lang w:val="fi-FI" w:eastAsia="en-US"/>
            </w:rPr>
          </w:rPrChange>
        </w:rPr>
        <w:t>Name:</w:t>
      </w:r>
      <w:r w:rsidRPr="00C863E8">
        <w:rPr>
          <w:rFonts w:ascii="Arial" w:hAnsi="Arial" w:cs="Arial"/>
          <w:bCs/>
          <w:sz w:val="20"/>
          <w:lang w:eastAsia="en-US"/>
          <w:rPrChange w:id="7" w:author="Jussi-Pekka Koskinen (Nokia)" w:date="2025-02-26T10:13:00Z">
            <w:rPr>
              <w:rFonts w:ascii="Arial" w:hAnsi="Arial" w:cs="Arial"/>
              <w:bCs/>
              <w:sz w:val="20"/>
              <w:lang w:val="fi-FI" w:eastAsia="en-US"/>
            </w:rPr>
          </w:rPrChange>
        </w:rPr>
        <w:tab/>
        <w:t>Yiru Kuang</w:t>
      </w:r>
    </w:p>
    <w:p w14:paraId="77B6842A" w14:textId="77777777" w:rsidR="00E544BB" w:rsidRPr="00C863E8" w:rsidRDefault="00E544BB" w:rsidP="00E544BB">
      <w:pPr>
        <w:keepNext/>
        <w:tabs>
          <w:tab w:val="left" w:pos="2268"/>
          <w:tab w:val="left" w:pos="2694"/>
        </w:tabs>
        <w:overflowPunct/>
        <w:autoSpaceDE/>
        <w:autoSpaceDN/>
        <w:adjustRightInd/>
        <w:spacing w:after="0" w:line="240" w:lineRule="auto"/>
        <w:ind w:left="567"/>
        <w:jc w:val="left"/>
        <w:textAlignment w:val="auto"/>
        <w:outlineLvl w:val="6"/>
        <w:rPr>
          <w:rFonts w:ascii="Arial" w:hAnsi="Arial" w:cs="Arial"/>
          <w:bCs/>
          <w:color w:val="0000FF"/>
          <w:sz w:val="20"/>
          <w:lang w:eastAsia="en-US"/>
          <w:rPrChange w:id="8" w:author="Jussi-Pekka Koskinen (Nokia)" w:date="2025-02-26T10:13:00Z">
            <w:rPr>
              <w:rFonts w:ascii="Arial" w:hAnsi="Arial" w:cs="Arial"/>
              <w:bCs/>
              <w:color w:val="0000FF"/>
              <w:sz w:val="20"/>
              <w:lang w:val="fi-FI" w:eastAsia="en-US"/>
            </w:rPr>
          </w:rPrChange>
        </w:rPr>
      </w:pPr>
      <w:r w:rsidRPr="00C863E8">
        <w:rPr>
          <w:rFonts w:ascii="Arial" w:hAnsi="Arial" w:cs="Arial"/>
          <w:b/>
          <w:color w:val="0000FF"/>
          <w:sz w:val="20"/>
          <w:lang w:eastAsia="en-US"/>
          <w:rPrChange w:id="9" w:author="Jussi-Pekka Koskinen (Nokia)" w:date="2025-02-26T10:13:00Z">
            <w:rPr>
              <w:rFonts w:ascii="Arial" w:hAnsi="Arial" w:cs="Arial"/>
              <w:b/>
              <w:color w:val="0000FF"/>
              <w:sz w:val="20"/>
              <w:lang w:val="fi-FI" w:eastAsia="en-US"/>
            </w:rPr>
          </w:rPrChange>
        </w:rPr>
        <w:t>E-mail Address:</w:t>
      </w:r>
      <w:r w:rsidRPr="00C863E8">
        <w:rPr>
          <w:rFonts w:ascii="Arial" w:hAnsi="Arial" w:cs="Arial"/>
          <w:bCs/>
          <w:color w:val="0000FF"/>
          <w:sz w:val="20"/>
          <w:lang w:eastAsia="en-US"/>
          <w:rPrChange w:id="10" w:author="Jussi-Pekka Koskinen (Nokia)" w:date="2025-02-26T10:13:00Z">
            <w:rPr>
              <w:rFonts w:ascii="Arial" w:hAnsi="Arial" w:cs="Arial"/>
              <w:bCs/>
              <w:color w:val="0000FF"/>
              <w:sz w:val="20"/>
              <w:lang w:val="fi-FI" w:eastAsia="en-US"/>
            </w:rPr>
          </w:rPrChange>
        </w:rPr>
        <w:tab/>
        <w:t>kuangyiru@huawei.com</w:t>
      </w:r>
    </w:p>
    <w:p w14:paraId="2FF9430F" w14:textId="77777777" w:rsidR="00E544BB" w:rsidRPr="00C863E8" w:rsidRDefault="00E544BB" w:rsidP="00E544BB">
      <w:pPr>
        <w:overflowPunct/>
        <w:autoSpaceDE/>
        <w:autoSpaceDN/>
        <w:adjustRightInd/>
        <w:spacing w:after="60" w:line="240" w:lineRule="auto"/>
        <w:ind w:left="1985" w:hanging="1985"/>
        <w:jc w:val="left"/>
        <w:textAlignment w:val="auto"/>
        <w:rPr>
          <w:rFonts w:ascii="Arial" w:hAnsi="Arial" w:cs="Arial"/>
          <w:b/>
          <w:sz w:val="20"/>
          <w:lang w:eastAsia="en-US"/>
          <w:rPrChange w:id="11" w:author="Jussi-Pekka Koskinen (Nokia)" w:date="2025-02-26T10:13:00Z">
            <w:rPr>
              <w:rFonts w:ascii="Arial" w:hAnsi="Arial" w:cs="Arial"/>
              <w:b/>
              <w:sz w:val="20"/>
              <w:lang w:val="fi-FI" w:eastAsia="en-US"/>
            </w:rPr>
          </w:rPrChange>
        </w:rPr>
      </w:pPr>
    </w:p>
    <w:p w14:paraId="088E5D69" w14:textId="77777777" w:rsidR="00E544BB" w:rsidRPr="00E544BB" w:rsidRDefault="00E544BB" w:rsidP="00E544BB">
      <w:pPr>
        <w:tabs>
          <w:tab w:val="left" w:pos="2268"/>
        </w:tabs>
        <w:overflowPunct/>
        <w:autoSpaceDE/>
        <w:autoSpaceDN/>
        <w:adjustRightInd/>
        <w:spacing w:after="0" w:line="240" w:lineRule="auto"/>
        <w:jc w:val="left"/>
        <w:textAlignment w:val="auto"/>
        <w:rPr>
          <w:rFonts w:ascii="Arial" w:hAnsi="Arial" w:cs="Arial"/>
          <w:bCs/>
          <w:sz w:val="20"/>
          <w:lang w:val="en-GB" w:eastAsia="en-US"/>
        </w:rPr>
      </w:pPr>
      <w:r w:rsidRPr="00E544BB">
        <w:rPr>
          <w:rFonts w:ascii="Arial" w:hAnsi="Arial" w:cs="Arial"/>
          <w:b/>
          <w:sz w:val="20"/>
          <w:lang w:val="en-GB" w:eastAsia="en-US"/>
        </w:rPr>
        <w:t>Send any reply LS to:</w:t>
      </w:r>
      <w:r w:rsidRPr="00E544BB">
        <w:rPr>
          <w:rFonts w:ascii="Arial" w:hAnsi="Arial" w:cs="Arial"/>
          <w:b/>
          <w:sz w:val="20"/>
          <w:lang w:val="en-GB" w:eastAsia="en-US"/>
        </w:rPr>
        <w:tab/>
        <w:t xml:space="preserve">3GPP Liaisons Coordinator, </w:t>
      </w:r>
      <w:hyperlink r:id="rId8" w:history="1">
        <w:r w:rsidRPr="00E544BB">
          <w:rPr>
            <w:rFonts w:ascii="Arial" w:hAnsi="Arial" w:cs="Arial"/>
            <w:b/>
            <w:color w:val="0000FF"/>
            <w:sz w:val="20"/>
            <w:u w:val="single"/>
            <w:lang w:val="en-GB" w:eastAsia="en-US"/>
          </w:rPr>
          <w:t>mailto:3GPPLiaison@etsi.org</w:t>
        </w:r>
      </w:hyperlink>
      <w:r w:rsidRPr="00E544BB">
        <w:rPr>
          <w:rFonts w:ascii="Arial" w:hAnsi="Arial" w:cs="Arial"/>
          <w:b/>
          <w:sz w:val="20"/>
          <w:lang w:val="en-GB" w:eastAsia="en-US"/>
        </w:rPr>
        <w:t xml:space="preserve"> </w:t>
      </w:r>
      <w:r w:rsidRPr="00E544BB">
        <w:rPr>
          <w:rFonts w:ascii="Arial" w:hAnsi="Arial" w:cs="Arial"/>
          <w:bCs/>
          <w:sz w:val="20"/>
          <w:lang w:val="en-GB" w:eastAsia="en-US"/>
        </w:rPr>
        <w:tab/>
      </w:r>
    </w:p>
    <w:p w14:paraId="58A23925"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
          <w:sz w:val="20"/>
          <w:lang w:val="en-GB" w:eastAsia="en-US"/>
        </w:rPr>
      </w:pPr>
    </w:p>
    <w:p w14:paraId="62771C87"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Attachments:</w:t>
      </w:r>
    </w:p>
    <w:p w14:paraId="0E8E49F4" w14:textId="77777777" w:rsidR="00E544BB" w:rsidRPr="00E544BB" w:rsidRDefault="00E544BB" w:rsidP="00E544BB">
      <w:pPr>
        <w:pBdr>
          <w:bottom w:val="single" w:sz="4" w:space="1" w:color="auto"/>
        </w:pBdr>
        <w:overflowPunct/>
        <w:autoSpaceDE/>
        <w:autoSpaceDN/>
        <w:adjustRightInd/>
        <w:spacing w:after="0" w:line="240" w:lineRule="auto"/>
        <w:jc w:val="left"/>
        <w:textAlignment w:val="auto"/>
        <w:rPr>
          <w:rFonts w:ascii="Arial" w:hAnsi="Arial" w:cs="Arial"/>
          <w:sz w:val="20"/>
          <w:lang w:val="en-GB" w:eastAsia="en-US"/>
        </w:rPr>
      </w:pPr>
    </w:p>
    <w:p w14:paraId="03B7C021" w14:textId="77777777" w:rsidR="00E544BB" w:rsidRPr="00E544BB" w:rsidRDefault="00E544BB" w:rsidP="00E544BB">
      <w:pPr>
        <w:overflowPunct/>
        <w:autoSpaceDE/>
        <w:autoSpaceDN/>
        <w:adjustRightInd/>
        <w:spacing w:after="0" w:line="240" w:lineRule="auto"/>
        <w:jc w:val="left"/>
        <w:textAlignment w:val="auto"/>
        <w:rPr>
          <w:rFonts w:ascii="Arial" w:hAnsi="Arial" w:cs="Arial"/>
          <w:sz w:val="20"/>
          <w:lang w:val="en-GB" w:eastAsia="en-US"/>
        </w:rPr>
      </w:pPr>
    </w:p>
    <w:p w14:paraId="3B526517" w14:textId="77777777" w:rsidR="00E544BB" w:rsidRPr="00E544BB" w:rsidRDefault="00E544BB" w:rsidP="00E544BB">
      <w:pPr>
        <w:overflowPunct/>
        <w:autoSpaceDE/>
        <w:autoSpaceDN/>
        <w:adjustRightInd/>
        <w:spacing w:after="120" w:line="240" w:lineRule="auto"/>
        <w:jc w:val="left"/>
        <w:textAlignment w:val="auto"/>
        <w:rPr>
          <w:rFonts w:ascii="Arial" w:hAnsi="Arial" w:cs="Arial"/>
          <w:b/>
          <w:sz w:val="20"/>
          <w:lang w:val="en-GB" w:eastAsia="en-US"/>
        </w:rPr>
      </w:pPr>
      <w:r w:rsidRPr="00E544BB">
        <w:rPr>
          <w:rFonts w:ascii="Arial" w:hAnsi="Arial" w:cs="Arial"/>
          <w:b/>
          <w:sz w:val="20"/>
          <w:lang w:val="en-GB" w:eastAsia="en-US"/>
        </w:rPr>
        <w:t>1. Overall Description:</w:t>
      </w:r>
    </w:p>
    <w:p w14:paraId="7628728D" w14:textId="71A7BE73" w:rsidR="002106A8" w:rsidRDefault="00E544BB" w:rsidP="002106A8">
      <w:pPr>
        <w:tabs>
          <w:tab w:val="center" w:pos="4153"/>
          <w:tab w:val="right" w:pos="8306"/>
        </w:tabs>
        <w:overflowPunct/>
        <w:autoSpaceDE/>
        <w:autoSpaceDN/>
        <w:adjustRightInd/>
        <w:spacing w:after="120" w:line="240" w:lineRule="auto"/>
        <w:jc w:val="left"/>
        <w:textAlignment w:val="auto"/>
        <w:rPr>
          <w:rFonts w:ascii="Arial" w:hAnsi="Arial" w:cs="Arial"/>
          <w:color w:val="000000"/>
          <w:sz w:val="20"/>
          <w:lang w:val="en-GB" w:eastAsia="en-US"/>
        </w:rPr>
      </w:pPr>
      <w:r w:rsidRPr="00E544BB">
        <w:rPr>
          <w:rFonts w:ascii="Arial" w:hAnsi="Arial" w:cs="Arial"/>
          <w:sz w:val="20"/>
          <w:lang w:eastAsia="en-US"/>
        </w:rPr>
        <w:t xml:space="preserve">RAN2 thanks SA2 for the LS in </w:t>
      </w:r>
      <w:r w:rsidR="00203C7A" w:rsidRPr="00203C7A">
        <w:rPr>
          <w:rFonts w:ascii="Arial" w:hAnsi="Arial" w:cs="Arial"/>
          <w:sz w:val="20"/>
          <w:lang w:eastAsia="en-US"/>
        </w:rPr>
        <w:t>S2-2412876</w:t>
      </w:r>
      <w:r w:rsidRPr="00E544BB">
        <w:rPr>
          <w:rFonts w:ascii="Arial" w:hAnsi="Arial" w:cs="Arial"/>
          <w:sz w:val="20"/>
          <w:lang w:eastAsia="en-US"/>
        </w:rPr>
        <w:t xml:space="preserve"> and </w:t>
      </w:r>
      <w:r w:rsidR="00FD50F6">
        <w:rPr>
          <w:rFonts w:ascii="Arial" w:hAnsi="Arial" w:cs="Arial"/>
          <w:sz w:val="20"/>
          <w:lang w:eastAsia="en-US"/>
        </w:rPr>
        <w:t>provides the following feedback</w:t>
      </w:r>
      <w:r w:rsidR="002106A8">
        <w:rPr>
          <w:rFonts w:ascii="Arial" w:hAnsi="Arial" w:cs="Arial"/>
          <w:sz w:val="20"/>
          <w:lang w:eastAsia="en-US"/>
        </w:rPr>
        <w:t>:</w:t>
      </w:r>
    </w:p>
    <w:p w14:paraId="0F09F9A5" w14:textId="3AAA7B91" w:rsidR="00E544BB" w:rsidRPr="002106A8" w:rsidRDefault="00FD50F6" w:rsidP="002106A8">
      <w:pPr>
        <w:pStyle w:val="ListParagraph"/>
        <w:numPr>
          <w:ilvl w:val="0"/>
          <w:numId w:val="28"/>
        </w:numPr>
        <w:tabs>
          <w:tab w:val="center" w:pos="4153"/>
          <w:tab w:val="right" w:pos="8306"/>
        </w:tabs>
        <w:overflowPunct/>
        <w:autoSpaceDE/>
        <w:autoSpaceDN/>
        <w:adjustRightInd/>
        <w:spacing w:after="120" w:line="240" w:lineRule="auto"/>
        <w:ind w:firstLineChars="0"/>
        <w:jc w:val="left"/>
        <w:textAlignment w:val="auto"/>
        <w:rPr>
          <w:rFonts w:ascii="Arial" w:hAnsi="Arial" w:cs="Arial"/>
          <w:color w:val="000000"/>
          <w:sz w:val="20"/>
          <w:lang w:val="en-GB" w:eastAsia="en-US"/>
        </w:rPr>
      </w:pPr>
      <w:r>
        <w:rPr>
          <w:rFonts w:ascii="Arial" w:hAnsi="Arial" w:cs="Arial"/>
          <w:sz w:val="20"/>
          <w:lang w:eastAsia="en-US"/>
        </w:rPr>
        <w:t xml:space="preserve">On the </w:t>
      </w:r>
      <w:r w:rsidR="0049062E" w:rsidRPr="002106A8">
        <w:rPr>
          <w:rFonts w:ascii="Arial" w:hAnsi="Arial" w:cs="Arial"/>
          <w:sz w:val="20"/>
          <w:lang w:val="en-GB" w:eastAsia="en-US"/>
        </w:rPr>
        <w:t>terminology</w:t>
      </w:r>
      <w:r w:rsidR="002106A8" w:rsidRPr="002106A8">
        <w:rPr>
          <w:rFonts w:ascii="Arial" w:hAnsi="Arial" w:cs="Arial"/>
          <w:sz w:val="20"/>
          <w:lang w:val="en-GB" w:eastAsia="en-US"/>
        </w:rPr>
        <w:t xml:space="preserve"> and naming of </w:t>
      </w:r>
      <w:del w:id="12" w:author="Ericsson Martin" w:date="2025-02-26T07:35:00Z">
        <w:r w:rsidR="002106A8" w:rsidRPr="002106A8" w:rsidDel="00A6480F">
          <w:rPr>
            <w:rFonts w:ascii="Arial" w:hAnsi="Arial" w:cs="Arial"/>
            <w:sz w:val="20"/>
            <w:lang w:val="en-GB" w:eastAsia="en-US"/>
          </w:rPr>
          <w:delText xml:space="preserve">the </w:delText>
        </w:r>
      </w:del>
      <w:r w:rsidR="002106A8" w:rsidRPr="002106A8">
        <w:rPr>
          <w:rFonts w:ascii="Arial" w:hAnsi="Arial" w:cs="Arial"/>
          <w:sz w:val="20"/>
          <w:lang w:val="en-GB" w:eastAsia="en-US"/>
        </w:rPr>
        <w:t>“LP-WUS”</w:t>
      </w:r>
      <w:r w:rsidR="00D9246B">
        <w:rPr>
          <w:rFonts w:ascii="Arial" w:hAnsi="Arial" w:cs="Arial"/>
          <w:sz w:val="20"/>
          <w:lang w:eastAsia="en-US"/>
        </w:rPr>
        <w:t>:</w:t>
      </w:r>
    </w:p>
    <w:p w14:paraId="5C200EAB" w14:textId="649B9B05" w:rsidR="00DD0967" w:rsidRPr="0077252A" w:rsidRDefault="0077252A" w:rsidP="0077252A">
      <w:pPr>
        <w:pStyle w:val="Agreement"/>
        <w:tabs>
          <w:tab w:val="left" w:pos="1619"/>
        </w:tabs>
        <w:ind w:leftChars="272" w:left="598"/>
        <w:rPr>
          <w:rFonts w:cs="Arial"/>
          <w:b w:val="0"/>
          <w:bCs/>
          <w:lang w:eastAsia="en-US"/>
        </w:rPr>
      </w:pPr>
      <w:r w:rsidRPr="0077252A">
        <w:rPr>
          <w:rFonts w:cs="Arial"/>
          <w:b w:val="0"/>
          <w:bCs/>
          <w:lang w:eastAsia="en-US"/>
        </w:rPr>
        <w:t xml:space="preserve">It’s not </w:t>
      </w:r>
      <w:r w:rsidRPr="0077252A">
        <w:rPr>
          <w:b w:val="0"/>
          <w:bCs/>
        </w:rPr>
        <w:t>necessary</w:t>
      </w:r>
      <w:r w:rsidRPr="0077252A">
        <w:rPr>
          <w:rFonts w:cs="Arial"/>
          <w:b w:val="0"/>
          <w:bCs/>
          <w:lang w:eastAsia="en-US"/>
        </w:rPr>
        <w:t xml:space="preserve"> that LP-WUS is transmitted with high power. Higher power is just one possible way to ensure the coverage performance. The terminology has been used since R18 Study Item on LP-WUS and the terminology is clear in RAN without any misunderstanding. Thus</w:t>
      </w:r>
      <w:r w:rsidR="00534BB0">
        <w:rPr>
          <w:rFonts w:cs="Arial"/>
          <w:b w:val="0"/>
          <w:bCs/>
          <w:lang w:eastAsia="en-US"/>
        </w:rPr>
        <w:t>,</w:t>
      </w:r>
      <w:r w:rsidRPr="0077252A">
        <w:rPr>
          <w:rFonts w:cs="Arial"/>
          <w:b w:val="0"/>
          <w:bCs/>
          <w:lang w:eastAsia="en-US"/>
        </w:rPr>
        <w:t xml:space="preserve"> RAN2 confirmed that the “LP-WUS” terminology can be used.</w:t>
      </w:r>
    </w:p>
    <w:p w14:paraId="4972D9F5" w14:textId="77777777" w:rsidR="00D802E7" w:rsidRDefault="00D802E7" w:rsidP="00DD0967">
      <w:pPr>
        <w:tabs>
          <w:tab w:val="center" w:pos="4153"/>
          <w:tab w:val="right" w:pos="8306"/>
        </w:tabs>
        <w:overflowPunct/>
        <w:autoSpaceDE/>
        <w:autoSpaceDN/>
        <w:adjustRightInd/>
        <w:spacing w:after="120" w:line="240" w:lineRule="auto"/>
        <w:ind w:leftChars="100" w:left="220"/>
        <w:jc w:val="left"/>
        <w:textAlignment w:val="auto"/>
        <w:rPr>
          <w:rFonts w:ascii="Arial" w:hAnsi="Arial" w:cs="Arial"/>
          <w:sz w:val="20"/>
          <w:lang w:eastAsia="en-US"/>
        </w:rPr>
      </w:pPr>
    </w:p>
    <w:p w14:paraId="331AA069" w14:textId="040C1AF8" w:rsidR="00DD0967" w:rsidRPr="0077252A" w:rsidRDefault="00FD50F6" w:rsidP="0077252A">
      <w:pPr>
        <w:pStyle w:val="ListParagraph"/>
        <w:numPr>
          <w:ilvl w:val="0"/>
          <w:numId w:val="28"/>
        </w:numPr>
        <w:tabs>
          <w:tab w:val="center" w:pos="4153"/>
          <w:tab w:val="right" w:pos="8306"/>
        </w:tabs>
        <w:overflowPunct/>
        <w:autoSpaceDE/>
        <w:autoSpaceDN/>
        <w:adjustRightInd/>
        <w:spacing w:after="120" w:line="240" w:lineRule="auto"/>
        <w:ind w:firstLineChars="0"/>
        <w:jc w:val="left"/>
        <w:textAlignment w:val="auto"/>
        <w:rPr>
          <w:rFonts w:ascii="Arial" w:hAnsi="Arial" w:cs="Arial"/>
          <w:sz w:val="20"/>
          <w:lang w:eastAsia="en-US"/>
        </w:rPr>
      </w:pPr>
      <w:r>
        <w:rPr>
          <w:rFonts w:ascii="Arial" w:hAnsi="Arial" w:cs="Arial"/>
          <w:sz w:val="20"/>
          <w:lang w:eastAsia="en-US"/>
        </w:rPr>
        <w:t xml:space="preserve">On the issue of </w:t>
      </w:r>
      <w:r w:rsidR="00F82154" w:rsidRPr="00F82154">
        <w:rPr>
          <w:rFonts w:ascii="Arial" w:hAnsi="Arial" w:cs="Arial"/>
          <w:sz w:val="20"/>
          <w:lang w:eastAsia="en-US"/>
        </w:rPr>
        <w:t>UE radio capability for paging information</w:t>
      </w:r>
      <w:r w:rsidR="0077252A">
        <w:rPr>
          <w:rFonts w:ascii="Arial" w:hAnsi="Arial" w:cs="Arial"/>
          <w:sz w:val="20"/>
          <w:lang w:eastAsia="en-US"/>
        </w:rPr>
        <w:t xml:space="preserve">, </w:t>
      </w:r>
      <w:r w:rsidR="00D802E7" w:rsidRPr="0077252A">
        <w:rPr>
          <w:rFonts w:ascii="Arial" w:hAnsi="Arial" w:cs="Arial"/>
          <w:sz w:val="20"/>
          <w:lang w:eastAsia="en-US"/>
        </w:rPr>
        <w:t>RAN2 had the following agreement:</w:t>
      </w:r>
    </w:p>
    <w:p w14:paraId="491BED2A" w14:textId="77777777" w:rsidR="00C863E8" w:rsidRDefault="00D802E7">
      <w:pPr>
        <w:pStyle w:val="Agreement"/>
        <w:numPr>
          <w:ilvl w:val="0"/>
          <w:numId w:val="31"/>
        </w:numPr>
        <w:tabs>
          <w:tab w:val="left" w:pos="1619"/>
        </w:tabs>
        <w:rPr>
          <w:ins w:id="13" w:author="Jussi-Pekka Koskinen (Nokia)" w:date="2025-02-26T10:14:00Z"/>
        </w:rPr>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w:t>
      </w:r>
      <w:commentRangeStart w:id="14"/>
      <w:r w:rsidRPr="00E14F7E">
        <w:rPr>
          <w:rFonts w:hint="eastAsia"/>
        </w:rPr>
        <w:t>after</w:t>
      </w:r>
      <w:commentRangeEnd w:id="14"/>
      <w:r w:rsidR="00F44A28">
        <w:rPr>
          <w:rStyle w:val="CommentReference"/>
          <w:rFonts w:ascii="Times New Roman" w:eastAsia="SimSun" w:hAnsi="Times New Roman"/>
          <w:b w:val="0"/>
          <w:lang w:val="en-US" w:eastAsia="zh-CN"/>
        </w:rPr>
        <w:commentReference w:id="14"/>
      </w:r>
      <w:r w:rsidRPr="00E14F7E">
        <w:rPr>
          <w:rFonts w:hint="eastAsia"/>
        </w:rPr>
        <w:t xml:space="preserve"> Release 17 (in which case the </w:t>
      </w:r>
      <w:r w:rsidRPr="00E14F7E">
        <w:t xml:space="preserve">LP-WUS UE-ID based subgrouping UE capability is included in the </w:t>
      </w:r>
      <w:r w:rsidRPr="00534F33">
        <w:rPr>
          <w:i/>
          <w:iCs/>
          <w:rPrChange w:id="15" w:author="Ericsson Martin" w:date="2025-02-26T07:31:00Z">
            <w:rPr/>
          </w:rPrChange>
        </w:rPr>
        <w:t>UE-</w:t>
      </w:r>
      <w:proofErr w:type="spellStart"/>
      <w:r w:rsidRPr="00534F33">
        <w:rPr>
          <w:i/>
          <w:iCs/>
          <w:rPrChange w:id="16" w:author="Ericsson Martin" w:date="2025-02-26T07:31:00Z">
            <w:rPr/>
          </w:rPrChange>
        </w:rPr>
        <w:t>RadioPagingInfo</w:t>
      </w:r>
      <w:proofErr w:type="spellEnd"/>
      <w:r w:rsidRPr="00E14F7E">
        <w:t xml:space="preserve"> container</w:t>
      </w:r>
      <w:r w:rsidRPr="00E14F7E">
        <w:rPr>
          <w:rFonts w:hint="eastAsia"/>
        </w:rPr>
        <w:t xml:space="preserve">). </w:t>
      </w:r>
    </w:p>
    <w:p w14:paraId="1BE1EC80" w14:textId="77777777" w:rsidR="00C863E8" w:rsidRDefault="00C863E8">
      <w:pPr>
        <w:pStyle w:val="Agreement"/>
        <w:tabs>
          <w:tab w:val="left" w:pos="1619"/>
        </w:tabs>
        <w:ind w:left="940"/>
        <w:rPr>
          <w:ins w:id="17" w:author="Jussi-Pekka Koskinen (Nokia)" w:date="2025-02-26T10:14:00Z"/>
        </w:rPr>
        <w:pPrChange w:id="18" w:author="Jussi-Pekka Koskinen (Nokia)" w:date="2025-02-26T10:14:00Z">
          <w:pPr>
            <w:pStyle w:val="Agreement"/>
            <w:numPr>
              <w:numId w:val="31"/>
            </w:numPr>
            <w:tabs>
              <w:tab w:val="left" w:pos="1619"/>
            </w:tabs>
            <w:ind w:left="940" w:hanging="360"/>
          </w:pPr>
        </w:pPrChange>
      </w:pPr>
    </w:p>
    <w:p w14:paraId="7EDCD5BF" w14:textId="62FAD054" w:rsidR="00D802E7" w:rsidRPr="00C863E8" w:rsidRDefault="00D802E7">
      <w:pPr>
        <w:pStyle w:val="Agreement"/>
        <w:tabs>
          <w:tab w:val="left" w:pos="1619"/>
        </w:tabs>
        <w:ind w:left="580"/>
        <w:rPr>
          <w:rFonts w:eastAsia="SimSun" w:cs="Arial"/>
          <w:b w:val="0"/>
          <w:szCs w:val="20"/>
          <w:lang w:val="en-US" w:eastAsia="en-US"/>
          <w:rPrChange w:id="19" w:author="Jussi-Pekka Koskinen (Nokia)" w:date="2025-02-26T10:14:00Z">
            <w:rPr/>
          </w:rPrChange>
        </w:rPr>
        <w:pPrChange w:id="20" w:author="Jussi-Pekka Koskinen (Nokia)" w:date="2025-02-26T10:14:00Z">
          <w:pPr>
            <w:pStyle w:val="Agreement"/>
            <w:tabs>
              <w:tab w:val="left" w:pos="1619"/>
            </w:tabs>
            <w:ind w:leftChars="272" w:left="598"/>
          </w:pPr>
        </w:pPrChange>
      </w:pPr>
      <w:r w:rsidRPr="00C863E8">
        <w:rPr>
          <w:rFonts w:eastAsia="SimSun" w:cs="Arial"/>
          <w:b w:val="0"/>
          <w:szCs w:val="20"/>
          <w:lang w:val="en-US" w:eastAsia="en-US"/>
          <w:rPrChange w:id="21" w:author="Jussi-Pekka Koskinen (Nokia)" w:date="2025-02-26T10:14:00Z">
            <w:rPr/>
          </w:rPrChange>
        </w:rPr>
        <w:t xml:space="preserve">Whether there is issue for </w:t>
      </w:r>
      <w:commentRangeStart w:id="22"/>
      <w:commentRangeStart w:id="23"/>
      <w:ins w:id="24" w:author="Jussi-Pekka Koskinen (Nokia)" w:date="2025-02-26T10:19:00Z">
        <w:r w:rsidR="00C863E8">
          <w:rPr>
            <w:rFonts w:eastAsia="SimSun" w:cs="Arial"/>
            <w:b w:val="0"/>
            <w:szCs w:val="20"/>
            <w:lang w:val="en-US" w:eastAsia="en-US"/>
          </w:rPr>
          <w:t xml:space="preserve">Release 15 </w:t>
        </w:r>
      </w:ins>
      <w:proofErr w:type="spellStart"/>
      <w:ins w:id="25" w:author="Jussi-Pekka Koskinen (Nokia)" w:date="2025-02-26T10:23:00Z">
        <w:r w:rsidR="00122F8F">
          <w:rPr>
            <w:rFonts w:eastAsia="SimSun" w:cs="Arial"/>
            <w:b w:val="0"/>
            <w:szCs w:val="20"/>
            <w:lang w:val="en-US" w:eastAsia="en-US"/>
          </w:rPr>
          <w:t>gNB</w:t>
        </w:r>
        <w:proofErr w:type="spellEnd"/>
        <w:r w:rsidR="00122F8F">
          <w:rPr>
            <w:rFonts w:eastAsia="SimSun" w:cs="Arial"/>
            <w:b w:val="0"/>
            <w:szCs w:val="20"/>
            <w:lang w:val="en-US" w:eastAsia="en-US"/>
          </w:rPr>
          <w:t xml:space="preserve"> </w:t>
        </w:r>
      </w:ins>
      <w:ins w:id="26" w:author="Jussi-Pekka Koskinen (Nokia)" w:date="2025-02-26T10:19:00Z">
        <w:r w:rsidR="00C863E8">
          <w:rPr>
            <w:rFonts w:eastAsia="SimSun" w:cs="Arial"/>
            <w:b w:val="0"/>
            <w:szCs w:val="20"/>
            <w:lang w:val="en-US" w:eastAsia="en-US"/>
          </w:rPr>
          <w:t xml:space="preserve">and Release 16 </w:t>
        </w:r>
      </w:ins>
      <w:proofErr w:type="spellStart"/>
      <w:ins w:id="27" w:author="Jussi-Pekka Koskinen (Nokia)" w:date="2025-02-26T10:23:00Z">
        <w:r w:rsidR="00122F8F">
          <w:rPr>
            <w:rFonts w:eastAsia="SimSun" w:cs="Arial"/>
            <w:b w:val="0"/>
            <w:szCs w:val="20"/>
            <w:lang w:val="en-US" w:eastAsia="en-US"/>
          </w:rPr>
          <w:t>gNB</w:t>
        </w:r>
        <w:proofErr w:type="spellEnd"/>
        <w:r w:rsidR="00122F8F">
          <w:rPr>
            <w:rFonts w:eastAsia="SimSun" w:cs="Arial"/>
            <w:b w:val="0"/>
            <w:szCs w:val="20"/>
            <w:lang w:val="en-US" w:eastAsia="en-US"/>
          </w:rPr>
          <w:t xml:space="preserve"> </w:t>
        </w:r>
      </w:ins>
      <w:ins w:id="28" w:author="Jussi-Pekka Koskinen (Nokia)" w:date="2025-02-26T10:19:00Z">
        <w:r w:rsidR="00C863E8">
          <w:rPr>
            <w:rFonts w:eastAsia="SimSun" w:cs="Arial"/>
            <w:b w:val="0"/>
            <w:szCs w:val="20"/>
            <w:lang w:val="en-US" w:eastAsia="en-US"/>
          </w:rPr>
          <w:t xml:space="preserve">and </w:t>
        </w:r>
      </w:ins>
      <w:commentRangeEnd w:id="22"/>
      <w:ins w:id="29" w:author="Jussi-Pekka Koskinen (Nokia)" w:date="2025-02-26T10:23:00Z">
        <w:r w:rsidR="00C863E8">
          <w:rPr>
            <w:rStyle w:val="CommentReference"/>
            <w:rFonts w:ascii="Times New Roman" w:eastAsia="SimSun" w:hAnsi="Times New Roman"/>
            <w:b w:val="0"/>
            <w:lang w:val="en-US" w:eastAsia="zh-CN"/>
          </w:rPr>
          <w:commentReference w:id="22"/>
        </w:r>
      </w:ins>
      <w:commentRangeEnd w:id="23"/>
      <w:r w:rsidR="003D6210">
        <w:rPr>
          <w:rStyle w:val="CommentReference"/>
          <w:rFonts w:ascii="Times New Roman" w:eastAsia="SimSun" w:hAnsi="Times New Roman"/>
          <w:b w:val="0"/>
          <w:lang w:val="en-US" w:eastAsia="zh-CN"/>
        </w:rPr>
        <w:commentReference w:id="23"/>
      </w:r>
      <w:ins w:id="30" w:author="Jussi-Pekka Koskinen (Nokia)" w:date="2025-02-26T10:19:00Z">
        <w:r w:rsidR="00C863E8">
          <w:rPr>
            <w:rFonts w:eastAsia="SimSun" w:cs="Arial"/>
            <w:b w:val="0"/>
            <w:szCs w:val="20"/>
            <w:lang w:val="en-US" w:eastAsia="en-US"/>
          </w:rPr>
          <w:t xml:space="preserve">for </w:t>
        </w:r>
      </w:ins>
      <w:r w:rsidRPr="00C863E8">
        <w:rPr>
          <w:rFonts w:eastAsia="SimSun" w:cs="Arial"/>
          <w:b w:val="0"/>
          <w:szCs w:val="20"/>
          <w:lang w:val="en-US" w:eastAsia="en-US"/>
          <w:rPrChange w:id="31" w:author="Jussi-Pekka Koskinen (Nokia)" w:date="2025-02-26T10:14:00Z">
            <w:rPr/>
          </w:rPrChange>
        </w:rPr>
        <w:t xml:space="preserve">the other cases (for the features mentioned by SA2 LS R2-2500050) can be further discussed in the </w:t>
      </w:r>
      <w:ins w:id="32" w:author="Jussi-Pekka Koskinen (Nokia)" w:date="2025-02-26T10:13:00Z">
        <w:r w:rsidR="00C863E8" w:rsidRPr="00C863E8">
          <w:rPr>
            <w:rFonts w:eastAsia="SimSun" w:cs="Arial"/>
            <w:b w:val="0"/>
            <w:szCs w:val="20"/>
            <w:lang w:val="en-US" w:eastAsia="en-US"/>
            <w:rPrChange w:id="33" w:author="Jussi-Pekka Koskinen (Nokia)" w:date="2025-02-26T10:14:00Z">
              <w:rPr/>
            </w:rPrChange>
          </w:rPr>
          <w:t>coming RAN2 meetings based on company contributions</w:t>
        </w:r>
      </w:ins>
      <w:commentRangeStart w:id="34"/>
      <w:commentRangeStart w:id="35"/>
      <w:del w:id="36" w:author="Jussi-Pekka Koskinen (Nokia)" w:date="2025-02-26T10:13:00Z">
        <w:r w:rsidRPr="00C863E8" w:rsidDel="00C863E8">
          <w:rPr>
            <w:rFonts w:eastAsia="SimSun" w:cs="Arial"/>
            <w:b w:val="0"/>
            <w:szCs w:val="20"/>
            <w:lang w:val="en-US" w:eastAsia="en-US"/>
            <w:rPrChange w:id="37" w:author="Jussi-Pekka Koskinen (Nokia)" w:date="2025-02-26T10:14:00Z">
              <w:rPr/>
            </w:rPrChange>
          </w:rPr>
          <w:delText>main session</w:delText>
        </w:r>
      </w:del>
      <w:commentRangeEnd w:id="34"/>
      <w:r w:rsidR="00C863E8">
        <w:rPr>
          <w:rStyle w:val="CommentReference"/>
          <w:rFonts w:ascii="Times New Roman" w:eastAsia="SimSun" w:hAnsi="Times New Roman"/>
          <w:b w:val="0"/>
          <w:lang w:val="en-US" w:eastAsia="zh-CN"/>
        </w:rPr>
        <w:commentReference w:id="34"/>
      </w:r>
      <w:commentRangeEnd w:id="35"/>
      <w:r w:rsidR="003D6210">
        <w:rPr>
          <w:rStyle w:val="CommentReference"/>
          <w:rFonts w:ascii="Times New Roman" w:eastAsia="SimSun" w:hAnsi="Times New Roman"/>
          <w:b w:val="0"/>
          <w:lang w:val="en-US" w:eastAsia="zh-CN"/>
        </w:rPr>
        <w:commentReference w:id="35"/>
      </w:r>
      <w:r w:rsidRPr="00C863E8">
        <w:rPr>
          <w:rFonts w:eastAsia="SimSun" w:cs="Arial"/>
          <w:b w:val="0"/>
          <w:szCs w:val="20"/>
          <w:lang w:val="en-US" w:eastAsia="en-US"/>
          <w:rPrChange w:id="38" w:author="Jussi-Pekka Koskinen (Nokia)" w:date="2025-02-26T10:14:00Z">
            <w:rPr/>
          </w:rPrChange>
        </w:rPr>
        <w:t xml:space="preserve">. </w:t>
      </w:r>
    </w:p>
    <w:p w14:paraId="36787BB6" w14:textId="77777777" w:rsidR="00E544BB" w:rsidRPr="00863D02" w:rsidRDefault="00E544BB" w:rsidP="00E544BB">
      <w:pPr>
        <w:tabs>
          <w:tab w:val="center" w:pos="4153"/>
          <w:tab w:val="right" w:pos="8306"/>
        </w:tabs>
        <w:overflowPunct/>
        <w:autoSpaceDE/>
        <w:autoSpaceDN/>
        <w:adjustRightInd/>
        <w:spacing w:after="120" w:line="240" w:lineRule="auto"/>
        <w:jc w:val="left"/>
        <w:textAlignment w:val="auto"/>
        <w:rPr>
          <w:rFonts w:ascii="Arial" w:hAnsi="Arial" w:cs="Arial"/>
          <w:sz w:val="20"/>
        </w:rPr>
      </w:pPr>
    </w:p>
    <w:p w14:paraId="472EB7BA" w14:textId="77777777" w:rsidR="00E544BB" w:rsidRPr="00E544BB" w:rsidRDefault="00E544BB" w:rsidP="00E544BB">
      <w:pPr>
        <w:overflowPunct/>
        <w:autoSpaceDE/>
        <w:autoSpaceDN/>
        <w:adjustRightInd/>
        <w:spacing w:after="120" w:line="240" w:lineRule="auto"/>
        <w:jc w:val="left"/>
        <w:textAlignment w:val="auto"/>
        <w:rPr>
          <w:rFonts w:ascii="Arial" w:hAnsi="Arial" w:cs="Arial"/>
          <w:b/>
          <w:sz w:val="20"/>
          <w:lang w:val="en-GB" w:eastAsia="en-US"/>
        </w:rPr>
      </w:pPr>
      <w:r w:rsidRPr="00E544BB">
        <w:rPr>
          <w:rFonts w:ascii="Arial" w:hAnsi="Arial" w:cs="Arial"/>
          <w:b/>
          <w:sz w:val="20"/>
          <w:lang w:val="en-GB" w:eastAsia="en-US"/>
        </w:rPr>
        <w:t>2. Actions:</w:t>
      </w:r>
    </w:p>
    <w:p w14:paraId="664B46C4" w14:textId="2710DC4D" w:rsidR="00E544BB" w:rsidRPr="00E544BB" w:rsidRDefault="00E544BB" w:rsidP="00E544BB">
      <w:pPr>
        <w:overflowPunct/>
        <w:autoSpaceDE/>
        <w:autoSpaceDN/>
        <w:adjustRightInd/>
        <w:spacing w:after="120" w:line="240" w:lineRule="auto"/>
        <w:ind w:left="1985" w:hanging="1985"/>
        <w:jc w:val="left"/>
        <w:textAlignment w:val="auto"/>
        <w:rPr>
          <w:rFonts w:ascii="Arial" w:hAnsi="Arial" w:cs="Arial"/>
          <w:b/>
          <w:sz w:val="20"/>
          <w:lang w:val="en-GB" w:eastAsia="en-US"/>
        </w:rPr>
      </w:pPr>
      <w:r w:rsidRPr="00E544BB">
        <w:rPr>
          <w:rFonts w:ascii="Arial" w:hAnsi="Arial" w:cs="Arial"/>
          <w:b/>
          <w:sz w:val="20"/>
          <w:lang w:val="en-GB" w:eastAsia="en-US"/>
        </w:rPr>
        <w:lastRenderedPageBreak/>
        <w:t>To SA2</w:t>
      </w:r>
      <w:r w:rsidR="00D802E7" w:rsidRPr="00D802E7">
        <w:rPr>
          <w:rFonts w:ascii="Arial" w:hAnsi="Arial" w:cs="Arial"/>
          <w:b/>
          <w:sz w:val="20"/>
          <w:lang w:val="en-GB" w:eastAsia="en-US"/>
        </w:rPr>
        <w:t>, RAN3, CT1</w:t>
      </w:r>
    </w:p>
    <w:p w14:paraId="70E6B221" w14:textId="2EC1D406" w:rsidR="00E544BB" w:rsidRPr="00E544BB" w:rsidRDefault="00E544BB" w:rsidP="00E544BB">
      <w:pPr>
        <w:overflowPunct/>
        <w:autoSpaceDE/>
        <w:autoSpaceDN/>
        <w:adjustRightInd/>
        <w:spacing w:after="120" w:line="240" w:lineRule="auto"/>
        <w:jc w:val="left"/>
        <w:textAlignment w:val="auto"/>
        <w:rPr>
          <w:rFonts w:ascii="Arial" w:hAnsi="Arial" w:cs="Arial"/>
          <w:sz w:val="20"/>
          <w:lang w:val="en-GB" w:eastAsia="en-US"/>
        </w:rPr>
      </w:pPr>
      <w:r w:rsidRPr="00E544BB">
        <w:rPr>
          <w:rFonts w:ascii="Arial" w:hAnsi="Arial" w:cs="Arial"/>
          <w:sz w:val="20"/>
          <w:lang w:val="en-GB" w:eastAsia="en-US"/>
        </w:rPr>
        <w:t>RAN2 respectfully asks SA2</w:t>
      </w:r>
      <w:r w:rsidR="00D802E7" w:rsidRPr="00D802E7">
        <w:rPr>
          <w:rFonts w:ascii="Arial" w:hAnsi="Arial" w:cs="Arial"/>
          <w:sz w:val="20"/>
          <w:lang w:val="en-GB" w:eastAsia="en-US"/>
        </w:rPr>
        <w:t>, RAN3, CT1</w:t>
      </w:r>
      <w:r w:rsidRPr="00E544BB">
        <w:rPr>
          <w:rFonts w:ascii="Arial" w:hAnsi="Arial" w:cs="Arial"/>
          <w:sz w:val="20"/>
          <w:lang w:val="en-GB" w:eastAsia="en-US"/>
        </w:rPr>
        <w:t xml:space="preserve"> to take the above </w:t>
      </w:r>
      <w:r w:rsidRPr="00E544BB">
        <w:rPr>
          <w:rFonts w:ascii="Arial" w:hAnsi="Arial" w:cs="Arial"/>
          <w:sz w:val="20"/>
          <w:lang w:eastAsia="en-US"/>
        </w:rPr>
        <w:t xml:space="preserve">answer </w:t>
      </w:r>
      <w:r w:rsidRPr="00E544BB">
        <w:rPr>
          <w:rFonts w:ascii="Arial" w:hAnsi="Arial" w:cs="Arial"/>
          <w:sz w:val="20"/>
          <w:lang w:val="en-GB" w:eastAsia="en-US"/>
        </w:rPr>
        <w:t>into account.</w:t>
      </w:r>
    </w:p>
    <w:p w14:paraId="5D4C8F87" w14:textId="77777777" w:rsidR="00E544BB" w:rsidRPr="0029294D" w:rsidRDefault="00E544BB" w:rsidP="00E544BB">
      <w:pPr>
        <w:overflowPunct/>
        <w:autoSpaceDE/>
        <w:autoSpaceDN/>
        <w:adjustRightInd/>
        <w:spacing w:after="120" w:line="240" w:lineRule="auto"/>
        <w:jc w:val="left"/>
        <w:textAlignment w:val="auto"/>
        <w:rPr>
          <w:rFonts w:ascii="Arial" w:hAnsi="Arial" w:cs="Arial"/>
          <w:b/>
          <w:sz w:val="20"/>
          <w:lang w:val="en-GB" w:eastAsia="en-US"/>
        </w:rPr>
      </w:pPr>
    </w:p>
    <w:p w14:paraId="5D2B0B7A" w14:textId="77777777" w:rsidR="00E544BB" w:rsidRPr="00E544BB" w:rsidRDefault="00E544BB" w:rsidP="00E544BB">
      <w:pPr>
        <w:overflowPunct/>
        <w:autoSpaceDE/>
        <w:autoSpaceDN/>
        <w:adjustRightInd/>
        <w:spacing w:after="120" w:line="240" w:lineRule="auto"/>
        <w:jc w:val="left"/>
        <w:textAlignment w:val="auto"/>
        <w:rPr>
          <w:rFonts w:ascii="Arial" w:hAnsi="Arial" w:cs="Arial"/>
          <w:b/>
          <w:sz w:val="20"/>
          <w:lang w:val="en-GB" w:eastAsia="en-US"/>
        </w:rPr>
      </w:pPr>
      <w:r w:rsidRPr="00E544BB">
        <w:rPr>
          <w:rFonts w:ascii="Arial" w:hAnsi="Arial" w:cs="Arial"/>
          <w:b/>
          <w:sz w:val="20"/>
          <w:lang w:val="en-GB" w:eastAsia="en-US"/>
        </w:rPr>
        <w:t>3. Date of Next TSG-RAN WG2 Meeting:</w:t>
      </w:r>
    </w:p>
    <w:p w14:paraId="57643491" w14:textId="09344E3D" w:rsidR="00E544BB" w:rsidRPr="00E544BB" w:rsidRDefault="00E544BB" w:rsidP="00E544BB">
      <w:pPr>
        <w:tabs>
          <w:tab w:val="left" w:pos="3119"/>
        </w:tabs>
        <w:overflowPunct/>
        <w:autoSpaceDE/>
        <w:autoSpaceDN/>
        <w:adjustRightInd/>
        <w:spacing w:after="120" w:line="240" w:lineRule="auto"/>
        <w:ind w:left="2268" w:hanging="2268"/>
        <w:jc w:val="left"/>
        <w:textAlignment w:val="auto"/>
        <w:rPr>
          <w:rFonts w:ascii="Arial" w:hAnsi="Arial" w:cs="Arial"/>
          <w:bCs/>
          <w:sz w:val="20"/>
          <w:lang w:val="en-GB" w:eastAsia="en-US"/>
        </w:rPr>
      </w:pPr>
      <w:r w:rsidRPr="00E544BB">
        <w:rPr>
          <w:rFonts w:ascii="Arial" w:hAnsi="Arial" w:cs="Arial"/>
          <w:bCs/>
          <w:sz w:val="20"/>
          <w:lang w:val="en-GB" w:eastAsia="en-US"/>
        </w:rPr>
        <w:t>3GPP RAN2#12</w:t>
      </w:r>
      <w:r w:rsidR="008251FC">
        <w:rPr>
          <w:rFonts w:ascii="Arial" w:hAnsi="Arial" w:cs="Arial"/>
          <w:bCs/>
          <w:sz w:val="20"/>
          <w:lang w:val="en-GB" w:eastAsia="en-US"/>
        </w:rPr>
        <w:t>9</w:t>
      </w:r>
      <w:r w:rsidRPr="00E544BB">
        <w:rPr>
          <w:rFonts w:ascii="Arial" w:hAnsi="Arial" w:cs="Arial"/>
          <w:bCs/>
          <w:sz w:val="20"/>
          <w:lang w:val="en-GB" w:eastAsia="en-US"/>
        </w:rPr>
        <w:t>bis</w:t>
      </w:r>
      <w:r w:rsidRPr="00E544BB">
        <w:rPr>
          <w:rFonts w:ascii="Arial" w:hAnsi="Arial" w:cs="Arial"/>
          <w:bCs/>
          <w:sz w:val="20"/>
          <w:lang w:val="en-GB" w:eastAsia="en-US"/>
        </w:rPr>
        <w:tab/>
        <w:t xml:space="preserve">                       </w:t>
      </w:r>
      <w:r w:rsidR="008251FC">
        <w:rPr>
          <w:rFonts w:ascii="Arial" w:hAnsi="Arial" w:cs="Arial"/>
          <w:bCs/>
          <w:sz w:val="20"/>
          <w:lang w:val="en-GB" w:eastAsia="en-US"/>
        </w:rPr>
        <w:t>07</w:t>
      </w:r>
      <w:r w:rsidRPr="00E544BB">
        <w:rPr>
          <w:rFonts w:ascii="Arial" w:hAnsi="Arial" w:cs="Arial"/>
          <w:bCs/>
          <w:sz w:val="20"/>
          <w:lang w:val="en-GB" w:eastAsia="en-US"/>
        </w:rPr>
        <w:t xml:space="preserve"> - </w:t>
      </w:r>
      <w:r w:rsidR="008251FC">
        <w:rPr>
          <w:rFonts w:ascii="Arial" w:hAnsi="Arial" w:cs="Arial"/>
          <w:bCs/>
          <w:sz w:val="20"/>
          <w:lang w:val="en-GB" w:eastAsia="en-US"/>
        </w:rPr>
        <w:t>11</w:t>
      </w:r>
      <w:r w:rsidRPr="00E544BB">
        <w:rPr>
          <w:rFonts w:ascii="Arial" w:hAnsi="Arial" w:cs="Arial"/>
          <w:bCs/>
          <w:sz w:val="20"/>
          <w:lang w:val="en-GB" w:eastAsia="en-US"/>
        </w:rPr>
        <w:t xml:space="preserve"> Apr</w:t>
      </w:r>
      <w:r w:rsidR="008251FC">
        <w:rPr>
          <w:rFonts w:ascii="Arial" w:hAnsi="Arial" w:cs="Arial"/>
          <w:bCs/>
          <w:sz w:val="20"/>
          <w:lang w:val="en-GB" w:eastAsia="en-US"/>
        </w:rPr>
        <w:t>il</w:t>
      </w:r>
      <w:r w:rsidRPr="00E544BB">
        <w:rPr>
          <w:rFonts w:ascii="Arial" w:hAnsi="Arial" w:cs="Arial"/>
          <w:bCs/>
          <w:sz w:val="20"/>
          <w:lang w:val="en-GB" w:eastAsia="en-US"/>
        </w:rPr>
        <w:t>, 202</w:t>
      </w:r>
      <w:r w:rsidR="008251FC">
        <w:rPr>
          <w:rFonts w:ascii="Arial" w:hAnsi="Arial" w:cs="Arial"/>
          <w:bCs/>
          <w:sz w:val="20"/>
          <w:lang w:val="en-GB" w:eastAsia="en-US"/>
        </w:rPr>
        <w:t>5</w:t>
      </w:r>
      <w:r w:rsidRPr="00E544BB">
        <w:rPr>
          <w:rFonts w:ascii="Arial" w:hAnsi="Arial" w:cs="Arial"/>
          <w:bCs/>
          <w:sz w:val="20"/>
          <w:lang w:val="en-GB" w:eastAsia="en-US"/>
        </w:rPr>
        <w:tab/>
      </w:r>
      <w:r w:rsidRPr="00E544BB">
        <w:rPr>
          <w:rFonts w:ascii="Arial" w:hAnsi="Arial" w:cs="Arial"/>
          <w:bCs/>
          <w:sz w:val="20"/>
          <w:lang w:val="en-GB" w:eastAsia="en-US"/>
        </w:rPr>
        <w:tab/>
      </w:r>
      <w:r w:rsidR="008251FC">
        <w:rPr>
          <w:rFonts w:ascii="Arial" w:hAnsi="Arial" w:cs="Arial"/>
          <w:bCs/>
          <w:sz w:val="20"/>
          <w:lang w:val="en-GB" w:eastAsia="en-US"/>
        </w:rPr>
        <w:t xml:space="preserve">        </w:t>
      </w:r>
      <w:ins w:id="39" w:author="Huawei - Yiru" w:date="2025-02-26T19:05:00Z">
        <w:r w:rsidR="003D6210" w:rsidRPr="003D6210">
          <w:rPr>
            <w:rFonts w:ascii="Arial" w:hAnsi="Arial" w:cs="Arial"/>
            <w:bCs/>
            <w:sz w:val="20"/>
            <w:lang w:val="en-GB" w:eastAsia="en-US"/>
          </w:rPr>
          <w:t>Wuhan,</w:t>
        </w:r>
        <w:r w:rsidR="003D6210">
          <w:rPr>
            <w:rFonts w:ascii="Arial" w:hAnsi="Arial" w:cs="Arial"/>
            <w:bCs/>
            <w:sz w:val="20"/>
            <w:lang w:val="en-GB" w:eastAsia="en-US"/>
          </w:rPr>
          <w:t xml:space="preserve"> </w:t>
        </w:r>
      </w:ins>
      <w:commentRangeStart w:id="40"/>
      <w:commentRangeStart w:id="41"/>
      <w:r w:rsidR="008251FC" w:rsidRPr="008251FC">
        <w:rPr>
          <w:rFonts w:ascii="Arial" w:hAnsi="Arial" w:cs="Arial"/>
          <w:bCs/>
          <w:sz w:val="20"/>
          <w:lang w:val="en-GB" w:eastAsia="en-US"/>
        </w:rPr>
        <w:t>China</w:t>
      </w:r>
      <w:commentRangeEnd w:id="40"/>
      <w:r w:rsidR="00534F33">
        <w:rPr>
          <w:rStyle w:val="CommentReference"/>
        </w:rPr>
        <w:commentReference w:id="40"/>
      </w:r>
      <w:commentRangeEnd w:id="41"/>
      <w:r w:rsidR="003D6210">
        <w:rPr>
          <w:rStyle w:val="CommentReference"/>
        </w:rPr>
        <w:commentReference w:id="41"/>
      </w:r>
    </w:p>
    <w:p w14:paraId="3A417212" w14:textId="61CED631" w:rsidR="00E544BB" w:rsidRPr="00E544BB" w:rsidRDefault="00E544BB" w:rsidP="00E544BB">
      <w:pPr>
        <w:tabs>
          <w:tab w:val="left" w:pos="3119"/>
        </w:tabs>
        <w:overflowPunct/>
        <w:autoSpaceDE/>
        <w:autoSpaceDN/>
        <w:adjustRightInd/>
        <w:spacing w:after="120" w:line="240" w:lineRule="auto"/>
        <w:ind w:left="2268" w:hanging="2268"/>
        <w:jc w:val="left"/>
        <w:textAlignment w:val="auto"/>
        <w:rPr>
          <w:rFonts w:ascii="Arial" w:hAnsi="Arial" w:cs="Arial"/>
          <w:bCs/>
          <w:sz w:val="20"/>
          <w:lang w:val="en-GB" w:eastAsia="en-US"/>
        </w:rPr>
      </w:pPr>
      <w:r w:rsidRPr="00E544BB">
        <w:rPr>
          <w:rFonts w:ascii="Arial" w:hAnsi="Arial" w:cs="Arial"/>
          <w:bCs/>
          <w:sz w:val="20"/>
          <w:lang w:val="en-GB" w:eastAsia="en-US"/>
        </w:rPr>
        <w:t>3GPP RAN2#1</w:t>
      </w:r>
      <w:r w:rsidR="008251FC">
        <w:rPr>
          <w:rFonts w:ascii="Arial" w:hAnsi="Arial" w:cs="Arial"/>
          <w:bCs/>
          <w:sz w:val="20"/>
          <w:lang w:val="en-GB" w:eastAsia="en-US"/>
        </w:rPr>
        <w:t>30</w:t>
      </w:r>
      <w:r w:rsidRPr="00E544BB">
        <w:rPr>
          <w:rFonts w:ascii="Arial" w:hAnsi="Arial" w:cs="Arial"/>
          <w:bCs/>
          <w:sz w:val="20"/>
          <w:lang w:val="en-GB" w:eastAsia="en-US"/>
        </w:rPr>
        <w:tab/>
        <w:t xml:space="preserve">                       </w:t>
      </w:r>
      <w:r w:rsidR="008251FC">
        <w:rPr>
          <w:rFonts w:ascii="Arial" w:hAnsi="Arial" w:cs="Arial"/>
          <w:bCs/>
          <w:sz w:val="20"/>
          <w:lang w:val="en-GB" w:eastAsia="en-US"/>
        </w:rPr>
        <w:t>19</w:t>
      </w:r>
      <w:r w:rsidRPr="00E544BB">
        <w:rPr>
          <w:rFonts w:ascii="Arial" w:hAnsi="Arial" w:cs="Arial"/>
          <w:bCs/>
          <w:sz w:val="20"/>
          <w:lang w:val="en-GB" w:eastAsia="en-US"/>
        </w:rPr>
        <w:t xml:space="preserve"> - 2</w:t>
      </w:r>
      <w:r w:rsidR="008251FC">
        <w:rPr>
          <w:rFonts w:ascii="Arial" w:hAnsi="Arial" w:cs="Arial"/>
          <w:bCs/>
          <w:sz w:val="20"/>
          <w:lang w:val="en-GB" w:eastAsia="en-US"/>
        </w:rPr>
        <w:t>3</w:t>
      </w:r>
      <w:r w:rsidRPr="00E544BB">
        <w:rPr>
          <w:rFonts w:ascii="Arial" w:hAnsi="Arial" w:cs="Arial"/>
          <w:bCs/>
          <w:sz w:val="20"/>
          <w:lang w:val="en-GB" w:eastAsia="en-US"/>
        </w:rPr>
        <w:t xml:space="preserve"> May, 202</w:t>
      </w:r>
      <w:r w:rsidR="008251FC">
        <w:rPr>
          <w:rFonts w:ascii="Arial" w:hAnsi="Arial" w:cs="Arial"/>
          <w:bCs/>
          <w:sz w:val="20"/>
          <w:lang w:val="en-GB" w:eastAsia="en-US"/>
        </w:rPr>
        <w:t>5</w:t>
      </w:r>
      <w:r w:rsidRPr="00E544BB">
        <w:rPr>
          <w:rFonts w:ascii="Arial" w:hAnsi="Arial" w:cs="Arial"/>
          <w:bCs/>
          <w:sz w:val="20"/>
          <w:lang w:val="en-GB" w:eastAsia="en-US"/>
        </w:rPr>
        <w:tab/>
      </w:r>
      <w:r w:rsidRPr="00E544BB">
        <w:rPr>
          <w:rFonts w:ascii="Arial" w:hAnsi="Arial" w:cs="Arial"/>
          <w:bCs/>
          <w:sz w:val="20"/>
          <w:lang w:val="en-GB" w:eastAsia="en-US"/>
        </w:rPr>
        <w:tab/>
      </w:r>
      <w:r w:rsidR="008251FC">
        <w:rPr>
          <w:rFonts w:ascii="Arial" w:hAnsi="Arial" w:cs="Arial"/>
          <w:bCs/>
          <w:sz w:val="20"/>
          <w:lang w:val="en-GB" w:eastAsia="en-US"/>
        </w:rPr>
        <w:t xml:space="preserve">        </w:t>
      </w:r>
      <w:ins w:id="42" w:author="Huawei - Yiru" w:date="2025-02-26T19:05:00Z">
        <w:r w:rsidR="003D6210" w:rsidRPr="003D6210">
          <w:rPr>
            <w:rFonts w:ascii="Arial" w:hAnsi="Arial" w:cs="Arial"/>
            <w:bCs/>
            <w:sz w:val="20"/>
            <w:lang w:val="en-GB" w:eastAsia="en-US"/>
          </w:rPr>
          <w:t>St Julian,</w:t>
        </w:r>
        <w:r w:rsidR="003D6210">
          <w:rPr>
            <w:rFonts w:ascii="Arial" w:hAnsi="Arial" w:cs="Arial"/>
            <w:bCs/>
            <w:sz w:val="20"/>
            <w:lang w:val="en-GB" w:eastAsia="en-US"/>
          </w:rPr>
          <w:t xml:space="preserve"> </w:t>
        </w:r>
      </w:ins>
      <w:r w:rsidR="008251FC" w:rsidRPr="008251FC">
        <w:rPr>
          <w:rFonts w:ascii="Arial" w:hAnsi="Arial" w:cs="Arial"/>
          <w:bCs/>
          <w:sz w:val="20"/>
          <w:lang w:val="en-GB" w:eastAsia="en-US"/>
        </w:rPr>
        <w:t>Malta</w:t>
      </w:r>
    </w:p>
    <w:p w14:paraId="29E379E6" w14:textId="77777777" w:rsidR="00E544BB" w:rsidRPr="003D6210" w:rsidRDefault="00E544BB" w:rsidP="006A12E1">
      <w:pPr>
        <w:pStyle w:val="Reference"/>
        <w:numPr>
          <w:ilvl w:val="0"/>
          <w:numId w:val="0"/>
        </w:numPr>
        <w:ind w:left="567" w:hanging="567"/>
        <w:rPr>
          <w:rFonts w:ascii="Times New Roman" w:eastAsia="SimSun" w:hAnsi="Times New Roman"/>
          <w:kern w:val="0"/>
          <w:sz w:val="22"/>
          <w:szCs w:val="20"/>
          <w:lang w:val="en-GB"/>
          <w:rPrChange w:id="43" w:author="Huawei - Yiru" w:date="2025-02-26T19:05:00Z">
            <w:rPr>
              <w:rFonts w:ascii="Times New Roman" w:eastAsia="SimSun" w:hAnsi="Times New Roman"/>
              <w:kern w:val="0"/>
              <w:sz w:val="22"/>
              <w:szCs w:val="20"/>
            </w:rPr>
          </w:rPrChange>
        </w:rPr>
      </w:pPr>
    </w:p>
    <w:sectPr w:rsidR="00E544BB" w:rsidRPr="003D6210" w:rsidSect="0083240D">
      <w:headerReference w:type="even" r:id="rId13"/>
      <w:footerReference w:type="even" r:id="rId14"/>
      <w:headerReference w:type="first" r:id="rId15"/>
      <w:footerReference w:type="first" r:id="rId16"/>
      <w:pgSz w:w="11906" w:h="16838"/>
      <w:pgMar w:top="1312" w:right="1133" w:bottom="1440" w:left="1134" w:header="779"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Qualcomm-Jianhua" w:date="2025-02-26T23:13:00Z" w:initials="QC">
    <w:p w14:paraId="0B932680" w14:textId="77777777" w:rsidR="00F44A28" w:rsidRDefault="00F44A28" w:rsidP="00F44A28">
      <w:pPr>
        <w:pStyle w:val="CommentText"/>
        <w:jc w:val="left"/>
      </w:pPr>
      <w:r>
        <w:rPr>
          <w:rStyle w:val="CommentReference"/>
        </w:rPr>
        <w:annotationRef/>
      </w:r>
      <w:r>
        <w:t>Should change “after” to “from”? Not sure whether “after” includes Release 17.</w:t>
      </w:r>
    </w:p>
  </w:comment>
  <w:comment w:id="22" w:author="Jussi-Pekka Koskinen (Nokia)" w:date="2025-02-26T10:23:00Z" w:initials="JK">
    <w:p w14:paraId="09EC237D" w14:textId="09AD7C9A" w:rsidR="00C863E8" w:rsidRDefault="00C863E8" w:rsidP="00C863E8">
      <w:pPr>
        <w:pStyle w:val="CommentText"/>
        <w:jc w:val="left"/>
      </w:pPr>
      <w:r>
        <w:rPr>
          <w:rStyle w:val="CommentReference"/>
        </w:rPr>
        <w:annotationRef/>
      </w:r>
      <w:r>
        <w:t>In case Rel-15 or 16 gNB receives the UEradio capabilities, it is not clear whether Rel-15 &amp; 16 gNB is able to extract and generate a Radio capability for Paging container which will include the LP-WUS information. This is the same discussion than for the other features.</w:t>
      </w:r>
    </w:p>
  </w:comment>
  <w:comment w:id="23" w:author="Huawei - Yiru" w:date="2025-02-26T19:05:00Z" w:initials="HW">
    <w:p w14:paraId="0A3D3DF7" w14:textId="1E64B9BF" w:rsidR="003D6210" w:rsidRDefault="003D6210">
      <w:pPr>
        <w:pStyle w:val="CommentText"/>
      </w:pPr>
      <w:r>
        <w:rPr>
          <w:rStyle w:val="CommentReference"/>
        </w:rPr>
        <w:annotationRef/>
      </w:r>
      <w:r>
        <w:rPr>
          <w:rFonts w:hint="eastAsia"/>
        </w:rPr>
        <w:t>O</w:t>
      </w:r>
      <w:r>
        <w:t>K with the update, thanks.</w:t>
      </w:r>
    </w:p>
  </w:comment>
  <w:comment w:id="34" w:author="Jussi-Pekka Koskinen (Nokia)" w:date="2025-02-26T10:18:00Z" w:initials="JK">
    <w:p w14:paraId="41CAEDD3" w14:textId="66033F1F" w:rsidR="00C863E8" w:rsidRDefault="00C863E8" w:rsidP="00C863E8">
      <w:pPr>
        <w:pStyle w:val="CommentText"/>
        <w:jc w:val="left"/>
      </w:pPr>
      <w:r>
        <w:rPr>
          <w:rStyle w:val="CommentReference"/>
        </w:rPr>
        <w:annotationRef/>
      </w:r>
      <w:r>
        <w:t>It is not clear to recipients when this main session takes place</w:t>
      </w:r>
    </w:p>
  </w:comment>
  <w:comment w:id="35" w:author="Huawei - Yiru" w:date="2025-02-26T19:05:00Z" w:initials="HW">
    <w:p w14:paraId="287CDDBD" w14:textId="70683156" w:rsidR="003D6210" w:rsidRDefault="003D6210">
      <w:pPr>
        <w:pStyle w:val="CommentText"/>
      </w:pPr>
      <w:r>
        <w:rPr>
          <w:rStyle w:val="CommentReference"/>
        </w:rPr>
        <w:annotationRef/>
      </w:r>
      <w:r>
        <w:rPr>
          <w:rFonts w:hint="eastAsia"/>
        </w:rPr>
        <w:t>O</w:t>
      </w:r>
      <w:r>
        <w:t>K with the update, thanks.</w:t>
      </w:r>
    </w:p>
  </w:comment>
  <w:comment w:id="40" w:author="Ericsson Martin" w:date="2025-02-26T07:31:00Z" w:initials="MVDZ">
    <w:p w14:paraId="22D1B836" w14:textId="3F5D3D65" w:rsidR="00534F33" w:rsidRDefault="00534F33" w:rsidP="00534F33">
      <w:pPr>
        <w:pStyle w:val="CommentText"/>
        <w:jc w:val="left"/>
      </w:pPr>
      <w:r>
        <w:rPr>
          <w:rStyle w:val="CommentReference"/>
        </w:rPr>
        <w:annotationRef/>
      </w:r>
      <w:r>
        <w:t>Wuhan?</w:t>
      </w:r>
    </w:p>
  </w:comment>
  <w:comment w:id="41" w:author="Huawei - Yiru" w:date="2025-02-26T19:05:00Z" w:initials="HW">
    <w:p w14:paraId="56FBF2A3" w14:textId="4464BB1B" w:rsidR="003D6210" w:rsidRDefault="003D6210">
      <w:pPr>
        <w:pStyle w:val="CommentText"/>
      </w:pPr>
      <w:r>
        <w:rPr>
          <w:rStyle w:val="CommentReference"/>
        </w:rPr>
        <w:annotationRef/>
      </w:r>
      <w:r>
        <w:t>Updated,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932680" w15:done="0"/>
  <w15:commentEx w15:paraId="09EC237D" w15:done="0"/>
  <w15:commentEx w15:paraId="0A3D3DF7" w15:paraIdParent="09EC237D" w15:done="0"/>
  <w15:commentEx w15:paraId="41CAEDD3" w15:done="0"/>
  <w15:commentEx w15:paraId="287CDDBD" w15:paraIdParent="41CAEDD3" w15:done="0"/>
  <w15:commentEx w15:paraId="22D1B836" w15:done="0"/>
  <w15:commentEx w15:paraId="56FBF2A3" w15:paraIdParent="22D1B8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7A7759" w16cex:dateUtc="2025-02-26T15:13:00Z"/>
  <w16cex:commentExtensible w16cex:durableId="35A137A6" w16cex:dateUtc="2025-02-26T08:23:00Z"/>
  <w16cex:commentExtensible w16cex:durableId="6A64F6FC" w16cex:dateUtc="2025-02-26T08:18:00Z"/>
  <w16cex:commentExtensible w16cex:durableId="4CF3FAEE" w16cex:dateUtc="2025-02-26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932680" w16cid:durableId="1A7A7759"/>
  <w16cid:commentId w16cid:paraId="09EC237D" w16cid:durableId="35A137A6"/>
  <w16cid:commentId w16cid:paraId="0A3D3DF7" w16cid:durableId="2B69E462"/>
  <w16cid:commentId w16cid:paraId="41CAEDD3" w16cid:durableId="6A64F6FC"/>
  <w16cid:commentId w16cid:paraId="287CDDBD" w16cid:durableId="2B69E471"/>
  <w16cid:commentId w16cid:paraId="22D1B836" w16cid:durableId="4CF3FAEE"/>
  <w16cid:commentId w16cid:paraId="56FBF2A3" w16cid:durableId="2B69E4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D4A41" w14:textId="77777777" w:rsidR="00933CCF" w:rsidRDefault="00933CCF">
      <w:r>
        <w:separator/>
      </w:r>
    </w:p>
  </w:endnote>
  <w:endnote w:type="continuationSeparator" w:id="0">
    <w:p w14:paraId="69CD3C5B" w14:textId="77777777" w:rsidR="00933CCF" w:rsidRDefault="0093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KaiTi_GB2312">
    <w:altName w:val="微软雅黑"/>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97CC" w14:textId="77777777" w:rsidR="001325D7" w:rsidRDefault="001325D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5E3D" w14:textId="77777777" w:rsidR="001325D7" w:rsidRDefault="001325D7">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D0A1E" w14:textId="77777777" w:rsidR="00933CCF" w:rsidRDefault="00933CCF">
      <w:r>
        <w:separator/>
      </w:r>
    </w:p>
  </w:footnote>
  <w:footnote w:type="continuationSeparator" w:id="0">
    <w:p w14:paraId="3F909D13" w14:textId="77777777" w:rsidR="00933CCF" w:rsidRDefault="00933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BBCC" w14:textId="77777777" w:rsidR="001325D7" w:rsidRDefault="001325D7">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634C6" w14:textId="77777777" w:rsidR="001325D7" w:rsidRDefault="001325D7">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B761F"/>
    <w:multiLevelType w:val="hybridMultilevel"/>
    <w:tmpl w:val="521C58A4"/>
    <w:lvl w:ilvl="0" w:tplc="99C80CCC">
      <w:start w:val="2"/>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76231"/>
    <w:multiLevelType w:val="hybridMultilevel"/>
    <w:tmpl w:val="731430F2"/>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FE7ED9"/>
    <w:multiLevelType w:val="hybridMultilevel"/>
    <w:tmpl w:val="3D266B5A"/>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2252B5"/>
    <w:multiLevelType w:val="hybridMultilevel"/>
    <w:tmpl w:val="657CA9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985D84"/>
    <w:multiLevelType w:val="hybridMultilevel"/>
    <w:tmpl w:val="B9C2C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1070F"/>
    <w:multiLevelType w:val="hybridMultilevel"/>
    <w:tmpl w:val="D254795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AA36BED"/>
    <w:multiLevelType w:val="hybridMultilevel"/>
    <w:tmpl w:val="02F6F93A"/>
    <w:lvl w:ilvl="0" w:tplc="AAE45B2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94707"/>
    <w:multiLevelType w:val="hybridMultilevel"/>
    <w:tmpl w:val="D3F6088A"/>
    <w:lvl w:ilvl="0" w:tplc="5AACF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F676A"/>
    <w:multiLevelType w:val="hybridMultilevel"/>
    <w:tmpl w:val="4D8EC560"/>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3072010"/>
    <w:multiLevelType w:val="hybridMultilevel"/>
    <w:tmpl w:val="173A4D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AB4291"/>
    <w:multiLevelType w:val="hybridMultilevel"/>
    <w:tmpl w:val="A0847C66"/>
    <w:lvl w:ilvl="0" w:tplc="2D2C76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B67363"/>
    <w:multiLevelType w:val="hybridMultilevel"/>
    <w:tmpl w:val="2DD00F28"/>
    <w:lvl w:ilvl="0" w:tplc="7DF8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3311C1"/>
    <w:multiLevelType w:val="hybridMultilevel"/>
    <w:tmpl w:val="916076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63F20452"/>
    <w:multiLevelType w:val="multilevel"/>
    <w:tmpl w:val="3ABCB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CF5B24"/>
    <w:multiLevelType w:val="hybridMultilevel"/>
    <w:tmpl w:val="88B2A962"/>
    <w:lvl w:ilvl="0" w:tplc="107485C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B42ED3F8"/>
    <w:lvl w:ilvl="0" w:tplc="826E2E8C">
      <w:start w:val="1"/>
      <w:numFmt w:val="bullet"/>
      <w:lvlText w:val=""/>
      <w:lvlJc w:val="left"/>
      <w:pPr>
        <w:tabs>
          <w:tab w:val="num" w:pos="360"/>
        </w:tabs>
        <w:ind w:left="360" w:hanging="360"/>
      </w:pPr>
      <w:rPr>
        <w:rFonts w:ascii="Symbol" w:hAnsi="Symbol" w:hint="default"/>
        <w:b/>
        <w:i w:val="0"/>
        <w:strike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2E21C72"/>
    <w:multiLevelType w:val="hybridMultilevel"/>
    <w:tmpl w:val="EF808AFC"/>
    <w:lvl w:ilvl="0" w:tplc="4E44E720">
      <w:start w:val="2"/>
      <w:numFmt w:val="lowerLetter"/>
      <w:lvlText w:val="%1)"/>
      <w:lvlJc w:val="left"/>
      <w:pPr>
        <w:tabs>
          <w:tab w:val="num" w:pos="720"/>
        </w:tabs>
        <w:ind w:left="720" w:hanging="360"/>
      </w:pPr>
    </w:lvl>
    <w:lvl w:ilvl="1" w:tplc="5AFA886E" w:tentative="1">
      <w:start w:val="1"/>
      <w:numFmt w:val="lowerLetter"/>
      <w:lvlText w:val="%2)"/>
      <w:lvlJc w:val="left"/>
      <w:pPr>
        <w:tabs>
          <w:tab w:val="num" w:pos="1440"/>
        </w:tabs>
        <w:ind w:left="1440" w:hanging="360"/>
      </w:pPr>
    </w:lvl>
    <w:lvl w:ilvl="2" w:tplc="4E7EB84E" w:tentative="1">
      <w:start w:val="1"/>
      <w:numFmt w:val="lowerLetter"/>
      <w:lvlText w:val="%3)"/>
      <w:lvlJc w:val="left"/>
      <w:pPr>
        <w:tabs>
          <w:tab w:val="num" w:pos="2160"/>
        </w:tabs>
        <w:ind w:left="2160" w:hanging="360"/>
      </w:pPr>
    </w:lvl>
    <w:lvl w:ilvl="3" w:tplc="1758EBAE" w:tentative="1">
      <w:start w:val="1"/>
      <w:numFmt w:val="lowerLetter"/>
      <w:lvlText w:val="%4)"/>
      <w:lvlJc w:val="left"/>
      <w:pPr>
        <w:tabs>
          <w:tab w:val="num" w:pos="2880"/>
        </w:tabs>
        <w:ind w:left="2880" w:hanging="360"/>
      </w:pPr>
    </w:lvl>
    <w:lvl w:ilvl="4" w:tplc="F162F08E" w:tentative="1">
      <w:start w:val="1"/>
      <w:numFmt w:val="lowerLetter"/>
      <w:lvlText w:val="%5)"/>
      <w:lvlJc w:val="left"/>
      <w:pPr>
        <w:tabs>
          <w:tab w:val="num" w:pos="3600"/>
        </w:tabs>
        <w:ind w:left="3600" w:hanging="360"/>
      </w:pPr>
    </w:lvl>
    <w:lvl w:ilvl="5" w:tplc="1AD02808" w:tentative="1">
      <w:start w:val="1"/>
      <w:numFmt w:val="lowerLetter"/>
      <w:lvlText w:val="%6)"/>
      <w:lvlJc w:val="left"/>
      <w:pPr>
        <w:tabs>
          <w:tab w:val="num" w:pos="4320"/>
        </w:tabs>
        <w:ind w:left="4320" w:hanging="360"/>
      </w:pPr>
    </w:lvl>
    <w:lvl w:ilvl="6" w:tplc="18560768" w:tentative="1">
      <w:start w:val="1"/>
      <w:numFmt w:val="lowerLetter"/>
      <w:lvlText w:val="%7)"/>
      <w:lvlJc w:val="left"/>
      <w:pPr>
        <w:tabs>
          <w:tab w:val="num" w:pos="5040"/>
        </w:tabs>
        <w:ind w:left="5040" w:hanging="360"/>
      </w:pPr>
    </w:lvl>
    <w:lvl w:ilvl="7" w:tplc="7298A8AA" w:tentative="1">
      <w:start w:val="1"/>
      <w:numFmt w:val="lowerLetter"/>
      <w:lvlText w:val="%8)"/>
      <w:lvlJc w:val="left"/>
      <w:pPr>
        <w:tabs>
          <w:tab w:val="num" w:pos="5760"/>
        </w:tabs>
        <w:ind w:left="5760" w:hanging="360"/>
      </w:pPr>
    </w:lvl>
    <w:lvl w:ilvl="8" w:tplc="2438D0FE" w:tentative="1">
      <w:start w:val="1"/>
      <w:numFmt w:val="lowerLetter"/>
      <w:lvlText w:val="%9)"/>
      <w:lvlJc w:val="left"/>
      <w:pPr>
        <w:tabs>
          <w:tab w:val="num" w:pos="6480"/>
        </w:tabs>
        <w:ind w:left="6480" w:hanging="360"/>
      </w:pPr>
    </w:lvl>
  </w:abstractNum>
  <w:abstractNum w:abstractNumId="26" w15:restartNumberingAfterBreak="0">
    <w:nsid w:val="774C5F8D"/>
    <w:multiLevelType w:val="hybridMultilevel"/>
    <w:tmpl w:val="B8EE2D28"/>
    <w:lvl w:ilvl="0" w:tplc="ED36C4C8">
      <w:start w:val="1"/>
      <w:numFmt w:val="bullet"/>
      <w:lvlText w:val=""/>
      <w:lvlJc w:val="left"/>
      <w:pPr>
        <w:ind w:left="940" w:hanging="360"/>
      </w:pPr>
      <w:rPr>
        <w:rFonts w:ascii="Symbol" w:hAnsi="Symbol" w:hint="default"/>
      </w:rPr>
    </w:lvl>
    <w:lvl w:ilvl="1" w:tplc="20000003" w:tentative="1">
      <w:start w:val="1"/>
      <w:numFmt w:val="bullet"/>
      <w:lvlText w:val="o"/>
      <w:lvlJc w:val="left"/>
      <w:pPr>
        <w:ind w:left="1660" w:hanging="360"/>
      </w:pPr>
      <w:rPr>
        <w:rFonts w:ascii="Courier New" w:hAnsi="Courier New" w:cs="Courier New" w:hint="default"/>
      </w:rPr>
    </w:lvl>
    <w:lvl w:ilvl="2" w:tplc="20000005" w:tentative="1">
      <w:start w:val="1"/>
      <w:numFmt w:val="bullet"/>
      <w:lvlText w:val=""/>
      <w:lvlJc w:val="left"/>
      <w:pPr>
        <w:ind w:left="2380" w:hanging="360"/>
      </w:pPr>
      <w:rPr>
        <w:rFonts w:ascii="Wingdings" w:hAnsi="Wingdings" w:hint="default"/>
      </w:rPr>
    </w:lvl>
    <w:lvl w:ilvl="3" w:tplc="20000001" w:tentative="1">
      <w:start w:val="1"/>
      <w:numFmt w:val="bullet"/>
      <w:lvlText w:val=""/>
      <w:lvlJc w:val="left"/>
      <w:pPr>
        <w:ind w:left="3100" w:hanging="360"/>
      </w:pPr>
      <w:rPr>
        <w:rFonts w:ascii="Symbol" w:hAnsi="Symbol" w:hint="default"/>
      </w:rPr>
    </w:lvl>
    <w:lvl w:ilvl="4" w:tplc="20000003" w:tentative="1">
      <w:start w:val="1"/>
      <w:numFmt w:val="bullet"/>
      <w:lvlText w:val="o"/>
      <w:lvlJc w:val="left"/>
      <w:pPr>
        <w:ind w:left="3820" w:hanging="360"/>
      </w:pPr>
      <w:rPr>
        <w:rFonts w:ascii="Courier New" w:hAnsi="Courier New" w:cs="Courier New" w:hint="default"/>
      </w:rPr>
    </w:lvl>
    <w:lvl w:ilvl="5" w:tplc="20000005" w:tentative="1">
      <w:start w:val="1"/>
      <w:numFmt w:val="bullet"/>
      <w:lvlText w:val=""/>
      <w:lvlJc w:val="left"/>
      <w:pPr>
        <w:ind w:left="4540" w:hanging="360"/>
      </w:pPr>
      <w:rPr>
        <w:rFonts w:ascii="Wingdings" w:hAnsi="Wingdings" w:hint="default"/>
      </w:rPr>
    </w:lvl>
    <w:lvl w:ilvl="6" w:tplc="20000001" w:tentative="1">
      <w:start w:val="1"/>
      <w:numFmt w:val="bullet"/>
      <w:lvlText w:val=""/>
      <w:lvlJc w:val="left"/>
      <w:pPr>
        <w:ind w:left="5260" w:hanging="360"/>
      </w:pPr>
      <w:rPr>
        <w:rFonts w:ascii="Symbol" w:hAnsi="Symbol" w:hint="default"/>
      </w:rPr>
    </w:lvl>
    <w:lvl w:ilvl="7" w:tplc="20000003" w:tentative="1">
      <w:start w:val="1"/>
      <w:numFmt w:val="bullet"/>
      <w:lvlText w:val="o"/>
      <w:lvlJc w:val="left"/>
      <w:pPr>
        <w:ind w:left="5980" w:hanging="360"/>
      </w:pPr>
      <w:rPr>
        <w:rFonts w:ascii="Courier New" w:hAnsi="Courier New" w:cs="Courier New" w:hint="default"/>
      </w:rPr>
    </w:lvl>
    <w:lvl w:ilvl="8" w:tplc="20000005" w:tentative="1">
      <w:start w:val="1"/>
      <w:numFmt w:val="bullet"/>
      <w:lvlText w:val=""/>
      <w:lvlJc w:val="left"/>
      <w:pPr>
        <w:ind w:left="6700" w:hanging="360"/>
      </w:pPr>
      <w:rPr>
        <w:rFonts w:ascii="Wingdings" w:hAnsi="Wingdings" w:hint="default"/>
      </w:rPr>
    </w:lvl>
  </w:abstractNum>
  <w:abstractNum w:abstractNumId="27" w15:restartNumberingAfterBreak="0">
    <w:nsid w:val="7A710F62"/>
    <w:multiLevelType w:val="multilevel"/>
    <w:tmpl w:val="A6AA602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7AC05F44"/>
    <w:multiLevelType w:val="hybridMultilevel"/>
    <w:tmpl w:val="300C92B8"/>
    <w:lvl w:ilvl="0" w:tplc="7A3CE5C4">
      <w:start w:val="1"/>
      <w:numFmt w:val="decimal"/>
      <w:lvlText w:val="%1)"/>
      <w:lvlJc w:val="left"/>
      <w:pPr>
        <w:ind w:left="580" w:hanging="360"/>
      </w:pPr>
      <w:rPr>
        <w:rFonts w:hint="default"/>
        <w:color w:val="auto"/>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9" w15:restartNumberingAfterBreak="0">
    <w:nsid w:val="7CCB507F"/>
    <w:multiLevelType w:val="hybridMultilevel"/>
    <w:tmpl w:val="D0F49BCA"/>
    <w:lvl w:ilvl="0" w:tplc="819E21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42950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7896942">
    <w:abstractNumId w:val="19"/>
  </w:num>
  <w:num w:numId="3" w16cid:durableId="280956911">
    <w:abstractNumId w:val="27"/>
  </w:num>
  <w:num w:numId="4" w16cid:durableId="1075586768">
    <w:abstractNumId w:val="16"/>
  </w:num>
  <w:num w:numId="5" w16cid:durableId="622272258">
    <w:abstractNumId w:val="10"/>
  </w:num>
  <w:num w:numId="6" w16cid:durableId="408699791">
    <w:abstractNumId w:val="23"/>
  </w:num>
  <w:num w:numId="7" w16cid:durableId="580024021">
    <w:abstractNumId w:val="5"/>
  </w:num>
  <w:num w:numId="8" w16cid:durableId="101265454">
    <w:abstractNumId w:val="24"/>
  </w:num>
  <w:num w:numId="9" w16cid:durableId="1795707661">
    <w:abstractNumId w:val="13"/>
  </w:num>
  <w:num w:numId="10" w16cid:durableId="1564297047">
    <w:abstractNumId w:val="14"/>
  </w:num>
  <w:num w:numId="11" w16cid:durableId="1634021588">
    <w:abstractNumId w:val="0"/>
  </w:num>
  <w:num w:numId="12" w16cid:durableId="1971013792">
    <w:abstractNumId w:val="6"/>
  </w:num>
  <w:num w:numId="13" w16cid:durableId="1930039239">
    <w:abstractNumId w:val="22"/>
  </w:num>
  <w:num w:numId="14" w16cid:durableId="664742956">
    <w:abstractNumId w:val="15"/>
  </w:num>
  <w:num w:numId="15" w16cid:durableId="134492316">
    <w:abstractNumId w:val="29"/>
  </w:num>
  <w:num w:numId="16" w16cid:durableId="158353117">
    <w:abstractNumId w:val="11"/>
  </w:num>
  <w:num w:numId="17" w16cid:durableId="1686009456">
    <w:abstractNumId w:val="2"/>
  </w:num>
  <w:num w:numId="18" w16cid:durableId="1223911462">
    <w:abstractNumId w:val="3"/>
  </w:num>
  <w:num w:numId="19" w16cid:durableId="881399468">
    <w:abstractNumId w:val="17"/>
  </w:num>
  <w:num w:numId="20" w16cid:durableId="1528323794">
    <w:abstractNumId w:val="7"/>
  </w:num>
  <w:num w:numId="21" w16cid:durableId="1189679747">
    <w:abstractNumId w:val="20"/>
  </w:num>
  <w:num w:numId="22" w16cid:durableId="1497451999">
    <w:abstractNumId w:val="21"/>
  </w:num>
  <w:num w:numId="23" w16cid:durableId="2075200352">
    <w:abstractNumId w:val="8"/>
  </w:num>
  <w:num w:numId="24" w16cid:durableId="1564945983">
    <w:abstractNumId w:val="1"/>
  </w:num>
  <w:num w:numId="25" w16cid:durableId="601568488">
    <w:abstractNumId w:val="25"/>
  </w:num>
  <w:num w:numId="26" w16cid:durableId="853301476">
    <w:abstractNumId w:val="4"/>
  </w:num>
  <w:num w:numId="27" w16cid:durableId="255208161">
    <w:abstractNumId w:val="16"/>
  </w:num>
  <w:num w:numId="28" w16cid:durableId="980883073">
    <w:abstractNumId w:val="28"/>
  </w:num>
  <w:num w:numId="29" w16cid:durableId="639116469">
    <w:abstractNumId w:val="18"/>
  </w:num>
  <w:num w:numId="30" w16cid:durableId="529228337">
    <w:abstractNumId w:val="9"/>
  </w:num>
  <w:num w:numId="31" w16cid:durableId="110050201">
    <w:abstractNumId w:val="2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 Yiru">
    <w15:presenceInfo w15:providerId="None" w15:userId="Huawei - Yiru"/>
  </w15:person>
  <w15:person w15:author="Jussi-Pekka Koskinen (Nokia)">
    <w15:presenceInfo w15:providerId="AD" w15:userId="S::jussi-pekka.koskinen@nokia.com::25dd721b-0afd-4725-9444-3a0911453378"/>
  </w15:person>
  <w15:person w15:author="Ericsson Martin">
    <w15:presenceInfo w15:providerId="None" w15:userId="Ericsson Martin"/>
  </w15:person>
  <w15:person w15:author="Qualcomm-Jianhua">
    <w15:presenceInfo w15:providerId="None" w15:userId="Qualcomm-Ji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BA"/>
    <w:rsid w:val="00000A3A"/>
    <w:rsid w:val="00000EDE"/>
    <w:rsid w:val="000032D1"/>
    <w:rsid w:val="000045F9"/>
    <w:rsid w:val="00007AA7"/>
    <w:rsid w:val="00012017"/>
    <w:rsid w:val="00013096"/>
    <w:rsid w:val="00013883"/>
    <w:rsid w:val="00015DFD"/>
    <w:rsid w:val="00017328"/>
    <w:rsid w:val="000209AB"/>
    <w:rsid w:val="00022A0D"/>
    <w:rsid w:val="00023BEE"/>
    <w:rsid w:val="0002465B"/>
    <w:rsid w:val="00024EC1"/>
    <w:rsid w:val="00026A07"/>
    <w:rsid w:val="00030DCF"/>
    <w:rsid w:val="00031616"/>
    <w:rsid w:val="00032B3F"/>
    <w:rsid w:val="00035469"/>
    <w:rsid w:val="0003557D"/>
    <w:rsid w:val="000401AE"/>
    <w:rsid w:val="00042E91"/>
    <w:rsid w:val="00043E3C"/>
    <w:rsid w:val="00045477"/>
    <w:rsid w:val="000458AE"/>
    <w:rsid w:val="00046275"/>
    <w:rsid w:val="00051B01"/>
    <w:rsid w:val="0005224C"/>
    <w:rsid w:val="000524E5"/>
    <w:rsid w:val="000550AB"/>
    <w:rsid w:val="000558A2"/>
    <w:rsid w:val="00060F74"/>
    <w:rsid w:val="00062CF6"/>
    <w:rsid w:val="000659A1"/>
    <w:rsid w:val="00070911"/>
    <w:rsid w:val="00076C77"/>
    <w:rsid w:val="00081C9D"/>
    <w:rsid w:val="000826C3"/>
    <w:rsid w:val="00085456"/>
    <w:rsid w:val="00085638"/>
    <w:rsid w:val="000863C3"/>
    <w:rsid w:val="00090A43"/>
    <w:rsid w:val="00091E9D"/>
    <w:rsid w:val="000A1DBF"/>
    <w:rsid w:val="000A2CAD"/>
    <w:rsid w:val="000A42C7"/>
    <w:rsid w:val="000A5D72"/>
    <w:rsid w:val="000A6827"/>
    <w:rsid w:val="000B084C"/>
    <w:rsid w:val="000B19CF"/>
    <w:rsid w:val="000B1B39"/>
    <w:rsid w:val="000B267C"/>
    <w:rsid w:val="000B6CF6"/>
    <w:rsid w:val="000B747C"/>
    <w:rsid w:val="000C28F5"/>
    <w:rsid w:val="000C540D"/>
    <w:rsid w:val="000C69EB"/>
    <w:rsid w:val="000D02F8"/>
    <w:rsid w:val="000D2415"/>
    <w:rsid w:val="000D3ACE"/>
    <w:rsid w:val="000D4114"/>
    <w:rsid w:val="000D47A3"/>
    <w:rsid w:val="000D4B3F"/>
    <w:rsid w:val="000E197D"/>
    <w:rsid w:val="000E242F"/>
    <w:rsid w:val="000E4F72"/>
    <w:rsid w:val="000E77A0"/>
    <w:rsid w:val="000F0644"/>
    <w:rsid w:val="000F3B93"/>
    <w:rsid w:val="000F4DF1"/>
    <w:rsid w:val="000F5798"/>
    <w:rsid w:val="000F6018"/>
    <w:rsid w:val="00100036"/>
    <w:rsid w:val="00103D7D"/>
    <w:rsid w:val="001107EB"/>
    <w:rsid w:val="0011237D"/>
    <w:rsid w:val="00112B10"/>
    <w:rsid w:val="0012175A"/>
    <w:rsid w:val="00122F8F"/>
    <w:rsid w:val="001245D8"/>
    <w:rsid w:val="001251E4"/>
    <w:rsid w:val="00125D4C"/>
    <w:rsid w:val="001320F4"/>
    <w:rsid w:val="001325D7"/>
    <w:rsid w:val="00133147"/>
    <w:rsid w:val="00133EFF"/>
    <w:rsid w:val="0013545D"/>
    <w:rsid w:val="00135AE5"/>
    <w:rsid w:val="0013700C"/>
    <w:rsid w:val="001370B6"/>
    <w:rsid w:val="001374B1"/>
    <w:rsid w:val="00142D84"/>
    <w:rsid w:val="0014418B"/>
    <w:rsid w:val="00145FF7"/>
    <w:rsid w:val="001464F7"/>
    <w:rsid w:val="001512BD"/>
    <w:rsid w:val="00152B8F"/>
    <w:rsid w:val="001541C8"/>
    <w:rsid w:val="00156F9F"/>
    <w:rsid w:val="0015791F"/>
    <w:rsid w:val="00157E1D"/>
    <w:rsid w:val="001626A1"/>
    <w:rsid w:val="001627E8"/>
    <w:rsid w:val="001632A4"/>
    <w:rsid w:val="001642B6"/>
    <w:rsid w:val="00166684"/>
    <w:rsid w:val="0016727A"/>
    <w:rsid w:val="00167711"/>
    <w:rsid w:val="00172CE6"/>
    <w:rsid w:val="001733B0"/>
    <w:rsid w:val="001746DC"/>
    <w:rsid w:val="00175AA3"/>
    <w:rsid w:val="00177324"/>
    <w:rsid w:val="001775FD"/>
    <w:rsid w:val="00177F50"/>
    <w:rsid w:val="00180FCE"/>
    <w:rsid w:val="0018138B"/>
    <w:rsid w:val="0018389E"/>
    <w:rsid w:val="0018792A"/>
    <w:rsid w:val="00187959"/>
    <w:rsid w:val="001923ED"/>
    <w:rsid w:val="00192845"/>
    <w:rsid w:val="00192A22"/>
    <w:rsid w:val="00192F10"/>
    <w:rsid w:val="001934D9"/>
    <w:rsid w:val="00196100"/>
    <w:rsid w:val="00197B1E"/>
    <w:rsid w:val="001A20BA"/>
    <w:rsid w:val="001A32A7"/>
    <w:rsid w:val="001A3A13"/>
    <w:rsid w:val="001A4E84"/>
    <w:rsid w:val="001A7DA2"/>
    <w:rsid w:val="001B0500"/>
    <w:rsid w:val="001B170A"/>
    <w:rsid w:val="001B3EAC"/>
    <w:rsid w:val="001B7A5F"/>
    <w:rsid w:val="001C1618"/>
    <w:rsid w:val="001C6EE3"/>
    <w:rsid w:val="001D1C97"/>
    <w:rsid w:val="001D2C96"/>
    <w:rsid w:val="001D3509"/>
    <w:rsid w:val="001D3CBB"/>
    <w:rsid w:val="001D4733"/>
    <w:rsid w:val="001D73B5"/>
    <w:rsid w:val="001E06A9"/>
    <w:rsid w:val="001E0EA2"/>
    <w:rsid w:val="001E1478"/>
    <w:rsid w:val="001E4539"/>
    <w:rsid w:val="001E69A1"/>
    <w:rsid w:val="001F0990"/>
    <w:rsid w:val="001F1B94"/>
    <w:rsid w:val="001F411A"/>
    <w:rsid w:val="001F4565"/>
    <w:rsid w:val="001F685C"/>
    <w:rsid w:val="001F6E76"/>
    <w:rsid w:val="002007FD"/>
    <w:rsid w:val="00201E90"/>
    <w:rsid w:val="0020302C"/>
    <w:rsid w:val="002030F8"/>
    <w:rsid w:val="00203C7A"/>
    <w:rsid w:val="002052BF"/>
    <w:rsid w:val="002060E1"/>
    <w:rsid w:val="002078D0"/>
    <w:rsid w:val="00210129"/>
    <w:rsid w:val="002106A8"/>
    <w:rsid w:val="00211E35"/>
    <w:rsid w:val="00215D5E"/>
    <w:rsid w:val="00217C1D"/>
    <w:rsid w:val="00221BD7"/>
    <w:rsid w:val="00224086"/>
    <w:rsid w:val="0022475D"/>
    <w:rsid w:val="0022514C"/>
    <w:rsid w:val="00231FB1"/>
    <w:rsid w:val="00232797"/>
    <w:rsid w:val="00234C68"/>
    <w:rsid w:val="002357EF"/>
    <w:rsid w:val="00240067"/>
    <w:rsid w:val="00241C29"/>
    <w:rsid w:val="00242B78"/>
    <w:rsid w:val="00245CB0"/>
    <w:rsid w:val="002477AE"/>
    <w:rsid w:val="0025286A"/>
    <w:rsid w:val="0025480B"/>
    <w:rsid w:val="00254824"/>
    <w:rsid w:val="00254906"/>
    <w:rsid w:val="002603AD"/>
    <w:rsid w:val="00260E5B"/>
    <w:rsid w:val="00263CC1"/>
    <w:rsid w:val="00263D4F"/>
    <w:rsid w:val="0026636A"/>
    <w:rsid w:val="002679F3"/>
    <w:rsid w:val="00270EE1"/>
    <w:rsid w:val="002726F0"/>
    <w:rsid w:val="00277E28"/>
    <w:rsid w:val="002858A4"/>
    <w:rsid w:val="00286327"/>
    <w:rsid w:val="00287697"/>
    <w:rsid w:val="0029294D"/>
    <w:rsid w:val="00292F37"/>
    <w:rsid w:val="002949CE"/>
    <w:rsid w:val="00294E55"/>
    <w:rsid w:val="00295517"/>
    <w:rsid w:val="00295AA4"/>
    <w:rsid w:val="00295D60"/>
    <w:rsid w:val="00296258"/>
    <w:rsid w:val="002A0EF4"/>
    <w:rsid w:val="002A1065"/>
    <w:rsid w:val="002A2310"/>
    <w:rsid w:val="002A2FFC"/>
    <w:rsid w:val="002A4DDD"/>
    <w:rsid w:val="002A57FD"/>
    <w:rsid w:val="002A6BFA"/>
    <w:rsid w:val="002A7BDD"/>
    <w:rsid w:val="002B0127"/>
    <w:rsid w:val="002B177D"/>
    <w:rsid w:val="002B213E"/>
    <w:rsid w:val="002B2678"/>
    <w:rsid w:val="002B2CEE"/>
    <w:rsid w:val="002B2D9C"/>
    <w:rsid w:val="002B4AF5"/>
    <w:rsid w:val="002B4C41"/>
    <w:rsid w:val="002B4FDE"/>
    <w:rsid w:val="002B5D65"/>
    <w:rsid w:val="002B6534"/>
    <w:rsid w:val="002B6C72"/>
    <w:rsid w:val="002C1B52"/>
    <w:rsid w:val="002C2392"/>
    <w:rsid w:val="002C6069"/>
    <w:rsid w:val="002C633D"/>
    <w:rsid w:val="002C7E38"/>
    <w:rsid w:val="002D0523"/>
    <w:rsid w:val="002D0B63"/>
    <w:rsid w:val="002D0D93"/>
    <w:rsid w:val="002D2778"/>
    <w:rsid w:val="002D2DAB"/>
    <w:rsid w:val="002D5473"/>
    <w:rsid w:val="002D58DA"/>
    <w:rsid w:val="002E08B4"/>
    <w:rsid w:val="002E2A14"/>
    <w:rsid w:val="002E479D"/>
    <w:rsid w:val="002E6B97"/>
    <w:rsid w:val="002F066C"/>
    <w:rsid w:val="002F3398"/>
    <w:rsid w:val="002F42E7"/>
    <w:rsid w:val="002F43F7"/>
    <w:rsid w:val="002F7950"/>
    <w:rsid w:val="00300EFF"/>
    <w:rsid w:val="00301D3C"/>
    <w:rsid w:val="00302250"/>
    <w:rsid w:val="0030477B"/>
    <w:rsid w:val="003053E1"/>
    <w:rsid w:val="003055E4"/>
    <w:rsid w:val="00307760"/>
    <w:rsid w:val="00310D5B"/>
    <w:rsid w:val="0031141D"/>
    <w:rsid w:val="003119E8"/>
    <w:rsid w:val="003201AF"/>
    <w:rsid w:val="00322719"/>
    <w:rsid w:val="003227C5"/>
    <w:rsid w:val="003232A1"/>
    <w:rsid w:val="003232D4"/>
    <w:rsid w:val="0032756A"/>
    <w:rsid w:val="00327FBA"/>
    <w:rsid w:val="003309AB"/>
    <w:rsid w:val="0034017B"/>
    <w:rsid w:val="00343E55"/>
    <w:rsid w:val="00350F26"/>
    <w:rsid w:val="00351872"/>
    <w:rsid w:val="00352770"/>
    <w:rsid w:val="00353AEB"/>
    <w:rsid w:val="00353C3D"/>
    <w:rsid w:val="00355FB0"/>
    <w:rsid w:val="0035633A"/>
    <w:rsid w:val="00360703"/>
    <w:rsid w:val="00362D78"/>
    <w:rsid w:val="00363504"/>
    <w:rsid w:val="00365AC4"/>
    <w:rsid w:val="003665DE"/>
    <w:rsid w:val="003707B5"/>
    <w:rsid w:val="00370ED3"/>
    <w:rsid w:val="00372008"/>
    <w:rsid w:val="003733B9"/>
    <w:rsid w:val="00374B67"/>
    <w:rsid w:val="00381147"/>
    <w:rsid w:val="00384A50"/>
    <w:rsid w:val="003911E6"/>
    <w:rsid w:val="003A1B92"/>
    <w:rsid w:val="003A2906"/>
    <w:rsid w:val="003A450A"/>
    <w:rsid w:val="003A59B7"/>
    <w:rsid w:val="003A7485"/>
    <w:rsid w:val="003A7D13"/>
    <w:rsid w:val="003B0FB8"/>
    <w:rsid w:val="003B1ACE"/>
    <w:rsid w:val="003B2F4E"/>
    <w:rsid w:val="003B4F8F"/>
    <w:rsid w:val="003B71FF"/>
    <w:rsid w:val="003B7401"/>
    <w:rsid w:val="003C0256"/>
    <w:rsid w:val="003C0490"/>
    <w:rsid w:val="003C165E"/>
    <w:rsid w:val="003C24EC"/>
    <w:rsid w:val="003C35C0"/>
    <w:rsid w:val="003C4EA3"/>
    <w:rsid w:val="003C61F9"/>
    <w:rsid w:val="003C74F8"/>
    <w:rsid w:val="003D05C3"/>
    <w:rsid w:val="003D16E0"/>
    <w:rsid w:val="003D1A5E"/>
    <w:rsid w:val="003D225A"/>
    <w:rsid w:val="003D6210"/>
    <w:rsid w:val="003E159D"/>
    <w:rsid w:val="003E3031"/>
    <w:rsid w:val="003E3D40"/>
    <w:rsid w:val="003F413D"/>
    <w:rsid w:val="003F451D"/>
    <w:rsid w:val="003F651E"/>
    <w:rsid w:val="0040186B"/>
    <w:rsid w:val="00402025"/>
    <w:rsid w:val="00403C90"/>
    <w:rsid w:val="004057AF"/>
    <w:rsid w:val="004103AA"/>
    <w:rsid w:val="004133A5"/>
    <w:rsid w:val="004176D1"/>
    <w:rsid w:val="00417AD1"/>
    <w:rsid w:val="00417B14"/>
    <w:rsid w:val="00417D0C"/>
    <w:rsid w:val="00422E23"/>
    <w:rsid w:val="00424133"/>
    <w:rsid w:val="00425E8A"/>
    <w:rsid w:val="00425F62"/>
    <w:rsid w:val="00430A0F"/>
    <w:rsid w:val="00431177"/>
    <w:rsid w:val="0043187A"/>
    <w:rsid w:val="004345B7"/>
    <w:rsid w:val="00435AD4"/>
    <w:rsid w:val="00436C04"/>
    <w:rsid w:val="0043713A"/>
    <w:rsid w:val="00441280"/>
    <w:rsid w:val="00441EDA"/>
    <w:rsid w:val="00444435"/>
    <w:rsid w:val="00444B25"/>
    <w:rsid w:val="004512FE"/>
    <w:rsid w:val="00451C45"/>
    <w:rsid w:val="00452A88"/>
    <w:rsid w:val="004532CA"/>
    <w:rsid w:val="004557C7"/>
    <w:rsid w:val="004617B8"/>
    <w:rsid w:val="00461E43"/>
    <w:rsid w:val="004648BF"/>
    <w:rsid w:val="004717DC"/>
    <w:rsid w:val="00473EBF"/>
    <w:rsid w:val="00474D95"/>
    <w:rsid w:val="0047585D"/>
    <w:rsid w:val="00476463"/>
    <w:rsid w:val="00476C12"/>
    <w:rsid w:val="004776E0"/>
    <w:rsid w:val="004809D6"/>
    <w:rsid w:val="00481B3E"/>
    <w:rsid w:val="00481DCA"/>
    <w:rsid w:val="00482131"/>
    <w:rsid w:val="004833FF"/>
    <w:rsid w:val="00484B50"/>
    <w:rsid w:val="00484F65"/>
    <w:rsid w:val="004851C0"/>
    <w:rsid w:val="00485B78"/>
    <w:rsid w:val="0049043E"/>
    <w:rsid w:val="0049062E"/>
    <w:rsid w:val="00491511"/>
    <w:rsid w:val="00493A6C"/>
    <w:rsid w:val="00495BA3"/>
    <w:rsid w:val="00496347"/>
    <w:rsid w:val="004A15DA"/>
    <w:rsid w:val="004A1C88"/>
    <w:rsid w:val="004A2FD3"/>
    <w:rsid w:val="004A7427"/>
    <w:rsid w:val="004B0515"/>
    <w:rsid w:val="004B13C9"/>
    <w:rsid w:val="004B3429"/>
    <w:rsid w:val="004B3A8F"/>
    <w:rsid w:val="004B4B86"/>
    <w:rsid w:val="004C33AF"/>
    <w:rsid w:val="004C41D5"/>
    <w:rsid w:val="004C6AE0"/>
    <w:rsid w:val="004C79E8"/>
    <w:rsid w:val="004D6253"/>
    <w:rsid w:val="004D6447"/>
    <w:rsid w:val="004E021F"/>
    <w:rsid w:val="004E12CF"/>
    <w:rsid w:val="004E1B6C"/>
    <w:rsid w:val="004E4C69"/>
    <w:rsid w:val="004E5818"/>
    <w:rsid w:val="004E7ED1"/>
    <w:rsid w:val="004F177B"/>
    <w:rsid w:val="004F1E08"/>
    <w:rsid w:val="004F2600"/>
    <w:rsid w:val="004F2E6F"/>
    <w:rsid w:val="00500576"/>
    <w:rsid w:val="005005FF"/>
    <w:rsid w:val="00502714"/>
    <w:rsid w:val="00505011"/>
    <w:rsid w:val="00505AEE"/>
    <w:rsid w:val="005106B1"/>
    <w:rsid w:val="00511D51"/>
    <w:rsid w:val="00512AA6"/>
    <w:rsid w:val="00513405"/>
    <w:rsid w:val="00515A84"/>
    <w:rsid w:val="00517C40"/>
    <w:rsid w:val="00521DBB"/>
    <w:rsid w:val="0052233A"/>
    <w:rsid w:val="00522618"/>
    <w:rsid w:val="00522F78"/>
    <w:rsid w:val="00523189"/>
    <w:rsid w:val="005231A0"/>
    <w:rsid w:val="005242E4"/>
    <w:rsid w:val="00524F7E"/>
    <w:rsid w:val="005255F2"/>
    <w:rsid w:val="00525A83"/>
    <w:rsid w:val="00526C96"/>
    <w:rsid w:val="00530D98"/>
    <w:rsid w:val="0053137C"/>
    <w:rsid w:val="00532C47"/>
    <w:rsid w:val="00534BB0"/>
    <w:rsid w:val="00534F33"/>
    <w:rsid w:val="00543255"/>
    <w:rsid w:val="00545080"/>
    <w:rsid w:val="00546B1A"/>
    <w:rsid w:val="00547C99"/>
    <w:rsid w:val="00547F66"/>
    <w:rsid w:val="0055050A"/>
    <w:rsid w:val="00550FD7"/>
    <w:rsid w:val="00552A71"/>
    <w:rsid w:val="00554818"/>
    <w:rsid w:val="005548E4"/>
    <w:rsid w:val="00554943"/>
    <w:rsid w:val="00561625"/>
    <w:rsid w:val="00561F90"/>
    <w:rsid w:val="005631F6"/>
    <w:rsid w:val="00563972"/>
    <w:rsid w:val="005666EB"/>
    <w:rsid w:val="00566790"/>
    <w:rsid w:val="005667A1"/>
    <w:rsid w:val="00566B04"/>
    <w:rsid w:val="00566BE8"/>
    <w:rsid w:val="005735BA"/>
    <w:rsid w:val="00573E0F"/>
    <w:rsid w:val="00581B37"/>
    <w:rsid w:val="005825E0"/>
    <w:rsid w:val="005839B2"/>
    <w:rsid w:val="00583A22"/>
    <w:rsid w:val="00587757"/>
    <w:rsid w:val="0059013F"/>
    <w:rsid w:val="00593086"/>
    <w:rsid w:val="0059798E"/>
    <w:rsid w:val="005A092E"/>
    <w:rsid w:val="005A1E84"/>
    <w:rsid w:val="005A3574"/>
    <w:rsid w:val="005A3EFF"/>
    <w:rsid w:val="005A3F43"/>
    <w:rsid w:val="005A6B12"/>
    <w:rsid w:val="005A7FE3"/>
    <w:rsid w:val="005B27F4"/>
    <w:rsid w:val="005B2C18"/>
    <w:rsid w:val="005B36D9"/>
    <w:rsid w:val="005B56F6"/>
    <w:rsid w:val="005B7D6F"/>
    <w:rsid w:val="005C23EE"/>
    <w:rsid w:val="005C2470"/>
    <w:rsid w:val="005C2708"/>
    <w:rsid w:val="005C4EFC"/>
    <w:rsid w:val="005C6DA9"/>
    <w:rsid w:val="005C72C8"/>
    <w:rsid w:val="005C7E19"/>
    <w:rsid w:val="005D01A6"/>
    <w:rsid w:val="005D37F5"/>
    <w:rsid w:val="005D43A1"/>
    <w:rsid w:val="005D72C7"/>
    <w:rsid w:val="005D732E"/>
    <w:rsid w:val="005E0E0A"/>
    <w:rsid w:val="005E0ED3"/>
    <w:rsid w:val="005E37C7"/>
    <w:rsid w:val="005E37F1"/>
    <w:rsid w:val="005E3E19"/>
    <w:rsid w:val="005E46BE"/>
    <w:rsid w:val="005E78B0"/>
    <w:rsid w:val="005F2B45"/>
    <w:rsid w:val="005F3C50"/>
    <w:rsid w:val="005F4383"/>
    <w:rsid w:val="005F4B04"/>
    <w:rsid w:val="005F796F"/>
    <w:rsid w:val="006003A2"/>
    <w:rsid w:val="00600542"/>
    <w:rsid w:val="006008F1"/>
    <w:rsid w:val="00600FBB"/>
    <w:rsid w:val="006030CE"/>
    <w:rsid w:val="006065F9"/>
    <w:rsid w:val="006069FB"/>
    <w:rsid w:val="00606D20"/>
    <w:rsid w:val="006107D1"/>
    <w:rsid w:val="00611CD2"/>
    <w:rsid w:val="006125A6"/>
    <w:rsid w:val="00613000"/>
    <w:rsid w:val="00616525"/>
    <w:rsid w:val="006171F0"/>
    <w:rsid w:val="0062278C"/>
    <w:rsid w:val="006231CA"/>
    <w:rsid w:val="00623FF8"/>
    <w:rsid w:val="0062474C"/>
    <w:rsid w:val="00624D38"/>
    <w:rsid w:val="00625283"/>
    <w:rsid w:val="006264F8"/>
    <w:rsid w:val="0063065E"/>
    <w:rsid w:val="00631298"/>
    <w:rsid w:val="00633CD6"/>
    <w:rsid w:val="00634265"/>
    <w:rsid w:val="006351EE"/>
    <w:rsid w:val="00635DB3"/>
    <w:rsid w:val="00637444"/>
    <w:rsid w:val="006374BD"/>
    <w:rsid w:val="00637DCB"/>
    <w:rsid w:val="00641776"/>
    <w:rsid w:val="00646030"/>
    <w:rsid w:val="00646EA8"/>
    <w:rsid w:val="00651B1A"/>
    <w:rsid w:val="00652A3A"/>
    <w:rsid w:val="00653251"/>
    <w:rsid w:val="0065572F"/>
    <w:rsid w:val="00655F5A"/>
    <w:rsid w:val="006636DF"/>
    <w:rsid w:val="00663F2B"/>
    <w:rsid w:val="006715A7"/>
    <w:rsid w:val="0067248E"/>
    <w:rsid w:val="00673F1E"/>
    <w:rsid w:val="00674057"/>
    <w:rsid w:val="00676E6E"/>
    <w:rsid w:val="0068024C"/>
    <w:rsid w:val="006812F3"/>
    <w:rsid w:val="00681CB8"/>
    <w:rsid w:val="00683120"/>
    <w:rsid w:val="0068486C"/>
    <w:rsid w:val="00684DDB"/>
    <w:rsid w:val="00686922"/>
    <w:rsid w:val="006874EC"/>
    <w:rsid w:val="006922A1"/>
    <w:rsid w:val="00693E48"/>
    <w:rsid w:val="00694328"/>
    <w:rsid w:val="00694891"/>
    <w:rsid w:val="006965A8"/>
    <w:rsid w:val="00697FD0"/>
    <w:rsid w:val="006A0D2B"/>
    <w:rsid w:val="006A12E1"/>
    <w:rsid w:val="006A1777"/>
    <w:rsid w:val="006A3F18"/>
    <w:rsid w:val="006A472D"/>
    <w:rsid w:val="006A57CA"/>
    <w:rsid w:val="006B0838"/>
    <w:rsid w:val="006B0EC9"/>
    <w:rsid w:val="006B1CCE"/>
    <w:rsid w:val="006B4EBA"/>
    <w:rsid w:val="006B5149"/>
    <w:rsid w:val="006B5FC4"/>
    <w:rsid w:val="006C1FDF"/>
    <w:rsid w:val="006C374B"/>
    <w:rsid w:val="006C421D"/>
    <w:rsid w:val="006C64B6"/>
    <w:rsid w:val="006C7590"/>
    <w:rsid w:val="006D2EAC"/>
    <w:rsid w:val="006D50B8"/>
    <w:rsid w:val="006D5CA0"/>
    <w:rsid w:val="006D68C1"/>
    <w:rsid w:val="006D69C7"/>
    <w:rsid w:val="006D75CF"/>
    <w:rsid w:val="006D7E82"/>
    <w:rsid w:val="006E0DEA"/>
    <w:rsid w:val="006E0DEC"/>
    <w:rsid w:val="006E16AB"/>
    <w:rsid w:val="006E1792"/>
    <w:rsid w:val="006E1986"/>
    <w:rsid w:val="006E2020"/>
    <w:rsid w:val="006E27E4"/>
    <w:rsid w:val="006E60EC"/>
    <w:rsid w:val="006E6CD7"/>
    <w:rsid w:val="006F3265"/>
    <w:rsid w:val="006F4647"/>
    <w:rsid w:val="006F519F"/>
    <w:rsid w:val="006F5B5F"/>
    <w:rsid w:val="00700881"/>
    <w:rsid w:val="007013FA"/>
    <w:rsid w:val="00701A91"/>
    <w:rsid w:val="00702873"/>
    <w:rsid w:val="007054E1"/>
    <w:rsid w:val="00705ECF"/>
    <w:rsid w:val="00707473"/>
    <w:rsid w:val="007103A0"/>
    <w:rsid w:val="00711457"/>
    <w:rsid w:val="00711518"/>
    <w:rsid w:val="007133D0"/>
    <w:rsid w:val="007162BA"/>
    <w:rsid w:val="007163E6"/>
    <w:rsid w:val="00716B7A"/>
    <w:rsid w:val="00721ECE"/>
    <w:rsid w:val="00722672"/>
    <w:rsid w:val="007234FE"/>
    <w:rsid w:val="0072366F"/>
    <w:rsid w:val="00723819"/>
    <w:rsid w:val="00724379"/>
    <w:rsid w:val="0072663D"/>
    <w:rsid w:val="00731B66"/>
    <w:rsid w:val="00731E6B"/>
    <w:rsid w:val="007337F6"/>
    <w:rsid w:val="00735095"/>
    <w:rsid w:val="00740C16"/>
    <w:rsid w:val="00740D31"/>
    <w:rsid w:val="007433A4"/>
    <w:rsid w:val="0074394E"/>
    <w:rsid w:val="00745516"/>
    <w:rsid w:val="0074679E"/>
    <w:rsid w:val="00747009"/>
    <w:rsid w:val="0074777F"/>
    <w:rsid w:val="00747B11"/>
    <w:rsid w:val="0075012D"/>
    <w:rsid w:val="00753A3D"/>
    <w:rsid w:val="00753C50"/>
    <w:rsid w:val="0075651B"/>
    <w:rsid w:val="007578A5"/>
    <w:rsid w:val="00760856"/>
    <w:rsid w:val="00760F8E"/>
    <w:rsid w:val="007628E1"/>
    <w:rsid w:val="00762AB6"/>
    <w:rsid w:val="00762C85"/>
    <w:rsid w:val="0076353C"/>
    <w:rsid w:val="00763A5C"/>
    <w:rsid w:val="00763CD1"/>
    <w:rsid w:val="00764180"/>
    <w:rsid w:val="007668C6"/>
    <w:rsid w:val="00771AE7"/>
    <w:rsid w:val="0077252A"/>
    <w:rsid w:val="00772B8E"/>
    <w:rsid w:val="00774BF5"/>
    <w:rsid w:val="00774FB2"/>
    <w:rsid w:val="00775BB5"/>
    <w:rsid w:val="00777176"/>
    <w:rsid w:val="00777E2A"/>
    <w:rsid w:val="00780144"/>
    <w:rsid w:val="00781432"/>
    <w:rsid w:val="00781BA0"/>
    <w:rsid w:val="00784BF8"/>
    <w:rsid w:val="00786261"/>
    <w:rsid w:val="0079029B"/>
    <w:rsid w:val="007907E2"/>
    <w:rsid w:val="00795D7D"/>
    <w:rsid w:val="00795E30"/>
    <w:rsid w:val="00797A54"/>
    <w:rsid w:val="007A00DF"/>
    <w:rsid w:val="007A04BD"/>
    <w:rsid w:val="007A2D4B"/>
    <w:rsid w:val="007A4712"/>
    <w:rsid w:val="007A665A"/>
    <w:rsid w:val="007A6A09"/>
    <w:rsid w:val="007A6C44"/>
    <w:rsid w:val="007A74C7"/>
    <w:rsid w:val="007A75A9"/>
    <w:rsid w:val="007A75CA"/>
    <w:rsid w:val="007B0C7B"/>
    <w:rsid w:val="007B2E92"/>
    <w:rsid w:val="007B4405"/>
    <w:rsid w:val="007B53CB"/>
    <w:rsid w:val="007B6483"/>
    <w:rsid w:val="007C1769"/>
    <w:rsid w:val="007C2AF7"/>
    <w:rsid w:val="007C6D33"/>
    <w:rsid w:val="007C763E"/>
    <w:rsid w:val="007D0DC4"/>
    <w:rsid w:val="007D30C2"/>
    <w:rsid w:val="007D3E69"/>
    <w:rsid w:val="007D4A1A"/>
    <w:rsid w:val="007D5204"/>
    <w:rsid w:val="007E1993"/>
    <w:rsid w:val="007E1B9D"/>
    <w:rsid w:val="007E492D"/>
    <w:rsid w:val="007E638F"/>
    <w:rsid w:val="007E708B"/>
    <w:rsid w:val="007F2C1D"/>
    <w:rsid w:val="007F4838"/>
    <w:rsid w:val="007F5136"/>
    <w:rsid w:val="007F58CB"/>
    <w:rsid w:val="007F6B62"/>
    <w:rsid w:val="0080047E"/>
    <w:rsid w:val="00802EA6"/>
    <w:rsid w:val="00804066"/>
    <w:rsid w:val="008055E6"/>
    <w:rsid w:val="00805D3F"/>
    <w:rsid w:val="00806D14"/>
    <w:rsid w:val="00807480"/>
    <w:rsid w:val="00810091"/>
    <w:rsid w:val="00810FE0"/>
    <w:rsid w:val="00811308"/>
    <w:rsid w:val="00813B96"/>
    <w:rsid w:val="008145DC"/>
    <w:rsid w:val="00815684"/>
    <w:rsid w:val="00817AB2"/>
    <w:rsid w:val="0082368E"/>
    <w:rsid w:val="00823D15"/>
    <w:rsid w:val="008249A5"/>
    <w:rsid w:val="008251FC"/>
    <w:rsid w:val="008252C7"/>
    <w:rsid w:val="00827400"/>
    <w:rsid w:val="0082784A"/>
    <w:rsid w:val="00830A8C"/>
    <w:rsid w:val="0083240D"/>
    <w:rsid w:val="00833F3F"/>
    <w:rsid w:val="00834CF2"/>
    <w:rsid w:val="008377E5"/>
    <w:rsid w:val="008402FD"/>
    <w:rsid w:val="00842AD5"/>
    <w:rsid w:val="008439C6"/>
    <w:rsid w:val="00845710"/>
    <w:rsid w:val="00846435"/>
    <w:rsid w:val="008479D3"/>
    <w:rsid w:val="008502CE"/>
    <w:rsid w:val="00851173"/>
    <w:rsid w:val="008530F2"/>
    <w:rsid w:val="008561C8"/>
    <w:rsid w:val="008570FE"/>
    <w:rsid w:val="00861FD0"/>
    <w:rsid w:val="008623C6"/>
    <w:rsid w:val="00863D02"/>
    <w:rsid w:val="008658EF"/>
    <w:rsid w:val="00867158"/>
    <w:rsid w:val="008702BF"/>
    <w:rsid w:val="008729F1"/>
    <w:rsid w:val="00872C4E"/>
    <w:rsid w:val="0087322D"/>
    <w:rsid w:val="0087517E"/>
    <w:rsid w:val="008760C7"/>
    <w:rsid w:val="0088190B"/>
    <w:rsid w:val="00884828"/>
    <w:rsid w:val="008849BD"/>
    <w:rsid w:val="00890A04"/>
    <w:rsid w:val="0089427E"/>
    <w:rsid w:val="00895311"/>
    <w:rsid w:val="00895440"/>
    <w:rsid w:val="0089610E"/>
    <w:rsid w:val="008965DD"/>
    <w:rsid w:val="00896D5F"/>
    <w:rsid w:val="00896D6A"/>
    <w:rsid w:val="00896DB1"/>
    <w:rsid w:val="008970D7"/>
    <w:rsid w:val="00897E34"/>
    <w:rsid w:val="008A0EFC"/>
    <w:rsid w:val="008A3990"/>
    <w:rsid w:val="008A5872"/>
    <w:rsid w:val="008A5B97"/>
    <w:rsid w:val="008A679A"/>
    <w:rsid w:val="008A7CBA"/>
    <w:rsid w:val="008B1050"/>
    <w:rsid w:val="008B15DE"/>
    <w:rsid w:val="008B1DE1"/>
    <w:rsid w:val="008B79E5"/>
    <w:rsid w:val="008C198A"/>
    <w:rsid w:val="008C19D9"/>
    <w:rsid w:val="008C53A4"/>
    <w:rsid w:val="008C5D3E"/>
    <w:rsid w:val="008C6DA2"/>
    <w:rsid w:val="008C785D"/>
    <w:rsid w:val="008C7C9B"/>
    <w:rsid w:val="008D175A"/>
    <w:rsid w:val="008D1E18"/>
    <w:rsid w:val="008D2BD4"/>
    <w:rsid w:val="008D3970"/>
    <w:rsid w:val="008D5641"/>
    <w:rsid w:val="008D5BB0"/>
    <w:rsid w:val="008D65AF"/>
    <w:rsid w:val="008D716C"/>
    <w:rsid w:val="008D7717"/>
    <w:rsid w:val="008E1A7B"/>
    <w:rsid w:val="008E3EC9"/>
    <w:rsid w:val="008E5A4B"/>
    <w:rsid w:val="008E7432"/>
    <w:rsid w:val="008F091E"/>
    <w:rsid w:val="008F4ADE"/>
    <w:rsid w:val="008F5138"/>
    <w:rsid w:val="008F580B"/>
    <w:rsid w:val="00903998"/>
    <w:rsid w:val="00906A9A"/>
    <w:rsid w:val="00907196"/>
    <w:rsid w:val="009077CA"/>
    <w:rsid w:val="00911492"/>
    <w:rsid w:val="00912471"/>
    <w:rsid w:val="00914172"/>
    <w:rsid w:val="00916042"/>
    <w:rsid w:val="0092026D"/>
    <w:rsid w:val="0092211C"/>
    <w:rsid w:val="00927AF1"/>
    <w:rsid w:val="00930041"/>
    <w:rsid w:val="0093226E"/>
    <w:rsid w:val="0093246F"/>
    <w:rsid w:val="00933195"/>
    <w:rsid w:val="00933CCF"/>
    <w:rsid w:val="00934D05"/>
    <w:rsid w:val="0093690D"/>
    <w:rsid w:val="00936FBA"/>
    <w:rsid w:val="009379F7"/>
    <w:rsid w:val="00940A31"/>
    <w:rsid w:val="00942425"/>
    <w:rsid w:val="009434F8"/>
    <w:rsid w:val="00944830"/>
    <w:rsid w:val="0094632F"/>
    <w:rsid w:val="00946C3D"/>
    <w:rsid w:val="00947212"/>
    <w:rsid w:val="00947480"/>
    <w:rsid w:val="00947B21"/>
    <w:rsid w:val="00952CB9"/>
    <w:rsid w:val="00954D4C"/>
    <w:rsid w:val="00954D7D"/>
    <w:rsid w:val="0095596D"/>
    <w:rsid w:val="009626F9"/>
    <w:rsid w:val="009707AF"/>
    <w:rsid w:val="0097112A"/>
    <w:rsid w:val="0097216C"/>
    <w:rsid w:val="0097351A"/>
    <w:rsid w:val="0097410D"/>
    <w:rsid w:val="00974641"/>
    <w:rsid w:val="0097738A"/>
    <w:rsid w:val="00984A5D"/>
    <w:rsid w:val="00984D9B"/>
    <w:rsid w:val="009850C9"/>
    <w:rsid w:val="00986263"/>
    <w:rsid w:val="0099238D"/>
    <w:rsid w:val="009953D3"/>
    <w:rsid w:val="0099605E"/>
    <w:rsid w:val="00997000"/>
    <w:rsid w:val="009973CC"/>
    <w:rsid w:val="009A1347"/>
    <w:rsid w:val="009A65CF"/>
    <w:rsid w:val="009A6C9B"/>
    <w:rsid w:val="009B0E97"/>
    <w:rsid w:val="009B22F3"/>
    <w:rsid w:val="009B4551"/>
    <w:rsid w:val="009B58AE"/>
    <w:rsid w:val="009B734C"/>
    <w:rsid w:val="009C0C41"/>
    <w:rsid w:val="009C135F"/>
    <w:rsid w:val="009C17E9"/>
    <w:rsid w:val="009C1910"/>
    <w:rsid w:val="009C2648"/>
    <w:rsid w:val="009D058B"/>
    <w:rsid w:val="009D08D2"/>
    <w:rsid w:val="009D1093"/>
    <w:rsid w:val="009D22EC"/>
    <w:rsid w:val="009D4068"/>
    <w:rsid w:val="009D408A"/>
    <w:rsid w:val="009D6FC7"/>
    <w:rsid w:val="009D7463"/>
    <w:rsid w:val="009D76CD"/>
    <w:rsid w:val="009E039F"/>
    <w:rsid w:val="009E428A"/>
    <w:rsid w:val="009E5C47"/>
    <w:rsid w:val="009E6B91"/>
    <w:rsid w:val="009F0294"/>
    <w:rsid w:val="009F5AF1"/>
    <w:rsid w:val="00A019E3"/>
    <w:rsid w:val="00A01A3A"/>
    <w:rsid w:val="00A02A6C"/>
    <w:rsid w:val="00A06638"/>
    <w:rsid w:val="00A06670"/>
    <w:rsid w:val="00A11C7E"/>
    <w:rsid w:val="00A14551"/>
    <w:rsid w:val="00A14C4B"/>
    <w:rsid w:val="00A173B3"/>
    <w:rsid w:val="00A22016"/>
    <w:rsid w:val="00A23752"/>
    <w:rsid w:val="00A240C8"/>
    <w:rsid w:val="00A259A4"/>
    <w:rsid w:val="00A31C2A"/>
    <w:rsid w:val="00A32EC5"/>
    <w:rsid w:val="00A37FCC"/>
    <w:rsid w:val="00A4060C"/>
    <w:rsid w:val="00A430DA"/>
    <w:rsid w:val="00A43DC6"/>
    <w:rsid w:val="00A4455D"/>
    <w:rsid w:val="00A459F5"/>
    <w:rsid w:val="00A460A2"/>
    <w:rsid w:val="00A464BC"/>
    <w:rsid w:val="00A471A3"/>
    <w:rsid w:val="00A47488"/>
    <w:rsid w:val="00A47637"/>
    <w:rsid w:val="00A51524"/>
    <w:rsid w:val="00A515C1"/>
    <w:rsid w:val="00A51E5F"/>
    <w:rsid w:val="00A5545E"/>
    <w:rsid w:val="00A5705C"/>
    <w:rsid w:val="00A61711"/>
    <w:rsid w:val="00A6375D"/>
    <w:rsid w:val="00A6480F"/>
    <w:rsid w:val="00A6495E"/>
    <w:rsid w:val="00A6498D"/>
    <w:rsid w:val="00A65C29"/>
    <w:rsid w:val="00A667A3"/>
    <w:rsid w:val="00A66F93"/>
    <w:rsid w:val="00A6722C"/>
    <w:rsid w:val="00A67840"/>
    <w:rsid w:val="00A7157F"/>
    <w:rsid w:val="00A715A8"/>
    <w:rsid w:val="00A73138"/>
    <w:rsid w:val="00A731C0"/>
    <w:rsid w:val="00A733DC"/>
    <w:rsid w:val="00A74207"/>
    <w:rsid w:val="00A75A43"/>
    <w:rsid w:val="00A7737E"/>
    <w:rsid w:val="00A779CB"/>
    <w:rsid w:val="00A80525"/>
    <w:rsid w:val="00A82C33"/>
    <w:rsid w:val="00A83E2E"/>
    <w:rsid w:val="00A83EFB"/>
    <w:rsid w:val="00A83F36"/>
    <w:rsid w:val="00A83FE4"/>
    <w:rsid w:val="00A91FB2"/>
    <w:rsid w:val="00A92E1B"/>
    <w:rsid w:val="00A94BBF"/>
    <w:rsid w:val="00A956B5"/>
    <w:rsid w:val="00A9769C"/>
    <w:rsid w:val="00A97F2E"/>
    <w:rsid w:val="00AA0361"/>
    <w:rsid w:val="00AA0370"/>
    <w:rsid w:val="00AA1E0A"/>
    <w:rsid w:val="00AA3F91"/>
    <w:rsid w:val="00AA5F51"/>
    <w:rsid w:val="00AB03CF"/>
    <w:rsid w:val="00AB13EC"/>
    <w:rsid w:val="00AB6319"/>
    <w:rsid w:val="00AC05E3"/>
    <w:rsid w:val="00AC4FAC"/>
    <w:rsid w:val="00AC5C6A"/>
    <w:rsid w:val="00AC69D7"/>
    <w:rsid w:val="00AC6DDE"/>
    <w:rsid w:val="00AD1446"/>
    <w:rsid w:val="00AD4873"/>
    <w:rsid w:val="00AD6397"/>
    <w:rsid w:val="00AD74BB"/>
    <w:rsid w:val="00AE09B8"/>
    <w:rsid w:val="00AE2A40"/>
    <w:rsid w:val="00AE4DE3"/>
    <w:rsid w:val="00AE54D5"/>
    <w:rsid w:val="00AE6391"/>
    <w:rsid w:val="00AE745D"/>
    <w:rsid w:val="00AE7FA9"/>
    <w:rsid w:val="00AF207C"/>
    <w:rsid w:val="00AF6980"/>
    <w:rsid w:val="00AF7B9E"/>
    <w:rsid w:val="00B02474"/>
    <w:rsid w:val="00B05132"/>
    <w:rsid w:val="00B066C1"/>
    <w:rsid w:val="00B071A6"/>
    <w:rsid w:val="00B105EA"/>
    <w:rsid w:val="00B161EE"/>
    <w:rsid w:val="00B212E7"/>
    <w:rsid w:val="00B22576"/>
    <w:rsid w:val="00B2327B"/>
    <w:rsid w:val="00B2471E"/>
    <w:rsid w:val="00B257A0"/>
    <w:rsid w:val="00B27ED0"/>
    <w:rsid w:val="00B30217"/>
    <w:rsid w:val="00B32529"/>
    <w:rsid w:val="00B34770"/>
    <w:rsid w:val="00B34792"/>
    <w:rsid w:val="00B36A6C"/>
    <w:rsid w:val="00B371E3"/>
    <w:rsid w:val="00B37293"/>
    <w:rsid w:val="00B405A4"/>
    <w:rsid w:val="00B44871"/>
    <w:rsid w:val="00B44FF4"/>
    <w:rsid w:val="00B45A18"/>
    <w:rsid w:val="00B470BF"/>
    <w:rsid w:val="00B500D0"/>
    <w:rsid w:val="00B5104A"/>
    <w:rsid w:val="00B5273B"/>
    <w:rsid w:val="00B528FB"/>
    <w:rsid w:val="00B531F4"/>
    <w:rsid w:val="00B53797"/>
    <w:rsid w:val="00B553BA"/>
    <w:rsid w:val="00B571AF"/>
    <w:rsid w:val="00B6152F"/>
    <w:rsid w:val="00B61C36"/>
    <w:rsid w:val="00B64859"/>
    <w:rsid w:val="00B64A56"/>
    <w:rsid w:val="00B666F3"/>
    <w:rsid w:val="00B75F42"/>
    <w:rsid w:val="00B7732B"/>
    <w:rsid w:val="00B77849"/>
    <w:rsid w:val="00B80440"/>
    <w:rsid w:val="00B8450C"/>
    <w:rsid w:val="00B855AF"/>
    <w:rsid w:val="00B85B9A"/>
    <w:rsid w:val="00B875D8"/>
    <w:rsid w:val="00B90142"/>
    <w:rsid w:val="00B9087B"/>
    <w:rsid w:val="00B93234"/>
    <w:rsid w:val="00B94A4A"/>
    <w:rsid w:val="00B95230"/>
    <w:rsid w:val="00BA0593"/>
    <w:rsid w:val="00BA16F5"/>
    <w:rsid w:val="00BA28B7"/>
    <w:rsid w:val="00BA3202"/>
    <w:rsid w:val="00BA4B6E"/>
    <w:rsid w:val="00BA582C"/>
    <w:rsid w:val="00BA6A03"/>
    <w:rsid w:val="00BB1C1E"/>
    <w:rsid w:val="00BB36FC"/>
    <w:rsid w:val="00BB7ED7"/>
    <w:rsid w:val="00BC0198"/>
    <w:rsid w:val="00BC05C2"/>
    <w:rsid w:val="00BC1C64"/>
    <w:rsid w:val="00BC2403"/>
    <w:rsid w:val="00BC4DBE"/>
    <w:rsid w:val="00BC5682"/>
    <w:rsid w:val="00BC57A4"/>
    <w:rsid w:val="00BC7611"/>
    <w:rsid w:val="00BD06E9"/>
    <w:rsid w:val="00BD10C7"/>
    <w:rsid w:val="00BD16B2"/>
    <w:rsid w:val="00BD259B"/>
    <w:rsid w:val="00BD2653"/>
    <w:rsid w:val="00BD2C1D"/>
    <w:rsid w:val="00BD32DC"/>
    <w:rsid w:val="00BD429F"/>
    <w:rsid w:val="00BD6F99"/>
    <w:rsid w:val="00BD7D4F"/>
    <w:rsid w:val="00BD7F19"/>
    <w:rsid w:val="00BE0CEE"/>
    <w:rsid w:val="00BE0FF3"/>
    <w:rsid w:val="00BE3E05"/>
    <w:rsid w:val="00BE63F2"/>
    <w:rsid w:val="00BE6B01"/>
    <w:rsid w:val="00BE75DD"/>
    <w:rsid w:val="00BF3ADC"/>
    <w:rsid w:val="00BF4020"/>
    <w:rsid w:val="00BF6BB8"/>
    <w:rsid w:val="00BF7054"/>
    <w:rsid w:val="00BF76F5"/>
    <w:rsid w:val="00C019A2"/>
    <w:rsid w:val="00C01FF4"/>
    <w:rsid w:val="00C031CC"/>
    <w:rsid w:val="00C04364"/>
    <w:rsid w:val="00C101D0"/>
    <w:rsid w:val="00C11F43"/>
    <w:rsid w:val="00C126FB"/>
    <w:rsid w:val="00C1425E"/>
    <w:rsid w:val="00C16D8A"/>
    <w:rsid w:val="00C17D6D"/>
    <w:rsid w:val="00C20DE5"/>
    <w:rsid w:val="00C21CD2"/>
    <w:rsid w:val="00C23B2D"/>
    <w:rsid w:val="00C23E24"/>
    <w:rsid w:val="00C26206"/>
    <w:rsid w:val="00C30424"/>
    <w:rsid w:val="00C34124"/>
    <w:rsid w:val="00C35868"/>
    <w:rsid w:val="00C35F81"/>
    <w:rsid w:val="00C42489"/>
    <w:rsid w:val="00C44767"/>
    <w:rsid w:val="00C45A97"/>
    <w:rsid w:val="00C460BA"/>
    <w:rsid w:val="00C477AD"/>
    <w:rsid w:val="00C531D0"/>
    <w:rsid w:val="00C53A2A"/>
    <w:rsid w:val="00C53AFA"/>
    <w:rsid w:val="00C56FFB"/>
    <w:rsid w:val="00C57765"/>
    <w:rsid w:val="00C57D39"/>
    <w:rsid w:val="00C61607"/>
    <w:rsid w:val="00C6286F"/>
    <w:rsid w:val="00C6412A"/>
    <w:rsid w:val="00C71144"/>
    <w:rsid w:val="00C712EF"/>
    <w:rsid w:val="00C72FD9"/>
    <w:rsid w:val="00C75035"/>
    <w:rsid w:val="00C75DE9"/>
    <w:rsid w:val="00C76D46"/>
    <w:rsid w:val="00C77E4F"/>
    <w:rsid w:val="00C80ACA"/>
    <w:rsid w:val="00C819BA"/>
    <w:rsid w:val="00C8486A"/>
    <w:rsid w:val="00C84B57"/>
    <w:rsid w:val="00C863E8"/>
    <w:rsid w:val="00C86B06"/>
    <w:rsid w:val="00C86EB6"/>
    <w:rsid w:val="00C8790A"/>
    <w:rsid w:val="00C87F0C"/>
    <w:rsid w:val="00C93F01"/>
    <w:rsid w:val="00CA0070"/>
    <w:rsid w:val="00CA1398"/>
    <w:rsid w:val="00CA1A9F"/>
    <w:rsid w:val="00CA639B"/>
    <w:rsid w:val="00CA73B8"/>
    <w:rsid w:val="00CB0056"/>
    <w:rsid w:val="00CB0BBF"/>
    <w:rsid w:val="00CB1D7A"/>
    <w:rsid w:val="00CB41B9"/>
    <w:rsid w:val="00CB41CD"/>
    <w:rsid w:val="00CB472E"/>
    <w:rsid w:val="00CB4CC1"/>
    <w:rsid w:val="00CB55C9"/>
    <w:rsid w:val="00CB6FB9"/>
    <w:rsid w:val="00CC6801"/>
    <w:rsid w:val="00CC7614"/>
    <w:rsid w:val="00CD2D08"/>
    <w:rsid w:val="00CD370C"/>
    <w:rsid w:val="00CD37B1"/>
    <w:rsid w:val="00CD40C5"/>
    <w:rsid w:val="00CD5DF9"/>
    <w:rsid w:val="00CD6563"/>
    <w:rsid w:val="00CD7839"/>
    <w:rsid w:val="00CE03F2"/>
    <w:rsid w:val="00CE67F1"/>
    <w:rsid w:val="00CE7B7E"/>
    <w:rsid w:val="00CF194E"/>
    <w:rsid w:val="00CF2A31"/>
    <w:rsid w:val="00CF2F2E"/>
    <w:rsid w:val="00CF4202"/>
    <w:rsid w:val="00CF448A"/>
    <w:rsid w:val="00CF4AB9"/>
    <w:rsid w:val="00CF4F2D"/>
    <w:rsid w:val="00CF5D69"/>
    <w:rsid w:val="00D00283"/>
    <w:rsid w:val="00D00F0B"/>
    <w:rsid w:val="00D02C72"/>
    <w:rsid w:val="00D03439"/>
    <w:rsid w:val="00D04453"/>
    <w:rsid w:val="00D06663"/>
    <w:rsid w:val="00D10C77"/>
    <w:rsid w:val="00D14929"/>
    <w:rsid w:val="00D15EB8"/>
    <w:rsid w:val="00D16C4C"/>
    <w:rsid w:val="00D17691"/>
    <w:rsid w:val="00D22256"/>
    <w:rsid w:val="00D2334B"/>
    <w:rsid w:val="00D261BE"/>
    <w:rsid w:val="00D27DE8"/>
    <w:rsid w:val="00D31B5F"/>
    <w:rsid w:val="00D3268F"/>
    <w:rsid w:val="00D3283B"/>
    <w:rsid w:val="00D33BA1"/>
    <w:rsid w:val="00D35334"/>
    <w:rsid w:val="00D35FB9"/>
    <w:rsid w:val="00D41338"/>
    <w:rsid w:val="00D431F2"/>
    <w:rsid w:val="00D451B5"/>
    <w:rsid w:val="00D46A40"/>
    <w:rsid w:val="00D50C2E"/>
    <w:rsid w:val="00D51C61"/>
    <w:rsid w:val="00D54E8F"/>
    <w:rsid w:val="00D55386"/>
    <w:rsid w:val="00D55AFC"/>
    <w:rsid w:val="00D55CB2"/>
    <w:rsid w:val="00D56B03"/>
    <w:rsid w:val="00D57263"/>
    <w:rsid w:val="00D626DF"/>
    <w:rsid w:val="00D63B3C"/>
    <w:rsid w:val="00D65131"/>
    <w:rsid w:val="00D6556B"/>
    <w:rsid w:val="00D725F6"/>
    <w:rsid w:val="00D72B1C"/>
    <w:rsid w:val="00D750F4"/>
    <w:rsid w:val="00D756E8"/>
    <w:rsid w:val="00D77F27"/>
    <w:rsid w:val="00D802E7"/>
    <w:rsid w:val="00D8196B"/>
    <w:rsid w:val="00D82AE2"/>
    <w:rsid w:val="00D84BE9"/>
    <w:rsid w:val="00D84F2B"/>
    <w:rsid w:val="00D85D3D"/>
    <w:rsid w:val="00D87114"/>
    <w:rsid w:val="00D904AC"/>
    <w:rsid w:val="00D90965"/>
    <w:rsid w:val="00D90D32"/>
    <w:rsid w:val="00D91251"/>
    <w:rsid w:val="00D92300"/>
    <w:rsid w:val="00D9246B"/>
    <w:rsid w:val="00D95302"/>
    <w:rsid w:val="00D96937"/>
    <w:rsid w:val="00DA0A90"/>
    <w:rsid w:val="00DA0DB9"/>
    <w:rsid w:val="00DA51C5"/>
    <w:rsid w:val="00DB1B8F"/>
    <w:rsid w:val="00DB259C"/>
    <w:rsid w:val="00DB2988"/>
    <w:rsid w:val="00DB4B16"/>
    <w:rsid w:val="00DB7FAA"/>
    <w:rsid w:val="00DC23A3"/>
    <w:rsid w:val="00DC3AA1"/>
    <w:rsid w:val="00DC44C1"/>
    <w:rsid w:val="00DC703E"/>
    <w:rsid w:val="00DC7E68"/>
    <w:rsid w:val="00DD0967"/>
    <w:rsid w:val="00DD195C"/>
    <w:rsid w:val="00DD74FC"/>
    <w:rsid w:val="00DE1371"/>
    <w:rsid w:val="00DE425B"/>
    <w:rsid w:val="00DE4EC8"/>
    <w:rsid w:val="00DE533A"/>
    <w:rsid w:val="00DE628F"/>
    <w:rsid w:val="00DE7EC7"/>
    <w:rsid w:val="00DF20B3"/>
    <w:rsid w:val="00DF4239"/>
    <w:rsid w:val="00DF559B"/>
    <w:rsid w:val="00E00CDE"/>
    <w:rsid w:val="00E02D7A"/>
    <w:rsid w:val="00E02DC5"/>
    <w:rsid w:val="00E0359B"/>
    <w:rsid w:val="00E04B75"/>
    <w:rsid w:val="00E05FEF"/>
    <w:rsid w:val="00E10170"/>
    <w:rsid w:val="00E11D9B"/>
    <w:rsid w:val="00E11F48"/>
    <w:rsid w:val="00E13B0F"/>
    <w:rsid w:val="00E14193"/>
    <w:rsid w:val="00E154E3"/>
    <w:rsid w:val="00E22074"/>
    <w:rsid w:val="00E2287B"/>
    <w:rsid w:val="00E27DBB"/>
    <w:rsid w:val="00E32376"/>
    <w:rsid w:val="00E36984"/>
    <w:rsid w:val="00E379B9"/>
    <w:rsid w:val="00E404E3"/>
    <w:rsid w:val="00E40E82"/>
    <w:rsid w:val="00E42318"/>
    <w:rsid w:val="00E43EE9"/>
    <w:rsid w:val="00E4591E"/>
    <w:rsid w:val="00E478CE"/>
    <w:rsid w:val="00E506A4"/>
    <w:rsid w:val="00E50FB8"/>
    <w:rsid w:val="00E513B4"/>
    <w:rsid w:val="00E529FA"/>
    <w:rsid w:val="00E53070"/>
    <w:rsid w:val="00E53A47"/>
    <w:rsid w:val="00E54021"/>
    <w:rsid w:val="00E544BB"/>
    <w:rsid w:val="00E603CB"/>
    <w:rsid w:val="00E644D5"/>
    <w:rsid w:val="00E64C8D"/>
    <w:rsid w:val="00E67023"/>
    <w:rsid w:val="00E747C3"/>
    <w:rsid w:val="00E74A0E"/>
    <w:rsid w:val="00E77815"/>
    <w:rsid w:val="00E807CC"/>
    <w:rsid w:val="00E82347"/>
    <w:rsid w:val="00E83C05"/>
    <w:rsid w:val="00E84CBA"/>
    <w:rsid w:val="00E87EAE"/>
    <w:rsid w:val="00E93A8D"/>
    <w:rsid w:val="00E97089"/>
    <w:rsid w:val="00E97788"/>
    <w:rsid w:val="00EA06E0"/>
    <w:rsid w:val="00EA0FC0"/>
    <w:rsid w:val="00EA161C"/>
    <w:rsid w:val="00EA3573"/>
    <w:rsid w:val="00EA486E"/>
    <w:rsid w:val="00EA6B0C"/>
    <w:rsid w:val="00EA7BED"/>
    <w:rsid w:val="00EA7E1E"/>
    <w:rsid w:val="00EB1067"/>
    <w:rsid w:val="00EB6FAF"/>
    <w:rsid w:val="00EB7835"/>
    <w:rsid w:val="00ED1D0E"/>
    <w:rsid w:val="00ED4858"/>
    <w:rsid w:val="00ED5888"/>
    <w:rsid w:val="00ED6437"/>
    <w:rsid w:val="00ED76DA"/>
    <w:rsid w:val="00EE09AF"/>
    <w:rsid w:val="00EE2438"/>
    <w:rsid w:val="00EE2D64"/>
    <w:rsid w:val="00EE496C"/>
    <w:rsid w:val="00EE4BC6"/>
    <w:rsid w:val="00EE4EC8"/>
    <w:rsid w:val="00EE511B"/>
    <w:rsid w:val="00EE58DB"/>
    <w:rsid w:val="00EF1FDD"/>
    <w:rsid w:val="00EF24AD"/>
    <w:rsid w:val="00EF42BF"/>
    <w:rsid w:val="00EF6F95"/>
    <w:rsid w:val="00EF7CF7"/>
    <w:rsid w:val="00F021C6"/>
    <w:rsid w:val="00F0772F"/>
    <w:rsid w:val="00F11558"/>
    <w:rsid w:val="00F12EA1"/>
    <w:rsid w:val="00F15F42"/>
    <w:rsid w:val="00F1602F"/>
    <w:rsid w:val="00F16760"/>
    <w:rsid w:val="00F171E5"/>
    <w:rsid w:val="00F17407"/>
    <w:rsid w:val="00F17D36"/>
    <w:rsid w:val="00F20738"/>
    <w:rsid w:val="00F21ACF"/>
    <w:rsid w:val="00F221B6"/>
    <w:rsid w:val="00F23BDA"/>
    <w:rsid w:val="00F253D7"/>
    <w:rsid w:val="00F332EF"/>
    <w:rsid w:val="00F34C94"/>
    <w:rsid w:val="00F3530A"/>
    <w:rsid w:val="00F375C7"/>
    <w:rsid w:val="00F37F6E"/>
    <w:rsid w:val="00F401ED"/>
    <w:rsid w:val="00F4060D"/>
    <w:rsid w:val="00F41DF3"/>
    <w:rsid w:val="00F423D3"/>
    <w:rsid w:val="00F440B7"/>
    <w:rsid w:val="00F44A28"/>
    <w:rsid w:val="00F46288"/>
    <w:rsid w:val="00F47F16"/>
    <w:rsid w:val="00F52FDC"/>
    <w:rsid w:val="00F5318A"/>
    <w:rsid w:val="00F54542"/>
    <w:rsid w:val="00F54991"/>
    <w:rsid w:val="00F54A3B"/>
    <w:rsid w:val="00F56479"/>
    <w:rsid w:val="00F5650E"/>
    <w:rsid w:val="00F57E66"/>
    <w:rsid w:val="00F57FE3"/>
    <w:rsid w:val="00F63006"/>
    <w:rsid w:val="00F6321E"/>
    <w:rsid w:val="00F6348C"/>
    <w:rsid w:val="00F645A3"/>
    <w:rsid w:val="00F65023"/>
    <w:rsid w:val="00F7047B"/>
    <w:rsid w:val="00F721BC"/>
    <w:rsid w:val="00F72246"/>
    <w:rsid w:val="00F73F5C"/>
    <w:rsid w:val="00F74109"/>
    <w:rsid w:val="00F764A6"/>
    <w:rsid w:val="00F802E1"/>
    <w:rsid w:val="00F80FB8"/>
    <w:rsid w:val="00F82154"/>
    <w:rsid w:val="00F83279"/>
    <w:rsid w:val="00F842C6"/>
    <w:rsid w:val="00F852C3"/>
    <w:rsid w:val="00F854C5"/>
    <w:rsid w:val="00F8602D"/>
    <w:rsid w:val="00F871BE"/>
    <w:rsid w:val="00F92ED3"/>
    <w:rsid w:val="00F93C5F"/>
    <w:rsid w:val="00F93CBC"/>
    <w:rsid w:val="00F940C1"/>
    <w:rsid w:val="00FA0551"/>
    <w:rsid w:val="00FA070B"/>
    <w:rsid w:val="00FA09A3"/>
    <w:rsid w:val="00FA196D"/>
    <w:rsid w:val="00FB127F"/>
    <w:rsid w:val="00FB1B12"/>
    <w:rsid w:val="00FB3CFC"/>
    <w:rsid w:val="00FB40AF"/>
    <w:rsid w:val="00FB4A5A"/>
    <w:rsid w:val="00FB4CCE"/>
    <w:rsid w:val="00FB570A"/>
    <w:rsid w:val="00FB6234"/>
    <w:rsid w:val="00FB6497"/>
    <w:rsid w:val="00FC1A8A"/>
    <w:rsid w:val="00FC1C9E"/>
    <w:rsid w:val="00FC363D"/>
    <w:rsid w:val="00FC3EAC"/>
    <w:rsid w:val="00FC5B04"/>
    <w:rsid w:val="00FC71AA"/>
    <w:rsid w:val="00FD0648"/>
    <w:rsid w:val="00FD3934"/>
    <w:rsid w:val="00FD4628"/>
    <w:rsid w:val="00FD50F6"/>
    <w:rsid w:val="00FD52B5"/>
    <w:rsid w:val="00FD534E"/>
    <w:rsid w:val="00FD5380"/>
    <w:rsid w:val="00FD667B"/>
    <w:rsid w:val="00FE0405"/>
    <w:rsid w:val="00FE3BEC"/>
    <w:rsid w:val="00FE685F"/>
    <w:rsid w:val="00FE790C"/>
    <w:rsid w:val="00FE7D2A"/>
    <w:rsid w:val="00FF0C65"/>
    <w:rsid w:val="00FF1E07"/>
    <w:rsid w:val="00FF307B"/>
    <w:rsid w:val="00FF6909"/>
    <w:rsid w:val="00FF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9AD20"/>
  <w15:docId w15:val="{A28F9016-7551-434D-AE2B-DC57D693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647"/>
    <w:pPr>
      <w:overflowPunct w:val="0"/>
      <w:autoSpaceDE w:val="0"/>
      <w:autoSpaceDN w:val="0"/>
      <w:adjustRightInd w:val="0"/>
      <w:spacing w:after="180" w:line="300" w:lineRule="auto"/>
      <w:jc w:val="both"/>
      <w:textAlignment w:val="baseline"/>
    </w:pPr>
    <w:rPr>
      <w:sz w:val="22"/>
    </w:rPr>
  </w:style>
  <w:style w:type="paragraph" w:styleId="Heading1">
    <w:name w:val="heading 1"/>
    <w:aliases w:val="H1,h1,Heading 1 3GPP,Memo Heading 1,h1 + 11 pt,Before:  6 pt,After:  0 pt,Char,NMP Heading 1,app heading 1,l1,h11,h12,h13,h14,h15,h16,h17,h111,h121,h131,h141,h151,h161,h18,h112,h122,h132,h142,h152,h162,h19,h113,h123,h133,h143,h153,h163"/>
    <w:next w:val="Heading2"/>
    <w:link w:val="Heading1Char"/>
    <w:uiPriority w:val="9"/>
    <w:qFormat/>
    <w:pPr>
      <w:keepNext/>
      <w:spacing w:before="240" w:after="240"/>
      <w:jc w:val="both"/>
      <w:outlineLvl w:val="0"/>
    </w:pPr>
    <w:rPr>
      <w:rFonts w:ascii="Arial" w:eastAsia="SimHei" w:hAnsi="Arial"/>
      <w:b/>
      <w:sz w:val="32"/>
      <w:szCs w:val="32"/>
    </w:rPr>
  </w:style>
  <w:style w:type="paragraph" w:styleId="Heading2">
    <w:name w:val="heading 2"/>
    <w:aliases w:val="H2,h2,DO NOT USE_h2,h21,Heading 2 3GPP,Head2A,2,UNDERRUBRIK 1-2,Header 2,Header2,22,heading2,2nd level,H21,H22,H23,H24,H25,R2,E2,†berschrift 2,õberschrift 2"/>
    <w:next w:val="Normal"/>
    <w:link w:val="Heading2Char"/>
    <w:qFormat/>
    <w:rsid w:val="00CF4202"/>
    <w:pPr>
      <w:keepNext/>
      <w:spacing w:before="120" w:after="120"/>
      <w:jc w:val="both"/>
      <w:outlineLvl w:val="1"/>
    </w:pPr>
    <w:rPr>
      <w:rFonts w:ascii="Arial" w:eastAsia="SimHei" w:hAnsi="Arial"/>
      <w:sz w:val="28"/>
      <w:szCs w:val="24"/>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Normal"/>
    <w:next w:val="Normal"/>
    <w:link w:val="Heading3Char"/>
    <w:qFormat/>
    <w:rsid w:val="00500576"/>
    <w:pPr>
      <w:keepNext/>
      <w:keepLines/>
      <w:autoSpaceDE/>
      <w:autoSpaceDN/>
      <w:adjustRightInd/>
      <w:spacing w:before="120" w:after="120" w:line="415" w:lineRule="auto"/>
      <w:outlineLvl w:val="2"/>
    </w:pPr>
    <w:rPr>
      <w:rFonts w:ascii="Arial" w:eastAsia="Arial" w:hAnsi="Arial"/>
      <w:bCs/>
      <w:kern w:val="2"/>
      <w:sz w:val="24"/>
      <w:szCs w:val="32"/>
    </w:rPr>
  </w:style>
  <w:style w:type="paragraph" w:styleId="Heading4">
    <w:name w:val="heading 4"/>
    <w:aliases w:val="h4,H4,H41,h41,H42,h42,H43,h43,H411,h411,H421,h421,H44,h44,H412,h412,H422,h422,H431,h431,H45,h45,H413,h413,H423,h423,H432,h432,H46,h46,H47,h47,Memo Heading 4,Memo Heading 5,4H,Heading,4,Memo,5"/>
    <w:basedOn w:val="Normal"/>
    <w:next w:val="Normal"/>
    <w:link w:val="Heading4Char"/>
    <w:unhideWhenUsed/>
    <w:qFormat/>
    <w:rsid w:val="00AB631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nhideWhenUsed/>
    <w:qFormat/>
    <w:rsid w:val="00013096"/>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E544BB"/>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表格题注"/>
    <w:next w:val="Normal"/>
    <w:pPr>
      <w:keepLines/>
      <w:numPr>
        <w:ilvl w:val="8"/>
        <w:numId w:val="1"/>
      </w:numPr>
      <w:spacing w:beforeLines="100"/>
      <w:ind w:left="1089" w:hanging="369"/>
      <w:jc w:val="center"/>
    </w:pPr>
    <w:rPr>
      <w:rFonts w:ascii="Arial" w:hAnsi="Arial"/>
      <w:sz w:val="18"/>
      <w:szCs w:val="18"/>
    </w:rPr>
  </w:style>
  <w:style w:type="paragraph" w:customStyle="1" w:styleId="a1">
    <w:name w:val="表格文本"/>
    <w:pPr>
      <w:tabs>
        <w:tab w:val="decimal" w:pos="0"/>
      </w:tabs>
    </w:pPr>
    <w:rPr>
      <w:rFonts w:ascii="Arial" w:hAnsi="Arial"/>
      <w:noProof/>
      <w:sz w:val="21"/>
      <w:szCs w:val="21"/>
    </w:rPr>
  </w:style>
  <w:style w:type="paragraph" w:customStyle="1" w:styleId="a2">
    <w:name w:val="表头文本"/>
    <w:pPr>
      <w:jc w:val="center"/>
    </w:pPr>
    <w:rPr>
      <w:rFonts w:ascii="Arial" w:hAnsi="Arial"/>
      <w:b/>
      <w:sz w:val="21"/>
      <w:szCs w:val="21"/>
    </w:rPr>
  </w:style>
  <w:style w:type="table" w:customStyle="1" w:styleId="a3">
    <w:name w:val="表样式"/>
    <w:basedOn w:val="TableNormal"/>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pPr>
      <w:numPr>
        <w:ilvl w:val="7"/>
        <w:numId w:val="1"/>
      </w:numPr>
      <w:spacing w:afterLines="100"/>
      <w:ind w:left="1089" w:hanging="369"/>
      <w:jc w:val="center"/>
    </w:pPr>
    <w:rPr>
      <w:rFonts w:ascii="Arial" w:hAnsi="Arial"/>
      <w:sz w:val="18"/>
      <w:szCs w:val="18"/>
    </w:rPr>
  </w:style>
  <w:style w:type="paragraph" w:customStyle="1" w:styleId="a4">
    <w:name w:val="图样式"/>
    <w:basedOn w:val="Normal"/>
    <w:pPr>
      <w:keepNext/>
      <w:spacing w:before="80" w:after="80"/>
      <w:jc w:val="center"/>
    </w:pPr>
  </w:style>
  <w:style w:type="paragraph" w:customStyle="1" w:styleId="a5">
    <w:name w:val="文档标题"/>
    <w:basedOn w:val="Normal"/>
    <w:pPr>
      <w:tabs>
        <w:tab w:val="left" w:pos="0"/>
      </w:tabs>
      <w:spacing w:before="300" w:after="300"/>
      <w:jc w:val="center"/>
    </w:pPr>
    <w:rPr>
      <w:rFonts w:ascii="Arial" w:eastAsia="SimHei" w:hAnsi="Arial"/>
      <w:sz w:val="36"/>
      <w:szCs w:val="36"/>
    </w:rPr>
  </w:style>
  <w:style w:type="paragraph" w:styleId="Footer">
    <w:name w:val="footer"/>
    <w:pPr>
      <w:tabs>
        <w:tab w:val="center" w:pos="4510"/>
        <w:tab w:val="right" w:pos="9020"/>
      </w:tabs>
    </w:pPr>
    <w:rPr>
      <w:rFonts w:ascii="Arial" w:hAnsi="Arial"/>
      <w:sz w:val="18"/>
      <w:szCs w:val="18"/>
    </w:rPr>
  </w:style>
  <w:style w:type="paragraph" w:styleId="Header">
    <w:name w:val="header"/>
    <w:pPr>
      <w:tabs>
        <w:tab w:val="center" w:pos="4153"/>
        <w:tab w:val="right" w:pos="8306"/>
      </w:tabs>
      <w:snapToGrid w:val="0"/>
      <w:jc w:val="both"/>
    </w:pPr>
    <w:rPr>
      <w:rFonts w:ascii="Arial" w:hAnsi="Arial"/>
      <w:sz w:val="18"/>
      <w:szCs w:val="18"/>
    </w:rPr>
  </w:style>
  <w:style w:type="paragraph" w:customStyle="1" w:styleId="a6">
    <w:name w:val="正文（首行不缩进）"/>
    <w:basedOn w:val="Normal"/>
  </w:style>
  <w:style w:type="paragraph" w:customStyle="1" w:styleId="a7">
    <w:name w:val="注示头"/>
    <w:basedOn w:val="Normal"/>
    <w:pPr>
      <w:pBdr>
        <w:top w:val="single" w:sz="4" w:space="1" w:color="000000"/>
      </w:pBdr>
    </w:pPr>
    <w:rPr>
      <w:rFonts w:ascii="Arial" w:eastAsia="SimHei" w:hAnsi="Arial"/>
      <w:sz w:val="18"/>
    </w:rPr>
  </w:style>
  <w:style w:type="paragraph" w:customStyle="1" w:styleId="a8">
    <w:name w:val="注示文本"/>
    <w:basedOn w:val="Normal"/>
    <w:pPr>
      <w:pBdr>
        <w:bottom w:val="single" w:sz="4" w:space="1" w:color="000000"/>
      </w:pBdr>
      <w:ind w:firstLine="360"/>
    </w:pPr>
    <w:rPr>
      <w:rFonts w:ascii="Arial" w:eastAsia="KaiTi_GB2312" w:hAnsi="Arial"/>
      <w:sz w:val="18"/>
      <w:szCs w:val="18"/>
    </w:rPr>
  </w:style>
  <w:style w:type="paragraph" w:customStyle="1" w:styleId="a9">
    <w:name w:val="编写建议"/>
    <w:basedOn w:val="Normal"/>
    <w:pPr>
      <w:ind w:firstLine="420"/>
    </w:pPr>
    <w:rPr>
      <w:rFonts w:ascii="Arial" w:hAnsi="Arial" w:cs="Arial"/>
      <w:i/>
      <w:color w:val="0000FF"/>
    </w:rPr>
  </w:style>
  <w:style w:type="table" w:styleId="TableGrid">
    <w:name w:val="Table Grid"/>
    <w:basedOn w:val="TableNormal"/>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样式一"/>
    <w:basedOn w:val="DefaultParagraphFont"/>
    <w:rPr>
      <w:rFonts w:ascii="SimSun" w:hAnsi="SimSun"/>
      <w:b/>
      <w:bCs/>
      <w:color w:val="000000"/>
      <w:sz w:val="36"/>
    </w:rPr>
  </w:style>
  <w:style w:type="character" w:customStyle="1" w:styleId="ab">
    <w:name w:val="样式二"/>
    <w:basedOn w:val="aa"/>
    <w:rPr>
      <w:rFonts w:ascii="SimSun" w:hAnsi="SimSun"/>
      <w:b/>
      <w:bCs/>
      <w:color w:val="000000"/>
      <w:sz w:val="36"/>
    </w:rPr>
  </w:style>
  <w:style w:type="paragraph" w:styleId="BalloonText">
    <w:name w:val="Balloon Text"/>
    <w:basedOn w:val="Normal"/>
    <w:link w:val="BalloonTextChar"/>
    <w:pPr>
      <w:spacing w:line="240" w:lineRule="auto"/>
    </w:pPr>
    <w:rPr>
      <w:sz w:val="18"/>
      <w:szCs w:val="18"/>
    </w:rPr>
  </w:style>
  <w:style w:type="character" w:customStyle="1" w:styleId="BalloonTextChar">
    <w:name w:val="Balloon Text Char"/>
    <w:basedOn w:val="DefaultParagraphFont"/>
    <w:link w:val="BalloonText"/>
    <w:rPr>
      <w:snapToGrid w:val="0"/>
      <w:sz w:val="18"/>
      <w:szCs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75012D"/>
    <w:pPr>
      <w:ind w:firstLineChars="200" w:firstLine="420"/>
    </w:pPr>
  </w:style>
  <w:style w:type="paragraph" w:styleId="NormalWeb">
    <w:name w:val="Normal (Web)"/>
    <w:basedOn w:val="Normal"/>
    <w:uiPriority w:val="99"/>
    <w:unhideWhenUsed/>
    <w:rsid w:val="0083240D"/>
    <w:pPr>
      <w:overflowPunct/>
      <w:autoSpaceDE/>
      <w:autoSpaceDN/>
      <w:adjustRightInd/>
      <w:spacing w:before="100" w:beforeAutospacing="1" w:after="100" w:afterAutospacing="1"/>
      <w:textAlignment w:val="auto"/>
    </w:pPr>
    <w:rPr>
      <w:sz w:val="24"/>
      <w:szCs w:val="24"/>
      <w:lang w:eastAsia="en-US"/>
    </w:rPr>
  </w:style>
  <w:style w:type="character" w:styleId="CommentReference">
    <w:name w:val="annotation reference"/>
    <w:semiHidden/>
    <w:rsid w:val="0083240D"/>
    <w:rPr>
      <w:sz w:val="16"/>
      <w:szCs w:val="16"/>
    </w:rPr>
  </w:style>
  <w:style w:type="paragraph" w:styleId="CommentText">
    <w:name w:val="annotation text"/>
    <w:basedOn w:val="Normal"/>
    <w:link w:val="CommentTextChar"/>
    <w:semiHidden/>
    <w:rsid w:val="0083240D"/>
  </w:style>
  <w:style w:type="character" w:customStyle="1" w:styleId="CommentTextChar">
    <w:name w:val="Comment Text Char"/>
    <w:basedOn w:val="DefaultParagraphFont"/>
    <w:link w:val="CommentText"/>
    <w:semiHidden/>
    <w:rsid w:val="0083240D"/>
    <w:rPr>
      <w:sz w:val="22"/>
    </w:rPr>
  </w:style>
  <w:style w:type="paragraph" w:styleId="Title">
    <w:name w:val="Title"/>
    <w:aliases w:val="标题2"/>
    <w:basedOn w:val="Heading2"/>
    <w:link w:val="TitleChar"/>
    <w:uiPriority w:val="10"/>
    <w:qFormat/>
    <w:rsid w:val="0083240D"/>
    <w:pPr>
      <w:keepLines/>
      <w:overflowPunct w:val="0"/>
      <w:autoSpaceDE w:val="0"/>
      <w:autoSpaceDN w:val="0"/>
      <w:adjustRightInd w:val="0"/>
      <w:spacing w:before="180" w:after="180"/>
      <w:jc w:val="left"/>
      <w:textAlignment w:val="baseline"/>
    </w:pPr>
    <w:rPr>
      <w:rFonts w:eastAsia="Arial"/>
      <w:sz w:val="30"/>
      <w:szCs w:val="20"/>
      <w:lang w:val="de-DE" w:eastAsia="en-US"/>
    </w:rPr>
  </w:style>
  <w:style w:type="character" w:customStyle="1" w:styleId="TitleChar">
    <w:name w:val="Title Char"/>
    <w:aliases w:val="标题2 Char"/>
    <w:basedOn w:val="DefaultParagraphFont"/>
    <w:link w:val="Title"/>
    <w:uiPriority w:val="10"/>
    <w:rsid w:val="0083240D"/>
    <w:rPr>
      <w:rFonts w:ascii="Arial" w:eastAsia="Arial" w:hAnsi="Arial"/>
      <w:sz w:val="30"/>
      <w:lang w:val="de-DE" w:eastAsia="en-US"/>
    </w:rPr>
  </w:style>
  <w:style w:type="paragraph" w:customStyle="1" w:styleId="MediumGrid1-Accent21">
    <w:name w:val="Medium Grid 1 - Accent 21"/>
    <w:basedOn w:val="Normal"/>
    <w:uiPriority w:val="34"/>
    <w:qFormat/>
    <w:rsid w:val="0083240D"/>
    <w:pPr>
      <w:overflowPunct/>
      <w:autoSpaceDE/>
      <w:autoSpaceDN/>
      <w:adjustRightInd/>
      <w:spacing w:after="0"/>
      <w:ind w:left="720"/>
      <w:textAlignment w:val="auto"/>
    </w:pPr>
    <w:rPr>
      <w:rFonts w:eastAsia="Times New Roman"/>
      <w:sz w:val="24"/>
      <w:szCs w:val="24"/>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83240D"/>
    <w:rPr>
      <w:snapToGrid w:val="0"/>
      <w:sz w:val="21"/>
      <w:szCs w:val="21"/>
    </w:rPr>
  </w:style>
  <w:style w:type="character" w:customStyle="1" w:styleId="Heading1Char">
    <w:name w:val="Heading 1 Char"/>
    <w:aliases w:val="H1 Char,h1 Char,Heading 1 3GPP Char,Memo Heading 1 Char,h1 + 11 pt Char,Before:  6 pt Char,After:  0 pt Char,Char Char,NMP Heading 1 Char,app heading 1 Char,l1 Char,h11 Char,h12 Char,h13 Char,h14 Char,h15 Char,h16 Char,h17 Char,h111 Char"/>
    <w:basedOn w:val="DefaultParagraphFont"/>
    <w:link w:val="Heading1"/>
    <w:uiPriority w:val="9"/>
    <w:qFormat/>
    <w:rsid w:val="0083240D"/>
    <w:rPr>
      <w:rFonts w:ascii="Arial" w:eastAsia="SimHei" w:hAnsi="Arial"/>
      <w:b/>
      <w:sz w:val="32"/>
      <w:szCs w:val="32"/>
    </w:rPr>
  </w:style>
  <w:style w:type="paragraph" w:customStyle="1" w:styleId="Reference">
    <w:name w:val="Reference"/>
    <w:aliases w:val="ref"/>
    <w:basedOn w:val="BodyText"/>
    <w:link w:val="ReferenceChar"/>
    <w:qFormat/>
    <w:rsid w:val="0083240D"/>
    <w:pPr>
      <w:widowControl w:val="0"/>
      <w:numPr>
        <w:numId w:val="4"/>
      </w:numPr>
      <w:overflowPunct/>
      <w:autoSpaceDE/>
      <w:autoSpaceDN/>
      <w:adjustRightInd/>
      <w:spacing w:line="240" w:lineRule="auto"/>
      <w:textAlignment w:val="auto"/>
    </w:pPr>
    <w:rPr>
      <w:rFonts w:ascii="Arial" w:eastAsia="DengXian" w:hAnsi="Arial"/>
      <w:kern w:val="2"/>
      <w:sz w:val="21"/>
      <w:szCs w:val="22"/>
    </w:rPr>
  </w:style>
  <w:style w:type="character" w:customStyle="1" w:styleId="ReferenceChar">
    <w:name w:val="Reference Char"/>
    <w:link w:val="Reference"/>
    <w:rsid w:val="0083240D"/>
    <w:rPr>
      <w:rFonts w:ascii="Arial" w:eastAsia="DengXian" w:hAnsi="Arial"/>
      <w:kern w:val="2"/>
      <w:sz w:val="21"/>
      <w:szCs w:val="22"/>
    </w:rPr>
  </w:style>
  <w:style w:type="paragraph" w:customStyle="1" w:styleId="3">
    <w:name w:val="标题3"/>
    <w:basedOn w:val="Title"/>
    <w:link w:val="30"/>
    <w:qFormat/>
    <w:rsid w:val="0083240D"/>
    <w:pPr>
      <w:numPr>
        <w:ilvl w:val="2"/>
        <w:numId w:val="3"/>
      </w:numPr>
    </w:pPr>
    <w:rPr>
      <w:sz w:val="28"/>
    </w:rPr>
  </w:style>
  <w:style w:type="character" w:customStyle="1" w:styleId="30">
    <w:name w:val="标题3 字符"/>
    <w:basedOn w:val="TitleChar"/>
    <w:link w:val="3"/>
    <w:rsid w:val="0083240D"/>
    <w:rPr>
      <w:rFonts w:ascii="Arial" w:eastAsia="Arial" w:hAnsi="Arial"/>
      <w:sz w:val="28"/>
      <w:lang w:val="de-DE" w:eastAsia="en-US"/>
    </w:rPr>
  </w:style>
  <w:style w:type="paragraph" w:styleId="BodyText">
    <w:name w:val="Body Text"/>
    <w:basedOn w:val="Normal"/>
    <w:link w:val="BodyTextChar"/>
    <w:semiHidden/>
    <w:unhideWhenUsed/>
    <w:rsid w:val="0083240D"/>
    <w:pPr>
      <w:spacing w:after="120"/>
    </w:pPr>
  </w:style>
  <w:style w:type="character" w:customStyle="1" w:styleId="BodyTextChar">
    <w:name w:val="Body Text Char"/>
    <w:basedOn w:val="DefaultParagraphFont"/>
    <w:link w:val="BodyText"/>
    <w:semiHidden/>
    <w:rsid w:val="0083240D"/>
    <w:rPr>
      <w:sz w:val="22"/>
    </w:rPr>
  </w:style>
  <w:style w:type="paragraph" w:customStyle="1" w:styleId="Agreement">
    <w:name w:val="Agreement"/>
    <w:basedOn w:val="Normal"/>
    <w:next w:val="Normal"/>
    <w:uiPriority w:val="99"/>
    <w:qFormat/>
    <w:rsid w:val="00674057"/>
    <w:pPr>
      <w:overflowPunct/>
      <w:autoSpaceDE/>
      <w:autoSpaceDN/>
      <w:adjustRightInd/>
      <w:spacing w:before="60" w:after="0" w:line="240" w:lineRule="auto"/>
      <w:jc w:val="left"/>
      <w:textAlignment w:val="auto"/>
    </w:pPr>
    <w:rPr>
      <w:rFonts w:ascii="Arial" w:eastAsia="MS Mincho" w:hAnsi="Arial"/>
      <w:b/>
      <w:sz w:val="20"/>
      <w:szCs w:val="24"/>
      <w:lang w:val="en-GB" w:eastAsia="en-GB"/>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1F685C"/>
    <w:pPr>
      <w:overflowPunct/>
      <w:snapToGrid w:val="0"/>
      <w:spacing w:after="120" w:line="240" w:lineRule="auto"/>
      <w:jc w:val="center"/>
      <w:textAlignment w:val="auto"/>
    </w:pPr>
    <w:rPr>
      <w:b/>
      <w:bCs/>
      <w:sz w:val="20"/>
      <w:lang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1F685C"/>
    <w:rPr>
      <w:b/>
      <w:bCs/>
      <w:lang w:eastAsia="en-US"/>
    </w:rPr>
  </w:style>
  <w:style w:type="character" w:customStyle="1" w:styleId="1">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1F685C"/>
    <w:rPr>
      <w:sz w:val="22"/>
      <w:szCs w:val="22"/>
    </w:rPr>
  </w:style>
  <w:style w:type="paragraph" w:styleId="CommentSubject">
    <w:name w:val="annotation subject"/>
    <w:basedOn w:val="CommentText"/>
    <w:next w:val="CommentText"/>
    <w:link w:val="CommentSubjectChar"/>
    <w:semiHidden/>
    <w:unhideWhenUsed/>
    <w:rsid w:val="00FA09A3"/>
    <w:pPr>
      <w:spacing w:line="240" w:lineRule="auto"/>
    </w:pPr>
    <w:rPr>
      <w:b/>
      <w:bCs/>
      <w:sz w:val="20"/>
    </w:rPr>
  </w:style>
  <w:style w:type="character" w:customStyle="1" w:styleId="CommentSubjectChar">
    <w:name w:val="Comment Subject Char"/>
    <w:basedOn w:val="CommentTextChar"/>
    <w:link w:val="CommentSubject"/>
    <w:semiHidden/>
    <w:rsid w:val="00FA09A3"/>
    <w:rPr>
      <w:b/>
      <w:bCs/>
      <w:sz w:val="22"/>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R2 Char,E2 Char"/>
    <w:basedOn w:val="DefaultParagraphFont"/>
    <w:link w:val="Heading2"/>
    <w:qFormat/>
    <w:rsid w:val="00AB6319"/>
    <w:rPr>
      <w:rFonts w:ascii="Arial" w:eastAsia="SimHei" w:hAnsi="Arial"/>
      <w:sz w:val="28"/>
      <w:szCs w:val="24"/>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link w:val="Heading3"/>
    <w:qFormat/>
    <w:rsid w:val="00AB6319"/>
    <w:rPr>
      <w:rFonts w:ascii="Arial" w:eastAsia="Arial" w:hAnsi="Arial"/>
      <w:bCs/>
      <w:kern w:val="2"/>
      <w:sz w:val="24"/>
      <w:szCs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9"/>
    <w:qFormat/>
    <w:rsid w:val="00AB6319"/>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qFormat/>
    <w:rsid w:val="00013096"/>
    <w:rPr>
      <w:b/>
      <w:bCs/>
      <w:sz w:val="28"/>
      <w:szCs w:val="28"/>
    </w:rPr>
  </w:style>
  <w:style w:type="paragraph" w:styleId="Revision">
    <w:name w:val="Revision"/>
    <w:hidden/>
    <w:uiPriority w:val="99"/>
    <w:semiHidden/>
    <w:rsid w:val="00934D05"/>
    <w:rPr>
      <w:sz w:val="22"/>
    </w:rPr>
  </w:style>
  <w:style w:type="paragraph" w:styleId="ListBullet">
    <w:name w:val="List Bullet"/>
    <w:basedOn w:val="Normal"/>
    <w:rsid w:val="00646EA8"/>
    <w:pPr>
      <w:numPr>
        <w:numId w:val="11"/>
      </w:numPr>
      <w:overflowPunct/>
      <w:autoSpaceDE/>
      <w:autoSpaceDN/>
      <w:adjustRightInd/>
      <w:spacing w:before="40" w:after="0" w:line="240" w:lineRule="auto"/>
      <w:jc w:val="left"/>
      <w:textAlignment w:val="auto"/>
    </w:pPr>
    <w:rPr>
      <w:rFonts w:ascii="Arial" w:eastAsia="MS Mincho" w:hAnsi="Arial"/>
      <w:sz w:val="20"/>
      <w:szCs w:val="24"/>
      <w:lang w:val="en-GB" w:eastAsia="en-GB"/>
    </w:rPr>
  </w:style>
  <w:style w:type="numbering" w:customStyle="1" w:styleId="StyleBulleted">
    <w:name w:val="Style Bulleted"/>
    <w:rsid w:val="00606D20"/>
    <w:pPr>
      <w:numPr>
        <w:numId w:val="19"/>
      </w:numPr>
    </w:pPr>
  </w:style>
  <w:style w:type="paragraph" w:customStyle="1" w:styleId="B1">
    <w:name w:val="B1"/>
    <w:basedOn w:val="Normal"/>
    <w:rsid w:val="00435AD4"/>
    <w:pPr>
      <w:overflowPunct/>
      <w:autoSpaceDE/>
      <w:autoSpaceDN/>
      <w:adjustRightInd/>
      <w:spacing w:line="240" w:lineRule="auto"/>
      <w:ind w:left="568" w:hanging="284"/>
      <w:jc w:val="left"/>
      <w:textAlignment w:val="auto"/>
    </w:pPr>
    <w:rPr>
      <w:sz w:val="20"/>
      <w:lang w:val="en-GB"/>
    </w:rPr>
  </w:style>
  <w:style w:type="paragraph" w:customStyle="1" w:styleId="DECISION">
    <w:name w:val="DECISION"/>
    <w:basedOn w:val="Normal"/>
    <w:rsid w:val="00435AD4"/>
    <w:pPr>
      <w:widowControl w:val="0"/>
      <w:numPr>
        <w:numId w:val="21"/>
      </w:numPr>
      <w:overflowPunct/>
      <w:autoSpaceDE/>
      <w:autoSpaceDN/>
      <w:adjustRightInd/>
      <w:spacing w:before="120" w:after="120" w:line="240" w:lineRule="auto"/>
      <w:textAlignment w:val="auto"/>
    </w:pPr>
    <w:rPr>
      <w:rFonts w:ascii="Arial" w:eastAsiaTheme="minorEastAsia" w:hAnsi="Arial"/>
      <w:b/>
      <w:color w:val="0000FF"/>
      <w:sz w:val="20"/>
      <w:u w:val="single"/>
      <w:lang w:val="en-GB" w:eastAsia="en-US"/>
    </w:rPr>
  </w:style>
  <w:style w:type="character" w:styleId="Strong">
    <w:name w:val="Strong"/>
    <w:basedOn w:val="DefaultParagraphFont"/>
    <w:uiPriority w:val="22"/>
    <w:qFormat/>
    <w:rsid w:val="001B3EAC"/>
    <w:rPr>
      <w:b/>
      <w:bCs/>
    </w:rPr>
  </w:style>
  <w:style w:type="paragraph" w:styleId="NoSpacing">
    <w:name w:val="No Spacing"/>
    <w:uiPriority w:val="1"/>
    <w:qFormat/>
    <w:rsid w:val="007C2AF7"/>
    <w:pPr>
      <w:overflowPunct w:val="0"/>
      <w:autoSpaceDE w:val="0"/>
      <w:autoSpaceDN w:val="0"/>
      <w:adjustRightInd w:val="0"/>
      <w:jc w:val="both"/>
      <w:textAlignment w:val="baseline"/>
    </w:pPr>
    <w:rPr>
      <w:sz w:val="22"/>
    </w:rPr>
  </w:style>
  <w:style w:type="character" w:customStyle="1" w:styleId="Heading7Char">
    <w:name w:val="Heading 7 Char"/>
    <w:basedOn w:val="DefaultParagraphFont"/>
    <w:link w:val="Heading7"/>
    <w:semiHidden/>
    <w:rsid w:val="00E544BB"/>
    <w:rPr>
      <w:b/>
      <w:bCs/>
      <w:sz w:val="24"/>
      <w:szCs w:val="24"/>
    </w:rPr>
  </w:style>
  <w:style w:type="paragraph" w:customStyle="1" w:styleId="PL">
    <w:name w:val="PL"/>
    <w:link w:val="PLChar"/>
    <w:qFormat/>
    <w:rsid w:val="005050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505011"/>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505011"/>
    <w:pPr>
      <w:keepNext/>
      <w:keepLines/>
      <w:spacing w:before="60" w:line="240" w:lineRule="auto"/>
      <w:jc w:val="center"/>
    </w:pPr>
    <w:rPr>
      <w:rFonts w:ascii="Arial" w:eastAsia="Times New Roman" w:hAnsi="Arial"/>
      <w:b/>
      <w:sz w:val="20"/>
      <w:lang w:val="en-GB"/>
    </w:rPr>
  </w:style>
  <w:style w:type="character" w:customStyle="1" w:styleId="THChar">
    <w:name w:val="TH Char"/>
    <w:link w:val="TH"/>
    <w:qFormat/>
    <w:rsid w:val="00505011"/>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x690449\Desktop\OFFICE\Templet\office\office\Office%20&#27169;&#26495;&#65288;&#20013;&#25991;&#65289;\DOC\Word%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2147E-BF53-478D-9564-BF632EAB44A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Word 模板</Template>
  <TotalTime>5</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Kuangyiru (Yiru)</dc:creator>
  <cp:keywords/>
  <dc:description/>
  <cp:lastModifiedBy>Qualcomm-Jianhua</cp:lastModifiedBy>
  <cp:revision>3</cp:revision>
  <dcterms:created xsi:type="dcterms:W3CDTF">2025-02-26T15:10:00Z</dcterms:created>
  <dcterms:modified xsi:type="dcterms:W3CDTF">2025-02-26T15:13:00Z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(4)hGQ1PSCXEkVfcwFQsoRSLtxtuzYtzBVjCK06H8HLhZoLuRhj4leYecNqTcOz6een0ft1egsg
t001mFnCvLMaA7NtV7uI2VC2fwALyxkAC4/wcWz8V8s9ISVz/CfAoSvyQ6nyxiczypx3WN6k
iUnWGkbT1bSwB2DSRd3f7wzNpVKyHhElmeFgXpfDEloNrXj6fpuVTbsm6RDJMi1f464iyj1z
614PzAImBcWE/WjDWN/y5</vt:lpwstr>
  </property>
  <property fmtid="{D5CDD505-2E9C-101B-9397-08002B2CF9AE}" pid="3" name="_ms_pID_7253431">
    <vt:lpwstr>TFYekd/MoOcdAUKhpiH6kdybFPk4me52k75asY0n+2Om+X60aHu
K7gzsUkkPd9EvzrGt8Nhbs+5OzH324OV3/Zv0Wk1s77ymyBS/g1FukTABfllXSMe4+HG/L89
tp8NHHTwaIzm28DBBkVmVmdL09ekEMV+QrS/Rie/ICaA+cc5fNaNjUKJZ6+1wXS2SQEOKjC6
b8HqMKW55JFIbIK2N1piaa3K9ae25MbT1AEQED9QlN</vt:lpwstr>
  </property>
  <property fmtid="{D5CDD505-2E9C-101B-9397-08002B2CF9AE}" pid="4" name="_ms_pID_7253432">
    <vt:lpwstr>E7FqxOADAUq80etHyPBA3ELTZhFDR2
wVj3LzUVhy7LOuwI9uxMSkbk8k5daWHKRVM2jPOoZ88TOOJpho94OU041q2lK6RN9bR9XAb5
mvsbzvyK7y9aTwrRm9Y9jeP/2MGeGsd46jyP7DuLztgB1VmvC8i6MYko5SiXTLeJvJ8l6Chj
pwgTqVKI/iPWcTv5Z3EUyitJA9voTAle06Fnasq695DEfPit2GNQApOppq1hRmF</vt:lpwstr>
  </property>
  <property fmtid="{D5CDD505-2E9C-101B-9397-08002B2CF9AE}" pid="5" name="_ms_pID_7253433">
    <vt:lpwstr>XOJNPY2kx
4xqimhk3tS32I2ubWObO207x2MvGmI15qfOjJqw4zxHSDgtN</vt:lpwstr>
  </property>
  <property fmtid="{D5CDD505-2E9C-101B-9397-08002B2CF9AE}" pid="6" name="_2015_ms_pID_725343">
    <vt:lpwstr>(3)/k0uz3d3LNY9zt/FOIC1YRLJc34ViXRyhMmeq3rV5CRhwuiEuqzPLC1xZCu6gSE5xd07u4G9
J5yiLVpEMPZA7eIWKMNifprjYc76JCfZWDbsjat96EYpUm5GOiGdGaY/7ogj0pp32C/lZgNW
XKcSeRSmKw/gaYIm/wwYMvrEbzUZhvjlSodXadNfKuDqRX/rxMfmV2hAWxoB52qAQiiUoatv
Mcqrs9bwBvGeeYnBq4</vt:lpwstr>
  </property>
  <property fmtid="{D5CDD505-2E9C-101B-9397-08002B2CF9AE}" pid="7" name="_2015_ms_pID_7253431">
    <vt:lpwstr>BjXq/+BQdMyza4Vs7NmZyWIiC6LDFOhr3Is4hF1LA97DNwPV8osC0o
z+/FobvbHJCjjcdVXzceml3SDpwe5RYTdyQPsTAkADd/Bz9Gq/o31FUTAkGBJVSpjCF4UlHw
AFVlj6bp9xwa6d6WXUqyNr50kHX96pzQ239dEmYKeFfg2TGm8msixHUGGRA+psxXteYq0yAH
Ah7w0ZDC27O69WpWGWqu3txR2kePI4Kweytt</vt:lpwstr>
  </property>
  <property fmtid="{D5CDD505-2E9C-101B-9397-08002B2CF9AE}" pid="8" name="_2015_ms_pID_7253432">
    <vt:lpwstr>VA==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1740446880</vt:lpwstr>
  </property>
</Properties>
</file>