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E09C511" w:rsidR="001E41F3" w:rsidRDefault="008D0138">
      <w:pPr>
        <w:pStyle w:val="CRCoverPage"/>
        <w:tabs>
          <w:tab w:val="right" w:pos="9639"/>
        </w:tabs>
        <w:spacing w:after="0"/>
        <w:rPr>
          <w:b/>
          <w:i/>
          <w:noProof/>
          <w:sz w:val="28"/>
          <w:lang w:eastAsia="zh-CN"/>
        </w:rPr>
      </w:pPr>
      <w:r>
        <w:rPr>
          <w:b/>
          <w:noProof/>
          <w:sz w:val="24"/>
        </w:rPr>
        <w:t>3GPP TSG-RAN WG2 #129</w:t>
      </w:r>
      <w:r w:rsidR="00FB44B5">
        <w:rPr>
          <w:rFonts w:hint="eastAsia"/>
          <w:b/>
          <w:noProof/>
          <w:sz w:val="24"/>
          <w:lang w:eastAsia="zh-CN"/>
        </w:rPr>
        <w:t>bis</w:t>
      </w:r>
      <w:r w:rsidR="001E41F3">
        <w:rPr>
          <w:b/>
          <w:i/>
          <w:noProof/>
          <w:sz w:val="28"/>
        </w:rPr>
        <w:tab/>
      </w:r>
      <w:r w:rsidRPr="008D0138">
        <w:rPr>
          <w:rFonts w:hint="eastAsia"/>
          <w:b/>
          <w:noProof/>
          <w:sz w:val="24"/>
        </w:rPr>
        <w:t>R2-25xxxxx</w:t>
      </w:r>
    </w:p>
    <w:p w14:paraId="7CB45193" w14:textId="244FD444" w:rsidR="001E41F3" w:rsidRDefault="00F728F2" w:rsidP="005E2C44">
      <w:pPr>
        <w:pStyle w:val="CRCoverPage"/>
        <w:outlineLvl w:val="0"/>
        <w:rPr>
          <w:b/>
          <w:noProof/>
          <w:sz w:val="24"/>
        </w:rPr>
      </w:pPr>
      <w:fldSimple w:instr=" DOCPROPERTY  Location  \* MERGEFORMAT ">
        <w:r w:rsidR="00FB44B5">
          <w:rPr>
            <w:b/>
            <w:noProof/>
            <w:sz w:val="24"/>
          </w:rPr>
          <w:t>Wuhan</w:t>
        </w:r>
      </w:fldSimple>
      <w:r w:rsidR="00FB44B5">
        <w:rPr>
          <w:b/>
          <w:noProof/>
          <w:sz w:val="24"/>
        </w:rPr>
        <w:t xml:space="preserve">, </w:t>
      </w:r>
      <w:fldSimple w:instr=" DOCPROPERTY  Country  \* MERGEFORMAT ">
        <w:r w:rsidR="00FB44B5">
          <w:rPr>
            <w:b/>
            <w:noProof/>
            <w:sz w:val="24"/>
          </w:rPr>
          <w:t>China</w:t>
        </w:r>
      </w:fldSimple>
      <w:r w:rsidR="00FB44B5">
        <w:rPr>
          <w:b/>
          <w:noProof/>
          <w:sz w:val="24"/>
        </w:rPr>
        <w:t>, 7</w:t>
      </w:r>
      <w:r w:rsidR="00FB44B5" w:rsidRPr="0096654A">
        <w:rPr>
          <w:b/>
          <w:noProof/>
          <w:sz w:val="24"/>
          <w:vertAlign w:val="superscript"/>
        </w:rPr>
        <w:t>th</w:t>
      </w:r>
      <w:r w:rsidR="00FB44B5">
        <w:rPr>
          <w:b/>
          <w:noProof/>
          <w:sz w:val="24"/>
          <w:vertAlign w:val="superscript"/>
        </w:rPr>
        <w:t xml:space="preserve"> </w:t>
      </w:r>
      <w:r w:rsidR="00FB44B5">
        <w:rPr>
          <w:b/>
          <w:noProof/>
          <w:sz w:val="24"/>
        </w:rPr>
        <w:t>- 11</w:t>
      </w:r>
      <w:r w:rsidR="00FB44B5" w:rsidRPr="000C7602">
        <w:rPr>
          <w:b/>
          <w:noProof/>
          <w:sz w:val="24"/>
          <w:vertAlign w:val="superscript"/>
        </w:rPr>
        <w:t>th</w:t>
      </w:r>
      <w:r w:rsidR="00FB44B5">
        <w:rPr>
          <w:b/>
          <w:noProof/>
          <w:sz w:val="24"/>
        </w:rPr>
        <w:t xml:space="preserve"> April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728F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4F205" w:rsidR="001E41F3" w:rsidRPr="00410371" w:rsidRDefault="00FB44B5"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2CD564" w:rsidR="001E41F3" w:rsidRDefault="008D0138">
            <w:pPr>
              <w:pStyle w:val="CRCoverPage"/>
              <w:spacing w:after="0"/>
              <w:ind w:left="100"/>
              <w:rPr>
                <w:noProof/>
                <w:lang w:eastAsia="zh-CN"/>
              </w:rPr>
            </w:pPr>
            <w:r>
              <w:rPr>
                <w:noProof/>
              </w:rPr>
              <w:t xml:space="preserve">38.304 </w:t>
            </w:r>
            <w:r w:rsidRPr="004D0003">
              <w:rPr>
                <w:noProof/>
              </w:rPr>
              <w:t>Running CR for</w:t>
            </w:r>
            <w:r>
              <w:rPr>
                <w:rFonts w:hint="eastAsia"/>
                <w:noProof/>
                <w:lang w:eastAsia="zh-CN"/>
              </w:rPr>
              <w:t xml:space="preserve">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C1463A" w:rsidR="001E41F3" w:rsidRDefault="00FB44B5" w:rsidP="00FB44B5">
            <w:pPr>
              <w:pStyle w:val="CRCoverPage"/>
              <w:spacing w:after="0"/>
              <w:ind w:left="100"/>
              <w:rPr>
                <w:noProof/>
              </w:rPr>
            </w:pPr>
            <w:r>
              <w:rPr>
                <w:rFonts w:hint="eastAsia"/>
                <w:lang w:eastAsia="zh-CN"/>
              </w:rPr>
              <w:t>2025-03-04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F728F2" w:rsidP="00FB44B5">
            <w:pPr>
              <w:pStyle w:val="CRCoverPage"/>
              <w:spacing w:after="0"/>
              <w:ind w:left="100"/>
              <w:rPr>
                <w:noProof/>
                <w:lang w:eastAsia="zh-CN"/>
              </w:rPr>
            </w:pPr>
            <w:fldSimple w:instr=" DOCPROPERTY  Release  \* MERGEFORMAT ">
              <w:r w:rsidR="00A457A5">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CBA254"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5.2.4.7.0, 5.2.4.9, 5.2.4.9.0, </w:t>
            </w:r>
            <w:r w:rsidR="002B1047">
              <w:rPr>
                <w:rFonts w:hint="eastAsia"/>
                <w:noProof/>
                <w:lang w:eastAsia="zh-CN"/>
              </w:rPr>
              <w:t>5.2.4.9.x,5.2.4.9.y.5.2.4.9.z,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7777777" w:rsidR="006F732B" w:rsidRDefault="006F732B" w:rsidP="006F732B">
            <w:pPr>
              <w:pStyle w:val="CRCoverPage"/>
              <w:spacing w:after="0"/>
              <w:ind w:left="99"/>
              <w:rPr>
                <w:noProof/>
              </w:rPr>
            </w:pPr>
            <w:r>
              <w:rPr>
                <w:noProof/>
              </w:rPr>
              <w:t>TS/TR 38.331 CR TBD</w:t>
            </w:r>
          </w:p>
          <w:p w14:paraId="42398B96" w14:textId="7B908072" w:rsidR="001E41F3" w:rsidRDefault="006F732B" w:rsidP="006F732B">
            <w:pPr>
              <w:pStyle w:val="CRCoverPage"/>
              <w:spacing w:after="0"/>
              <w:ind w:left="99"/>
              <w:rPr>
                <w:noProof/>
              </w:rPr>
            </w:pPr>
            <w:r>
              <w:rPr>
                <w:noProof/>
                <w:lang w:eastAsia="zh-CN"/>
              </w:rPr>
              <w:t>TS/TR 38.300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3" w:name="_Toc29245182"/>
      <w:bookmarkStart w:id="4" w:name="_Toc37298525"/>
      <w:bookmarkStart w:id="5" w:name="_Toc46502287"/>
      <w:bookmarkStart w:id="6" w:name="_Toc52749264"/>
      <w:bookmarkStart w:id="7" w:name="_Toc185530954"/>
      <w:bookmarkStart w:id="8" w:name="_Toc37298527"/>
      <w:bookmarkStart w:id="9" w:name="_Toc46502289"/>
      <w:bookmarkStart w:id="10" w:name="_Toc52749266"/>
      <w:bookmarkStart w:id="11" w:name="_Toc185530956"/>
      <w:bookmarkEnd w:id="1"/>
      <w:bookmarkEnd w:id="2"/>
      <w:r w:rsidRPr="00EA2168">
        <w:t>3</w:t>
      </w:r>
      <w:r w:rsidRPr="00EA2168">
        <w:tab/>
        <w:t>Definitions, symbols and abbreviations</w:t>
      </w:r>
      <w:bookmarkEnd w:id="3"/>
      <w:bookmarkEnd w:id="4"/>
      <w:bookmarkEnd w:id="5"/>
      <w:bookmarkEnd w:id="6"/>
      <w:bookmarkEnd w:id="7"/>
    </w:p>
    <w:p w14:paraId="77FD7D89" w14:textId="77777777" w:rsidR="00D06169" w:rsidRPr="00EA2168" w:rsidRDefault="00D06169" w:rsidP="00D06169">
      <w:pPr>
        <w:pStyle w:val="2"/>
      </w:pPr>
      <w:bookmarkStart w:id="12" w:name="_Toc29245183"/>
      <w:bookmarkStart w:id="13" w:name="_Toc37298526"/>
      <w:bookmarkStart w:id="14" w:name="_Toc46502288"/>
      <w:bookmarkStart w:id="15" w:name="_Toc52749265"/>
      <w:bookmarkStart w:id="16" w:name="_Toc185530955"/>
      <w:r w:rsidRPr="00EA2168">
        <w:t>3.1</w:t>
      </w:r>
      <w:r w:rsidRPr="00EA2168">
        <w:tab/>
        <w:t>Definitions</w:t>
      </w:r>
      <w:bookmarkEnd w:id="12"/>
      <w:bookmarkEnd w:id="13"/>
      <w:bookmarkEnd w:id="14"/>
      <w:bookmarkEnd w:id="15"/>
      <w:bookmarkEnd w:id="1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proofErr w:type="gramStart"/>
      <w:r w:rsidRPr="00EA2168">
        <w:rPr>
          <w:b/>
        </w:rPr>
        <w:t>Allowed CAG list</w:t>
      </w:r>
      <w:r w:rsidRPr="00EA2168">
        <w:rPr>
          <w:bCs/>
        </w:rPr>
        <w:t>: A per-PLMN list of CAG Identifiers the UE is allowed to access (see TS 23.501 [10])</w:t>
      </w:r>
      <w:r w:rsidRPr="00EA2168">
        <w:rPr>
          <w:b/>
        </w:rPr>
        <w:t>.</w:t>
      </w:r>
      <w:proofErr w:type="gramEnd"/>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w:t>
      </w:r>
      <w:proofErr w:type="gramStart"/>
      <w:r w:rsidRPr="00EA2168">
        <w:t>identity(</w:t>
      </w:r>
      <w:proofErr w:type="spellStart"/>
      <w:proofErr w:type="gramEnd"/>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w:t>
      </w:r>
      <w:proofErr w:type="gramStart"/>
      <w:r w:rsidRPr="00EA2168">
        <w:t>identity(</w:t>
      </w:r>
      <w:proofErr w:type="spellStart"/>
      <w:proofErr w:type="gramEnd"/>
      <w:r w:rsidRPr="00EA2168">
        <w:t>ies</w:t>
      </w:r>
      <w:proofErr w:type="spellEnd"/>
      <w:r w:rsidRPr="00EA2168">
        <w:t>).</w:t>
      </w:r>
    </w:p>
    <w:p w14:paraId="21177E18" w14:textId="77777777" w:rsidR="00D06169" w:rsidRPr="00EA2168" w:rsidRDefault="00D06169" w:rsidP="00D06169">
      <w:proofErr w:type="gramStart"/>
      <w:r w:rsidRPr="00EA2168">
        <w:rPr>
          <w:b/>
        </w:rPr>
        <w:t>Barred Cell</w:t>
      </w:r>
      <w:r w:rsidRPr="00EA2168">
        <w:t>: A cell a UE is not allowed to camp on.</w:t>
      </w:r>
      <w:proofErr w:type="gramEnd"/>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proofErr w:type="gramStart"/>
      <w:r w:rsidRPr="00EA2168">
        <w:rPr>
          <w:b/>
        </w:rPr>
        <w:t>Camped on a cell</w:t>
      </w:r>
      <w:r w:rsidRPr="00EA2168">
        <w:rPr>
          <w:bCs/>
        </w:rPr>
        <w:t>:</w:t>
      </w:r>
      <w:r w:rsidRPr="00EA2168">
        <w:t xml:space="preserve"> UE has completed the cell selection/reselection process and has chosen a cell.</w:t>
      </w:r>
      <w:proofErr w:type="gramEnd"/>
      <w:r w:rsidRPr="00EA2168">
        <w:t xml:space="preserve"> The UE monitors system information and (in most cases) paging information.</w:t>
      </w:r>
    </w:p>
    <w:p w14:paraId="58E17101" w14:textId="77777777" w:rsidR="00D06169" w:rsidRPr="00EA2168" w:rsidRDefault="00D06169" w:rsidP="00D06169">
      <w:proofErr w:type="gramStart"/>
      <w:r w:rsidRPr="00EA2168">
        <w:rPr>
          <w:b/>
        </w:rPr>
        <w:t>Camped on any cell</w:t>
      </w:r>
      <w:r w:rsidRPr="00EA2168">
        <w:t>: UE is in idle mode and has completed the cell selection/reselection process and has chosen a cell irrespective of PLMN identity.</w:t>
      </w:r>
      <w:proofErr w:type="gramEnd"/>
    </w:p>
    <w:p w14:paraId="5BB924F4" w14:textId="77777777" w:rsidR="00D06169" w:rsidRPr="00EA2168" w:rsidRDefault="00D06169" w:rsidP="00D06169">
      <w:proofErr w:type="gramStart"/>
      <w:r w:rsidRPr="00EA2168">
        <w:rPr>
          <w:b/>
          <w:bCs/>
        </w:rPr>
        <w:t>Closed Access Group Identifier</w:t>
      </w:r>
      <w:r w:rsidRPr="00EA2168">
        <w:t>: Identifier of a CAG within a PLMN.</w:t>
      </w:r>
      <w:proofErr w:type="gramEnd"/>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proofErr w:type="gramStart"/>
      <w:r w:rsidRPr="00EA2168">
        <w:rPr>
          <w:b/>
          <w:bCs/>
        </w:rPr>
        <w:t>eRedCap</w:t>
      </w:r>
      <w:proofErr w:type="spellEnd"/>
      <w:proofErr w:type="gram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proofErr w:type="gramStart"/>
      <w:r w:rsidRPr="00EA2168">
        <w:rPr>
          <w:b/>
          <w:bCs/>
        </w:rPr>
        <w:t>Network Identifier</w:t>
      </w:r>
      <w:r w:rsidRPr="00EA2168">
        <w:t>: Identifier of an SNPN in combination with a PLMN ID (TS 23.501 [10]).</w:t>
      </w:r>
      <w:proofErr w:type="gramEnd"/>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 xml:space="preserve">ixed with respect to a certain geographic area on the earth during </w:t>
      </w:r>
      <w:proofErr w:type="gramStart"/>
      <w:r w:rsidRPr="00EA2168">
        <w:t>a certain</w:t>
      </w:r>
      <w:proofErr w:type="gramEnd"/>
      <w:r w:rsidRPr="00EA2168">
        <w:t xml:space="preserve">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proofErr w:type="gramStart"/>
      <w:r w:rsidRPr="00EA2168">
        <w:rPr>
          <w:b/>
        </w:rPr>
        <w:t>Reserved Cell</w:t>
      </w:r>
      <w:r w:rsidRPr="00EA2168">
        <w:t>: A cell on which camping is not allowed, except for particular UEs, if so indicated in the system information.</w:t>
      </w:r>
      <w:proofErr w:type="gramEnd"/>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proofErr w:type="gramStart"/>
      <w:r w:rsidRPr="00EA2168">
        <w:rPr>
          <w:b/>
        </w:rPr>
        <w:t>Serving cell</w:t>
      </w:r>
      <w:r w:rsidRPr="00EA2168">
        <w:rPr>
          <w:bCs/>
        </w:rPr>
        <w:t>:</w:t>
      </w:r>
      <w:r w:rsidRPr="00EA2168">
        <w:t xml:space="preserve"> The cell on which the UE is camped.</w:t>
      </w:r>
      <w:proofErr w:type="gramEnd"/>
    </w:p>
    <w:p w14:paraId="2CAEF095" w14:textId="77777777" w:rsidR="00D06169" w:rsidRPr="00EA2168" w:rsidRDefault="00D06169" w:rsidP="00D06169">
      <w:proofErr w:type="spellStart"/>
      <w:r w:rsidRPr="00EA2168">
        <w:rPr>
          <w:b/>
          <w:bCs/>
          <w:lang w:eastAsia="zh-CN"/>
        </w:rPr>
        <w:t>Sidelink</w:t>
      </w:r>
      <w:proofErr w:type="spellEnd"/>
      <w:r w:rsidRPr="00EA2168">
        <w:rPr>
          <w:lang w:eastAsia="zh-CN"/>
        </w:rPr>
        <w:t xml:space="preserve">: </w:t>
      </w:r>
      <w:r w:rsidRPr="00EA2168">
        <w:t>UE to UE interface for</w:t>
      </w:r>
      <w:r w:rsidRPr="00EA2168">
        <w:rPr>
          <w:lang w:eastAsia="zh-CN"/>
        </w:rPr>
        <w:t xml:space="preserve"> V2X </w:t>
      </w:r>
      <w:proofErr w:type="spellStart"/>
      <w:r w:rsidRPr="00EA2168">
        <w:rPr>
          <w:lang w:eastAsia="zh-CN"/>
        </w:rPr>
        <w:t>sidelink</w:t>
      </w:r>
      <w:proofErr w:type="spellEnd"/>
      <w:r w:rsidRPr="00EA2168">
        <w:rPr>
          <w:lang w:eastAsia="zh-CN"/>
        </w:rPr>
        <w:t xml:space="preserve">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8"/>
      <w:bookmarkEnd w:id="9"/>
      <w:bookmarkEnd w:id="10"/>
      <w:bookmarkEnd w:id="1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proofErr w:type="gramStart"/>
      <w:r w:rsidRPr="00EA2168">
        <w:t>eDRX</w:t>
      </w:r>
      <w:proofErr w:type="spellEnd"/>
      <w:proofErr w:type="gram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7" w:author="CATT" w:date="2025-03-04T17:20:00Z"/>
          <w:lang w:eastAsia="zh-CN"/>
        </w:rPr>
      </w:pPr>
      <w:r w:rsidRPr="00EA2168">
        <w:t>L2</w:t>
      </w:r>
      <w:r w:rsidRPr="00EA2168">
        <w:tab/>
        <w:t>Layer-2</w:t>
      </w:r>
    </w:p>
    <w:p w14:paraId="65717310" w14:textId="376FC6C9" w:rsidR="00C86EAE" w:rsidRDefault="00C86EAE" w:rsidP="007662BD">
      <w:pPr>
        <w:pStyle w:val="EW"/>
        <w:rPr>
          <w:ins w:id="18" w:author="CATT" w:date="2025-02-25T17:01:00Z"/>
          <w:lang w:eastAsia="zh-CN"/>
        </w:rPr>
      </w:pPr>
      <w:ins w:id="1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0" w:author="CATT" w:date="2025-02-25T17:01:00Z"/>
          <w:lang w:eastAsia="zh-CN"/>
        </w:rPr>
      </w:pPr>
      <w:ins w:id="21" w:author="CATT" w:date="2025-02-25T17:01:00Z">
        <w:r w:rsidRPr="00B71B29">
          <w:t>LP-WUS</w:t>
        </w:r>
        <w:r w:rsidRPr="00B71B29">
          <w:tab/>
          <w:t xml:space="preserve">Low Power-Wake </w:t>
        </w:r>
        <w:proofErr w:type="gramStart"/>
        <w:r w:rsidRPr="00B71B29">
          <w:t>Up</w:t>
        </w:r>
        <w:proofErr w:type="gramEnd"/>
        <w:r w:rsidRPr="00B71B29">
          <w:t xml:space="preserve"> Signal</w:t>
        </w:r>
      </w:ins>
    </w:p>
    <w:p w14:paraId="7FF88225" w14:textId="74A500B0" w:rsidR="005175E3" w:rsidRPr="00EA2168" w:rsidRDefault="005175E3" w:rsidP="007662BD">
      <w:pPr>
        <w:pStyle w:val="EW"/>
        <w:rPr>
          <w:lang w:eastAsia="zh-CN"/>
        </w:rPr>
      </w:pPr>
      <w:ins w:id="22" w:author="CATT" w:date="2025-02-25T17:02:00Z">
        <w:r w:rsidRPr="00B71B29">
          <w:t>LR</w:t>
        </w:r>
        <w:r w:rsidRPr="00B71B29">
          <w:tab/>
          <w:t>LP-WUR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Pr="00EA2168" w:rsidRDefault="007662BD" w:rsidP="007662BD">
      <w:pPr>
        <w:pStyle w:val="EW"/>
      </w:pPr>
      <w:r w:rsidRPr="00EA2168">
        <w:t>MICO</w:t>
      </w:r>
      <w:r w:rsidRPr="00EA2168">
        <w:tab/>
        <w:t>Mobile Initiated Connection Only</w:t>
      </w:r>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r>
      <w:proofErr w:type="spellStart"/>
      <w:r w:rsidRPr="00EA2168">
        <w:t>Sidelink</w:t>
      </w:r>
      <w:proofErr w:type="spellEnd"/>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t>U2N</w:t>
      </w:r>
      <w:r w:rsidRPr="00EA2168">
        <w:tab/>
        <w:t>UE-to-Network</w:t>
      </w:r>
    </w:p>
    <w:p w14:paraId="3AED73FD" w14:textId="77777777" w:rsidR="007662BD" w:rsidRPr="00EA2168" w:rsidRDefault="007662BD" w:rsidP="007662BD">
      <w:pPr>
        <w:pStyle w:val="EW"/>
      </w:pPr>
      <w:r w:rsidRPr="00EA2168">
        <w:lastRenderedPageBreak/>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23" w:name="_Toc37298543"/>
      <w:bookmarkStart w:id="24" w:name="_Toc46502305"/>
      <w:bookmarkStart w:id="25" w:name="_Toc52749282"/>
      <w:bookmarkStart w:id="26" w:name="_Toc185530972"/>
      <w:r w:rsidRPr="00EA2168">
        <w:t>5.2</w:t>
      </w:r>
      <w:r w:rsidRPr="00EA2168">
        <w:tab/>
        <w:t>Cell selection and reselection</w:t>
      </w:r>
      <w:bookmarkEnd w:id="23"/>
      <w:bookmarkEnd w:id="24"/>
      <w:bookmarkEnd w:id="25"/>
      <w:bookmarkEnd w:id="26"/>
    </w:p>
    <w:p w14:paraId="04B1DFDC" w14:textId="77777777" w:rsidR="007662BD" w:rsidRPr="00EA2168" w:rsidRDefault="007662BD" w:rsidP="007662BD">
      <w:pPr>
        <w:pStyle w:val="3"/>
      </w:pPr>
      <w:bookmarkStart w:id="27" w:name="_Toc29245198"/>
      <w:bookmarkStart w:id="28" w:name="_Toc37298544"/>
      <w:bookmarkStart w:id="29" w:name="_Toc46502306"/>
      <w:bookmarkStart w:id="30" w:name="_Toc52749283"/>
      <w:bookmarkStart w:id="31" w:name="_Toc185530973"/>
      <w:r w:rsidRPr="00EA2168">
        <w:t>5.2.1</w:t>
      </w:r>
      <w:r w:rsidRPr="00EA2168">
        <w:tab/>
        <w:t>Introduction</w:t>
      </w:r>
      <w:bookmarkEnd w:id="27"/>
      <w:bookmarkEnd w:id="28"/>
      <w:bookmarkEnd w:id="29"/>
      <w:bookmarkEnd w:id="30"/>
      <w:bookmarkEnd w:id="31"/>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w:t>
      </w:r>
      <w:proofErr w:type="spellStart"/>
      <w:r w:rsidRPr="00EA2168">
        <w:t>F</w:t>
      </w:r>
      <w:r w:rsidRPr="00EA2168">
        <w:rPr>
          <w:lang w:eastAsia="zh-CN"/>
        </w:rPr>
        <w:t>wd</w:t>
      </w:r>
      <w:proofErr w:type="spellEnd"/>
      <w:r w:rsidRPr="00EA2168">
        <w:t xml:space="preserve"> to cease forwarding.</w:t>
      </w:r>
      <w:r w:rsidRPr="00EA2168">
        <w:rPr>
          <w:lang w:eastAsia="zh-CN"/>
        </w:rPr>
        <w:t xml:space="preserve"> If the NCR-MT in RRC_INACTIVE detects no suitable cell, then the NCR-MT shall indicate to NCR-</w:t>
      </w:r>
      <w:proofErr w:type="spellStart"/>
      <w:r w:rsidRPr="00EA2168">
        <w:rPr>
          <w:lang w:eastAsia="zh-CN"/>
        </w:rPr>
        <w:t>Fwd</w:t>
      </w:r>
      <w:proofErr w:type="spellEnd"/>
      <w:r w:rsidRPr="00EA2168">
        <w:rPr>
          <w:lang w:eastAsia="zh-CN"/>
        </w:rPr>
        <w:t xml:space="preserve">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 xml:space="preserve">initiate transfer to </w:t>
      </w:r>
      <w:proofErr w:type="gramStart"/>
      <w:r w:rsidRPr="00EA2168">
        <w:t>Connected</w:t>
      </w:r>
      <w:proofErr w:type="gramEnd"/>
      <w:r w:rsidRPr="00EA2168">
        <w:t xml:space="preserve">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lastRenderedPageBreak/>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r>
      <w:proofErr w:type="gramStart"/>
      <w:r w:rsidRPr="00EA2168">
        <w:t>else</w:t>
      </w:r>
      <w:proofErr w:type="gramEnd"/>
      <w:r w:rsidRPr="00EA2168">
        <w:t>:</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32" w:name="_Toc29245199"/>
      <w:bookmarkStart w:id="33" w:name="_Toc37298545"/>
      <w:bookmarkStart w:id="34" w:name="_Toc46502307"/>
      <w:bookmarkStart w:id="35" w:name="_Toc52749284"/>
      <w:bookmarkStart w:id="36" w:name="_Toc185530974"/>
      <w:r w:rsidRPr="00EA2168">
        <w:t>5.2.2</w:t>
      </w:r>
      <w:r w:rsidRPr="00EA2168">
        <w:tab/>
        <w:t>States and state transitions in RRC_IDLE state and RRC_INACTIVE state</w:t>
      </w:r>
      <w:bookmarkEnd w:id="32"/>
      <w:bookmarkEnd w:id="33"/>
      <w:bookmarkEnd w:id="34"/>
      <w:bookmarkEnd w:id="35"/>
      <w:bookmarkEnd w:id="36"/>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37" w:name="_MON_1603860599"/>
    <w:bookmarkEnd w:id="37"/>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6pt;height:569.9pt" o:ole="" fillcolor="window">
            <v:imagedata r:id="rId14" o:title=""/>
          </v:shape>
          <o:OLEObject Type="Embed" ProgID="Word.Picture.8" ShapeID="_x0000_i1025" DrawAspect="Content" ObjectID="_1802875211" r:id="rId15"/>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38" w:name="_Toc29245200"/>
      <w:bookmarkStart w:id="39" w:name="_Toc37298546"/>
      <w:bookmarkStart w:id="40" w:name="_Toc46502308"/>
      <w:bookmarkStart w:id="41" w:name="_Toc52749285"/>
      <w:bookmarkStart w:id="42" w:name="_Toc185530975"/>
      <w:r w:rsidRPr="00EA2168">
        <w:t>5.2.3</w:t>
      </w:r>
      <w:r w:rsidRPr="00EA2168">
        <w:tab/>
        <w:t>Cell Selection process</w:t>
      </w:r>
      <w:bookmarkEnd w:id="38"/>
      <w:bookmarkEnd w:id="39"/>
      <w:bookmarkEnd w:id="40"/>
      <w:bookmarkEnd w:id="41"/>
      <w:bookmarkEnd w:id="42"/>
    </w:p>
    <w:p w14:paraId="1AAFFA24" w14:textId="77777777" w:rsidR="007662BD" w:rsidRPr="00EA2168" w:rsidRDefault="007662BD" w:rsidP="007662BD">
      <w:pPr>
        <w:pStyle w:val="4"/>
      </w:pPr>
      <w:bookmarkStart w:id="43" w:name="_Toc29245201"/>
      <w:bookmarkStart w:id="44" w:name="_Toc37298547"/>
      <w:bookmarkStart w:id="45" w:name="_Toc46502309"/>
      <w:bookmarkStart w:id="46" w:name="_Toc52749286"/>
      <w:bookmarkStart w:id="47" w:name="_Toc185530976"/>
      <w:r w:rsidRPr="00EA2168">
        <w:t>5.2.3.1</w:t>
      </w:r>
      <w:r w:rsidRPr="00EA2168">
        <w:tab/>
        <w:t>Description</w:t>
      </w:r>
      <w:bookmarkEnd w:id="43"/>
      <w:bookmarkEnd w:id="44"/>
      <w:bookmarkEnd w:id="45"/>
      <w:bookmarkEnd w:id="46"/>
      <w:bookmarkEnd w:id="47"/>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 xml:space="preserve">Initial cell selection (no prior knowledge of which RF channels </w:t>
      </w:r>
      <w:proofErr w:type="gramStart"/>
      <w:r w:rsidRPr="00EA2168">
        <w:t>are</w:t>
      </w:r>
      <w:proofErr w:type="gramEnd"/>
      <w:r w:rsidRPr="00EA2168">
        <w:t xml:space="preserv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48" w:name="_Toc29245202"/>
      <w:bookmarkStart w:id="49" w:name="_Toc37298548"/>
      <w:bookmarkStart w:id="50" w:name="_Toc46502310"/>
      <w:bookmarkStart w:id="51" w:name="_Toc52749287"/>
      <w:bookmarkStart w:id="52" w:name="_Toc185530977"/>
      <w:r w:rsidRPr="00EA2168">
        <w:t>5.2.3.2</w:t>
      </w:r>
      <w:r w:rsidRPr="00EA2168">
        <w:tab/>
        <w:t>Cell Selection Criterion</w:t>
      </w:r>
      <w:bookmarkEnd w:id="48"/>
      <w:bookmarkEnd w:id="49"/>
      <w:bookmarkEnd w:id="50"/>
      <w:bookmarkEnd w:id="51"/>
      <w:bookmarkEnd w:id="52"/>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shd w:val="clear" w:color="auto" w:fill="auto"/>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proofErr w:type="gramStart"/>
      <w:r w:rsidRPr="00EA2168">
        <w:t>where</w:t>
      </w:r>
      <w:proofErr w:type="gramEnd"/>
      <w:r w:rsidRPr="00EA2168">
        <w:t>:</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shd w:val="clear" w:color="auto" w:fill="auto"/>
            <w:vAlign w:val="center"/>
          </w:tcPr>
          <w:p w14:paraId="61823223" w14:textId="77777777" w:rsidR="007662BD" w:rsidRPr="00EA2168" w:rsidRDefault="007662BD" w:rsidP="007662BD">
            <w:pPr>
              <w:pStyle w:val="EQ"/>
            </w:pPr>
            <w:bookmarkStart w:id="53"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53"/>
    <w:p w14:paraId="4597D49E" w14:textId="77777777" w:rsidR="007662BD" w:rsidRPr="00EA2168" w:rsidRDefault="007662BD" w:rsidP="007662BD">
      <w:proofErr w:type="gramStart"/>
      <w:r w:rsidRPr="00EA2168">
        <w:t>where</w:t>
      </w:r>
      <w:proofErr w:type="gramEnd"/>
      <w:r w:rsidRPr="00EA2168">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Minimum required RX level in the cell (</w:t>
            </w:r>
            <w:proofErr w:type="spellStart"/>
            <w:r w:rsidRPr="00EA2168">
              <w:t>dBm</w:t>
            </w:r>
            <w:proofErr w:type="spellEnd"/>
            <w:r w:rsidRPr="00EA2168">
              <w:t xml:space="preserve">).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54"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54"/>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proofErr w:type="gramStart"/>
            <w:r w:rsidRPr="00EA2168">
              <w:rPr>
                <w:rFonts w:cs="Arial"/>
              </w:rPr>
              <w:t>else</w:t>
            </w:r>
            <w:proofErr w:type="gramEnd"/>
            <w:r w:rsidRPr="00EA2168">
              <w:rPr>
                <w:rFonts w:cs="Arial"/>
              </w:rPr>
              <w:t xml:space="preserv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w:t>
            </w:r>
            <w:proofErr w:type="spellStart"/>
            <w:r w:rsidRPr="00EA2168">
              <w:t>dBm</w:t>
            </w:r>
            <w:proofErr w:type="spellEnd"/>
            <w:r w:rsidRPr="00EA2168">
              <w:t>)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w:t>
            </w:r>
            <w:proofErr w:type="spellStart"/>
            <w:r w:rsidRPr="00EA2168">
              <w:t>dBm</w:t>
            </w:r>
            <w:proofErr w:type="spellEnd"/>
            <w:r w:rsidRPr="00EA2168">
              <w:t>)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55" w:name="_Toc29245203"/>
      <w:bookmarkStart w:id="56" w:name="_Toc37298549"/>
      <w:bookmarkStart w:id="57" w:name="_Toc46502311"/>
      <w:bookmarkStart w:id="58" w:name="_Toc52749288"/>
      <w:bookmarkStart w:id="59" w:name="_Toc185530978"/>
      <w:r w:rsidRPr="00EA2168">
        <w:t>5.2.3.3</w:t>
      </w:r>
      <w:r w:rsidRPr="00EA2168">
        <w:tab/>
        <w:t>E-UTRAN case in Cell Selection</w:t>
      </w:r>
      <w:bookmarkEnd w:id="55"/>
      <w:bookmarkEnd w:id="56"/>
      <w:bookmarkEnd w:id="57"/>
      <w:bookmarkEnd w:id="58"/>
      <w:bookmarkEnd w:id="59"/>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60" w:name="_Toc29245204"/>
      <w:bookmarkStart w:id="61" w:name="_Toc37298550"/>
      <w:bookmarkStart w:id="62" w:name="_Toc46502312"/>
      <w:bookmarkStart w:id="63" w:name="_Toc52749289"/>
      <w:bookmarkStart w:id="64" w:name="_Toc185530979"/>
      <w:r w:rsidRPr="00EA2168">
        <w:t>5.2.4</w:t>
      </w:r>
      <w:r w:rsidRPr="00EA2168">
        <w:tab/>
        <w:t>Cell Reselection evaluation process</w:t>
      </w:r>
      <w:bookmarkEnd w:id="60"/>
      <w:bookmarkEnd w:id="61"/>
      <w:bookmarkEnd w:id="62"/>
      <w:bookmarkEnd w:id="63"/>
      <w:bookmarkEnd w:id="64"/>
    </w:p>
    <w:p w14:paraId="5C325D1C" w14:textId="77777777" w:rsidR="007662BD" w:rsidRPr="00EA2168" w:rsidRDefault="007662BD" w:rsidP="007662BD">
      <w:pPr>
        <w:pStyle w:val="4"/>
      </w:pPr>
      <w:bookmarkStart w:id="65" w:name="_Toc29245205"/>
      <w:bookmarkStart w:id="66" w:name="_Toc37298551"/>
      <w:bookmarkStart w:id="67" w:name="_Toc46502313"/>
      <w:bookmarkStart w:id="68" w:name="_Toc52749290"/>
      <w:bookmarkStart w:id="69" w:name="_Toc185530980"/>
      <w:r w:rsidRPr="00EA2168">
        <w:t>5.2.4.1</w:t>
      </w:r>
      <w:r w:rsidRPr="00EA2168">
        <w:tab/>
        <w:t>Reselection priorities handling</w:t>
      </w:r>
      <w:bookmarkEnd w:id="65"/>
      <w:bookmarkEnd w:id="66"/>
      <w:bookmarkEnd w:id="67"/>
      <w:bookmarkEnd w:id="68"/>
      <w:bookmarkEnd w:id="69"/>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EA2168">
        <w:rPr>
          <w:lang w:eastAsia="zh-CN"/>
        </w:rPr>
        <w:t>When the HSDN capable UE is in High-mobility state, the UE shall always consider the HSDN cells to be the highest priority (i.e., higher than any other network configured priorities).</w:t>
      </w:r>
      <w:proofErr w:type="gramEnd"/>
      <w:r w:rsidRPr="00EA2168">
        <w:rPr>
          <w:lang w:eastAsia="zh-CN"/>
        </w:rPr>
        <w:t xml:space="preserve"> When the HSDN capable UE is not in High-mobility state, the UE shall always consider HSDN cells to be the lowest priority (i.e., lower than any other network configured priorities). If the UE is configured to perform both NR </w:t>
      </w:r>
      <w:proofErr w:type="spellStart"/>
      <w:r w:rsidRPr="00EA2168">
        <w:rPr>
          <w:lang w:eastAsia="zh-CN"/>
        </w:rPr>
        <w:t>sidelink</w:t>
      </w:r>
      <w:proofErr w:type="spellEnd"/>
      <w:r w:rsidRPr="00EA2168">
        <w:rPr>
          <w:lang w:eastAsia="zh-CN"/>
        </w:rPr>
        <w:t xml:space="preserve"> communication and V2X </w:t>
      </w:r>
      <w:proofErr w:type="spellStart"/>
      <w:r w:rsidRPr="00EA2168">
        <w:rPr>
          <w:lang w:eastAsia="zh-CN"/>
        </w:rPr>
        <w:t>sidelink</w:t>
      </w:r>
      <w:proofErr w:type="spellEnd"/>
      <w:r w:rsidRPr="00EA2168">
        <w:rPr>
          <w:lang w:eastAsia="zh-CN"/>
        </w:rPr>
        <w:t xml:space="preserve"> communication, the UE may consider the frequency providing both NR </w:t>
      </w:r>
      <w:proofErr w:type="spellStart"/>
      <w:r w:rsidRPr="00EA2168">
        <w:rPr>
          <w:lang w:eastAsia="zh-CN"/>
        </w:rPr>
        <w:t>sidelink</w:t>
      </w:r>
      <w:proofErr w:type="spellEnd"/>
      <w:r w:rsidRPr="00EA2168">
        <w:rPr>
          <w:lang w:eastAsia="zh-CN"/>
        </w:rPr>
        <w:t xml:space="preserve"> communication configuration and V2X </w:t>
      </w:r>
      <w:proofErr w:type="spellStart"/>
      <w:r w:rsidRPr="00EA2168">
        <w:rPr>
          <w:lang w:eastAsia="zh-CN"/>
        </w:rPr>
        <w:t>sidelink</w:t>
      </w:r>
      <w:proofErr w:type="spellEnd"/>
      <w:r w:rsidRPr="00EA2168">
        <w:rPr>
          <w:lang w:eastAsia="zh-CN"/>
        </w:rPr>
        <w:t xml:space="preserve"> communication configuration</w:t>
      </w:r>
      <w:r w:rsidRPr="00EA2168">
        <w:rPr>
          <w:sz w:val="21"/>
          <w:szCs w:val="22"/>
          <w:lang w:eastAsia="zh-CN"/>
        </w:rPr>
        <w:t xml:space="preserve"> to b</w:t>
      </w:r>
      <w:r w:rsidRPr="00EA2168">
        <w:rPr>
          <w:lang w:eastAsia="zh-CN"/>
        </w:rPr>
        <w:t xml:space="preserve">e the highest priority. If the UE is configured to perform NR </w:t>
      </w:r>
      <w:proofErr w:type="spellStart"/>
      <w:r w:rsidRPr="00EA2168">
        <w:rPr>
          <w:lang w:eastAsia="zh-CN"/>
        </w:rPr>
        <w:t>sidelink</w:t>
      </w:r>
      <w:proofErr w:type="spellEnd"/>
      <w:r w:rsidRPr="00EA2168">
        <w:rPr>
          <w:lang w:eastAsia="zh-CN"/>
        </w:rPr>
        <w:t xml:space="preserve"> communication and not perform V2X communication, the UE may consider the frequency providing NR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V2X </w:t>
      </w:r>
      <w:proofErr w:type="spellStart"/>
      <w:r w:rsidRPr="00EA2168">
        <w:rPr>
          <w:lang w:eastAsia="zh-CN"/>
        </w:rPr>
        <w:t>sidelink</w:t>
      </w:r>
      <w:proofErr w:type="spellEnd"/>
      <w:r w:rsidRPr="00EA2168">
        <w:rPr>
          <w:lang w:eastAsia="zh-CN"/>
        </w:rPr>
        <w:t xml:space="preserve"> communication and not perform NR </w:t>
      </w:r>
      <w:proofErr w:type="spellStart"/>
      <w:r w:rsidRPr="00EA2168">
        <w:rPr>
          <w:lang w:eastAsia="zh-CN"/>
        </w:rPr>
        <w:t>sidelink</w:t>
      </w:r>
      <w:proofErr w:type="spellEnd"/>
      <w:r w:rsidRPr="00EA2168">
        <w:rPr>
          <w:lang w:eastAsia="zh-CN"/>
        </w:rPr>
        <w:t xml:space="preserve"> communication, the UE may consider the frequency providing V2X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 xml:space="preserve">When UE is configured to perform NR </w:t>
      </w:r>
      <w:proofErr w:type="spellStart"/>
      <w:r w:rsidRPr="00EA2168">
        <w:rPr>
          <w:shd w:val="clear" w:color="auto" w:fill="FFFFFF"/>
        </w:rPr>
        <w:t>sidelink</w:t>
      </w:r>
      <w:proofErr w:type="spellEnd"/>
      <w:r w:rsidRPr="00EA2168">
        <w:rPr>
          <w:shd w:val="clear" w:color="auto" w:fill="FFFFFF"/>
        </w:rPr>
        <w:t xml:space="preserve"> communication or V2X </w:t>
      </w:r>
      <w:proofErr w:type="spellStart"/>
      <w:r w:rsidRPr="00EA2168">
        <w:rPr>
          <w:shd w:val="clear" w:color="auto" w:fill="FFFFFF"/>
        </w:rPr>
        <w:t>sidelink</w:t>
      </w:r>
      <w:proofErr w:type="spellEnd"/>
      <w:r w:rsidRPr="00EA2168">
        <w:rPr>
          <w:shd w:val="clear" w:color="auto" w:fill="FFFFFF"/>
        </w:rPr>
        <w:t xml:space="preserve">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enters a different RRC state; or</w:t>
      </w:r>
    </w:p>
    <w:p w14:paraId="7B1C19FE"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optional validity time of dedicated priorities (T320) expires; or</w:t>
      </w:r>
    </w:p>
    <w:p w14:paraId="001E26FB"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r>
      <w:proofErr w:type="gramStart"/>
      <w:r w:rsidRPr="00EA2168">
        <w:rPr>
          <w:lang w:eastAsia="en-GB"/>
        </w:rPr>
        <w:t>a</w:t>
      </w:r>
      <w:proofErr w:type="gramEnd"/>
      <w:r w:rsidRPr="00EA2168">
        <w:rPr>
          <w:lang w:eastAsia="en-GB"/>
        </w:rPr>
        <w:t xml:space="preserve">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70" w:name="_Toc29245206"/>
      <w:bookmarkStart w:id="71" w:name="_Toc37298552"/>
      <w:bookmarkStart w:id="72" w:name="_Toc46502314"/>
      <w:bookmarkStart w:id="73" w:name="_Toc52749291"/>
      <w:bookmarkStart w:id="74" w:name="_Toc185530981"/>
      <w:r w:rsidRPr="00EA2168">
        <w:lastRenderedPageBreak/>
        <w:t>5.2.4.2</w:t>
      </w:r>
      <w:r w:rsidRPr="00EA2168">
        <w:tab/>
        <w:t>Measurement rules for cell re-selection</w:t>
      </w:r>
      <w:bookmarkEnd w:id="70"/>
      <w:bookmarkEnd w:id="71"/>
      <w:bookmarkEnd w:id="72"/>
      <w:bookmarkEnd w:id="73"/>
      <w:bookmarkEnd w:id="74"/>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75"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75"/>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r>
      <w:proofErr w:type="gramStart"/>
      <w:r w:rsidRPr="00EA2168">
        <w:rPr>
          <w:rFonts w:eastAsia="Yu Mincho"/>
        </w:rPr>
        <w:t>else</w:t>
      </w:r>
      <w:proofErr w:type="gramEnd"/>
      <w:r w:rsidRPr="00EA2168">
        <w:rPr>
          <w:rFonts w:eastAsia="Yu Mincho"/>
        </w:rPr>
        <w:t xml:space="preserv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r>
      <w:proofErr w:type="gramStart"/>
      <w:r w:rsidRPr="00EA2168">
        <w:t>else</w:t>
      </w:r>
      <w:proofErr w:type="gramEnd"/>
      <w:r w:rsidRPr="00EA2168">
        <w:t>,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proofErr w:type="gramStart"/>
      <w:r w:rsidRPr="00EA2168">
        <w:rPr>
          <w:lang w:eastAsia="zh-CN"/>
        </w:rPr>
        <w:t>-</w:t>
      </w:r>
      <w:r w:rsidRPr="00EA2168">
        <w:rPr>
          <w:lang w:eastAsia="zh-CN"/>
        </w:rPr>
        <w:tab/>
        <w:t>For a NR inter-frequency</w:t>
      </w:r>
      <w:proofErr w:type="gramEnd"/>
      <w:r w:rsidRPr="00EA2168">
        <w:rPr>
          <w:lang w:eastAsia="zh-CN"/>
        </w:rPr>
        <w:t xml:space="preserve">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proofErr w:type="gramStart"/>
      <w:r w:rsidRPr="00EA2168">
        <w:rPr>
          <w:rFonts w:eastAsia="Yu Mincho"/>
        </w:rPr>
        <w:t>else</w:t>
      </w:r>
      <w:proofErr w:type="gramEnd"/>
      <w:r w:rsidRPr="00EA2168">
        <w:rPr>
          <w:rFonts w:eastAsia="Yu Mincho"/>
        </w:rPr>
        <w:t xml:space="preserv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76" w:author="CATT" w:date="2025-03-04T16:20:00Z"/>
          <w:lang w:eastAsia="zh-CN"/>
        </w:rPr>
      </w:pPr>
      <w:bookmarkStart w:id="77"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649DC495" w:rsidR="00E360AD" w:rsidRDefault="00E360AD" w:rsidP="007662BD">
      <w:pPr>
        <w:pStyle w:val="B1"/>
        <w:rPr>
          <w:ins w:id="78" w:author="CATT" w:date="2025-03-04T17:06:00Z"/>
          <w:lang w:eastAsia="zh-CN"/>
        </w:rPr>
      </w:pPr>
      <w:ins w:id="79" w:author="CATT" w:date="2025-03-04T16:20:00Z">
        <w:r>
          <w:rPr>
            <w:rFonts w:hint="eastAsia"/>
            <w:lang w:eastAsia="zh-CN"/>
          </w:rPr>
          <w:t>-</w:t>
        </w:r>
        <w:r>
          <w:rPr>
            <w:rFonts w:hint="eastAsia"/>
            <w:lang w:eastAsia="zh-CN"/>
          </w:rPr>
          <w:tab/>
          <w:t>LP-WUS UE</w:t>
        </w:r>
      </w:ins>
      <w:ins w:id="80" w:author="CATT" w:date="2025-03-04T16:21:00Z">
        <w:r>
          <w:rPr>
            <w:rFonts w:hint="eastAsia"/>
            <w:lang w:eastAsia="zh-CN"/>
          </w:rPr>
          <w:t xml:space="preserve"> may further </w:t>
        </w:r>
      </w:ins>
      <w:ins w:id="81" w:author="CATT" w:date="2025-03-04T16:22:00Z">
        <w:r>
          <w:rPr>
            <w:rFonts w:hint="eastAsia"/>
            <w:lang w:eastAsia="zh-CN"/>
          </w:rPr>
          <w:t xml:space="preserve">perform </w:t>
        </w:r>
      </w:ins>
      <w:ins w:id="82" w:author="CATT" w:date="2025-03-04T16:58:00Z">
        <w:r w:rsidR="009E0CEF">
          <w:rPr>
            <w:rFonts w:hint="eastAsia"/>
            <w:lang w:eastAsia="zh-CN"/>
          </w:rPr>
          <w:t>RRM measurement relaxation as specified in clause 5.2.4.9</w:t>
        </w:r>
      </w:ins>
      <w:ins w:id="83" w:author="CATT" w:date="2025-03-04T17:07:00Z">
        <w:r w:rsidR="009E0CEF">
          <w:rPr>
            <w:rFonts w:hint="eastAsia"/>
            <w:lang w:eastAsia="zh-CN"/>
          </w:rPr>
          <w:t>.</w:t>
        </w:r>
        <w:r w:rsidR="00517CA0">
          <w:rPr>
            <w:rFonts w:hint="eastAsia"/>
            <w:lang w:eastAsia="zh-CN"/>
          </w:rPr>
          <w:t>0</w:t>
        </w:r>
      </w:ins>
      <w:ins w:id="84" w:author="CATT" w:date="2025-03-04T17:08:00Z">
        <w:r w:rsidR="00517CA0">
          <w:rPr>
            <w:rFonts w:hint="eastAsia"/>
            <w:lang w:eastAsia="zh-CN"/>
          </w:rPr>
          <w:t xml:space="preserve"> or RRM measurement offloading as specified in </w:t>
        </w:r>
        <w:r w:rsidR="00517CA0">
          <w:rPr>
            <w:lang w:eastAsia="zh-CN"/>
          </w:rPr>
          <w:t>clause</w:t>
        </w:r>
        <w:r w:rsidR="00517CA0">
          <w:rPr>
            <w:rFonts w:hint="eastAsia"/>
            <w:lang w:eastAsia="zh-CN"/>
          </w:rPr>
          <w:t xml:space="preserve"> 5.2.4.9.x.</w:t>
        </w:r>
      </w:ins>
    </w:p>
    <w:p w14:paraId="47C2C1D9" w14:textId="77777777" w:rsidR="007662BD" w:rsidRPr="00EA2168" w:rsidRDefault="007662BD" w:rsidP="007662BD">
      <w:pPr>
        <w:pStyle w:val="B1"/>
      </w:pPr>
      <w:bookmarkStart w:id="85" w:name="_Toc37298553"/>
      <w:bookmarkStart w:id="86" w:name="_Toc46502315"/>
      <w:bookmarkStart w:id="87"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88" w:name="_Toc185530982"/>
      <w:r w:rsidRPr="00EA2168">
        <w:t>5.2.4.3</w:t>
      </w:r>
      <w:r w:rsidRPr="00EA2168">
        <w:tab/>
        <w:t>Mobility states of a UE</w:t>
      </w:r>
      <w:bookmarkEnd w:id="77"/>
      <w:bookmarkEnd w:id="85"/>
      <w:bookmarkEnd w:id="86"/>
      <w:bookmarkEnd w:id="87"/>
      <w:bookmarkEnd w:id="88"/>
    </w:p>
    <w:p w14:paraId="2752BAEF" w14:textId="77777777" w:rsidR="007662BD" w:rsidRPr="00EA2168" w:rsidRDefault="007662BD" w:rsidP="007662BD">
      <w:pPr>
        <w:pStyle w:val="5"/>
      </w:pPr>
      <w:bookmarkStart w:id="89" w:name="_Toc29245208"/>
      <w:bookmarkStart w:id="90" w:name="_Toc37298554"/>
      <w:bookmarkStart w:id="91" w:name="_Toc46502316"/>
      <w:bookmarkStart w:id="92" w:name="_Toc52749293"/>
      <w:bookmarkStart w:id="93" w:name="_Toc185530983"/>
      <w:r w:rsidRPr="00EA2168">
        <w:t>5.2.4.3.0</w:t>
      </w:r>
      <w:r w:rsidRPr="00EA2168">
        <w:tab/>
        <w:t>Introduction</w:t>
      </w:r>
      <w:bookmarkEnd w:id="89"/>
      <w:bookmarkEnd w:id="90"/>
      <w:bookmarkEnd w:id="91"/>
      <w:bookmarkEnd w:id="92"/>
      <w:bookmarkEnd w:id="93"/>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lastRenderedPageBreak/>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94" w:name="_Toc29245209"/>
      <w:bookmarkStart w:id="95" w:name="_Toc37298555"/>
      <w:bookmarkStart w:id="96" w:name="_Toc46502317"/>
      <w:bookmarkStart w:id="97" w:name="_Toc52749294"/>
      <w:bookmarkStart w:id="98" w:name="_Toc185530984"/>
      <w:r w:rsidRPr="00EA2168">
        <w:t>5.2.4.3.1</w:t>
      </w:r>
      <w:r w:rsidRPr="00EA2168">
        <w:tab/>
        <w:t>Scaling rules</w:t>
      </w:r>
      <w:bookmarkEnd w:id="94"/>
      <w:bookmarkEnd w:id="95"/>
      <w:bookmarkEnd w:id="96"/>
      <w:bookmarkEnd w:id="97"/>
      <w:bookmarkEnd w:id="98"/>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99" w:name="_Toc29245210"/>
      <w:bookmarkStart w:id="100" w:name="_Toc37298556"/>
      <w:bookmarkStart w:id="101" w:name="_Toc46502318"/>
      <w:bookmarkStart w:id="102" w:name="_Toc52749295"/>
      <w:bookmarkStart w:id="103" w:name="_Toc185530985"/>
      <w:r w:rsidRPr="00EA2168">
        <w:t>5.2.4.4</w:t>
      </w:r>
      <w:r w:rsidRPr="00EA2168">
        <w:rPr>
          <w:rFonts w:ascii="Century" w:hAnsi="Century"/>
          <w:kern w:val="2"/>
          <w:sz w:val="21"/>
        </w:rPr>
        <w:tab/>
      </w:r>
      <w:r w:rsidRPr="00EA2168">
        <w:t>Cells with cell reservations, access restrictions or unsuitable for normal camping</w:t>
      </w:r>
      <w:bookmarkEnd w:id="99"/>
      <w:bookmarkEnd w:id="100"/>
      <w:bookmarkEnd w:id="101"/>
      <w:bookmarkEnd w:id="102"/>
      <w:bookmarkEnd w:id="103"/>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belongs to a PLMN which is not i</w:t>
      </w:r>
      <w:bookmarkStart w:id="104" w:name="_Hlk23018542"/>
      <w:r w:rsidRPr="00EA2168">
        <w:t>ndicated as being equivalent to the registered PLMN</w:t>
      </w:r>
      <w:bookmarkEnd w:id="104"/>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proofErr w:type="gramStart"/>
      <w:r w:rsidRPr="00EA2168">
        <w:t>the</w:t>
      </w:r>
      <w:proofErr w:type="gramEnd"/>
      <w:r w:rsidRPr="00EA2168">
        <w:t xml:space="preserv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05" w:name="_Toc29245211"/>
      <w:bookmarkStart w:id="106" w:name="_Toc37298557"/>
      <w:bookmarkStart w:id="107" w:name="_Toc46502319"/>
      <w:bookmarkStart w:id="108" w:name="_Toc52749296"/>
      <w:bookmarkStart w:id="109" w:name="_Toc185530986"/>
      <w:r w:rsidRPr="00EA2168">
        <w:t>5.2.4.5</w:t>
      </w:r>
      <w:r w:rsidRPr="00EA2168">
        <w:tab/>
        <w:t>NR Inter-frequency and inter-RAT Cell Reselection criteria</w:t>
      </w:r>
      <w:bookmarkEnd w:id="105"/>
      <w:bookmarkEnd w:id="106"/>
      <w:bookmarkEnd w:id="107"/>
      <w:bookmarkEnd w:id="108"/>
      <w:bookmarkEnd w:id="109"/>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w:t>
      </w:r>
      <w:proofErr w:type="gramStart"/>
      <w:r w:rsidRPr="00EA2168">
        <w:t>frequency(</w:t>
      </w:r>
      <w:proofErr w:type="spellStart"/>
      <w:proofErr w:type="gramEnd"/>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w:t>
      </w:r>
      <w:proofErr w:type="gramStart"/>
      <w:r w:rsidRPr="00EA2168">
        <w:t>frequency(</w:t>
      </w:r>
      <w:proofErr w:type="spellStart"/>
      <w:proofErr w:type="gramEnd"/>
      <w:r w:rsidRPr="00EA2168">
        <w:t>ies</w:t>
      </w:r>
      <w:proofErr w:type="spellEnd"/>
      <w:r w:rsidRPr="00EA2168">
        <w:t>) meeting the criteria of that RAT.</w:t>
      </w:r>
    </w:p>
    <w:p w14:paraId="68FD323A" w14:textId="77777777" w:rsidR="007662BD" w:rsidRPr="00EA2168" w:rsidRDefault="007662BD" w:rsidP="007662BD">
      <w:pPr>
        <w:pStyle w:val="4"/>
      </w:pPr>
      <w:bookmarkStart w:id="110" w:name="_Toc29245213"/>
      <w:bookmarkStart w:id="111" w:name="_Toc37298559"/>
      <w:bookmarkStart w:id="112" w:name="_Toc46502321"/>
      <w:bookmarkStart w:id="113" w:name="_Toc52749298"/>
      <w:bookmarkStart w:id="114" w:name="_Toc185530988"/>
      <w:r w:rsidRPr="00EA2168">
        <w:t>5.2.4.7</w:t>
      </w:r>
      <w:r w:rsidRPr="00EA2168">
        <w:tab/>
        <w:t>Cell reselection parameters in system information broadcasts</w:t>
      </w:r>
      <w:bookmarkEnd w:id="110"/>
      <w:bookmarkEnd w:id="111"/>
      <w:bookmarkEnd w:id="112"/>
      <w:bookmarkEnd w:id="113"/>
      <w:bookmarkEnd w:id="114"/>
    </w:p>
    <w:p w14:paraId="547CB881" w14:textId="77777777" w:rsidR="007662BD" w:rsidRPr="00EA2168" w:rsidRDefault="007662BD" w:rsidP="007662BD">
      <w:pPr>
        <w:pStyle w:val="5"/>
        <w:rPr>
          <w:snapToGrid w:val="0"/>
        </w:rPr>
      </w:pPr>
      <w:bookmarkStart w:id="115" w:name="_Toc29245214"/>
      <w:bookmarkStart w:id="116" w:name="_Toc37298560"/>
      <w:bookmarkStart w:id="117" w:name="_Toc46502322"/>
      <w:bookmarkStart w:id="118" w:name="_Toc52749299"/>
      <w:bookmarkStart w:id="119" w:name="_Toc185530989"/>
      <w:r w:rsidRPr="00EA2168">
        <w:t>5.2.4.7.0</w:t>
      </w:r>
      <w:r w:rsidRPr="00EA2168">
        <w:tab/>
        <w:t>General reselection parameters</w:t>
      </w:r>
      <w:bookmarkEnd w:id="115"/>
      <w:bookmarkEnd w:id="116"/>
      <w:bookmarkEnd w:id="117"/>
      <w:bookmarkEnd w:id="118"/>
      <w:bookmarkEnd w:id="119"/>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proofErr w:type="gramStart"/>
      <w:r w:rsidRPr="00EA2168">
        <w:rPr>
          <w:b/>
        </w:rPr>
        <w:lastRenderedPageBreak/>
        <w:t>absThreshSS-BlocksConsolidation</w:t>
      </w:r>
      <w:proofErr w:type="spellEnd"/>
      <w:proofErr w:type="gram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proofErr w:type="gramStart"/>
      <w:r w:rsidRPr="00EA2168">
        <w:rPr>
          <w:b/>
        </w:rPr>
        <w:t>cellReselectionPriority</w:t>
      </w:r>
      <w:proofErr w:type="spellEnd"/>
      <w:proofErr w:type="gram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proofErr w:type="gramStart"/>
      <w:r w:rsidRPr="00EA2168">
        <w:rPr>
          <w:b/>
          <w:lang w:eastAsia="zh-CN"/>
        </w:rPr>
        <w:t>cellReselectionSubPriority</w:t>
      </w:r>
      <w:proofErr w:type="spellEnd"/>
      <w:proofErr w:type="gram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proofErr w:type="gramStart"/>
      <w:r w:rsidRPr="00EA2168">
        <w:rPr>
          <w:b/>
        </w:rPr>
        <w:t>combineRelaxedMeasCondition</w:t>
      </w:r>
      <w:proofErr w:type="spellEnd"/>
      <w:proofErr w:type="gram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gramStart"/>
      <w:r w:rsidRPr="00EA2168">
        <w:t>)</w:t>
      </w:r>
      <w:proofErr w:type="spellStart"/>
      <w:r w:rsidRPr="00EA2168">
        <w:t>RedCap</w:t>
      </w:r>
      <w:proofErr w:type="spellEnd"/>
      <w:proofErr w:type="gram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proofErr w:type="gramStart"/>
      <w:r w:rsidRPr="00EA2168">
        <w:rPr>
          <w:b/>
        </w:rPr>
        <w:t>coverageAreaInfoList</w:t>
      </w:r>
      <w:proofErr w:type="spellEnd"/>
      <w:proofErr w:type="gram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proofErr w:type="gramStart"/>
      <w:r w:rsidRPr="00EA2168">
        <w:rPr>
          <w:b/>
        </w:rPr>
        <w:t>distanceThresh</w:t>
      </w:r>
      <w:proofErr w:type="spellEnd"/>
      <w:proofErr w:type="gram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proofErr w:type="gramStart"/>
      <w:r w:rsidRPr="00EA2168">
        <w:rPr>
          <w:b/>
        </w:rPr>
        <w:t>movingReferenceLocation</w:t>
      </w:r>
      <w:proofErr w:type="spellEnd"/>
      <w:proofErr w:type="gram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proofErr w:type="gramStart"/>
      <w:r w:rsidRPr="00EA2168">
        <w:rPr>
          <w:b/>
          <w:bCs/>
        </w:rPr>
        <w:t>nrofSS-BlocksToAverage</w:t>
      </w:r>
      <w:proofErr w:type="spellEnd"/>
      <w:proofErr w:type="gram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r w:rsidRPr="00EA2168">
        <w:rPr>
          <w:b/>
        </w:rPr>
        <w:t>Qoffset</w:t>
      </w:r>
      <w:r w:rsidRPr="00EA2168">
        <w:rPr>
          <w:b/>
          <w:vertAlign w:val="subscript"/>
        </w:rPr>
        <w:t>s</w:t>
      </w:r>
      <w:proofErr w:type="gramStart"/>
      <w:r w:rsidRPr="00EA2168">
        <w:rPr>
          <w:b/>
          <w:vertAlign w:val="subscript"/>
        </w:rPr>
        <w:t>,n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20" w:name="_Hlk515661983"/>
      <w:proofErr w:type="spellStart"/>
      <w:r w:rsidRPr="00EA2168">
        <w:rPr>
          <w:b/>
        </w:rPr>
        <w:t>Qoffset</w:t>
      </w:r>
      <w:r w:rsidRPr="00EA2168">
        <w:rPr>
          <w:b/>
          <w:vertAlign w:val="subscript"/>
        </w:rPr>
        <w:t>frequency</w:t>
      </w:r>
      <w:proofErr w:type="spellEnd"/>
    </w:p>
    <w:bookmarkEnd w:id="120"/>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 xml:space="preserve">This specifies the minimum required Rx level in the cell in </w:t>
      </w:r>
      <w:proofErr w:type="spellStart"/>
      <w:r w:rsidRPr="00EA2168">
        <w:t>dBm</w:t>
      </w:r>
      <w:proofErr w:type="spellEnd"/>
      <w:r w:rsidRPr="00EA2168">
        <w:t>.</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proofErr w:type="gramStart"/>
      <w:r w:rsidRPr="00EA2168">
        <w:rPr>
          <w:b/>
        </w:rPr>
        <w:t>rangeToBestCell</w:t>
      </w:r>
      <w:proofErr w:type="spellEnd"/>
      <w:proofErr w:type="gramEnd"/>
    </w:p>
    <w:p w14:paraId="6BF09390" w14:textId="77777777" w:rsidR="007662BD" w:rsidRPr="00EA2168" w:rsidRDefault="007662BD" w:rsidP="007662BD">
      <w:r w:rsidRPr="00EA2168">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EA2168">
        <w:t>frequency(</w:t>
      </w:r>
      <w:proofErr w:type="spellStart"/>
      <w:proofErr w:type="gramEnd"/>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proofErr w:type="gramStart"/>
      <w:r w:rsidRPr="00EA2168">
        <w:rPr>
          <w:b/>
        </w:rPr>
        <w:t>referenceLocation</w:t>
      </w:r>
      <w:proofErr w:type="spellEnd"/>
      <w:proofErr w:type="gram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21" w:name="_Hlk506412463"/>
      <w:proofErr w:type="spellStart"/>
      <w:r w:rsidRPr="00EA2168">
        <w:rPr>
          <w:b/>
          <w:bCs/>
        </w:rPr>
        <w:t>Treselection</w:t>
      </w:r>
      <w:r w:rsidRPr="00EA2168">
        <w:rPr>
          <w:b/>
          <w:bCs/>
          <w:vertAlign w:val="subscript"/>
        </w:rPr>
        <w:t>EUTRA</w:t>
      </w:r>
      <w:proofErr w:type="spellEnd"/>
    </w:p>
    <w:bookmarkEnd w:id="121"/>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22" w:name="_Toc29245215"/>
      <w:bookmarkStart w:id="123" w:name="_Toc37298561"/>
      <w:bookmarkStart w:id="124" w:name="_Toc46502323"/>
      <w:bookmarkStart w:id="125"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proofErr w:type="gramStart"/>
      <w:r w:rsidRPr="00EA2168">
        <w:rPr>
          <w:b/>
        </w:rPr>
        <w:t>t-Service</w:t>
      </w:r>
      <w:proofErr w:type="gramEnd"/>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proofErr w:type="gramStart"/>
      <w:r w:rsidRPr="00EA2168">
        <w:rPr>
          <w:b/>
        </w:rPr>
        <w:t>tn-AreaIdList</w:t>
      </w:r>
      <w:proofErr w:type="spellEnd"/>
      <w:proofErr w:type="gramEnd"/>
    </w:p>
    <w:p w14:paraId="25E7D918" w14:textId="77777777" w:rsidR="007662BD" w:rsidRDefault="007662BD" w:rsidP="007662BD">
      <w:pPr>
        <w:rPr>
          <w:ins w:id="126" w:author="CATT" w:date="2025-03-04T17:09: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44161E30" w:rsidR="00517CA0" w:rsidRPr="00A90274" w:rsidRDefault="00517CA0" w:rsidP="00A90274">
      <w:pPr>
        <w:keepLines/>
        <w:ind w:left="1701" w:hanging="1417"/>
        <w:rPr>
          <w:color w:val="FF0000"/>
          <w:lang w:eastAsia="zh-CN"/>
        </w:rPr>
      </w:pPr>
      <w:ins w:id="127" w:author="CATT" w:date="2025-03-04T17:10:00Z">
        <w:r w:rsidRPr="00A90274">
          <w:rPr>
            <w:color w:val="FF0000"/>
            <w:lang w:eastAsia="zh-CN"/>
          </w:rPr>
          <w:t>Editor’s NOTE:</w:t>
        </w:r>
        <w:r w:rsidRPr="00A90274">
          <w:rPr>
            <w:rFonts w:hint="eastAsia"/>
            <w:color w:val="FF0000"/>
            <w:lang w:eastAsia="zh-CN"/>
          </w:rPr>
          <w:t xml:space="preserve"> Will introduce ne</w:t>
        </w:r>
      </w:ins>
      <w:ins w:id="128" w:author="CATT" w:date="2025-03-04T17:11:00Z">
        <w:r w:rsidRPr="00A90274">
          <w:rPr>
            <w:rFonts w:hint="eastAsia"/>
            <w:color w:val="FF0000"/>
            <w:lang w:eastAsia="zh-CN"/>
          </w:rPr>
          <w:t xml:space="preserve">w parameters for RRM measurement relaxation and offloading according to RRC specification. </w:t>
        </w:r>
      </w:ins>
    </w:p>
    <w:p w14:paraId="6DE8A27D" w14:textId="77777777" w:rsidR="004E1EC1" w:rsidRPr="00EA2168" w:rsidRDefault="004E1EC1" w:rsidP="004E1EC1">
      <w:pPr>
        <w:pStyle w:val="4"/>
      </w:pPr>
      <w:bookmarkStart w:id="129" w:name="_Toc29245212"/>
      <w:bookmarkStart w:id="130" w:name="_Toc37298558"/>
      <w:bookmarkStart w:id="131" w:name="_Toc46502320"/>
      <w:bookmarkStart w:id="132" w:name="_Toc52749297"/>
      <w:bookmarkStart w:id="133" w:name="_Toc185530987"/>
      <w:bookmarkStart w:id="134"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29"/>
      <w:bookmarkEnd w:id="130"/>
      <w:bookmarkEnd w:id="131"/>
      <w:bookmarkEnd w:id="132"/>
      <w:bookmarkEnd w:id="133"/>
    </w:p>
    <w:p w14:paraId="10AE8714" w14:textId="77777777" w:rsidR="004E1EC1" w:rsidRPr="00EA2168" w:rsidRDefault="004E1EC1" w:rsidP="004E1EC1">
      <w:r w:rsidRPr="00EA2168">
        <w:t xml:space="preserve">The cell-ranking criterion </w:t>
      </w:r>
      <w:proofErr w:type="spellStart"/>
      <w:r w:rsidRPr="00EA2168">
        <w:t>R</w:t>
      </w:r>
      <w:r w:rsidRPr="00EA2168">
        <w:rPr>
          <w:vertAlign w:val="subscript"/>
        </w:rPr>
        <w:t>s</w:t>
      </w:r>
      <w:proofErr w:type="spellEnd"/>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shd w:val="clear" w:color="auto" w:fill="auto"/>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proofErr w:type="gramStart"/>
      <w:r w:rsidRPr="00EA2168">
        <w:t>where</w:t>
      </w:r>
      <w:proofErr w:type="gramEnd"/>
      <w:r w:rsidRPr="00EA2168">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r w:rsidRPr="00EA2168">
              <w:rPr>
                <w:lang w:eastAsia="zh-CN"/>
              </w:rPr>
              <w:t>Qoffset</w:t>
            </w:r>
            <w:r w:rsidRPr="00EA2168">
              <w:rPr>
                <w:vertAlign w:val="subscript"/>
              </w:rPr>
              <w:t>s</w:t>
            </w:r>
            <w:proofErr w:type="gramStart"/>
            <w:r w:rsidRPr="00EA2168">
              <w:rPr>
                <w:vertAlign w:val="subscript"/>
              </w:rPr>
              <w:t>,n</w:t>
            </w:r>
            <w:proofErr w:type="spellEnd"/>
            <w:proofErr w:type="gramEnd"/>
            <w:r w:rsidRPr="00EA2168">
              <w:rPr>
                <w:lang w:eastAsia="zh-CN"/>
              </w:rPr>
              <w:t xml:space="preserve">, if </w:t>
            </w:r>
            <w:proofErr w:type="spellStart"/>
            <w:r w:rsidRPr="00EA2168">
              <w:rPr>
                <w:lang w:eastAsia="zh-CN"/>
              </w:rPr>
              <w:t>Qoffset</w:t>
            </w:r>
            <w:r w:rsidRPr="00EA2168">
              <w:rPr>
                <w:vertAlign w:val="subscript"/>
              </w:rPr>
              <w:t>s,n</w:t>
            </w:r>
            <w:proofErr w:type="spell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r w:rsidRPr="00EA2168">
              <w:t>Qoffset</w:t>
            </w:r>
            <w:r w:rsidRPr="00EA2168">
              <w:rPr>
                <w:vertAlign w:val="subscript"/>
              </w:rPr>
              <w:t>s</w:t>
            </w:r>
            <w:proofErr w:type="gramStart"/>
            <w:r w:rsidRPr="00EA2168">
              <w:rPr>
                <w:vertAlign w:val="subscript"/>
              </w:rPr>
              <w:t>,n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r w:rsidRPr="00EA2168">
              <w:t>Qoffset</w:t>
            </w:r>
            <w:r w:rsidRPr="00EA2168">
              <w:rPr>
                <w:vertAlign w:val="subscript"/>
              </w:rPr>
              <w:t>s,n</w:t>
            </w:r>
            <w:proofErr w:type="spell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r w:rsidRPr="00EA2168">
        <w:t>Q</w:t>
      </w:r>
      <w:r w:rsidRPr="00EA2168">
        <w:rPr>
          <w:vertAlign w:val="subscript"/>
        </w:rPr>
        <w:t>meas</w:t>
      </w:r>
      <w:proofErr w:type="gramStart"/>
      <w:r w:rsidRPr="00EA2168">
        <w:rPr>
          <w:vertAlign w:val="subscript"/>
        </w:rPr>
        <w:t>,n</w:t>
      </w:r>
      <w:proofErr w:type="spellEnd"/>
      <w:proofErr w:type="gramEnd"/>
      <w:r w:rsidRPr="00EA2168">
        <w:rPr>
          <w:vertAlign w:val="subscript"/>
        </w:rPr>
        <w:t xml:space="preserve"> </w:t>
      </w:r>
      <w:r w:rsidRPr="00EA2168">
        <w:t xml:space="preserve">and </w:t>
      </w:r>
      <w:proofErr w:type="spellStart"/>
      <w:r w:rsidRPr="00EA2168">
        <w:t>Q</w:t>
      </w:r>
      <w:r w:rsidRPr="00EA2168">
        <w:rPr>
          <w:vertAlign w:val="subscript"/>
        </w:rPr>
        <w:t>meas,s</w:t>
      </w:r>
      <w:proofErr w:type="spell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r>
      <w:proofErr w:type="gramStart"/>
      <w:r w:rsidRPr="00EA2168">
        <w:t>more</w:t>
      </w:r>
      <w:proofErr w:type="gramEnd"/>
      <w:r w:rsidRPr="00EA2168">
        <w:t xml:space="preserv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22"/>
      <w:bookmarkEnd w:id="123"/>
      <w:bookmarkEnd w:id="124"/>
      <w:bookmarkEnd w:id="125"/>
      <w:bookmarkEnd w:id="134"/>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35" w:name="_Toc185530991"/>
      <w:r w:rsidRPr="00EA2168">
        <w:t>5.2.4.7.2</w:t>
      </w:r>
      <w:r w:rsidRPr="00EA2168">
        <w:tab/>
        <w:t>Slice-based cell reselection parameters</w:t>
      </w:r>
      <w:bookmarkEnd w:id="135"/>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proofErr w:type="gramStart"/>
      <w:r w:rsidRPr="00EA2168">
        <w:rPr>
          <w:b/>
        </w:rPr>
        <w:t>nsag-CellReselectionPriority</w:t>
      </w:r>
      <w:proofErr w:type="spellEnd"/>
      <w:proofErr w:type="gram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proofErr w:type="gramStart"/>
      <w:r w:rsidRPr="00EA2168">
        <w:rPr>
          <w:b/>
          <w:lang w:eastAsia="zh-CN"/>
        </w:rPr>
        <w:t>nsag-CellReselectionSubPriority</w:t>
      </w:r>
      <w:proofErr w:type="spellEnd"/>
      <w:proofErr w:type="gram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36" w:name="_Toc29245216"/>
      <w:bookmarkStart w:id="137" w:name="_Toc37298562"/>
      <w:bookmarkStart w:id="138" w:name="_Toc46502324"/>
      <w:bookmarkStart w:id="139" w:name="_Toc52749301"/>
      <w:bookmarkStart w:id="140"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36"/>
      <w:bookmarkEnd w:id="137"/>
      <w:bookmarkEnd w:id="138"/>
      <w:bookmarkEnd w:id="139"/>
      <w:bookmarkEnd w:id="140"/>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6A63055B" w14:textId="5D90EB6F" w:rsidR="007662BD" w:rsidRPr="00EA2168" w:rsidRDefault="007662BD" w:rsidP="007662BD">
      <w:pPr>
        <w:pStyle w:val="4"/>
        <w:rPr>
          <w:lang w:eastAsia="zh-CN"/>
        </w:rPr>
      </w:pPr>
      <w:bookmarkStart w:id="141" w:name="_Toc534930841"/>
      <w:bookmarkStart w:id="142" w:name="_Toc37298563"/>
      <w:bookmarkStart w:id="143" w:name="_Toc46502325"/>
      <w:bookmarkStart w:id="144" w:name="_Toc52749302"/>
      <w:bookmarkStart w:id="145" w:name="_Toc185530993"/>
      <w:bookmarkStart w:id="146" w:name="_Toc29245217"/>
      <w:r w:rsidRPr="00EA2168">
        <w:t>5.2.4.9</w:t>
      </w:r>
      <w:r w:rsidRPr="00EA2168">
        <w:tab/>
        <w:t xml:space="preserve">Relaxed </w:t>
      </w:r>
      <w:bookmarkEnd w:id="141"/>
      <w:r w:rsidRPr="00EA2168">
        <w:t>measurement</w:t>
      </w:r>
      <w:bookmarkEnd w:id="142"/>
      <w:bookmarkEnd w:id="143"/>
      <w:bookmarkEnd w:id="144"/>
      <w:bookmarkEnd w:id="145"/>
      <w:ins w:id="147" w:author="CATT" w:date="2025-03-04T18:41:00Z">
        <w:r w:rsidR="003F5B35">
          <w:rPr>
            <w:rFonts w:hint="eastAsia"/>
            <w:lang w:eastAsia="zh-CN"/>
          </w:rPr>
          <w:t xml:space="preserve"> and offloading</w:t>
        </w:r>
      </w:ins>
      <w:ins w:id="148" w:author="CATT" w:date="2025-03-04T18:47:00Z">
        <w:r w:rsidR="00796AB1">
          <w:rPr>
            <w:rFonts w:hint="eastAsia"/>
            <w:lang w:eastAsia="zh-CN"/>
          </w:rPr>
          <w:t xml:space="preserve"> measurement</w:t>
        </w:r>
      </w:ins>
    </w:p>
    <w:p w14:paraId="73D16D4A" w14:textId="77777777" w:rsidR="007662BD" w:rsidRPr="00EA2168" w:rsidRDefault="007662BD" w:rsidP="007662BD">
      <w:pPr>
        <w:pStyle w:val="5"/>
      </w:pPr>
      <w:bookmarkStart w:id="149" w:name="_Toc534930842"/>
      <w:bookmarkStart w:id="150" w:name="_Toc37298564"/>
      <w:bookmarkStart w:id="151" w:name="_Toc46502326"/>
      <w:bookmarkStart w:id="152" w:name="_Toc52749303"/>
      <w:bookmarkStart w:id="153" w:name="_Toc185530994"/>
      <w:r w:rsidRPr="00EA2168">
        <w:t>5.2.4.9.0</w:t>
      </w:r>
      <w:r w:rsidRPr="00EA2168">
        <w:tab/>
        <w:t>Relaxed measurement rules</w:t>
      </w:r>
      <w:bookmarkEnd w:id="149"/>
      <w:bookmarkEnd w:id="150"/>
      <w:bookmarkEnd w:id="151"/>
      <w:bookmarkEnd w:id="152"/>
      <w:bookmarkEnd w:id="153"/>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proofErr w:type="gramStart"/>
      <w:r w:rsidRPr="00EA2168">
        <w:rPr>
          <w:lang w:eastAsia="zh-CN"/>
        </w:rPr>
        <w:t>if</w:t>
      </w:r>
      <w:proofErr w:type="gramEnd"/>
      <w:r w:rsidRPr="00EA2168">
        <w:rPr>
          <w:lang w:eastAsia="zh-CN"/>
        </w:rPr>
        <w:t xml:space="preserve">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proofErr w:type="gramStart"/>
      <w:r w:rsidRPr="00EA2168">
        <w:rPr>
          <w:lang w:eastAsia="zh-CN"/>
        </w:rPr>
        <w:t>else</w:t>
      </w:r>
      <w:proofErr w:type="gramEnd"/>
      <w:r w:rsidRPr="00EA2168">
        <w:rPr>
          <w:lang w:eastAsia="zh-CN"/>
        </w:rPr>
        <w:t>:</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relaxed measurement criterion in clause 5.2.4.9.2 is fulfilled:</w:t>
      </w:r>
    </w:p>
    <w:p w14:paraId="4EFD03A3"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bookmarkStart w:id="154" w:name="_Hlk87889565"/>
      <w:proofErr w:type="spellStart"/>
      <w:r w:rsidRPr="00EA2168">
        <w:rPr>
          <w:i/>
          <w:iCs/>
        </w:rPr>
        <w:t>stationaryMobilityEvaluation</w:t>
      </w:r>
      <w:proofErr w:type="spellEnd"/>
      <w:r w:rsidRPr="00EA2168">
        <w:t xml:space="preserve"> </w:t>
      </w:r>
      <w:bookmarkEnd w:id="154"/>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55" w:name="_Hlk92375348"/>
      <w:proofErr w:type="gramStart"/>
      <w:r w:rsidRPr="00EA2168">
        <w:t>if</w:t>
      </w:r>
      <w:proofErr w:type="gramEnd"/>
      <w:r w:rsidRPr="00EA2168">
        <w:t xml:space="preserve"> the</w:t>
      </w:r>
      <w:bookmarkEnd w:id="155"/>
      <w:r w:rsidRPr="00EA2168">
        <w:t xml:space="preserve"> </w:t>
      </w:r>
      <w:bookmarkStart w:id="156" w:name="_Hlk92375355"/>
      <w:r w:rsidRPr="00EA2168">
        <w:t>relaxed measurement criterion in clause</w:t>
      </w:r>
      <w:bookmarkEnd w:id="156"/>
      <w:r w:rsidRPr="00EA2168">
        <w:t xml:space="preserve"> 5.2.4.9.3 is fulfilled for a period of </w:t>
      </w:r>
      <w:bookmarkStart w:id="157" w:name="_Hlk94100182"/>
      <w:proofErr w:type="spellStart"/>
      <w:r w:rsidRPr="00EA2168">
        <w:t>T</w:t>
      </w:r>
      <w:r w:rsidRPr="00EA2168">
        <w:rPr>
          <w:vertAlign w:val="subscript"/>
        </w:rPr>
        <w:t>SearchDeltaP</w:t>
      </w:r>
      <w:proofErr w:type="spellEnd"/>
      <w:r w:rsidRPr="00EA2168">
        <w:rPr>
          <w:vertAlign w:val="subscript"/>
        </w:rPr>
        <w:t>-Stationary</w:t>
      </w:r>
      <w:bookmarkEnd w:id="157"/>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r>
      <w:proofErr w:type="gramStart"/>
      <w:r w:rsidRPr="00EA2168">
        <w:t>else</w:t>
      </w:r>
      <w:proofErr w:type="gramEnd"/>
      <w:r w:rsidRPr="00EA2168">
        <w:t>:</w:t>
      </w:r>
    </w:p>
    <w:p w14:paraId="512ACB6F"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ins w:id="158" w:author="CATT" w:date="2025-03-07T14:49:00Z"/>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72408EFD" w14:textId="77777777" w:rsidR="00A4443A" w:rsidRDefault="00A4443A" w:rsidP="00A4443A">
      <w:pPr>
        <w:rPr>
          <w:ins w:id="159" w:author="CATT" w:date="2025-03-07T14:49:00Z"/>
          <w:noProof/>
          <w:lang w:eastAsia="zh-CN"/>
        </w:rPr>
      </w:pPr>
      <w:ins w:id="160" w:author="CATT" w:date="2025-03-07T14:49:00Z">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ins>
    </w:p>
    <w:p w14:paraId="5F2D91D5" w14:textId="582868DB" w:rsidR="00A4443A" w:rsidRPr="00EA2168" w:rsidRDefault="00A4443A" w:rsidP="00A4443A">
      <w:pPr>
        <w:keepLines/>
        <w:ind w:left="1701" w:hanging="1417"/>
        <w:rPr>
          <w:lang w:eastAsia="zh-CN"/>
        </w:rPr>
      </w:pPr>
      <w:ins w:id="161" w:author="CATT" w:date="2025-03-07T14:49: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noProof/>
            <w:lang w:eastAsia="zh-CN"/>
          </w:rPr>
          <w:t xml:space="preserve"> </w:t>
        </w:r>
      </w:ins>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ins w:id="162" w:author="CATT" w:date="2025-03-04T18:42:00Z"/>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lastRenderedPageBreak/>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63" w:name="_Toc534930843"/>
      <w:bookmarkStart w:id="164" w:name="_Toc37298565"/>
      <w:bookmarkStart w:id="165" w:name="_Toc46502327"/>
      <w:bookmarkStart w:id="166" w:name="_Toc52749304"/>
      <w:bookmarkStart w:id="167" w:name="_Toc185530995"/>
      <w:r w:rsidRPr="00EA2168">
        <w:t>5.2.4.9.1</w:t>
      </w:r>
      <w:r w:rsidRPr="00EA2168">
        <w:tab/>
        <w:t>Relaxed measurement criterion</w:t>
      </w:r>
      <w:bookmarkEnd w:id="163"/>
      <w:r w:rsidRPr="00EA2168">
        <w:t xml:space="preserve"> for UE with low mobility</w:t>
      </w:r>
      <w:bookmarkEnd w:id="164"/>
      <w:bookmarkEnd w:id="165"/>
      <w:bookmarkEnd w:id="166"/>
      <w:bookmarkEnd w:id="167"/>
    </w:p>
    <w:p w14:paraId="3C12B416" w14:textId="77777777" w:rsidR="007662BD" w:rsidRPr="00EA2168" w:rsidRDefault="007662BD" w:rsidP="007662BD">
      <w:bookmarkStart w:id="168" w:name="OLE_LINK11"/>
      <w:bookmarkStart w:id="169" w:name="OLE_LINK12"/>
      <w:r w:rsidRPr="00EA2168">
        <w:t>The relaxed measurement criterion for UE with low mobility is fulfilled when:</w:t>
      </w:r>
    </w:p>
    <w:p w14:paraId="34938ACE"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168"/>
    <w:bookmarkEnd w:id="169"/>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170" w:name="_Toc37298566"/>
      <w:bookmarkStart w:id="171" w:name="_Toc46502328"/>
      <w:bookmarkStart w:id="172" w:name="_Toc52749305"/>
      <w:bookmarkStart w:id="173" w:name="_Toc185530996"/>
      <w:r w:rsidRPr="00EA2168">
        <w:t>5.2.4.9.2</w:t>
      </w:r>
      <w:r w:rsidRPr="00EA2168">
        <w:tab/>
        <w:t>Relaxed measurement criterion for UE not at cell edge</w:t>
      </w:r>
      <w:bookmarkEnd w:id="170"/>
      <w:bookmarkEnd w:id="171"/>
      <w:bookmarkEnd w:id="172"/>
      <w:bookmarkEnd w:id="173"/>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174" w:name="_Toc185530997"/>
      <w:bookmarkStart w:id="175" w:name="_Toc20610847"/>
      <w:bookmarkStart w:id="176" w:name="_Toc37298567"/>
      <w:bookmarkStart w:id="177" w:name="_Toc46502329"/>
      <w:bookmarkStart w:id="178" w:name="_Toc52749306"/>
      <w:r w:rsidRPr="00EA2168">
        <w:t>5.2.4.9.3</w:t>
      </w:r>
      <w:r w:rsidRPr="00EA2168">
        <w:tab/>
        <w:t>Relaxed measurement criterion for a stationary (e</w:t>
      </w:r>
      <w:proofErr w:type="gramStart"/>
      <w:r w:rsidRPr="00EA2168">
        <w:t>)</w:t>
      </w:r>
      <w:proofErr w:type="spellStart"/>
      <w:r w:rsidRPr="00EA2168">
        <w:t>RedCap</w:t>
      </w:r>
      <w:proofErr w:type="spellEnd"/>
      <w:proofErr w:type="gramEnd"/>
      <w:r w:rsidRPr="00EA2168">
        <w:t xml:space="preserve"> UE</w:t>
      </w:r>
      <w:bookmarkEnd w:id="174"/>
    </w:p>
    <w:p w14:paraId="36CC5BCA" w14:textId="77777777" w:rsidR="007662BD" w:rsidRPr="00EA2168" w:rsidRDefault="007662BD" w:rsidP="007662BD">
      <w:r w:rsidRPr="00EA2168">
        <w:t>The relaxed measurement criterion for a stationary (e</w:t>
      </w:r>
      <w:proofErr w:type="gramStart"/>
      <w:r w:rsidRPr="00EA2168">
        <w:t>)</w:t>
      </w:r>
      <w:proofErr w:type="spellStart"/>
      <w:r w:rsidRPr="00EA2168">
        <w:t>RedCap</w:t>
      </w:r>
      <w:proofErr w:type="spellEnd"/>
      <w:proofErr w:type="gram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179"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180" w:name="_Toc185530998"/>
      <w:bookmarkEnd w:id="179"/>
      <w:r w:rsidRPr="00EA2168">
        <w:t>5.2.4.9.4</w:t>
      </w:r>
      <w:r w:rsidRPr="00EA2168">
        <w:tab/>
        <w:t>Relaxed measurement criterion for a stationary (e</w:t>
      </w:r>
      <w:proofErr w:type="gramStart"/>
      <w:r w:rsidRPr="00EA2168">
        <w:t>)</w:t>
      </w:r>
      <w:proofErr w:type="spellStart"/>
      <w:r w:rsidRPr="00EA2168">
        <w:t>RedCap</w:t>
      </w:r>
      <w:proofErr w:type="spellEnd"/>
      <w:proofErr w:type="gramEnd"/>
      <w:r w:rsidRPr="00EA2168">
        <w:t xml:space="preserve"> UE not at cell edge</w:t>
      </w:r>
      <w:bookmarkEnd w:id="180"/>
    </w:p>
    <w:p w14:paraId="752BAB72" w14:textId="77777777" w:rsidR="007662BD" w:rsidRPr="00EA2168" w:rsidRDefault="007662BD" w:rsidP="007662BD">
      <w:r w:rsidRPr="00EA2168">
        <w:t>The relaxed measurement criterion for a stationary (e</w:t>
      </w:r>
      <w:proofErr w:type="gramStart"/>
      <w:r w:rsidRPr="00EA2168">
        <w:t>)</w:t>
      </w:r>
      <w:proofErr w:type="spellStart"/>
      <w:r w:rsidRPr="00EA2168">
        <w:t>RedCap</w:t>
      </w:r>
      <w:proofErr w:type="spellEnd"/>
      <w:proofErr w:type="gramEnd"/>
      <w:r w:rsidRPr="00EA2168">
        <w:t xml:space="preserve"> UE not at cell edge is fulfilled when:</w:t>
      </w:r>
    </w:p>
    <w:p w14:paraId="275D23FC"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lastRenderedPageBreak/>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ins w:id="181" w:author="CATT" w:date="2025-03-04T18:43:00Z"/>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7E859A2D" w14:textId="36731BD6" w:rsidR="003F5B35" w:rsidRPr="003F5B35" w:rsidRDefault="003F5B35" w:rsidP="003F5B35">
      <w:pPr>
        <w:pStyle w:val="5"/>
        <w:rPr>
          <w:ins w:id="182" w:author="CATT" w:date="2025-03-04T18:43:00Z"/>
          <w:lang w:eastAsia="zh-CN"/>
        </w:rPr>
      </w:pPr>
      <w:ins w:id="183" w:author="CATT" w:date="2025-03-04T18:43:00Z">
        <w:r>
          <w:rPr>
            <w:rFonts w:hint="eastAsia"/>
            <w:lang w:eastAsia="zh-CN"/>
          </w:rPr>
          <w:t>5.2.4.9</w:t>
        </w:r>
        <w:proofErr w:type="gramStart"/>
        <w:r>
          <w:rPr>
            <w:rFonts w:hint="eastAsia"/>
            <w:lang w:eastAsia="zh-CN"/>
          </w:rPr>
          <w:t>.</w:t>
        </w:r>
      </w:ins>
      <w:ins w:id="184" w:author="CATT" w:date="2025-03-04T18:47:00Z">
        <w:r w:rsidR="00796AB1">
          <w:rPr>
            <w:rFonts w:hint="eastAsia"/>
            <w:lang w:eastAsia="zh-CN"/>
          </w:rPr>
          <w:t>x</w:t>
        </w:r>
      </w:ins>
      <w:proofErr w:type="gramEnd"/>
      <w:ins w:id="185" w:author="CATT" w:date="2025-03-04T18:43:00Z">
        <w:r w:rsidRPr="003F5B35">
          <w:rPr>
            <w:rFonts w:hint="eastAsia"/>
          </w:rPr>
          <w:t xml:space="preserve"> </w:t>
        </w:r>
      </w:ins>
      <w:ins w:id="186" w:author="CATT" w:date="2025-03-04T18:44:00Z">
        <w:r w:rsidR="00796AB1" w:rsidRPr="00EA2168">
          <w:t>Relaxed measurement criterion</w:t>
        </w:r>
        <w:r>
          <w:rPr>
            <w:rFonts w:hint="eastAsia"/>
            <w:lang w:eastAsia="zh-CN"/>
          </w:rPr>
          <w:t xml:space="preserve"> for LP-WUS</w:t>
        </w:r>
      </w:ins>
    </w:p>
    <w:p w14:paraId="6678A2E9" w14:textId="77777777" w:rsidR="003F5B35" w:rsidRDefault="003F5B35" w:rsidP="003F5B35">
      <w:pPr>
        <w:rPr>
          <w:ins w:id="187" w:author="CATT" w:date="2025-03-04T18:43:00Z"/>
          <w:lang w:eastAsia="zh-CN"/>
        </w:rPr>
      </w:pPr>
      <w:ins w:id="188" w:author="CATT" w:date="2025-03-04T18:43:00Z">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ins>
    </w:p>
    <w:p w14:paraId="3D0EBA82" w14:textId="77777777" w:rsidR="003F5B35" w:rsidRDefault="003F5B35" w:rsidP="003F5B35">
      <w:pPr>
        <w:ind w:firstLine="284"/>
        <w:rPr>
          <w:ins w:id="189" w:author="CATT" w:date="2025-03-04T18:43:00Z"/>
          <w:lang w:eastAsia="zh-CN"/>
        </w:rPr>
      </w:pPr>
      <w:ins w:id="190" w:author="CATT" w:date="2025-03-04T18:43: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ins>
    </w:p>
    <w:p w14:paraId="7915DC59" w14:textId="040A1019" w:rsidR="003F5B35" w:rsidRPr="00A6036F" w:rsidRDefault="003F5B35" w:rsidP="003F5B35">
      <w:pPr>
        <w:ind w:firstLineChars="150" w:firstLine="300"/>
        <w:rPr>
          <w:ins w:id="191" w:author="CATT" w:date="2025-03-04T18:43:00Z"/>
          <w:lang w:eastAsia="zh-CN"/>
        </w:rPr>
      </w:pPr>
      <w:ins w:id="192" w:author="CATT" w:date="2025-03-04T18:43:00Z">
        <w:r>
          <w:rPr>
            <w:rFonts w:hint="eastAsia"/>
            <w:lang w:eastAsia="zh-CN"/>
          </w:rPr>
          <w:t>-</w:t>
        </w:r>
        <w:r>
          <w:rPr>
            <w:rFonts w:hint="eastAsia"/>
            <w:lang w:eastAsia="zh-CN"/>
          </w:rPr>
          <w:tab/>
        </w:r>
        <w:proofErr w:type="spellStart"/>
        <w:r w:rsidRPr="00EA2168">
          <w:t>Srxlev</w:t>
        </w:r>
        <w:r>
          <w:rPr>
            <w:rFonts w:hint="eastAsia"/>
            <w:lang w:eastAsia="zh-CN"/>
          </w:rPr>
          <w:t>_l</w:t>
        </w:r>
      </w:ins>
      <w:ins w:id="193" w:author="CATT" w:date="2025-03-07T14:52:00Z">
        <w:r w:rsidR="00A4443A">
          <w:rPr>
            <w:rFonts w:hint="eastAsia"/>
            <w:lang w:eastAsia="zh-CN"/>
          </w:rPr>
          <w:t>r</w:t>
        </w:r>
      </w:ins>
      <w:proofErr w:type="spellEnd"/>
      <w:ins w:id="194" w:author="CATT" w:date="2025-03-04T18:43:00Z">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w:t>
        </w:r>
      </w:ins>
      <w:ins w:id="195" w:author="CATT" w:date="2025-03-07T14:58:00Z">
        <w:r w:rsidR="000B79F2">
          <w:rPr>
            <w:rFonts w:hint="eastAsia"/>
            <w:vertAlign w:val="subscript"/>
            <w:lang w:eastAsia="zh-CN"/>
          </w:rPr>
          <w:t>R</w:t>
        </w:r>
      </w:ins>
      <w:proofErr w:type="spellEnd"/>
      <w:ins w:id="196" w:author="CATT" w:date="2025-03-04T18:43:00Z">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w:t>
        </w:r>
        <w:proofErr w:type="gramStart"/>
        <w:r>
          <w:rPr>
            <w:rFonts w:hint="eastAsia"/>
            <w:vertAlign w:val="subscript"/>
            <w:lang w:eastAsia="zh-CN"/>
          </w:rPr>
          <w:t>L</w:t>
        </w:r>
      </w:ins>
      <w:ins w:id="197" w:author="CATT" w:date="2025-03-07T14:52:00Z">
        <w:r w:rsidR="00A4443A">
          <w:rPr>
            <w:rFonts w:hint="eastAsia"/>
            <w:vertAlign w:val="subscript"/>
            <w:lang w:eastAsia="zh-CN"/>
          </w:rPr>
          <w:t>R</w:t>
        </w:r>
      </w:ins>
      <w:proofErr w:type="spellEnd"/>
      <w:ins w:id="198" w:author="CATT" w:date="2025-03-04T18:43:00Z">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r w:rsidRPr="00EA2168">
          <w:t xml:space="preserve"> and,</w:t>
        </w:r>
      </w:ins>
    </w:p>
    <w:p w14:paraId="56B33B57" w14:textId="77777777" w:rsidR="003F5B35" w:rsidRDefault="003F5B35" w:rsidP="003F5B35">
      <w:pPr>
        <w:pStyle w:val="B1"/>
        <w:rPr>
          <w:ins w:id="199" w:author="CATT" w:date="2025-03-04T18:43:00Z"/>
          <w:lang w:eastAsia="zh-CN"/>
        </w:rPr>
      </w:pPr>
      <w:ins w:id="200" w:author="CATT" w:date="2025-03-04T18:43: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4F85FEF" w14:textId="6AACFA65" w:rsidR="003F5B35" w:rsidRPr="00EA2168" w:rsidRDefault="003F5B35" w:rsidP="003F5B35">
      <w:pPr>
        <w:pStyle w:val="B1"/>
        <w:rPr>
          <w:ins w:id="201" w:author="CATT" w:date="2025-03-04T18:43:00Z"/>
          <w:lang w:eastAsia="zh-CN"/>
        </w:rPr>
      </w:pPr>
      <w:ins w:id="202" w:author="CATT" w:date="2025-03-04T18:43:00Z">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w:t>
        </w:r>
      </w:ins>
      <w:ins w:id="203" w:author="CATT" w:date="2025-03-07T14:52:00Z">
        <w:r w:rsidR="00A4443A">
          <w:rPr>
            <w:rFonts w:hint="eastAsia"/>
            <w:lang w:eastAsia="zh-CN"/>
          </w:rPr>
          <w:t>r</w:t>
        </w:r>
      </w:ins>
      <w:proofErr w:type="spellEnd"/>
      <w:ins w:id="204" w:author="CATT" w:date="2025-03-04T18:43:00Z">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w:t>
        </w:r>
      </w:ins>
      <w:ins w:id="205" w:author="CATT" w:date="2025-03-07T14:58:00Z">
        <w:r w:rsidR="000B79F2">
          <w:rPr>
            <w:rFonts w:hint="eastAsia"/>
            <w:vertAlign w:val="subscript"/>
            <w:lang w:eastAsia="zh-CN"/>
          </w:rPr>
          <w:t>R</w:t>
        </w:r>
      </w:ins>
      <w:proofErr w:type="spellEnd"/>
      <w:ins w:id="206" w:author="CATT" w:date="2025-03-04T18:43:00Z">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w:t>
        </w:r>
      </w:ins>
      <w:ins w:id="207" w:author="CATT" w:date="2025-03-07T14:52:00Z">
        <w:r w:rsidR="00A4443A">
          <w:rPr>
            <w:rFonts w:hint="eastAsia"/>
            <w:vertAlign w:val="subscript"/>
            <w:lang w:eastAsia="zh-CN"/>
          </w:rPr>
          <w:t>R</w:t>
        </w:r>
      </w:ins>
      <w:proofErr w:type="spellEnd"/>
      <w:ins w:id="208" w:author="CATT" w:date="2025-03-04T18:43:00Z">
        <w:r>
          <w:rPr>
            <w:rFonts w:hint="eastAsia"/>
            <w:lang w:eastAsia="zh-CN"/>
          </w:rPr>
          <w:t xml:space="preserve"> </w:t>
        </w:r>
        <w:r w:rsidRPr="00EA2168">
          <w:t>is configured</w:t>
        </w:r>
        <w:r>
          <w:rPr>
            <w:rFonts w:hint="eastAsia"/>
            <w:lang w:eastAsia="zh-CN"/>
          </w:rPr>
          <w:t>,</w:t>
        </w:r>
      </w:ins>
    </w:p>
    <w:p w14:paraId="378519CF" w14:textId="77777777" w:rsidR="003F5B35" w:rsidRPr="00EA2168" w:rsidRDefault="003F5B35" w:rsidP="003F5B35">
      <w:pPr>
        <w:rPr>
          <w:ins w:id="209" w:author="CATT" w:date="2025-03-04T18:43:00Z"/>
        </w:rPr>
      </w:pPr>
      <w:ins w:id="210" w:author="CATT" w:date="2025-03-04T18:43:00Z">
        <w:r w:rsidRPr="00EA2168">
          <w:t>Where:</w:t>
        </w:r>
      </w:ins>
    </w:p>
    <w:p w14:paraId="083BE6B4" w14:textId="77777777" w:rsidR="003F5B35" w:rsidRPr="00EA2168" w:rsidRDefault="003F5B35" w:rsidP="003F5B35">
      <w:pPr>
        <w:pStyle w:val="B1"/>
        <w:rPr>
          <w:ins w:id="211" w:author="CATT" w:date="2025-03-04T18:43:00Z"/>
        </w:rPr>
      </w:pPr>
      <w:ins w:id="212" w:author="CATT" w:date="2025-03-04T18:43: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D0E4C52" w14:textId="77777777" w:rsidR="003F5B35" w:rsidRDefault="003F5B35" w:rsidP="003F5B35">
      <w:pPr>
        <w:ind w:firstLine="284"/>
        <w:rPr>
          <w:ins w:id="213" w:author="CATT" w:date="2025-03-04T18:43:00Z"/>
          <w:lang w:eastAsia="zh-CN"/>
        </w:rPr>
      </w:pPr>
      <w:ins w:id="214" w:author="CATT" w:date="2025-03-04T18:43: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2892EA30" w14:textId="07A8D1A7" w:rsidR="003F5B35" w:rsidRDefault="003F5B35" w:rsidP="003F5B35">
      <w:pPr>
        <w:ind w:firstLine="284"/>
        <w:rPr>
          <w:ins w:id="215" w:author="CATT" w:date="2025-03-04T18:43:00Z"/>
          <w:lang w:eastAsia="zh-CN"/>
        </w:rPr>
      </w:pPr>
      <w:ins w:id="216" w:author="CATT" w:date="2025-03-04T18:43:00Z">
        <w:r>
          <w:rPr>
            <w:rFonts w:hint="eastAsia"/>
            <w:lang w:eastAsia="zh-CN"/>
          </w:rPr>
          <w:t>-</w:t>
        </w:r>
        <w:r>
          <w:rPr>
            <w:rFonts w:hint="eastAsia"/>
            <w:lang w:eastAsia="zh-CN"/>
          </w:rPr>
          <w:tab/>
        </w:r>
        <w:proofErr w:type="spellStart"/>
        <w:r w:rsidRPr="00EA2168">
          <w:t>Srxlev</w:t>
        </w:r>
        <w:r>
          <w:rPr>
            <w:rFonts w:hint="eastAsia"/>
            <w:lang w:eastAsia="zh-CN"/>
          </w:rPr>
          <w:t>_l</w:t>
        </w:r>
      </w:ins>
      <w:ins w:id="217" w:author="CATT" w:date="2025-03-07T14:53:00Z">
        <w:r w:rsidR="00A4443A">
          <w:rPr>
            <w:rFonts w:hint="eastAsia"/>
            <w:lang w:eastAsia="zh-CN"/>
          </w:rPr>
          <w:t>r</w:t>
        </w:r>
      </w:ins>
      <w:proofErr w:type="spellEnd"/>
      <w:ins w:id="218" w:author="CATT" w:date="2025-03-04T18:43: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272F0BC8" w14:textId="281EF263" w:rsidR="003F5B35" w:rsidRDefault="003F5B35" w:rsidP="003F5B35">
      <w:pPr>
        <w:ind w:firstLine="284"/>
        <w:rPr>
          <w:ins w:id="219" w:author="CATT" w:date="2025-03-04T18:43:00Z"/>
          <w:lang w:eastAsia="zh-CN"/>
        </w:rPr>
      </w:pPr>
      <w:ins w:id="220" w:author="CATT" w:date="2025-03-04T18:43:00Z">
        <w:r>
          <w:rPr>
            <w:rFonts w:hint="eastAsia"/>
            <w:lang w:eastAsia="zh-CN"/>
          </w:rPr>
          <w:t>-</w:t>
        </w:r>
        <w:r>
          <w:rPr>
            <w:rFonts w:hint="eastAsia"/>
            <w:lang w:eastAsia="zh-CN"/>
          </w:rPr>
          <w:tab/>
        </w:r>
        <w:proofErr w:type="spellStart"/>
        <w:r w:rsidRPr="00EA2168">
          <w:t>Squal</w:t>
        </w:r>
        <w:r>
          <w:rPr>
            <w:rFonts w:hint="eastAsia"/>
            <w:lang w:eastAsia="zh-CN"/>
          </w:rPr>
          <w:t>_l</w:t>
        </w:r>
      </w:ins>
      <w:ins w:id="221" w:author="CATT" w:date="2025-03-07T14:53:00Z">
        <w:r w:rsidR="00A4443A">
          <w:rPr>
            <w:rFonts w:hint="eastAsia"/>
            <w:lang w:eastAsia="zh-CN"/>
          </w:rPr>
          <w:t>r</w:t>
        </w:r>
      </w:ins>
      <w:proofErr w:type="spellEnd"/>
      <w:ins w:id="222" w:author="CATT" w:date="2025-03-04T18:43: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ins>
    </w:p>
    <w:p w14:paraId="52E3B10D" w14:textId="4645978E" w:rsidR="003F5B35" w:rsidRPr="00796AB1" w:rsidRDefault="003F5B35" w:rsidP="00796AB1">
      <w:pPr>
        <w:keepLines/>
        <w:ind w:left="1701" w:hanging="1417"/>
        <w:rPr>
          <w:ins w:id="223" w:author="CATT" w:date="2025-03-04T18:43:00Z"/>
          <w:color w:val="FF0000"/>
          <w:lang w:eastAsia="zh-CN"/>
        </w:rPr>
      </w:pPr>
      <w:ins w:id="224" w:author="CATT" w:date="2025-03-04T18:4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w:t>
        </w:r>
      </w:ins>
      <w:ins w:id="225" w:author="CATT" w:date="2025-03-07T14:54:00Z">
        <w:r w:rsidR="00A4443A">
          <w:rPr>
            <w:rFonts w:hint="eastAsia"/>
            <w:color w:val="FF0000"/>
            <w:lang w:eastAsia="zh-CN"/>
          </w:rPr>
          <w:t xml:space="preserve">for LP-WUS </w:t>
        </w:r>
      </w:ins>
      <w:ins w:id="226" w:author="CATT" w:date="2025-03-04T18:43:00Z">
        <w:r>
          <w:rPr>
            <w:rFonts w:hint="eastAsia"/>
            <w:color w:val="FF0000"/>
            <w:lang w:eastAsia="zh-CN"/>
          </w:rPr>
          <w:t xml:space="preserve">will be </w:t>
        </w:r>
        <w:r w:rsidRPr="00FA2FA8">
          <w:rPr>
            <w:color w:val="FF0000"/>
            <w:lang w:eastAsia="zh-CN"/>
          </w:rPr>
          <w:t>aligned with RRC specification.</w:t>
        </w:r>
      </w:ins>
    </w:p>
    <w:p w14:paraId="040C1ED0" w14:textId="4979146A" w:rsidR="003F5B35" w:rsidRDefault="003F5B35" w:rsidP="00796AB1">
      <w:pPr>
        <w:keepLines/>
        <w:ind w:left="1701" w:hanging="1417"/>
        <w:rPr>
          <w:ins w:id="227" w:author="CATT" w:date="2025-03-04T18:45:00Z"/>
          <w:color w:val="FF0000"/>
          <w:lang w:eastAsia="zh-CN"/>
        </w:rPr>
      </w:pPr>
      <w:ins w:id="228" w:author="CATT" w:date="2025-03-04T18:43:00Z">
        <w:r w:rsidRPr="00FA2FA8">
          <w:rPr>
            <w:color w:val="FF0000"/>
            <w:lang w:eastAsia="zh-CN"/>
          </w:rPr>
          <w:t>Editor’s NOTE:</w:t>
        </w:r>
        <w:r>
          <w:rPr>
            <w:rFonts w:hint="eastAsia"/>
            <w:color w:val="FF0000"/>
            <w:lang w:eastAsia="zh-CN"/>
          </w:rPr>
          <w:t xml:space="preserve"> FFS for the metrics of </w:t>
        </w:r>
        <w:r w:rsidRPr="00796AB1">
          <w:rPr>
            <w:rFonts w:hint="eastAsia"/>
            <w:color w:val="FF0000"/>
            <w:lang w:eastAsia="zh-CN"/>
          </w:rPr>
          <w:t xml:space="preserve">serving cell </w:t>
        </w:r>
        <w:r w:rsidRPr="00796AB1">
          <w:rPr>
            <w:color w:val="FF0000"/>
            <w:lang w:eastAsia="zh-CN"/>
          </w:rPr>
          <w:t>RRM relaxation</w:t>
        </w:r>
      </w:ins>
      <w:ins w:id="229" w:author="CATT" w:date="2025-03-07T14:54:00Z">
        <w:r w:rsidR="000B79F2">
          <w:rPr>
            <w:rFonts w:hint="eastAsia"/>
            <w:color w:val="FF0000"/>
            <w:lang w:eastAsia="zh-CN"/>
          </w:rPr>
          <w:t xml:space="preserve"> (i.e. RSRP and/or RSRQ)</w:t>
        </w:r>
      </w:ins>
      <w:ins w:id="230" w:author="CATT" w:date="2025-03-04T18:43:00Z">
        <w:r w:rsidRPr="00FA2FA8">
          <w:rPr>
            <w:color w:val="FF0000"/>
            <w:lang w:eastAsia="zh-CN"/>
          </w:rPr>
          <w:t>.</w:t>
        </w:r>
      </w:ins>
    </w:p>
    <w:p w14:paraId="7B921567" w14:textId="0834434E" w:rsidR="00796AB1" w:rsidRDefault="00796AB1" w:rsidP="00796AB1">
      <w:pPr>
        <w:keepLines/>
        <w:ind w:left="1701" w:hanging="1417"/>
        <w:rPr>
          <w:ins w:id="231" w:author="CATT" w:date="2025-03-04T18:46:00Z"/>
          <w:lang w:eastAsia="zh-CN"/>
        </w:rPr>
      </w:pPr>
      <w:ins w:id="232" w:author="CATT" w:date="2025-03-04T18:45:00Z">
        <w:r w:rsidRPr="00FA2FA8">
          <w:rPr>
            <w:color w:val="FF0000"/>
            <w:lang w:eastAsia="zh-CN"/>
          </w:rPr>
          <w:t>Editor’s NOTE:</w:t>
        </w:r>
      </w:ins>
      <w:ins w:id="233" w:author="CATT" w:date="2025-03-04T18:46:00Z">
        <w:r w:rsidRPr="00796AB1">
          <w:rPr>
            <w:rFonts w:hint="eastAsia"/>
            <w:color w:val="FF0000"/>
            <w:lang w:eastAsia="zh-CN"/>
          </w:rPr>
          <w:t xml:space="preserve"> </w:t>
        </w:r>
        <w:r>
          <w:rPr>
            <w:rFonts w:hint="eastAsia"/>
            <w:color w:val="FF0000"/>
            <w:lang w:eastAsia="zh-CN"/>
          </w:rPr>
          <w:t xml:space="preserve">FFS </w:t>
        </w:r>
        <w:r w:rsidRPr="0025579D">
          <w:rPr>
            <w:color w:val="FF0000"/>
            <w:lang w:eastAsia="zh-CN"/>
          </w:rPr>
          <w:t xml:space="preserve">serving cell quality </w:t>
        </w:r>
        <w:r w:rsidRPr="0025579D">
          <w:rPr>
            <w:rFonts w:hint="eastAsia"/>
            <w:color w:val="FF0000"/>
            <w:lang w:eastAsia="zh-CN"/>
          </w:rPr>
          <w:t xml:space="preserve">by MR is existing </w:t>
        </w:r>
        <w:proofErr w:type="spellStart"/>
        <w:r w:rsidRPr="0025579D">
          <w:rPr>
            <w:color w:val="FF0000"/>
            <w:lang w:eastAsia="zh-CN"/>
          </w:rPr>
          <w:t>Srxlev</w:t>
        </w:r>
        <w:proofErr w:type="spellEnd"/>
        <w:r w:rsidRPr="0025579D">
          <w:rPr>
            <w:rFonts w:hint="eastAsia"/>
            <w:color w:val="FF0000"/>
            <w:lang w:eastAsia="zh-CN"/>
          </w:rPr>
          <w:t>/</w:t>
        </w:r>
        <w:r w:rsidRPr="0025579D">
          <w:rPr>
            <w:color w:val="FF0000"/>
            <w:lang w:eastAsia="zh-CN"/>
          </w:rPr>
          <w:t xml:space="preserve"> </w:t>
        </w:r>
        <w:proofErr w:type="spellStart"/>
        <w:r w:rsidRPr="0025579D">
          <w:rPr>
            <w:color w:val="FF0000"/>
            <w:lang w:eastAsia="zh-CN"/>
          </w:rPr>
          <w:t>Squal</w:t>
        </w:r>
        <w:proofErr w:type="spellEnd"/>
        <w:r w:rsidRPr="0025579D">
          <w:rPr>
            <w:rFonts w:hint="eastAsia"/>
            <w:color w:val="FF0000"/>
            <w:lang w:eastAsia="zh-CN"/>
          </w:rPr>
          <w:t xml:space="preserve"> or</w:t>
        </w:r>
        <w:r w:rsidRPr="0025579D">
          <w:rPr>
            <w:color w:val="FF0000"/>
            <w:lang w:eastAsia="zh-CN"/>
          </w:rPr>
          <w:t xml:space="preserve"> </w:t>
        </w:r>
        <w:proofErr w:type="spellStart"/>
        <w:r w:rsidRPr="0025579D">
          <w:rPr>
            <w:color w:val="FF0000"/>
            <w:lang w:eastAsia="zh-CN"/>
          </w:rPr>
          <w:t>Q</w:t>
        </w:r>
        <w:r w:rsidRPr="000B79F2">
          <w:rPr>
            <w:color w:val="FF0000"/>
            <w:vertAlign w:val="subscript"/>
            <w:lang w:eastAsia="zh-CN"/>
          </w:rPr>
          <w:t>rxlevmeas</w:t>
        </w:r>
        <w:proofErr w:type="spellEnd"/>
        <w:r w:rsidRPr="0025579D">
          <w:rPr>
            <w:rFonts w:hint="eastAsia"/>
            <w:color w:val="FF0000"/>
            <w:lang w:eastAsia="zh-CN"/>
          </w:rPr>
          <w:t>/</w:t>
        </w:r>
        <w:r w:rsidRPr="0025579D">
          <w:rPr>
            <w:color w:val="FF0000"/>
            <w:lang w:eastAsia="zh-CN"/>
          </w:rPr>
          <w:t xml:space="preserve"> </w:t>
        </w:r>
        <w:proofErr w:type="spellStart"/>
        <w:r w:rsidRPr="0025579D">
          <w:rPr>
            <w:color w:val="FF0000"/>
            <w:lang w:eastAsia="zh-CN"/>
          </w:rPr>
          <w:t>Q</w:t>
        </w:r>
        <w:r w:rsidRPr="000B79F2">
          <w:rPr>
            <w:color w:val="FF0000"/>
            <w:vertAlign w:val="subscript"/>
            <w:lang w:eastAsia="zh-CN"/>
          </w:rPr>
          <w:t>qualmeas</w:t>
        </w:r>
        <w:proofErr w:type="spellEnd"/>
        <w:r w:rsidR="000B79F2">
          <w:rPr>
            <w:rFonts w:hint="eastAsia"/>
            <w:color w:val="FF0000"/>
            <w:lang w:eastAsia="zh-CN"/>
          </w:rPr>
          <w:t xml:space="preserve"> (i.e. measured </w:t>
        </w:r>
      </w:ins>
      <w:ins w:id="234" w:author="CATT" w:date="2025-03-07T15:02:00Z">
        <w:r w:rsidR="000B79F2">
          <w:rPr>
            <w:rFonts w:hint="eastAsia"/>
            <w:color w:val="FF0000"/>
            <w:lang w:eastAsia="zh-CN"/>
          </w:rPr>
          <w:t>value</w:t>
        </w:r>
      </w:ins>
      <w:ins w:id="235" w:author="CATT" w:date="2025-03-04T18:46:00Z">
        <w:r w:rsidRPr="0025579D">
          <w:rPr>
            <w:rFonts w:hint="eastAsia"/>
            <w:color w:val="FF0000"/>
            <w:lang w:eastAsia="zh-CN"/>
          </w:rPr>
          <w:t>).</w:t>
        </w:r>
      </w:ins>
    </w:p>
    <w:p w14:paraId="14F63FF4" w14:textId="197D9133" w:rsidR="00796AB1" w:rsidRDefault="00796AB1" w:rsidP="00796AB1">
      <w:pPr>
        <w:keepLines/>
        <w:ind w:left="1701" w:hanging="1417"/>
        <w:rPr>
          <w:ins w:id="236" w:author="CATT" w:date="2025-03-04T18:43:00Z"/>
          <w:color w:val="FF0000"/>
          <w:lang w:eastAsia="zh-CN"/>
        </w:rPr>
      </w:pPr>
      <w:ins w:id="237" w:author="CATT" w:date="2025-03-04T18:46:00Z">
        <w:r w:rsidRPr="00FA2FA8">
          <w:rPr>
            <w:color w:val="FF0000"/>
            <w:lang w:eastAsia="zh-CN"/>
          </w:rPr>
          <w:t>Editor’s NOTE:</w:t>
        </w:r>
        <w:r>
          <w:rPr>
            <w:rFonts w:hint="eastAsia"/>
            <w:color w:val="FF0000"/>
            <w:lang w:eastAsia="zh-CN"/>
          </w:rPr>
          <w:t xml:space="preserve"> FFS </w:t>
        </w:r>
        <w:r w:rsidRPr="00796AB1">
          <w:rPr>
            <w:color w:val="FF0000"/>
            <w:lang w:eastAsia="zh-CN"/>
          </w:rPr>
          <w:t xml:space="preserve">serving cell quality </w:t>
        </w:r>
        <w:r w:rsidR="000B79F2">
          <w:rPr>
            <w:rFonts w:hint="eastAsia"/>
            <w:color w:val="FF0000"/>
            <w:lang w:eastAsia="zh-CN"/>
          </w:rPr>
          <w:t xml:space="preserve">by LR is measured </w:t>
        </w:r>
      </w:ins>
      <w:ins w:id="238" w:author="CATT" w:date="2025-03-07T15:02:00Z">
        <w:r w:rsidR="000B79F2">
          <w:rPr>
            <w:rFonts w:hint="eastAsia"/>
            <w:color w:val="FF0000"/>
            <w:lang w:eastAsia="zh-CN"/>
          </w:rPr>
          <w:t>value</w:t>
        </w:r>
      </w:ins>
      <w:ins w:id="239" w:author="CATT" w:date="2025-03-04T18:46:00Z">
        <w:r w:rsidRPr="00796AB1">
          <w:rPr>
            <w:rFonts w:hint="eastAsia"/>
            <w:color w:val="FF0000"/>
            <w:lang w:eastAsia="zh-CN"/>
          </w:rPr>
          <w:t>.</w:t>
        </w:r>
      </w:ins>
    </w:p>
    <w:p w14:paraId="6006B1EE" w14:textId="39247E0C" w:rsidR="003F5B35" w:rsidRPr="00796AB1" w:rsidRDefault="003F5B35" w:rsidP="00796AB1">
      <w:pPr>
        <w:keepLines/>
        <w:ind w:left="1701" w:hanging="1417"/>
        <w:rPr>
          <w:ins w:id="240" w:author="CATT" w:date="2025-03-04T18:43:00Z"/>
          <w:color w:val="FF0000"/>
          <w:lang w:eastAsia="zh-CN"/>
        </w:rPr>
      </w:pPr>
      <w:ins w:id="241" w:author="CATT" w:date="2025-03-04T18:43: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ins>
      <w:ins w:id="242" w:author="CATT" w:date="2025-03-07T14:55:00Z">
        <w:r w:rsidR="000B79F2">
          <w:rPr>
            <w:rFonts w:hint="eastAsia"/>
            <w:color w:val="FF0000"/>
            <w:lang w:eastAsia="zh-CN"/>
          </w:rPr>
          <w:t>.</w:t>
        </w:r>
      </w:ins>
    </w:p>
    <w:p w14:paraId="7BE4E348" w14:textId="77777777" w:rsidR="003F5B35" w:rsidRPr="00796AB1" w:rsidRDefault="003F5B35" w:rsidP="00796AB1">
      <w:pPr>
        <w:keepLines/>
        <w:ind w:left="1701" w:hanging="1417"/>
        <w:rPr>
          <w:ins w:id="243" w:author="CATT" w:date="2025-03-04T18:43:00Z"/>
          <w:color w:val="FF0000"/>
          <w:lang w:eastAsia="zh-CN"/>
        </w:rPr>
      </w:pPr>
      <w:ins w:id="244" w:author="CATT" w:date="2025-03-04T18:43: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if the entry </w:t>
        </w:r>
        <w:r w:rsidRPr="00796AB1">
          <w:rPr>
            <w:color w:val="FF0000"/>
            <w:lang w:eastAsia="zh-CN"/>
          </w:rPr>
          <w:t>condition</w:t>
        </w:r>
        <w:r w:rsidRPr="00796AB1">
          <w:rPr>
            <w:rFonts w:hint="eastAsia"/>
            <w:color w:val="FF0000"/>
            <w:lang w:eastAsia="zh-CN"/>
          </w:rPr>
          <w:t xml:space="preserve"> for serving cell RRM </w:t>
        </w:r>
        <w:r w:rsidRPr="00796AB1">
          <w:rPr>
            <w:color w:val="FF0000"/>
            <w:lang w:eastAsia="zh-CN"/>
          </w:rPr>
          <w:t>measurement</w:t>
        </w:r>
        <w:r w:rsidRPr="00796AB1">
          <w:rPr>
            <w:rFonts w:hint="eastAsia"/>
            <w:color w:val="FF0000"/>
            <w:lang w:eastAsia="zh-CN"/>
          </w:rPr>
          <w:t xml:space="preserve"> relaxation is the same as neighbour cell RRM </w:t>
        </w:r>
        <w:r w:rsidRPr="00796AB1">
          <w:rPr>
            <w:color w:val="FF0000"/>
            <w:lang w:eastAsia="zh-CN"/>
          </w:rPr>
          <w:t>measurement</w:t>
        </w:r>
        <w:r w:rsidRPr="00796AB1">
          <w:rPr>
            <w:rFonts w:hint="eastAsia"/>
            <w:color w:val="FF0000"/>
            <w:lang w:eastAsia="zh-CN"/>
          </w:rPr>
          <w:t xml:space="preserve"> relaxation.</w:t>
        </w:r>
      </w:ins>
    </w:p>
    <w:p w14:paraId="507E91FB" w14:textId="58F6BE01" w:rsidR="003F5B35" w:rsidRDefault="00796AB1" w:rsidP="00796AB1">
      <w:pPr>
        <w:pStyle w:val="5"/>
        <w:rPr>
          <w:ins w:id="245" w:author="CATT" w:date="2025-03-04T18:48:00Z"/>
          <w:lang w:eastAsia="zh-CN"/>
        </w:rPr>
      </w:pPr>
      <w:ins w:id="246" w:author="CATT" w:date="2025-03-04T18:47:00Z">
        <w:r>
          <w:rPr>
            <w:rFonts w:hint="eastAsia"/>
            <w:lang w:eastAsia="zh-CN"/>
          </w:rPr>
          <w:t>5.2.4.9</w:t>
        </w:r>
        <w:proofErr w:type="gramStart"/>
        <w:r>
          <w:rPr>
            <w:rFonts w:hint="eastAsia"/>
            <w:lang w:eastAsia="zh-CN"/>
          </w:rPr>
          <w:t>.</w:t>
        </w:r>
      </w:ins>
      <w:ins w:id="247" w:author="CATT" w:date="2025-03-04T18:48:00Z">
        <w:r>
          <w:rPr>
            <w:rFonts w:hint="eastAsia"/>
            <w:lang w:eastAsia="zh-CN"/>
          </w:rPr>
          <w:t>y</w:t>
        </w:r>
      </w:ins>
      <w:proofErr w:type="gramEnd"/>
      <w:ins w:id="248" w:author="CATT" w:date="2025-03-04T18:47:00Z">
        <w:r>
          <w:rPr>
            <w:rFonts w:hint="eastAsia"/>
            <w:lang w:eastAsia="zh-CN"/>
          </w:rPr>
          <w:t xml:space="preserve"> </w:t>
        </w:r>
      </w:ins>
      <w:ins w:id="249" w:author="CATT" w:date="2025-03-04T18:49:00Z">
        <w:r>
          <w:rPr>
            <w:rFonts w:hint="eastAsia"/>
            <w:lang w:eastAsia="zh-CN"/>
          </w:rPr>
          <w:t>O</w:t>
        </w:r>
      </w:ins>
      <w:ins w:id="250" w:author="CATT" w:date="2025-03-04T18:47:00Z">
        <w:r>
          <w:rPr>
            <w:rFonts w:hint="eastAsia"/>
            <w:lang w:eastAsia="zh-CN"/>
          </w:rPr>
          <w:t>ffloading measurement</w:t>
        </w:r>
      </w:ins>
      <w:ins w:id="251" w:author="CATT" w:date="2025-03-04T18:48:00Z">
        <w:r>
          <w:rPr>
            <w:rFonts w:hint="eastAsia"/>
            <w:lang w:eastAsia="zh-CN"/>
          </w:rPr>
          <w:t xml:space="preserve"> rules</w:t>
        </w:r>
      </w:ins>
    </w:p>
    <w:p w14:paraId="32690B5C" w14:textId="182459F4" w:rsidR="00796AB1" w:rsidRDefault="00796AB1" w:rsidP="00796AB1">
      <w:pPr>
        <w:rPr>
          <w:ins w:id="252" w:author="CATT" w:date="2025-03-04T18:48:00Z"/>
          <w:noProof/>
          <w:lang w:eastAsia="zh-CN"/>
        </w:rPr>
      </w:pPr>
      <w:ins w:id="253" w:author="CATT" w:date="2025-03-04T18:48:00Z">
        <w:r>
          <w:rPr>
            <w:rFonts w:hint="eastAsia"/>
            <w:lang w:eastAsia="zh-CN"/>
          </w:rPr>
          <w:t xml:space="preserve">LP-WUS UE may choose to perform RRM measurement offloading </w:t>
        </w:r>
        <w:r w:rsidRPr="006D0C02">
          <w:t xml:space="preserve">according to requirements specified in TS 38.133 </w:t>
        </w:r>
        <w:r w:rsidRPr="00EA2168">
          <w:t>[8]</w:t>
        </w:r>
        <w:r>
          <w:rPr>
            <w:rFonts w:hint="eastAsia"/>
            <w:lang w:eastAsia="zh-CN"/>
          </w:rPr>
          <w:t xml:space="preserve"> if </w:t>
        </w:r>
      </w:ins>
      <w:ins w:id="254" w:author="CATT" w:date="2025-03-07T15:12:00Z">
        <w:r w:rsidR="00C1461F">
          <w:rPr>
            <w:rFonts w:hint="eastAsia"/>
            <w:lang w:eastAsia="zh-CN"/>
          </w:rPr>
          <w:t xml:space="preserve">the </w:t>
        </w:r>
      </w:ins>
      <w:ins w:id="255" w:author="CATT" w:date="2025-03-04T18:48:00Z">
        <w:r>
          <w:rPr>
            <w:rFonts w:hint="eastAsia"/>
            <w:noProof/>
            <w:lang w:eastAsia="zh-CN"/>
          </w:rPr>
          <w:t xml:space="preserve">entry condition for RRM measurement offloading in clause </w:t>
        </w:r>
        <w:r>
          <w:rPr>
            <w:rFonts w:hint="eastAsia"/>
            <w:lang w:eastAsia="zh-CN"/>
          </w:rPr>
          <w:t>5.2.4.9.</w:t>
        </w:r>
        <w:r>
          <w:rPr>
            <w:rFonts w:hint="eastAsia"/>
            <w:noProof/>
            <w:lang w:eastAsia="zh-CN"/>
          </w:rPr>
          <w:t xml:space="preserve">z is fulfilled. </w:t>
        </w:r>
        <w:r>
          <w:rPr>
            <w:rFonts w:hint="eastAsia"/>
            <w:lang w:eastAsia="zh-CN"/>
          </w:rPr>
          <w:t xml:space="preserve">LP-WUS UE is not allowed to perform RRM measurement offloading </w:t>
        </w:r>
        <w:r w:rsidRPr="006D0C02">
          <w:t xml:space="preserve">according to requirements specified in TS 38.133 </w:t>
        </w:r>
        <w:r w:rsidRPr="00EA2168">
          <w:t>[8]</w:t>
        </w:r>
        <w:r>
          <w:rPr>
            <w:rFonts w:hint="eastAsia"/>
            <w:lang w:eastAsia="zh-CN"/>
          </w:rPr>
          <w:t xml:space="preserve"> if </w:t>
        </w:r>
      </w:ins>
      <w:ins w:id="256" w:author="CATT" w:date="2025-03-07T15:12:00Z">
        <w:r w:rsidR="00C1461F">
          <w:rPr>
            <w:rFonts w:hint="eastAsia"/>
            <w:lang w:eastAsia="zh-CN"/>
          </w:rPr>
          <w:t xml:space="preserve">the </w:t>
        </w:r>
      </w:ins>
      <w:ins w:id="257" w:author="CATT" w:date="2025-03-04T18:48:00Z">
        <w:r>
          <w:rPr>
            <w:rFonts w:hint="eastAsia"/>
            <w:noProof/>
            <w:lang w:eastAsia="zh-CN"/>
          </w:rPr>
          <w:t xml:space="preserve">exit condition for RRM measurement offloading in clause </w:t>
        </w:r>
        <w:r>
          <w:rPr>
            <w:rFonts w:hint="eastAsia"/>
            <w:lang w:eastAsia="zh-CN"/>
          </w:rPr>
          <w:t>5.2.4.9.</w:t>
        </w:r>
        <w:r>
          <w:rPr>
            <w:rFonts w:hint="eastAsia"/>
            <w:noProof/>
            <w:lang w:eastAsia="zh-CN"/>
          </w:rPr>
          <w:t>z is fulfilled.</w:t>
        </w:r>
      </w:ins>
    </w:p>
    <w:p w14:paraId="10FD955C" w14:textId="2E75F1B9" w:rsidR="00796AB1" w:rsidRDefault="00796AB1" w:rsidP="00796AB1">
      <w:pPr>
        <w:pStyle w:val="5"/>
        <w:rPr>
          <w:ins w:id="258" w:author="CATT" w:date="2025-03-04T18:49:00Z"/>
          <w:lang w:eastAsia="zh-CN"/>
        </w:rPr>
      </w:pPr>
      <w:ins w:id="259" w:author="CATT" w:date="2025-03-04T18:49:00Z">
        <w:r>
          <w:rPr>
            <w:rFonts w:hint="eastAsia"/>
            <w:lang w:eastAsia="zh-CN"/>
          </w:rPr>
          <w:t>5.2.4.9</w:t>
        </w:r>
        <w:proofErr w:type="gramStart"/>
        <w:r>
          <w:rPr>
            <w:rFonts w:hint="eastAsia"/>
            <w:lang w:eastAsia="zh-CN"/>
          </w:rPr>
          <w:t>.z</w:t>
        </w:r>
        <w:proofErr w:type="gramEnd"/>
        <w:r>
          <w:rPr>
            <w:rFonts w:hint="eastAsia"/>
            <w:lang w:eastAsia="zh-CN"/>
          </w:rPr>
          <w:t xml:space="preserve"> Offloading measurement </w:t>
        </w:r>
        <w:r w:rsidRPr="00EA2168">
          <w:rPr>
            <w:lang w:eastAsia="zh-CN"/>
          </w:rPr>
          <w:t>criterion</w:t>
        </w:r>
        <w:r>
          <w:rPr>
            <w:rFonts w:hint="eastAsia"/>
            <w:lang w:eastAsia="zh-CN"/>
          </w:rPr>
          <w:t xml:space="preserve"> for LP-WUS</w:t>
        </w:r>
      </w:ins>
    </w:p>
    <w:p w14:paraId="173E1AD5" w14:textId="77777777" w:rsidR="00796AB1" w:rsidRDefault="00796AB1" w:rsidP="00796AB1">
      <w:pPr>
        <w:rPr>
          <w:ins w:id="260" w:author="CATT" w:date="2025-03-04T18:50:00Z"/>
          <w:lang w:eastAsia="zh-CN"/>
        </w:rPr>
      </w:pPr>
      <w:ins w:id="261" w:author="CATT" w:date="2025-03-04T18:50:00Z">
        <w:r>
          <w:rPr>
            <w:rFonts w:hint="eastAsia"/>
            <w:lang w:eastAsia="zh-CN"/>
          </w:rPr>
          <w:t xml:space="preserve">The entry condition for </w:t>
        </w:r>
        <w:r w:rsidRPr="000C40DB">
          <w:rPr>
            <w:lang w:eastAsia="zh-CN"/>
          </w:rPr>
          <w:t xml:space="preserve">RRM </w:t>
        </w:r>
        <w:proofErr w:type="spellStart"/>
        <w:r>
          <w:rPr>
            <w:rFonts w:hint="eastAsia"/>
            <w:lang w:eastAsia="zh-CN"/>
          </w:rPr>
          <w:t>mearement</w:t>
        </w:r>
        <w:proofErr w:type="spellEnd"/>
        <w:r>
          <w:rPr>
            <w:rFonts w:hint="eastAsia"/>
            <w:lang w:eastAsia="zh-CN"/>
          </w:rPr>
          <w:t xml:space="preserve"> offloading is fulfilled when:</w:t>
        </w:r>
      </w:ins>
    </w:p>
    <w:p w14:paraId="44981E44" w14:textId="77777777" w:rsidR="00796AB1" w:rsidRDefault="00796AB1" w:rsidP="00796AB1">
      <w:pPr>
        <w:ind w:firstLine="284"/>
        <w:rPr>
          <w:ins w:id="262" w:author="CATT" w:date="2025-03-04T18:50:00Z"/>
          <w:lang w:eastAsia="zh-CN"/>
        </w:rPr>
      </w:pPr>
      <w:ins w:id="263" w:author="CATT" w:date="2025-03-04T18:50: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1ACDFC15" w14:textId="39E3FB49" w:rsidR="00796AB1" w:rsidRPr="00EA2168" w:rsidRDefault="00796AB1" w:rsidP="00796AB1">
      <w:pPr>
        <w:ind w:firstLineChars="150" w:firstLine="300"/>
        <w:rPr>
          <w:ins w:id="264" w:author="CATT" w:date="2025-03-04T18:50:00Z"/>
          <w:lang w:eastAsia="zh-CN"/>
        </w:rPr>
      </w:pPr>
      <w:ins w:id="265" w:author="CATT" w:date="2025-03-04T18:50:00Z">
        <w:r>
          <w:rPr>
            <w:rFonts w:hint="eastAsia"/>
            <w:lang w:eastAsia="zh-CN"/>
          </w:rPr>
          <w:t>-</w:t>
        </w:r>
        <w:r>
          <w:rPr>
            <w:rFonts w:hint="eastAsia"/>
            <w:lang w:eastAsia="zh-CN"/>
          </w:rPr>
          <w:tab/>
        </w:r>
        <w:proofErr w:type="spellStart"/>
        <w:r w:rsidRPr="00EA2168">
          <w:t>Srxlev</w:t>
        </w:r>
        <w:r>
          <w:rPr>
            <w:rFonts w:hint="eastAsia"/>
            <w:lang w:eastAsia="zh-CN"/>
          </w:rPr>
          <w:t>_l</w:t>
        </w:r>
      </w:ins>
      <w:ins w:id="266" w:author="CATT" w:date="2025-03-07T14:57:00Z">
        <w:r w:rsidR="000B79F2">
          <w:rPr>
            <w:rFonts w:hint="eastAsia"/>
            <w:lang w:eastAsia="zh-CN"/>
          </w:rPr>
          <w:t>r</w:t>
        </w:r>
      </w:ins>
      <w:proofErr w:type="spellEnd"/>
      <w:ins w:id="267" w:author="CATT" w:date="2025-03-04T18:50:00Z">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_L</w:t>
        </w:r>
      </w:ins>
      <w:ins w:id="268" w:author="CATT" w:date="2025-03-07T14:57:00Z">
        <w:r w:rsidR="000B79F2">
          <w:rPr>
            <w:rFonts w:hint="eastAsia"/>
            <w:vertAlign w:val="subscript"/>
            <w:lang w:eastAsia="zh-CN"/>
          </w:rPr>
          <w:t>R</w:t>
        </w:r>
      </w:ins>
      <w:proofErr w:type="spellEnd"/>
      <w:ins w:id="269" w:author="CATT" w:date="2025-03-04T18:50:00Z">
        <w:r w:rsidRPr="00EA2168">
          <w:t xml:space="preserve">, </w:t>
        </w:r>
        <w:r>
          <w:rPr>
            <w:rFonts w:hint="eastAsia"/>
            <w:lang w:eastAsia="zh-CN"/>
          </w:rPr>
          <w:t xml:space="preserve">if </w:t>
        </w:r>
        <w:proofErr w:type="spellStart"/>
        <w:r w:rsidRPr="00EA2168">
          <w:t>S</w:t>
        </w:r>
        <w:r>
          <w:rPr>
            <w:rFonts w:hint="eastAsia"/>
            <w:vertAlign w:val="subscript"/>
            <w:lang w:eastAsia="zh-CN"/>
          </w:rPr>
          <w:t>LP_WUS_offloadingxEntry</w:t>
        </w:r>
        <w:r w:rsidRPr="00EA2168">
          <w:rPr>
            <w:vertAlign w:val="subscript"/>
          </w:rPr>
          <w:t>ThresholdP</w:t>
        </w:r>
        <w:r>
          <w:rPr>
            <w:rFonts w:hint="eastAsia"/>
            <w:vertAlign w:val="subscript"/>
            <w:lang w:eastAsia="zh-CN"/>
          </w:rPr>
          <w:t>_L</w:t>
        </w:r>
      </w:ins>
      <w:ins w:id="270" w:author="CATT" w:date="2025-03-07T14:57:00Z">
        <w:r w:rsidR="000B79F2">
          <w:rPr>
            <w:rFonts w:hint="eastAsia"/>
            <w:vertAlign w:val="subscript"/>
            <w:lang w:eastAsia="zh-CN"/>
          </w:rPr>
          <w:t>R</w:t>
        </w:r>
      </w:ins>
      <w:proofErr w:type="spellEnd"/>
      <w:ins w:id="271" w:author="CATT" w:date="2025-03-04T18:50:00Z">
        <w:r>
          <w:rPr>
            <w:rFonts w:hint="eastAsia"/>
            <w:lang w:eastAsia="zh-CN"/>
          </w:rPr>
          <w:t xml:space="preserve"> </w:t>
        </w:r>
        <w:r w:rsidRPr="00EA2168">
          <w:t>is configured</w:t>
        </w:r>
        <w:r>
          <w:rPr>
            <w:rFonts w:hint="eastAsia"/>
            <w:lang w:eastAsia="zh-CN"/>
          </w:rPr>
          <w:t>,</w:t>
        </w:r>
        <w:r w:rsidRPr="00EA2168">
          <w:t xml:space="preserve"> </w:t>
        </w:r>
      </w:ins>
    </w:p>
    <w:p w14:paraId="6B4C8240" w14:textId="77777777" w:rsidR="00796AB1" w:rsidRPr="00EA2168" w:rsidRDefault="00796AB1" w:rsidP="00796AB1">
      <w:pPr>
        <w:rPr>
          <w:ins w:id="272" w:author="CATT" w:date="2025-03-04T18:50:00Z"/>
        </w:rPr>
      </w:pPr>
      <w:ins w:id="273" w:author="CATT" w:date="2025-03-04T18:50:00Z">
        <w:r w:rsidRPr="00EA2168">
          <w:t>Where:</w:t>
        </w:r>
      </w:ins>
    </w:p>
    <w:p w14:paraId="712DBC2C" w14:textId="77777777" w:rsidR="00796AB1" w:rsidRPr="00EA2168" w:rsidRDefault="00796AB1" w:rsidP="00796AB1">
      <w:pPr>
        <w:pStyle w:val="B1"/>
        <w:rPr>
          <w:ins w:id="274" w:author="CATT" w:date="2025-03-04T18:50:00Z"/>
        </w:rPr>
      </w:pPr>
      <w:ins w:id="275" w:author="CATT" w:date="2025-03-04T18:50: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298C59F" w14:textId="5B7F05F4" w:rsidR="00796AB1" w:rsidRDefault="00796AB1" w:rsidP="00796AB1">
      <w:pPr>
        <w:ind w:firstLine="284"/>
        <w:rPr>
          <w:ins w:id="276" w:author="CATT" w:date="2025-03-04T18:50:00Z"/>
          <w:lang w:eastAsia="zh-CN"/>
        </w:rPr>
      </w:pPr>
      <w:ins w:id="277" w:author="CATT" w:date="2025-03-04T18:50:00Z">
        <w:r>
          <w:rPr>
            <w:rFonts w:hint="eastAsia"/>
            <w:lang w:eastAsia="zh-CN"/>
          </w:rPr>
          <w:t>-</w:t>
        </w:r>
        <w:r>
          <w:rPr>
            <w:rFonts w:hint="eastAsia"/>
            <w:lang w:eastAsia="zh-CN"/>
          </w:rPr>
          <w:tab/>
        </w:r>
        <w:proofErr w:type="spellStart"/>
        <w:r w:rsidRPr="00EA2168">
          <w:t>Srxlev</w:t>
        </w:r>
        <w:r>
          <w:rPr>
            <w:rFonts w:hint="eastAsia"/>
            <w:lang w:eastAsia="zh-CN"/>
          </w:rPr>
          <w:t>_l</w:t>
        </w:r>
      </w:ins>
      <w:ins w:id="278" w:author="CATT" w:date="2025-03-07T14:58:00Z">
        <w:r w:rsidR="000B79F2">
          <w:rPr>
            <w:rFonts w:hint="eastAsia"/>
            <w:lang w:eastAsia="zh-CN"/>
          </w:rPr>
          <w:t>r</w:t>
        </w:r>
      </w:ins>
      <w:proofErr w:type="spellEnd"/>
      <w:ins w:id="279" w:author="CATT" w:date="2025-03-04T18:50: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39E20BF3" w14:textId="77777777" w:rsidR="00796AB1" w:rsidRDefault="00796AB1" w:rsidP="00796AB1">
      <w:pPr>
        <w:rPr>
          <w:ins w:id="280" w:author="CATT" w:date="2025-03-04T18:50:00Z"/>
          <w:lang w:eastAsia="zh-CN"/>
        </w:rPr>
      </w:pPr>
      <w:ins w:id="281" w:author="CATT" w:date="2025-03-04T18:50:00Z">
        <w:r>
          <w:rPr>
            <w:rFonts w:hint="eastAsia"/>
            <w:lang w:eastAsia="zh-CN"/>
          </w:rPr>
          <w:t xml:space="preserve">The exit condition for </w:t>
        </w:r>
        <w:r w:rsidRPr="000C40DB">
          <w:rPr>
            <w:lang w:eastAsia="zh-CN"/>
          </w:rPr>
          <w:t xml:space="preserve">RRM </w:t>
        </w:r>
        <w:proofErr w:type="spellStart"/>
        <w:r>
          <w:rPr>
            <w:rFonts w:hint="eastAsia"/>
            <w:lang w:eastAsia="zh-CN"/>
          </w:rPr>
          <w:t>mearement</w:t>
        </w:r>
        <w:proofErr w:type="spellEnd"/>
        <w:r>
          <w:rPr>
            <w:rFonts w:hint="eastAsia"/>
            <w:lang w:eastAsia="zh-CN"/>
          </w:rPr>
          <w:t xml:space="preserve"> offloading is fulfilled when:</w:t>
        </w:r>
      </w:ins>
    </w:p>
    <w:p w14:paraId="2FF1430C" w14:textId="0138198A" w:rsidR="00796AB1" w:rsidRDefault="00796AB1" w:rsidP="00796AB1">
      <w:pPr>
        <w:ind w:firstLine="284"/>
        <w:rPr>
          <w:ins w:id="282" w:author="CATT" w:date="2025-03-04T18:50:00Z"/>
          <w:lang w:eastAsia="zh-CN"/>
        </w:rPr>
      </w:pPr>
      <w:ins w:id="283" w:author="CATT" w:date="2025-03-04T18:50:00Z">
        <w:r>
          <w:rPr>
            <w:rFonts w:hint="eastAsia"/>
            <w:lang w:eastAsia="zh-CN"/>
          </w:rPr>
          <w:t>-</w:t>
        </w:r>
        <w:r>
          <w:rPr>
            <w:rFonts w:hint="eastAsia"/>
            <w:lang w:eastAsia="zh-CN"/>
          </w:rPr>
          <w:tab/>
        </w:r>
        <w:proofErr w:type="spellStart"/>
        <w:r w:rsidRPr="00EA2168">
          <w:t>Srxlev</w:t>
        </w:r>
        <w:r>
          <w:rPr>
            <w:rFonts w:hint="eastAsia"/>
            <w:lang w:eastAsia="zh-CN"/>
          </w:rPr>
          <w:t>_l</w:t>
        </w:r>
      </w:ins>
      <w:ins w:id="284" w:author="CATT" w:date="2025-03-07T14:59:00Z">
        <w:r w:rsidR="000B79F2">
          <w:rPr>
            <w:rFonts w:hint="eastAsia"/>
            <w:lang w:eastAsia="zh-CN"/>
          </w:rPr>
          <w:t>r</w:t>
        </w:r>
      </w:ins>
      <w:proofErr w:type="spellEnd"/>
      <w:ins w:id="285" w:author="CATT" w:date="2025-03-04T18:50:00Z">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LP_WUS_offloadingExit</w:t>
        </w:r>
        <w:r w:rsidRPr="00EA2168">
          <w:rPr>
            <w:vertAlign w:val="subscript"/>
          </w:rPr>
          <w:t>ThresholdP</w:t>
        </w:r>
        <w:r>
          <w:rPr>
            <w:rFonts w:hint="eastAsia"/>
            <w:vertAlign w:val="subscript"/>
            <w:lang w:eastAsia="zh-CN"/>
          </w:rPr>
          <w:t>_L</w:t>
        </w:r>
      </w:ins>
      <w:ins w:id="286" w:author="CATT" w:date="2025-03-07T14:59:00Z">
        <w:r w:rsidR="000B79F2">
          <w:rPr>
            <w:rFonts w:hint="eastAsia"/>
            <w:vertAlign w:val="subscript"/>
            <w:lang w:eastAsia="zh-CN"/>
          </w:rPr>
          <w:t>R</w:t>
        </w:r>
      </w:ins>
      <w:proofErr w:type="spellEnd"/>
      <w:ins w:id="287" w:author="CATT" w:date="2025-03-04T18:50:00Z">
        <w:r w:rsidRPr="00EA2168">
          <w:t xml:space="preserve">, </w:t>
        </w:r>
        <w:r>
          <w:rPr>
            <w:rFonts w:hint="eastAsia"/>
            <w:lang w:eastAsia="zh-CN"/>
          </w:rPr>
          <w:t xml:space="preserve">if </w:t>
        </w:r>
        <w:proofErr w:type="spellStart"/>
        <w:r w:rsidRPr="00EA2168">
          <w:t>S</w:t>
        </w:r>
        <w:r>
          <w:rPr>
            <w:rFonts w:hint="eastAsia"/>
            <w:vertAlign w:val="subscript"/>
            <w:lang w:eastAsia="zh-CN"/>
          </w:rPr>
          <w:t>LP_WUS_offloadingExit</w:t>
        </w:r>
        <w:r w:rsidRPr="00EA2168">
          <w:rPr>
            <w:vertAlign w:val="subscript"/>
          </w:rPr>
          <w:t>ThresholdP</w:t>
        </w:r>
        <w:r>
          <w:rPr>
            <w:rFonts w:hint="eastAsia"/>
            <w:vertAlign w:val="subscript"/>
            <w:lang w:eastAsia="zh-CN"/>
          </w:rPr>
          <w:t>_L</w:t>
        </w:r>
      </w:ins>
      <w:ins w:id="288" w:author="CATT" w:date="2025-03-07T14:59:00Z">
        <w:r w:rsidR="000B79F2">
          <w:rPr>
            <w:rFonts w:hint="eastAsia"/>
            <w:vertAlign w:val="subscript"/>
            <w:lang w:eastAsia="zh-CN"/>
          </w:rPr>
          <w:t>R</w:t>
        </w:r>
      </w:ins>
      <w:proofErr w:type="spellEnd"/>
      <w:ins w:id="289" w:author="CATT" w:date="2025-03-04T18:50:00Z">
        <w:r w:rsidRPr="00EA2168">
          <w:t xml:space="preserve"> is configured</w:t>
        </w:r>
        <w:r>
          <w:rPr>
            <w:rFonts w:hint="eastAsia"/>
            <w:lang w:eastAsia="zh-CN"/>
          </w:rPr>
          <w:t>,</w:t>
        </w:r>
      </w:ins>
    </w:p>
    <w:p w14:paraId="55A5DEB4" w14:textId="77777777" w:rsidR="00796AB1" w:rsidRDefault="00796AB1" w:rsidP="00796AB1">
      <w:pPr>
        <w:rPr>
          <w:ins w:id="290" w:author="CATT" w:date="2025-03-04T18:50:00Z"/>
          <w:lang w:eastAsia="zh-CN"/>
        </w:rPr>
      </w:pPr>
      <w:ins w:id="291" w:author="CATT" w:date="2025-03-04T18:50:00Z">
        <w:r w:rsidRPr="00EA2168">
          <w:lastRenderedPageBreak/>
          <w:t>Where:</w:t>
        </w:r>
      </w:ins>
    </w:p>
    <w:p w14:paraId="575D73D5" w14:textId="4E062FCD" w:rsidR="00796AB1" w:rsidRDefault="00796AB1" w:rsidP="00796AB1">
      <w:pPr>
        <w:ind w:firstLine="284"/>
        <w:rPr>
          <w:ins w:id="292" w:author="CATT" w:date="2025-03-04T18:50:00Z"/>
          <w:color w:val="FF0000"/>
          <w:lang w:eastAsia="zh-CN"/>
        </w:rPr>
      </w:pPr>
      <w:ins w:id="293" w:author="CATT" w:date="2025-03-04T18:50:00Z">
        <w:r>
          <w:rPr>
            <w:rFonts w:hint="eastAsia"/>
            <w:lang w:eastAsia="zh-CN"/>
          </w:rPr>
          <w:t xml:space="preserve">- </w:t>
        </w:r>
        <w:r>
          <w:rPr>
            <w:rFonts w:hint="eastAsia"/>
            <w:lang w:eastAsia="zh-CN"/>
          </w:rPr>
          <w:tab/>
        </w:r>
        <w:proofErr w:type="spellStart"/>
        <w:r w:rsidRPr="00EA2168">
          <w:t>Srxlev</w:t>
        </w:r>
        <w:r>
          <w:rPr>
            <w:rFonts w:hint="eastAsia"/>
            <w:lang w:eastAsia="zh-CN"/>
          </w:rPr>
          <w:t>_l</w:t>
        </w:r>
      </w:ins>
      <w:ins w:id="294" w:author="CATT" w:date="2025-03-07T14:59:00Z">
        <w:r w:rsidR="000B79F2">
          <w:rPr>
            <w:rFonts w:hint="eastAsia"/>
            <w:lang w:eastAsia="zh-CN"/>
          </w:rPr>
          <w:t>r</w:t>
        </w:r>
      </w:ins>
      <w:proofErr w:type="spellEnd"/>
      <w:ins w:id="295" w:author="CATT" w:date="2025-03-04T18:50: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36CD9680" w14:textId="77777777" w:rsidR="00796AB1" w:rsidRDefault="00796AB1" w:rsidP="00796AB1">
      <w:pPr>
        <w:keepLines/>
        <w:ind w:left="1701" w:hanging="1417"/>
        <w:rPr>
          <w:ins w:id="296" w:author="CATT" w:date="2025-03-04T18:50:00Z"/>
          <w:color w:val="FF0000"/>
          <w:lang w:eastAsia="zh-CN"/>
        </w:rPr>
      </w:pPr>
      <w:ins w:id="297" w:author="CATT" w:date="2025-03-04T18:50: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offloading will be </w:t>
        </w:r>
        <w:r w:rsidRPr="00FA2FA8">
          <w:rPr>
            <w:color w:val="FF0000"/>
            <w:lang w:eastAsia="zh-CN"/>
          </w:rPr>
          <w:t>aligned with RRC specification</w:t>
        </w:r>
        <w:r>
          <w:rPr>
            <w:rFonts w:hint="eastAsia"/>
            <w:color w:val="FF0000"/>
            <w:lang w:eastAsia="zh-CN"/>
          </w:rPr>
          <w:t>.</w:t>
        </w:r>
      </w:ins>
    </w:p>
    <w:p w14:paraId="3731A76B" w14:textId="08137928" w:rsidR="00796AB1" w:rsidRDefault="00796AB1" w:rsidP="00796AB1">
      <w:pPr>
        <w:keepLines/>
        <w:ind w:left="1701" w:hanging="1417"/>
        <w:rPr>
          <w:ins w:id="298" w:author="CATT" w:date="2025-03-04T18:50:00Z"/>
          <w:color w:val="FF0000"/>
          <w:lang w:eastAsia="zh-CN"/>
        </w:rPr>
      </w:pPr>
      <w:ins w:id="299" w:author="CATT" w:date="2025-03-04T18:50:00Z">
        <w:r w:rsidRPr="00FA2FA8">
          <w:rPr>
            <w:color w:val="FF0000"/>
            <w:lang w:eastAsia="zh-CN"/>
          </w:rPr>
          <w:t>Editor’s NOTE:</w:t>
        </w:r>
        <w:r>
          <w:rPr>
            <w:rFonts w:hint="eastAsia"/>
            <w:color w:val="FF0000"/>
            <w:lang w:eastAsia="zh-CN"/>
          </w:rPr>
          <w:t xml:space="preserve"> FFS for the metrics of RRM measurement offloading</w:t>
        </w:r>
        <w:r w:rsidRPr="00FA2FA8">
          <w:rPr>
            <w:color w:val="FF0000"/>
            <w:lang w:eastAsia="zh-CN"/>
          </w:rPr>
          <w:t>.</w:t>
        </w:r>
      </w:ins>
    </w:p>
    <w:p w14:paraId="0526B251" w14:textId="53AEFFA4" w:rsidR="00796AB1" w:rsidRDefault="00796AB1" w:rsidP="00796AB1">
      <w:pPr>
        <w:keepLines/>
        <w:ind w:left="1701" w:hanging="1417"/>
        <w:rPr>
          <w:ins w:id="300" w:author="CATT" w:date="2025-03-04T18:51:00Z"/>
          <w:lang w:eastAsia="zh-CN"/>
        </w:rPr>
      </w:pPr>
      <w:ins w:id="301" w:author="CATT" w:date="2025-03-04T18:51:00Z">
        <w:r w:rsidRPr="00FA2FA8">
          <w:rPr>
            <w:color w:val="FF0000"/>
            <w:lang w:eastAsia="zh-CN"/>
          </w:rPr>
          <w:t>Editor’s NOTE:</w:t>
        </w:r>
        <w:r w:rsidRPr="00796AB1">
          <w:rPr>
            <w:rFonts w:hint="eastAsia"/>
            <w:color w:val="FF0000"/>
            <w:lang w:eastAsia="zh-CN"/>
          </w:rPr>
          <w:t xml:space="preserve"> </w:t>
        </w:r>
        <w:r>
          <w:rPr>
            <w:rFonts w:hint="eastAsia"/>
            <w:color w:val="FF0000"/>
            <w:lang w:eastAsia="zh-CN"/>
          </w:rPr>
          <w:t xml:space="preserve">FFS </w:t>
        </w:r>
        <w:r w:rsidRPr="00D02219">
          <w:rPr>
            <w:color w:val="FF0000"/>
            <w:lang w:eastAsia="zh-CN"/>
          </w:rPr>
          <w:t xml:space="preserve">serving cell quality </w:t>
        </w:r>
        <w:r w:rsidRPr="00D02219">
          <w:rPr>
            <w:rFonts w:hint="eastAsia"/>
            <w:color w:val="FF0000"/>
            <w:lang w:eastAsia="zh-CN"/>
          </w:rPr>
          <w:t xml:space="preserve">by MR is existing </w:t>
        </w:r>
        <w:proofErr w:type="spellStart"/>
        <w:r w:rsidRPr="00D02219">
          <w:rPr>
            <w:color w:val="FF0000"/>
          </w:rPr>
          <w:t>Srxlev</w:t>
        </w:r>
        <w:proofErr w:type="spellEnd"/>
        <w:r w:rsidRPr="00D02219">
          <w:rPr>
            <w:rFonts w:hint="eastAsia"/>
            <w:color w:val="FF0000"/>
            <w:lang w:eastAsia="zh-CN"/>
          </w:rPr>
          <w:t xml:space="preserve"> or</w:t>
        </w:r>
        <w:r w:rsidRPr="00D02219">
          <w:rPr>
            <w:color w:val="FF0000"/>
          </w:rPr>
          <w:t xml:space="preserve"> </w:t>
        </w:r>
        <w:proofErr w:type="spellStart"/>
        <w:r w:rsidRPr="00D02219">
          <w:rPr>
            <w:color w:val="FF0000"/>
          </w:rPr>
          <w:t>Q</w:t>
        </w:r>
        <w:r w:rsidRPr="00D02219">
          <w:rPr>
            <w:color w:val="FF0000"/>
            <w:vertAlign w:val="subscript"/>
          </w:rPr>
          <w:t>rxlevmeas</w:t>
        </w:r>
        <w:proofErr w:type="spellEnd"/>
        <w:r w:rsidRPr="00D02219">
          <w:rPr>
            <w:rFonts w:hint="eastAsia"/>
            <w:color w:val="FF0000"/>
            <w:lang w:eastAsia="zh-CN"/>
          </w:rPr>
          <w:t xml:space="preserve"> (i.e. measured </w:t>
        </w:r>
      </w:ins>
      <w:ins w:id="302" w:author="CATT" w:date="2025-03-07T15:04:00Z">
        <w:r w:rsidR="000B79F2" w:rsidRPr="00D02219">
          <w:rPr>
            <w:rFonts w:hint="eastAsia"/>
            <w:color w:val="FF0000"/>
            <w:lang w:eastAsia="zh-CN"/>
          </w:rPr>
          <w:t>value</w:t>
        </w:r>
      </w:ins>
      <w:ins w:id="303" w:author="CATT" w:date="2025-03-04T18:51:00Z">
        <w:r w:rsidRPr="00D02219">
          <w:rPr>
            <w:rFonts w:hint="eastAsia"/>
            <w:color w:val="FF0000"/>
            <w:lang w:eastAsia="zh-CN"/>
          </w:rPr>
          <w:t>).</w:t>
        </w:r>
      </w:ins>
    </w:p>
    <w:p w14:paraId="1733E694" w14:textId="56F95894" w:rsidR="00796AB1" w:rsidRDefault="00796AB1" w:rsidP="00796AB1">
      <w:pPr>
        <w:keepLines/>
        <w:ind w:left="1701" w:hanging="1417"/>
        <w:rPr>
          <w:ins w:id="304" w:author="CATT" w:date="2025-03-04T18:50:00Z"/>
          <w:color w:val="FF0000"/>
          <w:lang w:eastAsia="zh-CN"/>
        </w:rPr>
      </w:pPr>
      <w:ins w:id="305" w:author="CATT" w:date="2025-03-04T18:51:00Z">
        <w:r w:rsidRPr="00FA2FA8">
          <w:rPr>
            <w:color w:val="FF0000"/>
            <w:lang w:eastAsia="zh-CN"/>
          </w:rPr>
          <w:t>Editor’s NOTE:</w:t>
        </w:r>
        <w:r>
          <w:rPr>
            <w:rFonts w:hint="eastAsia"/>
            <w:color w:val="FF0000"/>
            <w:lang w:eastAsia="zh-CN"/>
          </w:rPr>
          <w:t xml:space="preserve"> FFS </w:t>
        </w:r>
        <w:r w:rsidRPr="00796AB1">
          <w:rPr>
            <w:color w:val="FF0000"/>
            <w:lang w:eastAsia="zh-CN"/>
          </w:rPr>
          <w:t xml:space="preserve">serving cell quality </w:t>
        </w:r>
        <w:r w:rsidRPr="00796AB1">
          <w:rPr>
            <w:rFonts w:hint="eastAsia"/>
            <w:color w:val="FF0000"/>
            <w:lang w:eastAsia="zh-CN"/>
          </w:rPr>
          <w:t xml:space="preserve">by LR is measured </w:t>
        </w:r>
      </w:ins>
      <w:ins w:id="306" w:author="CATT" w:date="2025-03-07T15:04:00Z">
        <w:r w:rsidR="000B79F2">
          <w:rPr>
            <w:rFonts w:hint="eastAsia"/>
            <w:color w:val="FF0000"/>
            <w:lang w:eastAsia="zh-CN"/>
          </w:rPr>
          <w:t>value</w:t>
        </w:r>
      </w:ins>
      <w:ins w:id="307" w:author="CATT" w:date="2025-03-04T18:51:00Z">
        <w:r w:rsidRPr="00796AB1">
          <w:rPr>
            <w:rFonts w:hint="eastAsia"/>
            <w:color w:val="FF0000"/>
            <w:lang w:eastAsia="zh-CN"/>
          </w:rPr>
          <w:t>.</w:t>
        </w:r>
      </w:ins>
    </w:p>
    <w:p w14:paraId="3F7FA98E" w14:textId="77777777" w:rsidR="00796AB1" w:rsidRPr="00796AB1" w:rsidRDefault="00796AB1" w:rsidP="00796AB1">
      <w:pPr>
        <w:rPr>
          <w:lang w:eastAsia="zh-CN"/>
        </w:rPr>
      </w:pPr>
    </w:p>
    <w:p w14:paraId="092B2C4C" w14:textId="77777777" w:rsidR="007662BD" w:rsidRPr="00EA2168" w:rsidRDefault="007662BD" w:rsidP="007662BD">
      <w:pPr>
        <w:pStyle w:val="4"/>
      </w:pPr>
      <w:bookmarkStart w:id="308" w:name="_Toc185530999"/>
      <w:r w:rsidRPr="00EA2168">
        <w:t>5.2.4.10</w:t>
      </w:r>
      <w:r w:rsidRPr="00EA2168">
        <w:tab/>
      </w:r>
      <w:bookmarkEnd w:id="175"/>
      <w:r w:rsidRPr="00EA2168">
        <w:rPr>
          <w:lang w:eastAsia="zh-CN"/>
        </w:rPr>
        <w:t>Cell reselection with CAG cells</w:t>
      </w:r>
      <w:bookmarkStart w:id="309" w:name="_GoBack"/>
      <w:bookmarkEnd w:id="176"/>
      <w:bookmarkEnd w:id="177"/>
      <w:bookmarkEnd w:id="178"/>
      <w:bookmarkEnd w:id="308"/>
      <w:bookmarkEnd w:id="309"/>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310" w:name="_Toc76506097"/>
      <w:bookmarkStart w:id="311" w:name="_Toc185531000"/>
      <w:r w:rsidRPr="00EA2168">
        <w:t>5.2.4.11</w:t>
      </w:r>
      <w:r w:rsidRPr="00EA2168">
        <w:tab/>
        <w:t xml:space="preserve">Reselection priorities for slice-based </w:t>
      </w:r>
      <w:r w:rsidRPr="00EA2168">
        <w:rPr>
          <w:lang w:eastAsia="zh-CN"/>
        </w:rPr>
        <w:t>cell reselection</w:t>
      </w:r>
      <w:bookmarkEnd w:id="310"/>
      <w:bookmarkEnd w:id="311"/>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proofErr w:type="gramStart"/>
      <w:r w:rsidRPr="00EA2168">
        <w:rPr>
          <w:rFonts w:eastAsia="等线"/>
          <w:i/>
          <w:iCs/>
          <w:lang w:eastAsia="zh-CN"/>
        </w:rPr>
        <w:t>sliceInfoList</w:t>
      </w:r>
      <w:proofErr w:type="spellEnd"/>
      <w:proofErr w:type="gram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proofErr w:type="gramStart"/>
      <w:r w:rsidRPr="00EA2168">
        <w:rPr>
          <w:i/>
          <w:iCs/>
          <w:lang w:eastAsia="zh-CN"/>
        </w:rPr>
        <w:t>cellReselectionPriority</w:t>
      </w:r>
      <w:proofErr w:type="spellEnd"/>
      <w:proofErr w:type="gram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r>
      <w:proofErr w:type="gramStart"/>
      <w:r w:rsidRPr="00EA2168">
        <w:t>the</w:t>
      </w:r>
      <w:proofErr w:type="gramEnd"/>
      <w:r w:rsidRPr="00EA2168">
        <w:t xml:space="preserv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r>
      <w:proofErr w:type="gramStart"/>
      <w:r w:rsidRPr="00EA2168">
        <w:rPr>
          <w:lang w:eastAsia="zh-CN"/>
        </w:rPr>
        <w:t>the</w:t>
      </w:r>
      <w:proofErr w:type="gramEnd"/>
      <w:r w:rsidRPr="00EA2168">
        <w:rPr>
          <w:lang w:eastAsia="zh-CN"/>
        </w:rPr>
        <w:t xml:space="preserv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lastRenderedPageBreak/>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312" w:name="_Toc37298568"/>
      <w:bookmarkStart w:id="313" w:name="_Toc46502330"/>
      <w:bookmarkStart w:id="314"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derived according to this clause or fulfils </w:t>
      </w:r>
      <w:bookmarkStart w:id="315" w:name="_Hlk112425031"/>
      <w:r w:rsidRPr="00EA2168">
        <w:t xml:space="preserve">intra-frequency </w:t>
      </w:r>
      <w:r w:rsidRPr="00EA2168">
        <w:rPr>
          <w:lang w:eastAsia="zh-CN"/>
        </w:rPr>
        <w:t>and equal priority inter-frequency</w:t>
      </w:r>
      <w:r w:rsidRPr="00EA2168">
        <w:t xml:space="preserve"> cell reselection criteria </w:t>
      </w:r>
      <w:bookmarkEnd w:id="315"/>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t>-</w:t>
      </w:r>
      <w:r w:rsidRPr="00EA2168">
        <w:tab/>
        <w:t>Otherwise, the UE shall re-derive a reselection priority for the frequency as if none of the NSAG(s) provided by NAS is supported.</w:t>
      </w:r>
    </w:p>
    <w:p w14:paraId="76EC41FD" w14:textId="77777777" w:rsidR="007662BD" w:rsidRPr="00EA2168" w:rsidRDefault="007662BD" w:rsidP="007662BD">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60AC7FFE" w14:textId="77777777" w:rsidR="007662BD" w:rsidRPr="00EA2168" w:rsidRDefault="007662BD" w:rsidP="007662BD">
      <w:pPr>
        <w:pStyle w:val="3"/>
      </w:pPr>
      <w:bookmarkStart w:id="316" w:name="_Toc185531001"/>
      <w:r w:rsidRPr="00EA2168">
        <w:t>5.2.5</w:t>
      </w:r>
      <w:r w:rsidRPr="00EA2168">
        <w:tab/>
        <w:t>Camped Normally state</w:t>
      </w:r>
      <w:bookmarkEnd w:id="146"/>
      <w:bookmarkEnd w:id="312"/>
      <w:bookmarkEnd w:id="313"/>
      <w:bookmarkEnd w:id="314"/>
      <w:bookmarkEnd w:id="316"/>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317" w:name="_Toc29245218"/>
      <w:bookmarkStart w:id="318" w:name="_Toc37298569"/>
      <w:bookmarkStart w:id="319" w:name="_Toc46502331"/>
      <w:bookmarkStart w:id="320"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321" w:name="_Toc185531002"/>
      <w:r w:rsidRPr="00EA2168">
        <w:t>5.2.6</w:t>
      </w:r>
      <w:r w:rsidRPr="00EA2168">
        <w:tab/>
        <w:t>Selection of cell at transition to RRC_IDLE or RRC_INACTIVE state</w:t>
      </w:r>
      <w:bookmarkEnd w:id="317"/>
      <w:bookmarkEnd w:id="318"/>
      <w:bookmarkEnd w:id="319"/>
      <w:bookmarkEnd w:id="320"/>
      <w:bookmarkEnd w:id="321"/>
    </w:p>
    <w:p w14:paraId="548DE542" w14:textId="77777777" w:rsidR="007662BD" w:rsidRPr="00EA2168" w:rsidRDefault="007662BD" w:rsidP="007662BD">
      <w:r w:rsidRPr="00EA2168">
        <w:t xml:space="preserve">At reception of </w:t>
      </w:r>
      <w:proofErr w:type="spellStart"/>
      <w:r w:rsidRPr="00EA2168">
        <w:rPr>
          <w:i/>
        </w:rPr>
        <w:t>RRCRelease</w:t>
      </w:r>
      <w:proofErr w:type="spellEnd"/>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w:t>
      </w:r>
      <w:r w:rsidRPr="00EA2168">
        <w:rPr>
          <w:lang w:eastAsia="ko-KR"/>
        </w:rPr>
        <w:t xml:space="preserve">If the UE cannot find a suitable cell, the UE is allowed to camp on any suitable cell of the indicated RAT. If the </w:t>
      </w:r>
      <w:proofErr w:type="spellStart"/>
      <w:r w:rsidRPr="00EA2168">
        <w:rPr>
          <w:i/>
          <w:iCs/>
          <w:lang w:eastAsia="ko-KR"/>
        </w:rPr>
        <w:t>RRCRelease</w:t>
      </w:r>
      <w:proofErr w:type="spellEnd"/>
      <w:r w:rsidRPr="00EA2168">
        <w:rPr>
          <w:i/>
          <w:iCs/>
          <w:lang w:eastAsia="ko-KR"/>
        </w:rPr>
        <w:t xml:space="preserv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If the UE cannot find an acceptable cell, the UE is allowed to camp on any acceptable cell of the indicated RAT. If the </w:t>
      </w:r>
      <w:proofErr w:type="spellStart"/>
      <w:r w:rsidRPr="00EA2168">
        <w:rPr>
          <w:i/>
        </w:rPr>
        <w:t>RRCRelease</w:t>
      </w:r>
      <w:proofErr w:type="spellEnd"/>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322" w:name="_Toc29245219"/>
      <w:bookmarkStart w:id="323" w:name="_Toc37298570"/>
      <w:bookmarkStart w:id="324" w:name="_Toc46502332"/>
      <w:bookmarkStart w:id="325" w:name="_Toc52749309"/>
      <w:bookmarkStart w:id="326" w:name="_Toc185531003"/>
      <w:r w:rsidRPr="00EA2168">
        <w:lastRenderedPageBreak/>
        <w:t>5.2.7</w:t>
      </w:r>
      <w:r w:rsidRPr="00EA2168">
        <w:tab/>
      </w:r>
      <w:bookmarkStart w:id="327" w:name="_Hlk513293914"/>
      <w:r w:rsidRPr="00EA2168">
        <w:t xml:space="preserve">Any Cell </w:t>
      </w:r>
      <w:bookmarkEnd w:id="327"/>
      <w:r w:rsidRPr="00EA2168">
        <w:t>Selection state</w:t>
      </w:r>
      <w:bookmarkEnd w:id="322"/>
      <w:bookmarkEnd w:id="323"/>
      <w:bookmarkEnd w:id="324"/>
      <w:bookmarkEnd w:id="325"/>
      <w:bookmarkEnd w:id="326"/>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328" w:name="_Toc29245220"/>
      <w:bookmarkStart w:id="329" w:name="_Toc37298571"/>
      <w:bookmarkStart w:id="330" w:name="_Toc46502333"/>
      <w:bookmarkStart w:id="331" w:name="_Toc52749310"/>
      <w:bookmarkStart w:id="332" w:name="_Toc185531004"/>
      <w:r w:rsidRPr="00EA2168">
        <w:t>5.2.8</w:t>
      </w:r>
      <w:r w:rsidRPr="00EA2168">
        <w:tab/>
        <w:t>Camped on Any Cell state</w:t>
      </w:r>
      <w:bookmarkEnd w:id="328"/>
      <w:bookmarkEnd w:id="329"/>
      <w:bookmarkEnd w:id="330"/>
      <w:bookmarkEnd w:id="331"/>
      <w:bookmarkEnd w:id="332"/>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r>
      <w:proofErr w:type="gramStart"/>
      <w:r w:rsidRPr="00EA2168">
        <w:t>regularly</w:t>
      </w:r>
      <w:proofErr w:type="gramEnd"/>
      <w:r w:rsidRPr="00EA2168">
        <w:t xml:space="preserve">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333" w:name="_Toc185531014"/>
      <w:r w:rsidRPr="00EA2168">
        <w:t>7</w:t>
      </w:r>
      <w:r w:rsidRPr="00EA2168">
        <w:tab/>
        <w:t>Paging</w:t>
      </w:r>
      <w:bookmarkEnd w:id="333"/>
    </w:p>
    <w:p w14:paraId="22FEAC78" w14:textId="77777777" w:rsidR="007662BD" w:rsidRPr="00EA2168" w:rsidRDefault="007662BD" w:rsidP="007662BD">
      <w:pPr>
        <w:pStyle w:val="2"/>
      </w:pPr>
      <w:bookmarkStart w:id="334" w:name="_Toc29245230"/>
      <w:bookmarkStart w:id="335" w:name="_Toc37298581"/>
      <w:bookmarkStart w:id="336" w:name="_Toc46502343"/>
      <w:bookmarkStart w:id="337" w:name="_Toc52749320"/>
      <w:bookmarkStart w:id="338" w:name="_Toc185531015"/>
      <w:r w:rsidRPr="00EA2168">
        <w:t>7.1</w:t>
      </w:r>
      <w:r w:rsidRPr="00EA2168">
        <w:tab/>
        <w:t>Discontinuous Reception for paging</w:t>
      </w:r>
      <w:bookmarkEnd w:id="334"/>
      <w:bookmarkEnd w:id="335"/>
      <w:bookmarkEnd w:id="336"/>
      <w:bookmarkEnd w:id="337"/>
      <w:bookmarkEnd w:id="338"/>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w:t>
      </w:r>
      <w:proofErr w:type="spellStart"/>
      <w:r w:rsidRPr="00EA2168">
        <w:t>subframe</w:t>
      </w:r>
      <w:proofErr w:type="spellEnd"/>
      <w:r w:rsidRPr="00EA2168">
        <w:t xml:space="preserv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339" w:name="_967898916"/>
      <w:bookmarkStart w:id="340" w:name="_967899918"/>
      <w:bookmarkStart w:id="341" w:name="_967900323"/>
      <w:bookmarkStart w:id="342" w:name="_968057577"/>
      <w:bookmarkStart w:id="343" w:name="_968059040"/>
      <w:bookmarkStart w:id="344" w:name="_968059095"/>
      <w:bookmarkStart w:id="345" w:name="_968059297"/>
      <w:bookmarkStart w:id="346" w:name="_968059420"/>
      <w:bookmarkStart w:id="347" w:name="_968059442"/>
      <w:bookmarkStart w:id="348" w:name="_968060540"/>
      <w:bookmarkStart w:id="349" w:name="_968065686"/>
      <w:bookmarkStart w:id="350" w:name="_968484165"/>
      <w:bookmarkStart w:id="351" w:name="_968484813"/>
      <w:bookmarkStart w:id="352" w:name="_968484821"/>
      <w:bookmarkStart w:id="353" w:name="_968485490"/>
      <w:bookmarkStart w:id="354" w:name="_968491067"/>
      <w:bookmarkStart w:id="355" w:name="_968491141"/>
      <w:bookmarkStart w:id="356" w:name="_968493680"/>
      <w:bookmarkStart w:id="357" w:name="_969080957"/>
      <w:bookmarkStart w:id="358" w:name="_969081935"/>
      <w:bookmarkStart w:id="359" w:name="_969082143"/>
      <w:bookmarkStart w:id="360" w:name="_981793738"/>
      <w:bookmarkStart w:id="361" w:name="_981793736"/>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lastRenderedPageBreak/>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362"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+ 1</w:t>
      </w:r>
      <w:proofErr w:type="gramStart"/>
      <w:r w:rsidRPr="00EA2168">
        <w:t>)</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+ 1</w:t>
      </w:r>
      <w:proofErr w:type="gramStart"/>
      <w:r w:rsidRPr="00EA2168">
        <w:t>)</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362"/>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r>
      <w:proofErr w:type="gramStart"/>
      <w:r w:rsidRPr="00EA2168">
        <w:rPr>
          <w:rFonts w:eastAsia="MS Mincho"/>
          <w:lang w:eastAsia="ko-KR"/>
        </w:rPr>
        <w:t>else</w:t>
      </w:r>
      <w:proofErr w:type="gramEnd"/>
      <w:r w:rsidRPr="00EA2168">
        <w:rPr>
          <w:rFonts w:eastAsia="MS Mincho"/>
          <w:lang w:eastAsia="ko-KR"/>
        </w:rPr>
        <w:t>:</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lastRenderedPageBreak/>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gramStart"/>
      <w:r w:rsidRPr="00EA2168">
        <w:rPr>
          <w:rFonts w:eastAsia="MS Mincho"/>
          <w:lang w:eastAsia="ko-KR"/>
        </w:rPr>
        <w:t xml:space="preserve">both </w:t>
      </w:r>
      <w:proofErr w:type="spellStart"/>
      <w:r w:rsidRPr="00EA2168">
        <w:t>T</w:t>
      </w:r>
      <w:r w:rsidRPr="00EA2168">
        <w:rPr>
          <w:vertAlign w:val="subscript"/>
        </w:rPr>
        <w:t>eDRX</w:t>
      </w:r>
      <w:proofErr w:type="spellEnd"/>
      <w:proofErr w:type="gram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RAN;</w:t>
      </w:r>
    </w:p>
    <w:p w14:paraId="4A790B20"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w:t>
      </w:r>
      <w:proofErr w:type="spellStart"/>
      <w:r w:rsidRPr="00EA2168">
        <w:t>T</w:t>
      </w:r>
      <w:r w:rsidRPr="00EA2168">
        <w:rPr>
          <w:vertAlign w:val="subscript"/>
        </w:rPr>
        <w:t>eDRX</w:t>
      </w:r>
      <w:proofErr w:type="spellEnd"/>
      <w:r w:rsidRPr="00EA2168">
        <w:rPr>
          <w:vertAlign w:val="subscript"/>
        </w:rPr>
        <w:t>,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 xml:space="preserve">Outside CN configured PTW and during RAN configured </w:t>
      </w:r>
      <w:proofErr w:type="gramStart"/>
      <w:r w:rsidRPr="00EA2168">
        <w:t>PTW,</w:t>
      </w:r>
      <w:proofErr w:type="gramEnd"/>
      <w:r w:rsidRPr="00EA2168">
        <w:t xml:space="preserve">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proofErr w:type="gramStart"/>
      <w:r w:rsidRPr="00EA2168">
        <w:t>else</w:t>
      </w:r>
      <w:proofErr w:type="gramEnd"/>
      <w:r w:rsidRPr="00EA2168">
        <w:t>:</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lastRenderedPageBreak/>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7777777" w:rsidR="007662BD" w:rsidRPr="00EA2168" w:rsidRDefault="007662BD" w:rsidP="007662BD">
      <w:pPr>
        <w:pStyle w:val="2"/>
      </w:pPr>
      <w:bookmarkStart w:id="363" w:name="_Toc185531016"/>
      <w:r w:rsidRPr="00EA2168">
        <w:t>7.2</w:t>
      </w:r>
      <w:r w:rsidRPr="00EA2168">
        <w:rPr>
          <w:lang w:eastAsia="zh-CN"/>
        </w:rPr>
        <w:tab/>
        <w:t>Paging Early Indication</w:t>
      </w:r>
      <w:bookmarkEnd w:id="363"/>
    </w:p>
    <w:p w14:paraId="268184AF" w14:textId="77777777" w:rsidR="007662BD" w:rsidRPr="00EA2168" w:rsidRDefault="007662BD" w:rsidP="007662BD">
      <w:pPr>
        <w:pStyle w:val="3"/>
      </w:pPr>
      <w:bookmarkStart w:id="364" w:name="_Toc185531017"/>
      <w:r w:rsidRPr="00EA2168">
        <w:t>7.2.1</w:t>
      </w:r>
      <w:r w:rsidRPr="00EA2168">
        <w:tab/>
      </w:r>
      <w:r w:rsidRPr="00EA2168">
        <w:rPr>
          <w:lang w:eastAsia="zh-CN"/>
        </w:rPr>
        <w:t>Paging Early Indication</w:t>
      </w:r>
      <w:r w:rsidRPr="00EA2168">
        <w:t xml:space="preserve"> reception</w:t>
      </w:r>
      <w:bookmarkEnd w:id="364"/>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 xml:space="preserve">can consist of multiple time slots (e.g. </w:t>
      </w:r>
      <w:proofErr w:type="spellStart"/>
      <w:r w:rsidRPr="00EA2168">
        <w:t>subframes</w:t>
      </w:r>
      <w:proofErr w:type="spellEnd"/>
      <w:r w:rsidRPr="00EA2168">
        <w:t xml:space="preserve">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EA2168">
        <w:rPr>
          <w:noProof/>
        </w:rPr>
        <w:t>If the UE detects</w:t>
      </w:r>
      <w:r w:rsidRPr="00EA2168">
        <w:rPr>
          <w:rFonts w:eastAsiaTheme="minorEastAsia"/>
          <w:noProof/>
          <w:lang w:eastAsia="zh-CN"/>
        </w:rPr>
        <w:t xml:space="preserve"> PEI and the </w:t>
      </w:r>
      <w:r w:rsidRPr="00EA2168">
        <w:rPr>
          <w:lang w:eastAsia="en-GB"/>
        </w:rPr>
        <w:t>PEI indicates the subgroup the UE belongs to monitor its associated PO</w:t>
      </w:r>
      <w:r w:rsidRPr="00EA2168">
        <w:rPr>
          <w:lang w:eastAsia="zh-CN"/>
        </w:rPr>
        <w:t>, as specified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 xml:space="preserve">indicate the subgroup the UE belongs to monitor its associated </w:t>
      </w:r>
      <w:r w:rsidRPr="00EA2168">
        <w:rPr>
          <w:lang w:eastAsia="en-GB"/>
        </w:rPr>
        <w:lastRenderedPageBreak/>
        <w:t>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365" w:name="_Toc185531018"/>
      <w:r w:rsidRPr="00EA2168">
        <w:t>7.3</w:t>
      </w:r>
      <w:r w:rsidRPr="00EA2168">
        <w:tab/>
        <w:t>Subgrouping</w:t>
      </w:r>
      <w:bookmarkEnd w:id="365"/>
      <w:ins w:id="366"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367" w:name="_Toc185531019"/>
      <w:r w:rsidRPr="00EA2168">
        <w:t>7.3.0</w:t>
      </w:r>
      <w:r w:rsidRPr="00EA2168">
        <w:tab/>
        <w:t>General</w:t>
      </w:r>
      <w:bookmarkEnd w:id="367"/>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77777777"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proofErr w:type="gramStart"/>
      <w:r w:rsidRPr="00EA2168">
        <w:rPr>
          <w:i/>
          <w:iCs/>
        </w:rPr>
        <w:t>subgroupsNumForUEID</w:t>
      </w:r>
      <w:proofErr w:type="spellEnd"/>
      <w:proofErr w:type="gram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77777777" w:rsidR="007662BD" w:rsidRPr="00EA2168" w:rsidRDefault="007662BD" w:rsidP="007662BD">
      <w:pPr>
        <w:pStyle w:val="3"/>
      </w:pPr>
      <w:bookmarkStart w:id="368" w:name="_Toc185531020"/>
      <w:r w:rsidRPr="00EA2168">
        <w:t>7.3.1</w:t>
      </w:r>
      <w:r w:rsidRPr="00EA2168">
        <w:tab/>
        <w:t>CN assigned subgrouping</w:t>
      </w:r>
      <w:bookmarkEnd w:id="368"/>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proofErr w:type="gramStart"/>
      <w:r w:rsidRPr="00EA2168">
        <w:rPr>
          <w:rFonts w:eastAsiaTheme="minorEastAsia"/>
        </w:rPr>
        <w:t>(between 0 to 7</w:t>
      </w:r>
      <w:r w:rsidRPr="00EA2168">
        <w:rPr>
          <w:rFonts w:eastAsiaTheme="minorEastAsia"/>
          <w:lang w:eastAsia="zh-CN"/>
        </w:rPr>
        <w:t>)</w:t>
      </w:r>
      <w:proofErr w:type="gramEnd"/>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369" w:name="_Toc185531021"/>
      <w:r w:rsidRPr="00EA2168">
        <w:t>7.3.2</w:t>
      </w:r>
      <w:r w:rsidRPr="00EA2168">
        <w:tab/>
        <w:t>UE_ID based subgrouping</w:t>
      </w:r>
      <w:bookmarkEnd w:id="369"/>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proofErr w:type="gramStart"/>
      <w:r w:rsidRPr="00EA2168">
        <w:lastRenderedPageBreak/>
        <w:t>where</w:t>
      </w:r>
      <w:proofErr w:type="gramEnd"/>
      <w:r w:rsidRPr="00EA2168">
        <w:t>:</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proofErr w:type="gramStart"/>
      <w:r w:rsidRPr="00EA2168">
        <w:t>subgroupsNumForUEID</w:t>
      </w:r>
      <w:proofErr w:type="spellEnd"/>
      <w:proofErr w:type="gramEnd"/>
      <w:r w:rsidRPr="00EA2168">
        <w:t>: number of subgroups for UE_ID based subgrouping in a PO, which is broadcasted in system information</w:t>
      </w:r>
    </w:p>
    <w:p w14:paraId="484BFC36" w14:textId="77777777" w:rsidR="007662BD" w:rsidRPr="00EA2168" w:rsidRDefault="007662BD" w:rsidP="007662BD">
      <w:r w:rsidRPr="00EA2168">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370" w:name="_Toc185531022"/>
      <w:r w:rsidRPr="00EA2168">
        <w:t>7.4</w:t>
      </w:r>
      <w:r w:rsidRPr="00EA2168">
        <w:tab/>
        <w:t>Paging in extended DRX</w:t>
      </w:r>
      <w:bookmarkEnd w:id="370"/>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371" w:name="_Hlk88149298"/>
      <w:proofErr w:type="spellStart"/>
      <w:r w:rsidRPr="00EA2168">
        <w:t>T</w:t>
      </w:r>
      <w:r w:rsidRPr="00EA2168">
        <w:rPr>
          <w:vertAlign w:val="subscript"/>
        </w:rPr>
        <w:t>eDRX</w:t>
      </w:r>
      <w:proofErr w:type="spellEnd"/>
      <w:r w:rsidRPr="00EA2168">
        <w:rPr>
          <w:vertAlign w:val="subscript"/>
        </w:rPr>
        <w:t>, CN</w:t>
      </w:r>
      <w:r w:rsidRPr="00EA2168">
        <w:t xml:space="preserve"> and/or </w:t>
      </w:r>
      <w:proofErr w:type="spellStart"/>
      <w:r w:rsidRPr="00EA2168">
        <w:t>T</w:t>
      </w:r>
      <w:r w:rsidRPr="00EA2168">
        <w:rPr>
          <w:vertAlign w:val="subscript"/>
        </w:rPr>
        <w:t>eDRX</w:t>
      </w:r>
      <w:proofErr w:type="spellEnd"/>
      <w:r w:rsidRPr="00EA2168">
        <w:rPr>
          <w:vertAlign w:val="subscript"/>
        </w:rPr>
        <w:t>, RAN</w:t>
      </w:r>
      <w:bookmarkEnd w:id="371"/>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proofErr w:type="gramStart"/>
      <w:r w:rsidRPr="00EA2168">
        <w:rPr>
          <w:rFonts w:eastAsia="MS Mincho"/>
        </w:rPr>
        <w:t>if</w:t>
      </w:r>
      <w:proofErr w:type="gramEnd"/>
      <w:r w:rsidRPr="00EA2168">
        <w:rPr>
          <w:rFonts w:eastAsia="MS Mincho"/>
        </w:rPr>
        <w:t xml:space="preserve">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proofErr w:type="spellStart"/>
      <w:r w:rsidRPr="00EA2168">
        <w:t>T</w:t>
      </w:r>
      <w:r w:rsidRPr="00EA2168">
        <w:rPr>
          <w:vertAlign w:val="subscript"/>
        </w:rPr>
        <w:t>eDRX</w:t>
      </w:r>
      <w:proofErr w:type="spellEnd"/>
      <w:r w:rsidRPr="00EA2168">
        <w:rPr>
          <w:vertAlign w:val="subscript"/>
        </w:rPr>
        <w:t>,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(UE_ID_H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w:t>
      </w:r>
      <w:proofErr w:type="spellEnd"/>
      <w:r w:rsidRPr="00EA2168">
        <w:rPr>
          <w:vertAlign w:val="subscript"/>
        </w:rPr>
        <w:t>, CN</w:t>
      </w:r>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w:t>
      </w:r>
      <w:proofErr w:type="spellEnd"/>
      <w:r w:rsidRPr="00EA2168">
        <w:rPr>
          <w:vertAlign w:val="subscript"/>
        </w:rPr>
        <w:t xml:space="preserve">, CN </w:t>
      </w:r>
      <w:r w:rsidRPr="00EA2168">
        <w:t>= 2</w:t>
      </w:r>
      <w:proofErr w:type="gramStart"/>
      <w:r w:rsidRPr="00EA2168">
        <w:t>, …,</w:t>
      </w:r>
      <w:proofErr w:type="gramEnd"/>
      <w:r w:rsidRPr="00EA2168">
        <w:t xml:space="preserve">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w:t>
      </w:r>
      <w:proofErr w:type="gramStart"/>
      <w:r w:rsidRPr="00EA2168">
        <w:t>, …,</w:t>
      </w:r>
      <w:proofErr w:type="gramEnd"/>
      <w:r w:rsidRPr="00EA2168">
        <w:t xml:space="preserve">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lastRenderedPageBreak/>
        <w:t>-</w:t>
      </w:r>
      <w:r w:rsidRPr="00EA2168">
        <w:rPr>
          <w:rFonts w:eastAsia="MS Mincho"/>
        </w:rPr>
        <w:tab/>
      </w:r>
      <w:proofErr w:type="spellStart"/>
      <w:proofErr w:type="gramStart"/>
      <w:r w:rsidRPr="00EA2168">
        <w:rPr>
          <w:rFonts w:eastAsia="MS Mincho"/>
        </w:rPr>
        <w:t>i</w:t>
      </w:r>
      <w:r w:rsidRPr="00EA2168">
        <w:rPr>
          <w:rFonts w:eastAsia="MS Mincho"/>
          <w:vertAlign w:val="subscript"/>
        </w:rPr>
        <w:t>eDRX</w:t>
      </w:r>
      <w:proofErr w:type="spellEnd"/>
      <w:proofErr w:type="gramEnd"/>
      <w:r w:rsidRPr="00EA2168">
        <w:rPr>
          <w:rFonts w:eastAsia="MS Mincho"/>
          <w:vertAlign w:val="subscript"/>
        </w:rPr>
        <w:t>, CN</w:t>
      </w:r>
      <w:r w:rsidRPr="00EA2168">
        <w:rPr>
          <w:rFonts w:eastAsia="MS Mincho"/>
        </w:rPr>
        <w:t xml:space="preserve"> = floor(UE_ID_H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w:t>
      </w:r>
      <w:proofErr w:type="gramStart"/>
      <w:r w:rsidRPr="00EA2168">
        <w:t>b0</w:t>
      </w:r>
      <w:proofErr w:type="gramEnd"/>
      <w:r w:rsidRPr="00EA2168">
        <w:t xml:space="preserve"> of 5G-S-TMSI.</w:t>
      </w:r>
    </w:p>
    <w:p w14:paraId="6698F7BF" w14:textId="77777777" w:rsidR="007662BD" w:rsidRPr="00EA2168" w:rsidRDefault="007662BD" w:rsidP="007662BD">
      <w:pPr>
        <w:pStyle w:val="B2"/>
      </w:pPr>
      <w:r w:rsidRPr="00EA2168">
        <w:t>5G-S-TMSI = &lt;b47, b46</w:t>
      </w:r>
      <w:proofErr w:type="gramStart"/>
      <w:r w:rsidRPr="00EA2168">
        <w:t>, …,</w:t>
      </w:r>
      <w:proofErr w:type="gramEnd"/>
      <w:r w:rsidRPr="00EA2168">
        <w:t xml:space="preserve">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372" w:author="CATT" w:date="2025-03-04T17:15:00Z"/>
          <w:lang w:eastAsia="zh-CN"/>
        </w:rPr>
      </w:pPr>
      <w:proofErr w:type="gramStart"/>
      <w:ins w:id="373" w:author="CATT" w:date="2025-03-04T17:15:00Z">
        <w:r>
          <w:rPr>
            <w:rFonts w:hint="eastAsia"/>
            <w:lang w:eastAsia="zh-CN"/>
          </w:rPr>
          <w:t>7</w:t>
        </w:r>
        <w:r>
          <w:rPr>
            <w:rFonts w:hint="eastAsia"/>
          </w:rPr>
          <w:t>.</w:t>
        </w:r>
        <w:r>
          <w:rPr>
            <w:rFonts w:hint="eastAsia"/>
            <w:lang w:eastAsia="zh-CN"/>
          </w:rPr>
          <w:t>x</w:t>
        </w:r>
        <w:proofErr w:type="gramEnd"/>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374" w:author="CATT" w:date="2025-03-04T17:15:00Z"/>
        </w:rPr>
      </w:pPr>
      <w:proofErr w:type="gramStart"/>
      <w:ins w:id="375" w:author="CATT" w:date="2025-03-04T17:15:00Z">
        <w:r>
          <w:rPr>
            <w:rFonts w:hint="eastAsia"/>
          </w:rPr>
          <w:t>7.x.0</w:t>
        </w:r>
        <w:proofErr w:type="gramEnd"/>
        <w:r>
          <w:rPr>
            <w:rFonts w:hint="eastAsia"/>
          </w:rPr>
          <w:t xml:space="preserve"> General</w:t>
        </w:r>
      </w:ins>
    </w:p>
    <w:p w14:paraId="3EAD0E9F" w14:textId="7D706404" w:rsidR="00C1461F" w:rsidRDefault="00517CA0" w:rsidP="00C1461F">
      <w:pPr>
        <w:rPr>
          <w:ins w:id="376" w:author="CATT" w:date="2025-03-07T15:09:00Z"/>
          <w:noProof/>
          <w:lang w:eastAsia="zh-CN"/>
        </w:rPr>
      </w:pPr>
      <w:ins w:id="377" w:author="CATT" w:date="2025-03-04T17:15:00Z">
        <w:r w:rsidRPr="00EA2168">
          <w:t xml:space="preserve">The UE may </w:t>
        </w:r>
      </w:ins>
      <w:ins w:id="378" w:author="CATT" w:date="2025-03-07T15:05:00Z">
        <w:r w:rsidR="000B79F2">
          <w:rPr>
            <w:rFonts w:hint="eastAsia"/>
            <w:lang w:eastAsia="zh-CN"/>
          </w:rPr>
          <w:t>monitor</w:t>
        </w:r>
      </w:ins>
      <w:ins w:id="379"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380" w:author="CATT" w:date="2025-03-07T15:12:00Z">
        <w:r w:rsidR="00C1461F">
          <w:rPr>
            <w:rFonts w:hint="eastAsia"/>
            <w:noProof/>
            <w:lang w:eastAsia="zh-CN"/>
          </w:rPr>
          <w:t xml:space="preserve">the </w:t>
        </w:r>
      </w:ins>
      <w:ins w:id="381" w:author="CATT" w:date="2025-03-04T17:15:00Z">
        <w:r>
          <w:rPr>
            <w:rFonts w:hint="eastAsia"/>
            <w:noProof/>
            <w:lang w:eastAsia="zh-CN"/>
          </w:rPr>
          <w:t xml:space="preserve">entry condition in clause </w:t>
        </w:r>
      </w:ins>
      <w:ins w:id="382" w:author="CATT" w:date="2025-03-04T17:17:00Z">
        <w:r>
          <w:rPr>
            <w:rFonts w:hint="eastAsia"/>
            <w:noProof/>
            <w:lang w:eastAsia="zh-CN"/>
          </w:rPr>
          <w:t>7</w:t>
        </w:r>
      </w:ins>
      <w:ins w:id="383" w:author="CATT" w:date="2025-03-04T17:15:00Z">
        <w:r>
          <w:rPr>
            <w:rFonts w:hint="eastAsia"/>
            <w:noProof/>
            <w:lang w:eastAsia="zh-CN"/>
          </w:rPr>
          <w:t>.</w:t>
        </w:r>
      </w:ins>
      <w:ins w:id="384" w:author="CATT" w:date="2025-03-04T17:17:00Z">
        <w:r>
          <w:rPr>
            <w:rFonts w:hint="eastAsia"/>
            <w:noProof/>
            <w:lang w:eastAsia="zh-CN"/>
          </w:rPr>
          <w:t>x</w:t>
        </w:r>
      </w:ins>
      <w:ins w:id="385" w:author="CATT" w:date="2025-03-04T17:15:00Z">
        <w:r>
          <w:rPr>
            <w:rFonts w:hint="eastAsia"/>
            <w:noProof/>
            <w:lang w:eastAsia="zh-CN"/>
          </w:rPr>
          <w:t>.1 is fulfilled.</w:t>
        </w:r>
      </w:ins>
      <w:ins w:id="386" w:author="CATT" w:date="2025-03-07T15:09:00Z">
        <w:r w:rsidR="00C1461F">
          <w:rPr>
            <w:rFonts w:hint="eastAsia"/>
            <w:noProof/>
            <w:lang w:eastAsia="zh-CN"/>
          </w:rPr>
          <w:t xml:space="preserve"> </w:t>
        </w:r>
        <w:r w:rsidR="00C1461F">
          <w:rPr>
            <w:lang w:eastAsia="ko-KR"/>
          </w:rPr>
          <w:t xml:space="preserve">The UE monitors PO (and may monitor PEI) and may stop LP-WUS </w:t>
        </w:r>
        <w:proofErr w:type="gramStart"/>
        <w:r w:rsidR="00C1461F">
          <w:rPr>
            <w:lang w:eastAsia="ko-KR"/>
          </w:rPr>
          <w:t>monitoring</w:t>
        </w:r>
        <w:proofErr w:type="gramEnd"/>
        <w:r w:rsidR="00C1461F">
          <w:rPr>
            <w:lang w:eastAsia="ko-KR"/>
          </w:rPr>
          <w:t xml:space="preserve"> if</w:t>
        </w:r>
        <w:r w:rsidR="00C1461F">
          <w:rPr>
            <w:rFonts w:hint="eastAsia"/>
            <w:lang w:eastAsia="zh-CN"/>
          </w:rPr>
          <w:t xml:space="preserve"> </w:t>
        </w:r>
      </w:ins>
      <w:ins w:id="387" w:author="CATT" w:date="2025-03-07T15:13:00Z">
        <w:r w:rsidR="00C1461F">
          <w:rPr>
            <w:rFonts w:hint="eastAsia"/>
            <w:lang w:eastAsia="zh-CN"/>
          </w:rPr>
          <w:t xml:space="preserve">the </w:t>
        </w:r>
      </w:ins>
      <w:ins w:id="388" w:author="CATT" w:date="2025-03-07T15:09:00Z">
        <w:r w:rsidR="00C1461F">
          <w:rPr>
            <w:rFonts w:hint="eastAsia"/>
            <w:noProof/>
            <w:lang w:eastAsia="zh-CN"/>
          </w:rPr>
          <w:t>exit condition in clause 7.x.1 is fulfilled.</w:t>
        </w:r>
      </w:ins>
    </w:p>
    <w:p w14:paraId="1016D25D" w14:textId="77777777" w:rsidR="00C1461F" w:rsidRPr="00A90274" w:rsidRDefault="00C1461F" w:rsidP="00C1461F">
      <w:pPr>
        <w:keepLines/>
        <w:ind w:left="1701" w:hanging="1417"/>
        <w:rPr>
          <w:ins w:id="389" w:author="CATT" w:date="2025-03-07T15:09:00Z"/>
          <w:color w:val="FF0000"/>
          <w:lang w:eastAsia="zh-CN"/>
        </w:rPr>
      </w:pPr>
      <w:ins w:id="390" w:author="CATT" w:date="2025-03-07T15:09:00Z">
        <w:r w:rsidRPr="00FA2FA8">
          <w:rPr>
            <w:color w:val="FF0000"/>
            <w:lang w:eastAsia="zh-CN"/>
          </w:rPr>
          <w:t>Editor’s NOTE:</w:t>
        </w:r>
        <w:r>
          <w:rPr>
            <w:rFonts w:hint="eastAsia"/>
            <w:color w:val="FF0000"/>
            <w:lang w:eastAsia="zh-CN"/>
          </w:rPr>
          <w:t xml:space="preserve"> FFS if entry/exit conditions are always configured. </w:t>
        </w:r>
      </w:ins>
    </w:p>
    <w:p w14:paraId="73B7E7FE" w14:textId="562C338E" w:rsidR="008E6A90" w:rsidRDefault="002B1047" w:rsidP="00517CA0">
      <w:pPr>
        <w:rPr>
          <w:ins w:id="391" w:author="CATT" w:date="2025-03-06T18:17:00Z"/>
          <w:rFonts w:ascii="Times" w:hAnsi="Times"/>
          <w:szCs w:val="14"/>
          <w:lang w:eastAsia="zh-CN"/>
        </w:rPr>
      </w:pPr>
      <w:ins w:id="392" w:author="CATT" w:date="2025-03-06T18:14:00Z">
        <w:r>
          <w:rPr>
            <w:rFonts w:hint="eastAsia"/>
            <w:noProof/>
            <w:lang w:eastAsia="zh-CN"/>
          </w:rPr>
          <w:t xml:space="preserve">When the UE </w:t>
        </w:r>
      </w:ins>
      <w:ins w:id="393" w:author="CATT" w:date="2025-03-04T17:15:00Z">
        <w:r w:rsidR="00517CA0">
          <w:rPr>
            <w:rFonts w:hint="eastAsia"/>
            <w:noProof/>
            <w:lang w:eastAsia="zh-CN"/>
          </w:rPr>
          <w:t>starts LP-WUS monitoring</w:t>
        </w:r>
      </w:ins>
      <w:ins w:id="394" w:author="CATT" w:date="2025-03-06T18:14:00Z">
        <w:r>
          <w:rPr>
            <w:rFonts w:hint="eastAsia"/>
            <w:noProof/>
            <w:lang w:eastAsia="zh-CN"/>
          </w:rPr>
          <w:t>,</w:t>
        </w:r>
      </w:ins>
      <w:ins w:id="395" w:author="CATT" w:date="2025-03-04T17:15:00Z">
        <w:r w:rsidR="00517CA0">
          <w:rPr>
            <w:rFonts w:hint="eastAsia"/>
            <w:noProof/>
            <w:lang w:eastAsia="zh-CN"/>
          </w:rPr>
          <w:t xml:space="preserve"> </w:t>
        </w:r>
      </w:ins>
      <w:ins w:id="396" w:author="CATT" w:date="2025-03-06T18:14:00Z">
        <w:r>
          <w:rPr>
            <w:rFonts w:hint="eastAsia"/>
            <w:noProof/>
            <w:lang w:eastAsia="zh-CN"/>
          </w:rPr>
          <w:t>i</w:t>
        </w:r>
      </w:ins>
      <w:ins w:id="397" w:author="CATT" w:date="2025-03-04T17:15:00Z">
        <w:r w:rsidR="00517CA0">
          <w:rPr>
            <w:rFonts w:hint="eastAsia"/>
            <w:noProof/>
            <w:lang w:eastAsia="zh-CN"/>
          </w:rPr>
          <w:t xml:space="preserve">f the UE detects LP-WUS and the LP-WUS indicates the subgroup the UE belongs to monitor its </w:t>
        </w:r>
        <w:r w:rsidR="00517CA0" w:rsidRPr="00CB5ED6">
          <w:t xml:space="preserve">associated PO, as specified </w:t>
        </w:r>
        <w:r w:rsidR="00517CA0">
          <w:t>in clause 10.</w:t>
        </w:r>
        <w:r w:rsidR="00517CA0">
          <w:rPr>
            <w:rFonts w:hint="eastAsia"/>
            <w:lang w:eastAsia="zh-CN"/>
          </w:rPr>
          <w:t>xx</w:t>
        </w:r>
        <w:r w:rsidR="00517CA0">
          <w:t xml:space="preserve"> in TS 38.</w:t>
        </w:r>
        <w:r w:rsidR="00517CA0">
          <w:rPr>
            <w:rFonts w:hint="eastAsia"/>
            <w:lang w:eastAsia="zh-CN"/>
          </w:rPr>
          <w:t>21</w:t>
        </w:r>
        <w:r>
          <w:rPr>
            <w:rFonts w:hint="eastAsia"/>
            <w:lang w:eastAsia="zh-CN"/>
          </w:rPr>
          <w:t xml:space="preserve">3 </w:t>
        </w:r>
      </w:ins>
      <w:ins w:id="398" w:author="CATT" w:date="2025-03-06T18:12:00Z">
        <w:r>
          <w:rPr>
            <w:rFonts w:hint="eastAsia"/>
            <w:lang w:eastAsia="zh-CN"/>
          </w:rPr>
          <w:t>[4]</w:t>
        </w:r>
      </w:ins>
      <w:ins w:id="399" w:author="CATT" w:date="2025-03-04T17:15:00Z">
        <w:r w:rsidR="00517CA0">
          <w:rPr>
            <w:rFonts w:hint="eastAsia"/>
            <w:lang w:eastAsia="zh-CN"/>
          </w:rPr>
          <w:t xml:space="preserve">, the </w:t>
        </w:r>
        <w:r w:rsidR="00517CA0" w:rsidRPr="00CB5ED6">
          <w:t>UE monitors the associated PO as specified in clause 7.1.</w:t>
        </w:r>
        <w:r w:rsidR="00517CA0">
          <w:rPr>
            <w:rFonts w:hint="eastAsia"/>
            <w:noProof/>
            <w:lang w:eastAsia="zh-CN"/>
          </w:rPr>
          <w:t xml:space="preserve"> If UE does not detect a LP-WUS on the monitored LO or the LP-WUS does not indicate </w:t>
        </w:r>
      </w:ins>
      <w:ins w:id="400" w:author="CATT" w:date="2025-03-07T17:26:00Z">
        <w:r w:rsidR="00542081">
          <w:rPr>
            <w:rFonts w:hint="eastAsia"/>
            <w:noProof/>
            <w:lang w:eastAsia="zh-CN"/>
          </w:rPr>
          <w:t xml:space="preserve">the subgroup the UE belongs to monitor its </w:t>
        </w:r>
        <w:r w:rsidR="00542081" w:rsidRPr="00CB5ED6">
          <w:t>associated PO</w:t>
        </w:r>
      </w:ins>
      <w:ins w:id="401" w:author="CATT" w:date="2025-03-06T18:12:00Z">
        <w:r w:rsidRPr="00EA2168">
          <w:rPr>
            <w:lang w:eastAsia="zh-CN"/>
          </w:rPr>
          <w:t>, as specified in clause 10.</w:t>
        </w:r>
        <w:r>
          <w:rPr>
            <w:rFonts w:hint="eastAsia"/>
            <w:lang w:eastAsia="zh-CN"/>
          </w:rPr>
          <w:t>xx</w:t>
        </w:r>
        <w:r w:rsidRPr="00EA2168">
          <w:rPr>
            <w:lang w:eastAsia="zh-CN"/>
          </w:rPr>
          <w:t xml:space="preserve"> in TS 38.213 [4]</w:t>
        </w:r>
      </w:ins>
      <w:ins w:id="402"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If the UE supports PEI and PEI is configured by the gNB, after </w:t>
        </w:r>
        <w:r w:rsidR="00517CA0">
          <w:rPr>
            <w:rFonts w:ascii="Times" w:hAnsi="Times"/>
            <w:szCs w:val="14"/>
          </w:rPr>
          <w:t xml:space="preserve">the UE receives LP-WUS indicating </w:t>
        </w:r>
      </w:ins>
      <w:ins w:id="403" w:author="CATT" w:date="2025-03-07T17:26:00Z">
        <w:r w:rsidR="00542081">
          <w:rPr>
            <w:rFonts w:hint="eastAsia"/>
            <w:noProof/>
            <w:lang w:eastAsia="zh-CN"/>
          </w:rPr>
          <w:t xml:space="preserve">the subgroup the UE belongs to monitor its </w:t>
        </w:r>
        <w:r w:rsidR="00542081" w:rsidRPr="00CB5ED6">
          <w:t>associated PO</w:t>
        </w:r>
      </w:ins>
      <w:ins w:id="404" w:author="CATT" w:date="2025-03-04T17:15:00Z">
        <w:r w:rsidR="00517CA0">
          <w:rPr>
            <w:rFonts w:ascii="Times" w:hAnsi="Times"/>
            <w:szCs w:val="14"/>
          </w:rPr>
          <w:t>, it is up to UE implementation whether to monitor PEI or not.</w:t>
        </w:r>
        <w:r w:rsidR="00517CA0">
          <w:rPr>
            <w:rFonts w:ascii="Times" w:hAnsi="Times" w:hint="eastAsia"/>
            <w:szCs w:val="14"/>
            <w:lang w:eastAsia="zh-CN"/>
          </w:rPr>
          <w:t xml:space="preserve"> </w:t>
        </w:r>
      </w:ins>
    </w:p>
    <w:p w14:paraId="7B38D170" w14:textId="635497F7" w:rsidR="00517CA0" w:rsidRDefault="00517CA0" w:rsidP="00517CA0">
      <w:pPr>
        <w:rPr>
          <w:ins w:id="405" w:author="CATT" w:date="2025-03-04T17:15:00Z"/>
          <w:lang w:eastAsia="zh-CN"/>
        </w:rPr>
      </w:pPr>
      <w:ins w:id="406" w:author="CATT" w:date="2025-03-04T17:15:00Z">
        <w:r w:rsidRPr="00EA2168">
          <w:lastRenderedPageBreak/>
          <w:t xml:space="preserve">The UE monitors </w:t>
        </w:r>
        <w:r>
          <w:rPr>
            <w:rFonts w:hint="eastAsia"/>
            <w:lang w:eastAsia="zh-CN"/>
          </w:rPr>
          <w:t>LP-WUS</w:t>
        </w:r>
        <w:r w:rsidRPr="00EA2168">
          <w:t xml:space="preserve"> per DRX cycle.</w:t>
        </w:r>
        <w:r>
          <w:rPr>
            <w:rFonts w:hint="eastAsia"/>
            <w:lang w:eastAsia="zh-CN"/>
          </w:rPr>
          <w:t xml:space="preserve"> A LP-WUS</w:t>
        </w:r>
        <w:r w:rsidRPr="003622DD">
          <w:t xml:space="preserve"> </w:t>
        </w:r>
        <w:r w:rsidRPr="00860E97">
          <w:t xml:space="preserve">occasion (LO) is a set of LP-WUS monitoring occasions (LP-WUS MOs). </w:t>
        </w:r>
        <w:r w:rsidRPr="00C30631">
          <w:t xml:space="preserve">In multi-beam operations, the UE assumes that the same </w:t>
        </w:r>
        <w:r w:rsidRPr="00860E97">
          <w:t>LP-WUS</w:t>
        </w:r>
        <w:r w:rsidRPr="00C30631">
          <w:t xml:space="preserve"> is repeated in all transmitted beams and thus the selection of the beam(s) for the reception of the </w:t>
        </w:r>
        <w:r w:rsidRPr="00860E97">
          <w:t>LP-WUS</w:t>
        </w:r>
        <w:r w:rsidRPr="00C30631">
          <w:t xml:space="preserve"> is up to UE implementation.</w:t>
        </w:r>
      </w:ins>
    </w:p>
    <w:p w14:paraId="00326DAB" w14:textId="77777777" w:rsidR="00517CA0" w:rsidRDefault="00517CA0" w:rsidP="00517CA0">
      <w:pPr>
        <w:rPr>
          <w:ins w:id="407" w:author="CATT" w:date="2025-03-04T17:15:00Z"/>
        </w:rPr>
      </w:pPr>
      <w:ins w:id="408" w:author="CATT" w:date="2025-03-04T17:15:00Z">
        <w:r>
          <w:rPr>
            <w:rFonts w:hint="eastAsia"/>
          </w:rPr>
          <w:t>The time location of LO for UE</w:t>
        </w:r>
        <w:r>
          <w:t>’</w:t>
        </w:r>
        <w:r>
          <w:rPr>
            <w:rFonts w:hint="eastAsia"/>
          </w:rPr>
          <w:t xml:space="preserve">s PO is determined by a </w:t>
        </w:r>
        <w:r>
          <w:t>reference</w:t>
        </w:r>
        <w:r>
          <w:rPr>
            <w:rFonts w:hint="eastAsia"/>
          </w:rPr>
          <w:t xml:space="preserve"> point and the</w:t>
        </w:r>
        <w:r>
          <w:rPr>
            <w:rFonts w:hint="eastAsia"/>
            <w:lang w:eastAsia="zh-CN"/>
          </w:rPr>
          <w:t xml:space="preserve"> </w:t>
        </w:r>
        <w:r>
          <w:rPr>
            <w:rFonts w:hint="eastAsia"/>
          </w:rPr>
          <w:t>configured frame-level offset:</w:t>
        </w:r>
      </w:ins>
    </w:p>
    <w:p w14:paraId="29A5FC8F" w14:textId="528E36B5" w:rsidR="00517CA0" w:rsidRDefault="00517CA0" w:rsidP="00DF4853">
      <w:pPr>
        <w:pStyle w:val="B1"/>
        <w:numPr>
          <w:ilvl w:val="0"/>
          <w:numId w:val="16"/>
        </w:numPr>
        <w:rPr>
          <w:ins w:id="409" w:author="CATT" w:date="2025-03-04T17:15:00Z"/>
        </w:rPr>
      </w:pPr>
      <w:ins w:id="410" w:author="CATT" w:date="2025-03-04T17:15:00Z">
        <w:r>
          <w:rPr>
            <w:rFonts w:hint="eastAsia"/>
          </w:rPr>
          <w:t>The reference point is the start of the PF</w:t>
        </w:r>
      </w:ins>
      <w:ins w:id="411" w:author="CATT" w:date="2025-03-07T17:41:00Z">
        <w:r w:rsidR="0002671A" w:rsidRPr="009A51A4">
          <w:t>, or the first PF of the PF(s) (if mapping of POs from multiple PFs to one LO is supported), associated with the LO.</w:t>
        </w:r>
      </w:ins>
      <w:ins w:id="412" w:author="CATT" w:date="2025-03-04T17:15:00Z">
        <w:r>
          <w:rPr>
            <w:rFonts w:hint="eastAsia"/>
          </w:rPr>
          <w:t xml:space="preserve"> </w:t>
        </w:r>
      </w:ins>
    </w:p>
    <w:p w14:paraId="4C856F1A" w14:textId="469B5EF7" w:rsidR="00517CA0" w:rsidRPr="008A0766" w:rsidRDefault="00517CA0" w:rsidP="00DF4853">
      <w:pPr>
        <w:pStyle w:val="B1"/>
        <w:numPr>
          <w:ilvl w:val="0"/>
          <w:numId w:val="16"/>
        </w:numPr>
        <w:rPr>
          <w:ins w:id="413" w:author="CATT" w:date="2025-03-04T17:15:00Z"/>
        </w:rPr>
      </w:pPr>
      <w:ins w:id="414" w:author="CATT" w:date="2025-03-04T17:15:00Z">
        <w:r>
          <w:rPr>
            <w:rFonts w:hint="eastAsia"/>
          </w:rPr>
          <w:t>The configured frame-level offset between the LO and the reference point is</w:t>
        </w:r>
        <w:r w:rsidRPr="00392657">
          <w:t xml:space="preserve"> provided by </w:t>
        </w:r>
        <w:r w:rsidRPr="00DF4853">
          <w:rPr>
            <w:i/>
          </w:rPr>
          <w:t>l</w:t>
        </w:r>
      </w:ins>
      <w:ins w:id="415" w:author="CATT" w:date="2025-03-07T15:26:00Z">
        <w:r w:rsidR="00CD25E2">
          <w:rPr>
            <w:rFonts w:hint="eastAsia"/>
            <w:i/>
            <w:lang w:eastAsia="zh-CN"/>
          </w:rPr>
          <w:t>o</w:t>
        </w:r>
      </w:ins>
      <w:ins w:id="416" w:author="CATT" w:date="2025-03-04T17:15:00Z">
        <w:r w:rsidRPr="00DF4853">
          <w:rPr>
            <w:i/>
          </w:rPr>
          <w:t xml:space="preserve">-Offset </w:t>
        </w:r>
        <w:r w:rsidRPr="00C86EAE">
          <w:t xml:space="preserve">in </w:t>
        </w:r>
        <w:proofErr w:type="spellStart"/>
        <w:r w:rsidRPr="00C86EAE">
          <w:t>SIBx</w:t>
        </w:r>
        <w:proofErr w:type="spellEnd"/>
        <w:r>
          <w:rPr>
            <w:rFonts w:hint="eastAsia"/>
          </w:rPr>
          <w:t>.</w:t>
        </w:r>
      </w:ins>
    </w:p>
    <w:p w14:paraId="360404F3" w14:textId="56E912E9" w:rsidR="00517CA0" w:rsidRPr="008A0766" w:rsidRDefault="00517CA0" w:rsidP="00517CA0">
      <w:pPr>
        <w:rPr>
          <w:ins w:id="417" w:author="CATT" w:date="2025-03-04T17:15:00Z"/>
          <w:lang w:eastAsia="zh-CN"/>
        </w:rPr>
      </w:pPr>
      <w:ins w:id="418"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419" w:author="CATT" w:date="2025-03-07T15:27:00Z">
        <w:r w:rsidR="00137E49">
          <w:rPr>
            <w:rFonts w:hint="eastAsia"/>
            <w:lang w:eastAsia="zh-CN"/>
          </w:rPr>
          <w:t xml:space="preserve"> for</w:t>
        </w:r>
      </w:ins>
      <w:ins w:id="420" w:author="CATT" w:date="2025-03-07T17:43:00Z">
        <w:r w:rsidR="0002671A">
          <w:rPr>
            <w:rFonts w:hint="eastAsia"/>
            <w:lang w:eastAsia="zh-CN"/>
          </w:rPr>
          <w:t xml:space="preserve"> </w:t>
        </w:r>
        <w:r w:rsidR="0002671A" w:rsidRPr="00DF4853">
          <w:rPr>
            <w:i/>
          </w:rPr>
          <w:t>l</w:t>
        </w:r>
        <w:r w:rsidR="0002671A">
          <w:rPr>
            <w:rFonts w:hint="eastAsia"/>
            <w:i/>
            <w:lang w:eastAsia="zh-CN"/>
          </w:rPr>
          <w:t>o</w:t>
        </w:r>
        <w:r w:rsidR="0002671A" w:rsidRPr="00DF4853">
          <w:rPr>
            <w:i/>
          </w:rPr>
          <w:t>-Offset</w:t>
        </w:r>
      </w:ins>
      <w:ins w:id="421" w:author="CATT" w:date="2025-03-04T17:15:00Z">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indication in a LP-WUS,</w:t>
        </w:r>
      </w:ins>
      <w:ins w:id="422" w:author="CATT" w:date="2025-03-07T15:31:00Z">
        <w:r w:rsidR="00137E49">
          <w:rPr>
            <w:rFonts w:hint="eastAsia"/>
            <w:lang w:eastAsia="zh-CN"/>
          </w:rPr>
          <w:t xml:space="preserve"> </w:t>
        </w:r>
        <w:r w:rsidR="00137E49">
          <w:rPr>
            <w:rFonts w:hint="eastAsia"/>
          </w:rPr>
          <w:t xml:space="preserve">otherwise 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and/or 7.2.</w:t>
        </w:r>
      </w:ins>
    </w:p>
    <w:p w14:paraId="533EA336" w14:textId="3075304D" w:rsidR="00517CA0" w:rsidRPr="005F0EAB" w:rsidRDefault="00517CA0" w:rsidP="00517CA0">
      <w:pPr>
        <w:rPr>
          <w:ins w:id="423" w:author="CATT" w:date="2025-03-04T17:15:00Z"/>
          <w:lang w:eastAsia="zh-CN"/>
        </w:rPr>
      </w:pPr>
      <w:ins w:id="424"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425" w:author="CATT" w:date="2025-03-07T17:46:00Z">
        <w:r w:rsidR="0002671A">
          <w:rPr>
            <w:rFonts w:hint="eastAsia"/>
            <w:lang w:eastAsia="zh-CN"/>
          </w:rPr>
          <w:t xml:space="preserve"> for </w:t>
        </w:r>
        <w:r w:rsidR="0002671A" w:rsidRPr="00DF4853">
          <w:rPr>
            <w:i/>
          </w:rPr>
          <w:t>l</w:t>
        </w:r>
        <w:r w:rsidR="0002671A">
          <w:rPr>
            <w:rFonts w:hint="eastAsia"/>
            <w:i/>
            <w:lang w:eastAsia="zh-CN"/>
          </w:rPr>
          <w:t>o</w:t>
        </w:r>
        <w:r w:rsidR="0002671A" w:rsidRPr="00DF4853">
          <w:rPr>
            <w:i/>
          </w:rPr>
          <w:t>-Offset</w:t>
        </w:r>
      </w:ins>
      <w:ins w:id="426"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a UE supports,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xml:space="preserve">, 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ins>
    </w:p>
    <w:p w14:paraId="25082CA7" w14:textId="683E5EF7" w:rsidR="00517CA0" w:rsidRDefault="00DF4853" w:rsidP="00A90274">
      <w:pPr>
        <w:keepLines/>
        <w:ind w:left="1701" w:hanging="1417"/>
        <w:rPr>
          <w:ins w:id="427" w:author="CATT" w:date="2025-03-04T18:14:00Z"/>
          <w:color w:val="FF0000"/>
          <w:lang w:eastAsia="zh-CN"/>
        </w:rPr>
      </w:pPr>
      <w:ins w:id="428" w:author="CATT" w:date="2025-03-04T18:11:00Z">
        <w:r w:rsidRPr="00FA2FA8">
          <w:rPr>
            <w:color w:val="FF0000"/>
            <w:lang w:eastAsia="zh-CN"/>
          </w:rPr>
          <w:t>Editor’s NOTE:</w:t>
        </w:r>
      </w:ins>
      <w:ins w:id="429" w:author="CATT" w:date="2025-03-04T18:12:00Z">
        <w:r w:rsidR="0092737B">
          <w:rPr>
            <w:rFonts w:hint="eastAsia"/>
            <w:color w:val="FF0000"/>
            <w:lang w:eastAsia="zh-CN"/>
          </w:rPr>
          <w:t xml:space="preserve"> </w:t>
        </w:r>
      </w:ins>
      <w:ins w:id="430" w:author="CATT" w:date="2025-03-04T18:14:00Z">
        <w:r w:rsidR="0092737B">
          <w:rPr>
            <w:rFonts w:hint="eastAsia"/>
            <w:color w:val="FF0000"/>
            <w:lang w:eastAsia="zh-CN"/>
          </w:rPr>
          <w:t>FFS w</w:t>
        </w:r>
      </w:ins>
      <w:ins w:id="431" w:author="CATT" w:date="2025-03-04T18:12:00Z">
        <w:r w:rsidR="0092737B">
          <w:rPr>
            <w:rFonts w:hint="eastAsia"/>
            <w:color w:val="FF0000"/>
            <w:lang w:eastAsia="zh-CN"/>
          </w:rPr>
          <w:t>h</w:t>
        </w:r>
      </w:ins>
      <w:ins w:id="432" w:author="CATT" w:date="2025-03-04T18:13:00Z">
        <w:r w:rsidR="0092737B">
          <w:rPr>
            <w:rFonts w:hint="eastAsia"/>
            <w:color w:val="FF0000"/>
            <w:lang w:eastAsia="zh-CN"/>
          </w:rPr>
          <w:t>et</w:t>
        </w:r>
      </w:ins>
      <w:ins w:id="433" w:author="CATT" w:date="2025-03-04T18:12:00Z">
        <w:r w:rsidR="0092737B">
          <w:rPr>
            <w:rFonts w:hint="eastAsia"/>
            <w:color w:val="FF0000"/>
            <w:lang w:eastAsia="zh-CN"/>
          </w:rPr>
          <w:t>her</w:t>
        </w:r>
      </w:ins>
      <w:ins w:id="434" w:author="CATT" w:date="2025-03-07T15:33:00Z">
        <w:r w:rsidR="00137E49">
          <w:rPr>
            <w:rFonts w:hint="eastAsia"/>
            <w:color w:val="FF0000"/>
            <w:lang w:eastAsia="zh-CN"/>
          </w:rPr>
          <w:t>/</w:t>
        </w:r>
      </w:ins>
      <w:ins w:id="435" w:author="CATT" w:date="2025-03-04T18:12:00Z">
        <w:r w:rsidR="0092737B">
          <w:rPr>
            <w:rFonts w:hint="eastAsia"/>
            <w:color w:val="FF0000"/>
            <w:lang w:eastAsia="zh-CN"/>
          </w:rPr>
          <w:t>how to capture the mapping between LO</w:t>
        </w:r>
      </w:ins>
      <w:ins w:id="436" w:author="CATT" w:date="2025-03-04T18:13:00Z">
        <w:r w:rsidR="0092737B">
          <w:rPr>
            <w:rFonts w:hint="eastAsia"/>
            <w:color w:val="FF0000"/>
            <w:lang w:eastAsia="zh-CN"/>
          </w:rPr>
          <w:t xml:space="preserve"> and PO</w:t>
        </w:r>
      </w:ins>
      <w:ins w:id="437" w:author="CATT" w:date="2025-03-04T18:14:00Z">
        <w:r w:rsidR="0092737B">
          <w:rPr>
            <w:rFonts w:hint="eastAsia"/>
            <w:color w:val="FF0000"/>
            <w:lang w:eastAsia="zh-CN"/>
          </w:rPr>
          <w:t>. Wait for RAN1 further conclusion on the mapping between LO and PO.</w:t>
        </w:r>
      </w:ins>
    </w:p>
    <w:p w14:paraId="1338ED3E" w14:textId="5C571C26" w:rsidR="0092737B" w:rsidRDefault="0092737B" w:rsidP="0092737B">
      <w:pPr>
        <w:keepLines/>
        <w:ind w:left="1701" w:hanging="1417"/>
        <w:rPr>
          <w:ins w:id="438" w:author="CATT" w:date="2025-03-04T18:16:00Z"/>
          <w:color w:val="FF0000"/>
          <w:lang w:eastAsia="zh-CN"/>
        </w:rPr>
      </w:pPr>
      <w:ins w:id="439" w:author="CATT" w:date="2025-03-04T18:15:00Z">
        <w:r w:rsidRPr="00FA2FA8">
          <w:rPr>
            <w:color w:val="FF0000"/>
            <w:lang w:eastAsia="zh-CN"/>
          </w:rPr>
          <w:t>Editor’s NOTE:</w:t>
        </w:r>
        <w:r>
          <w:rPr>
            <w:rFonts w:hint="eastAsia"/>
            <w:color w:val="FF0000"/>
            <w:lang w:eastAsia="zh-CN"/>
          </w:rPr>
          <w:t xml:space="preserve"> FFS whether</w:t>
        </w:r>
      </w:ins>
      <w:ins w:id="440" w:author="CATT" w:date="2025-03-07T15:33:00Z">
        <w:r w:rsidR="00137E49">
          <w:rPr>
            <w:rFonts w:hint="eastAsia"/>
            <w:color w:val="FF0000"/>
            <w:lang w:eastAsia="zh-CN"/>
          </w:rPr>
          <w:t>/</w:t>
        </w:r>
      </w:ins>
      <w:ins w:id="441" w:author="CATT" w:date="2025-03-04T18:15:00Z">
        <w:r>
          <w:rPr>
            <w:rFonts w:hint="eastAsia"/>
            <w:color w:val="FF0000"/>
            <w:lang w:eastAsia="zh-CN"/>
          </w:rPr>
          <w:t>how to capture the MOs of the LO</w:t>
        </w:r>
      </w:ins>
      <w:ins w:id="442" w:author="CATT" w:date="2025-03-04T18:16:00Z">
        <w:r>
          <w:rPr>
            <w:rFonts w:hint="eastAsia"/>
            <w:color w:val="FF0000"/>
            <w:lang w:eastAsia="zh-CN"/>
          </w:rPr>
          <w:t>. Wait for RAN1 further conclusion on MO.</w:t>
        </w:r>
      </w:ins>
    </w:p>
    <w:p w14:paraId="07157697" w14:textId="3679FF9D" w:rsidR="0092737B" w:rsidRPr="00FA2FA8" w:rsidRDefault="0092737B" w:rsidP="0092737B">
      <w:pPr>
        <w:keepLines/>
        <w:ind w:left="1701" w:hanging="1417"/>
        <w:rPr>
          <w:ins w:id="443" w:author="CATT" w:date="2025-03-04T18:16:00Z"/>
          <w:color w:val="FF0000"/>
          <w:lang w:eastAsia="zh-CN"/>
        </w:rPr>
      </w:pPr>
      <w:ins w:id="444" w:author="CATT" w:date="2025-03-04T18:16:00Z">
        <w:r w:rsidRPr="00FA2FA8">
          <w:rPr>
            <w:color w:val="FF0000"/>
            <w:lang w:eastAsia="zh-CN"/>
          </w:rPr>
          <w:t>Editor’s NOTE:</w:t>
        </w:r>
        <w:r w:rsidRPr="00FA2FA8">
          <w:rPr>
            <w:color w:val="FF0000"/>
            <w:lang w:eastAsia="zh-CN"/>
          </w:rPr>
          <w:tab/>
          <w:t xml:space="preserve">The detailed calculation for </w:t>
        </w:r>
      </w:ins>
      <w:ins w:id="445" w:author="CATT" w:date="2025-03-04T18:39:00Z">
        <w:r w:rsidR="003F5B35">
          <w:rPr>
            <w:rFonts w:hint="eastAsia"/>
            <w:color w:val="FF0000"/>
            <w:lang w:eastAsia="zh-CN"/>
          </w:rPr>
          <w:t>LP-WUS monitoring</w:t>
        </w:r>
      </w:ins>
      <w:ins w:id="446" w:author="CATT" w:date="2025-03-04T18:16:00Z">
        <w:r w:rsidRPr="00FA2FA8">
          <w:rPr>
            <w:color w:val="FF0000"/>
            <w:lang w:eastAsia="zh-CN"/>
          </w:rPr>
          <w:t xml:space="preserve"> would be further discussed and decided in RAN1. </w:t>
        </w:r>
      </w:ins>
    </w:p>
    <w:p w14:paraId="5D7331BB" w14:textId="37D09976" w:rsidR="0092737B" w:rsidRPr="00FA2FA8" w:rsidRDefault="0092737B" w:rsidP="0092737B">
      <w:pPr>
        <w:keepLines/>
        <w:ind w:left="1701" w:hanging="1417"/>
        <w:rPr>
          <w:ins w:id="447" w:author="CATT" w:date="2025-03-04T18:16:00Z"/>
          <w:color w:val="FF0000"/>
          <w:lang w:eastAsia="zh-CN"/>
        </w:rPr>
      </w:pPr>
      <w:ins w:id="448" w:author="CATT" w:date="2025-03-04T18:16:00Z">
        <w:r w:rsidRPr="00FA2FA8">
          <w:rPr>
            <w:color w:val="FF0000"/>
            <w:lang w:eastAsia="zh-CN"/>
          </w:rPr>
          <w:t>Editor’s NOTE:</w:t>
        </w:r>
        <w:r w:rsidRPr="00FA2FA8">
          <w:rPr>
            <w:color w:val="FF0000"/>
            <w:lang w:eastAsia="zh-CN"/>
          </w:rPr>
          <w:tab/>
          <w:t xml:space="preserve">The detailed parameters for </w:t>
        </w:r>
      </w:ins>
      <w:ins w:id="449" w:author="CATT" w:date="2025-03-04T18:39:00Z">
        <w:r w:rsidR="003F5B35">
          <w:rPr>
            <w:rFonts w:hint="eastAsia"/>
            <w:color w:val="FF0000"/>
            <w:lang w:eastAsia="zh-CN"/>
          </w:rPr>
          <w:t>LP-WUS monitoring</w:t>
        </w:r>
      </w:ins>
      <w:ins w:id="450" w:author="CATT" w:date="2025-03-04T18:16:00Z">
        <w:r w:rsidRPr="00FA2FA8">
          <w:rPr>
            <w:color w:val="FF0000"/>
            <w:lang w:eastAsia="zh-CN"/>
          </w:rPr>
          <w:t xml:space="preserve"> will be aligned with RRC specification. </w:t>
        </w:r>
      </w:ins>
    </w:p>
    <w:p w14:paraId="382705CA" w14:textId="1F211FB9" w:rsidR="00517CA0" w:rsidRDefault="00517CA0" w:rsidP="00517CA0">
      <w:pPr>
        <w:pStyle w:val="3"/>
        <w:rPr>
          <w:ins w:id="451" w:author="CATT" w:date="2025-03-04T17:17:00Z"/>
          <w:lang w:eastAsia="zh-CN"/>
        </w:rPr>
      </w:pPr>
      <w:proofErr w:type="gramStart"/>
      <w:ins w:id="452" w:author="CATT" w:date="2025-03-04T17:17:00Z">
        <w:r>
          <w:rPr>
            <w:rFonts w:hint="eastAsia"/>
            <w:lang w:eastAsia="zh-CN"/>
          </w:rPr>
          <w:t>7.x.1</w:t>
        </w:r>
        <w:proofErr w:type="gramEnd"/>
        <w:r>
          <w:rPr>
            <w:rFonts w:hint="eastAsia"/>
            <w:lang w:eastAsia="zh-CN"/>
          </w:rPr>
          <w:t xml:space="preserve"> C</w:t>
        </w:r>
        <w:r>
          <w:rPr>
            <w:lang w:eastAsia="zh-CN"/>
          </w:rPr>
          <w:t>ondition</w:t>
        </w:r>
        <w:r>
          <w:rPr>
            <w:rFonts w:hint="eastAsia"/>
            <w:lang w:eastAsia="zh-CN"/>
          </w:rPr>
          <w:t xml:space="preserve"> for LP-WUS monitoring</w:t>
        </w:r>
      </w:ins>
    </w:p>
    <w:p w14:paraId="4C15DD1D" w14:textId="77777777" w:rsidR="00517CA0" w:rsidRDefault="00517CA0" w:rsidP="00517CA0">
      <w:pPr>
        <w:rPr>
          <w:ins w:id="453" w:author="CATT" w:date="2025-03-04T17:17:00Z"/>
          <w:lang w:eastAsia="zh-CN"/>
        </w:rPr>
      </w:pPr>
      <w:ins w:id="454" w:author="CATT" w:date="2025-03-04T17:17:00Z">
        <w:r>
          <w:rPr>
            <w:rFonts w:hint="eastAsia"/>
            <w:lang w:eastAsia="zh-CN"/>
          </w:rPr>
          <w:t>The entry condition for LP-WUS monitoring is fulfilled when:</w:t>
        </w:r>
      </w:ins>
    </w:p>
    <w:p w14:paraId="7DD08D5B" w14:textId="77777777" w:rsidR="00517CA0" w:rsidRPr="00EA2168" w:rsidRDefault="00517CA0" w:rsidP="00517CA0">
      <w:pPr>
        <w:pStyle w:val="B1"/>
        <w:rPr>
          <w:ins w:id="455" w:author="CATT" w:date="2025-03-04T17:17:00Z"/>
        </w:rPr>
      </w:pPr>
      <w:ins w:id="456"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4CBC482" w14:textId="46067BC5" w:rsidR="00517CA0" w:rsidRPr="00A6036F" w:rsidRDefault="00517CA0" w:rsidP="00517CA0">
      <w:pPr>
        <w:rPr>
          <w:ins w:id="457" w:author="CATT" w:date="2025-03-04T17:17:00Z"/>
          <w:lang w:eastAsia="zh-CN"/>
        </w:rPr>
      </w:pPr>
      <w:ins w:id="458" w:author="CATT" w:date="2025-03-04T17:17:00Z">
        <w:r>
          <w:rPr>
            <w:rFonts w:hint="eastAsia"/>
            <w:lang w:eastAsia="zh-CN"/>
          </w:rPr>
          <w:tab/>
          <w:t>-</w:t>
        </w:r>
        <w:r>
          <w:rPr>
            <w:rFonts w:hint="eastAsia"/>
            <w:lang w:eastAsia="zh-CN"/>
          </w:rPr>
          <w:tab/>
        </w:r>
        <w:proofErr w:type="spellStart"/>
        <w:r w:rsidRPr="00EA2168">
          <w:t>Srxlev</w:t>
        </w:r>
        <w:r>
          <w:rPr>
            <w:rFonts w:hint="eastAsia"/>
            <w:lang w:eastAsia="zh-CN"/>
          </w:rPr>
          <w:t>_l</w:t>
        </w:r>
      </w:ins>
      <w:ins w:id="459" w:author="CATT" w:date="2025-03-07T15:06:00Z">
        <w:r w:rsidR="000B79F2">
          <w:rPr>
            <w:rFonts w:hint="eastAsia"/>
            <w:lang w:eastAsia="zh-CN"/>
          </w:rPr>
          <w:t>r</w:t>
        </w:r>
      </w:ins>
      <w:proofErr w:type="spellEnd"/>
      <w:ins w:id="460" w:author="CATT" w:date="2025-03-04T17:17:00Z">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_L</w:t>
        </w:r>
      </w:ins>
      <w:ins w:id="461" w:author="CATT" w:date="2025-03-07T15:06:00Z">
        <w:r w:rsidR="000B79F2">
          <w:rPr>
            <w:rFonts w:hint="eastAsia"/>
            <w:vertAlign w:val="subscript"/>
            <w:lang w:eastAsia="zh-CN"/>
          </w:rPr>
          <w:t>R</w:t>
        </w:r>
      </w:ins>
      <w:proofErr w:type="spellEnd"/>
      <w:ins w:id="462" w:author="CATT" w:date="2025-03-04T17:17:00Z">
        <w:r w:rsidRPr="00EA2168">
          <w:t xml:space="preserve">, </w:t>
        </w:r>
        <w:r>
          <w:rPr>
            <w:rFonts w:hint="eastAsia"/>
            <w:lang w:eastAsia="zh-CN"/>
          </w:rPr>
          <w:t xml:space="preserve">if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w:t>
        </w:r>
        <w:proofErr w:type="gramStart"/>
        <w:r>
          <w:rPr>
            <w:rFonts w:hint="eastAsia"/>
            <w:vertAlign w:val="subscript"/>
            <w:lang w:eastAsia="zh-CN"/>
          </w:rPr>
          <w:t>L</w:t>
        </w:r>
      </w:ins>
      <w:ins w:id="463" w:author="CATT" w:date="2025-03-07T15:06:00Z">
        <w:r w:rsidR="000B79F2">
          <w:rPr>
            <w:rFonts w:hint="eastAsia"/>
            <w:vertAlign w:val="subscript"/>
            <w:lang w:eastAsia="zh-CN"/>
          </w:rPr>
          <w:t>R</w:t>
        </w:r>
      </w:ins>
      <w:proofErr w:type="spellEnd"/>
      <w:ins w:id="464" w:author="CATT" w:date="2025-03-04T17:17:00Z">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r w:rsidRPr="00EA2168">
          <w:t xml:space="preserve"> and,</w:t>
        </w:r>
      </w:ins>
    </w:p>
    <w:p w14:paraId="583E9102" w14:textId="77777777" w:rsidR="00517CA0" w:rsidRDefault="00517CA0" w:rsidP="00517CA0">
      <w:pPr>
        <w:pStyle w:val="B1"/>
        <w:rPr>
          <w:ins w:id="465" w:author="CATT" w:date="2025-03-04T17:17:00Z"/>
          <w:lang w:eastAsia="zh-CN"/>
        </w:rPr>
      </w:pPr>
      <w:ins w:id="466"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34DD523" w14:textId="43AAF106" w:rsidR="00517CA0" w:rsidRPr="00EA2168" w:rsidRDefault="00517CA0" w:rsidP="00517CA0">
      <w:pPr>
        <w:pStyle w:val="B1"/>
        <w:rPr>
          <w:ins w:id="467" w:author="CATT" w:date="2025-03-04T17:17:00Z"/>
          <w:lang w:eastAsia="zh-CN"/>
        </w:rPr>
      </w:pPr>
      <w:ins w:id="468" w:author="CATT" w:date="2025-03-04T17:17:00Z">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w:t>
        </w:r>
      </w:ins>
      <w:ins w:id="469" w:author="CATT" w:date="2025-03-07T15:06:00Z">
        <w:r w:rsidR="000B79F2">
          <w:rPr>
            <w:rFonts w:hint="eastAsia"/>
            <w:lang w:eastAsia="zh-CN"/>
          </w:rPr>
          <w:t>r</w:t>
        </w:r>
      </w:ins>
      <w:proofErr w:type="spellEnd"/>
      <w:ins w:id="470" w:author="CATT" w:date="2025-03-04T17:17:00Z">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Q_L</w:t>
        </w:r>
      </w:ins>
      <w:ins w:id="471" w:author="CATT" w:date="2025-03-07T15:06:00Z">
        <w:r w:rsidR="000B79F2">
          <w:rPr>
            <w:rFonts w:hint="eastAsia"/>
            <w:vertAlign w:val="subscript"/>
            <w:lang w:eastAsia="zh-CN"/>
          </w:rPr>
          <w:t>R</w:t>
        </w:r>
      </w:ins>
      <w:proofErr w:type="spellEnd"/>
      <w:ins w:id="472" w:author="CATT" w:date="2025-03-04T17:17:00Z">
        <w:r w:rsidRPr="00EA2168">
          <w:t xml:space="preserve">, </w:t>
        </w:r>
        <w:r>
          <w:rPr>
            <w:rFonts w:hint="eastAsia"/>
            <w:lang w:eastAsia="zh-CN"/>
          </w:rPr>
          <w:t xml:space="preserve">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473" w:author="CATT" w:date="2025-03-07T15:06:00Z">
        <w:r w:rsidR="000B79F2">
          <w:rPr>
            <w:rFonts w:hint="eastAsia"/>
            <w:vertAlign w:val="subscript"/>
            <w:lang w:eastAsia="zh-CN"/>
          </w:rPr>
          <w:t>R</w:t>
        </w:r>
      </w:ins>
      <w:proofErr w:type="spellEnd"/>
      <w:ins w:id="474" w:author="CATT" w:date="2025-03-04T17:17:00Z">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ins>
    </w:p>
    <w:p w14:paraId="0BF690A3" w14:textId="77777777" w:rsidR="00517CA0" w:rsidRPr="00EA2168" w:rsidRDefault="00517CA0" w:rsidP="00517CA0">
      <w:pPr>
        <w:rPr>
          <w:ins w:id="475" w:author="CATT" w:date="2025-03-04T17:17:00Z"/>
        </w:rPr>
      </w:pPr>
      <w:ins w:id="476" w:author="CATT" w:date="2025-03-04T17:17:00Z">
        <w:r w:rsidRPr="00EA2168">
          <w:t>Where:</w:t>
        </w:r>
      </w:ins>
    </w:p>
    <w:p w14:paraId="0D176681" w14:textId="77777777" w:rsidR="00517CA0" w:rsidRPr="00EA2168" w:rsidRDefault="00517CA0" w:rsidP="00517CA0">
      <w:pPr>
        <w:pStyle w:val="B1"/>
        <w:rPr>
          <w:ins w:id="477" w:author="CATT" w:date="2025-03-04T17:17:00Z"/>
        </w:rPr>
      </w:pPr>
      <w:ins w:id="478"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55C4198F" w14:textId="77777777" w:rsidR="00517CA0" w:rsidRDefault="00517CA0" w:rsidP="00517CA0">
      <w:pPr>
        <w:ind w:firstLine="284"/>
        <w:rPr>
          <w:ins w:id="479" w:author="CATT" w:date="2025-03-04T17:17:00Z"/>
          <w:lang w:eastAsia="zh-CN"/>
        </w:rPr>
      </w:pPr>
      <w:ins w:id="480"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5F1573B7" w14:textId="4D512C78" w:rsidR="00517CA0" w:rsidRDefault="00517CA0" w:rsidP="00517CA0">
      <w:pPr>
        <w:ind w:firstLine="284"/>
        <w:rPr>
          <w:ins w:id="481" w:author="CATT" w:date="2025-03-04T17:17:00Z"/>
          <w:lang w:eastAsia="zh-CN"/>
        </w:rPr>
      </w:pPr>
      <w:ins w:id="482" w:author="CATT" w:date="2025-03-04T17:17:00Z">
        <w:r>
          <w:rPr>
            <w:rFonts w:hint="eastAsia"/>
            <w:lang w:eastAsia="zh-CN"/>
          </w:rPr>
          <w:t>-</w:t>
        </w:r>
        <w:r>
          <w:rPr>
            <w:rFonts w:hint="eastAsia"/>
            <w:lang w:eastAsia="zh-CN"/>
          </w:rPr>
          <w:tab/>
        </w:r>
        <w:proofErr w:type="spellStart"/>
        <w:r w:rsidRPr="00EA2168">
          <w:t>Srxlev</w:t>
        </w:r>
        <w:r>
          <w:rPr>
            <w:rFonts w:hint="eastAsia"/>
            <w:lang w:eastAsia="zh-CN"/>
          </w:rPr>
          <w:t>_l</w:t>
        </w:r>
      </w:ins>
      <w:ins w:id="483" w:author="CATT" w:date="2025-03-07T15:06:00Z">
        <w:r w:rsidR="00C1461F">
          <w:rPr>
            <w:rFonts w:hint="eastAsia"/>
            <w:lang w:eastAsia="zh-CN"/>
          </w:rPr>
          <w:t>r</w:t>
        </w:r>
      </w:ins>
      <w:proofErr w:type="spellEnd"/>
      <w:ins w:id="484"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55051B7B" w14:textId="014E482B" w:rsidR="00517CA0" w:rsidRDefault="00517CA0" w:rsidP="00517CA0">
      <w:pPr>
        <w:ind w:firstLine="284"/>
        <w:rPr>
          <w:ins w:id="485" w:author="CATT" w:date="2025-03-04T17:17:00Z"/>
          <w:lang w:eastAsia="zh-CN"/>
        </w:rPr>
      </w:pPr>
      <w:ins w:id="486" w:author="CATT" w:date="2025-03-04T17:17:00Z">
        <w:r>
          <w:rPr>
            <w:rFonts w:hint="eastAsia"/>
            <w:lang w:eastAsia="zh-CN"/>
          </w:rPr>
          <w:t>-</w:t>
        </w:r>
        <w:r>
          <w:rPr>
            <w:rFonts w:hint="eastAsia"/>
            <w:lang w:eastAsia="zh-CN"/>
          </w:rPr>
          <w:tab/>
        </w:r>
        <w:proofErr w:type="spellStart"/>
        <w:r w:rsidRPr="00EA2168">
          <w:t>Squal</w:t>
        </w:r>
        <w:r>
          <w:rPr>
            <w:rFonts w:hint="eastAsia"/>
            <w:lang w:eastAsia="zh-CN"/>
          </w:rPr>
          <w:t>_l</w:t>
        </w:r>
      </w:ins>
      <w:ins w:id="487" w:author="CATT" w:date="2025-03-07T15:06:00Z">
        <w:r w:rsidR="00C1461F">
          <w:rPr>
            <w:rFonts w:hint="eastAsia"/>
            <w:lang w:eastAsia="zh-CN"/>
          </w:rPr>
          <w:t>r</w:t>
        </w:r>
      </w:ins>
      <w:proofErr w:type="spellEnd"/>
      <w:ins w:id="488"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ins>
    </w:p>
    <w:p w14:paraId="3FFC1C05" w14:textId="77777777" w:rsidR="00517CA0" w:rsidRDefault="00517CA0" w:rsidP="00517CA0">
      <w:pPr>
        <w:rPr>
          <w:ins w:id="489" w:author="CATT" w:date="2025-03-04T17:17:00Z"/>
          <w:lang w:eastAsia="zh-CN"/>
        </w:rPr>
      </w:pPr>
      <w:ins w:id="490" w:author="CATT" w:date="2025-03-04T17:17:00Z">
        <w:r>
          <w:rPr>
            <w:rFonts w:hint="eastAsia"/>
            <w:lang w:eastAsia="zh-CN"/>
          </w:rPr>
          <w:t>The exit condition for LP-WUS monitoring is fulfilled when:</w:t>
        </w:r>
      </w:ins>
    </w:p>
    <w:p w14:paraId="45CBB998" w14:textId="63AFA8B4" w:rsidR="00517CA0" w:rsidRDefault="00517CA0" w:rsidP="00517CA0">
      <w:pPr>
        <w:ind w:firstLine="284"/>
        <w:rPr>
          <w:ins w:id="491" w:author="CATT" w:date="2025-03-04T17:17:00Z"/>
          <w:lang w:eastAsia="zh-CN"/>
        </w:rPr>
      </w:pPr>
      <w:ins w:id="492" w:author="CATT" w:date="2025-03-04T17:17:00Z">
        <w:r>
          <w:rPr>
            <w:rFonts w:hint="eastAsia"/>
            <w:lang w:eastAsia="zh-CN"/>
          </w:rPr>
          <w:t>-</w:t>
        </w:r>
        <w:r>
          <w:rPr>
            <w:rFonts w:hint="eastAsia"/>
            <w:lang w:eastAsia="zh-CN"/>
          </w:rPr>
          <w:tab/>
        </w:r>
        <w:proofErr w:type="spellStart"/>
        <w:r w:rsidRPr="00EA2168">
          <w:t>Srxlev</w:t>
        </w:r>
        <w:r>
          <w:rPr>
            <w:rFonts w:hint="eastAsia"/>
            <w:lang w:eastAsia="zh-CN"/>
          </w:rPr>
          <w:t>_l</w:t>
        </w:r>
      </w:ins>
      <w:ins w:id="493" w:author="CATT" w:date="2025-03-07T15:06:00Z">
        <w:r w:rsidR="00C1461F">
          <w:rPr>
            <w:rFonts w:hint="eastAsia"/>
            <w:lang w:eastAsia="zh-CN"/>
          </w:rPr>
          <w:t>r</w:t>
        </w:r>
      </w:ins>
      <w:proofErr w:type="spellEnd"/>
      <w:ins w:id="494" w:author="CATT" w:date="2025-03-04T17:17:00Z">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w:t>
        </w:r>
      </w:ins>
      <w:ins w:id="495" w:author="CATT" w:date="2025-03-07T15:07:00Z">
        <w:r w:rsidR="00C1461F">
          <w:rPr>
            <w:rFonts w:hint="eastAsia"/>
            <w:vertAlign w:val="subscript"/>
            <w:lang w:eastAsia="zh-CN"/>
          </w:rPr>
          <w:t>R</w:t>
        </w:r>
      </w:ins>
      <w:proofErr w:type="spellEnd"/>
      <w:ins w:id="496" w:author="CATT" w:date="2025-03-04T17:17:00Z">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w:t>
        </w:r>
      </w:ins>
      <w:ins w:id="497" w:author="CATT" w:date="2025-03-07T15:07:00Z">
        <w:r w:rsidR="00C1461F">
          <w:rPr>
            <w:rFonts w:hint="eastAsia"/>
            <w:vertAlign w:val="subscript"/>
            <w:lang w:eastAsia="zh-CN"/>
          </w:rPr>
          <w:t>R</w:t>
        </w:r>
      </w:ins>
      <w:proofErr w:type="spellEnd"/>
      <w:ins w:id="498" w:author="CATT" w:date="2025-03-04T17:17:00Z">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ins>
    </w:p>
    <w:p w14:paraId="339BC487" w14:textId="56A365D9" w:rsidR="00517CA0" w:rsidRPr="00EA2168" w:rsidRDefault="00517CA0" w:rsidP="00517CA0">
      <w:pPr>
        <w:pStyle w:val="B1"/>
        <w:rPr>
          <w:ins w:id="499" w:author="CATT" w:date="2025-03-04T17:17:00Z"/>
          <w:lang w:eastAsia="zh-CN"/>
        </w:rPr>
      </w:pPr>
      <w:ins w:id="500" w:author="CATT" w:date="2025-03-04T17:17:00Z">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w:t>
        </w:r>
      </w:ins>
      <w:ins w:id="501" w:author="CATT" w:date="2025-03-07T15:06:00Z">
        <w:r w:rsidR="00C1461F">
          <w:rPr>
            <w:rFonts w:hint="eastAsia"/>
            <w:lang w:eastAsia="zh-CN"/>
          </w:rPr>
          <w:t>r</w:t>
        </w:r>
      </w:ins>
      <w:proofErr w:type="spellEnd"/>
      <w:ins w:id="502" w:author="CATT" w:date="2025-03-04T17:17:00Z">
        <w:r w:rsidRPr="00EA2168">
          <w:t xml:space="preserve"> &gt;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Q_LP</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w:t>
        </w:r>
      </w:ins>
      <w:ins w:id="503" w:author="CATT" w:date="2025-03-07T15:07:00Z">
        <w:r w:rsidR="00C1461F">
          <w:rPr>
            <w:rFonts w:hint="eastAsia"/>
            <w:vertAlign w:val="subscript"/>
            <w:lang w:eastAsia="zh-CN"/>
          </w:rPr>
          <w:t>R</w:t>
        </w:r>
      </w:ins>
      <w:proofErr w:type="spellEnd"/>
      <w:ins w:id="504" w:author="CATT" w:date="2025-03-04T17:17:00Z">
        <w:r w:rsidRPr="00EA2168">
          <w:t xml:space="preserve"> is configured</w:t>
        </w:r>
        <w:r>
          <w:rPr>
            <w:rFonts w:hint="eastAsia"/>
            <w:lang w:eastAsia="zh-CN"/>
          </w:rPr>
          <w:t>,</w:t>
        </w:r>
      </w:ins>
    </w:p>
    <w:p w14:paraId="79CF2D61" w14:textId="77777777" w:rsidR="00517CA0" w:rsidRDefault="00517CA0" w:rsidP="00517CA0">
      <w:pPr>
        <w:ind w:firstLine="284"/>
        <w:rPr>
          <w:ins w:id="505" w:author="CATT" w:date="2025-03-04T17:17:00Z"/>
          <w:lang w:eastAsia="zh-CN"/>
        </w:rPr>
      </w:pPr>
      <w:ins w:id="506" w:author="CATT" w:date="2025-03-04T17:17:00Z">
        <w:r w:rsidRPr="00EA2168">
          <w:t>Where:</w:t>
        </w:r>
      </w:ins>
    </w:p>
    <w:p w14:paraId="1C0CE73D" w14:textId="75F7501D" w:rsidR="00517CA0" w:rsidRDefault="00517CA0" w:rsidP="00517CA0">
      <w:pPr>
        <w:ind w:firstLine="284"/>
        <w:rPr>
          <w:ins w:id="507" w:author="CATT" w:date="2025-03-04T17:17:00Z"/>
          <w:lang w:eastAsia="zh-CN"/>
        </w:rPr>
      </w:pPr>
      <w:ins w:id="508" w:author="CATT" w:date="2025-03-04T17:17:00Z">
        <w:r>
          <w:rPr>
            <w:rFonts w:hint="eastAsia"/>
            <w:lang w:eastAsia="zh-CN"/>
          </w:rPr>
          <w:t>-</w:t>
        </w:r>
        <w:r>
          <w:rPr>
            <w:rFonts w:hint="eastAsia"/>
            <w:lang w:eastAsia="zh-CN"/>
          </w:rPr>
          <w:tab/>
        </w:r>
        <w:proofErr w:type="spellStart"/>
        <w:r w:rsidRPr="00EA2168">
          <w:t>Srxlev</w:t>
        </w:r>
        <w:r>
          <w:rPr>
            <w:rFonts w:hint="eastAsia"/>
            <w:lang w:eastAsia="zh-CN"/>
          </w:rPr>
          <w:t>_l</w:t>
        </w:r>
      </w:ins>
      <w:ins w:id="509" w:author="CATT" w:date="2025-03-07T15:07:00Z">
        <w:r w:rsidR="00C1461F">
          <w:rPr>
            <w:rFonts w:hint="eastAsia"/>
            <w:lang w:eastAsia="zh-CN"/>
          </w:rPr>
          <w:t>r</w:t>
        </w:r>
      </w:ins>
      <w:proofErr w:type="spellEnd"/>
      <w:ins w:id="510"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ins>
    </w:p>
    <w:p w14:paraId="360FD286" w14:textId="680634F1" w:rsidR="00517CA0" w:rsidRDefault="00517CA0" w:rsidP="00517CA0">
      <w:pPr>
        <w:ind w:firstLine="284"/>
        <w:rPr>
          <w:ins w:id="511" w:author="CATT" w:date="2025-03-04T18:28:00Z"/>
          <w:lang w:eastAsia="zh-CN"/>
        </w:rPr>
      </w:pPr>
      <w:ins w:id="512" w:author="CATT" w:date="2025-03-04T17:17:00Z">
        <w:r>
          <w:rPr>
            <w:rFonts w:hint="eastAsia"/>
            <w:lang w:eastAsia="zh-CN"/>
          </w:rPr>
          <w:t>-</w:t>
        </w:r>
        <w:r>
          <w:rPr>
            <w:rFonts w:hint="eastAsia"/>
            <w:lang w:eastAsia="zh-CN"/>
          </w:rPr>
          <w:tab/>
        </w:r>
        <w:proofErr w:type="spellStart"/>
        <w:r w:rsidRPr="00EA2168">
          <w:t>Squal</w:t>
        </w:r>
        <w:r>
          <w:rPr>
            <w:rFonts w:hint="eastAsia"/>
            <w:lang w:eastAsia="zh-CN"/>
          </w:rPr>
          <w:t>_l</w:t>
        </w:r>
      </w:ins>
      <w:ins w:id="513" w:author="CATT" w:date="2025-03-07T15:07:00Z">
        <w:r w:rsidR="00C1461F">
          <w:rPr>
            <w:rFonts w:hint="eastAsia"/>
            <w:lang w:eastAsia="zh-CN"/>
          </w:rPr>
          <w:t>r</w:t>
        </w:r>
      </w:ins>
      <w:proofErr w:type="spellEnd"/>
      <w:ins w:id="514"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ins>
    </w:p>
    <w:p w14:paraId="37855CFC" w14:textId="59764F85" w:rsidR="00A90274" w:rsidRDefault="00A90274" w:rsidP="00A90274">
      <w:pPr>
        <w:keepLines/>
        <w:ind w:left="1701" w:hanging="1417"/>
        <w:rPr>
          <w:ins w:id="515" w:author="CATT" w:date="2025-03-04T18:31:00Z"/>
          <w:lang w:eastAsia="zh-CN"/>
        </w:rPr>
      </w:pPr>
      <w:ins w:id="516" w:author="CATT" w:date="2025-03-04T18:28:00Z">
        <w:r w:rsidRPr="00FA2FA8">
          <w:rPr>
            <w:color w:val="FF0000"/>
            <w:lang w:eastAsia="zh-CN"/>
          </w:rPr>
          <w:t>Editor’s NOTE:</w:t>
        </w:r>
        <w:r>
          <w:rPr>
            <w:rFonts w:hint="eastAsia"/>
            <w:color w:val="FF0000"/>
            <w:lang w:eastAsia="zh-CN"/>
          </w:rPr>
          <w:t xml:space="preserve"> </w:t>
        </w:r>
      </w:ins>
      <w:ins w:id="517" w:author="CATT" w:date="2025-03-04T18:30:00Z">
        <w:r>
          <w:rPr>
            <w:rFonts w:hint="eastAsia"/>
            <w:color w:val="FF0000"/>
            <w:lang w:eastAsia="zh-CN"/>
          </w:rPr>
          <w:t xml:space="preserve">FFS </w:t>
        </w:r>
        <w:r w:rsidRPr="00D02219">
          <w:rPr>
            <w:color w:val="FF0000"/>
            <w:lang w:eastAsia="zh-CN"/>
          </w:rPr>
          <w:t xml:space="preserve">serving cell quality </w:t>
        </w:r>
        <w:r w:rsidRPr="00D02219">
          <w:rPr>
            <w:rFonts w:hint="eastAsia"/>
            <w:color w:val="FF0000"/>
            <w:lang w:eastAsia="zh-CN"/>
          </w:rPr>
          <w:t xml:space="preserve">by MR is existing </w:t>
        </w:r>
        <w:proofErr w:type="spellStart"/>
        <w:r w:rsidRPr="00D02219">
          <w:rPr>
            <w:color w:val="FF0000"/>
          </w:rPr>
          <w:t>Srxlev</w:t>
        </w:r>
        <w:proofErr w:type="spellEnd"/>
        <w:r w:rsidRPr="00D02219">
          <w:rPr>
            <w:rFonts w:hint="eastAsia"/>
            <w:color w:val="FF0000"/>
            <w:lang w:eastAsia="zh-CN"/>
          </w:rPr>
          <w:t>/</w:t>
        </w:r>
        <w:r w:rsidRPr="00D02219">
          <w:rPr>
            <w:color w:val="FF0000"/>
          </w:rPr>
          <w:t xml:space="preserve"> </w:t>
        </w:r>
        <w:proofErr w:type="spellStart"/>
        <w:r w:rsidRPr="00D02219">
          <w:rPr>
            <w:color w:val="FF0000"/>
          </w:rPr>
          <w:t>Squal</w:t>
        </w:r>
        <w:proofErr w:type="spellEnd"/>
        <w:r w:rsidRPr="00D02219">
          <w:rPr>
            <w:rFonts w:hint="eastAsia"/>
            <w:color w:val="FF0000"/>
            <w:lang w:eastAsia="zh-CN"/>
          </w:rPr>
          <w:t xml:space="preserve"> or</w:t>
        </w:r>
      </w:ins>
      <w:ins w:id="518" w:author="CATT" w:date="2025-03-04T18:31:00Z">
        <w:r w:rsidRPr="00D02219">
          <w:rPr>
            <w:color w:val="FF0000"/>
          </w:rPr>
          <w:t xml:space="preserve"> </w:t>
        </w:r>
        <w:proofErr w:type="spellStart"/>
        <w:r w:rsidRPr="00D02219">
          <w:rPr>
            <w:color w:val="FF0000"/>
          </w:rPr>
          <w:t>Q</w:t>
        </w:r>
        <w:r w:rsidRPr="00D02219">
          <w:rPr>
            <w:color w:val="FF0000"/>
            <w:vertAlign w:val="subscript"/>
          </w:rPr>
          <w:t>rxlevmeas</w:t>
        </w:r>
        <w:proofErr w:type="spellEnd"/>
        <w:r w:rsidRPr="00D02219">
          <w:rPr>
            <w:rFonts w:hint="eastAsia"/>
            <w:color w:val="FF0000"/>
            <w:lang w:eastAsia="zh-CN"/>
          </w:rPr>
          <w:t>/</w:t>
        </w:r>
        <w:r w:rsidRPr="00D02219">
          <w:rPr>
            <w:color w:val="FF0000"/>
          </w:rPr>
          <w:t xml:space="preserve"> </w:t>
        </w:r>
        <w:proofErr w:type="spellStart"/>
        <w:r w:rsidRPr="00D02219">
          <w:rPr>
            <w:color w:val="FF0000"/>
          </w:rPr>
          <w:t>Q</w:t>
        </w:r>
        <w:r w:rsidRPr="00D02219">
          <w:rPr>
            <w:color w:val="FF0000"/>
            <w:vertAlign w:val="subscript"/>
          </w:rPr>
          <w:t>qualmeas</w:t>
        </w:r>
        <w:proofErr w:type="spellEnd"/>
        <w:r w:rsidR="00C1461F" w:rsidRPr="00D02219">
          <w:rPr>
            <w:rFonts w:hint="eastAsia"/>
            <w:color w:val="FF0000"/>
            <w:lang w:eastAsia="zh-CN"/>
          </w:rPr>
          <w:t xml:space="preserve"> (i.e. measured </w:t>
        </w:r>
      </w:ins>
      <w:ins w:id="519" w:author="CATT" w:date="2025-03-07T15:07:00Z">
        <w:r w:rsidR="00C1461F" w:rsidRPr="00D02219">
          <w:rPr>
            <w:rFonts w:hint="eastAsia"/>
            <w:color w:val="FF0000"/>
            <w:lang w:eastAsia="zh-CN"/>
          </w:rPr>
          <w:t>value</w:t>
        </w:r>
      </w:ins>
      <w:ins w:id="520" w:author="CATT" w:date="2025-03-04T18:31:00Z">
        <w:r w:rsidRPr="00D02219">
          <w:rPr>
            <w:rFonts w:hint="eastAsia"/>
            <w:color w:val="FF0000"/>
            <w:lang w:eastAsia="zh-CN"/>
          </w:rPr>
          <w:t>)</w:t>
        </w:r>
      </w:ins>
      <w:ins w:id="521" w:author="CATT" w:date="2025-03-04T18:32:00Z">
        <w:r w:rsidRPr="00D02219">
          <w:rPr>
            <w:rFonts w:hint="eastAsia"/>
            <w:color w:val="FF0000"/>
            <w:lang w:eastAsia="zh-CN"/>
          </w:rPr>
          <w:t>.</w:t>
        </w:r>
      </w:ins>
    </w:p>
    <w:p w14:paraId="579C2FC4" w14:textId="37E6898E" w:rsidR="00A90274" w:rsidRDefault="00A90274" w:rsidP="00A90274">
      <w:pPr>
        <w:keepLines/>
        <w:ind w:left="1701" w:hanging="1417"/>
        <w:rPr>
          <w:ins w:id="522" w:author="CATT" w:date="2025-03-04T18:32:00Z"/>
          <w:lang w:eastAsia="zh-CN"/>
        </w:rPr>
      </w:pPr>
      <w:ins w:id="523" w:author="CATT" w:date="2025-03-04T18:32:00Z">
        <w:r w:rsidRPr="00FA2FA8">
          <w:rPr>
            <w:color w:val="FF0000"/>
            <w:lang w:eastAsia="zh-CN"/>
          </w:rPr>
          <w:t>Editor’s NOTE:</w:t>
        </w:r>
        <w:r>
          <w:rPr>
            <w:rFonts w:hint="eastAsia"/>
            <w:color w:val="FF0000"/>
            <w:lang w:eastAsia="zh-CN"/>
          </w:rPr>
          <w:t xml:space="preserve"> FFS </w:t>
        </w:r>
        <w:r w:rsidRPr="00D02219">
          <w:rPr>
            <w:color w:val="FF0000"/>
            <w:lang w:eastAsia="zh-CN"/>
          </w:rPr>
          <w:t xml:space="preserve">serving cell quality </w:t>
        </w:r>
        <w:r w:rsidRPr="00D02219">
          <w:rPr>
            <w:rFonts w:hint="eastAsia"/>
            <w:color w:val="FF0000"/>
            <w:lang w:eastAsia="zh-CN"/>
          </w:rPr>
          <w:t xml:space="preserve">by LR is measured </w:t>
        </w:r>
      </w:ins>
      <w:ins w:id="524" w:author="CATT" w:date="2025-03-07T15:07:00Z">
        <w:r w:rsidR="00C1461F" w:rsidRPr="00D02219">
          <w:rPr>
            <w:rFonts w:hint="eastAsia"/>
            <w:color w:val="FF0000"/>
            <w:lang w:eastAsia="zh-CN"/>
          </w:rPr>
          <w:t>value</w:t>
        </w:r>
      </w:ins>
      <w:ins w:id="525" w:author="CATT" w:date="2025-03-04T18:32:00Z">
        <w:r w:rsidRPr="00D02219">
          <w:rPr>
            <w:rFonts w:hint="eastAsia"/>
            <w:color w:val="FF0000"/>
            <w:lang w:eastAsia="zh-CN"/>
          </w:rPr>
          <w:t>.</w:t>
        </w:r>
      </w:ins>
    </w:p>
    <w:p w14:paraId="6C963A0D" w14:textId="4E97A4D1" w:rsidR="00A90274" w:rsidRPr="00A90274" w:rsidRDefault="00A90274" w:rsidP="00A90274">
      <w:pPr>
        <w:keepLines/>
        <w:ind w:left="1701" w:hanging="1417"/>
        <w:rPr>
          <w:ins w:id="526" w:author="CATT" w:date="2025-03-04T17:17:00Z"/>
          <w:color w:val="FF0000"/>
          <w:lang w:eastAsia="zh-CN"/>
        </w:rPr>
      </w:pPr>
      <w:ins w:id="527" w:author="CATT" w:date="2025-03-04T18:32:00Z">
        <w:r w:rsidRPr="00FA2FA8">
          <w:rPr>
            <w:color w:val="FF0000"/>
            <w:lang w:eastAsia="zh-CN"/>
          </w:rPr>
          <w:t>Editor’s NOTE:</w:t>
        </w:r>
        <w:r>
          <w:rPr>
            <w:rFonts w:hint="eastAsia"/>
            <w:color w:val="FF0000"/>
            <w:lang w:eastAsia="zh-CN"/>
          </w:rPr>
          <w:t xml:space="preserve"> FFS whether</w:t>
        </w:r>
      </w:ins>
      <w:ins w:id="528" w:author="CATT" w:date="2025-03-06T18:20:00Z">
        <w:r w:rsidR="008E6A90">
          <w:rPr>
            <w:rFonts w:hint="eastAsia"/>
            <w:color w:val="FF0000"/>
            <w:lang w:eastAsia="zh-CN"/>
          </w:rPr>
          <w:t>/</w:t>
        </w:r>
      </w:ins>
      <w:ins w:id="529" w:author="CATT" w:date="2025-03-04T18:32:00Z">
        <w:r>
          <w:rPr>
            <w:rFonts w:hint="eastAsia"/>
            <w:color w:val="FF0000"/>
            <w:lang w:eastAsia="zh-CN"/>
          </w:rPr>
          <w:t xml:space="preserve">how to capture </w:t>
        </w:r>
        <w:r w:rsidRPr="00D02219">
          <w:rPr>
            <w:rFonts w:hint="eastAsia"/>
            <w:color w:val="FF0000"/>
            <w:lang w:eastAsia="zh-CN"/>
          </w:rPr>
          <w:t>s</w:t>
        </w:r>
        <w:r w:rsidRPr="00D02219">
          <w:rPr>
            <w:color w:val="FF0000"/>
            <w:lang w:eastAsia="zh-CN"/>
          </w:rPr>
          <w:t>eparate entry/exit thresholds</w:t>
        </w:r>
      </w:ins>
      <w:ins w:id="530" w:author="CATT" w:date="2025-03-04T18:33:00Z">
        <w:r w:rsidRPr="00D02219">
          <w:rPr>
            <w:rFonts w:hint="eastAsia"/>
            <w:color w:val="FF0000"/>
            <w:lang w:eastAsia="zh-CN"/>
          </w:rPr>
          <w:t xml:space="preserve"> </w:t>
        </w:r>
        <w:r w:rsidRPr="00D02219">
          <w:rPr>
            <w:color w:val="FF0000"/>
            <w:lang w:eastAsia="zh-CN"/>
          </w:rPr>
          <w:t>for OFDM-based and OOK-based WUR</w:t>
        </w:r>
        <w:r w:rsidRPr="00D02219">
          <w:rPr>
            <w:rFonts w:hint="eastAsia"/>
            <w:color w:val="FF0000"/>
            <w:lang w:eastAsia="zh-CN"/>
          </w:rPr>
          <w:t>.</w:t>
        </w:r>
      </w:ins>
    </w:p>
    <w:p w14:paraId="3DED3D4E" w14:textId="180C1D79" w:rsidR="00517CA0" w:rsidRDefault="00517CA0" w:rsidP="00A90274">
      <w:pPr>
        <w:keepLines/>
        <w:ind w:left="1701" w:hanging="1417"/>
        <w:rPr>
          <w:ins w:id="531" w:author="CATT" w:date="2025-03-04T18:33:00Z"/>
          <w:color w:val="FF0000"/>
          <w:lang w:eastAsia="zh-CN"/>
        </w:rPr>
      </w:pPr>
      <w:ins w:id="532" w:author="CATT" w:date="2025-03-04T17:17:00Z">
        <w:r w:rsidRPr="00FA2FA8">
          <w:rPr>
            <w:color w:val="FF0000"/>
            <w:lang w:eastAsia="zh-CN"/>
          </w:rPr>
          <w:lastRenderedPageBreak/>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monitoring conditions will be </w:t>
        </w:r>
        <w:r w:rsidRPr="00FA2FA8">
          <w:rPr>
            <w:color w:val="FF0000"/>
            <w:lang w:eastAsia="zh-CN"/>
          </w:rPr>
          <w:t>aligned with RRC specification.</w:t>
        </w:r>
      </w:ins>
    </w:p>
    <w:p w14:paraId="440EA225" w14:textId="2609239F" w:rsidR="00A90274" w:rsidRDefault="003F5B35" w:rsidP="003F5B35">
      <w:pPr>
        <w:pStyle w:val="2"/>
        <w:rPr>
          <w:ins w:id="533" w:author="CATT" w:date="2025-03-04T18:33:00Z"/>
          <w:lang w:eastAsia="zh-CN"/>
        </w:rPr>
      </w:pPr>
      <w:proofErr w:type="gramStart"/>
      <w:ins w:id="534" w:author="CATT" w:date="2025-03-04T18:34:00Z">
        <w:r>
          <w:rPr>
            <w:rFonts w:hint="eastAsia"/>
            <w:lang w:eastAsia="zh-CN"/>
          </w:rPr>
          <w:t>7.y</w:t>
        </w:r>
      </w:ins>
      <w:proofErr w:type="gramEnd"/>
      <w:ins w:id="535" w:author="CATT" w:date="2025-03-04T18:33:00Z">
        <w:r w:rsidR="00A90274">
          <w:rPr>
            <w:rFonts w:hint="eastAsia"/>
          </w:rPr>
          <w:t xml:space="preserve"> Subgrouping</w:t>
        </w:r>
      </w:ins>
      <w:ins w:id="536" w:author="CATT" w:date="2025-03-04T18:38:00Z">
        <w:r>
          <w:rPr>
            <w:rFonts w:hint="eastAsia"/>
            <w:lang w:eastAsia="zh-CN"/>
          </w:rPr>
          <w:t xml:space="preserve"> for LP-WUS</w:t>
        </w:r>
      </w:ins>
    </w:p>
    <w:p w14:paraId="006F3D69" w14:textId="14D60538" w:rsidR="00A90274" w:rsidRDefault="003F5B35" w:rsidP="003F5B35">
      <w:pPr>
        <w:pStyle w:val="3"/>
        <w:rPr>
          <w:ins w:id="537" w:author="CATT" w:date="2025-03-04T18:33:00Z"/>
        </w:rPr>
      </w:pPr>
      <w:proofErr w:type="gramStart"/>
      <w:ins w:id="538" w:author="CATT" w:date="2025-03-04T18:35:00Z">
        <w:r>
          <w:rPr>
            <w:rFonts w:hint="eastAsia"/>
            <w:lang w:eastAsia="zh-CN"/>
          </w:rPr>
          <w:t>7.y.0</w:t>
        </w:r>
      </w:ins>
      <w:proofErr w:type="gramEnd"/>
      <w:ins w:id="539" w:author="CATT" w:date="2025-03-04T18:33:00Z">
        <w:r w:rsidR="00A90274">
          <w:rPr>
            <w:rFonts w:hint="eastAsia"/>
          </w:rPr>
          <w:t xml:space="preserve"> </w:t>
        </w:r>
        <w:r w:rsidR="00A90274" w:rsidRPr="00EA2168">
          <w:t>General</w:t>
        </w:r>
      </w:ins>
    </w:p>
    <w:p w14:paraId="4693A210" w14:textId="3F218985" w:rsidR="00A90274" w:rsidRDefault="00C51C38" w:rsidP="00A90274">
      <w:pPr>
        <w:rPr>
          <w:ins w:id="540" w:author="CATT" w:date="2025-03-04T18:33:00Z"/>
          <w:noProof/>
          <w:lang w:eastAsia="zh-CN"/>
        </w:rPr>
      </w:pPr>
      <w:ins w:id="541" w:author="CATT" w:date="2025-03-07T15:47:00Z">
        <w:r>
          <w:rPr>
            <w:rFonts w:hint="eastAsia"/>
            <w:noProof/>
            <w:lang w:eastAsia="zh-CN"/>
          </w:rPr>
          <w:t>With LP-WUS monitoring, UEs monitoring the same PO can be divided into one or more subgroups.</w:t>
        </w:r>
      </w:ins>
    </w:p>
    <w:p w14:paraId="28BD0D24" w14:textId="77777777" w:rsidR="00A90274" w:rsidRPr="003F5B35" w:rsidRDefault="00A90274" w:rsidP="003F5B35">
      <w:pPr>
        <w:keepLines/>
        <w:ind w:left="1701" w:hanging="1417"/>
        <w:rPr>
          <w:ins w:id="542" w:author="CATT" w:date="2025-03-04T18:33:00Z"/>
          <w:color w:val="FF0000"/>
          <w:lang w:eastAsia="zh-CN"/>
        </w:rPr>
      </w:pPr>
      <w:ins w:id="543" w:author="CATT" w:date="2025-03-04T18:33:00Z">
        <w:r w:rsidRPr="00FA2FA8">
          <w:rPr>
            <w:color w:val="FF0000"/>
            <w:lang w:eastAsia="zh-CN"/>
          </w:rPr>
          <w:t>Editor’s NOTE:</w:t>
        </w:r>
        <w:r>
          <w:rPr>
            <w:rFonts w:hint="eastAsia"/>
            <w:color w:val="FF0000"/>
            <w:lang w:eastAsia="zh-CN"/>
          </w:rPr>
          <w:t xml:space="preserve"> FFS on how the UE to determine the type of LP-WUS subgrouping considering the LP-WUS subgrouping configuration in the cell.</w:t>
        </w:r>
      </w:ins>
    </w:p>
    <w:p w14:paraId="77ADEE66" w14:textId="08521138" w:rsidR="00A90274" w:rsidRDefault="00024EEC" w:rsidP="003F5B35">
      <w:pPr>
        <w:pStyle w:val="3"/>
        <w:rPr>
          <w:ins w:id="544" w:author="CATT" w:date="2025-03-04T18:33:00Z"/>
          <w:lang w:eastAsia="zh-CN"/>
        </w:rPr>
      </w:pPr>
      <w:proofErr w:type="gramStart"/>
      <w:ins w:id="545" w:author="CATT" w:date="2025-03-05T13:30:00Z">
        <w:r>
          <w:rPr>
            <w:rFonts w:hint="eastAsia"/>
            <w:lang w:eastAsia="zh-CN"/>
          </w:rPr>
          <w:t>7.y.1</w:t>
        </w:r>
      </w:ins>
      <w:proofErr w:type="gramEnd"/>
      <w:ins w:id="546" w:author="CATT" w:date="2025-03-04T18:33:00Z">
        <w:r w:rsidR="00A90274">
          <w:rPr>
            <w:rFonts w:hint="eastAsia"/>
            <w:lang w:eastAsia="zh-CN"/>
          </w:rPr>
          <w:t xml:space="preserve"> </w:t>
        </w:r>
        <w:r w:rsidR="00A90274" w:rsidRPr="00EA2168">
          <w:rPr>
            <w:lang w:eastAsia="zh-CN"/>
          </w:rPr>
          <w:t>CN assigned subgrouping</w:t>
        </w:r>
      </w:ins>
      <w:ins w:id="547" w:author="CATT" w:date="2025-03-04T18:38:00Z">
        <w:r w:rsidR="003F5B35" w:rsidRPr="003F5B35">
          <w:rPr>
            <w:rFonts w:hint="eastAsia"/>
            <w:lang w:eastAsia="zh-CN"/>
          </w:rPr>
          <w:t xml:space="preserve"> </w:t>
        </w:r>
        <w:r w:rsidR="003F5B35">
          <w:rPr>
            <w:rFonts w:hint="eastAsia"/>
            <w:lang w:eastAsia="zh-CN"/>
          </w:rPr>
          <w:t>for LP-WUS</w:t>
        </w:r>
      </w:ins>
    </w:p>
    <w:p w14:paraId="669FB477" w14:textId="4E8E1F71" w:rsidR="00A90274" w:rsidRDefault="00A90274" w:rsidP="00A90274">
      <w:pPr>
        <w:rPr>
          <w:ins w:id="548" w:author="CATT" w:date="2025-03-04T18:39:00Z"/>
          <w:lang w:eastAsia="zh-CN"/>
        </w:rPr>
      </w:pPr>
      <w:ins w:id="549" w:author="CATT" w:date="2025-03-04T18:33:00Z">
        <w:r>
          <w:rPr>
            <w:rFonts w:hint="eastAsia"/>
            <w:lang w:eastAsia="zh-CN"/>
          </w:rPr>
          <w:t>LP-WUS</w:t>
        </w:r>
        <w:r w:rsidRPr="00EA2168">
          <w:t xml:space="preserve"> with CN assigned subgrouping is used in the cell which supports CN assigned </w:t>
        </w:r>
        <w:r>
          <w:rPr>
            <w:rFonts w:hint="eastAsia"/>
            <w:lang w:eastAsia="zh-CN"/>
          </w:rPr>
          <w:t>LP-WUS</w:t>
        </w:r>
        <w:r w:rsidRPr="00EA2168">
          <w:t xml:space="preserve"> subgrouping</w:t>
        </w:r>
        <w:r w:rsidRPr="00EA2168">
          <w:rPr>
            <w:lang w:eastAsia="zh-CN"/>
          </w:rPr>
          <w:t xml:space="preserve">, as described in clause </w:t>
        </w:r>
      </w:ins>
      <w:ins w:id="550" w:author="CATT" w:date="2025-03-05T13:30:00Z">
        <w:r w:rsidR="00024EEC">
          <w:rPr>
            <w:rFonts w:hint="eastAsia"/>
            <w:lang w:eastAsia="zh-CN"/>
          </w:rPr>
          <w:t>7.y.0</w:t>
        </w:r>
      </w:ins>
      <w:ins w:id="551" w:author="CATT" w:date="2025-03-04T18:33:00Z">
        <w:r w:rsidRPr="00EA2168">
          <w:t xml:space="preserve">. A UE supporting CN assigned </w:t>
        </w:r>
        <w:r>
          <w:rPr>
            <w:rFonts w:hint="eastAsia"/>
            <w:lang w:eastAsia="zh-CN"/>
          </w:rPr>
          <w:t xml:space="preserve">LP-WUS </w:t>
        </w:r>
        <w:r w:rsidRPr="00EA2168">
          <w:t xml:space="preserve">subgrouping in RRC_IDLE or RRC_INACTIVE state can be assigned a subgroup ID </w:t>
        </w:r>
        <w:r w:rsidRPr="00EA2168">
          <w:rPr>
            <w:rFonts w:eastAsiaTheme="minorEastAsia"/>
          </w:rPr>
          <w:t xml:space="preserve">(between </w:t>
        </w:r>
      </w:ins>
      <w:ins w:id="552" w:author="CATT" w:date="2025-03-04T18:38:00Z">
        <w:r w:rsidR="003F5B35">
          <w:rPr>
            <w:rFonts w:hint="eastAsia"/>
            <w:lang w:eastAsia="zh-CN"/>
          </w:rPr>
          <w:t>FFS</w:t>
        </w:r>
      </w:ins>
      <w:ins w:id="553"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554" w:author="CATT" w:date="2025-03-04T18:39:00Z">
        <w:r w:rsidR="003F5B35">
          <w:rPr>
            <w:rFonts w:hint="eastAsia"/>
            <w:lang w:eastAsia="zh-CN"/>
          </w:rPr>
          <w:t>7.x</w:t>
        </w:r>
      </w:ins>
      <w:ins w:id="555" w:author="CATT" w:date="2025-03-04T18:33:00Z">
        <w:r>
          <w:rPr>
            <w:rFonts w:hint="eastAsia"/>
            <w:lang w:eastAsia="zh-CN"/>
          </w:rPr>
          <w:t>.</w:t>
        </w:r>
      </w:ins>
    </w:p>
    <w:p w14:paraId="3D0DCDF6" w14:textId="1D32B244" w:rsidR="003F5B35" w:rsidRPr="005C43A2" w:rsidRDefault="003F5B35" w:rsidP="00796AB1">
      <w:pPr>
        <w:keepLines/>
        <w:ind w:left="1701" w:hanging="1417"/>
        <w:rPr>
          <w:ins w:id="556" w:author="CATT" w:date="2025-03-04T18:33:00Z"/>
          <w:lang w:eastAsia="zh-CN"/>
        </w:rPr>
      </w:pPr>
      <w:ins w:id="557" w:author="CATT" w:date="2025-03-04T18:39:00Z">
        <w:r w:rsidRPr="00FA2FA8">
          <w:rPr>
            <w:color w:val="FF0000"/>
            <w:lang w:eastAsia="zh-CN"/>
          </w:rPr>
          <w:t>Editor’s NOTE:</w:t>
        </w:r>
        <w:r>
          <w:rPr>
            <w:rFonts w:hint="eastAsia"/>
            <w:color w:val="FF0000"/>
            <w:lang w:eastAsia="zh-CN"/>
          </w:rPr>
          <w:t xml:space="preserve"> </w:t>
        </w:r>
      </w:ins>
      <w:ins w:id="558" w:author="CATT" w:date="2025-03-04T18:40:00Z">
        <w:r>
          <w:rPr>
            <w:rFonts w:hint="eastAsia"/>
            <w:color w:val="FF0000"/>
            <w:lang w:eastAsia="zh-CN"/>
          </w:rPr>
          <w:t>The value of a subgroup ID</w:t>
        </w:r>
        <w:r w:rsidRPr="003F5B35">
          <w:rPr>
            <w:rFonts w:hint="eastAsia"/>
            <w:color w:val="FF0000"/>
            <w:lang w:eastAsia="zh-CN"/>
          </w:rPr>
          <w:t xml:space="preserve"> </w:t>
        </w:r>
        <w:r>
          <w:rPr>
            <w:rFonts w:hint="eastAsia"/>
            <w:color w:val="FF0000"/>
            <w:lang w:eastAsia="zh-CN"/>
          </w:rPr>
          <w:t xml:space="preserve">will be </w:t>
        </w:r>
        <w:r w:rsidRPr="00FA2FA8">
          <w:rPr>
            <w:color w:val="FF0000"/>
            <w:lang w:eastAsia="zh-CN"/>
          </w:rPr>
          <w:t>aligned with RRC specification.</w:t>
        </w:r>
      </w:ins>
    </w:p>
    <w:p w14:paraId="17DB2B59" w14:textId="25A085BF" w:rsidR="00A90274" w:rsidRDefault="00024EEC" w:rsidP="00024EEC">
      <w:pPr>
        <w:pStyle w:val="3"/>
        <w:rPr>
          <w:ins w:id="559" w:author="CATT" w:date="2025-03-04T18:33:00Z"/>
          <w:lang w:eastAsia="zh-CN"/>
        </w:rPr>
      </w:pPr>
      <w:proofErr w:type="gramStart"/>
      <w:ins w:id="560" w:author="CATT" w:date="2025-03-05T13:30:00Z">
        <w:r>
          <w:rPr>
            <w:rFonts w:hint="eastAsia"/>
            <w:lang w:eastAsia="zh-CN"/>
          </w:rPr>
          <w:t>7.y</w:t>
        </w:r>
      </w:ins>
      <w:ins w:id="561" w:author="CATT" w:date="2025-03-04T18:33:00Z">
        <w:r w:rsidR="00A90274">
          <w:rPr>
            <w:rFonts w:hint="eastAsia"/>
            <w:lang w:eastAsia="zh-CN"/>
          </w:rPr>
          <w:t>.2</w:t>
        </w:r>
        <w:proofErr w:type="gramEnd"/>
        <w:r w:rsidR="00A90274">
          <w:rPr>
            <w:rFonts w:hint="eastAsia"/>
            <w:lang w:eastAsia="zh-CN"/>
          </w:rPr>
          <w:t xml:space="preserve"> </w:t>
        </w:r>
        <w:r w:rsidR="00A90274" w:rsidRPr="00EA2168">
          <w:rPr>
            <w:lang w:eastAsia="zh-CN"/>
          </w:rPr>
          <w:t>UE_ID based subgrouping</w:t>
        </w:r>
      </w:ins>
      <w:ins w:id="562" w:author="CATT" w:date="2025-03-04T18:40:00Z">
        <w:r w:rsidR="003F5B35">
          <w:rPr>
            <w:rFonts w:hint="eastAsia"/>
            <w:lang w:eastAsia="zh-CN"/>
          </w:rPr>
          <w:t xml:space="preserve"> for LP-WUS</w:t>
        </w:r>
      </w:ins>
    </w:p>
    <w:p w14:paraId="4E1AC14F" w14:textId="39FC60CE" w:rsidR="00A90274" w:rsidRDefault="00A90274" w:rsidP="00A90274">
      <w:pPr>
        <w:rPr>
          <w:ins w:id="563" w:author="CATT" w:date="2025-03-04T18:33:00Z"/>
          <w:lang w:eastAsia="zh-CN"/>
        </w:rPr>
      </w:pPr>
      <w:ins w:id="564" w:author="CATT" w:date="2025-03-04T18:33:00Z">
        <w:r>
          <w:rPr>
            <w:rFonts w:hint="eastAsia"/>
            <w:lang w:eastAsia="zh-CN"/>
          </w:rPr>
          <w:t>LP-WUS</w:t>
        </w:r>
        <w:r w:rsidRPr="00EA2168">
          <w:t xml:space="preserve"> with UE_ID based subgrouping is used in the cell which supports UE_ID based </w:t>
        </w:r>
        <w:r>
          <w:rPr>
            <w:rFonts w:hint="eastAsia"/>
            <w:lang w:eastAsia="zh-CN"/>
          </w:rPr>
          <w:t>LP-WUS</w:t>
        </w:r>
        <w:r w:rsidRPr="00EA2168">
          <w:t xml:space="preserve"> subgrouping</w:t>
        </w:r>
        <w:r w:rsidRPr="00EA2168">
          <w:rPr>
            <w:lang w:eastAsia="zh-CN"/>
          </w:rPr>
          <w:t xml:space="preserve">, as described in clause </w:t>
        </w:r>
      </w:ins>
      <w:ins w:id="565" w:author="CATT" w:date="2025-03-05T13:31:00Z">
        <w:r w:rsidR="00024EEC">
          <w:rPr>
            <w:rFonts w:hint="eastAsia"/>
            <w:lang w:eastAsia="zh-CN"/>
          </w:rPr>
          <w:t>7.y.0</w:t>
        </w:r>
        <w:r w:rsidR="00024EEC" w:rsidRPr="00EA2168">
          <w:t xml:space="preserve">. </w:t>
        </w:r>
      </w:ins>
      <w:ins w:id="566" w:author="CATT" w:date="2025-03-04T18:33:00Z">
        <w:r>
          <w:rPr>
            <w:rFonts w:hint="eastAsia"/>
            <w:lang w:eastAsia="zh-CN"/>
          </w:rPr>
          <w:t xml:space="preserve"> For </w:t>
        </w:r>
        <w:r w:rsidRPr="00EA2168">
          <w:t xml:space="preserve">UE_ID based </w:t>
        </w:r>
        <w:r>
          <w:rPr>
            <w:rFonts w:hint="eastAsia"/>
            <w:lang w:eastAsia="zh-CN"/>
          </w:rPr>
          <w:t>LP-WUS</w:t>
        </w:r>
        <w:r w:rsidRPr="00EA2168">
          <w:t xml:space="preserve"> subgrouping</w:t>
        </w:r>
        <w:r>
          <w:rPr>
            <w:rFonts w:hint="eastAsia"/>
            <w:lang w:eastAsia="zh-CN"/>
          </w:rPr>
          <w:t xml:space="preserve">, </w:t>
        </w:r>
        <w:r w:rsidRPr="00EA2168">
          <w:rPr>
            <w:lang w:eastAsia="zh-CN"/>
          </w:rPr>
          <w:t>the subgroup ID of the UE is determined by the formula below:</w:t>
        </w:r>
      </w:ins>
    </w:p>
    <w:p w14:paraId="7376D494" w14:textId="4CA1B051" w:rsidR="00A90274" w:rsidRPr="00EA2168" w:rsidRDefault="00A90274" w:rsidP="00A90274">
      <w:pPr>
        <w:pStyle w:val="B1"/>
        <w:rPr>
          <w:ins w:id="567" w:author="CATT" w:date="2025-03-04T18:33:00Z"/>
        </w:rPr>
      </w:pPr>
      <w:proofErr w:type="spellStart"/>
      <w:ins w:id="568" w:author="CATT" w:date="2025-03-04T18:33:00Z">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proofErr w:type="spellStart"/>
        <w:r w:rsidRPr="00EA2168">
          <w:rPr>
            <w:bCs/>
            <w:lang w:eastAsia="zh-CN"/>
          </w:rPr>
          <w:t>subgroupsNumForUEID</w:t>
        </w:r>
      </w:ins>
      <w:ins w:id="569" w:author="CATT" w:date="2025-03-07T17:50:00Z">
        <w:r w:rsidR="00882E1D">
          <w:rPr>
            <w:rFonts w:hint="eastAsia"/>
            <w:bCs/>
            <w:lang w:eastAsia="zh-CN"/>
          </w:rPr>
          <w:t>_LP</w:t>
        </w:r>
      </w:ins>
      <w:proofErr w:type="spellEnd"/>
      <w:ins w:id="570" w:author="CATT" w:date="2025-03-04T18:33:00Z">
        <w:r w:rsidRPr="00EA2168">
          <w:t>) + (</w:t>
        </w:r>
        <w:proofErr w:type="spellStart"/>
        <w:r w:rsidRPr="00EA2168">
          <w:t>subgroupsNumPerPO</w:t>
        </w:r>
      </w:ins>
      <w:ins w:id="571" w:author="CATT" w:date="2025-03-07T17:51:00Z">
        <w:r w:rsidR="00882E1D">
          <w:rPr>
            <w:rFonts w:hint="eastAsia"/>
            <w:lang w:eastAsia="zh-CN"/>
          </w:rPr>
          <w:t>_LP</w:t>
        </w:r>
      </w:ins>
      <w:proofErr w:type="spellEnd"/>
      <w:ins w:id="572" w:author="CATT" w:date="2025-03-04T18:33:00Z">
        <w:r w:rsidRPr="00EA2168">
          <w:t xml:space="preserve"> </w:t>
        </w:r>
      </w:ins>
      <w:ins w:id="573" w:author="CATT" w:date="2025-03-07T17:51:00Z">
        <w:r w:rsidR="00882E1D">
          <w:t>–</w:t>
        </w:r>
      </w:ins>
      <w:ins w:id="574" w:author="CATT" w:date="2025-03-04T18:33:00Z">
        <w:r w:rsidRPr="00EA2168">
          <w:t xml:space="preserve"> </w:t>
        </w:r>
        <w:proofErr w:type="spellStart"/>
        <w:r w:rsidRPr="00EA2168">
          <w:rPr>
            <w:bCs/>
            <w:lang w:eastAsia="zh-CN"/>
          </w:rPr>
          <w:t>subgroupsNumForUEID</w:t>
        </w:r>
      </w:ins>
      <w:ins w:id="575" w:author="CATT" w:date="2025-03-07T17:51:00Z">
        <w:r w:rsidR="00882E1D">
          <w:rPr>
            <w:rFonts w:hint="eastAsia"/>
            <w:bCs/>
            <w:lang w:eastAsia="zh-CN"/>
          </w:rPr>
          <w:t>_LP</w:t>
        </w:r>
      </w:ins>
      <w:proofErr w:type="spellEnd"/>
      <w:ins w:id="576" w:author="CATT" w:date="2025-03-04T18:33:00Z">
        <w:r w:rsidRPr="00EA2168">
          <w:t>),</w:t>
        </w:r>
      </w:ins>
    </w:p>
    <w:p w14:paraId="30C62CA6" w14:textId="77777777" w:rsidR="00A90274" w:rsidRPr="00EA2168" w:rsidRDefault="00A90274" w:rsidP="00A90274">
      <w:pPr>
        <w:rPr>
          <w:ins w:id="577" w:author="CATT" w:date="2025-03-04T18:33:00Z"/>
        </w:rPr>
      </w:pPr>
      <w:proofErr w:type="gramStart"/>
      <w:ins w:id="578" w:author="CATT" w:date="2025-03-04T18:33:00Z">
        <w:r w:rsidRPr="00EA2168">
          <w:t>where</w:t>
        </w:r>
        <w:proofErr w:type="gramEnd"/>
        <w:r w:rsidRPr="00EA2168">
          <w:t>:</w:t>
        </w:r>
      </w:ins>
    </w:p>
    <w:p w14:paraId="3DABB1F3" w14:textId="77777777" w:rsidR="00A90274" w:rsidRPr="00EA2168" w:rsidRDefault="00A90274" w:rsidP="00A90274">
      <w:pPr>
        <w:pStyle w:val="B1"/>
        <w:rPr>
          <w:ins w:id="579" w:author="CATT" w:date="2025-03-04T18:33:00Z"/>
          <w:lang w:eastAsia="ko-KR"/>
        </w:rPr>
      </w:pPr>
      <w:ins w:id="580"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581" w:author="CATT" w:date="2025-03-04T18:33:00Z"/>
          <w:lang w:eastAsia="zh-CN"/>
        </w:rPr>
      </w:pPr>
      <w:ins w:id="582"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77777777" w:rsidR="00A90274" w:rsidRPr="00EA2168" w:rsidRDefault="00A90274" w:rsidP="00A90274">
      <w:pPr>
        <w:pStyle w:val="B1"/>
        <w:rPr>
          <w:ins w:id="583" w:author="CATT" w:date="2025-03-04T18:33:00Z"/>
          <w:lang w:eastAsia="zh-CN"/>
        </w:rPr>
      </w:pPr>
      <w:ins w:id="584" w:author="CATT" w:date="2025-03-04T18:33:00Z">
        <w:r w:rsidRPr="006444BC">
          <w:rPr>
            <w:lang w:eastAsia="zh-CN"/>
          </w:rPr>
          <w:t xml:space="preserve">Np is the number of </w:t>
        </w:r>
        <w:proofErr w:type="spellStart"/>
        <w:r w:rsidRPr="00882E1D">
          <w:rPr>
            <w:i/>
            <w:lang w:eastAsia="zh-CN"/>
          </w:rPr>
          <w:t>subgroupNumForUEID</w:t>
        </w:r>
        <w:proofErr w:type="spellEnd"/>
        <w:r w:rsidRPr="006444BC">
          <w:rPr>
            <w:lang w:eastAsia="zh-CN"/>
          </w:rPr>
          <w:t xml:space="preserve"> for PEI, if configured and UE s</w:t>
        </w:r>
        <w:r>
          <w:rPr>
            <w:lang w:eastAsia="zh-CN"/>
          </w:rPr>
          <w:t>upports PEI; otherwise, Np is 1</w:t>
        </w:r>
      </w:ins>
    </w:p>
    <w:p w14:paraId="54A2270B" w14:textId="77777777" w:rsidR="00A90274" w:rsidRDefault="00A90274" w:rsidP="00A90274">
      <w:pPr>
        <w:pStyle w:val="B1"/>
        <w:rPr>
          <w:ins w:id="585" w:author="CATT" w:date="2025-03-04T18:33:00Z"/>
          <w:lang w:eastAsia="zh-CN"/>
        </w:rPr>
      </w:pPr>
      <w:ins w:id="586" w:author="CATT" w:date="2025-03-04T18:33:00Z">
        <w:r w:rsidRPr="00EA2168">
          <w:rPr>
            <w:bCs/>
          </w:rPr>
          <w:t xml:space="preserve">UE_ID: </w:t>
        </w:r>
        <w:r w:rsidRPr="00EA2168">
          <w:rPr>
            <w:lang w:eastAsia="en-GB"/>
          </w:rPr>
          <w:t xml:space="preserve">5G-S-TMSI mod X, </w:t>
        </w:r>
        <w:r>
          <w:rPr>
            <w:rFonts w:hint="eastAsia"/>
            <w:lang w:eastAsia="zh-CN"/>
          </w:rPr>
          <w:t>X is FFS</w:t>
        </w:r>
      </w:ins>
    </w:p>
    <w:p w14:paraId="6BC0A91C" w14:textId="1BBE6E9D" w:rsidR="00A90274" w:rsidRDefault="00A90274" w:rsidP="00A90274">
      <w:pPr>
        <w:pStyle w:val="B1"/>
        <w:rPr>
          <w:ins w:id="587" w:author="CATT" w:date="2025-03-04T18:33:00Z"/>
          <w:lang w:eastAsia="zh-CN"/>
        </w:rPr>
      </w:pPr>
      <w:proofErr w:type="spellStart"/>
      <w:proofErr w:type="gramStart"/>
      <w:ins w:id="588" w:author="CATT" w:date="2025-03-04T18:33:00Z">
        <w:r w:rsidRPr="00882E1D">
          <w:rPr>
            <w:lang w:eastAsia="zh-CN"/>
          </w:rPr>
          <w:t>subgroupsNumForUEID</w:t>
        </w:r>
      </w:ins>
      <w:ins w:id="589" w:author="CATT" w:date="2025-03-07T17:49:00Z">
        <w:r w:rsidR="00882E1D" w:rsidRPr="00882E1D">
          <w:rPr>
            <w:rFonts w:hint="eastAsia"/>
            <w:lang w:eastAsia="zh-CN"/>
          </w:rPr>
          <w:t>_LP</w:t>
        </w:r>
      </w:ins>
      <w:proofErr w:type="spellEnd"/>
      <w:proofErr w:type="gramEnd"/>
      <w:ins w:id="590" w:author="CATT" w:date="2025-03-04T18:33:00Z">
        <w:r w:rsidRPr="00882E1D">
          <w:rPr>
            <w:lang w:eastAsia="zh-CN"/>
          </w:rPr>
          <w:t xml:space="preserve"> </w:t>
        </w:r>
        <w:r w:rsidRPr="00642F4E">
          <w:rPr>
            <w:lang w:eastAsia="zh-CN"/>
          </w:rPr>
          <w:t xml:space="preserve">and </w:t>
        </w:r>
        <w:proofErr w:type="spellStart"/>
        <w:r w:rsidRPr="00882E1D">
          <w:rPr>
            <w:lang w:eastAsia="zh-CN"/>
          </w:rPr>
          <w:t>subgroupsNumPerPO</w:t>
        </w:r>
      </w:ins>
      <w:proofErr w:type="spellEnd"/>
      <w:ins w:id="591" w:author="CATT" w:date="2025-03-07T17:49:00Z">
        <w:r w:rsidR="00882E1D" w:rsidRPr="00882E1D">
          <w:rPr>
            <w:rFonts w:hint="eastAsia"/>
            <w:lang w:eastAsia="zh-CN"/>
          </w:rPr>
          <w:t>_</w:t>
        </w:r>
      </w:ins>
      <w:ins w:id="592" w:author="CATT" w:date="2025-03-07T17:50:00Z">
        <w:r w:rsidR="00882E1D" w:rsidRPr="00882E1D">
          <w:rPr>
            <w:rFonts w:hint="eastAsia"/>
            <w:lang w:eastAsia="zh-CN"/>
          </w:rPr>
          <w:t xml:space="preserve"> </w:t>
        </w:r>
        <w:r w:rsidR="00882E1D" w:rsidRPr="00882E1D">
          <w:rPr>
            <w:rFonts w:hint="eastAsia"/>
            <w:lang w:eastAsia="zh-CN"/>
          </w:rPr>
          <w:t>LP</w:t>
        </w:r>
      </w:ins>
      <w:ins w:id="593" w:author="CATT" w:date="2025-03-04T18:33:00Z">
        <w:r w:rsidRPr="00882E1D">
          <w:rPr>
            <w:lang w:eastAsia="zh-CN"/>
          </w:rPr>
          <w:t xml:space="preserve"> </w:t>
        </w:r>
        <w:r w:rsidRPr="00642F4E">
          <w:rPr>
            <w:lang w:eastAsia="zh-CN"/>
          </w:rPr>
          <w:t>are the subgroup number for UE_ID based subgrouping for LP-WUS and the total subgroup number for LP-WUS, respectively</w:t>
        </w:r>
      </w:ins>
    </w:p>
    <w:p w14:paraId="0F909781" w14:textId="2EA92B48" w:rsidR="007B7104" w:rsidRDefault="00A90274" w:rsidP="00796AB1">
      <w:pPr>
        <w:keepLines/>
        <w:ind w:left="1701" w:hanging="1417"/>
        <w:rPr>
          <w:ins w:id="594" w:author="CATT" w:date="2025-03-06T18:21:00Z"/>
          <w:color w:val="FF0000"/>
          <w:lang w:eastAsia="zh-CN"/>
        </w:rPr>
      </w:pPr>
      <w:ins w:id="595" w:author="CATT" w:date="2025-03-04T18:3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subgrouping will be </w:t>
        </w:r>
        <w:r w:rsidRPr="00FA2FA8">
          <w:rPr>
            <w:color w:val="FF0000"/>
            <w:lang w:eastAsia="zh-CN"/>
          </w:rPr>
          <w:t>aligned with RRC specification.</w:t>
        </w:r>
      </w:ins>
    </w:p>
    <w:p w14:paraId="51B291D2" w14:textId="52D1B0F5" w:rsidR="008E6A90" w:rsidRPr="00EA2168" w:rsidRDefault="008E6A90" w:rsidP="00796AB1">
      <w:pPr>
        <w:keepLines/>
        <w:ind w:left="1701" w:hanging="1417"/>
        <w:rPr>
          <w:ins w:id="596" w:author="CATT" w:date="2025-02-27T14:17:00Z"/>
          <w:lang w:eastAsia="zh-CN"/>
        </w:rPr>
      </w:pPr>
      <w:ins w:id="597" w:author="CATT" w:date="2025-03-06T18:21:00Z">
        <w:r w:rsidRPr="00FA2FA8">
          <w:rPr>
            <w:color w:val="FF0000"/>
            <w:lang w:eastAsia="zh-CN"/>
          </w:rPr>
          <w:t>Editor’s NOTE:</w:t>
        </w:r>
        <w:r>
          <w:rPr>
            <w:rFonts w:hint="eastAsia"/>
            <w:color w:val="FF0000"/>
            <w:lang w:eastAsia="zh-CN"/>
          </w:rPr>
          <w:t xml:space="preserve"> FFS X for UE_ID</w:t>
        </w:r>
        <w:r w:rsidRPr="00FA2FA8">
          <w:rPr>
            <w:color w:val="FF0000"/>
            <w:lang w:eastAsia="zh-CN"/>
          </w:rPr>
          <w:t>.</w:t>
        </w:r>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4"/>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shd w:val="clear" w:color="auto" w:fill="auto"/>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clear" w:color="auto" w:fill="auto"/>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shd w:val="clear" w:color="auto" w:fill="auto"/>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lastRenderedPageBreak/>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25940A74" w:rsidR="00CB11D4" w:rsidRPr="000366A4" w:rsidRDefault="00176D27" w:rsidP="00A337BD">
            <w:pPr>
              <w:rPr>
                <w:rFonts w:eastAsia="宋体"/>
                <w:lang w:eastAsia="zh-CN"/>
              </w:rPr>
            </w:pPr>
            <w:r>
              <w:rPr>
                <w:rFonts w:eastAsia="宋体" w:hint="eastAsia"/>
                <w:lang w:eastAsia="zh-CN"/>
              </w:rPr>
              <w:lastRenderedPageBreak/>
              <w:t>W</w:t>
            </w:r>
            <w:r w:rsidR="00C40967">
              <w:rPr>
                <w:lang w:eastAsia="zh-CN"/>
              </w:rPr>
              <w:t>ait for further progress</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lastRenderedPageBreak/>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2A234989"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shd w:val="clear" w:color="auto" w:fill="auto"/>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DD38F33" w:rsidR="00CB11D4" w:rsidRDefault="00337AC6" w:rsidP="00A337BD">
            <w:pPr>
              <w:rPr>
                <w:lang w:eastAsia="zh-CN"/>
              </w:rPr>
            </w:pPr>
            <w:r>
              <w:rPr>
                <w:rFonts w:eastAsia="宋体"/>
                <w:lang w:eastAsia="zh-CN"/>
              </w:rPr>
              <w:t>No</w:t>
            </w:r>
            <w:r>
              <w:rPr>
                <w:rFonts w:eastAsia="宋体" w:hint="eastAsia"/>
                <w:lang w:eastAsia="zh-CN"/>
              </w:rPr>
              <w:t xml:space="preserve"> impact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0C151BD2" w:rsidR="00C40967" w:rsidRDefault="004E3CA7" w:rsidP="00A337BD">
            <w:pPr>
              <w:rPr>
                <w:lang w:eastAsia="zh-CN"/>
              </w:rPr>
            </w:pPr>
            <w:r>
              <w:rPr>
                <w:rFonts w:hint="eastAsia"/>
                <w:lang w:eastAsia="zh-CN"/>
              </w:rPr>
              <w:t>N</w:t>
            </w:r>
            <w:r>
              <w:rPr>
                <w:lang w:eastAsia="zh-CN"/>
              </w:rPr>
              <w:t>o impact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5361E696"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60E2499E"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280D822D" w:rsidR="00C40967" w:rsidRDefault="004E3CA7" w:rsidP="00A337BD">
            <w:pPr>
              <w:rPr>
                <w:lang w:eastAsia="zh-CN"/>
              </w:rPr>
            </w:pPr>
            <w:r>
              <w:rPr>
                <w:rFonts w:hint="eastAsia"/>
                <w:lang w:eastAsia="zh-CN"/>
              </w:rPr>
              <w:t>N</w:t>
            </w:r>
            <w:r>
              <w:rPr>
                <w:lang w:eastAsia="zh-CN"/>
              </w:rPr>
              <w:t>o impact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947C05B" w:rsidR="004E3CA7" w:rsidRDefault="004E3CA7" w:rsidP="00A337BD">
            <w:pPr>
              <w:rPr>
                <w:lang w:eastAsia="zh-CN"/>
              </w:rPr>
            </w:pPr>
            <w:r>
              <w:rPr>
                <w:rFonts w:hint="eastAsia"/>
                <w:lang w:eastAsia="zh-CN"/>
              </w:rPr>
              <w:t>N</w:t>
            </w:r>
            <w:r>
              <w:rPr>
                <w:lang w:eastAsia="zh-CN"/>
              </w:rPr>
              <w:t>o impact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03ACCAB9" w:rsidR="004E3CA7" w:rsidRDefault="004E3CA7" w:rsidP="00A337BD">
            <w:pPr>
              <w:rPr>
                <w:lang w:eastAsia="zh-CN"/>
              </w:rPr>
            </w:pPr>
            <w:r>
              <w:rPr>
                <w:rFonts w:hint="eastAsia"/>
                <w:lang w:eastAsia="zh-CN"/>
              </w:rPr>
              <w:t>N</w:t>
            </w:r>
            <w:r>
              <w:rPr>
                <w:lang w:eastAsia="zh-CN"/>
              </w:rPr>
              <w:t>o impact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3E8A856A"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w:t>
            </w:r>
            <w:r>
              <w:rPr>
                <w:lang w:eastAsia="zh-CN"/>
              </w:rPr>
              <w:lastRenderedPageBreak/>
              <w:t xml:space="preserve">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tc>
        <w:tc>
          <w:tcPr>
            <w:tcW w:w="2268" w:type="dxa"/>
          </w:tcPr>
          <w:p w14:paraId="74084A37" w14:textId="33FAFB61" w:rsidR="004E3CA7" w:rsidRDefault="00337AC6" w:rsidP="00A337BD">
            <w:pPr>
              <w:rPr>
                <w:lang w:eastAsia="zh-CN"/>
              </w:rPr>
            </w:pPr>
            <w:r>
              <w:rPr>
                <w:rFonts w:eastAsia="宋体" w:hint="eastAsia"/>
                <w:lang w:eastAsia="zh-CN"/>
              </w:rPr>
              <w:lastRenderedPageBreak/>
              <w:t>Captured in 7.x.1</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lastRenderedPageBreak/>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3C8D6FAB" w:rsidR="004E3CA7" w:rsidRDefault="00337AC6" w:rsidP="00A337BD">
            <w:pPr>
              <w:rPr>
                <w:lang w:eastAsia="zh-CN"/>
              </w:rPr>
            </w:pPr>
            <w:r>
              <w:rPr>
                <w:rFonts w:eastAsia="宋体" w:hint="eastAsia"/>
                <w:lang w:eastAsia="zh-CN"/>
              </w:rPr>
              <w:t>Captured in 7.x.1</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6F092D0A"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2B01EBB1" w:rsidR="004E3CA7" w:rsidRPr="00B35A89" w:rsidRDefault="00B35A89" w:rsidP="00A337BD">
            <w:pPr>
              <w:rPr>
                <w:rFonts w:eastAsia="宋体"/>
                <w:lang w:eastAsia="zh-CN"/>
              </w:rPr>
            </w:pPr>
            <w:r>
              <w:rPr>
                <w:rFonts w:eastAsia="宋体" w:hint="eastAsia"/>
                <w:lang w:eastAsia="zh-CN"/>
              </w:rPr>
              <w:t>No impact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4940188" w:rsidR="004E3CA7" w:rsidRDefault="00B35A89" w:rsidP="00A337BD">
            <w:pPr>
              <w:rPr>
                <w:lang w:eastAsia="zh-CN"/>
              </w:rPr>
            </w:pPr>
            <w:r>
              <w:rPr>
                <w:rFonts w:eastAsia="宋体" w:hint="eastAsia"/>
                <w:lang w:eastAsia="zh-CN"/>
              </w:rPr>
              <w:t>No impact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w:t>
            </w:r>
            <w:r w:rsidRPr="00B35A89">
              <w:rPr>
                <w:rFonts w:hint="eastAsia"/>
                <w:lang w:eastAsia="zh-CN"/>
              </w:rPr>
              <w:lastRenderedPageBreak/>
              <w:t>agreements.</w:t>
            </w:r>
          </w:p>
        </w:tc>
        <w:tc>
          <w:tcPr>
            <w:tcW w:w="2268" w:type="dxa"/>
          </w:tcPr>
          <w:p w14:paraId="0DDA4B99" w14:textId="1A5DE852" w:rsidR="00B35A89" w:rsidRDefault="00B35A89" w:rsidP="00A337BD">
            <w:pPr>
              <w:rPr>
                <w:lang w:eastAsia="zh-CN"/>
              </w:rPr>
            </w:pPr>
            <w:r>
              <w:rPr>
                <w:rFonts w:eastAsia="宋体" w:hint="eastAsia"/>
                <w:lang w:eastAsia="zh-CN"/>
              </w:rPr>
              <w:lastRenderedPageBreak/>
              <w:t>No impact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lastRenderedPageBreak/>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proofErr w:type="gramStart"/>
            <w:r w:rsidRPr="00642F4E">
              <w:rPr>
                <w:rFonts w:eastAsia="宋体"/>
                <w:lang w:eastAsia="zh-CN"/>
              </w:rPr>
              <w:t>subgroupsNumForUEID</w:t>
            </w:r>
            <w:proofErr w:type="spellEnd"/>
            <w:proofErr w:type="gram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LP-WUS and the total subgroup number for LP-WUS, respectively.</w:t>
            </w:r>
          </w:p>
        </w:tc>
        <w:tc>
          <w:tcPr>
            <w:tcW w:w="2268" w:type="dxa"/>
          </w:tcPr>
          <w:p w14:paraId="3554D54F" w14:textId="2165B8C4" w:rsidR="00B35A89" w:rsidRDefault="00B35A89" w:rsidP="00337AC6">
            <w:pPr>
              <w:rPr>
                <w:lang w:eastAsia="zh-CN"/>
              </w:rPr>
            </w:pPr>
            <w:r>
              <w:rPr>
                <w:rFonts w:eastAsia="宋体" w:hint="eastAsia"/>
                <w:lang w:eastAsia="zh-CN"/>
              </w:rPr>
              <w:t xml:space="preserve">Captured in </w:t>
            </w:r>
            <w:r w:rsidR="00337AC6">
              <w:rPr>
                <w:rFonts w:eastAsia="宋体" w:hint="eastAsia"/>
                <w:lang w:eastAsia="zh-CN"/>
              </w:rPr>
              <w:t>7.y.2</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B35A89" w14:paraId="5577722D" w14:textId="77777777" w:rsidTr="00A337BD">
        <w:tc>
          <w:tcPr>
            <w:tcW w:w="6232" w:type="dxa"/>
          </w:tcPr>
          <w:p w14:paraId="5C405556" w14:textId="77777777" w:rsidR="00B35A89" w:rsidRPr="003A7B6F" w:rsidRDefault="00B35A89" w:rsidP="004E3CA7">
            <w:pPr>
              <w:pStyle w:val="Agreement"/>
              <w:numPr>
                <w:ilvl w:val="0"/>
                <w:numId w:val="0"/>
              </w:numPr>
              <w:ind w:left="1619"/>
              <w:rPr>
                <w:lang w:eastAsia="zh-CN"/>
              </w:rPr>
            </w:pPr>
          </w:p>
        </w:tc>
        <w:tc>
          <w:tcPr>
            <w:tcW w:w="2268" w:type="dxa"/>
          </w:tcPr>
          <w:p w14:paraId="2B169F95" w14:textId="77777777" w:rsidR="00B35A89" w:rsidRDefault="00B35A89" w:rsidP="00A337BD">
            <w:pPr>
              <w:rPr>
                <w:lang w:eastAsia="zh-CN"/>
              </w:rPr>
            </w:pPr>
          </w:p>
        </w:tc>
        <w:tc>
          <w:tcPr>
            <w:tcW w:w="1701" w:type="dxa"/>
          </w:tcPr>
          <w:p w14:paraId="1DF4DAB7" w14:textId="77777777" w:rsidR="00B35A89" w:rsidRDefault="00B35A89" w:rsidP="00A337BD"/>
        </w:tc>
      </w:tr>
      <w:tr w:rsidR="00B35A89" w14:paraId="7AD8F66F" w14:textId="77777777" w:rsidTr="00A337BD">
        <w:tc>
          <w:tcPr>
            <w:tcW w:w="6232" w:type="dxa"/>
          </w:tcPr>
          <w:p w14:paraId="3C018B63" w14:textId="77777777" w:rsidR="00B35A89" w:rsidRPr="003A7B6F" w:rsidRDefault="00B35A89" w:rsidP="004E3CA7">
            <w:pPr>
              <w:pStyle w:val="Agreement"/>
              <w:numPr>
                <w:ilvl w:val="0"/>
                <w:numId w:val="0"/>
              </w:numPr>
              <w:ind w:left="1619"/>
              <w:rPr>
                <w:lang w:eastAsia="zh-CN"/>
              </w:rPr>
            </w:pPr>
          </w:p>
        </w:tc>
        <w:tc>
          <w:tcPr>
            <w:tcW w:w="2268" w:type="dxa"/>
          </w:tcPr>
          <w:p w14:paraId="224D2298" w14:textId="77777777" w:rsidR="00B35A89" w:rsidRDefault="00B35A89" w:rsidP="00A337BD">
            <w:pPr>
              <w:rPr>
                <w:lang w:eastAsia="zh-CN"/>
              </w:rPr>
            </w:pPr>
          </w:p>
        </w:tc>
        <w:tc>
          <w:tcPr>
            <w:tcW w:w="1701" w:type="dxa"/>
          </w:tcPr>
          <w:p w14:paraId="0434DB98" w14:textId="77777777" w:rsidR="00B35A89" w:rsidRDefault="00B35A89"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4"/>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shd w:val="clear" w:color="auto" w:fill="auto"/>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clear" w:color="auto" w:fill="auto"/>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shd w:val="clear" w:color="auto" w:fill="auto"/>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w:t>
            </w:r>
            <w:r w:rsidRPr="00362202">
              <w:rPr>
                <w:lang w:eastAsia="zh-CN"/>
              </w:rPr>
              <w:lastRenderedPageBreak/>
              <w:t xml:space="preserve">RAN4 will define the measurement offloading requirements for serving cell. </w:t>
            </w:r>
          </w:p>
        </w:tc>
        <w:tc>
          <w:tcPr>
            <w:tcW w:w="2268" w:type="dxa"/>
          </w:tcPr>
          <w:p w14:paraId="5A1B4FF1" w14:textId="3811FFED" w:rsidR="00B35A89" w:rsidRPr="00B35A89" w:rsidRDefault="00176D27" w:rsidP="000366A4">
            <w:pPr>
              <w:rPr>
                <w:rFonts w:eastAsia="宋体"/>
                <w:lang w:eastAsia="zh-CN"/>
              </w:rPr>
            </w:pPr>
            <w:r>
              <w:rPr>
                <w:rFonts w:eastAsia="宋体" w:hint="eastAsia"/>
                <w:lang w:eastAsia="zh-CN"/>
              </w:rPr>
              <w:lastRenderedPageBreak/>
              <w:t>W</w:t>
            </w:r>
            <w:r w:rsidR="00B35A89">
              <w:rPr>
                <w:lang w:eastAsia="zh-CN"/>
              </w:rPr>
              <w:t>ait for further progress</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lastRenderedPageBreak/>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w:t>
            </w:r>
            <w:proofErr w:type="gramStart"/>
            <w:r w:rsidRPr="004E66B6">
              <w:rPr>
                <w:lang w:eastAsia="zh-CN"/>
              </w:rPr>
              <w:t>Can</w:t>
            </w:r>
            <w:proofErr w:type="gramEnd"/>
            <w:r w:rsidRPr="004E66B6">
              <w:rPr>
                <w:lang w:eastAsia="zh-CN"/>
              </w:rPr>
              <w:t xml:space="preserve">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525F5DFF" w:rsidR="00B35A89" w:rsidRPr="00B35A89" w:rsidRDefault="00B35A89" w:rsidP="00A337BD">
            <w:pPr>
              <w:rPr>
                <w:rFonts w:eastAsia="宋体"/>
                <w:lang w:eastAsia="zh-CN"/>
              </w:rPr>
            </w:pPr>
            <w:r>
              <w:rPr>
                <w:rFonts w:eastAsia="宋体" w:hint="eastAsia"/>
                <w:lang w:eastAsia="zh-CN"/>
              </w:rPr>
              <w:t>No impact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678F4AF5"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2.4.9</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3ED33C8C"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5.2.4.9</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lastRenderedPageBreak/>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06FE857B" w:rsidR="00852B7B" w:rsidRDefault="00852B7B" w:rsidP="00A337BD">
            <w:pPr>
              <w:rPr>
                <w:lang w:eastAsia="zh-CN"/>
              </w:rPr>
            </w:pPr>
            <w:r>
              <w:rPr>
                <w:rFonts w:eastAsia="宋体" w:hint="eastAsia"/>
                <w:lang w:eastAsia="zh-CN"/>
              </w:rPr>
              <w:lastRenderedPageBreak/>
              <w:t xml:space="preserve">Captured in </w:t>
            </w:r>
            <w:r w:rsidR="00337AC6">
              <w:rPr>
                <w:rFonts w:eastAsia="宋体" w:hint="eastAsia"/>
                <w:lang w:eastAsia="zh-CN"/>
              </w:rPr>
              <w:t>5.2.4.9</w:t>
            </w:r>
          </w:p>
        </w:tc>
        <w:tc>
          <w:tcPr>
            <w:tcW w:w="1701" w:type="dxa"/>
          </w:tcPr>
          <w:p w14:paraId="17ACFC77" w14:textId="77777777" w:rsidR="00852B7B" w:rsidRDefault="00852B7B" w:rsidP="00A337BD"/>
        </w:tc>
      </w:tr>
      <w:tr w:rsidR="00852B7B" w14:paraId="79014524" w14:textId="77777777" w:rsidTr="00A337BD">
        <w:tc>
          <w:tcPr>
            <w:tcW w:w="6232" w:type="dxa"/>
          </w:tcPr>
          <w:p w14:paraId="0B43C8A9" w14:textId="77777777" w:rsidR="00852B7B" w:rsidRPr="00A066A8" w:rsidRDefault="00852B7B" w:rsidP="00A337BD">
            <w:pPr>
              <w:pStyle w:val="Agreement"/>
              <w:numPr>
                <w:ilvl w:val="0"/>
                <w:numId w:val="0"/>
              </w:numPr>
              <w:ind w:left="1619"/>
              <w:rPr>
                <w:lang w:eastAsia="zh-CN"/>
              </w:rPr>
            </w:pPr>
          </w:p>
        </w:tc>
        <w:tc>
          <w:tcPr>
            <w:tcW w:w="2268" w:type="dxa"/>
          </w:tcPr>
          <w:p w14:paraId="4275A3C8" w14:textId="77777777" w:rsidR="00852B7B" w:rsidRDefault="00852B7B" w:rsidP="00A337BD">
            <w:pPr>
              <w:rPr>
                <w:lang w:eastAsia="zh-CN"/>
              </w:rPr>
            </w:pPr>
          </w:p>
        </w:tc>
        <w:tc>
          <w:tcPr>
            <w:tcW w:w="1701" w:type="dxa"/>
          </w:tcPr>
          <w:p w14:paraId="361905D3" w14:textId="77777777" w:rsidR="00852B7B" w:rsidRDefault="00852B7B" w:rsidP="00A337BD"/>
        </w:tc>
      </w:tr>
      <w:tr w:rsidR="00852B7B" w14:paraId="522D2634" w14:textId="77777777" w:rsidTr="00A337BD">
        <w:tc>
          <w:tcPr>
            <w:tcW w:w="6232" w:type="dxa"/>
          </w:tcPr>
          <w:p w14:paraId="51A187A1" w14:textId="77777777" w:rsidR="00852B7B" w:rsidRPr="00A066A8" w:rsidRDefault="00852B7B" w:rsidP="00A337BD">
            <w:pPr>
              <w:pStyle w:val="Agreement"/>
              <w:numPr>
                <w:ilvl w:val="0"/>
                <w:numId w:val="0"/>
              </w:numPr>
              <w:ind w:left="1619"/>
              <w:rPr>
                <w:lang w:eastAsia="zh-CN"/>
              </w:rPr>
            </w:pPr>
          </w:p>
        </w:tc>
        <w:tc>
          <w:tcPr>
            <w:tcW w:w="2268" w:type="dxa"/>
          </w:tcPr>
          <w:p w14:paraId="3CDD0BEC" w14:textId="77777777" w:rsidR="00852B7B" w:rsidRDefault="00852B7B" w:rsidP="00A337BD">
            <w:pPr>
              <w:rPr>
                <w:lang w:eastAsia="zh-CN"/>
              </w:rPr>
            </w:pPr>
          </w:p>
        </w:tc>
        <w:tc>
          <w:tcPr>
            <w:tcW w:w="1701" w:type="dxa"/>
          </w:tcPr>
          <w:p w14:paraId="071F2DD0" w14:textId="77777777" w:rsidR="00852B7B" w:rsidRDefault="00852B7B"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755A553" w:rsidR="00F03048" w:rsidRPr="00F03048" w:rsidRDefault="00F03048" w:rsidP="00F03048">
      <w:pPr>
        <w:pStyle w:val="3"/>
        <w:rPr>
          <w:color w:val="000000" w:themeColor="text1"/>
          <w:lang w:eastAsia="zh-CN"/>
        </w:rPr>
      </w:pPr>
      <w:bookmarkStart w:id="598"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598"/>
    </w:p>
    <w:tbl>
      <w:tblPr>
        <w:tblStyle w:val="af4"/>
        <w:tblW w:w="10201" w:type="dxa"/>
        <w:tblLook w:val="04A0" w:firstRow="1" w:lastRow="0" w:firstColumn="1" w:lastColumn="0" w:noHBand="0" w:noVBand="1"/>
      </w:tblPr>
      <w:tblGrid>
        <w:gridCol w:w="7390"/>
        <w:gridCol w:w="1506"/>
        <w:gridCol w:w="1305"/>
      </w:tblGrid>
      <w:tr w:rsidR="00F03048" w:rsidRPr="00F95D8F" w14:paraId="51D9C2F5" w14:textId="77777777" w:rsidTr="00A337BD">
        <w:tc>
          <w:tcPr>
            <w:tcW w:w="6232" w:type="dxa"/>
            <w:shd w:val="clear" w:color="auto" w:fill="auto"/>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shd w:val="clear" w:color="auto" w:fill="auto"/>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shd w:val="clear" w:color="auto" w:fill="auto"/>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w:t>
            </w:r>
            <w:proofErr w:type="spellStart"/>
            <w:r>
              <w:rPr>
                <w:rFonts w:ascii="Times" w:hAnsi="Times"/>
                <w:szCs w:val="14"/>
              </w:rPr>
              <w:t>gNB</w:t>
            </w:r>
            <w:proofErr w:type="spellEnd"/>
            <w:r>
              <w:rPr>
                <w:rFonts w:ascii="Times" w:hAnsi="Times"/>
                <w:szCs w:val="14"/>
              </w:rPr>
              <w:t>, after the UE receives LP-WUS indicating wake-up, it is up to UE implementation whether to monitor PEI or not.</w:t>
            </w:r>
          </w:p>
        </w:tc>
        <w:tc>
          <w:tcPr>
            <w:tcW w:w="2268" w:type="dxa"/>
          </w:tcPr>
          <w:p w14:paraId="4EB4C6AA" w14:textId="15869D49" w:rsidR="00F03048" w:rsidRDefault="00F03048" w:rsidP="00337AC6">
            <w:pPr>
              <w:rPr>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2"/>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F03048">
            <w:pPr>
              <w:numPr>
                <w:ilvl w:val="1"/>
                <w:numId w:val="13"/>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lastRenderedPageBreak/>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2"/>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2"/>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 xml:space="preserve">Option 1: </w:t>
            </w:r>
            <w:proofErr w:type="spellStart"/>
            <w:r w:rsidRPr="003D6C02">
              <w:t>gNB</w:t>
            </w:r>
            <w:proofErr w:type="spellEnd"/>
            <w:r w:rsidRPr="003D6C02">
              <w:t xml:space="preserve"> configures a single offset value.</w:t>
            </w:r>
          </w:p>
          <w:p w14:paraId="7DD931A6"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Otherwise,</w:t>
            </w:r>
          </w:p>
          <w:p w14:paraId="4D6A1653"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 xml:space="preserve">Option 2: </w:t>
            </w:r>
            <w:proofErr w:type="spellStart"/>
            <w:r w:rsidRPr="003D6C02">
              <w:t>gNB</w:t>
            </w:r>
            <w:proofErr w:type="spellEnd"/>
            <w:r w:rsidRPr="003D6C02">
              <w:t xml:space="preserve"> configures one or multiple offset values.</w:t>
            </w:r>
          </w:p>
          <w:p w14:paraId="0F186C0C"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 xml:space="preserve">This implies that the </w:t>
            </w:r>
            <w:proofErr w:type="spellStart"/>
            <w:r w:rsidRPr="003D6C02">
              <w:t>gNB</w:t>
            </w:r>
            <w:proofErr w:type="spellEnd"/>
            <w:r w:rsidRPr="003D6C02">
              <w:t xml:space="preserve"> needs to configure at least one offset value that is no less than the largest wake-up delay supported by the UEs.</w:t>
            </w:r>
          </w:p>
          <w:p w14:paraId="752C6A39"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Option 2B:</w:t>
            </w:r>
          </w:p>
          <w:p w14:paraId="050A7389"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 xml:space="preserve">If the gap between the LO associated with the largest offset and the corresponding PO is no less than the wake-up delay a </w:t>
            </w:r>
            <w:r w:rsidRPr="003D6C02">
              <w:lastRenderedPageBreak/>
              <w:t>UE supports, the UE monitors the LO associated with one offset that has a gap between the LO and the PO associated with the offset no less than the wake-up delay.</w:t>
            </w:r>
          </w:p>
          <w:p w14:paraId="7CFF02C4"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Otherwise,</w:t>
            </w:r>
          </w:p>
          <w:p w14:paraId="2AA3B8A6"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832503">
            <w:pPr>
              <w:pStyle w:val="af2"/>
              <w:numPr>
                <w:ilvl w:val="4"/>
                <w:numId w:val="17"/>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lastRenderedPageBreak/>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2"/>
              <w:numPr>
                <w:ilvl w:val="1"/>
                <w:numId w:val="0"/>
              </w:numPr>
              <w:ind w:left="1440" w:hanging="360"/>
            </w:pPr>
            <w:r w:rsidRPr="00FF3DBF">
              <w:t>For each group of R LP-WUS MOs, the same LP-WUS information is transmitted.</w:t>
            </w:r>
          </w:p>
          <w:p w14:paraId="1A365906"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FFS how the same LP-WUS information is transmitted in the R LP-WUS MOs</w:t>
            </w:r>
          </w:p>
          <w:p w14:paraId="32020669" w14:textId="77777777" w:rsidR="001A3D21" w:rsidRPr="00FF3DBF" w:rsidRDefault="001A3D21" w:rsidP="001A3D21">
            <w:pPr>
              <w:pStyle w:val="af2"/>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2"/>
              <w:numPr>
                <w:ilvl w:val="1"/>
                <w:numId w:val="0"/>
              </w:numPr>
              <w:ind w:left="1440" w:hanging="360"/>
            </w:pPr>
            <w:r w:rsidRPr="00FF3DBF">
              <w:t>M = 1 and M &gt; 1 is supported.</w:t>
            </w:r>
          </w:p>
          <w:p w14:paraId="6B14161E" w14:textId="77777777" w:rsidR="001A3D21" w:rsidRPr="00FF3DBF" w:rsidRDefault="001A3D21" w:rsidP="001A3D21">
            <w:pPr>
              <w:pStyle w:val="af2"/>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2"/>
              <w:numPr>
                <w:ilvl w:val="1"/>
                <w:numId w:val="0"/>
              </w:numPr>
              <w:ind w:left="1440" w:hanging="360"/>
            </w:pPr>
            <w:r w:rsidRPr="00FF3DBF">
              <w:t>FFS R=1 or R&gt;= 1</w:t>
            </w:r>
          </w:p>
          <w:p w14:paraId="59186DE6"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2"/>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1A3D21">
            <w:pPr>
              <w:pStyle w:val="af2"/>
              <w:numPr>
                <w:ilvl w:val="3"/>
                <w:numId w:val="14"/>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2"/>
              <w:numPr>
                <w:ilvl w:val="1"/>
                <w:numId w:val="0"/>
              </w:numPr>
              <w:ind w:left="1440" w:hanging="360"/>
            </w:pPr>
            <w:r w:rsidRPr="00FF3DBF">
              <w:t>M = 1 and M &gt; 1 is supported.</w:t>
            </w:r>
          </w:p>
          <w:p w14:paraId="64DFA848" w14:textId="77777777" w:rsidR="001A3D21" w:rsidRPr="00FF3DBF" w:rsidRDefault="001A3D21" w:rsidP="001A3D21">
            <w:pPr>
              <w:pStyle w:val="af2"/>
              <w:numPr>
                <w:ilvl w:val="1"/>
                <w:numId w:val="0"/>
              </w:numPr>
              <w:ind w:left="1440" w:hanging="360"/>
            </w:pPr>
            <w:r w:rsidRPr="00FF3DBF">
              <w:t>FFS R=1 or R&gt;=1</w:t>
            </w:r>
          </w:p>
          <w:p w14:paraId="56349C83" w14:textId="33759CE4" w:rsidR="001A3D21" w:rsidRPr="001A3D21" w:rsidRDefault="001A3D21" w:rsidP="001A3D21">
            <w:pPr>
              <w:pStyle w:val="af2"/>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lastRenderedPageBreak/>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2"/>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MR is above entry threshold(s), if configured by the </w:t>
            </w:r>
            <w:proofErr w:type="spellStart"/>
            <w:r>
              <w:rPr>
                <w:lang w:eastAsia="ko-KR"/>
              </w:rPr>
              <w:t>gNB</w:t>
            </w:r>
            <w:proofErr w:type="spellEnd"/>
          </w:p>
          <w:p w14:paraId="09D19BA9"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2F7BAC73" w:rsidR="009A51A4" w:rsidRPr="00C40967" w:rsidRDefault="009A51A4" w:rsidP="009A51A4">
            <w:pPr>
              <w:pStyle w:val="af3"/>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3"/>
              <w:rPr>
                <w:rFonts w:ascii="Times New Roman" w:eastAsia="宋体" w:hAnsi="Times New Roman"/>
                <w:lang w:eastAsia="zh-CN"/>
              </w:rPr>
            </w:pPr>
            <w:r w:rsidRPr="00FF3DBF">
              <w:rPr>
                <w:rFonts w:ascii="Times New Roman" w:hAnsi="Times New Roman"/>
                <w:lang w:eastAsia="zh-CN"/>
              </w:rPr>
              <w:t xml:space="preserve">If LP-WUS </w:t>
            </w:r>
            <w:proofErr w:type="gramStart"/>
            <w:r w:rsidRPr="00FF3DBF">
              <w:rPr>
                <w:rFonts w:ascii="Times New Roman" w:hAnsi="Times New Roman"/>
                <w:lang w:eastAsia="zh-CN"/>
              </w:rPr>
              <w:t>design support</w:t>
            </w:r>
            <w:proofErr w:type="gramEnd"/>
            <w:r w:rsidRPr="00FF3DBF">
              <w:rPr>
                <w:rFonts w:ascii="Times New Roman" w:hAnsi="Times New Roman"/>
                <w:lang w:eastAsia="zh-CN"/>
              </w:rPr>
              <w:t xml:space="preserve">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3"/>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3"/>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spellStart"/>
            <w:proofErr w:type="gramStart"/>
            <w:r w:rsidRPr="006F24D1">
              <w:t>gNB</w:t>
            </w:r>
            <w:proofErr w:type="spellEnd"/>
            <w:proofErr w:type="gram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 xml:space="preserve">FFS whether </w:t>
            </w:r>
            <w:proofErr w:type="spellStart"/>
            <w:r w:rsidRPr="006F24D1">
              <w:t>gNB</w:t>
            </w:r>
            <w:proofErr w:type="spellEnd"/>
            <w:r w:rsidRPr="006F24D1">
              <w:t xml:space="preserve">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w:t>
            </w:r>
            <w:r w:rsidRPr="006F24D1">
              <w:lastRenderedPageBreak/>
              <w:t xml:space="preserve">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lastRenderedPageBreak/>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lastRenderedPageBreak/>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 xml:space="preserve">This should not increase the maximum number of </w:t>
            </w:r>
            <w:proofErr w:type="spellStart"/>
            <w:r w:rsidRPr="00FF3DBF">
              <w:rPr>
                <w:rFonts w:ascii="Times New Roman" w:hAnsi="Times New Roman"/>
                <w:lang w:eastAsia="zh-CN"/>
              </w:rPr>
              <w:t>codepoints</w:t>
            </w:r>
            <w:proofErr w:type="spellEnd"/>
            <w:r w:rsidRPr="00FF3DBF">
              <w:rPr>
                <w:rFonts w:ascii="Times New Roman" w:hAnsi="Times New Roman"/>
                <w:lang w:eastAsia="zh-CN"/>
              </w:rPr>
              <w:t xml:space="preserve"> per LO/LP-WUS compared to Option 1.</w:t>
            </w:r>
          </w:p>
          <w:p w14:paraId="7A447D8E" w14:textId="77777777" w:rsidR="001A3D21" w:rsidRPr="00FF3DBF"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bl>
    <w:p w14:paraId="64ACB0DD" w14:textId="77777777" w:rsidR="00627B97" w:rsidRPr="00427D35" w:rsidRDefault="00627B97" w:rsidP="00F03048">
      <w:pPr>
        <w:rPr>
          <w:lang w:eastAsia="zh-CN"/>
        </w:rPr>
      </w:pPr>
    </w:p>
    <w:sectPr w:rsidR="00627B97" w:rsidRPr="00427D3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3BF59" w14:textId="77777777" w:rsidR="00F24ED4" w:rsidRDefault="00F24ED4">
      <w:r>
        <w:separator/>
      </w:r>
    </w:p>
  </w:endnote>
  <w:endnote w:type="continuationSeparator" w:id="0">
    <w:p w14:paraId="1503AC56" w14:textId="77777777" w:rsidR="00F24ED4" w:rsidRDefault="00F2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C65AC" w14:textId="77777777" w:rsidR="00F24ED4" w:rsidRDefault="00F24ED4">
      <w:r>
        <w:separator/>
      </w:r>
    </w:p>
  </w:footnote>
  <w:footnote w:type="continuationSeparator" w:id="0">
    <w:p w14:paraId="5FEECCF0" w14:textId="77777777" w:rsidR="00F24ED4" w:rsidRDefault="00F24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728F2" w:rsidRDefault="00F728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728F2" w:rsidRDefault="00F728F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728F2" w:rsidRDefault="00F728F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728F2" w:rsidRDefault="00F728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1102"/>
    <w:multiLevelType w:val="multilevel"/>
    <w:tmpl w:val="3700761E"/>
    <w:lvl w:ilvl="0">
      <w:start w:val="2"/>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4">
    <w:nsid w:val="1E973C95"/>
    <w:multiLevelType w:val="hybridMultilevel"/>
    <w:tmpl w:val="33606CE0"/>
    <w:lvl w:ilvl="0" w:tplc="9654B034">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8"/>
  </w:num>
  <w:num w:numId="4">
    <w:abstractNumId w:val="12"/>
  </w:num>
  <w:num w:numId="5">
    <w:abstractNumId w:val="5"/>
  </w:num>
  <w:num w:numId="6">
    <w:abstractNumId w:val="14"/>
  </w:num>
  <w:num w:numId="7">
    <w:abstractNumId w:val="11"/>
  </w:num>
  <w:num w:numId="8">
    <w:abstractNumId w:val="10"/>
  </w:num>
  <w:num w:numId="9">
    <w:abstractNumId w:val="4"/>
  </w:num>
  <w:num w:numId="10">
    <w:abstractNumId w:val="3"/>
  </w:num>
  <w:num w:numId="11">
    <w:abstractNumId w:val="16"/>
  </w:num>
  <w:num w:numId="12">
    <w:abstractNumId w:val="15"/>
  </w:num>
  <w:num w:numId="13">
    <w:abstractNumId w:val="7"/>
  </w:num>
  <w:num w:numId="14">
    <w:abstractNumId w:val="9"/>
  </w:num>
  <w:num w:numId="15">
    <w:abstractNumId w:val="1"/>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22E4A"/>
    <w:rsid w:val="00024EEC"/>
    <w:rsid w:val="0002671A"/>
    <w:rsid w:val="00032AB5"/>
    <w:rsid w:val="000366A4"/>
    <w:rsid w:val="000507E4"/>
    <w:rsid w:val="00055166"/>
    <w:rsid w:val="000575B8"/>
    <w:rsid w:val="000651EE"/>
    <w:rsid w:val="00070E09"/>
    <w:rsid w:val="0008031D"/>
    <w:rsid w:val="000A6394"/>
    <w:rsid w:val="000B79F2"/>
    <w:rsid w:val="000B7FED"/>
    <w:rsid w:val="000C038A"/>
    <w:rsid w:val="000C6598"/>
    <w:rsid w:val="000D44B3"/>
    <w:rsid w:val="000E2A7E"/>
    <w:rsid w:val="0010155B"/>
    <w:rsid w:val="00103D78"/>
    <w:rsid w:val="001228D7"/>
    <w:rsid w:val="00137E49"/>
    <w:rsid w:val="00145D43"/>
    <w:rsid w:val="00156EC4"/>
    <w:rsid w:val="00176D27"/>
    <w:rsid w:val="00192C46"/>
    <w:rsid w:val="001A08B3"/>
    <w:rsid w:val="001A3D21"/>
    <w:rsid w:val="001A7B60"/>
    <w:rsid w:val="001B52F0"/>
    <w:rsid w:val="001B7A65"/>
    <w:rsid w:val="001C7456"/>
    <w:rsid w:val="001E41F3"/>
    <w:rsid w:val="001F7D23"/>
    <w:rsid w:val="00215D35"/>
    <w:rsid w:val="00242179"/>
    <w:rsid w:val="0025579D"/>
    <w:rsid w:val="0026004D"/>
    <w:rsid w:val="002640DD"/>
    <w:rsid w:val="00275D12"/>
    <w:rsid w:val="00281999"/>
    <w:rsid w:val="00284FEB"/>
    <w:rsid w:val="002860C4"/>
    <w:rsid w:val="002A30FC"/>
    <w:rsid w:val="002B1047"/>
    <w:rsid w:val="002B5741"/>
    <w:rsid w:val="002E308E"/>
    <w:rsid w:val="002E472E"/>
    <w:rsid w:val="002F4C90"/>
    <w:rsid w:val="00305409"/>
    <w:rsid w:val="00321F78"/>
    <w:rsid w:val="00324178"/>
    <w:rsid w:val="00337AC6"/>
    <w:rsid w:val="003609EF"/>
    <w:rsid w:val="003622DD"/>
    <w:rsid w:val="0036231A"/>
    <w:rsid w:val="00374DD4"/>
    <w:rsid w:val="003E1A36"/>
    <w:rsid w:val="003E1FC0"/>
    <w:rsid w:val="003E730A"/>
    <w:rsid w:val="003F205B"/>
    <w:rsid w:val="003F5B35"/>
    <w:rsid w:val="00410371"/>
    <w:rsid w:val="004242F1"/>
    <w:rsid w:val="00427D35"/>
    <w:rsid w:val="00455367"/>
    <w:rsid w:val="00481E08"/>
    <w:rsid w:val="004B000D"/>
    <w:rsid w:val="004B75B7"/>
    <w:rsid w:val="004D6D69"/>
    <w:rsid w:val="004E1EC1"/>
    <w:rsid w:val="004E3CA7"/>
    <w:rsid w:val="005141D9"/>
    <w:rsid w:val="0051580D"/>
    <w:rsid w:val="00517125"/>
    <w:rsid w:val="005175E3"/>
    <w:rsid w:val="00517CA0"/>
    <w:rsid w:val="00542081"/>
    <w:rsid w:val="00544670"/>
    <w:rsid w:val="00547111"/>
    <w:rsid w:val="00566CCA"/>
    <w:rsid w:val="00592D74"/>
    <w:rsid w:val="005B5654"/>
    <w:rsid w:val="005C43A2"/>
    <w:rsid w:val="005E2C44"/>
    <w:rsid w:val="005E584D"/>
    <w:rsid w:val="005F0EAB"/>
    <w:rsid w:val="00621188"/>
    <w:rsid w:val="006257ED"/>
    <w:rsid w:val="00627B97"/>
    <w:rsid w:val="00640D93"/>
    <w:rsid w:val="00641D0E"/>
    <w:rsid w:val="006444BC"/>
    <w:rsid w:val="00653DE4"/>
    <w:rsid w:val="006545DC"/>
    <w:rsid w:val="00665C47"/>
    <w:rsid w:val="00677C80"/>
    <w:rsid w:val="00695808"/>
    <w:rsid w:val="006B46FB"/>
    <w:rsid w:val="006C7D80"/>
    <w:rsid w:val="006E21FB"/>
    <w:rsid w:val="006E6B41"/>
    <w:rsid w:val="006F3258"/>
    <w:rsid w:val="006F732B"/>
    <w:rsid w:val="00717D04"/>
    <w:rsid w:val="007224E3"/>
    <w:rsid w:val="007613D7"/>
    <w:rsid w:val="007662BD"/>
    <w:rsid w:val="00782901"/>
    <w:rsid w:val="007900D8"/>
    <w:rsid w:val="00792342"/>
    <w:rsid w:val="00796AB1"/>
    <w:rsid w:val="007977A8"/>
    <w:rsid w:val="007A77BB"/>
    <w:rsid w:val="007B512A"/>
    <w:rsid w:val="007B7104"/>
    <w:rsid w:val="007C2097"/>
    <w:rsid w:val="007C6DE3"/>
    <w:rsid w:val="007D6A07"/>
    <w:rsid w:val="007E68CB"/>
    <w:rsid w:val="007F7259"/>
    <w:rsid w:val="008040A8"/>
    <w:rsid w:val="008279FA"/>
    <w:rsid w:val="00832503"/>
    <w:rsid w:val="00852B7B"/>
    <w:rsid w:val="008626E7"/>
    <w:rsid w:val="00870EE7"/>
    <w:rsid w:val="0088190D"/>
    <w:rsid w:val="00882E1D"/>
    <w:rsid w:val="008863B9"/>
    <w:rsid w:val="008A0766"/>
    <w:rsid w:val="008A45A6"/>
    <w:rsid w:val="008D0138"/>
    <w:rsid w:val="008D3CCC"/>
    <w:rsid w:val="008E5394"/>
    <w:rsid w:val="008E6A90"/>
    <w:rsid w:val="008F3789"/>
    <w:rsid w:val="008F686C"/>
    <w:rsid w:val="009148DE"/>
    <w:rsid w:val="0092737B"/>
    <w:rsid w:val="00941E30"/>
    <w:rsid w:val="009510D9"/>
    <w:rsid w:val="009531B0"/>
    <w:rsid w:val="009741B3"/>
    <w:rsid w:val="009777D9"/>
    <w:rsid w:val="009827CC"/>
    <w:rsid w:val="00991B88"/>
    <w:rsid w:val="009A13D5"/>
    <w:rsid w:val="009A51A4"/>
    <w:rsid w:val="009A5753"/>
    <w:rsid w:val="009A579D"/>
    <w:rsid w:val="009B5D5D"/>
    <w:rsid w:val="009D0F9F"/>
    <w:rsid w:val="009D21B1"/>
    <w:rsid w:val="009E0CEF"/>
    <w:rsid w:val="009E3297"/>
    <w:rsid w:val="009F734F"/>
    <w:rsid w:val="00A22430"/>
    <w:rsid w:val="00A246B6"/>
    <w:rsid w:val="00A337BD"/>
    <w:rsid w:val="00A4443A"/>
    <w:rsid w:val="00A457A5"/>
    <w:rsid w:val="00A47E70"/>
    <w:rsid w:val="00A50CF0"/>
    <w:rsid w:val="00A6036F"/>
    <w:rsid w:val="00A7671C"/>
    <w:rsid w:val="00A83E03"/>
    <w:rsid w:val="00A90274"/>
    <w:rsid w:val="00A92472"/>
    <w:rsid w:val="00AA2CBC"/>
    <w:rsid w:val="00AC511E"/>
    <w:rsid w:val="00AC5820"/>
    <w:rsid w:val="00AC7744"/>
    <w:rsid w:val="00AD1CD8"/>
    <w:rsid w:val="00AD79F9"/>
    <w:rsid w:val="00AE09C2"/>
    <w:rsid w:val="00B258BB"/>
    <w:rsid w:val="00B31AD5"/>
    <w:rsid w:val="00B35A89"/>
    <w:rsid w:val="00B41739"/>
    <w:rsid w:val="00B67B97"/>
    <w:rsid w:val="00B83C69"/>
    <w:rsid w:val="00B968C8"/>
    <w:rsid w:val="00BA3EC5"/>
    <w:rsid w:val="00BA51D9"/>
    <w:rsid w:val="00BB5DFC"/>
    <w:rsid w:val="00BC35C9"/>
    <w:rsid w:val="00BD279D"/>
    <w:rsid w:val="00BD6BB8"/>
    <w:rsid w:val="00C0543E"/>
    <w:rsid w:val="00C13DF9"/>
    <w:rsid w:val="00C1461F"/>
    <w:rsid w:val="00C319E5"/>
    <w:rsid w:val="00C40967"/>
    <w:rsid w:val="00C51C38"/>
    <w:rsid w:val="00C62650"/>
    <w:rsid w:val="00C661A3"/>
    <w:rsid w:val="00C66BA2"/>
    <w:rsid w:val="00C86130"/>
    <w:rsid w:val="00C86EAE"/>
    <w:rsid w:val="00C870F6"/>
    <w:rsid w:val="00C95985"/>
    <w:rsid w:val="00CA5654"/>
    <w:rsid w:val="00CB11D4"/>
    <w:rsid w:val="00CC5026"/>
    <w:rsid w:val="00CC68D0"/>
    <w:rsid w:val="00CD1EF7"/>
    <w:rsid w:val="00CD25E2"/>
    <w:rsid w:val="00CE5F1C"/>
    <w:rsid w:val="00CF7461"/>
    <w:rsid w:val="00D02219"/>
    <w:rsid w:val="00D03F9A"/>
    <w:rsid w:val="00D06169"/>
    <w:rsid w:val="00D06D51"/>
    <w:rsid w:val="00D24991"/>
    <w:rsid w:val="00D50255"/>
    <w:rsid w:val="00D53BC7"/>
    <w:rsid w:val="00D5778B"/>
    <w:rsid w:val="00D619AD"/>
    <w:rsid w:val="00D66520"/>
    <w:rsid w:val="00D7213B"/>
    <w:rsid w:val="00D84AE9"/>
    <w:rsid w:val="00D85EDF"/>
    <w:rsid w:val="00D9124E"/>
    <w:rsid w:val="00D96470"/>
    <w:rsid w:val="00DD7042"/>
    <w:rsid w:val="00DE34CF"/>
    <w:rsid w:val="00DE3D20"/>
    <w:rsid w:val="00DF4853"/>
    <w:rsid w:val="00DF58C5"/>
    <w:rsid w:val="00E04079"/>
    <w:rsid w:val="00E13F3D"/>
    <w:rsid w:val="00E2033B"/>
    <w:rsid w:val="00E25246"/>
    <w:rsid w:val="00E34898"/>
    <w:rsid w:val="00E360AD"/>
    <w:rsid w:val="00EB09B7"/>
    <w:rsid w:val="00EC32CA"/>
    <w:rsid w:val="00ED0C61"/>
    <w:rsid w:val="00EE7D7C"/>
    <w:rsid w:val="00F03048"/>
    <w:rsid w:val="00F24ED4"/>
    <w:rsid w:val="00F25D98"/>
    <w:rsid w:val="00F300FB"/>
    <w:rsid w:val="00F60F15"/>
    <w:rsid w:val="00F6535D"/>
    <w:rsid w:val="00F727AC"/>
    <w:rsid w:val="00F728F2"/>
    <w:rsid w:val="00F73C77"/>
    <w:rsid w:val="00F9797A"/>
    <w:rsid w:val="00FB44B5"/>
    <w:rsid w:val="00FB6386"/>
    <w:rsid w:val="00FD76D4"/>
    <w:rsid w:val="00FF0D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列表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basedOn w:val="a1"/>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列表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basedOn w:val="a1"/>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2DF61-72F1-4374-9DB7-AD8031A6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43</Pages>
  <Words>17507</Words>
  <Characters>99790</Characters>
  <Application>Microsoft Office Word</Application>
  <DocSecurity>0</DocSecurity>
  <Lines>831</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2025-03-07T06:33:00Z</dcterms:created>
  <dcterms:modified xsi:type="dcterms:W3CDTF">2025-03-07T09:52:00Z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