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683C1" w14:textId="3A41031E" w:rsidR="00CC790E" w:rsidRDefault="00EA48EF">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w:t>
      </w:r>
      <w:r w:rsidR="00471E4D">
        <w:rPr>
          <w:rFonts w:eastAsia="SimSun" w:hint="eastAsia"/>
          <w:b/>
          <w:sz w:val="24"/>
          <w:lang w:eastAsia="zh-CN"/>
        </w:rPr>
        <w:t>9</w:t>
      </w:r>
      <w:r w:rsidR="00574900">
        <w:rPr>
          <w:rFonts w:eastAsia="SimSun" w:hint="eastAsia"/>
          <w:b/>
          <w:sz w:val="24"/>
          <w:lang w:eastAsia="zh-CN"/>
        </w:rPr>
        <w:t>bis</w:t>
      </w:r>
      <w:r>
        <w:rPr>
          <w:b/>
          <w:i/>
          <w:sz w:val="28"/>
        </w:rPr>
        <w:tab/>
      </w:r>
      <w:r>
        <w:rPr>
          <w:rFonts w:eastAsia="SimSun"/>
          <w:b/>
          <w:sz w:val="28"/>
          <w:lang w:eastAsia="zh-CN"/>
        </w:rPr>
        <w:t>R2-2</w:t>
      </w:r>
      <w:r w:rsidR="00471E4D">
        <w:rPr>
          <w:rFonts w:eastAsia="SimSun" w:hint="eastAsia"/>
          <w:b/>
          <w:sz w:val="28"/>
          <w:lang w:eastAsia="zh-CN"/>
        </w:rPr>
        <w:t>5</w:t>
      </w:r>
      <w:r>
        <w:rPr>
          <w:rFonts w:eastAsia="SimSun"/>
          <w:b/>
          <w:sz w:val="28"/>
          <w:lang w:eastAsia="zh-CN"/>
        </w:rPr>
        <w:t>0</w:t>
      </w:r>
      <w:r>
        <w:rPr>
          <w:rFonts w:eastAsia="SimSun" w:hint="eastAsia"/>
          <w:b/>
          <w:sz w:val="28"/>
          <w:lang w:eastAsia="zh-CN"/>
        </w:rPr>
        <w:t>xxxx</w:t>
      </w:r>
    </w:p>
    <w:p w14:paraId="13694BF2" w14:textId="635B6479" w:rsidR="00CC790E" w:rsidRDefault="00DA25FF">
      <w:pPr>
        <w:pStyle w:val="CRCoverPage"/>
        <w:rPr>
          <w:rFonts w:eastAsia="SimSun"/>
          <w:b/>
          <w:sz w:val="24"/>
          <w:lang w:eastAsia="zh-CN"/>
        </w:rPr>
      </w:pPr>
      <w:r>
        <w:fldChar w:fldCharType="begin"/>
      </w:r>
      <w:r>
        <w:instrText xml:space="preserve"> DOCPROPERTY  Location  \* MERGEFORMAT </w:instrText>
      </w:r>
      <w:r>
        <w:fldChar w:fldCharType="separate"/>
      </w:r>
      <w:r w:rsidR="00574900">
        <w:rPr>
          <w:b/>
          <w:noProof/>
          <w:sz w:val="24"/>
        </w:rPr>
        <w:t>Wuhan</w:t>
      </w:r>
      <w:r>
        <w:rPr>
          <w:b/>
          <w:noProof/>
          <w:sz w:val="24"/>
        </w:rPr>
        <w:fldChar w:fldCharType="end"/>
      </w:r>
      <w:r w:rsidR="00574900">
        <w:rPr>
          <w:b/>
          <w:noProof/>
          <w:sz w:val="24"/>
        </w:rPr>
        <w:t xml:space="preserve">, </w:t>
      </w:r>
      <w:r>
        <w:fldChar w:fldCharType="begin"/>
      </w:r>
      <w:r>
        <w:instrText xml:space="preserve"> DOCPROPERTY  Country  \* MERGEFORMAT </w:instrText>
      </w:r>
      <w:r>
        <w:fldChar w:fldCharType="separate"/>
      </w:r>
      <w:r w:rsidR="00574900">
        <w:rPr>
          <w:b/>
          <w:noProof/>
          <w:sz w:val="24"/>
        </w:rPr>
        <w:t>China</w:t>
      </w:r>
      <w:r>
        <w:rPr>
          <w:b/>
          <w:noProof/>
          <w:sz w:val="24"/>
        </w:rPr>
        <w:fldChar w:fldCharType="end"/>
      </w:r>
      <w:r w:rsidR="00574900">
        <w:rPr>
          <w:b/>
          <w:noProof/>
          <w:sz w:val="24"/>
        </w:rPr>
        <w:t>, 7</w:t>
      </w:r>
      <w:r w:rsidR="00574900">
        <w:rPr>
          <w:b/>
          <w:noProof/>
          <w:sz w:val="24"/>
          <w:vertAlign w:val="superscript"/>
        </w:rPr>
        <w:t xml:space="preserve">th </w:t>
      </w:r>
      <w:r w:rsidR="00574900">
        <w:rPr>
          <w:b/>
          <w:noProof/>
          <w:sz w:val="24"/>
        </w:rPr>
        <w:t>- 11</w:t>
      </w:r>
      <w:r w:rsidR="00574900">
        <w:rPr>
          <w:b/>
          <w:noProof/>
          <w:sz w:val="24"/>
          <w:vertAlign w:val="superscript"/>
        </w:rPr>
        <w:t>th</w:t>
      </w:r>
      <w:r w:rsidR="00574900">
        <w:rPr>
          <w:b/>
          <w:noProof/>
          <w:sz w:val="24"/>
        </w:rPr>
        <w:t xml:space="preserve"> April 2025</w:t>
      </w:r>
    </w:p>
    <w:p w14:paraId="49934BAB" w14:textId="77777777" w:rsidR="00CC790E" w:rsidRDefault="00CC790E">
      <w:pPr>
        <w:rPr>
          <w:lang w:eastAsia="ko-KR"/>
        </w:rPr>
      </w:pPr>
    </w:p>
    <w:p w14:paraId="32CAC746" w14:textId="2B519C96" w:rsidR="00CC790E" w:rsidRPr="00574900" w:rsidRDefault="00EA48EF">
      <w:pPr>
        <w:rPr>
          <w:rFonts w:ascii="Arial" w:eastAsia="SimSun" w:hAnsi="Arial" w:cs="Arial"/>
          <w:b/>
          <w:sz w:val="22"/>
          <w:lang w:eastAsia="zh-CN"/>
        </w:rPr>
      </w:pPr>
      <w:r w:rsidRPr="00574900">
        <w:rPr>
          <w:rFonts w:ascii="Arial" w:hAnsi="Arial" w:cs="Arial"/>
          <w:b/>
          <w:sz w:val="22"/>
          <w:lang w:eastAsia="ko-KR"/>
        </w:rPr>
        <w:t>Agenda item:</w:t>
      </w:r>
      <w:r w:rsidRPr="00574900">
        <w:rPr>
          <w:rFonts w:ascii="Arial" w:hAnsi="Arial" w:cs="Arial"/>
          <w:b/>
          <w:sz w:val="22"/>
          <w:lang w:eastAsia="ko-KR"/>
        </w:rPr>
        <w:tab/>
      </w:r>
      <w:r w:rsidRPr="00574900">
        <w:rPr>
          <w:rFonts w:ascii="Arial" w:eastAsia="SimSun" w:hAnsi="Arial" w:cs="Arial"/>
          <w:b/>
          <w:sz w:val="22"/>
          <w:lang w:eastAsia="zh-CN"/>
        </w:rPr>
        <w:tab/>
      </w:r>
      <w:r w:rsidR="001D7BDA" w:rsidRPr="00574900">
        <w:rPr>
          <w:rFonts w:ascii="Arial" w:eastAsia="SimSun" w:hAnsi="Arial" w:cs="Arial" w:hint="eastAsia"/>
          <w:b/>
          <w:sz w:val="22"/>
          <w:lang w:eastAsia="zh-CN"/>
        </w:rPr>
        <w:t>8.4.</w:t>
      </w:r>
      <w:r w:rsidR="00574900" w:rsidRPr="00574900">
        <w:rPr>
          <w:rFonts w:ascii="Arial" w:eastAsia="SimSun" w:hAnsi="Arial" w:cs="Arial" w:hint="eastAsia"/>
          <w:b/>
          <w:sz w:val="22"/>
          <w:lang w:eastAsia="zh-CN"/>
        </w:rPr>
        <w:t>1</w:t>
      </w:r>
    </w:p>
    <w:p w14:paraId="284B8E57" w14:textId="77777777" w:rsidR="00CC790E" w:rsidRPr="00574900" w:rsidRDefault="00EA48EF">
      <w:pPr>
        <w:rPr>
          <w:rFonts w:ascii="Arial" w:eastAsia="SimSun" w:hAnsi="Arial" w:cs="Arial"/>
          <w:b/>
          <w:sz w:val="22"/>
          <w:lang w:eastAsia="zh-CN"/>
        </w:rPr>
      </w:pPr>
      <w:r w:rsidRPr="00574900">
        <w:rPr>
          <w:rFonts w:ascii="Arial" w:hAnsi="Arial" w:cs="Arial"/>
          <w:b/>
          <w:sz w:val="22"/>
          <w:lang w:eastAsia="ko-KR"/>
        </w:rPr>
        <w:t>Source:</w:t>
      </w:r>
      <w:r w:rsidRPr="00574900">
        <w:rPr>
          <w:rFonts w:ascii="Arial" w:hAnsi="Arial" w:cs="Arial"/>
          <w:b/>
          <w:sz w:val="22"/>
          <w:lang w:eastAsia="ko-KR"/>
        </w:rPr>
        <w:tab/>
      </w:r>
      <w:r w:rsidRPr="00574900">
        <w:rPr>
          <w:rFonts w:ascii="Arial" w:eastAsia="SimSun" w:hAnsi="Arial" w:cs="Arial"/>
          <w:b/>
          <w:sz w:val="22"/>
          <w:lang w:eastAsia="zh-CN"/>
        </w:rPr>
        <w:tab/>
      </w:r>
      <w:r w:rsidRPr="00574900">
        <w:rPr>
          <w:rFonts w:ascii="Arial" w:eastAsia="SimSun" w:hAnsi="Arial" w:cs="Arial"/>
          <w:b/>
          <w:sz w:val="22"/>
          <w:lang w:eastAsia="zh-CN"/>
        </w:rPr>
        <w:tab/>
      </w:r>
      <w:r w:rsidRPr="00574900">
        <w:rPr>
          <w:rFonts w:ascii="Arial" w:eastAsia="SimSun" w:hAnsi="Arial" w:cs="Arial"/>
          <w:b/>
          <w:sz w:val="22"/>
          <w:lang w:eastAsia="zh-CN"/>
        </w:rPr>
        <w:tab/>
        <w:t>CATT</w:t>
      </w:r>
    </w:p>
    <w:p w14:paraId="75A06523" w14:textId="6496AB16" w:rsidR="00CC790E" w:rsidRPr="00574900" w:rsidRDefault="00EA48EF" w:rsidP="00C9206D">
      <w:pPr>
        <w:rPr>
          <w:rFonts w:ascii="Arial" w:eastAsia="SimSun" w:hAnsi="Arial" w:cs="Arial"/>
          <w:b/>
          <w:sz w:val="22"/>
          <w:lang w:eastAsia="zh-CN"/>
        </w:rPr>
      </w:pPr>
      <w:r w:rsidRPr="00574900">
        <w:rPr>
          <w:rFonts w:ascii="Arial" w:hAnsi="Arial" w:cs="Arial"/>
          <w:b/>
          <w:sz w:val="22"/>
          <w:lang w:eastAsia="ko-KR"/>
        </w:rPr>
        <w:t>Title:</w:t>
      </w:r>
      <w:r w:rsidRPr="00574900">
        <w:rPr>
          <w:rFonts w:ascii="Arial" w:hAnsi="Arial" w:cs="Arial"/>
          <w:b/>
          <w:sz w:val="22"/>
          <w:lang w:eastAsia="ko-KR"/>
        </w:rPr>
        <w:tab/>
      </w:r>
      <w:r w:rsidRPr="00574900">
        <w:rPr>
          <w:rFonts w:ascii="Arial" w:eastAsia="SimSun" w:hAnsi="Arial" w:cs="Arial"/>
          <w:b/>
          <w:sz w:val="22"/>
          <w:lang w:eastAsia="zh-CN"/>
        </w:rPr>
        <w:tab/>
      </w:r>
      <w:r w:rsidRPr="00574900">
        <w:rPr>
          <w:rFonts w:ascii="Arial" w:eastAsia="SimSun" w:hAnsi="Arial" w:cs="Arial"/>
          <w:b/>
          <w:sz w:val="22"/>
          <w:lang w:eastAsia="zh-CN"/>
        </w:rPr>
        <w:tab/>
      </w:r>
      <w:r w:rsidR="00574900" w:rsidRPr="00574900">
        <w:rPr>
          <w:rFonts w:ascii="Arial" w:eastAsia="SimSun" w:hAnsi="Arial" w:cs="Arial"/>
          <w:b/>
          <w:sz w:val="22"/>
          <w:lang w:eastAsia="zh-CN"/>
        </w:rPr>
        <w:t></w:t>
      </w:r>
      <w:r w:rsidR="00574900" w:rsidRPr="00574900">
        <w:rPr>
          <w:rFonts w:ascii="Arial" w:eastAsia="SimSun" w:hAnsi="Arial" w:cs="Arial"/>
          <w:b/>
          <w:sz w:val="22"/>
          <w:lang w:eastAsia="zh-CN"/>
        </w:rPr>
        <w:tab/>
      </w:r>
      <w:r w:rsidR="00574900">
        <w:rPr>
          <w:rFonts w:ascii="Arial" w:eastAsia="SimSun" w:hAnsi="Arial" w:cs="Arial" w:hint="eastAsia"/>
          <w:b/>
          <w:sz w:val="22"/>
          <w:lang w:eastAsia="zh-CN"/>
        </w:rPr>
        <w:tab/>
      </w:r>
      <w:r w:rsidR="00574900" w:rsidRPr="00574900">
        <w:rPr>
          <w:rFonts w:ascii="Arial" w:eastAsia="SimSun" w:hAnsi="Arial" w:cs="Arial"/>
          <w:b/>
          <w:sz w:val="22"/>
          <w:lang w:eastAsia="zh-CN"/>
        </w:rPr>
        <w:t>[Post129][212][LPWUS] Running CR for TS 38.304 (CATT)</w:t>
      </w:r>
    </w:p>
    <w:p w14:paraId="2554DF23" w14:textId="08222E05" w:rsidR="00CC790E" w:rsidRPr="00574900" w:rsidRDefault="00EA48EF">
      <w:pPr>
        <w:rPr>
          <w:rFonts w:ascii="Arial" w:eastAsia="SimSun" w:hAnsi="Arial" w:cs="Arial"/>
          <w:b/>
          <w:sz w:val="22"/>
          <w:lang w:eastAsia="zh-CN"/>
        </w:rPr>
      </w:pPr>
      <w:r w:rsidRPr="00574900">
        <w:rPr>
          <w:rFonts w:ascii="Arial" w:hAnsi="Arial" w:cs="Arial"/>
          <w:b/>
          <w:sz w:val="22"/>
          <w:lang w:eastAsia="ko-KR"/>
        </w:rPr>
        <w:t>Document for:</w:t>
      </w:r>
      <w:r w:rsidRPr="00574900">
        <w:rPr>
          <w:rFonts w:ascii="Arial" w:hAnsi="Arial" w:cs="Arial"/>
          <w:b/>
          <w:sz w:val="22"/>
          <w:lang w:eastAsia="ko-KR"/>
        </w:rPr>
        <w:tab/>
      </w:r>
      <w:r w:rsidR="00967721" w:rsidRPr="00574900">
        <w:rPr>
          <w:rFonts w:ascii="Arial" w:eastAsia="SimSun" w:hAnsi="Arial" w:cs="Arial"/>
          <w:b/>
          <w:sz w:val="22"/>
          <w:lang w:eastAsia="zh-CN"/>
        </w:rPr>
        <w:t>Discussion and Decision</w:t>
      </w:r>
    </w:p>
    <w:p w14:paraId="4400F916" w14:textId="0A86E1FE" w:rsidR="00CC790E" w:rsidRDefault="00EA48EF" w:rsidP="00794C27">
      <w:pPr>
        <w:pStyle w:val="1"/>
        <w:numPr>
          <w:ilvl w:val="0"/>
          <w:numId w:val="25"/>
        </w:numPr>
        <w:rPr>
          <w:rFonts w:eastAsia="SimSun"/>
          <w:lang w:eastAsia="zh-CN"/>
        </w:rPr>
      </w:pPr>
      <w:r>
        <w:t>Introduction</w:t>
      </w:r>
    </w:p>
    <w:p w14:paraId="26D0DB99" w14:textId="223B4CFE" w:rsidR="00742CC7" w:rsidRPr="009B5DF7" w:rsidRDefault="00574900" w:rsidP="00574900">
      <w:pPr>
        <w:pStyle w:val="EmailDiscussion2"/>
        <w:ind w:left="0" w:firstLine="0"/>
        <w:rPr>
          <w:rFonts w:ascii="Times New Roman" w:eastAsia="SimSun" w:hAnsi="Times New Roman"/>
          <w:lang w:eastAsia="zh-CN"/>
        </w:rPr>
      </w:pPr>
      <w:r w:rsidRPr="009B5DF7">
        <w:rPr>
          <w:rFonts w:ascii="Times New Roman" w:hAnsi="Times New Roman"/>
        </w:rPr>
        <w:t>This document is the report of the following discussion:</w:t>
      </w:r>
    </w:p>
    <w:p w14:paraId="767FC9FB" w14:textId="77777777" w:rsidR="00574900" w:rsidRDefault="00574900" w:rsidP="00574900">
      <w:pPr>
        <w:pStyle w:val="EmailDiscussion"/>
        <w:numPr>
          <w:ilvl w:val="0"/>
          <w:numId w:val="24"/>
        </w:numPr>
        <w:spacing w:line="240" w:lineRule="auto"/>
      </w:pPr>
      <w:r>
        <w:t>[Post12</w:t>
      </w:r>
      <w:r>
        <w:rPr>
          <w:rFonts w:eastAsia="SimSun"/>
          <w:lang w:eastAsia="zh-CN"/>
        </w:rPr>
        <w:t>9</w:t>
      </w:r>
      <w:r>
        <w:t>][</w:t>
      </w:r>
      <w:r>
        <w:rPr>
          <w:rFonts w:eastAsia="SimSun"/>
          <w:lang w:eastAsia="zh-CN"/>
        </w:rPr>
        <w:t>212</w:t>
      </w:r>
      <w:r>
        <w:t>][</w:t>
      </w:r>
      <w:r>
        <w:rPr>
          <w:rFonts w:eastAsia="맑은 고딕" w:cs="Arial"/>
          <w:szCs w:val="20"/>
          <w:lang w:val="en-US" w:eastAsia="en-US"/>
        </w:rPr>
        <w:t>LPWUS</w:t>
      </w:r>
      <w:r>
        <w:t xml:space="preserve">] </w:t>
      </w:r>
      <w:r>
        <w:rPr>
          <w:rFonts w:eastAsia="SimSun"/>
          <w:lang w:eastAsia="zh-CN"/>
        </w:rPr>
        <w:t>Running CR for TS 38.304</w:t>
      </w:r>
      <w:r>
        <w:t xml:space="preserve"> (</w:t>
      </w:r>
      <w:r>
        <w:rPr>
          <w:rFonts w:eastAsia="SimSun"/>
          <w:lang w:eastAsia="zh-CN"/>
        </w:rPr>
        <w:t>CATT</w:t>
      </w:r>
      <w:r>
        <w:t>)</w:t>
      </w:r>
    </w:p>
    <w:p w14:paraId="1F749833" w14:textId="77777777" w:rsidR="00574900" w:rsidRDefault="00574900" w:rsidP="00574900">
      <w:pPr>
        <w:pStyle w:val="EmailDiscussion2"/>
        <w:ind w:left="1619" w:firstLine="0"/>
        <w:rPr>
          <w:rFonts w:eastAsia="SimSun"/>
          <w:lang w:eastAsia="zh-CN"/>
        </w:rPr>
      </w:pPr>
      <w:r>
        <w:rPr>
          <w:rFonts w:eastAsia="SimSun"/>
          <w:lang w:eastAsia="zh-CN"/>
        </w:rPr>
        <w:t>Intended outcome: Running CR for submission to the next meeting</w:t>
      </w:r>
    </w:p>
    <w:p w14:paraId="56FF934D" w14:textId="28E1FC5D" w:rsidR="00574900" w:rsidRPr="00574900" w:rsidRDefault="00574900" w:rsidP="00574900">
      <w:pPr>
        <w:pStyle w:val="EmailDiscussion2"/>
        <w:ind w:left="1619" w:firstLine="0"/>
        <w:rPr>
          <w:rFonts w:eastAsia="SimSun"/>
          <w:lang w:eastAsia="zh-CN"/>
        </w:rPr>
      </w:pPr>
      <w:r>
        <w:rPr>
          <w:rFonts w:eastAsia="SimSun"/>
          <w:lang w:eastAsia="zh-CN"/>
        </w:rPr>
        <w:t>Deadline:  Long</w:t>
      </w:r>
      <w:r>
        <w:rPr>
          <w:rFonts w:eastAsia="SimSun" w:hint="eastAsia"/>
          <w:lang w:eastAsia="zh-CN"/>
        </w:rPr>
        <w:t xml:space="preserve"> (</w:t>
      </w:r>
      <w:r>
        <w:t>Mar.  21</w:t>
      </w:r>
      <w:r>
        <w:rPr>
          <w:vertAlign w:val="superscript"/>
        </w:rPr>
        <w:t>st</w:t>
      </w:r>
      <w:r>
        <w:t xml:space="preserve"> 10:00 UTC</w:t>
      </w:r>
      <w:r>
        <w:rPr>
          <w:rFonts w:eastAsia="SimSun" w:hint="eastAsia"/>
          <w:lang w:eastAsia="zh-CN"/>
        </w:rPr>
        <w:t>)</w:t>
      </w:r>
    </w:p>
    <w:p w14:paraId="1879D224"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Please provide your comments by </w:t>
      </w:r>
      <w:r w:rsidRPr="009B5DF7">
        <w:rPr>
          <w:rFonts w:ascii="Times New Roman" w:hAnsi="Times New Roman"/>
          <w:highlight w:val="yellow"/>
        </w:rPr>
        <w:t>Thursday March 20th 10:00 UTC</w:t>
      </w:r>
      <w:r w:rsidRPr="009B5DF7">
        <w:rPr>
          <w:rFonts w:ascii="Times New Roman" w:hAnsi="Times New Roman"/>
        </w:rPr>
        <w:t xml:space="preserve"> to allow 24h for the rapporteur to update the CR before the deadline.</w:t>
      </w:r>
    </w:p>
    <w:p w14:paraId="147F6FD2" w14:textId="77777777" w:rsidR="009B5DF7" w:rsidRDefault="009B5DF7" w:rsidP="009B5DF7">
      <w:pPr>
        <w:pStyle w:val="a9"/>
        <w:rPr>
          <w:rFonts w:eastAsia="Times New Roman"/>
          <w:szCs w:val="20"/>
          <w:lang w:eastAsia="zh-CN"/>
        </w:rPr>
      </w:pPr>
    </w:p>
    <w:p w14:paraId="77F17C5D"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Companies providing input to this email discussion are requested to leave contact information below. </w:t>
      </w:r>
    </w:p>
    <w:tbl>
      <w:tblPr>
        <w:tblStyle w:val="af0"/>
        <w:tblW w:w="0" w:type="auto"/>
        <w:tblLook w:val="04A0" w:firstRow="1" w:lastRow="0" w:firstColumn="1" w:lastColumn="0" w:noHBand="0" w:noVBand="1"/>
      </w:tblPr>
      <w:tblGrid>
        <w:gridCol w:w="3187"/>
        <w:gridCol w:w="3188"/>
        <w:gridCol w:w="3254"/>
      </w:tblGrid>
      <w:tr w:rsidR="009B5DF7" w14:paraId="7CE2BCE7" w14:textId="77777777" w:rsidTr="00CC1B5E">
        <w:tc>
          <w:tcPr>
            <w:tcW w:w="318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3CFB04" w14:textId="77777777" w:rsidR="009B5DF7" w:rsidRDefault="009B5DF7">
            <w:pPr>
              <w:pStyle w:val="a9"/>
              <w:rPr>
                <w:rFonts w:eastAsia="Times New Roman"/>
                <w:b/>
                <w:bCs/>
                <w:lang w:eastAsia="en-US"/>
              </w:rPr>
            </w:pPr>
            <w:r>
              <w:rPr>
                <w:b/>
                <w:bCs/>
                <w:lang w:eastAsia="en-US"/>
              </w:rPr>
              <w:t>Company</w:t>
            </w:r>
          </w:p>
        </w:tc>
        <w:tc>
          <w:tcPr>
            <w:tcW w:w="3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C768C43" w14:textId="77777777" w:rsidR="009B5DF7" w:rsidRDefault="009B5DF7">
            <w:pPr>
              <w:pStyle w:val="a9"/>
              <w:rPr>
                <w:rFonts w:eastAsia="Times New Roman"/>
                <w:b/>
                <w:bCs/>
                <w:lang w:eastAsia="en-US"/>
              </w:rPr>
            </w:pPr>
            <w:r>
              <w:rPr>
                <w:b/>
                <w:bCs/>
                <w:lang w:eastAsia="en-US"/>
              </w:rPr>
              <w:t>Delegate name</w:t>
            </w:r>
          </w:p>
        </w:tc>
        <w:tc>
          <w:tcPr>
            <w:tcW w:w="325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EFCEF1" w14:textId="77777777" w:rsidR="009B5DF7" w:rsidRDefault="009B5DF7">
            <w:pPr>
              <w:pStyle w:val="a9"/>
              <w:rPr>
                <w:rFonts w:eastAsia="Times New Roman"/>
                <w:b/>
                <w:bCs/>
                <w:lang w:eastAsia="en-US"/>
              </w:rPr>
            </w:pPr>
            <w:r>
              <w:rPr>
                <w:b/>
                <w:bCs/>
                <w:lang w:eastAsia="en-US"/>
              </w:rPr>
              <w:t>Email address</w:t>
            </w:r>
          </w:p>
        </w:tc>
      </w:tr>
      <w:tr w:rsidR="009B5DF7" w14:paraId="62682428" w14:textId="77777777" w:rsidTr="00CC1B5E">
        <w:tc>
          <w:tcPr>
            <w:tcW w:w="3187" w:type="dxa"/>
            <w:tcBorders>
              <w:top w:val="single" w:sz="4" w:space="0" w:color="auto"/>
              <w:left w:val="single" w:sz="4" w:space="0" w:color="auto"/>
              <w:bottom w:val="single" w:sz="4" w:space="0" w:color="auto"/>
              <w:right w:val="single" w:sz="4" w:space="0" w:color="auto"/>
            </w:tcBorders>
          </w:tcPr>
          <w:p w14:paraId="2175E374" w14:textId="06EEE6F0" w:rsidR="009B5DF7" w:rsidRDefault="00566A76">
            <w:pPr>
              <w:pStyle w:val="a9"/>
              <w:rPr>
                <w:rFonts w:eastAsia="DengXian"/>
                <w:lang w:eastAsia="zh-CN"/>
              </w:rPr>
            </w:pPr>
            <w:r>
              <w:rPr>
                <w:rFonts w:eastAsia="DengXian" w:hint="eastAsia"/>
                <w:lang w:eastAsia="zh-CN"/>
              </w:rPr>
              <w:t>X</w:t>
            </w:r>
            <w:r>
              <w:rPr>
                <w:rFonts w:eastAsia="DengXian"/>
                <w:lang w:eastAsia="zh-CN"/>
              </w:rPr>
              <w:t>iaomi</w:t>
            </w:r>
          </w:p>
        </w:tc>
        <w:tc>
          <w:tcPr>
            <w:tcW w:w="3188" w:type="dxa"/>
            <w:tcBorders>
              <w:top w:val="single" w:sz="4" w:space="0" w:color="auto"/>
              <w:left w:val="single" w:sz="4" w:space="0" w:color="auto"/>
              <w:bottom w:val="single" w:sz="4" w:space="0" w:color="auto"/>
              <w:right w:val="single" w:sz="4" w:space="0" w:color="auto"/>
            </w:tcBorders>
          </w:tcPr>
          <w:p w14:paraId="42A3A472" w14:textId="0BDFEE80" w:rsidR="009B5DF7" w:rsidRDefault="00566A76">
            <w:pPr>
              <w:pStyle w:val="a9"/>
              <w:rPr>
                <w:rFonts w:eastAsia="DengXian"/>
                <w:lang w:eastAsia="en-US"/>
              </w:rPr>
            </w:pPr>
            <w:r>
              <w:rPr>
                <w:rFonts w:eastAsia="DengXian"/>
                <w:lang w:eastAsia="en-US"/>
              </w:rPr>
              <w:t>Yanhua Li</w:t>
            </w:r>
          </w:p>
        </w:tc>
        <w:tc>
          <w:tcPr>
            <w:tcW w:w="3254" w:type="dxa"/>
            <w:tcBorders>
              <w:top w:val="single" w:sz="4" w:space="0" w:color="auto"/>
              <w:left w:val="single" w:sz="4" w:space="0" w:color="auto"/>
              <w:bottom w:val="single" w:sz="4" w:space="0" w:color="auto"/>
              <w:right w:val="single" w:sz="4" w:space="0" w:color="auto"/>
            </w:tcBorders>
          </w:tcPr>
          <w:p w14:paraId="1AE871F2" w14:textId="1ED17076" w:rsidR="009B5DF7" w:rsidRDefault="00566A76">
            <w:pPr>
              <w:pStyle w:val="a9"/>
              <w:rPr>
                <w:rFonts w:eastAsia="DengXian"/>
                <w:lang w:eastAsia="zh-CN"/>
              </w:rPr>
            </w:pPr>
            <w:r>
              <w:rPr>
                <w:rFonts w:eastAsia="DengXian"/>
                <w:lang w:eastAsia="zh-CN"/>
              </w:rPr>
              <w:t>Liyanhua1@xiaomi.com</w:t>
            </w:r>
          </w:p>
        </w:tc>
      </w:tr>
      <w:tr w:rsidR="009B5DF7" w14:paraId="69E8D4CA" w14:textId="77777777" w:rsidTr="00CC1B5E">
        <w:tc>
          <w:tcPr>
            <w:tcW w:w="3187" w:type="dxa"/>
            <w:tcBorders>
              <w:top w:val="single" w:sz="4" w:space="0" w:color="auto"/>
              <w:left w:val="single" w:sz="4" w:space="0" w:color="auto"/>
              <w:bottom w:val="single" w:sz="4" w:space="0" w:color="auto"/>
              <w:right w:val="single" w:sz="4" w:space="0" w:color="auto"/>
            </w:tcBorders>
          </w:tcPr>
          <w:p w14:paraId="50400B2A" w14:textId="71EF7D7D" w:rsidR="009B5DF7" w:rsidRDefault="000258A2">
            <w:pPr>
              <w:pStyle w:val="a9"/>
              <w:rPr>
                <w:rFonts w:eastAsia="Times New Roman"/>
                <w:lang w:eastAsia="en-US"/>
              </w:rPr>
            </w:pPr>
            <w:r>
              <w:rPr>
                <w:rFonts w:eastAsia="Times New Roman"/>
                <w:lang w:eastAsia="en-US"/>
              </w:rPr>
              <w:t>Ericsson</w:t>
            </w:r>
          </w:p>
        </w:tc>
        <w:tc>
          <w:tcPr>
            <w:tcW w:w="3188" w:type="dxa"/>
            <w:tcBorders>
              <w:top w:val="single" w:sz="4" w:space="0" w:color="auto"/>
              <w:left w:val="single" w:sz="4" w:space="0" w:color="auto"/>
              <w:bottom w:val="single" w:sz="4" w:space="0" w:color="auto"/>
              <w:right w:val="single" w:sz="4" w:space="0" w:color="auto"/>
            </w:tcBorders>
          </w:tcPr>
          <w:p w14:paraId="43F93508" w14:textId="67C13193" w:rsidR="009B5DF7" w:rsidRDefault="000258A2">
            <w:pPr>
              <w:pStyle w:val="a9"/>
              <w:rPr>
                <w:rFonts w:eastAsia="Times New Roman"/>
                <w:lang w:eastAsia="en-US"/>
              </w:rPr>
            </w:pPr>
            <w:r>
              <w:rPr>
                <w:rFonts w:eastAsia="Times New Roman"/>
                <w:lang w:eastAsia="en-US"/>
              </w:rPr>
              <w:t>Martin van der Zee</w:t>
            </w:r>
          </w:p>
        </w:tc>
        <w:tc>
          <w:tcPr>
            <w:tcW w:w="3254" w:type="dxa"/>
            <w:tcBorders>
              <w:top w:val="single" w:sz="4" w:space="0" w:color="auto"/>
              <w:left w:val="single" w:sz="4" w:space="0" w:color="auto"/>
              <w:bottom w:val="single" w:sz="4" w:space="0" w:color="auto"/>
              <w:right w:val="single" w:sz="4" w:space="0" w:color="auto"/>
            </w:tcBorders>
          </w:tcPr>
          <w:p w14:paraId="4A744787" w14:textId="341CB520" w:rsidR="009B5DF7" w:rsidRDefault="000258A2">
            <w:pPr>
              <w:pStyle w:val="a9"/>
              <w:rPr>
                <w:rFonts w:eastAsia="Times New Roman"/>
                <w:lang w:eastAsia="en-US"/>
              </w:rPr>
            </w:pPr>
            <w:r>
              <w:rPr>
                <w:rFonts w:eastAsia="Times New Roman"/>
                <w:lang w:eastAsia="en-US"/>
              </w:rPr>
              <w:t>martin.van.der.zee@ericsson.com</w:t>
            </w:r>
          </w:p>
        </w:tc>
      </w:tr>
      <w:tr w:rsidR="00CC1B5E" w14:paraId="11CA8199" w14:textId="77777777" w:rsidTr="00CC1B5E">
        <w:tc>
          <w:tcPr>
            <w:tcW w:w="3187" w:type="dxa"/>
            <w:tcBorders>
              <w:top w:val="single" w:sz="4" w:space="0" w:color="auto"/>
              <w:left w:val="single" w:sz="4" w:space="0" w:color="auto"/>
              <w:bottom w:val="single" w:sz="4" w:space="0" w:color="auto"/>
              <w:right w:val="single" w:sz="4" w:space="0" w:color="auto"/>
            </w:tcBorders>
          </w:tcPr>
          <w:p w14:paraId="243845EA" w14:textId="0C89CE16" w:rsidR="00CC1B5E" w:rsidRDefault="00CC1B5E" w:rsidP="00CC1B5E">
            <w:pPr>
              <w:pStyle w:val="a9"/>
              <w:rPr>
                <w:rFonts w:eastAsia="Times New Roman"/>
                <w:lang w:eastAsia="en-US"/>
              </w:rPr>
            </w:pPr>
            <w:r>
              <w:rPr>
                <w:rFonts w:eastAsia="Times New Roman"/>
                <w:lang w:eastAsia="en-US"/>
              </w:rPr>
              <w:t>NEC</w:t>
            </w:r>
          </w:p>
        </w:tc>
        <w:tc>
          <w:tcPr>
            <w:tcW w:w="3188" w:type="dxa"/>
            <w:tcBorders>
              <w:top w:val="single" w:sz="4" w:space="0" w:color="auto"/>
              <w:left w:val="single" w:sz="4" w:space="0" w:color="auto"/>
              <w:bottom w:val="single" w:sz="4" w:space="0" w:color="auto"/>
              <w:right w:val="single" w:sz="4" w:space="0" w:color="auto"/>
            </w:tcBorders>
          </w:tcPr>
          <w:p w14:paraId="1DDEF781" w14:textId="1DB3D266" w:rsidR="00CC1B5E" w:rsidRDefault="00CC1B5E" w:rsidP="00CC1B5E">
            <w:pPr>
              <w:pStyle w:val="a9"/>
              <w:rPr>
                <w:rFonts w:eastAsia="Times New Roman"/>
                <w:lang w:eastAsia="en-US"/>
              </w:rPr>
            </w:pPr>
            <w:r>
              <w:rPr>
                <w:rFonts w:eastAsia="Times New Roman"/>
                <w:lang w:eastAsia="en-US"/>
              </w:rPr>
              <w:t>Rao</w:t>
            </w:r>
          </w:p>
        </w:tc>
        <w:tc>
          <w:tcPr>
            <w:tcW w:w="3254" w:type="dxa"/>
            <w:tcBorders>
              <w:top w:val="single" w:sz="4" w:space="0" w:color="auto"/>
              <w:left w:val="single" w:sz="4" w:space="0" w:color="auto"/>
              <w:bottom w:val="single" w:sz="4" w:space="0" w:color="auto"/>
              <w:right w:val="single" w:sz="4" w:space="0" w:color="auto"/>
            </w:tcBorders>
          </w:tcPr>
          <w:p w14:paraId="0DC9CD02" w14:textId="169B5392" w:rsidR="00CC1B5E" w:rsidRDefault="00CC1B5E" w:rsidP="00CC1B5E">
            <w:pPr>
              <w:pStyle w:val="a9"/>
              <w:rPr>
                <w:rFonts w:eastAsia="Times New Roman"/>
                <w:lang w:eastAsia="en-US"/>
              </w:rPr>
            </w:pPr>
            <w:r>
              <w:rPr>
                <w:rFonts w:eastAsia="Times New Roman"/>
                <w:lang w:eastAsia="en-US"/>
              </w:rPr>
              <w:t>shi_rao@nec.cn</w:t>
            </w:r>
          </w:p>
        </w:tc>
      </w:tr>
      <w:tr w:rsidR="009B5DF7" w14:paraId="2443677B" w14:textId="77777777" w:rsidTr="00CC1B5E">
        <w:tc>
          <w:tcPr>
            <w:tcW w:w="3187" w:type="dxa"/>
            <w:tcBorders>
              <w:top w:val="single" w:sz="4" w:space="0" w:color="auto"/>
              <w:left w:val="single" w:sz="4" w:space="0" w:color="auto"/>
              <w:bottom w:val="single" w:sz="4" w:space="0" w:color="auto"/>
              <w:right w:val="single" w:sz="4" w:space="0" w:color="auto"/>
            </w:tcBorders>
          </w:tcPr>
          <w:p w14:paraId="20DA8315" w14:textId="41815416" w:rsidR="009B5DF7" w:rsidRDefault="00B4481A">
            <w:pPr>
              <w:pStyle w:val="a9"/>
              <w:rPr>
                <w:rFonts w:eastAsia="Times New Roman"/>
                <w:lang w:eastAsia="en-US"/>
              </w:rPr>
            </w:pPr>
            <w:r>
              <w:rPr>
                <w:rFonts w:eastAsia="Times New Roman"/>
                <w:lang w:eastAsia="en-US"/>
              </w:rPr>
              <w:t>Samsung</w:t>
            </w:r>
          </w:p>
        </w:tc>
        <w:tc>
          <w:tcPr>
            <w:tcW w:w="3188" w:type="dxa"/>
            <w:tcBorders>
              <w:top w:val="single" w:sz="4" w:space="0" w:color="auto"/>
              <w:left w:val="single" w:sz="4" w:space="0" w:color="auto"/>
              <w:bottom w:val="single" w:sz="4" w:space="0" w:color="auto"/>
              <w:right w:val="single" w:sz="4" w:space="0" w:color="auto"/>
            </w:tcBorders>
          </w:tcPr>
          <w:p w14:paraId="79E36E74" w14:textId="4264DF0F" w:rsidR="009B5DF7" w:rsidRPr="00B4481A" w:rsidRDefault="00B4481A">
            <w:pPr>
              <w:pStyle w:val="a9"/>
              <w:rPr>
                <w:rFonts w:eastAsiaTheme="minorEastAsia"/>
                <w:lang w:eastAsia="ko-KR"/>
              </w:rPr>
            </w:pPr>
            <w:r>
              <w:rPr>
                <w:rFonts w:eastAsiaTheme="minorEastAsia" w:hint="eastAsia"/>
                <w:lang w:eastAsia="ko-KR"/>
              </w:rPr>
              <w:t>Byounghoon Jung</w:t>
            </w:r>
          </w:p>
        </w:tc>
        <w:tc>
          <w:tcPr>
            <w:tcW w:w="3254" w:type="dxa"/>
            <w:tcBorders>
              <w:top w:val="single" w:sz="4" w:space="0" w:color="auto"/>
              <w:left w:val="single" w:sz="4" w:space="0" w:color="auto"/>
              <w:bottom w:val="single" w:sz="4" w:space="0" w:color="auto"/>
              <w:right w:val="single" w:sz="4" w:space="0" w:color="auto"/>
            </w:tcBorders>
          </w:tcPr>
          <w:p w14:paraId="25115054" w14:textId="7ADBE779" w:rsidR="009B5DF7" w:rsidRPr="00B4481A" w:rsidRDefault="00B4481A">
            <w:pPr>
              <w:pStyle w:val="a9"/>
              <w:rPr>
                <w:rFonts w:eastAsiaTheme="minorEastAsia"/>
                <w:lang w:eastAsia="ko-KR"/>
              </w:rPr>
            </w:pPr>
            <w:r>
              <w:rPr>
                <w:rFonts w:eastAsiaTheme="minorEastAsia" w:hint="eastAsia"/>
                <w:lang w:eastAsia="ko-KR"/>
              </w:rPr>
              <w:t>bh1</w:t>
            </w:r>
            <w:r>
              <w:rPr>
                <w:rFonts w:eastAsiaTheme="minorEastAsia"/>
                <w:lang w:eastAsia="ko-KR"/>
              </w:rPr>
              <w:t>4.jung@samsung.com</w:t>
            </w:r>
          </w:p>
        </w:tc>
      </w:tr>
      <w:tr w:rsidR="001B4EAC" w14:paraId="0C5D677D" w14:textId="77777777" w:rsidTr="00CC1B5E">
        <w:tc>
          <w:tcPr>
            <w:tcW w:w="3187" w:type="dxa"/>
            <w:tcBorders>
              <w:top w:val="single" w:sz="4" w:space="0" w:color="auto"/>
              <w:left w:val="single" w:sz="4" w:space="0" w:color="auto"/>
              <w:bottom w:val="single" w:sz="4" w:space="0" w:color="auto"/>
              <w:right w:val="single" w:sz="4" w:space="0" w:color="auto"/>
            </w:tcBorders>
          </w:tcPr>
          <w:p w14:paraId="48E59FAB" w14:textId="717A56E9" w:rsidR="001B4EAC" w:rsidRPr="001B4EAC" w:rsidRDefault="001B4EAC" w:rsidP="001B4EAC">
            <w:pPr>
              <w:pStyle w:val="a9"/>
              <w:rPr>
                <w:rFonts w:eastAsia="Times New Roman"/>
                <w:lang w:eastAsia="en-US"/>
              </w:rPr>
            </w:pPr>
            <w:r>
              <w:rPr>
                <w:rFonts w:eastAsia="Times New Roman"/>
                <w:lang w:eastAsia="en-US"/>
              </w:rPr>
              <w:t>Huawei, HiSilicon</w:t>
            </w:r>
          </w:p>
        </w:tc>
        <w:tc>
          <w:tcPr>
            <w:tcW w:w="3188" w:type="dxa"/>
            <w:tcBorders>
              <w:top w:val="single" w:sz="4" w:space="0" w:color="auto"/>
              <w:left w:val="single" w:sz="4" w:space="0" w:color="auto"/>
              <w:bottom w:val="single" w:sz="4" w:space="0" w:color="auto"/>
              <w:right w:val="single" w:sz="4" w:space="0" w:color="auto"/>
            </w:tcBorders>
          </w:tcPr>
          <w:p w14:paraId="2C2B2FA0" w14:textId="7D650E05" w:rsidR="001B4EAC" w:rsidRDefault="001B4EAC" w:rsidP="001B4EAC">
            <w:pPr>
              <w:pStyle w:val="a9"/>
              <w:rPr>
                <w:rFonts w:eastAsia="Times New Roman"/>
                <w:lang w:eastAsia="en-US"/>
              </w:rPr>
            </w:pPr>
            <w:r>
              <w:rPr>
                <w:rFonts w:eastAsia="Times New Roman"/>
                <w:lang w:eastAsia="en-US"/>
              </w:rPr>
              <w:t>Rama Kumar Mopidevi</w:t>
            </w:r>
          </w:p>
        </w:tc>
        <w:tc>
          <w:tcPr>
            <w:tcW w:w="3254" w:type="dxa"/>
            <w:tcBorders>
              <w:top w:val="single" w:sz="4" w:space="0" w:color="auto"/>
              <w:left w:val="single" w:sz="4" w:space="0" w:color="auto"/>
              <w:bottom w:val="single" w:sz="4" w:space="0" w:color="auto"/>
              <w:right w:val="single" w:sz="4" w:space="0" w:color="auto"/>
            </w:tcBorders>
          </w:tcPr>
          <w:p w14:paraId="0FCED210" w14:textId="28D7CCE1" w:rsidR="001B4EAC" w:rsidRDefault="001B4EAC" w:rsidP="001B4EAC">
            <w:pPr>
              <w:pStyle w:val="a9"/>
              <w:rPr>
                <w:rFonts w:eastAsia="Times New Roman"/>
                <w:lang w:eastAsia="en-US"/>
              </w:rPr>
            </w:pPr>
            <w:r>
              <w:rPr>
                <w:rFonts w:eastAsia="Times New Roman"/>
                <w:lang w:eastAsia="en-US"/>
              </w:rPr>
              <w:t>rama.kumar@huawei.com</w:t>
            </w:r>
          </w:p>
        </w:tc>
      </w:tr>
      <w:tr w:rsidR="00563178" w14:paraId="3CF720A6" w14:textId="77777777" w:rsidTr="00CC1B5E">
        <w:tc>
          <w:tcPr>
            <w:tcW w:w="3187" w:type="dxa"/>
            <w:tcBorders>
              <w:top w:val="single" w:sz="4" w:space="0" w:color="auto"/>
              <w:left w:val="single" w:sz="4" w:space="0" w:color="auto"/>
              <w:bottom w:val="single" w:sz="4" w:space="0" w:color="auto"/>
              <w:right w:val="single" w:sz="4" w:space="0" w:color="auto"/>
            </w:tcBorders>
          </w:tcPr>
          <w:p w14:paraId="7657D84F" w14:textId="083632E6" w:rsidR="00563178" w:rsidRDefault="00563178" w:rsidP="00563178">
            <w:pPr>
              <w:pStyle w:val="a9"/>
              <w:rPr>
                <w:rFonts w:eastAsia="Times New Roman"/>
                <w:lang w:eastAsia="en-US"/>
              </w:rPr>
            </w:pPr>
            <w:r>
              <w:rPr>
                <w:rFonts w:eastAsia="SimSun" w:hint="eastAsia"/>
                <w:lang w:eastAsia="zh-CN"/>
              </w:rPr>
              <w:t>S</w:t>
            </w:r>
            <w:r>
              <w:rPr>
                <w:rFonts w:eastAsia="SimSun"/>
                <w:lang w:eastAsia="zh-CN"/>
              </w:rPr>
              <w:t>harp</w:t>
            </w:r>
          </w:p>
        </w:tc>
        <w:tc>
          <w:tcPr>
            <w:tcW w:w="3188" w:type="dxa"/>
            <w:tcBorders>
              <w:top w:val="single" w:sz="4" w:space="0" w:color="auto"/>
              <w:left w:val="single" w:sz="4" w:space="0" w:color="auto"/>
              <w:bottom w:val="single" w:sz="4" w:space="0" w:color="auto"/>
              <w:right w:val="single" w:sz="4" w:space="0" w:color="auto"/>
            </w:tcBorders>
          </w:tcPr>
          <w:p w14:paraId="23124DDB" w14:textId="224B5170" w:rsidR="00563178" w:rsidRDefault="00563178" w:rsidP="00563178">
            <w:pPr>
              <w:pStyle w:val="a9"/>
              <w:rPr>
                <w:rFonts w:eastAsia="Times New Roman"/>
                <w:lang w:eastAsia="en-US"/>
              </w:rPr>
            </w:pPr>
            <w:r>
              <w:rPr>
                <w:rFonts w:eastAsia="SimSun" w:hint="eastAsia"/>
                <w:lang w:eastAsia="zh-CN"/>
              </w:rPr>
              <w:t>L</w:t>
            </w:r>
            <w:r>
              <w:rPr>
                <w:rFonts w:eastAsia="SimSun"/>
                <w:lang w:eastAsia="zh-CN"/>
              </w:rPr>
              <w:t>IU Lei</w:t>
            </w:r>
          </w:p>
        </w:tc>
        <w:tc>
          <w:tcPr>
            <w:tcW w:w="3254" w:type="dxa"/>
            <w:tcBorders>
              <w:top w:val="single" w:sz="4" w:space="0" w:color="auto"/>
              <w:left w:val="single" w:sz="4" w:space="0" w:color="auto"/>
              <w:bottom w:val="single" w:sz="4" w:space="0" w:color="auto"/>
              <w:right w:val="single" w:sz="4" w:space="0" w:color="auto"/>
            </w:tcBorders>
          </w:tcPr>
          <w:p w14:paraId="1041877B" w14:textId="3E7FEBC9" w:rsidR="00563178" w:rsidRDefault="00563178" w:rsidP="00563178">
            <w:pPr>
              <w:pStyle w:val="a9"/>
              <w:rPr>
                <w:rFonts w:eastAsia="Times New Roman"/>
                <w:lang w:eastAsia="en-US"/>
              </w:rPr>
            </w:pPr>
            <w:r>
              <w:rPr>
                <w:rFonts w:eastAsia="SimSun" w:hint="eastAsia"/>
                <w:lang w:eastAsia="zh-CN"/>
              </w:rPr>
              <w:t>l</w:t>
            </w:r>
            <w:r>
              <w:rPr>
                <w:rFonts w:eastAsia="SimSun"/>
                <w:lang w:eastAsia="zh-CN"/>
              </w:rPr>
              <w:t>ei.liu@cn.sharp-world.com</w:t>
            </w:r>
          </w:p>
        </w:tc>
      </w:tr>
      <w:tr w:rsidR="00563178" w14:paraId="17FF2D8D" w14:textId="77777777" w:rsidTr="00CC1B5E">
        <w:tc>
          <w:tcPr>
            <w:tcW w:w="3187" w:type="dxa"/>
            <w:tcBorders>
              <w:top w:val="single" w:sz="4" w:space="0" w:color="auto"/>
              <w:left w:val="single" w:sz="4" w:space="0" w:color="auto"/>
              <w:bottom w:val="single" w:sz="4" w:space="0" w:color="auto"/>
              <w:right w:val="single" w:sz="4" w:space="0" w:color="auto"/>
            </w:tcBorders>
          </w:tcPr>
          <w:p w14:paraId="6FAC4529" w14:textId="41509043" w:rsidR="00563178" w:rsidRDefault="00E32280" w:rsidP="00563178">
            <w:pPr>
              <w:pStyle w:val="a9"/>
              <w:rPr>
                <w:rFonts w:eastAsia="Times New Roman"/>
                <w:lang w:eastAsia="en-US"/>
              </w:rPr>
            </w:pPr>
            <w:r>
              <w:rPr>
                <w:rFonts w:eastAsia="Times New Roman"/>
                <w:lang w:eastAsia="en-US"/>
              </w:rPr>
              <w:t>Lenovo</w:t>
            </w:r>
          </w:p>
        </w:tc>
        <w:tc>
          <w:tcPr>
            <w:tcW w:w="3188" w:type="dxa"/>
            <w:tcBorders>
              <w:top w:val="single" w:sz="4" w:space="0" w:color="auto"/>
              <w:left w:val="single" w:sz="4" w:space="0" w:color="auto"/>
              <w:bottom w:val="single" w:sz="4" w:space="0" w:color="auto"/>
              <w:right w:val="single" w:sz="4" w:space="0" w:color="auto"/>
            </w:tcBorders>
          </w:tcPr>
          <w:p w14:paraId="3EE63353" w14:textId="575A2E00" w:rsidR="00563178" w:rsidRDefault="00E32280" w:rsidP="00563178">
            <w:pPr>
              <w:pStyle w:val="a9"/>
              <w:rPr>
                <w:rFonts w:eastAsia="Times New Roman"/>
                <w:lang w:eastAsia="en-US"/>
              </w:rPr>
            </w:pPr>
            <w:r>
              <w:rPr>
                <w:rFonts w:eastAsia="Times New Roman"/>
                <w:lang w:eastAsia="en-US"/>
              </w:rPr>
              <w:t>Jie Hu</w:t>
            </w:r>
          </w:p>
        </w:tc>
        <w:tc>
          <w:tcPr>
            <w:tcW w:w="3254" w:type="dxa"/>
            <w:tcBorders>
              <w:top w:val="single" w:sz="4" w:space="0" w:color="auto"/>
              <w:left w:val="single" w:sz="4" w:space="0" w:color="auto"/>
              <w:bottom w:val="single" w:sz="4" w:space="0" w:color="auto"/>
              <w:right w:val="single" w:sz="4" w:space="0" w:color="auto"/>
            </w:tcBorders>
          </w:tcPr>
          <w:p w14:paraId="204BD38B" w14:textId="71FBBA91" w:rsidR="00563178" w:rsidRDefault="00E32280" w:rsidP="00563178">
            <w:pPr>
              <w:pStyle w:val="a9"/>
              <w:rPr>
                <w:rFonts w:eastAsia="Times New Roman"/>
                <w:lang w:eastAsia="en-US"/>
              </w:rPr>
            </w:pPr>
            <w:r>
              <w:rPr>
                <w:rFonts w:eastAsia="Times New Roman"/>
                <w:lang w:eastAsia="en-US"/>
              </w:rPr>
              <w:t>hujie14@lenovo.com</w:t>
            </w:r>
          </w:p>
        </w:tc>
      </w:tr>
      <w:tr w:rsidR="00C04E64" w14:paraId="193FDAFA" w14:textId="77777777" w:rsidTr="00CC1B5E">
        <w:tc>
          <w:tcPr>
            <w:tcW w:w="3187" w:type="dxa"/>
            <w:tcBorders>
              <w:top w:val="single" w:sz="4" w:space="0" w:color="auto"/>
              <w:left w:val="single" w:sz="4" w:space="0" w:color="auto"/>
              <w:bottom w:val="single" w:sz="4" w:space="0" w:color="auto"/>
              <w:right w:val="single" w:sz="4" w:space="0" w:color="auto"/>
            </w:tcBorders>
          </w:tcPr>
          <w:p w14:paraId="33833A96" w14:textId="002CC9F0" w:rsidR="00C04E64" w:rsidRPr="00C04E64" w:rsidRDefault="00C04E64" w:rsidP="00C04E64">
            <w:pPr>
              <w:pStyle w:val="a9"/>
              <w:rPr>
                <w:rFonts w:eastAsia="Times New Roman"/>
                <w:lang w:eastAsia="en-US"/>
              </w:rPr>
            </w:pPr>
            <w:r w:rsidRPr="00C04E64">
              <w:rPr>
                <w:rFonts w:eastAsia="Times New Roman"/>
                <w:lang w:eastAsia="en-US"/>
              </w:rPr>
              <w:t>Interdigital</w:t>
            </w:r>
          </w:p>
        </w:tc>
        <w:tc>
          <w:tcPr>
            <w:tcW w:w="3188" w:type="dxa"/>
            <w:tcBorders>
              <w:top w:val="single" w:sz="4" w:space="0" w:color="auto"/>
              <w:left w:val="single" w:sz="4" w:space="0" w:color="auto"/>
              <w:bottom w:val="single" w:sz="4" w:space="0" w:color="auto"/>
              <w:right w:val="single" w:sz="4" w:space="0" w:color="auto"/>
            </w:tcBorders>
          </w:tcPr>
          <w:p w14:paraId="4C6B6774" w14:textId="514BA27A" w:rsidR="00C04E64" w:rsidRPr="00C04E64" w:rsidRDefault="00C04E64" w:rsidP="00C04E64">
            <w:pPr>
              <w:pStyle w:val="a9"/>
              <w:rPr>
                <w:rFonts w:eastAsia="Times New Roman"/>
                <w:lang w:eastAsia="en-US"/>
              </w:rPr>
            </w:pPr>
            <w:r w:rsidRPr="00C04E64">
              <w:rPr>
                <w:rFonts w:eastAsia="Times New Roman"/>
                <w:lang w:eastAsia="en-US"/>
              </w:rPr>
              <w:t>Jongwoo Hong</w:t>
            </w:r>
          </w:p>
        </w:tc>
        <w:tc>
          <w:tcPr>
            <w:tcW w:w="3254" w:type="dxa"/>
            <w:tcBorders>
              <w:top w:val="single" w:sz="4" w:space="0" w:color="auto"/>
              <w:left w:val="single" w:sz="4" w:space="0" w:color="auto"/>
              <w:bottom w:val="single" w:sz="4" w:space="0" w:color="auto"/>
              <w:right w:val="single" w:sz="4" w:space="0" w:color="auto"/>
            </w:tcBorders>
          </w:tcPr>
          <w:p w14:paraId="4F6CBA9C" w14:textId="4D85E592" w:rsidR="00C04E64" w:rsidRPr="00C04E64" w:rsidRDefault="003874BE" w:rsidP="00C04E64">
            <w:pPr>
              <w:pStyle w:val="a9"/>
              <w:rPr>
                <w:rFonts w:eastAsia="Times New Roman"/>
                <w:lang w:eastAsia="en-US"/>
              </w:rPr>
            </w:pPr>
            <w:r>
              <w:rPr>
                <w:rFonts w:eastAsia="Times New Roman"/>
                <w:lang w:eastAsia="en-US"/>
              </w:rPr>
              <w:t>j</w:t>
            </w:r>
            <w:r w:rsidR="00C04E64" w:rsidRPr="00C04E64">
              <w:rPr>
                <w:rFonts w:eastAsia="Times New Roman"/>
                <w:lang w:eastAsia="en-US"/>
              </w:rPr>
              <w:t>ongwoo.hong@interdigital.com</w:t>
            </w:r>
          </w:p>
        </w:tc>
      </w:tr>
      <w:tr w:rsidR="00563178" w14:paraId="01D558DE" w14:textId="77777777" w:rsidTr="00CC1B5E">
        <w:tc>
          <w:tcPr>
            <w:tcW w:w="3187" w:type="dxa"/>
            <w:tcBorders>
              <w:top w:val="single" w:sz="4" w:space="0" w:color="auto"/>
              <w:left w:val="single" w:sz="4" w:space="0" w:color="auto"/>
              <w:bottom w:val="single" w:sz="4" w:space="0" w:color="auto"/>
              <w:right w:val="single" w:sz="4" w:space="0" w:color="auto"/>
            </w:tcBorders>
          </w:tcPr>
          <w:p w14:paraId="41C0564D" w14:textId="0011DD3E" w:rsidR="00563178" w:rsidRDefault="00A57F53" w:rsidP="00563178">
            <w:pPr>
              <w:pStyle w:val="a9"/>
              <w:rPr>
                <w:rFonts w:eastAsia="Times New Roman"/>
                <w:lang w:eastAsia="en-US"/>
              </w:rPr>
            </w:pPr>
            <w:r>
              <w:rPr>
                <w:rFonts w:eastAsia="Times New Roman"/>
                <w:lang w:eastAsia="en-US"/>
              </w:rPr>
              <w:t>Nokia</w:t>
            </w:r>
          </w:p>
        </w:tc>
        <w:tc>
          <w:tcPr>
            <w:tcW w:w="3188" w:type="dxa"/>
            <w:tcBorders>
              <w:top w:val="single" w:sz="4" w:space="0" w:color="auto"/>
              <w:left w:val="single" w:sz="4" w:space="0" w:color="auto"/>
              <w:bottom w:val="single" w:sz="4" w:space="0" w:color="auto"/>
              <w:right w:val="single" w:sz="4" w:space="0" w:color="auto"/>
            </w:tcBorders>
          </w:tcPr>
          <w:p w14:paraId="0ABBABA2" w14:textId="2E1442FD" w:rsidR="00563178" w:rsidRDefault="00A57F53" w:rsidP="00563178">
            <w:pPr>
              <w:pStyle w:val="a9"/>
              <w:rPr>
                <w:rFonts w:eastAsia="Times New Roman"/>
                <w:lang w:eastAsia="en-US"/>
              </w:rPr>
            </w:pPr>
            <w:r>
              <w:rPr>
                <w:rFonts w:eastAsia="Times New Roman"/>
                <w:lang w:eastAsia="en-US"/>
              </w:rPr>
              <w:t>Jussi Koskinen</w:t>
            </w:r>
          </w:p>
        </w:tc>
        <w:tc>
          <w:tcPr>
            <w:tcW w:w="3254" w:type="dxa"/>
            <w:tcBorders>
              <w:top w:val="single" w:sz="4" w:space="0" w:color="auto"/>
              <w:left w:val="single" w:sz="4" w:space="0" w:color="auto"/>
              <w:bottom w:val="single" w:sz="4" w:space="0" w:color="auto"/>
              <w:right w:val="single" w:sz="4" w:space="0" w:color="auto"/>
            </w:tcBorders>
          </w:tcPr>
          <w:p w14:paraId="5CB4094B" w14:textId="29A3BCA2" w:rsidR="00563178" w:rsidRDefault="00FD7180" w:rsidP="00563178">
            <w:pPr>
              <w:pStyle w:val="a9"/>
              <w:rPr>
                <w:rFonts w:eastAsia="Times New Roman"/>
                <w:lang w:eastAsia="en-US"/>
              </w:rPr>
            </w:pPr>
            <w:r>
              <w:rPr>
                <w:rFonts w:eastAsia="Times New Roman"/>
                <w:lang w:eastAsia="en-US"/>
              </w:rPr>
              <w:t>j</w:t>
            </w:r>
            <w:r w:rsidR="00A57F53">
              <w:rPr>
                <w:rFonts w:eastAsia="Times New Roman"/>
                <w:lang w:eastAsia="en-US"/>
              </w:rPr>
              <w:t>ussi-pekka</w:t>
            </w:r>
            <w:r>
              <w:rPr>
                <w:rFonts w:eastAsia="Times New Roman"/>
                <w:lang w:eastAsia="en-US"/>
              </w:rPr>
              <w:t>.koskinen@nokia.com</w:t>
            </w:r>
          </w:p>
        </w:tc>
      </w:tr>
      <w:tr w:rsidR="00563178" w14:paraId="7BBCC237" w14:textId="77777777" w:rsidTr="00CC1B5E">
        <w:tc>
          <w:tcPr>
            <w:tcW w:w="3187" w:type="dxa"/>
            <w:tcBorders>
              <w:top w:val="single" w:sz="4" w:space="0" w:color="auto"/>
              <w:left w:val="single" w:sz="4" w:space="0" w:color="auto"/>
              <w:bottom w:val="single" w:sz="4" w:space="0" w:color="auto"/>
              <w:right w:val="single" w:sz="4" w:space="0" w:color="auto"/>
            </w:tcBorders>
          </w:tcPr>
          <w:p w14:paraId="70BEEF39" w14:textId="683E89D3" w:rsidR="00563178" w:rsidRDefault="005A22B0" w:rsidP="00563178">
            <w:pPr>
              <w:pStyle w:val="a9"/>
              <w:rPr>
                <w:rFonts w:eastAsia="Times New Roman"/>
                <w:lang w:eastAsia="en-US"/>
              </w:rPr>
            </w:pPr>
            <w:r>
              <w:rPr>
                <w:rFonts w:eastAsia="Times New Roman"/>
                <w:lang w:eastAsia="en-US"/>
              </w:rPr>
              <w:t>Qualcomm</w:t>
            </w:r>
          </w:p>
        </w:tc>
        <w:tc>
          <w:tcPr>
            <w:tcW w:w="3188" w:type="dxa"/>
            <w:tcBorders>
              <w:top w:val="single" w:sz="4" w:space="0" w:color="auto"/>
              <w:left w:val="single" w:sz="4" w:space="0" w:color="auto"/>
              <w:bottom w:val="single" w:sz="4" w:space="0" w:color="auto"/>
              <w:right w:val="single" w:sz="4" w:space="0" w:color="auto"/>
            </w:tcBorders>
          </w:tcPr>
          <w:p w14:paraId="67EC4ED9" w14:textId="67C9E680" w:rsidR="00563178" w:rsidRDefault="005A22B0" w:rsidP="00563178">
            <w:pPr>
              <w:pStyle w:val="a9"/>
              <w:rPr>
                <w:rFonts w:eastAsia="Times New Roman"/>
                <w:lang w:eastAsia="en-US"/>
              </w:rPr>
            </w:pPr>
            <w:r>
              <w:rPr>
                <w:rFonts w:eastAsia="Times New Roman"/>
                <w:lang w:eastAsia="en-US"/>
              </w:rPr>
              <w:t>Jianhua Liu</w:t>
            </w:r>
          </w:p>
        </w:tc>
        <w:tc>
          <w:tcPr>
            <w:tcW w:w="3254" w:type="dxa"/>
            <w:tcBorders>
              <w:top w:val="single" w:sz="4" w:space="0" w:color="auto"/>
              <w:left w:val="single" w:sz="4" w:space="0" w:color="auto"/>
              <w:bottom w:val="single" w:sz="4" w:space="0" w:color="auto"/>
              <w:right w:val="single" w:sz="4" w:space="0" w:color="auto"/>
            </w:tcBorders>
          </w:tcPr>
          <w:p w14:paraId="6F99D63D" w14:textId="6F2E8D7E" w:rsidR="00563178" w:rsidRDefault="005A22B0" w:rsidP="00563178">
            <w:pPr>
              <w:pStyle w:val="a9"/>
              <w:rPr>
                <w:rFonts w:eastAsia="Times New Roman"/>
                <w:lang w:eastAsia="en-US"/>
              </w:rPr>
            </w:pPr>
            <w:r>
              <w:rPr>
                <w:rFonts w:eastAsia="Times New Roman"/>
                <w:lang w:eastAsia="en-US"/>
              </w:rPr>
              <w:t>jianhua@qti.qualcomm.com</w:t>
            </w:r>
          </w:p>
        </w:tc>
      </w:tr>
      <w:tr w:rsidR="00706E32" w14:paraId="6657D842" w14:textId="77777777" w:rsidTr="00CC1B5E">
        <w:tc>
          <w:tcPr>
            <w:tcW w:w="3187" w:type="dxa"/>
            <w:tcBorders>
              <w:top w:val="single" w:sz="4" w:space="0" w:color="auto"/>
              <w:left w:val="single" w:sz="4" w:space="0" w:color="auto"/>
              <w:bottom w:val="single" w:sz="4" w:space="0" w:color="auto"/>
              <w:right w:val="single" w:sz="4" w:space="0" w:color="auto"/>
            </w:tcBorders>
          </w:tcPr>
          <w:p w14:paraId="6AD88E9C" w14:textId="6FE62C01" w:rsidR="00706E32" w:rsidRDefault="00706E32" w:rsidP="00563178">
            <w:pPr>
              <w:pStyle w:val="a9"/>
              <w:rPr>
                <w:rFonts w:eastAsia="Times New Roman"/>
                <w:lang w:eastAsia="en-US"/>
              </w:rPr>
            </w:pPr>
            <w:r>
              <w:rPr>
                <w:rFonts w:eastAsia="Times New Roman"/>
                <w:lang w:eastAsia="en-US"/>
              </w:rPr>
              <w:t>Vivo</w:t>
            </w:r>
          </w:p>
        </w:tc>
        <w:tc>
          <w:tcPr>
            <w:tcW w:w="3188" w:type="dxa"/>
            <w:tcBorders>
              <w:top w:val="single" w:sz="4" w:space="0" w:color="auto"/>
              <w:left w:val="single" w:sz="4" w:space="0" w:color="auto"/>
              <w:bottom w:val="single" w:sz="4" w:space="0" w:color="auto"/>
              <w:right w:val="single" w:sz="4" w:space="0" w:color="auto"/>
            </w:tcBorders>
          </w:tcPr>
          <w:p w14:paraId="10E3D4DC" w14:textId="73AB4A98" w:rsidR="00706E32" w:rsidRDefault="00706E32" w:rsidP="00563178">
            <w:pPr>
              <w:pStyle w:val="a9"/>
              <w:rPr>
                <w:rFonts w:eastAsia="Times New Roman"/>
                <w:lang w:eastAsia="en-US"/>
              </w:rPr>
            </w:pPr>
            <w:r>
              <w:rPr>
                <w:rFonts w:eastAsia="Times New Roman"/>
                <w:lang w:eastAsia="en-US"/>
              </w:rPr>
              <w:t>Chenli</w:t>
            </w:r>
          </w:p>
        </w:tc>
        <w:tc>
          <w:tcPr>
            <w:tcW w:w="3254" w:type="dxa"/>
            <w:tcBorders>
              <w:top w:val="single" w:sz="4" w:space="0" w:color="auto"/>
              <w:left w:val="single" w:sz="4" w:space="0" w:color="auto"/>
              <w:bottom w:val="single" w:sz="4" w:space="0" w:color="auto"/>
              <w:right w:val="single" w:sz="4" w:space="0" w:color="auto"/>
            </w:tcBorders>
          </w:tcPr>
          <w:p w14:paraId="0F69BBD7" w14:textId="1D5008E9" w:rsidR="00706E32" w:rsidRDefault="00706E32" w:rsidP="00563178">
            <w:pPr>
              <w:pStyle w:val="a9"/>
              <w:rPr>
                <w:rFonts w:eastAsia="Times New Roman"/>
                <w:lang w:eastAsia="en-US"/>
              </w:rPr>
            </w:pPr>
            <w:r>
              <w:rPr>
                <w:rFonts w:eastAsia="Times New Roman"/>
                <w:lang w:eastAsia="en-US"/>
              </w:rPr>
              <w:t>Chenli5g@vivo.com</w:t>
            </w:r>
          </w:p>
        </w:tc>
      </w:tr>
      <w:tr w:rsidR="00452AB4" w14:paraId="674DB71F" w14:textId="77777777" w:rsidTr="00CC1B5E">
        <w:tc>
          <w:tcPr>
            <w:tcW w:w="3187" w:type="dxa"/>
            <w:tcBorders>
              <w:top w:val="single" w:sz="4" w:space="0" w:color="auto"/>
              <w:left w:val="single" w:sz="4" w:space="0" w:color="auto"/>
              <w:bottom w:val="single" w:sz="4" w:space="0" w:color="auto"/>
              <w:right w:val="single" w:sz="4" w:space="0" w:color="auto"/>
            </w:tcBorders>
          </w:tcPr>
          <w:p w14:paraId="1A81DA34" w14:textId="57D3E2D3" w:rsidR="00452AB4" w:rsidRPr="00452AB4" w:rsidRDefault="00452AB4" w:rsidP="00563178">
            <w:pPr>
              <w:pStyle w:val="a9"/>
              <w:rPr>
                <w:rFonts w:eastAsia="SimSun"/>
                <w:lang w:eastAsia="zh-CN"/>
              </w:rPr>
            </w:pPr>
            <w:r>
              <w:rPr>
                <w:rFonts w:eastAsia="SimSun" w:hint="eastAsia"/>
                <w:lang w:eastAsia="zh-CN"/>
              </w:rPr>
              <w:t>O</w:t>
            </w:r>
            <w:r>
              <w:rPr>
                <w:rFonts w:eastAsia="SimSun"/>
                <w:lang w:eastAsia="zh-CN"/>
              </w:rPr>
              <w:t>PPO</w:t>
            </w:r>
          </w:p>
        </w:tc>
        <w:tc>
          <w:tcPr>
            <w:tcW w:w="3188" w:type="dxa"/>
            <w:tcBorders>
              <w:top w:val="single" w:sz="4" w:space="0" w:color="auto"/>
              <w:left w:val="single" w:sz="4" w:space="0" w:color="auto"/>
              <w:bottom w:val="single" w:sz="4" w:space="0" w:color="auto"/>
              <w:right w:val="single" w:sz="4" w:space="0" w:color="auto"/>
            </w:tcBorders>
          </w:tcPr>
          <w:p w14:paraId="029CB9A9" w14:textId="6E4420EF" w:rsidR="00452AB4" w:rsidRPr="00452AB4" w:rsidRDefault="00452AB4" w:rsidP="00563178">
            <w:pPr>
              <w:pStyle w:val="a9"/>
              <w:rPr>
                <w:rFonts w:eastAsia="SimSun"/>
                <w:lang w:eastAsia="zh-CN"/>
              </w:rPr>
            </w:pPr>
            <w:r>
              <w:rPr>
                <w:rFonts w:eastAsia="SimSun" w:hint="eastAsia"/>
                <w:lang w:eastAsia="zh-CN"/>
              </w:rPr>
              <w:t>H</w:t>
            </w:r>
            <w:r>
              <w:rPr>
                <w:rFonts w:eastAsia="SimSun"/>
                <w:lang w:eastAsia="zh-CN"/>
              </w:rPr>
              <w:t>aocheng Wang</w:t>
            </w:r>
          </w:p>
        </w:tc>
        <w:tc>
          <w:tcPr>
            <w:tcW w:w="3254" w:type="dxa"/>
            <w:tcBorders>
              <w:top w:val="single" w:sz="4" w:space="0" w:color="auto"/>
              <w:left w:val="single" w:sz="4" w:space="0" w:color="auto"/>
              <w:bottom w:val="single" w:sz="4" w:space="0" w:color="auto"/>
              <w:right w:val="single" w:sz="4" w:space="0" w:color="auto"/>
            </w:tcBorders>
          </w:tcPr>
          <w:p w14:paraId="518B47C8" w14:textId="7E69822E" w:rsidR="00452AB4" w:rsidRPr="00452AB4" w:rsidRDefault="00DA25FF" w:rsidP="00563178">
            <w:pPr>
              <w:pStyle w:val="a9"/>
              <w:rPr>
                <w:rFonts w:eastAsia="SimSun"/>
                <w:lang w:eastAsia="zh-CN"/>
              </w:rPr>
            </w:pPr>
            <w:hyperlink r:id="rId12" w:history="1">
              <w:r w:rsidR="00574722" w:rsidRPr="00A87B12">
                <w:rPr>
                  <w:rStyle w:val="af3"/>
                  <w:rFonts w:eastAsia="SimSun"/>
                  <w:lang w:eastAsia="zh-CN"/>
                </w:rPr>
                <w:t>Wanghaocheng1@oppo.com</w:t>
              </w:r>
            </w:hyperlink>
          </w:p>
        </w:tc>
      </w:tr>
      <w:tr w:rsidR="00574722" w14:paraId="7A5F6BB4" w14:textId="77777777" w:rsidTr="00CC1B5E">
        <w:tc>
          <w:tcPr>
            <w:tcW w:w="3187" w:type="dxa"/>
            <w:tcBorders>
              <w:top w:val="single" w:sz="4" w:space="0" w:color="auto"/>
              <w:left w:val="single" w:sz="4" w:space="0" w:color="auto"/>
              <w:bottom w:val="single" w:sz="4" w:space="0" w:color="auto"/>
              <w:right w:val="single" w:sz="4" w:space="0" w:color="auto"/>
            </w:tcBorders>
          </w:tcPr>
          <w:p w14:paraId="5707D458" w14:textId="445E2B34" w:rsidR="00574722" w:rsidRDefault="00574722" w:rsidP="00563178">
            <w:pPr>
              <w:pStyle w:val="a9"/>
              <w:rPr>
                <w:rFonts w:eastAsia="SimSun"/>
                <w:lang w:eastAsia="zh-CN"/>
              </w:rPr>
            </w:pPr>
            <w:r>
              <w:rPr>
                <w:rFonts w:eastAsia="SimSun"/>
                <w:lang w:eastAsia="zh-CN"/>
              </w:rPr>
              <w:t>Apple</w:t>
            </w:r>
          </w:p>
        </w:tc>
        <w:tc>
          <w:tcPr>
            <w:tcW w:w="3188" w:type="dxa"/>
            <w:tcBorders>
              <w:top w:val="single" w:sz="4" w:space="0" w:color="auto"/>
              <w:left w:val="single" w:sz="4" w:space="0" w:color="auto"/>
              <w:bottom w:val="single" w:sz="4" w:space="0" w:color="auto"/>
              <w:right w:val="single" w:sz="4" w:space="0" w:color="auto"/>
            </w:tcBorders>
          </w:tcPr>
          <w:p w14:paraId="626A1F6A" w14:textId="1BD82943" w:rsidR="00574722" w:rsidRDefault="00574722" w:rsidP="00563178">
            <w:pPr>
              <w:pStyle w:val="a9"/>
              <w:rPr>
                <w:rFonts w:eastAsia="SimSun"/>
                <w:lang w:eastAsia="zh-CN"/>
              </w:rPr>
            </w:pPr>
            <w:r>
              <w:rPr>
                <w:rFonts w:eastAsia="SimSun"/>
                <w:lang w:eastAsia="zh-CN"/>
              </w:rPr>
              <w:t>Fangli XU</w:t>
            </w:r>
          </w:p>
        </w:tc>
        <w:tc>
          <w:tcPr>
            <w:tcW w:w="3254" w:type="dxa"/>
            <w:tcBorders>
              <w:top w:val="single" w:sz="4" w:space="0" w:color="auto"/>
              <w:left w:val="single" w:sz="4" w:space="0" w:color="auto"/>
              <w:bottom w:val="single" w:sz="4" w:space="0" w:color="auto"/>
              <w:right w:val="single" w:sz="4" w:space="0" w:color="auto"/>
            </w:tcBorders>
          </w:tcPr>
          <w:p w14:paraId="1C44117B" w14:textId="617A546B" w:rsidR="00574722" w:rsidRDefault="00574722" w:rsidP="00563178">
            <w:pPr>
              <w:pStyle w:val="a9"/>
              <w:rPr>
                <w:rFonts w:eastAsia="SimSun"/>
                <w:lang w:eastAsia="zh-CN"/>
              </w:rPr>
            </w:pPr>
            <w:r>
              <w:rPr>
                <w:rFonts w:eastAsia="SimSun"/>
                <w:lang w:eastAsia="zh-CN"/>
              </w:rPr>
              <w:t>fangli_xu@apple.com</w:t>
            </w:r>
          </w:p>
        </w:tc>
      </w:tr>
    </w:tbl>
    <w:p w14:paraId="6B75D3C5" w14:textId="77777777" w:rsidR="00574900" w:rsidRPr="00574900" w:rsidRDefault="00574900" w:rsidP="00574900">
      <w:pPr>
        <w:pStyle w:val="EmailDiscussion2"/>
        <w:ind w:left="0" w:firstLine="0"/>
        <w:rPr>
          <w:rFonts w:eastAsia="SimSun"/>
          <w:lang w:eastAsia="zh-CN"/>
        </w:rPr>
      </w:pPr>
    </w:p>
    <w:p w14:paraId="58056E49" w14:textId="77777777" w:rsidR="00574900" w:rsidRDefault="00574900" w:rsidP="00574900">
      <w:pPr>
        <w:pStyle w:val="EmailDiscussion2"/>
        <w:ind w:left="0" w:firstLine="0"/>
        <w:rPr>
          <w:rFonts w:eastAsia="SimSun"/>
          <w:lang w:eastAsia="zh-CN"/>
        </w:rPr>
      </w:pPr>
    </w:p>
    <w:p w14:paraId="56DCB0C2" w14:textId="77777777" w:rsidR="00574900" w:rsidRPr="00574900" w:rsidRDefault="00574900" w:rsidP="00574900">
      <w:pPr>
        <w:pStyle w:val="EmailDiscussion2"/>
        <w:ind w:left="0" w:firstLine="0"/>
        <w:rPr>
          <w:rFonts w:eastAsia="SimSun"/>
          <w:lang w:eastAsia="zh-CN"/>
        </w:rPr>
      </w:pPr>
    </w:p>
    <w:p w14:paraId="29C7579B" w14:textId="2291EBBD" w:rsidR="000D14DB" w:rsidRPr="008157F6" w:rsidRDefault="00C45371" w:rsidP="00794C27">
      <w:pPr>
        <w:pStyle w:val="1"/>
        <w:numPr>
          <w:ilvl w:val="0"/>
          <w:numId w:val="25"/>
        </w:numPr>
      </w:pPr>
      <w:bookmarkStart w:id="0" w:name="_Toc497230267"/>
      <w:r w:rsidRPr="008157F6">
        <w:rPr>
          <w:rFonts w:hint="eastAsia"/>
        </w:rPr>
        <w:lastRenderedPageBreak/>
        <w:t>D</w:t>
      </w:r>
      <w:r w:rsidR="00EA48EF" w:rsidRPr="008157F6">
        <w:rPr>
          <w:rFonts w:hint="eastAsia"/>
        </w:rPr>
        <w:t>iscussion</w:t>
      </w:r>
    </w:p>
    <w:p w14:paraId="24452ABC" w14:textId="77777777" w:rsidR="00794C27" w:rsidRPr="00794C27" w:rsidRDefault="00794C27" w:rsidP="00794C27">
      <w:pPr>
        <w:pStyle w:val="af6"/>
        <w:keepNext/>
        <w:keepLines/>
        <w:numPr>
          <w:ilvl w:val="0"/>
          <w:numId w:val="27"/>
        </w:numPr>
        <w:spacing w:before="180" w:after="180"/>
        <w:outlineLvl w:val="1"/>
        <w:rPr>
          <w:rFonts w:ascii="Arial" w:eastAsia="SimSun" w:hAnsi="Arial" w:cs="Times New Roman"/>
          <w:vanish/>
          <w:sz w:val="30"/>
          <w:szCs w:val="30"/>
          <w:lang w:val="en-GB"/>
        </w:rPr>
      </w:pPr>
    </w:p>
    <w:p w14:paraId="6DFF9179" w14:textId="77777777" w:rsidR="00794C27" w:rsidRPr="00794C27" w:rsidRDefault="00794C27" w:rsidP="00794C27">
      <w:pPr>
        <w:pStyle w:val="af6"/>
        <w:keepNext/>
        <w:keepLines/>
        <w:numPr>
          <w:ilvl w:val="0"/>
          <w:numId w:val="27"/>
        </w:numPr>
        <w:spacing w:before="180" w:after="180"/>
        <w:outlineLvl w:val="1"/>
        <w:rPr>
          <w:rFonts w:ascii="Arial" w:eastAsia="SimSun" w:hAnsi="Arial" w:cs="Times New Roman"/>
          <w:vanish/>
          <w:sz w:val="30"/>
          <w:szCs w:val="30"/>
          <w:lang w:val="en-GB"/>
        </w:rPr>
      </w:pPr>
    </w:p>
    <w:p w14:paraId="5D28002F" w14:textId="0C85399A" w:rsidR="008B73D9" w:rsidRPr="00C878C0" w:rsidRDefault="008157F6" w:rsidP="00794C27">
      <w:pPr>
        <w:pStyle w:val="2"/>
        <w:numPr>
          <w:ilvl w:val="1"/>
          <w:numId w:val="27"/>
        </w:numPr>
        <w:rPr>
          <w:rFonts w:eastAsia="SimSun"/>
          <w:sz w:val="30"/>
          <w:szCs w:val="30"/>
          <w:lang w:eastAsia="zh-CN"/>
        </w:rPr>
      </w:pPr>
      <w:r>
        <w:rPr>
          <w:rFonts w:eastAsia="SimSun" w:hint="eastAsia"/>
          <w:sz w:val="30"/>
          <w:szCs w:val="30"/>
          <w:lang w:eastAsia="zh-CN"/>
        </w:rPr>
        <w:t>How to capture RRM relaxation and offloading in TS 38.304</w:t>
      </w:r>
    </w:p>
    <w:p w14:paraId="1AF8BFF0" w14:textId="54E880E7" w:rsidR="004F5E23" w:rsidRDefault="00F342B8" w:rsidP="004F5E23">
      <w:pPr>
        <w:spacing w:before="120"/>
        <w:rPr>
          <w:rFonts w:eastAsia="SimSun"/>
          <w:lang w:eastAsia="zh-CN"/>
        </w:rPr>
      </w:pPr>
      <w:r>
        <w:rPr>
          <w:rFonts w:eastAsia="SimSun" w:hint="eastAsia"/>
          <w:lang w:eastAsia="zh-CN"/>
        </w:rPr>
        <w:t xml:space="preserve">According to RAN2 agreements, RAN2 focus on specifying </w:t>
      </w:r>
      <w:r>
        <w:rPr>
          <w:lang w:eastAsia="zh-CN"/>
        </w:rPr>
        <w:t>the offloading and relaxation criteria</w:t>
      </w:r>
      <w:r>
        <w:rPr>
          <w:rFonts w:eastAsia="SimSun" w:hint="eastAsia"/>
          <w:lang w:eastAsia="zh-CN"/>
        </w:rPr>
        <w:t>.</w:t>
      </w:r>
    </w:p>
    <w:p w14:paraId="54AB910D" w14:textId="617A3FCD" w:rsidR="00F342B8" w:rsidRDefault="00F342B8" w:rsidP="004F5E23">
      <w:pPr>
        <w:spacing w:before="120"/>
        <w:rPr>
          <w:rFonts w:eastAsia="SimSun"/>
          <w:lang w:eastAsia="zh-CN"/>
        </w:rPr>
      </w:pPr>
      <w:r>
        <w:rPr>
          <w:rFonts w:eastAsia="SimSun" w:hint="eastAsia"/>
          <w:lang w:eastAsia="zh-CN"/>
        </w:rPr>
        <w:t xml:space="preserve">Rel-16 relaxed RRM measurements mechanism in idle/inactive, </w:t>
      </w:r>
      <w:r>
        <w:rPr>
          <w:lang w:eastAsia="zh-CN"/>
        </w:rPr>
        <w:t>i.e. the possible configuration options and the possible combinations of fulfilment of low mobility and/or not-at-cell-edge</w:t>
      </w:r>
      <w:r>
        <w:rPr>
          <w:rFonts w:eastAsia="SimSun" w:hint="eastAsia"/>
          <w:lang w:eastAsia="zh-CN"/>
        </w:rPr>
        <w:t>,</w:t>
      </w:r>
      <w:r>
        <w:rPr>
          <w:lang w:eastAsia="zh-CN"/>
        </w:rPr>
        <w:t xml:space="preserve"> were captured in both </w:t>
      </w:r>
      <w:r>
        <w:rPr>
          <w:rFonts w:eastAsia="SimSun" w:hint="eastAsia"/>
          <w:lang w:eastAsia="zh-CN"/>
        </w:rPr>
        <w:t xml:space="preserve">TS </w:t>
      </w:r>
      <w:r>
        <w:rPr>
          <w:lang w:eastAsia="zh-CN"/>
        </w:rPr>
        <w:t xml:space="preserve">38.304 and </w:t>
      </w:r>
      <w:r>
        <w:rPr>
          <w:rFonts w:eastAsia="SimSun" w:hint="eastAsia"/>
          <w:lang w:eastAsia="zh-CN"/>
        </w:rPr>
        <w:t>TS</w:t>
      </w:r>
      <w:r>
        <w:rPr>
          <w:lang w:eastAsia="zh-CN"/>
        </w:rPr>
        <w:t>38.133.</w:t>
      </w:r>
      <w:r>
        <w:rPr>
          <w:rFonts w:eastAsia="SimSun" w:hint="eastAsia"/>
          <w:lang w:eastAsia="zh-CN"/>
        </w:rPr>
        <w:t xml:space="preserve"> </w:t>
      </w:r>
      <w:r w:rsidR="00560F30">
        <w:rPr>
          <w:rFonts w:eastAsia="SimSun" w:hint="eastAsia"/>
          <w:lang w:eastAsia="zh-CN"/>
        </w:rPr>
        <w:t xml:space="preserve">In </w:t>
      </w:r>
      <w:r w:rsidR="00560F30">
        <w:rPr>
          <w:rFonts w:eastAsia="SimSun"/>
          <w:lang w:eastAsia="zh-CN"/>
        </w:rPr>
        <w:fldChar w:fldCharType="begin"/>
      </w:r>
      <w:r w:rsidR="00560F30">
        <w:rPr>
          <w:rFonts w:eastAsia="SimSun"/>
          <w:lang w:eastAsia="zh-CN"/>
        </w:rPr>
        <w:instrText xml:space="preserve"> </w:instrText>
      </w:r>
      <w:r w:rsidR="00560F30">
        <w:rPr>
          <w:rFonts w:eastAsia="SimSun" w:hint="eastAsia"/>
          <w:lang w:eastAsia="zh-CN"/>
        </w:rPr>
        <w:instrText>REF _Ref192079530 \r \h</w:instrText>
      </w:r>
      <w:r w:rsidR="00560F30">
        <w:rPr>
          <w:rFonts w:eastAsia="SimSun"/>
          <w:lang w:eastAsia="zh-CN"/>
        </w:rPr>
        <w:instrText xml:space="preserve"> </w:instrText>
      </w:r>
      <w:r w:rsidR="00560F30">
        <w:rPr>
          <w:rFonts w:eastAsia="SimSun"/>
          <w:lang w:eastAsia="zh-CN"/>
        </w:rPr>
      </w:r>
      <w:r w:rsidR="00560F30">
        <w:rPr>
          <w:rFonts w:eastAsia="SimSun"/>
          <w:lang w:eastAsia="zh-CN"/>
        </w:rPr>
        <w:fldChar w:fldCharType="separate"/>
      </w:r>
      <w:r w:rsidR="00560F30">
        <w:rPr>
          <w:rFonts w:eastAsia="SimSun"/>
          <w:lang w:eastAsia="zh-CN"/>
        </w:rPr>
        <w:t>[1]</w:t>
      </w:r>
      <w:r w:rsidR="00560F30">
        <w:rPr>
          <w:rFonts w:eastAsia="SimSun"/>
          <w:lang w:eastAsia="zh-CN"/>
        </w:rPr>
        <w:fldChar w:fldCharType="end"/>
      </w:r>
      <w:r w:rsidR="00560F30">
        <w:rPr>
          <w:rFonts w:eastAsia="SimSun" w:hint="eastAsia"/>
          <w:lang w:eastAsia="zh-CN"/>
        </w:rPr>
        <w:t xml:space="preserve"> it mentioned t</w:t>
      </w:r>
      <w:r w:rsidR="00560F30">
        <w:rPr>
          <w:lang w:eastAsia="zh-CN"/>
        </w:rPr>
        <w:t>his duplication ha</w:t>
      </w:r>
      <w:r w:rsidR="00560F30">
        <w:rPr>
          <w:rFonts w:eastAsia="SimSun" w:hint="eastAsia"/>
          <w:lang w:eastAsia="zh-CN"/>
        </w:rPr>
        <w:t>d</w:t>
      </w:r>
      <w:r>
        <w:rPr>
          <w:lang w:eastAsia="zh-CN"/>
        </w:rPr>
        <w:t xml:space="preserve"> led to many LS exchanges between RAN2 and RAN4</w:t>
      </w:r>
      <w:r w:rsidR="00AA5FF3">
        <w:rPr>
          <w:rFonts w:eastAsia="SimSun" w:hint="eastAsia"/>
          <w:lang w:eastAsia="zh-CN"/>
        </w:rPr>
        <w:t>. Furthermore</w:t>
      </w:r>
      <w:r>
        <w:rPr>
          <w:rFonts w:eastAsia="SimSun" w:hint="eastAsia"/>
          <w:lang w:eastAsia="zh-CN"/>
        </w:rPr>
        <w:t xml:space="preserve"> the way captured was different in TS 38.304 and 38.133 which made it difficult to compare them</w:t>
      </w:r>
      <w:r w:rsidR="00560F30">
        <w:rPr>
          <w:rFonts w:eastAsia="SimSun" w:hint="eastAsia"/>
          <w:lang w:eastAsia="zh-CN"/>
        </w:rPr>
        <w:t>, as shown below</w:t>
      </w:r>
      <w:r>
        <w:rPr>
          <w:rFonts w:eastAsia="SimSun" w:hint="eastAsia"/>
          <w:lang w:eastAsia="zh-CN"/>
        </w:rPr>
        <w:t>.</w:t>
      </w:r>
    </w:p>
    <w:p w14:paraId="533599F2" w14:textId="7E8C9C78" w:rsidR="00AA5FF3" w:rsidRPr="00F342B8" w:rsidRDefault="00AA5FF3" w:rsidP="004F5E23">
      <w:pPr>
        <w:spacing w:before="120"/>
        <w:rPr>
          <w:rFonts w:eastAsia="SimSun"/>
          <w:lang w:eastAsia="zh-CN"/>
        </w:rPr>
      </w:pPr>
      <w:r>
        <w:rPr>
          <w:noProof/>
          <w:lang w:val="en-US" w:eastAsia="ko-KR"/>
        </w:rPr>
        <w:drawing>
          <wp:inline distT="0" distB="0" distL="0" distR="0" wp14:anchorId="735BB342" wp14:editId="1FF8DAFF">
            <wp:extent cx="4054131" cy="2552369"/>
            <wp:effectExtent l="0" t="0" r="3810" b="635"/>
            <wp:docPr id="114829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92415" name=""/>
                    <pic:cNvPicPr/>
                  </pic:nvPicPr>
                  <pic:blipFill rotWithShape="1">
                    <a:blip r:embed="rId13"/>
                    <a:srcRect l="14719" t="17362" r="17057" b="6279"/>
                    <a:stretch/>
                  </pic:blipFill>
                  <pic:spPr bwMode="auto">
                    <a:xfrm>
                      <a:off x="0" y="0"/>
                      <a:ext cx="4054982" cy="2552905"/>
                    </a:xfrm>
                    <a:prstGeom prst="rect">
                      <a:avLst/>
                    </a:prstGeom>
                    <a:ln>
                      <a:noFill/>
                    </a:ln>
                    <a:extLst>
                      <a:ext uri="{53640926-AAD7-44D8-BBD7-CCE9431645EC}">
                        <a14:shadowObscured xmlns:a14="http://schemas.microsoft.com/office/drawing/2010/main"/>
                      </a:ext>
                    </a:extLst>
                  </pic:spPr>
                </pic:pic>
              </a:graphicData>
            </a:graphic>
          </wp:inline>
        </w:drawing>
      </w:r>
    </w:p>
    <w:p w14:paraId="095C759D" w14:textId="77777777" w:rsidR="005C17AA" w:rsidRDefault="00AA5FF3" w:rsidP="00E62E44">
      <w:pPr>
        <w:spacing w:beforeLines="50" w:before="120"/>
        <w:rPr>
          <w:rFonts w:eastAsia="SimSun"/>
          <w:lang w:eastAsia="zh-CN"/>
        </w:rPr>
      </w:pPr>
      <w:r>
        <w:rPr>
          <w:rFonts w:eastAsia="SimSun" w:hint="eastAsia"/>
          <w:lang w:eastAsia="zh-CN"/>
        </w:rPr>
        <w:t xml:space="preserve">In </w:t>
      </w:r>
      <w:r>
        <w:rPr>
          <w:rFonts w:eastAsia="SimSun"/>
          <w:lang w:eastAsia="zh-CN"/>
        </w:rPr>
        <w:fldChar w:fldCharType="begin"/>
      </w:r>
      <w:r>
        <w:rPr>
          <w:rFonts w:eastAsia="SimSun"/>
          <w:lang w:eastAsia="zh-CN"/>
        </w:rPr>
        <w:instrText xml:space="preserve"> </w:instrText>
      </w:r>
      <w:r>
        <w:rPr>
          <w:rFonts w:eastAsia="SimSun" w:hint="eastAsia"/>
          <w:lang w:eastAsia="zh-CN"/>
        </w:rPr>
        <w:instrText>REF _Ref192079530 \r \h</w:instrText>
      </w:r>
      <w:r>
        <w:rPr>
          <w:rFonts w:eastAsia="SimSun"/>
          <w:lang w:eastAsia="zh-CN"/>
        </w:rPr>
        <w:instrText xml:space="preserve">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hint="eastAsia"/>
          <w:lang w:eastAsia="zh-CN"/>
        </w:rPr>
        <w:t xml:space="preserve">, to </w:t>
      </w:r>
      <w:r>
        <w:rPr>
          <w:lang w:eastAsia="zh-CN"/>
        </w:rPr>
        <w:t>avoid overlap between RAN2 and RAN4 specification</w:t>
      </w:r>
      <w:r>
        <w:rPr>
          <w:rFonts w:eastAsia="SimSun" w:hint="eastAsia"/>
          <w:lang w:eastAsia="zh-CN"/>
        </w:rPr>
        <w:t xml:space="preserve">, it is proposed that </w:t>
      </w:r>
      <w:r>
        <w:t>RAN2 captures the relaxation</w:t>
      </w:r>
      <w:r>
        <w:rPr>
          <w:rFonts w:eastAsia="SimSun" w:hint="eastAsia"/>
          <w:lang w:eastAsia="zh-CN"/>
        </w:rPr>
        <w:t xml:space="preserve"> and offloading</w:t>
      </w:r>
      <w:r>
        <w:t xml:space="preserve"> criteria</w:t>
      </w:r>
      <w:r>
        <w:rPr>
          <w:rFonts w:eastAsia="SimSun" w:hint="eastAsia"/>
          <w:lang w:eastAsia="zh-CN"/>
        </w:rPr>
        <w:t xml:space="preserve"> while </w:t>
      </w:r>
      <w:r>
        <w:t>RAN4 captures different use</w:t>
      </w:r>
      <w:r w:rsidR="00D63A45">
        <w:rPr>
          <w:rFonts w:eastAsia="SimSun" w:hint="eastAsia"/>
          <w:lang w:eastAsia="zh-CN"/>
        </w:rPr>
        <w:t xml:space="preserve"> case</w:t>
      </w:r>
      <w:r>
        <w:t>s that can be identified based on the configuration and which criteria are fulfilled.</w:t>
      </w:r>
    </w:p>
    <w:p w14:paraId="5DEA3B69" w14:textId="3B18C879" w:rsidR="005C17AA" w:rsidRDefault="00AA5FF3" w:rsidP="00E62E44">
      <w:pPr>
        <w:spacing w:beforeLines="50" w:before="120"/>
        <w:rPr>
          <w:rFonts w:eastAsia="SimSun"/>
          <w:lang w:eastAsia="zh-CN"/>
        </w:rPr>
      </w:pPr>
      <w:r>
        <w:rPr>
          <w:rFonts w:eastAsia="SimSun" w:hint="eastAsia"/>
          <w:lang w:eastAsia="zh-CN"/>
        </w:rPr>
        <w:t xml:space="preserve">Rapporteur </w:t>
      </w:r>
      <w:r w:rsidR="00D63A45">
        <w:rPr>
          <w:rFonts w:eastAsia="SimSun" w:hint="eastAsia"/>
          <w:lang w:eastAsia="zh-CN"/>
        </w:rPr>
        <w:t>share</w:t>
      </w:r>
      <w:r w:rsidR="00595F11">
        <w:rPr>
          <w:rFonts w:eastAsia="SimSun" w:hint="eastAsia"/>
          <w:lang w:eastAsia="zh-CN"/>
        </w:rPr>
        <w:t>s</w:t>
      </w:r>
      <w:r w:rsidR="00D63A45">
        <w:rPr>
          <w:rFonts w:eastAsia="SimSun" w:hint="eastAsia"/>
          <w:lang w:eastAsia="zh-CN"/>
        </w:rPr>
        <w:t xml:space="preserve"> the same view. </w:t>
      </w:r>
      <w:r w:rsidR="00560F30">
        <w:rPr>
          <w:rFonts w:eastAsia="SimSun" w:hint="eastAsia"/>
          <w:lang w:eastAsia="zh-CN"/>
        </w:rPr>
        <w:t>In addition, in Rel-16 relaxed RRM measurements mechanism in idle/inactive in TS38.304, it also distinguish</w:t>
      </w:r>
      <w:r w:rsidR="005C17AA">
        <w:rPr>
          <w:rFonts w:eastAsia="SimSun" w:hint="eastAsia"/>
          <w:lang w:eastAsia="zh-CN"/>
        </w:rPr>
        <w:t>es</w:t>
      </w:r>
      <w:r w:rsidR="00560F30">
        <w:rPr>
          <w:rFonts w:eastAsia="SimSun" w:hint="eastAsia"/>
          <w:lang w:eastAsia="zh-CN"/>
        </w:rPr>
        <w:t xml:space="preserve"> intra-frequency case and </w:t>
      </w:r>
      <w:r w:rsidR="00560F30">
        <w:t>NR inter-frequency</w:t>
      </w:r>
      <w:r w:rsidR="00560F30">
        <w:rPr>
          <w:rFonts w:eastAsia="SimSun" w:hint="eastAsia"/>
          <w:lang w:eastAsia="zh-CN"/>
        </w:rPr>
        <w:t>/</w:t>
      </w:r>
      <w:r w:rsidR="00560F30" w:rsidRPr="00560F30">
        <w:t xml:space="preserve"> </w:t>
      </w:r>
      <w:r w:rsidR="00560F30">
        <w:t>inter-RAT frequency</w:t>
      </w:r>
      <w:r w:rsidR="005C17AA">
        <w:rPr>
          <w:rFonts w:eastAsia="SimSun" w:hint="eastAsia"/>
          <w:lang w:eastAsia="zh-CN"/>
        </w:rPr>
        <w:t xml:space="preserve"> cases, as shown below </w:t>
      </w:r>
      <w:r w:rsidR="005C17AA">
        <w:rPr>
          <w:rFonts w:eastAsia="SimSun"/>
          <w:lang w:eastAsia="zh-CN"/>
        </w:rPr>
        <w:fldChar w:fldCharType="begin"/>
      </w:r>
      <w:r w:rsidR="005C17AA">
        <w:rPr>
          <w:rFonts w:eastAsia="SimSun"/>
          <w:lang w:eastAsia="zh-CN"/>
        </w:rPr>
        <w:instrText xml:space="preserve"> </w:instrText>
      </w:r>
      <w:r w:rsidR="005C17AA">
        <w:rPr>
          <w:rFonts w:eastAsia="SimSun" w:hint="eastAsia"/>
          <w:lang w:eastAsia="zh-CN"/>
        </w:rPr>
        <w:instrText>REF _Ref192083520 \r \h</w:instrText>
      </w:r>
      <w:r w:rsidR="005C17AA">
        <w:rPr>
          <w:rFonts w:eastAsia="SimSun"/>
          <w:lang w:eastAsia="zh-CN"/>
        </w:rPr>
        <w:instrText xml:space="preserve"> </w:instrText>
      </w:r>
      <w:r w:rsidR="005C17AA">
        <w:rPr>
          <w:rFonts w:eastAsia="SimSun"/>
          <w:lang w:eastAsia="zh-CN"/>
        </w:rPr>
      </w:r>
      <w:r w:rsidR="005C17AA">
        <w:rPr>
          <w:rFonts w:eastAsia="SimSun"/>
          <w:lang w:eastAsia="zh-CN"/>
        </w:rPr>
        <w:fldChar w:fldCharType="separate"/>
      </w:r>
      <w:r w:rsidR="005C17AA">
        <w:rPr>
          <w:rFonts w:eastAsia="SimSun"/>
          <w:lang w:eastAsia="zh-CN"/>
        </w:rPr>
        <w:t>[2]</w:t>
      </w:r>
      <w:r w:rsidR="005C17AA">
        <w:rPr>
          <w:rFonts w:eastAsia="SimSun"/>
          <w:lang w:eastAsia="zh-CN"/>
        </w:rPr>
        <w:fldChar w:fldCharType="end"/>
      </w:r>
      <w:r w:rsidR="005C17AA">
        <w:rPr>
          <w:rFonts w:eastAsia="SimSun" w:hint="eastAsia"/>
          <w:lang w:eastAsia="zh-CN"/>
        </w:rPr>
        <w:t>:</w:t>
      </w:r>
    </w:p>
    <w:tbl>
      <w:tblPr>
        <w:tblStyle w:val="af0"/>
        <w:tblW w:w="0" w:type="auto"/>
        <w:tblLook w:val="04A0" w:firstRow="1" w:lastRow="0" w:firstColumn="1" w:lastColumn="0" w:noHBand="0" w:noVBand="1"/>
      </w:tblPr>
      <w:tblGrid>
        <w:gridCol w:w="9629"/>
      </w:tblGrid>
      <w:tr w:rsidR="005C17AA" w14:paraId="6ECD8AD2" w14:textId="77777777" w:rsidTr="005C17AA">
        <w:tc>
          <w:tcPr>
            <w:tcW w:w="9855" w:type="dxa"/>
          </w:tcPr>
          <w:p w14:paraId="3AE13959" w14:textId="77777777" w:rsidR="005C17AA" w:rsidRDefault="005C17AA" w:rsidP="005C17AA">
            <w:pPr>
              <w:pStyle w:val="B1"/>
            </w:pPr>
            <w:r>
              <w:t>-</w:t>
            </w:r>
            <w:r>
              <w:tab/>
              <w:t xml:space="preserve">if </w:t>
            </w:r>
            <w:r>
              <w:rPr>
                <w:i/>
              </w:rPr>
              <w:t xml:space="preserve">cellEdgeEvaluation </w:t>
            </w:r>
            <w:r>
              <w:t xml:space="preserve">is configured and </w:t>
            </w:r>
            <w:r>
              <w:rPr>
                <w:i/>
              </w:rPr>
              <w:t>lowMobilityEvaluation</w:t>
            </w:r>
            <w:r>
              <w:rPr>
                <w:szCs w:val="22"/>
              </w:rPr>
              <w:t xml:space="preserve"> </w:t>
            </w:r>
            <w:r>
              <w:t>is not configured; and</w:t>
            </w:r>
          </w:p>
          <w:p w14:paraId="6D61E6F8" w14:textId="77777777" w:rsidR="005C17AA" w:rsidRDefault="005C17AA" w:rsidP="005C17AA">
            <w:pPr>
              <w:pStyle w:val="B2"/>
              <w:ind w:left="568"/>
            </w:pPr>
            <w:r>
              <w:t>-</w:t>
            </w:r>
            <w:r>
              <w:tab/>
              <w:t>if the relaxed measurement criterion in clause 5.2.4.9.2 is fulfilled:</w:t>
            </w:r>
          </w:p>
          <w:p w14:paraId="5FE6978D" w14:textId="77777777" w:rsidR="005C17AA" w:rsidRDefault="005C17AA" w:rsidP="005C17AA">
            <w:pPr>
              <w:pStyle w:val="B2"/>
            </w:pPr>
            <w:r>
              <w:t>-</w:t>
            </w:r>
            <w:r>
              <w:tab/>
              <w:t xml:space="preserve">the UE may choose to perform relaxed measurements for </w:t>
            </w:r>
            <w:r w:rsidRPr="005C17AA">
              <w:rPr>
                <w:highlight w:val="yellow"/>
              </w:rPr>
              <w:t>intra-frequency cells</w:t>
            </w:r>
            <w:r>
              <w:t xml:space="preserve"> according to relaxation methods in clauses 4.2.2.9 and 4.2C.2.7 in TS 38.133 [8];</w:t>
            </w:r>
          </w:p>
          <w:p w14:paraId="2C50E5CC" w14:textId="77777777" w:rsidR="005C17AA" w:rsidRDefault="005C17AA" w:rsidP="005C17AA">
            <w:pPr>
              <w:pStyle w:val="B2"/>
            </w:pPr>
            <w:r>
              <w:t>-</w:t>
            </w:r>
            <w:r>
              <w:tab/>
            </w:r>
            <w:r>
              <w:rPr>
                <w:lang w:eastAsia="zh-CN"/>
              </w:rPr>
              <w:t xml:space="preserve">if </w:t>
            </w:r>
            <w:r>
              <w:t xml:space="preserve">the serving cell fulfils </w:t>
            </w:r>
            <w:r w:rsidRPr="007535F4">
              <w:rPr>
                <w:highlight w:val="yellow"/>
              </w:rPr>
              <w:t xml:space="preserve">Srxlev </w:t>
            </w:r>
            <w:r w:rsidRPr="007535F4">
              <w:rPr>
                <w:bCs/>
                <w:highlight w:val="yellow"/>
                <w:lang w:eastAsia="zh-CN"/>
              </w:rPr>
              <w:t>≤</w:t>
            </w:r>
            <w:r w:rsidRPr="007535F4">
              <w:rPr>
                <w:highlight w:val="yellow"/>
              </w:rPr>
              <w:t xml:space="preserve"> S</w:t>
            </w:r>
            <w:r w:rsidRPr="007535F4">
              <w:rPr>
                <w:highlight w:val="yellow"/>
                <w:vertAlign w:val="subscript"/>
              </w:rPr>
              <w:t>nonIntraSearchP</w:t>
            </w:r>
            <w:r w:rsidRPr="007535F4">
              <w:rPr>
                <w:highlight w:val="yellow"/>
              </w:rPr>
              <w:t xml:space="preserve"> or Squal </w:t>
            </w:r>
            <w:r w:rsidRPr="007535F4">
              <w:rPr>
                <w:bCs/>
                <w:highlight w:val="yellow"/>
                <w:lang w:eastAsia="zh-CN"/>
              </w:rPr>
              <w:t>≤</w:t>
            </w:r>
            <w:r w:rsidRPr="007535F4">
              <w:rPr>
                <w:highlight w:val="yellow"/>
              </w:rPr>
              <w:t xml:space="preserve"> S</w:t>
            </w:r>
            <w:r w:rsidRPr="007535F4">
              <w:rPr>
                <w:highlight w:val="yellow"/>
                <w:vertAlign w:val="subscript"/>
              </w:rPr>
              <w:t>nonIntraSearchQ</w:t>
            </w:r>
            <w:r>
              <w:t>:</w:t>
            </w:r>
          </w:p>
          <w:p w14:paraId="368C9A54" w14:textId="77777777" w:rsidR="005C17AA" w:rsidRDefault="005C17AA" w:rsidP="005C17AA">
            <w:pPr>
              <w:pStyle w:val="B3"/>
            </w:pPr>
            <w:r>
              <w:t>-</w:t>
            </w:r>
            <w:r>
              <w:tab/>
              <w:t xml:space="preserve">the UE may choose to perform relaxed measurements for </w:t>
            </w:r>
            <w:r w:rsidRPr="005C17AA">
              <w:rPr>
                <w:highlight w:val="yellow"/>
              </w:rPr>
              <w:t>NR inter-frequency cells or inter-RAT frequency cells</w:t>
            </w:r>
            <w:r>
              <w:t xml:space="preserve"> according to relaxation methods in clauses 4.2.2.10, 4.2.2.11 and 4.2C.2.8 in TS 38.133 [8];</w:t>
            </w:r>
          </w:p>
          <w:p w14:paraId="320B1912" w14:textId="77777777" w:rsidR="005C17AA" w:rsidRDefault="005C17AA" w:rsidP="00E62E44">
            <w:pPr>
              <w:spacing w:beforeLines="50" w:before="120"/>
              <w:rPr>
                <w:rFonts w:eastAsia="SimSun"/>
                <w:lang w:eastAsia="zh-CN"/>
              </w:rPr>
            </w:pPr>
          </w:p>
        </w:tc>
      </w:tr>
    </w:tbl>
    <w:p w14:paraId="5C78CE58" w14:textId="735FBBD0" w:rsidR="00AA5FF3" w:rsidRDefault="00595F11" w:rsidP="00E62E44">
      <w:pPr>
        <w:spacing w:beforeLines="50" w:before="120"/>
        <w:rPr>
          <w:rFonts w:eastAsia="SimSun"/>
          <w:lang w:eastAsia="zh-CN"/>
        </w:rPr>
      </w:pPr>
      <w:r>
        <w:rPr>
          <w:rFonts w:eastAsia="SimSun" w:hint="eastAsia"/>
          <w:lang w:eastAsia="zh-CN"/>
        </w:rPr>
        <w:t>Rapporteur proposes to discuss how to capture RRM relaxation and offloading in TS 38.304 and TS 38.133 in advance.</w:t>
      </w:r>
      <w:r w:rsidR="005C17AA">
        <w:rPr>
          <w:rFonts w:eastAsia="SimSun" w:hint="eastAsia"/>
          <w:lang w:eastAsia="zh-CN"/>
        </w:rPr>
        <w:t xml:space="preserve"> RAN2 </w:t>
      </w:r>
      <w:r w:rsidR="005C31E5">
        <w:rPr>
          <w:rFonts w:eastAsia="SimSun" w:hint="eastAsia"/>
          <w:lang w:eastAsia="zh-CN"/>
        </w:rPr>
        <w:t xml:space="preserve">can </w:t>
      </w:r>
      <w:r w:rsidR="005C17AA">
        <w:rPr>
          <w:rFonts w:eastAsia="SimSun" w:hint="eastAsia"/>
          <w:lang w:eastAsia="zh-CN"/>
        </w:rPr>
        <w:t>capture the general description on RRM relaxation and offloading for LP-WUS</w:t>
      </w:r>
      <w:r w:rsidR="007535F4">
        <w:rPr>
          <w:rFonts w:eastAsia="SimSun" w:hint="eastAsia"/>
          <w:lang w:eastAsia="zh-CN"/>
        </w:rPr>
        <w:t xml:space="preserve"> </w:t>
      </w:r>
      <w:r w:rsidR="005C17AA">
        <w:rPr>
          <w:rFonts w:eastAsia="SimSun" w:hint="eastAsia"/>
          <w:lang w:eastAsia="zh-CN"/>
        </w:rPr>
        <w:t>(e.g. not to capture intra-frequency, inter-frequency or inter-frequency cases) and criteria of RRM relaxation and offloading for LP-WUS. Other details are captured in RAN4.</w:t>
      </w:r>
    </w:p>
    <w:p w14:paraId="681FD13F" w14:textId="7934ECAB" w:rsidR="00595F11" w:rsidRDefault="00595F11" w:rsidP="00E62E44">
      <w:pPr>
        <w:spacing w:beforeLines="50" w:before="120"/>
        <w:rPr>
          <w:rFonts w:eastAsia="SimSun"/>
          <w:lang w:eastAsia="zh-CN"/>
        </w:rPr>
      </w:pPr>
      <w:r w:rsidRPr="0022407E">
        <w:rPr>
          <w:rFonts w:eastAsia="SimSun" w:hint="eastAsia"/>
          <w:b/>
          <w:lang w:eastAsia="zh-CN"/>
        </w:rPr>
        <w:lastRenderedPageBreak/>
        <w:t xml:space="preserve">Proposal 1: </w:t>
      </w:r>
      <w:r w:rsidR="005C31E5">
        <w:rPr>
          <w:rFonts w:eastAsia="SimSun" w:hint="eastAsia"/>
          <w:b/>
          <w:lang w:eastAsia="zh-CN"/>
        </w:rPr>
        <w:t>T</w:t>
      </w:r>
      <w:r w:rsidR="005C17AA" w:rsidRPr="005C17AA">
        <w:rPr>
          <w:rFonts w:eastAsia="SimSun" w:hint="eastAsia"/>
          <w:b/>
          <w:lang w:eastAsia="zh-CN"/>
        </w:rPr>
        <w:t xml:space="preserve">he general description on </w:t>
      </w:r>
      <w:r w:rsidR="005C17AA">
        <w:rPr>
          <w:rFonts w:eastAsia="SimSun" w:hint="eastAsia"/>
          <w:b/>
          <w:lang w:eastAsia="zh-CN"/>
        </w:rPr>
        <w:t xml:space="preserve">RRM </w:t>
      </w:r>
      <w:r w:rsidR="005C17AA" w:rsidRPr="005C17AA">
        <w:rPr>
          <w:rFonts w:eastAsia="SimSun" w:hint="eastAsia"/>
          <w:b/>
          <w:lang w:eastAsia="zh-CN"/>
        </w:rPr>
        <w:t xml:space="preserve">relaxation and offloading </w:t>
      </w:r>
      <w:r w:rsidR="005C17AA">
        <w:rPr>
          <w:rFonts w:eastAsia="SimSun" w:hint="eastAsia"/>
          <w:b/>
          <w:lang w:eastAsia="zh-CN"/>
        </w:rPr>
        <w:t xml:space="preserve">for LP-WUS </w:t>
      </w:r>
      <w:r w:rsidR="005C17AA" w:rsidRPr="005C17AA">
        <w:rPr>
          <w:rFonts w:eastAsia="SimSun" w:hint="eastAsia"/>
          <w:b/>
          <w:lang w:eastAsia="zh-CN"/>
        </w:rPr>
        <w:t xml:space="preserve">(e.g. not to capture intra-frequency, inter-frequency or inter-frequency cases) and criteria of </w:t>
      </w:r>
      <w:r w:rsidR="005C17AA">
        <w:rPr>
          <w:rFonts w:eastAsia="SimSun" w:hint="eastAsia"/>
          <w:b/>
          <w:lang w:eastAsia="zh-CN"/>
        </w:rPr>
        <w:t xml:space="preserve">RRM </w:t>
      </w:r>
      <w:r w:rsidR="005C17AA" w:rsidRPr="005C17AA">
        <w:rPr>
          <w:rFonts w:eastAsia="SimSun" w:hint="eastAsia"/>
          <w:b/>
          <w:lang w:eastAsia="zh-CN"/>
        </w:rPr>
        <w:t>relaxation and offloading</w:t>
      </w:r>
      <w:r w:rsidR="005C17AA">
        <w:rPr>
          <w:rFonts w:eastAsia="SimSun" w:hint="eastAsia"/>
          <w:b/>
          <w:lang w:eastAsia="zh-CN"/>
        </w:rPr>
        <w:t xml:space="preserve"> for LP-WUS</w:t>
      </w:r>
      <w:r w:rsidR="005C31E5">
        <w:rPr>
          <w:rFonts w:eastAsia="SimSun" w:hint="eastAsia"/>
          <w:b/>
          <w:lang w:eastAsia="zh-CN"/>
        </w:rPr>
        <w:t xml:space="preserve"> are captured in TS 38.304</w:t>
      </w:r>
      <w:r w:rsidR="005C17AA" w:rsidRPr="005C17AA">
        <w:rPr>
          <w:rFonts w:eastAsia="SimSun" w:hint="eastAsia"/>
          <w:b/>
          <w:lang w:eastAsia="zh-CN"/>
        </w:rPr>
        <w:t xml:space="preserve">. Other details </w:t>
      </w:r>
      <w:r w:rsidR="005C31E5">
        <w:rPr>
          <w:rFonts w:eastAsia="SimSun" w:hint="eastAsia"/>
          <w:b/>
          <w:lang w:eastAsia="zh-CN"/>
        </w:rPr>
        <w:t xml:space="preserve">of RRM </w:t>
      </w:r>
      <w:r w:rsidR="005C31E5" w:rsidRPr="005C17AA">
        <w:rPr>
          <w:rFonts w:eastAsia="SimSun" w:hint="eastAsia"/>
          <w:b/>
          <w:lang w:eastAsia="zh-CN"/>
        </w:rPr>
        <w:t xml:space="preserve">relaxation and offloading </w:t>
      </w:r>
      <w:r w:rsidR="005C31E5">
        <w:rPr>
          <w:rFonts w:eastAsia="SimSun" w:hint="eastAsia"/>
          <w:b/>
          <w:lang w:eastAsia="zh-CN"/>
        </w:rPr>
        <w:t>for LP-WUS</w:t>
      </w:r>
      <w:r w:rsidR="005C31E5" w:rsidRPr="005C17AA">
        <w:rPr>
          <w:rFonts w:eastAsia="SimSun" w:hint="eastAsia"/>
          <w:b/>
          <w:lang w:eastAsia="zh-CN"/>
        </w:rPr>
        <w:t xml:space="preserve"> </w:t>
      </w:r>
      <w:r w:rsidR="005C17AA" w:rsidRPr="005C17AA">
        <w:rPr>
          <w:rFonts w:eastAsia="SimSun" w:hint="eastAsia"/>
          <w:b/>
          <w:lang w:eastAsia="zh-CN"/>
        </w:rPr>
        <w:t>are captured in RAN4.</w:t>
      </w:r>
    </w:p>
    <w:p w14:paraId="5E513EA4" w14:textId="2E9698E7" w:rsidR="005C17AA" w:rsidRDefault="005C17AA" w:rsidP="00E62E44">
      <w:pPr>
        <w:spacing w:beforeLines="50" w:before="120"/>
        <w:rPr>
          <w:rFonts w:eastAsia="SimSun"/>
          <w:lang w:eastAsia="zh-CN"/>
        </w:rPr>
      </w:pPr>
      <w:r>
        <w:rPr>
          <w:rFonts w:eastAsia="SimSun" w:hint="eastAsia"/>
          <w:lang w:eastAsia="zh-CN"/>
        </w:rPr>
        <w:t>Companies are invited to give comments on proposal 1.</w:t>
      </w:r>
    </w:p>
    <w:tbl>
      <w:tblPr>
        <w:tblStyle w:val="af0"/>
        <w:tblW w:w="9855" w:type="dxa"/>
        <w:jc w:val="center"/>
        <w:tblLayout w:type="fixed"/>
        <w:tblLook w:val="04A0" w:firstRow="1" w:lastRow="0" w:firstColumn="1" w:lastColumn="0" w:noHBand="0" w:noVBand="1"/>
      </w:tblPr>
      <w:tblGrid>
        <w:gridCol w:w="1384"/>
        <w:gridCol w:w="2410"/>
        <w:gridCol w:w="6061"/>
      </w:tblGrid>
      <w:tr w:rsidR="005C17AA" w14:paraId="3027D82D" w14:textId="77777777" w:rsidTr="007535F4">
        <w:trPr>
          <w:jc w:val="center"/>
        </w:trPr>
        <w:tc>
          <w:tcPr>
            <w:tcW w:w="1384" w:type="dxa"/>
          </w:tcPr>
          <w:p w14:paraId="4730B088" w14:textId="77777777" w:rsidR="005C17AA" w:rsidRDefault="005C17AA" w:rsidP="00207A0D">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2410" w:type="dxa"/>
          </w:tcPr>
          <w:p w14:paraId="31F11AE9" w14:textId="43AC228C" w:rsidR="005C17AA" w:rsidRDefault="005C17AA" w:rsidP="00207A0D">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 on proposal 1</w:t>
            </w:r>
          </w:p>
        </w:tc>
        <w:tc>
          <w:tcPr>
            <w:tcW w:w="6061" w:type="dxa"/>
          </w:tcPr>
          <w:p w14:paraId="09A23DC1" w14:textId="77777777" w:rsidR="005C17AA" w:rsidRDefault="005C17AA" w:rsidP="00207A0D">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C17AA" w14:paraId="5B92CFBA" w14:textId="77777777" w:rsidTr="007535F4">
        <w:trPr>
          <w:jc w:val="center"/>
        </w:trPr>
        <w:tc>
          <w:tcPr>
            <w:tcW w:w="1384" w:type="dxa"/>
          </w:tcPr>
          <w:p w14:paraId="039CFFA2" w14:textId="1F869C85" w:rsidR="005C17AA" w:rsidRPr="001C55FF" w:rsidRDefault="006671E8" w:rsidP="00207A0D">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2410" w:type="dxa"/>
          </w:tcPr>
          <w:p w14:paraId="39078FB1" w14:textId="2C1A161D" w:rsidR="005C17AA" w:rsidRPr="001C55FF" w:rsidRDefault="006671E8" w:rsidP="00207A0D">
            <w:pPr>
              <w:spacing w:before="60" w:after="0"/>
              <w:rPr>
                <w:rFonts w:ascii="Arial" w:eastAsia="SimSun" w:hAnsi="Arial"/>
                <w:sz w:val="18"/>
                <w:szCs w:val="24"/>
                <w:lang w:eastAsia="zh-CN"/>
              </w:rPr>
            </w:pPr>
            <w:r>
              <w:rPr>
                <w:rFonts w:ascii="Arial" w:eastAsia="SimSun" w:hAnsi="Arial" w:hint="eastAsia"/>
                <w:sz w:val="18"/>
                <w:szCs w:val="24"/>
                <w:lang w:eastAsia="zh-CN"/>
              </w:rPr>
              <w:t>Yes</w:t>
            </w:r>
          </w:p>
        </w:tc>
        <w:tc>
          <w:tcPr>
            <w:tcW w:w="6061" w:type="dxa"/>
          </w:tcPr>
          <w:p w14:paraId="722048B9" w14:textId="6711F262" w:rsidR="006671E8" w:rsidRPr="006671E8" w:rsidRDefault="006671E8" w:rsidP="00207A0D">
            <w:pPr>
              <w:spacing w:after="0" w:line="276" w:lineRule="auto"/>
              <w:rPr>
                <w:rFonts w:eastAsia="SimSun"/>
                <w:lang w:eastAsia="zh-CN"/>
              </w:rPr>
            </w:pPr>
            <w:r>
              <w:rPr>
                <w:rFonts w:eastAsia="SimSun"/>
                <w:lang w:eastAsia="zh-CN"/>
              </w:rPr>
              <w:t xml:space="preserve">RAN2 captures the </w:t>
            </w:r>
            <w:r w:rsidRPr="006671E8">
              <w:rPr>
                <w:rFonts w:eastAsia="SimSun" w:hint="eastAsia"/>
                <w:lang w:eastAsia="zh-CN"/>
              </w:rPr>
              <w:t>criteria of RRM relaxation</w:t>
            </w:r>
            <w:r>
              <w:rPr>
                <w:rFonts w:eastAsia="SimSun"/>
                <w:lang w:eastAsia="zh-CN"/>
              </w:rPr>
              <w:t xml:space="preserve"> and RAN4 captures how UE performs the </w:t>
            </w:r>
            <w:r w:rsidRPr="006671E8">
              <w:rPr>
                <w:rFonts w:eastAsia="SimSun" w:hint="eastAsia"/>
                <w:lang w:eastAsia="zh-CN"/>
              </w:rPr>
              <w:t>RRM relaxation</w:t>
            </w:r>
            <w:r>
              <w:rPr>
                <w:rFonts w:eastAsia="SimSun"/>
                <w:lang w:eastAsia="zh-CN"/>
              </w:rPr>
              <w:t>.</w:t>
            </w:r>
          </w:p>
        </w:tc>
      </w:tr>
      <w:tr w:rsidR="005C17AA" w:rsidRPr="00C330E3" w14:paraId="1C95598B" w14:textId="77777777" w:rsidTr="007535F4">
        <w:trPr>
          <w:trHeight w:val="90"/>
          <w:jc w:val="center"/>
        </w:trPr>
        <w:tc>
          <w:tcPr>
            <w:tcW w:w="1384" w:type="dxa"/>
          </w:tcPr>
          <w:p w14:paraId="2A37E96A" w14:textId="7ADA09B9" w:rsidR="005C17AA" w:rsidRPr="00C330E3" w:rsidRDefault="000258A2" w:rsidP="00207A0D">
            <w:pPr>
              <w:spacing w:before="60" w:after="0"/>
              <w:rPr>
                <w:rFonts w:ascii="Arial" w:eastAsia="SimSun" w:hAnsi="Arial" w:cs="Arial"/>
                <w:sz w:val="18"/>
                <w:szCs w:val="18"/>
                <w:lang w:eastAsia="zh-CN"/>
              </w:rPr>
            </w:pPr>
            <w:r>
              <w:rPr>
                <w:rFonts w:ascii="Arial" w:eastAsia="SimSun" w:hAnsi="Arial" w:cs="Arial"/>
                <w:sz w:val="18"/>
                <w:szCs w:val="18"/>
                <w:lang w:eastAsia="zh-CN"/>
              </w:rPr>
              <w:t>Ericsson</w:t>
            </w:r>
          </w:p>
        </w:tc>
        <w:tc>
          <w:tcPr>
            <w:tcW w:w="2410" w:type="dxa"/>
          </w:tcPr>
          <w:p w14:paraId="3E024EFD" w14:textId="06D720DE" w:rsidR="005C17AA" w:rsidRPr="00C330E3" w:rsidRDefault="007C4484" w:rsidP="00207A0D">
            <w:pPr>
              <w:spacing w:before="60" w:after="0"/>
              <w:rPr>
                <w:rFonts w:ascii="Arial" w:eastAsia="SimSun" w:hAnsi="Arial" w:cs="Arial"/>
                <w:sz w:val="18"/>
                <w:szCs w:val="18"/>
                <w:lang w:eastAsia="zh-CN"/>
              </w:rPr>
            </w:pPr>
            <w:r>
              <w:rPr>
                <w:rFonts w:ascii="Arial" w:eastAsia="SimSun" w:hAnsi="Arial" w:cs="Arial"/>
                <w:sz w:val="18"/>
                <w:szCs w:val="18"/>
                <w:lang w:eastAsia="zh-CN"/>
              </w:rPr>
              <w:t>“Yes”, s</w:t>
            </w:r>
            <w:r w:rsidR="000258A2">
              <w:rPr>
                <w:rFonts w:ascii="Arial" w:eastAsia="SimSun" w:hAnsi="Arial" w:cs="Arial"/>
                <w:sz w:val="18"/>
                <w:szCs w:val="18"/>
                <w:lang w:eastAsia="zh-CN"/>
              </w:rPr>
              <w:t>ee comments</w:t>
            </w:r>
          </w:p>
        </w:tc>
        <w:tc>
          <w:tcPr>
            <w:tcW w:w="6061" w:type="dxa"/>
          </w:tcPr>
          <w:p w14:paraId="355E671C" w14:textId="2DB65772" w:rsidR="005C17AA" w:rsidRPr="007C4484" w:rsidRDefault="000258A2" w:rsidP="00207A0D">
            <w:pPr>
              <w:spacing w:after="0" w:line="276" w:lineRule="auto"/>
              <w:rPr>
                <w:rFonts w:ascii="Arial" w:eastAsia="SimSun" w:hAnsi="Arial" w:cs="Arial"/>
                <w:b/>
                <w:bCs/>
                <w:sz w:val="18"/>
                <w:szCs w:val="18"/>
                <w:lang w:eastAsia="zh-CN"/>
              </w:rPr>
            </w:pPr>
            <w:r w:rsidRPr="007C4484">
              <w:rPr>
                <w:rFonts w:ascii="Arial" w:eastAsia="SimSun" w:hAnsi="Arial" w:cs="Arial"/>
                <w:b/>
                <w:bCs/>
                <w:sz w:val="18"/>
                <w:szCs w:val="18"/>
                <w:lang w:eastAsia="zh-CN"/>
              </w:rPr>
              <w:t xml:space="preserve">It would be good to agree that </w:t>
            </w:r>
            <w:r w:rsidR="006B5C4A">
              <w:rPr>
                <w:rFonts w:ascii="Arial" w:eastAsia="SimSun" w:hAnsi="Arial" w:cs="Arial"/>
                <w:b/>
                <w:bCs/>
                <w:sz w:val="18"/>
                <w:szCs w:val="18"/>
                <w:lang w:eastAsia="zh-CN"/>
              </w:rPr>
              <w:t xml:space="preserve">as a general principle </w:t>
            </w:r>
            <w:r w:rsidRPr="007C4484">
              <w:rPr>
                <w:rFonts w:ascii="Arial" w:eastAsia="SimSun" w:hAnsi="Arial" w:cs="Arial"/>
                <w:b/>
                <w:bCs/>
                <w:sz w:val="18"/>
                <w:szCs w:val="18"/>
                <w:lang w:eastAsia="zh-CN"/>
              </w:rPr>
              <w:t>the RRM requirements will not be duplicated in 38.304 and 38.133.</w:t>
            </w:r>
          </w:p>
          <w:p w14:paraId="799D24AF" w14:textId="72E4B565" w:rsidR="007C4484" w:rsidRPr="00C330E3" w:rsidRDefault="000258A2" w:rsidP="006B5C4A">
            <w:pPr>
              <w:spacing w:after="0" w:line="276" w:lineRule="auto"/>
              <w:rPr>
                <w:rFonts w:ascii="Arial" w:eastAsia="SimSun" w:hAnsi="Arial" w:cs="Arial"/>
                <w:sz w:val="18"/>
                <w:szCs w:val="18"/>
                <w:lang w:eastAsia="zh-CN"/>
              </w:rPr>
            </w:pPr>
            <w:r>
              <w:rPr>
                <w:rFonts w:ascii="Arial" w:eastAsia="SimSun" w:hAnsi="Arial" w:cs="Arial"/>
                <w:sz w:val="18"/>
                <w:szCs w:val="18"/>
                <w:lang w:eastAsia="zh-CN"/>
              </w:rPr>
              <w:t xml:space="preserve">We suspect that RAN4 will proceed to capture the LP-WUS RRM requirements in a similar way in 38.133 as has been done for PEI. </w:t>
            </w:r>
            <w:r w:rsidR="007C4484">
              <w:rPr>
                <w:rFonts w:ascii="Arial" w:eastAsia="SimSun" w:hAnsi="Arial" w:cs="Arial"/>
                <w:sz w:val="18"/>
                <w:szCs w:val="18"/>
                <w:lang w:eastAsia="zh-CN"/>
              </w:rPr>
              <w:t>We support to have a “</w:t>
            </w:r>
            <w:r w:rsidR="007C4484" w:rsidRPr="006B5C4A">
              <w:rPr>
                <w:rFonts w:ascii="Arial" w:eastAsia="SimSun" w:hAnsi="Arial" w:cs="Arial"/>
                <w:b/>
                <w:bCs/>
                <w:sz w:val="18"/>
                <w:szCs w:val="18"/>
                <w:lang w:eastAsia="zh-CN"/>
              </w:rPr>
              <w:t>general description</w:t>
            </w:r>
            <w:r w:rsidR="007C4484">
              <w:rPr>
                <w:rFonts w:ascii="Arial" w:eastAsia="SimSun" w:hAnsi="Arial" w:cs="Arial"/>
                <w:sz w:val="18"/>
                <w:szCs w:val="18"/>
                <w:lang w:eastAsia="zh-CN"/>
              </w:rPr>
              <w:t xml:space="preserve">” in 38.304, i.e. this could avoid overlap and </w:t>
            </w:r>
            <w:r w:rsidR="006B5C4A">
              <w:rPr>
                <w:rFonts w:ascii="Arial" w:eastAsia="SimSun" w:hAnsi="Arial" w:cs="Arial"/>
                <w:sz w:val="18"/>
                <w:szCs w:val="18"/>
                <w:lang w:eastAsia="zh-CN"/>
              </w:rPr>
              <w:t>potential conflicts</w:t>
            </w:r>
            <w:r w:rsidR="007C4484">
              <w:rPr>
                <w:rFonts w:ascii="Arial" w:eastAsia="SimSun" w:hAnsi="Arial" w:cs="Arial"/>
                <w:sz w:val="18"/>
                <w:szCs w:val="18"/>
                <w:lang w:eastAsia="zh-CN"/>
              </w:rPr>
              <w:t xml:space="preserve"> between 38.304 and 38.133. </w:t>
            </w:r>
          </w:p>
        </w:tc>
      </w:tr>
      <w:tr w:rsidR="003D5514" w:rsidRPr="00C330E3" w14:paraId="5D87F418" w14:textId="77777777" w:rsidTr="007535F4">
        <w:trPr>
          <w:jc w:val="center"/>
        </w:trPr>
        <w:tc>
          <w:tcPr>
            <w:tcW w:w="1384" w:type="dxa"/>
          </w:tcPr>
          <w:p w14:paraId="2898E8AA" w14:textId="26EBEA65" w:rsidR="003D5514" w:rsidRPr="00C330E3" w:rsidRDefault="003D5514" w:rsidP="003D5514">
            <w:pPr>
              <w:spacing w:before="60" w:after="0"/>
              <w:rPr>
                <w:rFonts w:ascii="Arial" w:eastAsia="SimSun" w:hAnsi="Arial" w:cs="Arial"/>
                <w:sz w:val="18"/>
                <w:szCs w:val="24"/>
                <w:lang w:val="en-US" w:eastAsia="zh-CN"/>
              </w:rPr>
            </w:pPr>
            <w:r>
              <w:rPr>
                <w:rFonts w:ascii="Arial" w:eastAsia="SimSun" w:hAnsi="Arial" w:cs="Arial"/>
                <w:sz w:val="18"/>
                <w:szCs w:val="18"/>
                <w:lang w:eastAsia="zh-CN"/>
              </w:rPr>
              <w:t>NEC</w:t>
            </w:r>
          </w:p>
        </w:tc>
        <w:tc>
          <w:tcPr>
            <w:tcW w:w="2410" w:type="dxa"/>
          </w:tcPr>
          <w:p w14:paraId="0D2279F5" w14:textId="438BFC48" w:rsidR="003D5514" w:rsidRPr="00C330E3" w:rsidRDefault="003D5514" w:rsidP="003D5514">
            <w:pPr>
              <w:spacing w:before="60" w:after="0"/>
              <w:rPr>
                <w:rFonts w:ascii="Arial" w:eastAsia="SimSun" w:hAnsi="Arial" w:cs="Arial"/>
                <w:sz w:val="18"/>
                <w:szCs w:val="24"/>
                <w:lang w:val="en-US" w:eastAsia="zh-CN"/>
              </w:rPr>
            </w:pPr>
            <w:r>
              <w:rPr>
                <w:rFonts w:ascii="Arial" w:eastAsia="SimSun" w:hAnsi="Arial" w:cs="Arial"/>
                <w:sz w:val="18"/>
                <w:szCs w:val="18"/>
                <w:lang w:eastAsia="zh-CN"/>
              </w:rPr>
              <w:t>Yes</w:t>
            </w:r>
          </w:p>
        </w:tc>
        <w:tc>
          <w:tcPr>
            <w:tcW w:w="6061" w:type="dxa"/>
          </w:tcPr>
          <w:p w14:paraId="7EAD6851" w14:textId="6C5A3CF5" w:rsidR="003D5514" w:rsidRPr="00C330E3" w:rsidRDefault="003D5514" w:rsidP="003D5514">
            <w:pPr>
              <w:spacing w:before="60" w:after="0"/>
              <w:rPr>
                <w:rFonts w:ascii="Arial" w:eastAsia="SimSun" w:hAnsi="Arial" w:cs="Arial"/>
                <w:sz w:val="18"/>
                <w:szCs w:val="24"/>
                <w:lang w:val="en-US" w:eastAsia="zh-CN"/>
              </w:rPr>
            </w:pPr>
            <w:r>
              <w:rPr>
                <w:rFonts w:ascii="Arial" w:eastAsia="SimSun" w:hAnsi="Arial" w:cs="Arial"/>
                <w:sz w:val="18"/>
                <w:szCs w:val="18"/>
                <w:lang w:eastAsia="zh-CN"/>
              </w:rPr>
              <w:t xml:space="preserve">Indeed in previous Rel-16 measurement relaxation discussion, overlapping issue between RAN2 and RAN4 was discussed for a long time. For now by only specifying criterion in RAN2 and requirement in RAN4, this can make things very simple. But should we inform RAN4 of this decision? </w:t>
            </w:r>
          </w:p>
        </w:tc>
      </w:tr>
      <w:tr w:rsidR="00B4481A" w:rsidRPr="00C330E3" w14:paraId="22315309" w14:textId="77777777" w:rsidTr="007535F4">
        <w:trPr>
          <w:jc w:val="center"/>
        </w:trPr>
        <w:tc>
          <w:tcPr>
            <w:tcW w:w="1384" w:type="dxa"/>
          </w:tcPr>
          <w:p w14:paraId="6BB58A4B" w14:textId="378AA85E" w:rsid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Samsung</w:t>
            </w:r>
          </w:p>
        </w:tc>
        <w:tc>
          <w:tcPr>
            <w:tcW w:w="2410" w:type="dxa"/>
          </w:tcPr>
          <w:p w14:paraId="2E8755DC" w14:textId="0187C869" w:rsidR="00B4481A" w:rsidRP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Yes</w:t>
            </w:r>
          </w:p>
        </w:tc>
        <w:tc>
          <w:tcPr>
            <w:tcW w:w="6061" w:type="dxa"/>
          </w:tcPr>
          <w:p w14:paraId="18F5A115" w14:textId="45B3F269" w:rsidR="00B4481A" w:rsidRPr="00B4481A" w:rsidRDefault="00623195" w:rsidP="00623195">
            <w:pPr>
              <w:rPr>
                <w:rFonts w:ascii="Arial" w:eastAsiaTheme="minorEastAsia" w:hAnsi="Arial" w:cs="Arial"/>
                <w:sz w:val="18"/>
                <w:szCs w:val="24"/>
                <w:lang w:val="en-US" w:eastAsia="ko-KR"/>
              </w:rPr>
            </w:pPr>
            <w:r>
              <w:rPr>
                <w:rFonts w:ascii="Arial" w:eastAsiaTheme="minorEastAsia" w:hAnsi="Arial" w:cs="Arial"/>
                <w:sz w:val="18"/>
                <w:szCs w:val="24"/>
                <w:lang w:val="en-US" w:eastAsia="ko-KR"/>
              </w:rPr>
              <w:t xml:space="preserve">Agree to capture </w:t>
            </w:r>
            <w:r w:rsidRPr="00623195">
              <w:rPr>
                <w:rFonts w:ascii="Arial" w:eastAsiaTheme="minorEastAsia" w:hAnsi="Arial" w:cs="Arial"/>
                <w:sz w:val="18"/>
                <w:szCs w:val="24"/>
                <w:lang w:val="en-US" w:eastAsia="ko-KR"/>
              </w:rPr>
              <w:t>general description and criteria of RRM relaxation and offloading for LP-WUS</w:t>
            </w:r>
            <w:r>
              <w:rPr>
                <w:rFonts w:ascii="Arial" w:eastAsiaTheme="minorEastAsia" w:hAnsi="Arial" w:cs="Arial"/>
                <w:sz w:val="18"/>
                <w:szCs w:val="24"/>
                <w:lang w:val="en-US" w:eastAsia="ko-KR"/>
              </w:rPr>
              <w:t xml:space="preserve"> </w:t>
            </w:r>
            <w:r w:rsidRPr="00623195">
              <w:rPr>
                <w:rFonts w:ascii="Arial" w:eastAsiaTheme="minorEastAsia" w:hAnsi="Arial" w:cs="Arial"/>
                <w:sz w:val="18"/>
                <w:szCs w:val="24"/>
                <w:lang w:val="en-US" w:eastAsia="ko-KR"/>
              </w:rPr>
              <w:t>in TS 38.304.</w:t>
            </w:r>
          </w:p>
        </w:tc>
      </w:tr>
      <w:tr w:rsidR="00B4481A" w:rsidRPr="00C330E3" w14:paraId="3931AA78" w14:textId="77777777" w:rsidTr="007535F4">
        <w:trPr>
          <w:jc w:val="center"/>
        </w:trPr>
        <w:tc>
          <w:tcPr>
            <w:tcW w:w="1384" w:type="dxa"/>
          </w:tcPr>
          <w:p w14:paraId="0FA3AF23" w14:textId="21F262F8" w:rsidR="00B4481A" w:rsidRPr="00291F58" w:rsidRDefault="00291F58" w:rsidP="00B4481A">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 HiSilicon</w:t>
            </w:r>
          </w:p>
        </w:tc>
        <w:tc>
          <w:tcPr>
            <w:tcW w:w="2410" w:type="dxa"/>
          </w:tcPr>
          <w:p w14:paraId="15827C34" w14:textId="35C8C660" w:rsidR="00B4481A" w:rsidRPr="00AB466D" w:rsidRDefault="00AB466D" w:rsidP="00B4481A">
            <w:pPr>
              <w:spacing w:before="60" w:after="0"/>
              <w:rPr>
                <w:rFonts w:ascii="Arial" w:eastAsia="SimSun" w:hAnsi="Arial" w:cs="Arial"/>
                <w:sz w:val="18"/>
                <w:szCs w:val="24"/>
                <w:lang w:eastAsia="zh-CN"/>
              </w:rPr>
            </w:pPr>
            <w:r>
              <w:rPr>
                <w:rFonts w:ascii="Arial" w:eastAsia="SimSun" w:hAnsi="Arial" w:cs="Arial"/>
                <w:sz w:val="18"/>
                <w:szCs w:val="24"/>
                <w:lang w:eastAsia="zh-CN"/>
              </w:rPr>
              <w:t>Yes</w:t>
            </w:r>
          </w:p>
        </w:tc>
        <w:tc>
          <w:tcPr>
            <w:tcW w:w="6061" w:type="dxa"/>
          </w:tcPr>
          <w:p w14:paraId="49E389FE" w14:textId="77777777" w:rsidR="00B4481A" w:rsidRPr="00C330E3" w:rsidRDefault="00B4481A" w:rsidP="00B4481A">
            <w:pPr>
              <w:spacing w:before="60" w:after="0"/>
              <w:rPr>
                <w:rFonts w:ascii="Arial" w:eastAsia="SimSun" w:hAnsi="Arial" w:cs="Arial"/>
                <w:sz w:val="18"/>
                <w:szCs w:val="24"/>
                <w:lang w:val="en-US" w:eastAsia="zh-CN"/>
              </w:rPr>
            </w:pPr>
          </w:p>
        </w:tc>
      </w:tr>
      <w:tr w:rsidR="00563178" w:rsidRPr="00C330E3" w14:paraId="54A4A5FA" w14:textId="77777777" w:rsidTr="007535F4">
        <w:trPr>
          <w:jc w:val="center"/>
        </w:trPr>
        <w:tc>
          <w:tcPr>
            <w:tcW w:w="1384" w:type="dxa"/>
          </w:tcPr>
          <w:p w14:paraId="25A47064" w14:textId="7C2D4677" w:rsidR="00563178" w:rsidRDefault="00563178" w:rsidP="00563178">
            <w:pPr>
              <w:spacing w:before="60" w:after="0"/>
              <w:rPr>
                <w:rFonts w:ascii="Arial" w:eastAsiaTheme="minorEastAsia" w:hAnsi="Arial" w:cs="Arial"/>
                <w:sz w:val="18"/>
                <w:szCs w:val="24"/>
                <w:lang w:eastAsia="ko-KR"/>
              </w:rPr>
            </w:pPr>
            <w:r>
              <w:rPr>
                <w:rFonts w:ascii="Arial" w:eastAsia="SimSun" w:hAnsi="Arial" w:cs="Arial" w:hint="eastAsia"/>
                <w:sz w:val="18"/>
                <w:szCs w:val="18"/>
                <w:lang w:eastAsia="zh-CN"/>
              </w:rPr>
              <w:t>S</w:t>
            </w:r>
            <w:r>
              <w:rPr>
                <w:rFonts w:ascii="Arial" w:eastAsia="SimSun" w:hAnsi="Arial" w:cs="Arial"/>
                <w:sz w:val="18"/>
                <w:szCs w:val="18"/>
                <w:lang w:eastAsia="zh-CN"/>
              </w:rPr>
              <w:t>harp</w:t>
            </w:r>
          </w:p>
        </w:tc>
        <w:tc>
          <w:tcPr>
            <w:tcW w:w="2410" w:type="dxa"/>
          </w:tcPr>
          <w:p w14:paraId="307881D3" w14:textId="6FF53D10" w:rsidR="00563178" w:rsidRDefault="00563178" w:rsidP="00563178">
            <w:pPr>
              <w:spacing w:before="60" w:after="0"/>
              <w:rPr>
                <w:rFonts w:ascii="Arial" w:eastAsia="SimSun" w:hAnsi="Arial" w:cs="Arial"/>
                <w:sz w:val="18"/>
                <w:szCs w:val="24"/>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es</w:t>
            </w:r>
          </w:p>
        </w:tc>
        <w:tc>
          <w:tcPr>
            <w:tcW w:w="6061" w:type="dxa"/>
          </w:tcPr>
          <w:p w14:paraId="1A1938CC" w14:textId="2DA50923" w:rsidR="00563178" w:rsidRPr="00C330E3" w:rsidRDefault="00563178" w:rsidP="00563178">
            <w:pPr>
              <w:spacing w:before="60" w:after="0"/>
              <w:rPr>
                <w:rFonts w:ascii="Arial" w:eastAsia="SimSun" w:hAnsi="Arial" w:cs="Arial"/>
                <w:sz w:val="18"/>
                <w:szCs w:val="24"/>
                <w:lang w:val="en-US" w:eastAsia="zh-CN"/>
              </w:rPr>
            </w:pPr>
          </w:p>
        </w:tc>
      </w:tr>
      <w:tr w:rsidR="00C92071" w:rsidRPr="00C330E3" w14:paraId="2B3DF6F4" w14:textId="77777777" w:rsidTr="007535F4">
        <w:trPr>
          <w:jc w:val="center"/>
        </w:trPr>
        <w:tc>
          <w:tcPr>
            <w:tcW w:w="1384" w:type="dxa"/>
          </w:tcPr>
          <w:p w14:paraId="40EC58CC" w14:textId="240E952B" w:rsidR="00C92071" w:rsidRDefault="00C92071" w:rsidP="00C92071">
            <w:pPr>
              <w:spacing w:before="60" w:after="0"/>
              <w:rPr>
                <w:rFonts w:ascii="Arial" w:eastAsia="SimSun" w:hAnsi="Arial" w:cs="Arial"/>
                <w:sz w:val="18"/>
                <w:szCs w:val="18"/>
                <w:lang w:eastAsia="zh-CN"/>
              </w:rPr>
            </w:pPr>
            <w:r>
              <w:rPr>
                <w:rFonts w:ascii="Arial" w:eastAsia="SimSun" w:hAnsi="Arial" w:cs="Arial" w:hint="eastAsia"/>
                <w:sz w:val="18"/>
                <w:szCs w:val="24"/>
                <w:lang w:val="en-US" w:eastAsia="zh-CN"/>
              </w:rPr>
              <w:t>Lenovo</w:t>
            </w:r>
          </w:p>
        </w:tc>
        <w:tc>
          <w:tcPr>
            <w:tcW w:w="2410" w:type="dxa"/>
          </w:tcPr>
          <w:p w14:paraId="46176B4B" w14:textId="5E7D4DAA" w:rsidR="00C92071" w:rsidRDefault="00C92071" w:rsidP="00C92071">
            <w:pPr>
              <w:spacing w:before="60" w:after="0"/>
              <w:rPr>
                <w:rFonts w:ascii="Arial" w:eastAsia="SimSun" w:hAnsi="Arial" w:cs="Arial"/>
                <w:sz w:val="18"/>
                <w:szCs w:val="18"/>
                <w:lang w:eastAsia="zh-CN"/>
              </w:rPr>
            </w:pPr>
            <w:r>
              <w:rPr>
                <w:rFonts w:ascii="Arial" w:eastAsia="SimSun" w:hAnsi="Arial" w:cs="Arial" w:hint="eastAsia"/>
                <w:sz w:val="18"/>
                <w:szCs w:val="24"/>
                <w:lang w:val="en-US" w:eastAsia="zh-CN"/>
              </w:rPr>
              <w:t>Yes</w:t>
            </w:r>
          </w:p>
        </w:tc>
        <w:tc>
          <w:tcPr>
            <w:tcW w:w="6061" w:type="dxa"/>
          </w:tcPr>
          <w:p w14:paraId="0B7BE647" w14:textId="081968B3" w:rsidR="00C92071" w:rsidRPr="00C330E3" w:rsidRDefault="00C92071" w:rsidP="00C92071">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 xml:space="preserve">RAN2 to capture the general </w:t>
            </w:r>
            <w:r>
              <w:rPr>
                <w:rFonts w:ascii="Arial" w:eastAsia="SimSun" w:hAnsi="Arial" w:cs="Arial"/>
                <w:sz w:val="18"/>
                <w:szCs w:val="24"/>
                <w:lang w:val="en-US" w:eastAsia="zh-CN"/>
              </w:rPr>
              <w:t>description</w:t>
            </w:r>
            <w:r>
              <w:rPr>
                <w:rFonts w:ascii="Arial" w:eastAsia="SimSun" w:hAnsi="Arial" w:cs="Arial" w:hint="eastAsia"/>
                <w:sz w:val="18"/>
                <w:szCs w:val="24"/>
                <w:lang w:val="en-US" w:eastAsia="zh-CN"/>
              </w:rPr>
              <w:t xml:space="preserve"> and criteria of RRM </w:t>
            </w:r>
            <w:r>
              <w:rPr>
                <w:rFonts w:ascii="Arial" w:eastAsia="SimSun" w:hAnsi="Arial" w:cs="Arial"/>
                <w:sz w:val="18"/>
                <w:szCs w:val="24"/>
                <w:lang w:val="en-US" w:eastAsia="zh-CN"/>
              </w:rPr>
              <w:t>measurement</w:t>
            </w:r>
            <w:r>
              <w:rPr>
                <w:rFonts w:ascii="Arial" w:eastAsia="SimSun" w:hAnsi="Arial" w:cs="Arial" w:hint="eastAsia"/>
                <w:sz w:val="18"/>
                <w:szCs w:val="24"/>
                <w:lang w:val="en-US" w:eastAsia="zh-CN"/>
              </w:rPr>
              <w:t xml:space="preserve"> </w:t>
            </w:r>
            <w:r>
              <w:rPr>
                <w:rFonts w:ascii="Arial" w:eastAsia="SimSun" w:hAnsi="Arial" w:cs="Arial"/>
                <w:sz w:val="18"/>
                <w:szCs w:val="24"/>
                <w:lang w:val="en-US" w:eastAsia="zh-CN"/>
              </w:rPr>
              <w:t>relaxation</w:t>
            </w:r>
            <w:r>
              <w:rPr>
                <w:rFonts w:ascii="Arial" w:eastAsia="SimSun" w:hAnsi="Arial" w:cs="Arial" w:hint="eastAsia"/>
                <w:sz w:val="18"/>
                <w:szCs w:val="24"/>
                <w:lang w:val="en-US" w:eastAsia="zh-CN"/>
              </w:rPr>
              <w:t xml:space="preserve"> and offloading, while RAN4 to </w:t>
            </w:r>
            <w:r>
              <w:rPr>
                <w:rFonts w:ascii="Arial" w:eastAsia="SimSun" w:hAnsi="Arial" w:cs="Arial"/>
                <w:sz w:val="18"/>
                <w:szCs w:val="24"/>
                <w:lang w:val="en-US" w:eastAsia="zh-CN"/>
              </w:rPr>
              <w:t>capture</w:t>
            </w:r>
            <w:r>
              <w:rPr>
                <w:rFonts w:ascii="Arial" w:eastAsia="SimSun" w:hAnsi="Arial" w:cs="Arial" w:hint="eastAsia"/>
                <w:sz w:val="18"/>
                <w:szCs w:val="24"/>
                <w:lang w:val="en-US" w:eastAsia="zh-CN"/>
              </w:rPr>
              <w:t xml:space="preserve"> the other details of RRM measurement relaxation and offloading. Can coordinate with RAN4 on the split to avoid </w:t>
            </w:r>
            <w:r>
              <w:rPr>
                <w:rFonts w:ascii="Arial" w:eastAsia="SimSun" w:hAnsi="Arial" w:cs="Arial"/>
                <w:sz w:val="18"/>
                <w:szCs w:val="24"/>
                <w:lang w:val="en-US" w:eastAsia="zh-CN"/>
              </w:rPr>
              <w:t>duplicate</w:t>
            </w:r>
            <w:r>
              <w:rPr>
                <w:rFonts w:ascii="Arial" w:eastAsia="SimSun" w:hAnsi="Arial" w:cs="Arial" w:hint="eastAsia"/>
                <w:sz w:val="18"/>
                <w:szCs w:val="24"/>
                <w:lang w:val="en-US" w:eastAsia="zh-CN"/>
              </w:rPr>
              <w:t xml:space="preserve"> responses.</w:t>
            </w:r>
          </w:p>
        </w:tc>
      </w:tr>
      <w:tr w:rsidR="00C04E64" w:rsidRPr="00C330E3" w14:paraId="22AAAF73" w14:textId="77777777" w:rsidTr="007535F4">
        <w:trPr>
          <w:jc w:val="center"/>
        </w:trPr>
        <w:tc>
          <w:tcPr>
            <w:tcW w:w="1384" w:type="dxa"/>
          </w:tcPr>
          <w:p w14:paraId="77E894C8" w14:textId="6C7F4AD4" w:rsidR="00C04E64" w:rsidRDefault="00C04E6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InterDigital</w:t>
            </w:r>
          </w:p>
        </w:tc>
        <w:tc>
          <w:tcPr>
            <w:tcW w:w="2410" w:type="dxa"/>
          </w:tcPr>
          <w:p w14:paraId="30A0BB83" w14:textId="41B67C62" w:rsidR="00C04E64" w:rsidRDefault="00C04E6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w:t>
            </w:r>
          </w:p>
        </w:tc>
        <w:tc>
          <w:tcPr>
            <w:tcW w:w="6061" w:type="dxa"/>
          </w:tcPr>
          <w:p w14:paraId="21465800" w14:textId="77777777" w:rsidR="00C04E64" w:rsidRDefault="00C04E64" w:rsidP="00C92071">
            <w:pPr>
              <w:spacing w:before="60" w:after="0"/>
              <w:rPr>
                <w:rFonts w:ascii="Arial" w:eastAsia="SimSun" w:hAnsi="Arial" w:cs="Arial"/>
                <w:sz w:val="18"/>
                <w:szCs w:val="24"/>
                <w:lang w:val="en-US" w:eastAsia="zh-CN"/>
              </w:rPr>
            </w:pPr>
          </w:p>
        </w:tc>
      </w:tr>
      <w:tr w:rsidR="0082468B" w:rsidRPr="00C330E3" w14:paraId="55C4EB10" w14:textId="77777777" w:rsidTr="007535F4">
        <w:trPr>
          <w:jc w:val="center"/>
        </w:trPr>
        <w:tc>
          <w:tcPr>
            <w:tcW w:w="1384" w:type="dxa"/>
          </w:tcPr>
          <w:p w14:paraId="32526D2A" w14:textId="24E4443F" w:rsidR="0082468B" w:rsidRDefault="0082468B"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Nokia </w:t>
            </w:r>
          </w:p>
        </w:tc>
        <w:tc>
          <w:tcPr>
            <w:tcW w:w="2410" w:type="dxa"/>
          </w:tcPr>
          <w:p w14:paraId="1F32BE66" w14:textId="493FC308" w:rsidR="0082468B" w:rsidRDefault="0082468B"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w:t>
            </w:r>
          </w:p>
        </w:tc>
        <w:tc>
          <w:tcPr>
            <w:tcW w:w="6061" w:type="dxa"/>
          </w:tcPr>
          <w:p w14:paraId="78BF163C" w14:textId="77777777" w:rsidR="0082468B" w:rsidRDefault="0082468B" w:rsidP="00C92071">
            <w:pPr>
              <w:spacing w:before="60" w:after="0"/>
              <w:rPr>
                <w:rFonts w:ascii="Arial" w:eastAsia="SimSun" w:hAnsi="Arial" w:cs="Arial"/>
                <w:sz w:val="18"/>
                <w:szCs w:val="24"/>
                <w:lang w:val="en-US" w:eastAsia="zh-CN"/>
              </w:rPr>
            </w:pPr>
          </w:p>
        </w:tc>
      </w:tr>
      <w:tr w:rsidR="005A22B0" w:rsidRPr="00C330E3" w14:paraId="25808E77" w14:textId="77777777" w:rsidTr="007535F4">
        <w:trPr>
          <w:jc w:val="center"/>
        </w:trPr>
        <w:tc>
          <w:tcPr>
            <w:tcW w:w="1384" w:type="dxa"/>
          </w:tcPr>
          <w:p w14:paraId="10CED3A2" w14:textId="3DD0BACE" w:rsidR="005A22B0" w:rsidRDefault="005A22B0"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Qualcomm</w:t>
            </w:r>
          </w:p>
        </w:tc>
        <w:tc>
          <w:tcPr>
            <w:tcW w:w="2410" w:type="dxa"/>
          </w:tcPr>
          <w:p w14:paraId="69999B68" w14:textId="1635EE90" w:rsidR="005A22B0" w:rsidRDefault="005A22B0"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 see the comment</w:t>
            </w:r>
          </w:p>
        </w:tc>
        <w:tc>
          <w:tcPr>
            <w:tcW w:w="6061" w:type="dxa"/>
          </w:tcPr>
          <w:p w14:paraId="44EBCF67" w14:textId="41AF602E" w:rsidR="005A22B0" w:rsidRDefault="005A22B0"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RAN2 should capture UE behavior for RRC relaxation</w:t>
            </w:r>
          </w:p>
        </w:tc>
      </w:tr>
      <w:tr w:rsidR="00445A44" w:rsidRPr="00C330E3" w14:paraId="08C6209F" w14:textId="77777777" w:rsidTr="007535F4">
        <w:trPr>
          <w:jc w:val="center"/>
        </w:trPr>
        <w:tc>
          <w:tcPr>
            <w:tcW w:w="1384" w:type="dxa"/>
          </w:tcPr>
          <w:p w14:paraId="746D5C7F" w14:textId="5BEFD42A" w:rsidR="00445A44"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Vivo</w:t>
            </w:r>
          </w:p>
        </w:tc>
        <w:tc>
          <w:tcPr>
            <w:tcW w:w="2410" w:type="dxa"/>
          </w:tcPr>
          <w:p w14:paraId="22827970" w14:textId="0AD38ED0" w:rsidR="00445A44"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Object</w:t>
            </w:r>
            <w:r w:rsidR="00672BCB">
              <w:rPr>
                <w:rFonts w:ascii="Arial" w:eastAsia="SimSun" w:hAnsi="Arial" w:cs="Arial"/>
                <w:sz w:val="18"/>
                <w:szCs w:val="24"/>
                <w:lang w:val="en-US" w:eastAsia="zh-CN"/>
              </w:rPr>
              <w:t xml:space="preserve">. </w:t>
            </w:r>
            <w:r>
              <w:rPr>
                <w:rFonts w:ascii="Arial" w:eastAsia="SimSun" w:hAnsi="Arial" w:cs="Arial"/>
                <w:sz w:val="18"/>
                <w:szCs w:val="24"/>
                <w:lang w:val="en-US" w:eastAsia="zh-CN"/>
              </w:rPr>
              <w:t>See comment</w:t>
            </w:r>
          </w:p>
        </w:tc>
        <w:tc>
          <w:tcPr>
            <w:tcW w:w="6061" w:type="dxa"/>
          </w:tcPr>
          <w:p w14:paraId="55DD698D" w14:textId="77777777" w:rsidR="00445A44"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We are fine to avoid the duplication between 38.304 and 38.133.</w:t>
            </w:r>
          </w:p>
          <w:p w14:paraId="78529002" w14:textId="77777777" w:rsidR="00445A44"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During the discussion in Rel-16, it was agreed in RAN2 that RAN2 specification will capture the RRM relaxation behaviour, while RAN4 specification will capture the corresponding requirements. </w:t>
            </w:r>
          </w:p>
          <w:p w14:paraId="53405799" w14:textId="494CF89F" w:rsidR="00445A44"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The reason the behaviour should be captured in RAN2 is that some essential information is missing in RAN4 specification, e.g.</w:t>
            </w:r>
            <w:r w:rsidR="0049536F">
              <w:rPr>
                <w:rFonts w:ascii="Arial" w:eastAsia="SimSun" w:hAnsi="Arial" w:cs="Arial"/>
                <w:sz w:val="18"/>
                <w:szCs w:val="24"/>
                <w:lang w:val="en-US" w:eastAsia="zh-CN"/>
              </w:rPr>
              <w:t xml:space="preserve"> the below information cannot be reflected in RAN4 specification. Similarly, there are a lot of other information. </w:t>
            </w:r>
          </w:p>
          <w:p w14:paraId="58E6EA73" w14:textId="77777777" w:rsidR="00445A44" w:rsidRPr="00556CD4" w:rsidRDefault="00445A44" w:rsidP="00445A44">
            <w:pPr>
              <w:pStyle w:val="B2"/>
            </w:pPr>
            <w:r w:rsidRPr="00556CD4">
              <w:t>-</w:t>
            </w:r>
            <w:r w:rsidRPr="00556CD4">
              <w:tab/>
              <w:t>if the UE has performed normal intra-frequency, NR inter-frequency, or inter-RAT frequency measurements for at least T</w:t>
            </w:r>
            <w:r w:rsidRPr="00556CD4">
              <w:rPr>
                <w:vertAlign w:val="subscript"/>
              </w:rPr>
              <w:t>SearchDeltaP</w:t>
            </w:r>
            <w:r w:rsidRPr="00556CD4">
              <w:t xml:space="preserve"> after (re-)selecting a new cell; and</w:t>
            </w:r>
          </w:p>
          <w:p w14:paraId="0CB362EE" w14:textId="0EF19E95" w:rsidR="00445A44" w:rsidRPr="00445A44" w:rsidRDefault="00445A44" w:rsidP="00445A44">
            <w:pPr>
              <w:pStyle w:val="B2"/>
            </w:pPr>
            <w:r w:rsidRPr="00556CD4">
              <w:t>-</w:t>
            </w:r>
            <w:r w:rsidRPr="00556CD4">
              <w:tab/>
              <w:t>if the relaxed measurement criterion in clause 5.2.4.9.1 is fulfilled for a period of T</w:t>
            </w:r>
            <w:r w:rsidRPr="00556CD4">
              <w:rPr>
                <w:vertAlign w:val="subscript"/>
              </w:rPr>
              <w:t>SearchDeltaP</w:t>
            </w:r>
            <w:r w:rsidRPr="00556CD4">
              <w:t>; and</w:t>
            </w:r>
          </w:p>
          <w:p w14:paraId="51912658" w14:textId="77777777" w:rsidR="0049536F"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We are very happy </w:t>
            </w:r>
            <w:r w:rsidR="0049536F">
              <w:rPr>
                <w:rFonts w:ascii="Arial" w:eastAsia="SimSun" w:hAnsi="Arial" w:cs="Arial"/>
                <w:sz w:val="18"/>
                <w:szCs w:val="24"/>
                <w:lang w:val="en-US" w:eastAsia="zh-CN"/>
              </w:rPr>
              <w:t xml:space="preserve">to discuss </w:t>
            </w:r>
            <w:r>
              <w:rPr>
                <w:rFonts w:ascii="Arial" w:eastAsia="SimSun" w:hAnsi="Arial" w:cs="Arial"/>
                <w:sz w:val="18"/>
                <w:szCs w:val="24"/>
                <w:lang w:val="en-US" w:eastAsia="zh-CN"/>
              </w:rPr>
              <w:t xml:space="preserve">if all these essential information is </w:t>
            </w:r>
            <w:r w:rsidR="0049536F">
              <w:rPr>
                <w:rFonts w:ascii="Arial" w:eastAsia="SimSun" w:hAnsi="Arial" w:cs="Arial"/>
                <w:sz w:val="18"/>
                <w:szCs w:val="24"/>
                <w:lang w:val="en-US" w:eastAsia="zh-CN"/>
              </w:rPr>
              <w:t xml:space="preserve">captured in RAN4 specification. </w:t>
            </w:r>
          </w:p>
          <w:p w14:paraId="02797690" w14:textId="171181EE" w:rsidR="00445A44" w:rsidRDefault="0049536F"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We could in general agree that we should </w:t>
            </w:r>
            <w:r w:rsidR="00587A78">
              <w:rPr>
                <w:rFonts w:ascii="Arial" w:eastAsia="SimSun" w:hAnsi="Arial" w:cs="Arial"/>
                <w:sz w:val="18"/>
                <w:szCs w:val="24"/>
                <w:lang w:val="en-US" w:eastAsia="zh-CN"/>
              </w:rPr>
              <w:t>try to minimum</w:t>
            </w:r>
            <w:r>
              <w:rPr>
                <w:rFonts w:ascii="Arial" w:eastAsia="SimSun" w:hAnsi="Arial" w:cs="Arial"/>
                <w:sz w:val="18"/>
                <w:szCs w:val="24"/>
                <w:lang w:val="en-US" w:eastAsia="zh-CN"/>
              </w:rPr>
              <w:t xml:space="preserve"> the duplication between RAN2 and RAN4 specification.  </w:t>
            </w:r>
          </w:p>
        </w:tc>
      </w:tr>
      <w:tr w:rsidR="00E80C01" w:rsidRPr="00C330E3" w14:paraId="33495A54" w14:textId="77777777" w:rsidTr="007535F4">
        <w:trPr>
          <w:jc w:val="center"/>
        </w:trPr>
        <w:tc>
          <w:tcPr>
            <w:tcW w:w="1384" w:type="dxa"/>
          </w:tcPr>
          <w:p w14:paraId="4C2BE988" w14:textId="19D44804" w:rsidR="00E80C01" w:rsidRDefault="00E80C01"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Apple</w:t>
            </w:r>
          </w:p>
        </w:tc>
        <w:tc>
          <w:tcPr>
            <w:tcW w:w="2410" w:type="dxa"/>
          </w:tcPr>
          <w:p w14:paraId="4BAAE929" w14:textId="631BA0F4" w:rsidR="00E80C01" w:rsidRDefault="00E80C01"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w:t>
            </w:r>
          </w:p>
        </w:tc>
        <w:tc>
          <w:tcPr>
            <w:tcW w:w="6061" w:type="dxa"/>
          </w:tcPr>
          <w:p w14:paraId="76BFB32A" w14:textId="3CBA86B4" w:rsidR="00810DBC" w:rsidRDefault="00810DBC" w:rsidP="00C92071">
            <w:pPr>
              <w:spacing w:before="60" w:after="0"/>
              <w:rPr>
                <w:rFonts w:ascii="Arial" w:eastAsia="SimSun" w:hAnsi="Arial" w:cs="Arial"/>
                <w:sz w:val="18"/>
                <w:szCs w:val="24"/>
                <w:lang w:val="en-US" w:eastAsia="zh-CN"/>
              </w:rPr>
            </w:pPr>
            <w:r w:rsidRPr="00810DBC">
              <w:rPr>
                <w:rFonts w:ascii="Arial" w:eastAsia="SimSun" w:hAnsi="Arial" w:cs="Arial"/>
                <w:sz w:val="18"/>
                <w:szCs w:val="24"/>
                <w:lang w:val="en-US" w:eastAsia="zh-CN"/>
              </w:rPr>
              <w:t>I don't think any company wants to have duplication in the RAN1 and RAN4 specifications. So we can agree to this principle, but how to implement it can be discussed specifically.</w:t>
            </w:r>
          </w:p>
        </w:tc>
      </w:tr>
    </w:tbl>
    <w:p w14:paraId="5A19E5ED" w14:textId="77777777" w:rsidR="005C17AA" w:rsidRPr="0022407E" w:rsidRDefault="005C17AA" w:rsidP="00E62E44">
      <w:pPr>
        <w:spacing w:beforeLines="50" w:before="120"/>
        <w:rPr>
          <w:rFonts w:eastAsia="SimSun"/>
          <w:b/>
          <w:lang w:eastAsia="zh-CN"/>
        </w:rPr>
      </w:pPr>
    </w:p>
    <w:p w14:paraId="2190E98D" w14:textId="77777777" w:rsidR="00AA5FF3" w:rsidRPr="00AA5FF3" w:rsidRDefault="00AA5FF3" w:rsidP="00E62E44">
      <w:pPr>
        <w:spacing w:beforeLines="50" w:before="120"/>
        <w:rPr>
          <w:rFonts w:eastAsia="SimSun"/>
          <w:lang w:eastAsia="zh-CN"/>
        </w:rPr>
      </w:pPr>
    </w:p>
    <w:p w14:paraId="1C50EAC2" w14:textId="3B76FAD6" w:rsidR="00351C89" w:rsidRPr="00C878C0" w:rsidRDefault="009B5DF7" w:rsidP="00794C27">
      <w:pPr>
        <w:pStyle w:val="2"/>
        <w:numPr>
          <w:ilvl w:val="1"/>
          <w:numId w:val="27"/>
        </w:numPr>
        <w:rPr>
          <w:rFonts w:eastAsia="SimSun"/>
          <w:sz w:val="30"/>
          <w:szCs w:val="30"/>
          <w:lang w:eastAsia="zh-CN"/>
        </w:rPr>
      </w:pPr>
      <w:r>
        <w:rPr>
          <w:rFonts w:eastAsia="SimSun" w:hint="eastAsia"/>
          <w:sz w:val="30"/>
          <w:szCs w:val="30"/>
          <w:lang w:eastAsia="zh-CN"/>
        </w:rPr>
        <w:lastRenderedPageBreak/>
        <w:t xml:space="preserve">Comments </w:t>
      </w:r>
      <w:r w:rsidRPr="00794C27">
        <w:rPr>
          <w:rFonts w:eastAsia="SimSun"/>
          <w:sz w:val="30"/>
          <w:szCs w:val="30"/>
          <w:lang w:eastAsia="zh-CN"/>
        </w:rPr>
        <w:t>on TS 38.</w:t>
      </w:r>
      <w:r w:rsidRPr="00794C27">
        <w:rPr>
          <w:rFonts w:eastAsia="SimSun" w:hint="eastAsia"/>
          <w:sz w:val="30"/>
          <w:szCs w:val="30"/>
          <w:lang w:eastAsia="zh-CN"/>
        </w:rPr>
        <w:t>304</w:t>
      </w:r>
      <w:r w:rsidRPr="00794C27">
        <w:rPr>
          <w:rFonts w:eastAsia="SimSun"/>
          <w:sz w:val="30"/>
          <w:szCs w:val="30"/>
          <w:lang w:eastAsia="zh-CN"/>
        </w:rPr>
        <w:t xml:space="preserve"> running CR</w:t>
      </w:r>
    </w:p>
    <w:p w14:paraId="6D143095" w14:textId="77777777" w:rsidR="009B5DF7" w:rsidRPr="009B5DF7" w:rsidRDefault="009B5DF7" w:rsidP="009B5DF7">
      <w:pPr>
        <w:spacing w:before="100" w:beforeAutospacing="1" w:after="100" w:afterAutospacing="1"/>
        <w:jc w:val="both"/>
        <w:rPr>
          <w:lang w:eastAsia="zh-CN"/>
        </w:rPr>
      </w:pPr>
      <w:r w:rsidRPr="009B5DF7">
        <w:rPr>
          <w:color w:val="000000"/>
          <w:lang w:eastAsia="zh-CN"/>
        </w:rPr>
        <w:t xml:space="preserve">Companies can provide comments and suggestions to the uploaded running CR in this table. Please do not add changes, suggestions, or comments directly to the draft CR document. </w:t>
      </w:r>
    </w:p>
    <w:tbl>
      <w:tblPr>
        <w:tblW w:w="13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092"/>
        <w:gridCol w:w="4185"/>
        <w:gridCol w:w="4185"/>
      </w:tblGrid>
      <w:tr w:rsidR="009B5DF7" w14:paraId="66F30F0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shd w:val="clear" w:color="auto" w:fill="BFBFBF"/>
            <w:hideMark/>
          </w:tcPr>
          <w:p w14:paraId="3A98A2FD" w14:textId="186872F5" w:rsidR="009B5DF7" w:rsidRPr="00794C27" w:rsidRDefault="009B5DF7" w:rsidP="009B5DF7">
            <w:pPr>
              <w:spacing w:before="100" w:beforeAutospacing="1" w:after="100" w:afterAutospacing="1"/>
              <w:jc w:val="both"/>
              <w:rPr>
                <w:color w:val="000000"/>
                <w:lang w:eastAsia="zh-CN"/>
              </w:rPr>
            </w:pPr>
            <w:r w:rsidRPr="00794C27">
              <w:rPr>
                <w:color w:val="000000"/>
                <w:lang w:eastAsia="zh-CN"/>
              </w:rPr>
              <w:t xml:space="preserve">Company + Issue Number (e.g., </w:t>
            </w:r>
            <w:r w:rsidRPr="00794C27">
              <w:rPr>
                <w:rFonts w:eastAsia="SimSun"/>
                <w:color w:val="000000"/>
                <w:lang w:eastAsia="zh-CN"/>
              </w:rPr>
              <w:t>C</w:t>
            </w:r>
            <w:r w:rsidRPr="00794C27">
              <w:rPr>
                <w:color w:val="000000"/>
                <w:lang w:eastAsia="zh-CN"/>
              </w:rPr>
              <w:t>001)</w:t>
            </w:r>
          </w:p>
        </w:tc>
        <w:tc>
          <w:tcPr>
            <w:tcW w:w="4092" w:type="dxa"/>
            <w:tcBorders>
              <w:top w:val="single" w:sz="4" w:space="0" w:color="auto"/>
              <w:left w:val="single" w:sz="4" w:space="0" w:color="auto"/>
              <w:bottom w:val="single" w:sz="4" w:space="0" w:color="auto"/>
              <w:right w:val="single" w:sz="4" w:space="0" w:color="auto"/>
            </w:tcBorders>
            <w:shd w:val="clear" w:color="auto" w:fill="BFBFBF"/>
            <w:hideMark/>
          </w:tcPr>
          <w:p w14:paraId="0CB19C1B" w14:textId="7C50DD79"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Detailed comments</w:t>
            </w:r>
          </w:p>
        </w:tc>
        <w:tc>
          <w:tcPr>
            <w:tcW w:w="4185" w:type="dxa"/>
            <w:tcBorders>
              <w:top w:val="single" w:sz="4" w:space="0" w:color="auto"/>
              <w:left w:val="single" w:sz="4" w:space="0" w:color="auto"/>
              <w:bottom w:val="single" w:sz="4" w:space="0" w:color="auto"/>
              <w:right w:val="single" w:sz="4" w:space="0" w:color="auto"/>
            </w:tcBorders>
            <w:shd w:val="clear" w:color="auto" w:fill="BFBFBF"/>
            <w:hideMark/>
          </w:tcPr>
          <w:p w14:paraId="14BE6345" w14:textId="3F336D02"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Rapporteur response</w:t>
            </w:r>
          </w:p>
        </w:tc>
      </w:tr>
      <w:tr w:rsidR="009B5DF7" w14:paraId="1A4EEC9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5946BE4" w14:textId="604DAB30" w:rsidR="009B5DF7" w:rsidRDefault="00901BAC">
            <w:pPr>
              <w:spacing w:before="100" w:beforeAutospacing="1" w:after="100" w:afterAutospacing="1"/>
              <w:jc w:val="both"/>
              <w:rPr>
                <w:rFonts w:ascii="Arial" w:hAnsi="Arial" w:cs="Arial"/>
                <w:color w:val="000000"/>
                <w:lang w:eastAsia="zh-CN"/>
              </w:rPr>
            </w:pPr>
            <w:r>
              <w:rPr>
                <w:rFonts w:ascii="Arial" w:hAnsi="Arial" w:cs="Arial"/>
                <w:color w:val="000000"/>
                <w:lang w:eastAsia="zh-CN"/>
              </w:rPr>
              <w:t>X001</w:t>
            </w:r>
          </w:p>
        </w:tc>
        <w:tc>
          <w:tcPr>
            <w:tcW w:w="4092" w:type="dxa"/>
            <w:tcBorders>
              <w:top w:val="single" w:sz="4" w:space="0" w:color="auto"/>
              <w:left w:val="single" w:sz="4" w:space="0" w:color="auto"/>
              <w:bottom w:val="single" w:sz="4" w:space="0" w:color="auto"/>
              <w:right w:val="single" w:sz="4" w:space="0" w:color="auto"/>
            </w:tcBorders>
          </w:tcPr>
          <w:p w14:paraId="2DF2D4B5" w14:textId="77777777" w:rsidR="00CB0A10" w:rsidRPr="003F5B35" w:rsidRDefault="00CB0A10" w:rsidP="00CB0A10">
            <w:pPr>
              <w:pStyle w:val="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17FBA17D" w14:textId="59C3B07B" w:rsidR="00CB0A10" w:rsidRPr="00CB0A10" w:rsidRDefault="00CB0A10">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0821021D" w14:textId="51375469" w:rsidR="00901BAC" w:rsidRDefault="00CB0A10">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FFS different</w:t>
            </w:r>
            <w:r w:rsidR="00901BAC">
              <w:rPr>
                <w:rFonts w:ascii="Arial" w:eastAsia="SimSun" w:hAnsi="Arial" w:cs="Arial"/>
                <w:color w:val="000000"/>
                <w:lang w:eastAsia="zh-CN"/>
              </w:rPr>
              <w:t xml:space="preserve"> UE types, OOK and OFDM</w:t>
            </w:r>
            <w:r>
              <w:rPr>
                <w:rFonts w:ascii="Arial" w:eastAsia="SimSun" w:hAnsi="Arial" w:cs="Arial"/>
                <w:color w:val="000000"/>
                <w:lang w:eastAsia="zh-CN"/>
              </w:rPr>
              <w:t xml:space="preserve"> need to be considered.</w:t>
            </w:r>
          </w:p>
          <w:p w14:paraId="52AE1902" w14:textId="125580EE" w:rsidR="00CB0A10" w:rsidRDefault="00CB0A10">
            <w:pPr>
              <w:spacing w:before="100" w:beforeAutospacing="1" w:after="100" w:afterAutospacing="1"/>
              <w:jc w:val="both"/>
              <w:rPr>
                <w:ins w:id="1" w:author="Xiaomi" w:date="2025-03-11T15:37:00Z"/>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225195CA" w14:textId="77777777" w:rsidR="00CB0A10" w:rsidRDefault="00CB0A10" w:rsidP="00CB0A10">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 relaxation</w:t>
            </w:r>
            <w:r>
              <w:rPr>
                <w:rFonts w:hint="eastAsia"/>
                <w:lang w:eastAsia="zh-CN"/>
              </w:rPr>
              <w:t xml:space="preserve"> is fulfilled when:</w:t>
            </w:r>
          </w:p>
          <w:p w14:paraId="2EEC18F6" w14:textId="77777777" w:rsidR="00CB0A10" w:rsidRDefault="00CB0A10" w:rsidP="00CB0A10">
            <w:pPr>
              <w:ind w:firstLine="284"/>
              <w:rPr>
                <w:lang w:eastAsia="zh-CN"/>
              </w:rPr>
            </w:pPr>
            <w:r w:rsidRPr="00EA2168">
              <w:t>-</w:t>
            </w:r>
            <w:r w:rsidRPr="00EA2168">
              <w:tab/>
              <w:t>Srxlev &gt; S</w:t>
            </w:r>
            <w:r>
              <w:rPr>
                <w:rFonts w:hint="eastAsia"/>
                <w:vertAlign w:val="subscript"/>
                <w:lang w:eastAsia="zh-CN"/>
              </w:rPr>
              <w:t>LP_WUS_RelaxEntry</w:t>
            </w:r>
            <w:r w:rsidRPr="00EA2168">
              <w:rPr>
                <w:vertAlign w:val="subscript"/>
              </w:rPr>
              <w:t>ThresholdP</w:t>
            </w:r>
            <w:r>
              <w:rPr>
                <w:rFonts w:hint="eastAsia"/>
                <w:vertAlign w:val="subscript"/>
                <w:lang w:eastAsia="zh-CN"/>
              </w:rPr>
              <w:t>_MR</w:t>
            </w:r>
            <w:r w:rsidRPr="00EA2168">
              <w:t>, and,</w:t>
            </w:r>
          </w:p>
          <w:p w14:paraId="547D5457" w14:textId="77777777" w:rsidR="00CB0A10" w:rsidRDefault="00CB0A10" w:rsidP="00CB0A10">
            <w:pPr>
              <w:ind w:firstLineChars="150" w:firstLine="300"/>
              <w:rPr>
                <w:ins w:id="2" w:author="Xiaomi" w:date="2025-03-11T15:38:00Z"/>
              </w:rPr>
            </w:pPr>
            <w:r>
              <w:rPr>
                <w:rFonts w:hint="eastAsia"/>
                <w:lang w:eastAsia="zh-CN"/>
              </w:rPr>
              <w:t>-</w:t>
            </w:r>
            <w:r>
              <w:rPr>
                <w:rFonts w:hint="eastAsia"/>
                <w:lang w:eastAsia="zh-CN"/>
              </w:rPr>
              <w:tab/>
            </w:r>
            <w:r w:rsidRPr="00EA2168">
              <w:t>Srxlev</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 </w:t>
            </w:r>
            <w:r w:rsidRPr="00EA2168">
              <w:t>is configured</w:t>
            </w:r>
            <w:r>
              <w:rPr>
                <w:rFonts w:hint="eastAsia"/>
                <w:lang w:eastAsia="zh-CN"/>
              </w:rPr>
              <w:t>,</w:t>
            </w:r>
            <w:r w:rsidRPr="00EA2168">
              <w:t xml:space="preserve"> </w:t>
            </w:r>
          </w:p>
          <w:p w14:paraId="32866026" w14:textId="003D8E00" w:rsidR="00CB0A10" w:rsidRPr="00A6036F" w:rsidRDefault="00CB0A10" w:rsidP="00CB0A10">
            <w:pPr>
              <w:ind w:firstLineChars="150" w:firstLine="300"/>
              <w:rPr>
                <w:lang w:eastAsia="zh-CN"/>
              </w:rPr>
            </w:pPr>
            <w:r w:rsidRPr="00566A76">
              <w:rPr>
                <w:highlight w:val="yellow"/>
              </w:rPr>
              <w:t>and,</w:t>
            </w:r>
          </w:p>
          <w:p w14:paraId="68234FEB" w14:textId="77777777" w:rsidR="00CB0A10" w:rsidRDefault="00CB0A10" w:rsidP="00CB0A10">
            <w:pPr>
              <w:pStyle w:val="B1"/>
              <w:rPr>
                <w:lang w:eastAsia="zh-CN"/>
              </w:rPr>
            </w:pPr>
            <w:r w:rsidRPr="00EA2168">
              <w:t>-</w:t>
            </w:r>
            <w:r w:rsidRPr="00EA2168">
              <w:tab/>
            </w:r>
            <w:r w:rsidRPr="00EA2168">
              <w:rPr>
                <w:rFonts w:eastAsia="DengXian"/>
                <w:lang w:eastAsia="zh-CN"/>
              </w:rPr>
              <w:t>Squal</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p>
          <w:p w14:paraId="2DBDDA77" w14:textId="77777777" w:rsidR="00CB0A10" w:rsidRPr="00EA2168" w:rsidRDefault="00CB0A10" w:rsidP="00A94E6D">
            <w:pPr>
              <w:pStyle w:val="B1"/>
              <w:ind w:left="284" w:firstLine="0"/>
              <w:rPr>
                <w:lang w:eastAsia="zh-CN"/>
              </w:rPr>
            </w:pPr>
            <w:r>
              <w:rPr>
                <w:rFonts w:hint="eastAsia"/>
                <w:lang w:eastAsia="zh-CN"/>
              </w:rPr>
              <w:t>-</w:t>
            </w:r>
            <w:r>
              <w:rPr>
                <w:rFonts w:hint="eastAsia"/>
                <w:lang w:eastAsia="zh-CN"/>
              </w:rPr>
              <w:tab/>
            </w:r>
            <w:r w:rsidRPr="00EA2168">
              <w:t>S</w:t>
            </w:r>
            <w:r w:rsidRPr="00EA2168">
              <w:rPr>
                <w:rFonts w:eastAsia="DengXian"/>
                <w:lang w:eastAsia="zh-CN"/>
              </w:rPr>
              <w:t>qual</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Pr>
                <w:rFonts w:hint="eastAsia"/>
                <w:lang w:eastAsia="zh-CN"/>
              </w:rPr>
              <w:t xml:space="preserve"> </w:t>
            </w:r>
            <w:r w:rsidRPr="00EA2168">
              <w:t>is configured</w:t>
            </w:r>
            <w:r>
              <w:rPr>
                <w:rFonts w:hint="eastAsia"/>
                <w:lang w:eastAsia="zh-CN"/>
              </w:rPr>
              <w:t>,</w:t>
            </w:r>
          </w:p>
          <w:p w14:paraId="3603B76B" w14:textId="1A5DCEDB" w:rsidR="00CB0A10" w:rsidRDefault="00CB0A10">
            <w:pPr>
              <w:spacing w:before="100" w:beforeAutospacing="1" w:after="100" w:afterAutospacing="1"/>
              <w:jc w:val="both"/>
              <w:rPr>
                <w:rFonts w:ascii="Arial" w:eastAsia="SimSun" w:hAnsi="Arial" w:cs="Arial"/>
                <w:color w:val="000000"/>
                <w:lang w:eastAsia="zh-CN"/>
              </w:rPr>
            </w:pPr>
          </w:p>
          <w:p w14:paraId="1BD55FFB" w14:textId="718BCDDD" w:rsidR="00A94E6D" w:rsidRPr="00A94E6D" w:rsidRDefault="00A94E6D">
            <w:pPr>
              <w:spacing w:before="100" w:beforeAutospacing="1" w:after="100" w:afterAutospacing="1"/>
              <w:jc w:val="both"/>
              <w:rPr>
                <w:lang w:eastAsia="zh-CN"/>
              </w:rPr>
            </w:pPr>
            <w:r w:rsidRPr="00A94E6D">
              <w:rPr>
                <w:rFonts w:hint="eastAsia"/>
                <w:lang w:eastAsia="zh-CN"/>
              </w:rPr>
              <w:t>RSRQ</w:t>
            </w:r>
            <w:r>
              <w:rPr>
                <w:lang w:eastAsia="zh-CN"/>
              </w:rPr>
              <w:t xml:space="preserve"> is optionally configured for MR or LR. We can further consider the wording. </w:t>
            </w:r>
          </w:p>
          <w:p w14:paraId="0507C63D" w14:textId="4F09C0E4" w:rsidR="00A94E6D" w:rsidRDefault="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omment3:</w:t>
            </w:r>
          </w:p>
          <w:p w14:paraId="4439C45E" w14:textId="5EE6313B" w:rsidR="00A94E6D" w:rsidRPr="00DB6767" w:rsidRDefault="009B4F55">
            <w:pPr>
              <w:spacing w:before="100" w:beforeAutospacing="1" w:after="100" w:afterAutospacing="1"/>
              <w:jc w:val="both"/>
              <w:rPr>
                <w:ins w:id="3" w:author="Xiaomi" w:date="2025-03-11T15:37:00Z"/>
                <w:rFonts w:ascii="Arial" w:eastAsia="SimSun" w:hAnsi="Arial" w:cs="Arial"/>
                <w:color w:val="000000"/>
                <w:lang w:val="en-US" w:eastAsia="zh-CN"/>
              </w:rPr>
            </w:pPr>
            <w:r>
              <w:rPr>
                <w:rFonts w:ascii="Arial" w:eastAsia="SimSun" w:hAnsi="Arial" w:cs="Arial" w:hint="eastAsia"/>
                <w:color w:val="000000"/>
                <w:lang w:eastAsia="zh-CN"/>
              </w:rPr>
              <w:t>F</w:t>
            </w:r>
            <w:r>
              <w:rPr>
                <w:rFonts w:ascii="Arial" w:eastAsia="SimSun" w:hAnsi="Arial" w:cs="Arial"/>
                <w:color w:val="000000"/>
                <w:lang w:eastAsia="zh-CN"/>
              </w:rPr>
              <w:t>FS whether to consider fully offloading and partial offloading.</w:t>
            </w:r>
          </w:p>
          <w:p w14:paraId="79FBD654" w14:textId="755AC350" w:rsidR="00CB0A10" w:rsidRPr="00901BAC" w:rsidRDefault="00CB0A10">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4D5A3FD0" w14:textId="57351CCB"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452C92" w14:paraId="68715BA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23F9E1E" w14:textId="437B27E1" w:rsidR="00452C92"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t>X002</w:t>
            </w:r>
          </w:p>
        </w:tc>
        <w:tc>
          <w:tcPr>
            <w:tcW w:w="4092" w:type="dxa"/>
            <w:tcBorders>
              <w:top w:val="single" w:sz="4" w:space="0" w:color="auto"/>
              <w:left w:val="single" w:sz="4" w:space="0" w:color="auto"/>
              <w:bottom w:val="single" w:sz="4" w:space="0" w:color="auto"/>
              <w:right w:val="single" w:sz="4" w:space="0" w:color="auto"/>
            </w:tcBorders>
          </w:tcPr>
          <w:p w14:paraId="5FD67434" w14:textId="77777777" w:rsidR="00452C92" w:rsidRDefault="00452C92" w:rsidP="00452C92">
            <w:pPr>
              <w:pStyle w:val="5"/>
              <w:rPr>
                <w:lang w:eastAsia="zh-CN"/>
              </w:rPr>
            </w:pPr>
            <w:r>
              <w:rPr>
                <w:rFonts w:hint="eastAsia"/>
                <w:lang w:eastAsia="zh-CN"/>
              </w:rPr>
              <w:t xml:space="preserve">5.2.4.9.z Offloading measurement </w:t>
            </w:r>
            <w:r w:rsidRPr="00EA2168">
              <w:rPr>
                <w:lang w:eastAsia="zh-CN"/>
              </w:rPr>
              <w:t>criterion</w:t>
            </w:r>
            <w:r>
              <w:rPr>
                <w:rFonts w:hint="eastAsia"/>
                <w:lang w:eastAsia="zh-CN"/>
              </w:rPr>
              <w:t xml:space="preserve"> for LP-WUS</w:t>
            </w:r>
          </w:p>
          <w:p w14:paraId="3DBDAFF1" w14:textId="77777777" w:rsidR="00452C92" w:rsidRDefault="00452C92" w:rsidP="00CB0A10">
            <w:pPr>
              <w:pStyle w:val="5"/>
              <w:rPr>
                <w:lang w:eastAsia="zh-CN"/>
              </w:rPr>
            </w:pPr>
          </w:p>
          <w:p w14:paraId="5DA18903" w14:textId="167CC328" w:rsidR="00566A76" w:rsidRPr="00566A76" w:rsidRDefault="00566A76" w:rsidP="00566A76">
            <w:pPr>
              <w:rPr>
                <w:rFonts w:eastAsia="SimSun"/>
                <w:lang w:eastAsia="zh-CN"/>
              </w:rPr>
            </w:pPr>
            <w:r>
              <w:rPr>
                <w:rFonts w:eastAsia="SimSun" w:hint="eastAsia"/>
                <w:lang w:eastAsia="zh-CN"/>
              </w:rPr>
              <w:t>D</w:t>
            </w:r>
            <w:r>
              <w:rPr>
                <w:rFonts w:eastAsia="SimSun"/>
                <w:lang w:eastAsia="zh-CN"/>
              </w:rPr>
              <w:t xml:space="preserve">o not understanding of the intention of this part. Is this the same thing as </w:t>
            </w:r>
            <w:r>
              <w:rPr>
                <w:rFonts w:hint="eastAsia"/>
                <w:lang w:eastAsia="zh-CN"/>
              </w:rPr>
              <w:t>5.2.4.9.x</w:t>
            </w:r>
            <w:r w:rsidRPr="003F5B35">
              <w:rPr>
                <w:rFonts w:hint="eastAsia"/>
              </w:rPr>
              <w:t xml:space="preserve"> </w:t>
            </w:r>
            <w:r w:rsidRPr="00EA2168">
              <w:t>Relaxed measurement</w:t>
            </w:r>
            <w:r>
              <w:t>?</w:t>
            </w:r>
          </w:p>
        </w:tc>
        <w:tc>
          <w:tcPr>
            <w:tcW w:w="4185" w:type="dxa"/>
            <w:tcBorders>
              <w:top w:val="single" w:sz="4" w:space="0" w:color="auto"/>
              <w:left w:val="single" w:sz="4" w:space="0" w:color="auto"/>
              <w:bottom w:val="single" w:sz="4" w:space="0" w:color="auto"/>
              <w:right w:val="single" w:sz="4" w:space="0" w:color="auto"/>
            </w:tcBorders>
          </w:tcPr>
          <w:p w14:paraId="19122710" w14:textId="77777777" w:rsidR="00452C92" w:rsidRDefault="00452C92">
            <w:pPr>
              <w:overflowPunct w:val="0"/>
              <w:autoSpaceDE w:val="0"/>
              <w:autoSpaceDN w:val="0"/>
              <w:adjustRightInd w:val="0"/>
              <w:textAlignment w:val="baseline"/>
              <w:rPr>
                <w:rFonts w:ascii="Arial" w:eastAsia="DengXian" w:hAnsi="Arial" w:cs="Arial"/>
                <w:color w:val="00B0F0"/>
                <w:lang w:eastAsia="zh-CN"/>
              </w:rPr>
            </w:pPr>
          </w:p>
        </w:tc>
      </w:tr>
      <w:tr w:rsidR="009B5DF7" w14:paraId="04025C2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F00BA4C" w14:textId="64F38CBB" w:rsidR="009B5DF7" w:rsidRDefault="002E20D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X00</w:t>
            </w:r>
            <w:r w:rsidR="00566A76">
              <w:rPr>
                <w:rFonts w:ascii="Arial" w:hAnsi="Arial" w:cs="Arial"/>
                <w:color w:val="000000"/>
                <w:lang w:eastAsia="zh-CN"/>
              </w:rPr>
              <w:t>3</w:t>
            </w:r>
          </w:p>
        </w:tc>
        <w:tc>
          <w:tcPr>
            <w:tcW w:w="4092" w:type="dxa"/>
            <w:tcBorders>
              <w:top w:val="single" w:sz="4" w:space="0" w:color="auto"/>
              <w:left w:val="single" w:sz="4" w:space="0" w:color="auto"/>
              <w:bottom w:val="single" w:sz="4" w:space="0" w:color="auto"/>
              <w:right w:val="single" w:sz="4" w:space="0" w:color="auto"/>
            </w:tcBorders>
          </w:tcPr>
          <w:p w14:paraId="0EEEE199" w14:textId="77777777" w:rsidR="00A94E6D" w:rsidRDefault="00A94E6D" w:rsidP="00A94E6D">
            <w:pPr>
              <w:spacing w:before="100" w:beforeAutospacing="1" w:after="100" w:afterAutospacing="1"/>
              <w:jc w:val="both"/>
              <w:rPr>
                <w:rFonts w:ascii="Arial" w:eastAsia="SimSun" w:hAnsi="Arial" w:cs="Arial"/>
                <w:color w:val="000000"/>
                <w:lang w:eastAsia="zh-CN"/>
              </w:rPr>
            </w:pPr>
            <w:r w:rsidRPr="003611C2">
              <w:rPr>
                <w:rFonts w:ascii="Arial" w:eastAsia="SimSun" w:hAnsi="Arial" w:cs="Arial" w:hint="eastAsia"/>
                <w:color w:val="000000"/>
                <w:lang w:eastAsia="zh-CN"/>
              </w:rPr>
              <w:t>7.x.1 C</w:t>
            </w:r>
            <w:r w:rsidRPr="003611C2">
              <w:rPr>
                <w:rFonts w:ascii="Arial" w:eastAsia="SimSun" w:hAnsi="Arial" w:cs="Arial"/>
                <w:color w:val="000000"/>
                <w:lang w:eastAsia="zh-CN"/>
              </w:rPr>
              <w:t>ondition</w:t>
            </w:r>
            <w:r w:rsidRPr="003611C2">
              <w:rPr>
                <w:rFonts w:ascii="Arial" w:eastAsia="SimSun" w:hAnsi="Arial" w:cs="Arial" w:hint="eastAsia"/>
                <w:color w:val="000000"/>
                <w:lang w:eastAsia="zh-CN"/>
              </w:rPr>
              <w:t xml:space="preserve"> for LP-WUS monitoring</w:t>
            </w:r>
          </w:p>
          <w:p w14:paraId="7D516339"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36588E33" w14:textId="77777777" w:rsidR="00A94E6D" w:rsidRDefault="00A94E6D" w:rsidP="00A94E6D">
            <w:pPr>
              <w:rPr>
                <w:lang w:eastAsia="zh-CN"/>
              </w:rPr>
            </w:pPr>
            <w:r>
              <w:rPr>
                <w:rFonts w:ascii="Arial" w:eastAsia="SimSun" w:hAnsi="Arial" w:cs="Arial"/>
                <w:color w:val="000000"/>
                <w:lang w:eastAsia="zh-CN"/>
              </w:rPr>
              <w:t>“</w:t>
            </w:r>
            <w:r>
              <w:rPr>
                <w:rFonts w:hint="eastAsia"/>
                <w:lang w:eastAsia="zh-CN"/>
              </w:rPr>
              <w:t>The exit condition for LP-WUS monitoring is fulfilled when:</w:t>
            </w:r>
          </w:p>
          <w:p w14:paraId="7E54042E" w14:textId="77777777" w:rsidR="00A94E6D" w:rsidRDefault="00A94E6D" w:rsidP="00A94E6D">
            <w:pPr>
              <w:ind w:firstLine="284"/>
              <w:rPr>
                <w:lang w:eastAsia="zh-CN"/>
              </w:rPr>
            </w:pPr>
            <w:r>
              <w:rPr>
                <w:rFonts w:hint="eastAsia"/>
                <w:lang w:eastAsia="zh-CN"/>
              </w:rPr>
              <w:t>-</w:t>
            </w:r>
            <w:r>
              <w:rPr>
                <w:rFonts w:hint="eastAsia"/>
                <w:lang w:eastAsia="zh-CN"/>
              </w:rPr>
              <w:tab/>
            </w:r>
            <w:r w:rsidRPr="00EA2168">
              <w:t>Srxlev</w:t>
            </w:r>
            <w:r>
              <w:rPr>
                <w:rFonts w:hint="eastAsia"/>
                <w:lang w:eastAsia="zh-CN"/>
              </w:rPr>
              <w:t>_lr</w:t>
            </w:r>
            <w:r w:rsidRPr="00EA2168">
              <w:t xml:space="preserve"> </w:t>
            </w:r>
            <w:r>
              <w:rPr>
                <w:rFonts w:hint="eastAsia"/>
                <w:lang w:eastAsia="zh-CN"/>
              </w:rPr>
              <w:t>&lt;</w:t>
            </w:r>
            <w:r w:rsidRPr="00EA2168">
              <w:t xml:space="preserve"> S</w:t>
            </w:r>
            <w:r>
              <w:rPr>
                <w:rFonts w:hint="eastAsia"/>
                <w:vertAlign w:val="subscript"/>
                <w:lang w:eastAsia="zh-CN"/>
              </w:rPr>
              <w:t>LP_WUS_Exit</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if </w:t>
            </w:r>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_LR</w:t>
            </w:r>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or</w:t>
            </w:r>
            <w:r w:rsidRPr="00EA2168">
              <w:t>,</w:t>
            </w:r>
          </w:p>
          <w:p w14:paraId="783147C0" w14:textId="77777777" w:rsidR="00A94E6D" w:rsidRPr="00EA2168" w:rsidRDefault="00A94E6D" w:rsidP="00A94E6D">
            <w:pPr>
              <w:pStyle w:val="B1"/>
              <w:rPr>
                <w:lang w:eastAsia="zh-CN"/>
              </w:rPr>
            </w:pPr>
            <w:r>
              <w:rPr>
                <w:rFonts w:hint="eastAsia"/>
                <w:lang w:eastAsia="zh-CN"/>
              </w:rPr>
              <w:t>-</w:t>
            </w:r>
            <w:r>
              <w:rPr>
                <w:rFonts w:hint="eastAsia"/>
                <w:lang w:eastAsia="zh-CN"/>
              </w:rPr>
              <w:tab/>
            </w:r>
            <w:r w:rsidRPr="00EA2168">
              <w:t>S</w:t>
            </w:r>
            <w:r w:rsidRPr="00EA2168">
              <w:rPr>
                <w:rFonts w:eastAsia="DengXian"/>
                <w:lang w:eastAsia="zh-CN"/>
              </w:rPr>
              <w:t>qual</w:t>
            </w:r>
            <w:r>
              <w:rPr>
                <w:rFonts w:hint="eastAsia"/>
                <w:lang w:eastAsia="zh-CN"/>
              </w:rPr>
              <w:t>_lr</w:t>
            </w:r>
            <w:r w:rsidRPr="00EA2168">
              <w:t xml:space="preserve"> </w:t>
            </w:r>
            <w:ins w:id="4" w:author="Xiaomi" w:date="2025-03-11T15:09:00Z">
              <w:r>
                <w:t>&lt;</w:t>
              </w:r>
            </w:ins>
            <w:del w:id="5" w:author="Xiaomi" w:date="2025-03-11T15:09:00Z">
              <w:r w:rsidRPr="00EA2168" w:rsidDel="009C04D4">
                <w:delText>&gt;</w:delText>
              </w:r>
            </w:del>
            <w:r w:rsidRPr="00EA2168">
              <w:t xml:space="preserve"> S</w:t>
            </w:r>
            <w:r>
              <w:rPr>
                <w:rFonts w:hint="eastAsia"/>
                <w:vertAlign w:val="subscript"/>
                <w:lang w:eastAsia="zh-CN"/>
              </w:rPr>
              <w:t>LP_WUS_Exit</w:t>
            </w:r>
            <w:r w:rsidRPr="00EA2168">
              <w:rPr>
                <w:vertAlign w:val="subscript"/>
              </w:rPr>
              <w:t>Threshold</w:t>
            </w:r>
            <w:r>
              <w:rPr>
                <w:rFonts w:hint="eastAsia"/>
                <w:vertAlign w:val="subscript"/>
                <w:lang w:eastAsia="zh-CN"/>
              </w:rPr>
              <w:t>Q_LP</w:t>
            </w:r>
            <w:r w:rsidRPr="00EA2168">
              <w:t xml:space="preserve">, </w:t>
            </w:r>
            <w:r>
              <w:rPr>
                <w:rFonts w:hint="eastAsia"/>
                <w:lang w:eastAsia="zh-CN"/>
              </w:rPr>
              <w:t xml:space="preserve">if </w:t>
            </w:r>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p>
          <w:p w14:paraId="159A9873" w14:textId="77777777" w:rsidR="00A94E6D" w:rsidRPr="00DD5659"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w:t>
            </w:r>
          </w:p>
          <w:p w14:paraId="66D72574"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66C4BD63"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 xml:space="preserve">We can further discuss whether the </w:t>
            </w:r>
            <w:r w:rsidRPr="00DD5659">
              <w:rPr>
                <w:rFonts w:ascii="Arial" w:eastAsia="SimSun" w:hAnsi="Arial" w:cs="Arial"/>
                <w:color w:val="000000"/>
                <w:lang w:eastAsia="zh-CN"/>
              </w:rPr>
              <w:t>Entry/exit conditions for LP-WUS monitoring is the same as the entry/exit conditions for RRM relaxation.</w:t>
            </w:r>
            <w:r>
              <w:rPr>
                <w:rFonts w:ascii="Arial" w:eastAsia="SimSun" w:hAnsi="Arial" w:cs="Arial"/>
                <w:color w:val="000000"/>
                <w:lang w:eastAsia="zh-CN"/>
              </w:rPr>
              <w:t xml:space="preserve"> I</w:t>
            </w:r>
            <w:r>
              <w:rPr>
                <w:rFonts w:ascii="Arial" w:eastAsia="SimSun" w:hAnsi="Arial" w:cs="Arial" w:hint="eastAsia"/>
                <w:color w:val="000000"/>
                <w:lang w:eastAsia="zh-CN"/>
              </w:rPr>
              <w:t>f</w:t>
            </w:r>
            <w:r>
              <w:rPr>
                <w:rFonts w:ascii="Arial" w:eastAsia="SimSun" w:hAnsi="Arial" w:cs="Arial"/>
                <w:color w:val="000000"/>
                <w:lang w:eastAsia="zh-CN"/>
              </w:rPr>
              <w:t xml:space="preserve"> it is, then this part is not needed.</w:t>
            </w:r>
          </w:p>
          <w:p w14:paraId="19F7D2E6" w14:textId="5ECD8EDF" w:rsidR="002167EF" w:rsidRPr="002167EF" w:rsidRDefault="002167EF">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53627A80" w14:textId="77777777"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9B5DF7" w14:paraId="3708B24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A34A31F" w14:textId="536C04EF" w:rsidR="009B5DF7"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t>X004</w:t>
            </w:r>
          </w:p>
        </w:tc>
        <w:tc>
          <w:tcPr>
            <w:tcW w:w="4092" w:type="dxa"/>
            <w:tcBorders>
              <w:top w:val="single" w:sz="4" w:space="0" w:color="auto"/>
              <w:left w:val="single" w:sz="4" w:space="0" w:color="auto"/>
              <w:bottom w:val="single" w:sz="4" w:space="0" w:color="auto"/>
              <w:right w:val="single" w:sz="4" w:space="0" w:color="auto"/>
            </w:tcBorders>
          </w:tcPr>
          <w:p w14:paraId="55E14F0C" w14:textId="159D8C09" w:rsidR="005A1F2D" w:rsidRDefault="005A1F2D" w:rsidP="005A1F2D">
            <w:pPr>
              <w:pStyle w:val="3"/>
            </w:pPr>
            <w:r>
              <w:rPr>
                <w:rFonts w:hint="eastAsia"/>
              </w:rPr>
              <w:t>7.x.0 General</w:t>
            </w:r>
          </w:p>
          <w:p w14:paraId="5811DF74" w14:textId="48FEB63D" w:rsidR="009C04D4" w:rsidRPr="009C04D4" w:rsidRDefault="009C04D4" w:rsidP="009C04D4">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6062C323" w14:textId="2AC90C41" w:rsidR="009B5DF7" w:rsidRPr="005A1F2D" w:rsidRDefault="005A1F2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F</w:t>
            </w:r>
            <w:r>
              <w:rPr>
                <w:rFonts w:ascii="Arial" w:eastAsia="SimSun" w:hAnsi="Arial" w:cs="Arial"/>
                <w:color w:val="000000"/>
                <w:lang w:eastAsia="zh-CN"/>
              </w:rPr>
              <w:t>FS whether “</w:t>
            </w:r>
            <w:r w:rsidRPr="00EA2168">
              <w:rPr>
                <w:rFonts w:eastAsiaTheme="minorEastAsia"/>
                <w:i/>
                <w:iCs/>
                <w:noProof/>
                <w:lang w:eastAsia="zh-CN"/>
              </w:rPr>
              <w:t>lastUsedCellOnly</w:t>
            </w:r>
            <w:r>
              <w:rPr>
                <w:rFonts w:ascii="Arial" w:eastAsia="SimSun" w:hAnsi="Arial" w:cs="Arial"/>
                <w:color w:val="000000"/>
                <w:lang w:eastAsia="zh-CN"/>
              </w:rPr>
              <w:t>” is introduced for LP-WUS as in PEI.</w:t>
            </w:r>
          </w:p>
        </w:tc>
        <w:tc>
          <w:tcPr>
            <w:tcW w:w="4185" w:type="dxa"/>
            <w:tcBorders>
              <w:top w:val="single" w:sz="4" w:space="0" w:color="auto"/>
              <w:left w:val="single" w:sz="4" w:space="0" w:color="auto"/>
              <w:bottom w:val="single" w:sz="4" w:space="0" w:color="auto"/>
              <w:right w:val="single" w:sz="4" w:space="0" w:color="auto"/>
            </w:tcBorders>
          </w:tcPr>
          <w:p w14:paraId="47E4FE9D" w14:textId="77777777"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5A1F2D" w14:paraId="18A3903E"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0D7852C" w14:textId="77777777" w:rsidR="005A1F2D" w:rsidRDefault="005A1F2D">
            <w:pPr>
              <w:spacing w:before="100" w:beforeAutospacing="1" w:after="100" w:afterAutospacing="1"/>
              <w:jc w:val="both"/>
              <w:rPr>
                <w:rFonts w:ascii="Arial" w:hAnsi="Arial" w:cs="Arial"/>
                <w:color w:val="000000"/>
                <w:lang w:eastAsia="zh-CN"/>
              </w:rPr>
            </w:pPr>
          </w:p>
        </w:tc>
        <w:tc>
          <w:tcPr>
            <w:tcW w:w="4092" w:type="dxa"/>
            <w:tcBorders>
              <w:top w:val="single" w:sz="4" w:space="0" w:color="auto"/>
              <w:left w:val="single" w:sz="4" w:space="0" w:color="auto"/>
              <w:bottom w:val="single" w:sz="4" w:space="0" w:color="auto"/>
              <w:right w:val="single" w:sz="4" w:space="0" w:color="auto"/>
            </w:tcBorders>
          </w:tcPr>
          <w:p w14:paraId="50AB9259" w14:textId="67F5CC29" w:rsidR="005A1F2D" w:rsidRDefault="002F2A07">
            <w:pPr>
              <w:spacing w:before="100" w:beforeAutospacing="1" w:after="100" w:afterAutospacing="1"/>
              <w:jc w:val="both"/>
              <w:rPr>
                <w:lang w:eastAsia="ko-KR"/>
              </w:rPr>
            </w:pPr>
            <w:r>
              <w:rPr>
                <w:lang w:eastAsia="ko-KR"/>
              </w:rPr>
              <w:t>The UE monitors the legacy PO (and may monitor PEI)</w:t>
            </w:r>
          </w:p>
          <w:p w14:paraId="5BA62EBD" w14:textId="072141E8" w:rsidR="009C04D4" w:rsidRPr="009C04D4" w:rsidRDefault="009C04D4">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13D12960" w14:textId="77777777" w:rsidR="007A1A43" w:rsidRDefault="007A1A43">
            <w:pPr>
              <w:spacing w:before="100" w:beforeAutospacing="1" w:after="100" w:afterAutospacing="1"/>
              <w:jc w:val="both"/>
              <w:rPr>
                <w:noProof/>
                <w:lang w:eastAsia="zh-CN"/>
              </w:rPr>
            </w:pPr>
            <w:r>
              <w:rPr>
                <w:rFonts w:ascii="Arial" w:eastAsia="SimSun" w:hAnsi="Arial" w:cs="Arial"/>
                <w:color w:val="000000"/>
                <w:lang w:eastAsia="zh-CN"/>
              </w:rPr>
              <w:t>“</w:t>
            </w:r>
            <w:r>
              <w:rPr>
                <w:rFonts w:hint="eastAsia"/>
                <w:noProof/>
                <w:lang w:eastAsia="zh-CN"/>
              </w:rPr>
              <w:t xml:space="preserve">When the UE starts LP-WUS monitoring, if the UE detects LP-WUS and the LP-WUS indicates the subgroup the UE belongs to monitor its </w:t>
            </w:r>
            <w:r w:rsidRPr="00CB5ED6">
              <w:t>associated PO</w:t>
            </w:r>
            <w:r>
              <w:t xml:space="preserve"> </w:t>
            </w:r>
            <w:ins w:id="6" w:author="Xiaomi" w:date="2025-03-11T15:01:00Z">
              <w:r>
                <w:rPr>
                  <w:lang w:eastAsia="ko-KR"/>
                </w:rPr>
                <w:t>(and may PEI)</w:t>
              </w:r>
            </w:ins>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 xml:space="preserve">UE monitors the associated PO </w:t>
            </w:r>
            <w:ins w:id="7" w:author="Xiaomi" w:date="2025-03-11T15:01:00Z">
              <w:r>
                <w:rPr>
                  <w:lang w:eastAsia="ko-KR"/>
                </w:rPr>
                <w:t xml:space="preserve">(and may PEI) </w:t>
              </w:r>
            </w:ins>
            <w:r w:rsidRPr="00CB5ED6">
              <w:t>as specified in clause 7.1.</w:t>
            </w:r>
            <w:r>
              <w:rPr>
                <w:rFonts w:ascii="Arial" w:eastAsia="SimSun" w:hAnsi="Arial" w:cs="Arial"/>
                <w:color w:val="000000"/>
                <w:lang w:eastAsia="zh-CN"/>
              </w:rPr>
              <w:t>”</w:t>
            </w:r>
            <w:ins w:id="8" w:author="Xiaomi" w:date="2025-03-11T15:04:00Z">
              <w:r w:rsidR="009C04D4">
                <w:rPr>
                  <w:rFonts w:ascii="Arial" w:eastAsia="SimSun" w:hAnsi="Arial" w:cs="Arial"/>
                  <w:color w:val="000000"/>
                  <w:lang w:eastAsia="zh-CN"/>
                </w:rPr>
                <w:t xml:space="preserve"> </w:t>
              </w:r>
            </w:ins>
            <w:r w:rsidR="009C04D4">
              <w:rPr>
                <w:rFonts w:hint="eastAsia"/>
                <w:noProof/>
                <w:lang w:eastAsia="zh-CN"/>
              </w:rPr>
              <w:t xml:space="preserve">If UE does not detect a LP-WUS on the monitored LO or the LP-WUS does not indicate the subgroup the UE belongs to monitor its </w:t>
            </w:r>
            <w:r w:rsidR="009C04D4" w:rsidRPr="00CB5ED6">
              <w:t>associated PO</w:t>
            </w:r>
            <w:ins w:id="9" w:author="Xiaomi" w:date="2025-03-11T15:06:00Z">
              <w:r w:rsidR="009C04D4">
                <w:t xml:space="preserve"> </w:t>
              </w:r>
            </w:ins>
            <w:ins w:id="10" w:author="Xiaomi" w:date="2025-03-11T15:07:00Z">
              <w:r w:rsidR="009C04D4">
                <w:t xml:space="preserve"> </w:t>
              </w:r>
              <w:r w:rsidR="009C04D4">
                <w:rPr>
                  <w:lang w:eastAsia="ko-KR"/>
                </w:rPr>
                <w:t>(and may PEI)</w:t>
              </w:r>
            </w:ins>
            <w:r w:rsidR="009C04D4" w:rsidRPr="00EA2168">
              <w:rPr>
                <w:lang w:eastAsia="zh-CN"/>
              </w:rPr>
              <w:t>, as specified in clause 10.</w:t>
            </w:r>
            <w:r w:rsidR="009C04D4">
              <w:rPr>
                <w:rFonts w:hint="eastAsia"/>
                <w:lang w:eastAsia="zh-CN"/>
              </w:rPr>
              <w:t>xx</w:t>
            </w:r>
            <w:r w:rsidR="009C04D4" w:rsidRPr="00EA2168">
              <w:rPr>
                <w:lang w:eastAsia="zh-CN"/>
              </w:rPr>
              <w:t xml:space="preserve"> in TS 38.213 [4]</w:t>
            </w:r>
            <w:r w:rsidR="009C04D4">
              <w:rPr>
                <w:rFonts w:hint="eastAsia"/>
                <w:noProof/>
                <w:lang w:eastAsia="zh-CN"/>
              </w:rPr>
              <w:t>,</w:t>
            </w:r>
            <w:r w:rsidR="009C04D4" w:rsidRPr="003622DD">
              <w:t xml:space="preserve"> </w:t>
            </w:r>
            <w:r w:rsidR="009C04D4" w:rsidRPr="00CB5ED6">
              <w:t xml:space="preserve">the UE is not required to monitor the associated PO </w:t>
            </w:r>
            <w:ins w:id="11" w:author="Xiaomi" w:date="2025-03-11T15:07:00Z">
              <w:r w:rsidR="009C04D4">
                <w:t xml:space="preserve"> </w:t>
              </w:r>
              <w:r w:rsidR="009C04D4">
                <w:rPr>
                  <w:lang w:eastAsia="ko-KR"/>
                </w:rPr>
                <w:t xml:space="preserve">(and may PEI) </w:t>
              </w:r>
            </w:ins>
            <w:r w:rsidR="009C04D4" w:rsidRPr="00CB5ED6">
              <w:t>as specified in clause 7.1</w:t>
            </w:r>
            <w:r w:rsidR="009C04D4">
              <w:rPr>
                <w:rFonts w:hint="eastAsia"/>
                <w:noProof/>
                <w:lang w:eastAsia="zh-CN"/>
              </w:rPr>
              <w:t>.</w:t>
            </w:r>
          </w:p>
          <w:p w14:paraId="583F54C5" w14:textId="14169832" w:rsidR="00BE21F8" w:rsidRDefault="00BE21F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omment3:</w:t>
            </w:r>
          </w:p>
          <w:p w14:paraId="4C76CA2B" w14:textId="5D9BD63F" w:rsidR="00BE21F8" w:rsidRPr="008A0766" w:rsidRDefault="00BE21F8" w:rsidP="00BE21F8">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UE</w:t>
            </w:r>
            <w:del w:id="12" w:author="Xiaomi" w:date="2025-03-11T15:14:00Z">
              <w:r w:rsidDel="00BE21F8">
                <w:rPr>
                  <w:rFonts w:hint="eastAsia"/>
                </w:rPr>
                <w:delText xml:space="preserve"> </w:delText>
              </w:r>
            </w:del>
            <w:ins w:id="13" w:author="Xiaomi" w:date="2025-03-11T15:14:00Z">
              <w:r>
                <w:t>supports</w:t>
              </w:r>
            </w:ins>
            <w:del w:id="14" w:author="Xiaomi" w:date="2025-03-11T15:14:00Z">
              <w:r w:rsidDel="00BE21F8">
                <w:rPr>
                  <w:rFonts w:hint="eastAsia"/>
                </w:rPr>
                <w:delText>reports</w:delText>
              </w:r>
            </w:del>
            <w:r>
              <w:rPr>
                <w:rFonts w:hint="eastAsia"/>
              </w:rPr>
              <w:t xml:space="preserve">, the UE monitors the PO </w:t>
            </w:r>
            <w:r>
              <w:lastRenderedPageBreak/>
              <w:t>associated</w:t>
            </w:r>
            <w:r>
              <w:rPr>
                <w:rFonts w:hint="eastAsia"/>
              </w:rPr>
              <w:t xml:space="preserve"> with the offset after receiving a wake-up indication in a LP-WUS,</w:t>
            </w:r>
            <w:r>
              <w:rPr>
                <w:rFonts w:hint="eastAsia"/>
                <w:lang w:eastAsia="zh-CN"/>
              </w:rPr>
              <w:t xml:space="preserve"> </w:t>
            </w:r>
            <w:r>
              <w:rPr>
                <w:rFonts w:hint="eastAsia"/>
              </w:rPr>
              <w:t xml:space="preserve">otherwise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271CB603" w14:textId="1C6B3790" w:rsidR="00BE21F8" w:rsidRPr="007A1A43" w:rsidRDefault="00BE21F8">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137F6071" w14:textId="77777777" w:rsidR="005A1F2D" w:rsidRDefault="005A1F2D">
            <w:pPr>
              <w:overflowPunct w:val="0"/>
              <w:autoSpaceDE w:val="0"/>
              <w:autoSpaceDN w:val="0"/>
              <w:adjustRightInd w:val="0"/>
              <w:textAlignment w:val="baseline"/>
              <w:rPr>
                <w:rFonts w:ascii="Arial" w:eastAsia="DengXian" w:hAnsi="Arial" w:cs="Arial"/>
                <w:color w:val="00B0F0"/>
                <w:lang w:eastAsia="zh-CN"/>
              </w:rPr>
            </w:pPr>
          </w:p>
        </w:tc>
      </w:tr>
      <w:tr w:rsidR="000A64CB" w14:paraId="01CC115B" w14:textId="02F00E3B" w:rsidTr="000A64CB">
        <w:tc>
          <w:tcPr>
            <w:tcW w:w="1352" w:type="dxa"/>
            <w:tcBorders>
              <w:top w:val="single" w:sz="4" w:space="0" w:color="auto"/>
              <w:left w:val="single" w:sz="4" w:space="0" w:color="auto"/>
              <w:bottom w:val="single" w:sz="4" w:space="0" w:color="auto"/>
              <w:right w:val="single" w:sz="4" w:space="0" w:color="auto"/>
            </w:tcBorders>
          </w:tcPr>
          <w:p w14:paraId="6E7AD322" w14:textId="18F8F411"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E001</w:t>
            </w:r>
          </w:p>
        </w:tc>
        <w:tc>
          <w:tcPr>
            <w:tcW w:w="4092" w:type="dxa"/>
            <w:tcBorders>
              <w:top w:val="single" w:sz="4" w:space="0" w:color="auto"/>
              <w:left w:val="single" w:sz="4" w:space="0" w:color="auto"/>
              <w:bottom w:val="single" w:sz="4" w:space="0" w:color="auto"/>
              <w:right w:val="single" w:sz="4" w:space="0" w:color="auto"/>
            </w:tcBorders>
          </w:tcPr>
          <w:p w14:paraId="05A2479A" w14:textId="4D9C2B7F" w:rsidR="000A64CB" w:rsidRPr="00EA2168" w:rsidDel="000A64CB" w:rsidRDefault="000A64CB" w:rsidP="000A64CB">
            <w:pPr>
              <w:pStyle w:val="EW"/>
              <w:rPr>
                <w:del w:id="15" w:author="Ericsson Martin" w:date="2025-03-14T16:44:00Z"/>
                <w:lang w:eastAsia="zh-CN"/>
              </w:rPr>
            </w:pPr>
            <w:ins w:id="16" w:author="CATT" w:date="2025-02-25T17:02:00Z">
              <w:r w:rsidRPr="00B71B29">
                <w:t>LR</w:t>
              </w:r>
            </w:ins>
            <w:ins w:id="17" w:author="Ericsson Martin" w:date="2025-03-14T16:44:00Z">
              <w:r>
                <w:t xml:space="preserve">          </w:t>
              </w:r>
            </w:ins>
            <w:ins w:id="18" w:author="CATT" w:date="2025-02-25T17:02:00Z">
              <w:r w:rsidRPr="00B71B29">
                <w:t>L</w:t>
              </w:r>
            </w:ins>
            <w:ins w:id="19" w:author="Ericsson Martin" w:date="2025-03-14T16:43:00Z">
              <w:r>
                <w:t>ow power wake-up Rec</w:t>
              </w:r>
            </w:ins>
            <w:ins w:id="20" w:author="Ericsson Martin" w:date="2025-03-14T16:44:00Z">
              <w:r>
                <w:t>ei</w:t>
              </w:r>
            </w:ins>
            <w:ins w:id="21" w:author="Ericsson Martin" w:date="2025-03-14T16:43:00Z">
              <w:r>
                <w:t>ver</w:t>
              </w:r>
            </w:ins>
          </w:p>
          <w:p w14:paraId="7902B895" w14:textId="77777777" w:rsidR="000A64CB" w:rsidRDefault="000A64CB" w:rsidP="000A64CB">
            <w:pPr>
              <w:pStyle w:val="EW"/>
              <w:rPr>
                <w:lang w:eastAsia="zh-CN"/>
              </w:rPr>
            </w:pPr>
          </w:p>
        </w:tc>
        <w:tc>
          <w:tcPr>
            <w:tcW w:w="4185" w:type="dxa"/>
            <w:tcBorders>
              <w:top w:val="single" w:sz="4" w:space="0" w:color="auto"/>
              <w:left w:val="single" w:sz="4" w:space="0" w:color="auto"/>
              <w:bottom w:val="single" w:sz="4" w:space="0" w:color="auto"/>
              <w:right w:val="single" w:sz="4" w:space="0" w:color="auto"/>
            </w:tcBorders>
          </w:tcPr>
          <w:p w14:paraId="7870286F"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c>
          <w:tcPr>
            <w:tcW w:w="4185" w:type="dxa"/>
          </w:tcPr>
          <w:p w14:paraId="4E5E9F1C" w14:textId="77777777" w:rsidR="000A64CB" w:rsidRDefault="000A64CB" w:rsidP="000A64CB">
            <w:pPr>
              <w:spacing w:after="0" w:line="240" w:lineRule="auto"/>
            </w:pPr>
          </w:p>
        </w:tc>
      </w:tr>
      <w:tr w:rsidR="000A64CB" w14:paraId="4D23187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CC27A3F" w14:textId="2D1001CC"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w:t>
            </w:r>
            <w:r w:rsidR="00BB2DC3">
              <w:rPr>
                <w:rFonts w:ascii="Arial" w:hAnsi="Arial" w:cs="Arial"/>
                <w:color w:val="000000"/>
                <w:lang w:eastAsia="zh-CN"/>
              </w:rPr>
              <w:t>2</w:t>
            </w:r>
          </w:p>
        </w:tc>
        <w:tc>
          <w:tcPr>
            <w:tcW w:w="4092" w:type="dxa"/>
            <w:tcBorders>
              <w:top w:val="single" w:sz="4" w:space="0" w:color="auto"/>
              <w:left w:val="single" w:sz="4" w:space="0" w:color="auto"/>
              <w:bottom w:val="single" w:sz="4" w:space="0" w:color="auto"/>
              <w:right w:val="single" w:sz="4" w:space="0" w:color="auto"/>
            </w:tcBorders>
          </w:tcPr>
          <w:p w14:paraId="1F98CA15" w14:textId="1A5C9721" w:rsidR="000A64CB" w:rsidRDefault="000A64CB" w:rsidP="000A64CB">
            <w:pPr>
              <w:spacing w:before="100" w:beforeAutospacing="1" w:after="100" w:afterAutospacing="1"/>
              <w:jc w:val="both"/>
              <w:rPr>
                <w:lang w:eastAsia="zh-CN"/>
              </w:rPr>
            </w:pPr>
            <w:ins w:id="22" w:author="CATT" w:date="2025-03-04T16:20:00Z">
              <w:r>
                <w:rPr>
                  <w:rFonts w:hint="eastAsia"/>
                  <w:lang w:eastAsia="zh-CN"/>
                </w:rPr>
                <w:t>LP-WUS UE</w:t>
              </w:r>
            </w:ins>
            <w:ins w:id="23" w:author="CATT" w:date="2025-03-04T16:21:00Z">
              <w:r>
                <w:rPr>
                  <w:rFonts w:hint="eastAsia"/>
                  <w:lang w:eastAsia="zh-CN"/>
                </w:rPr>
                <w:t xml:space="preserve"> may </w:t>
              </w:r>
              <w:r w:rsidRPr="0038580B">
                <w:rPr>
                  <w:rFonts w:hint="eastAsia"/>
                  <w:highlight w:val="yellow"/>
                  <w:lang w:eastAsia="zh-CN"/>
                </w:rPr>
                <w:t>further</w:t>
              </w:r>
              <w:r>
                <w:rPr>
                  <w:rFonts w:hint="eastAsia"/>
                  <w:lang w:eastAsia="zh-CN"/>
                </w:rPr>
                <w:t xml:space="preserve"> </w:t>
              </w:r>
            </w:ins>
            <w:ins w:id="24" w:author="CATT" w:date="2025-03-04T16:22:00Z">
              <w:r>
                <w:rPr>
                  <w:rFonts w:hint="eastAsia"/>
                  <w:lang w:eastAsia="zh-CN"/>
                </w:rPr>
                <w:t xml:space="preserve">perform </w:t>
              </w:r>
            </w:ins>
            <w:ins w:id="25" w:author="CATT" w:date="2025-03-04T16:58:00Z">
              <w:r>
                <w:rPr>
                  <w:rFonts w:hint="eastAsia"/>
                  <w:lang w:eastAsia="zh-CN"/>
                </w:rPr>
                <w:t xml:space="preserve">RRM </w:t>
              </w:r>
            </w:ins>
            <w:r w:rsidR="006B5C4A">
              <w:rPr>
                <w:lang w:eastAsia="zh-CN"/>
              </w:rPr>
              <w:t xml:space="preserve">neighbour </w:t>
            </w:r>
            <w:ins w:id="26" w:author="CATT" w:date="2025-03-04T16:58:00Z">
              <w:r>
                <w:rPr>
                  <w:rFonts w:hint="eastAsia"/>
                  <w:lang w:eastAsia="zh-CN"/>
                </w:rPr>
                <w:t>measurement relaxation as specified in clause 5.2.4.9</w:t>
              </w:r>
            </w:ins>
            <w:ins w:id="27" w:author="CATT" w:date="2025-03-04T17:07:00Z">
              <w:r>
                <w:rPr>
                  <w:rFonts w:hint="eastAsia"/>
                  <w:lang w:eastAsia="zh-CN"/>
                </w:rPr>
                <w:t>.0</w:t>
              </w:r>
            </w:ins>
            <w:ins w:id="28" w:author="CATT" w:date="2025-03-04T17:08:00Z">
              <w:r>
                <w:rPr>
                  <w:rFonts w:hint="eastAsia"/>
                  <w:lang w:eastAsia="zh-CN"/>
                </w:rPr>
                <w:t xml:space="preserve"> or RRM </w:t>
              </w:r>
            </w:ins>
            <w:r w:rsidR="00365352">
              <w:rPr>
                <w:lang w:eastAsia="zh-CN"/>
              </w:rPr>
              <w:t xml:space="preserve">serving cell </w:t>
            </w:r>
            <w:ins w:id="29" w:author="CATT" w:date="2025-03-04T17:08:00Z">
              <w:r>
                <w:rPr>
                  <w:rFonts w:hint="eastAsia"/>
                  <w:lang w:eastAsia="zh-CN"/>
                </w:rPr>
                <w:t>measurement offloading</w:t>
              </w:r>
            </w:ins>
            <w:r w:rsidR="006B5C4A">
              <w:rPr>
                <w:lang w:eastAsia="zh-CN"/>
              </w:rPr>
              <w:t xml:space="preserve"> and </w:t>
            </w:r>
            <w:r w:rsidR="00365352">
              <w:rPr>
                <w:lang w:eastAsia="zh-CN"/>
              </w:rPr>
              <w:t>relaxation</w:t>
            </w:r>
            <w:ins w:id="30" w:author="CATT" w:date="2025-03-04T17:08:00Z">
              <w:r>
                <w:rPr>
                  <w:rFonts w:hint="eastAsia"/>
                  <w:lang w:eastAsia="zh-CN"/>
                </w:rPr>
                <w:t xml:space="preserve"> as specified in </w:t>
              </w:r>
              <w:r>
                <w:rPr>
                  <w:lang w:eastAsia="zh-CN"/>
                </w:rPr>
                <w:t>clause</w:t>
              </w:r>
              <w:r>
                <w:rPr>
                  <w:rFonts w:hint="eastAsia"/>
                  <w:lang w:eastAsia="zh-CN"/>
                </w:rPr>
                <w:t xml:space="preserve"> 5.2.4.9.x.</w:t>
              </w:r>
            </w:ins>
          </w:p>
          <w:p w14:paraId="572164D6" w14:textId="77777777" w:rsidR="000A64CB" w:rsidRPr="000A64CB" w:rsidRDefault="000A64CB" w:rsidP="000A64CB">
            <w:pPr>
              <w:spacing w:before="100" w:beforeAutospacing="1" w:after="100" w:afterAutospacing="1"/>
              <w:jc w:val="both"/>
            </w:pPr>
            <w:r w:rsidRPr="00EA2168">
              <w:t xml:space="preserve">If </w:t>
            </w:r>
            <w:r w:rsidRPr="000A64CB">
              <w:t>the UE supports LP-WUS and LP-WUS is configured in SIB [details FFS]…</w:t>
            </w:r>
          </w:p>
          <w:p w14:paraId="1BA2F66A" w14:textId="42ACFAE9" w:rsidR="0038580B" w:rsidRDefault="0038580B" w:rsidP="000A64CB">
            <w:pPr>
              <w:spacing w:before="100" w:beforeAutospacing="1" w:after="100" w:afterAutospacing="1"/>
              <w:jc w:val="both"/>
              <w:rPr>
                <w:color w:val="000000"/>
                <w:lang w:eastAsia="zh-CN"/>
              </w:rPr>
            </w:pPr>
            <w:r>
              <w:rPr>
                <w:color w:val="000000"/>
                <w:lang w:eastAsia="zh-CN"/>
              </w:rPr>
              <w:t>In 38.304 “RRM measurements” typically only refer to neighbour cell measurements, i.e. serving cell relaxation and offloading is new. From that perspective I think it is better to have serving cell relaxation/offloading in a separate section and clearly make this as “</w:t>
            </w:r>
            <w:r w:rsidRPr="0038580B">
              <w:rPr>
                <w:b/>
                <w:bCs/>
                <w:color w:val="000000"/>
                <w:lang w:eastAsia="zh-CN"/>
              </w:rPr>
              <w:t>serving</w:t>
            </w:r>
            <w:r>
              <w:rPr>
                <w:color w:val="000000"/>
                <w:lang w:eastAsia="zh-CN"/>
              </w:rPr>
              <w:t xml:space="preserve"> cell measurement relaxation/offloading”. </w:t>
            </w:r>
          </w:p>
          <w:p w14:paraId="1BD8807C" w14:textId="54F92CD9" w:rsidR="00BB2DC3" w:rsidRPr="006B5C4A" w:rsidRDefault="0038580B" w:rsidP="006B5C4A">
            <w:pPr>
              <w:spacing w:before="100" w:beforeAutospacing="1" w:after="100" w:afterAutospacing="1"/>
              <w:jc w:val="both"/>
              <w:rPr>
                <w:color w:val="000000"/>
                <w:lang w:eastAsia="zh-CN"/>
              </w:rPr>
            </w:pPr>
            <w:r>
              <w:rPr>
                <w:color w:val="000000"/>
                <w:lang w:eastAsia="zh-CN"/>
              </w:rPr>
              <w:t>In 38.300 also the wording “</w:t>
            </w:r>
            <w:r w:rsidRPr="006B5C4A">
              <w:rPr>
                <w:b/>
                <w:bCs/>
                <w:color w:val="000000"/>
                <w:lang w:eastAsia="zh-CN"/>
              </w:rPr>
              <w:t>further</w:t>
            </w:r>
            <w:r>
              <w:rPr>
                <w:color w:val="000000"/>
                <w:lang w:eastAsia="zh-CN"/>
              </w:rPr>
              <w:t xml:space="preserve">” RRM relaxation is used for the new Rel-19 scaling factors </w:t>
            </w:r>
            <w:r w:rsidR="00365352">
              <w:rPr>
                <w:color w:val="000000"/>
                <w:lang w:eastAsia="zh-CN"/>
              </w:rPr>
              <w:t>for neighbour cell measurements</w:t>
            </w:r>
            <w:r w:rsidR="006B5C4A">
              <w:rPr>
                <w:color w:val="000000"/>
                <w:lang w:eastAsia="zh-CN"/>
              </w:rPr>
              <w:t>, i.e. propose to keep it.</w:t>
            </w:r>
          </w:p>
        </w:tc>
        <w:tc>
          <w:tcPr>
            <w:tcW w:w="4185" w:type="dxa"/>
            <w:tcBorders>
              <w:top w:val="single" w:sz="4" w:space="0" w:color="auto"/>
              <w:left w:val="single" w:sz="4" w:space="0" w:color="auto"/>
              <w:bottom w:val="single" w:sz="4" w:space="0" w:color="auto"/>
              <w:right w:val="single" w:sz="4" w:space="0" w:color="auto"/>
            </w:tcBorders>
          </w:tcPr>
          <w:p w14:paraId="5BC5C4FE"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r>
      <w:tr w:rsidR="000A64CB" w14:paraId="0F27E2E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66E09EF" w14:textId="2D1D9B4E" w:rsidR="000A64CB" w:rsidRDefault="00365352"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w:t>
            </w:r>
            <w:r w:rsidR="0006269A">
              <w:rPr>
                <w:rFonts w:ascii="Arial" w:hAnsi="Arial" w:cs="Arial"/>
                <w:color w:val="000000"/>
                <w:lang w:eastAsia="zh-CN"/>
              </w:rPr>
              <w:t>3</w:t>
            </w:r>
          </w:p>
        </w:tc>
        <w:tc>
          <w:tcPr>
            <w:tcW w:w="4092" w:type="dxa"/>
            <w:tcBorders>
              <w:top w:val="single" w:sz="4" w:space="0" w:color="auto"/>
              <w:left w:val="single" w:sz="4" w:space="0" w:color="auto"/>
              <w:bottom w:val="single" w:sz="4" w:space="0" w:color="auto"/>
              <w:right w:val="single" w:sz="4" w:space="0" w:color="auto"/>
            </w:tcBorders>
          </w:tcPr>
          <w:p w14:paraId="56B6C050" w14:textId="77777777" w:rsidR="00365352" w:rsidRDefault="00365352" w:rsidP="00365352">
            <w:pPr>
              <w:rPr>
                <w:ins w:id="31" w:author="CATT" w:date="2025-03-07T14:49:00Z"/>
                <w:noProof/>
                <w:lang w:eastAsia="zh-CN"/>
              </w:rPr>
            </w:pPr>
            <w:ins w:id="32" w:author="CATT" w:date="2025-03-07T14:49:00Z">
              <w:r>
                <w:rPr>
                  <w:rFonts w:hint="eastAsia"/>
                  <w:lang w:eastAsia="zh-CN"/>
                </w:rPr>
                <w:t xml:space="preserve">LP-WUS UE may choose to perform relaxed measurement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RRM measurement relaxation in clause 5.2.4.9.x is fulfilled.</w:t>
              </w:r>
            </w:ins>
          </w:p>
          <w:p w14:paraId="567FEFF6" w14:textId="4F428FC4" w:rsidR="000A64CB" w:rsidRPr="00365352" w:rsidRDefault="0006269A" w:rsidP="000A64CB">
            <w:pPr>
              <w:spacing w:before="100" w:beforeAutospacing="1" w:after="100" w:afterAutospacing="1"/>
              <w:jc w:val="both"/>
              <w:rPr>
                <w:color w:val="000000"/>
                <w:lang w:eastAsia="zh-CN"/>
              </w:rPr>
            </w:pPr>
            <w:r>
              <w:rPr>
                <w:color w:val="000000"/>
                <w:lang w:eastAsia="zh-CN"/>
              </w:rPr>
              <w:t xml:space="preserve">Agree, but an LP-WUS UE should also be allowed to perform relaxed Rel-16 neighbour cell measurements using the LR serving cell measurements, e.g. </w:t>
            </w:r>
            <w:r w:rsidR="006B5C4A">
              <w:rPr>
                <w:color w:val="000000"/>
                <w:lang w:eastAsia="zh-CN"/>
              </w:rPr>
              <w:t>when</w:t>
            </w:r>
            <w:r>
              <w:rPr>
                <w:color w:val="000000"/>
                <w:lang w:eastAsia="zh-CN"/>
              </w:rPr>
              <w:t xml:space="preserve"> “low mobility” </w:t>
            </w:r>
            <w:r w:rsidR="006B5C4A">
              <w:rPr>
                <w:color w:val="000000"/>
                <w:lang w:eastAsia="zh-CN"/>
              </w:rPr>
              <w:t xml:space="preserve">is fulfilled the LP-WUS </w:t>
            </w:r>
            <w:r>
              <w:rPr>
                <w:color w:val="000000"/>
                <w:lang w:eastAsia="zh-CN"/>
              </w:rPr>
              <w:t>UE is not required to measure intra-frequency at all.</w:t>
            </w:r>
            <w:r w:rsidR="006B5C4A">
              <w:rPr>
                <w:color w:val="000000"/>
                <w:lang w:eastAsia="zh-CN"/>
              </w:rPr>
              <w:t xml:space="preserve"> This is even stronger than the Rel-19 “further” relaxation.</w:t>
            </w:r>
            <w:r>
              <w:rPr>
                <w:color w:val="000000"/>
                <w:lang w:eastAsia="zh-CN"/>
              </w:rPr>
              <w:t xml:space="preserve"> Maybe you can add an FFS for that case.</w:t>
            </w:r>
          </w:p>
        </w:tc>
        <w:tc>
          <w:tcPr>
            <w:tcW w:w="4185" w:type="dxa"/>
            <w:tcBorders>
              <w:top w:val="single" w:sz="4" w:space="0" w:color="auto"/>
              <w:left w:val="single" w:sz="4" w:space="0" w:color="auto"/>
              <w:bottom w:val="single" w:sz="4" w:space="0" w:color="auto"/>
              <w:right w:val="single" w:sz="4" w:space="0" w:color="auto"/>
            </w:tcBorders>
          </w:tcPr>
          <w:p w14:paraId="05259DEB"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r>
      <w:tr w:rsidR="003C6164" w14:paraId="78B0907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838FABC" w14:textId="75BA6BF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NEC001</w:t>
            </w:r>
          </w:p>
        </w:tc>
        <w:tc>
          <w:tcPr>
            <w:tcW w:w="4092" w:type="dxa"/>
            <w:tcBorders>
              <w:top w:val="single" w:sz="4" w:space="0" w:color="auto"/>
              <w:left w:val="single" w:sz="4" w:space="0" w:color="auto"/>
              <w:bottom w:val="single" w:sz="4" w:space="0" w:color="auto"/>
              <w:right w:val="single" w:sz="4" w:space="0" w:color="auto"/>
            </w:tcBorders>
          </w:tcPr>
          <w:p w14:paraId="0BCC679B" w14:textId="77777777" w:rsidR="003C6164" w:rsidRPr="003F5B35" w:rsidRDefault="003C6164" w:rsidP="003C6164">
            <w:pPr>
              <w:pStyle w:val="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r>
              <w:rPr>
                <w:lang w:eastAsia="zh-CN"/>
              </w:rPr>
              <w:t xml:space="preserve"> </w:t>
            </w:r>
            <w:ins w:id="33" w:author="NEC - Rao" w:date="2025-03-12T10:55:00Z">
              <w:r>
                <w:rPr>
                  <w:lang w:eastAsia="zh-CN"/>
                </w:rPr>
                <w:t>UE</w:t>
              </w:r>
            </w:ins>
          </w:p>
          <w:p w14:paraId="3BAF5171" w14:textId="77777777" w:rsidR="003C6164" w:rsidRPr="00A56736" w:rsidRDefault="003C6164" w:rsidP="003C6164">
            <w:pPr>
              <w:pStyle w:val="5"/>
              <w:rPr>
                <w:lang w:eastAsia="zh-CN"/>
              </w:rPr>
            </w:pPr>
            <w:r>
              <w:rPr>
                <w:rFonts w:hint="eastAsia"/>
                <w:lang w:eastAsia="zh-CN"/>
              </w:rPr>
              <w:t xml:space="preserve">5.2.4.9.z Offloading measurement </w:t>
            </w:r>
            <w:r w:rsidRPr="00EA2168">
              <w:rPr>
                <w:lang w:eastAsia="zh-CN"/>
              </w:rPr>
              <w:t>criterion</w:t>
            </w:r>
            <w:r>
              <w:rPr>
                <w:rFonts w:hint="eastAsia"/>
                <w:lang w:eastAsia="zh-CN"/>
              </w:rPr>
              <w:t xml:space="preserve"> for LP-WUS</w:t>
            </w:r>
            <w:r>
              <w:rPr>
                <w:lang w:eastAsia="zh-CN"/>
              </w:rPr>
              <w:t xml:space="preserve"> </w:t>
            </w:r>
            <w:ins w:id="34" w:author="NEC - Rao" w:date="2025-03-12T10:56:00Z">
              <w:r>
                <w:rPr>
                  <w:lang w:eastAsia="zh-CN"/>
                </w:rPr>
                <w:t>UE</w:t>
              </w:r>
            </w:ins>
            <w:r>
              <w:rPr>
                <w:lang w:eastAsia="zh-CN"/>
              </w:rPr>
              <w:t xml:space="preserve"> </w:t>
            </w:r>
          </w:p>
          <w:p w14:paraId="4FD4355D" w14:textId="77777777" w:rsidR="003C6164" w:rsidRPr="00FB6285" w:rsidRDefault="003C6164" w:rsidP="003C6164">
            <w:pPr>
              <w:spacing w:before="100" w:beforeAutospacing="1" w:after="100" w:afterAutospacing="1"/>
              <w:jc w:val="both"/>
              <w:rPr>
                <w:b/>
                <w:color w:val="000000"/>
                <w:lang w:eastAsia="zh-CN"/>
              </w:rPr>
            </w:pPr>
            <w:r w:rsidRPr="00FB6285">
              <w:rPr>
                <w:b/>
                <w:color w:val="000000"/>
                <w:lang w:eastAsia="zh-CN"/>
              </w:rPr>
              <w:t>Comment: it should be LP-WUS UE.</w:t>
            </w:r>
          </w:p>
          <w:p w14:paraId="0CF7BBF7"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16F2B904"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3758599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8A3000C" w14:textId="1B101E68"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NEC002</w:t>
            </w:r>
          </w:p>
        </w:tc>
        <w:tc>
          <w:tcPr>
            <w:tcW w:w="4092" w:type="dxa"/>
            <w:tcBorders>
              <w:top w:val="single" w:sz="4" w:space="0" w:color="auto"/>
              <w:left w:val="single" w:sz="4" w:space="0" w:color="auto"/>
              <w:bottom w:val="single" w:sz="4" w:space="0" w:color="auto"/>
              <w:right w:val="single" w:sz="4" w:space="0" w:color="auto"/>
            </w:tcBorders>
          </w:tcPr>
          <w:p w14:paraId="546B4BA7" w14:textId="77777777" w:rsidR="003C6164" w:rsidRPr="003F5B35" w:rsidRDefault="003C6164" w:rsidP="003C6164">
            <w:pPr>
              <w:pStyle w:val="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334237A3"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w:t>
            </w:r>
            <w:ins w:id="35" w:author="NEC - Rao" w:date="2025-03-12T10:57:00Z">
              <w:r>
                <w:rPr>
                  <w:lang w:eastAsia="zh-CN"/>
                </w:rPr>
                <w:t xml:space="preserve">measurement </w:t>
              </w:r>
            </w:ins>
            <w:r w:rsidRPr="000C40DB">
              <w:rPr>
                <w:lang w:eastAsia="zh-CN"/>
              </w:rPr>
              <w:t>relaxation</w:t>
            </w:r>
            <w:r>
              <w:rPr>
                <w:rFonts w:hint="eastAsia"/>
                <w:lang w:eastAsia="zh-CN"/>
              </w:rPr>
              <w:t xml:space="preserve"> is fulfilled when:</w:t>
            </w:r>
          </w:p>
          <w:p w14:paraId="0E5D2642" w14:textId="77777777" w:rsidR="003C6164" w:rsidRDefault="003C6164" w:rsidP="003C6164">
            <w:pPr>
              <w:pStyle w:val="5"/>
              <w:ind w:left="0" w:firstLine="0"/>
              <w:jc w:val="both"/>
              <w:rPr>
                <w:sz w:val="20"/>
                <w:lang w:eastAsia="zh-CN"/>
              </w:rPr>
            </w:pPr>
          </w:p>
          <w:p w14:paraId="269174BD" w14:textId="77777777" w:rsidR="003C6164" w:rsidRPr="00FC0159" w:rsidRDefault="003C6164" w:rsidP="003C6164">
            <w:pPr>
              <w:pStyle w:val="5"/>
              <w:ind w:left="0" w:firstLine="0"/>
              <w:jc w:val="both"/>
              <w:rPr>
                <w:rFonts w:ascii="Times New Roman" w:hAnsi="Times New Roman"/>
                <w:b/>
                <w:sz w:val="20"/>
                <w:lang w:eastAsia="zh-CN"/>
              </w:rPr>
            </w:pPr>
            <w:r w:rsidRPr="00FC0159">
              <w:rPr>
                <w:rFonts w:ascii="Times New Roman" w:hAnsi="Times New Roman"/>
                <w:b/>
                <w:sz w:val="20"/>
                <w:lang w:eastAsia="zh-CN"/>
              </w:rPr>
              <w:t>Comment: it should be RRM measurement relaxation, to align with others</w:t>
            </w:r>
          </w:p>
          <w:p w14:paraId="10458588"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56207C96"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36D16FE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371BA30" w14:textId="35384A6E"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NEC003</w:t>
            </w:r>
          </w:p>
        </w:tc>
        <w:tc>
          <w:tcPr>
            <w:tcW w:w="4092" w:type="dxa"/>
            <w:tcBorders>
              <w:top w:val="single" w:sz="4" w:space="0" w:color="auto"/>
              <w:left w:val="single" w:sz="4" w:space="0" w:color="auto"/>
              <w:bottom w:val="single" w:sz="4" w:space="0" w:color="auto"/>
              <w:right w:val="single" w:sz="4" w:space="0" w:color="auto"/>
            </w:tcBorders>
          </w:tcPr>
          <w:p w14:paraId="4B8C3AA6" w14:textId="77777777" w:rsidR="003C6164" w:rsidRPr="003F5B35" w:rsidRDefault="003C6164" w:rsidP="003C6164">
            <w:pPr>
              <w:pStyle w:val="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r>
              <w:rPr>
                <w:lang w:eastAsia="zh-CN"/>
              </w:rPr>
              <w:t xml:space="preserve"> </w:t>
            </w:r>
          </w:p>
          <w:p w14:paraId="5DB2C03B"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w:t>
            </w:r>
            <w:r w:rsidRPr="000C40DB">
              <w:rPr>
                <w:lang w:eastAsia="zh-CN"/>
              </w:rPr>
              <w:t>relaxation</w:t>
            </w:r>
            <w:r>
              <w:rPr>
                <w:rFonts w:hint="eastAsia"/>
                <w:lang w:eastAsia="zh-CN"/>
              </w:rPr>
              <w:t xml:space="preserve"> is fulfilled when:</w:t>
            </w:r>
          </w:p>
          <w:p w14:paraId="2D856DAD" w14:textId="77777777" w:rsidR="003C6164" w:rsidRDefault="003C6164" w:rsidP="003C6164">
            <w:pPr>
              <w:ind w:firstLine="284"/>
              <w:rPr>
                <w:lang w:eastAsia="zh-CN"/>
              </w:rPr>
            </w:pPr>
            <w:r w:rsidRPr="00EA2168">
              <w:t>-</w:t>
            </w:r>
            <w:r w:rsidRPr="00EA2168">
              <w:tab/>
              <w:t>Srxlev &gt; S</w:t>
            </w:r>
            <w:r>
              <w:rPr>
                <w:rFonts w:hint="eastAsia"/>
                <w:vertAlign w:val="subscript"/>
                <w:lang w:eastAsia="zh-CN"/>
              </w:rPr>
              <w:t>LP_WUS_RelaxEntry</w:t>
            </w:r>
            <w:r w:rsidRPr="00EA2168">
              <w:rPr>
                <w:vertAlign w:val="subscript"/>
              </w:rPr>
              <w:t>ThresholdP</w:t>
            </w:r>
            <w:r>
              <w:rPr>
                <w:rFonts w:hint="eastAsia"/>
                <w:vertAlign w:val="subscript"/>
                <w:lang w:eastAsia="zh-CN"/>
              </w:rPr>
              <w:t>_MR</w:t>
            </w:r>
            <w:r w:rsidRPr="00EA2168">
              <w:t>, and,</w:t>
            </w:r>
          </w:p>
          <w:p w14:paraId="72CD624E" w14:textId="77777777" w:rsidR="003C6164" w:rsidRPr="00A6036F" w:rsidRDefault="003C6164" w:rsidP="003C6164">
            <w:pPr>
              <w:ind w:firstLineChars="150" w:firstLine="300"/>
              <w:rPr>
                <w:lang w:eastAsia="zh-CN"/>
              </w:rPr>
            </w:pPr>
            <w:r>
              <w:rPr>
                <w:rFonts w:hint="eastAsia"/>
                <w:lang w:eastAsia="zh-CN"/>
              </w:rPr>
              <w:t>-</w:t>
            </w:r>
            <w:r>
              <w:rPr>
                <w:rFonts w:hint="eastAsia"/>
                <w:lang w:eastAsia="zh-CN"/>
              </w:rPr>
              <w:tab/>
            </w:r>
            <w:r w:rsidRPr="00EA2168">
              <w:t>Srxlev</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 </w:t>
            </w:r>
            <w:r w:rsidRPr="00EA2168">
              <w:t>is configured</w:t>
            </w:r>
            <w:r>
              <w:rPr>
                <w:rFonts w:hint="eastAsia"/>
                <w:lang w:eastAsia="zh-CN"/>
              </w:rPr>
              <w:t>,</w:t>
            </w:r>
            <w:r w:rsidRPr="00EA2168">
              <w:t xml:space="preserve"> and,</w:t>
            </w:r>
          </w:p>
          <w:p w14:paraId="4C415015" w14:textId="77777777" w:rsidR="003C6164" w:rsidRDefault="003C6164" w:rsidP="003C6164">
            <w:pPr>
              <w:pStyle w:val="B1"/>
              <w:rPr>
                <w:lang w:eastAsia="zh-CN"/>
              </w:rPr>
            </w:pPr>
            <w:r w:rsidRPr="00EA2168">
              <w:t>-</w:t>
            </w:r>
            <w:r w:rsidRPr="00EA2168">
              <w:tab/>
            </w:r>
            <w:r w:rsidRPr="00EA2168">
              <w:rPr>
                <w:rFonts w:eastAsia="DengXian"/>
                <w:lang w:eastAsia="zh-CN"/>
              </w:rPr>
              <w:t>Squal</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p>
          <w:p w14:paraId="00AA1850" w14:textId="77777777" w:rsidR="003C6164" w:rsidRPr="00EA2168" w:rsidRDefault="003C6164" w:rsidP="003C6164">
            <w:pPr>
              <w:pStyle w:val="B1"/>
              <w:rPr>
                <w:lang w:eastAsia="zh-CN"/>
              </w:rPr>
            </w:pPr>
            <w:r>
              <w:rPr>
                <w:rFonts w:hint="eastAsia"/>
                <w:lang w:eastAsia="zh-CN"/>
              </w:rPr>
              <w:t>-</w:t>
            </w:r>
            <w:r>
              <w:rPr>
                <w:rFonts w:hint="eastAsia"/>
                <w:lang w:eastAsia="zh-CN"/>
              </w:rPr>
              <w:tab/>
            </w:r>
            <w:r w:rsidRPr="00EA2168">
              <w:t>S</w:t>
            </w:r>
            <w:r w:rsidRPr="00EA2168">
              <w:rPr>
                <w:rFonts w:eastAsia="DengXian"/>
                <w:lang w:eastAsia="zh-CN"/>
              </w:rPr>
              <w:t>qual</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Pr>
                <w:rFonts w:hint="eastAsia"/>
                <w:lang w:eastAsia="zh-CN"/>
              </w:rPr>
              <w:t xml:space="preserve"> </w:t>
            </w:r>
            <w:r w:rsidRPr="00EA2168">
              <w:t>is configured</w:t>
            </w:r>
            <w:r>
              <w:rPr>
                <w:rFonts w:hint="eastAsia"/>
                <w:lang w:eastAsia="zh-CN"/>
              </w:rPr>
              <w:t>,</w:t>
            </w:r>
          </w:p>
          <w:p w14:paraId="18737102" w14:textId="77777777" w:rsidR="003C6164" w:rsidRPr="00EA2168" w:rsidRDefault="003C6164" w:rsidP="003C6164">
            <w:r w:rsidRPr="00EA2168">
              <w:t>Where:</w:t>
            </w:r>
          </w:p>
          <w:p w14:paraId="1FC31932" w14:textId="77777777" w:rsidR="003C6164" w:rsidRPr="00EA2168" w:rsidRDefault="003C6164" w:rsidP="003C6164">
            <w:pPr>
              <w:pStyle w:val="B1"/>
            </w:pPr>
            <w:r w:rsidRPr="00EA2168">
              <w:t>-</w:t>
            </w:r>
            <w:r w:rsidRPr="00EA2168">
              <w:tab/>
              <w:t>Srxlev = current Srxlev value of the serving cell</w:t>
            </w:r>
            <w:ins w:id="36" w:author="NEC - Rao" w:date="2025-03-12T10:59:00Z">
              <w:r>
                <w:t xml:space="preserve"> based on MR</w:t>
              </w:r>
            </w:ins>
            <w:r>
              <w:t xml:space="preserve"> </w:t>
            </w:r>
            <w:r w:rsidRPr="00EA2168">
              <w:t>(dB).</w:t>
            </w:r>
          </w:p>
          <w:p w14:paraId="1AAA4C60" w14:textId="77777777" w:rsidR="003C6164" w:rsidRDefault="003C6164" w:rsidP="003C6164">
            <w:pPr>
              <w:ind w:firstLine="284"/>
              <w:rPr>
                <w:ins w:id="37" w:author="NEC - Rao" w:date="2025-03-12T10:59:00Z"/>
              </w:rPr>
            </w:pPr>
            <w:r w:rsidRPr="00EA2168">
              <w:t>-</w:t>
            </w:r>
            <w:r w:rsidRPr="00EA2168">
              <w:tab/>
              <w:t>Squal = current Squal value of the serving cell</w:t>
            </w:r>
            <w:ins w:id="38" w:author="NEC - Rao" w:date="2025-03-12T10:59:00Z">
              <w:r>
                <w:t xml:space="preserve"> based on MR</w:t>
              </w:r>
            </w:ins>
            <w:r>
              <w:t xml:space="preserve"> </w:t>
            </w:r>
            <w:r w:rsidRPr="00EA2168">
              <w:t>(dB).</w:t>
            </w:r>
          </w:p>
          <w:p w14:paraId="1240B95C" w14:textId="77777777" w:rsidR="003C6164" w:rsidRDefault="003C6164" w:rsidP="003C6164">
            <w:pPr>
              <w:ind w:firstLine="284"/>
              <w:rPr>
                <w:lang w:eastAsia="zh-CN"/>
              </w:rPr>
            </w:pPr>
            <w:r>
              <w:rPr>
                <w:rFonts w:hint="eastAsia"/>
                <w:lang w:eastAsia="zh-CN"/>
              </w:rPr>
              <w:t>-</w:t>
            </w:r>
            <w:r>
              <w:rPr>
                <w:rFonts w:hint="eastAsia"/>
                <w:lang w:eastAsia="zh-CN"/>
              </w:rPr>
              <w:tab/>
            </w:r>
            <w:r w:rsidRPr="00EA2168">
              <w:t>Srxlev</w:t>
            </w:r>
            <w:r>
              <w:rPr>
                <w:rFonts w:hint="eastAsia"/>
                <w:lang w:eastAsia="zh-CN"/>
              </w:rPr>
              <w:t>_lr</w:t>
            </w:r>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p>
          <w:p w14:paraId="5813BC46" w14:textId="77777777" w:rsidR="003C6164" w:rsidRDefault="003C6164" w:rsidP="003C6164">
            <w:pPr>
              <w:ind w:firstLine="284"/>
              <w:rPr>
                <w:lang w:eastAsia="zh-CN"/>
              </w:rPr>
            </w:pPr>
            <w:r>
              <w:rPr>
                <w:rFonts w:hint="eastAsia"/>
                <w:lang w:eastAsia="zh-CN"/>
              </w:rPr>
              <w:t>-</w:t>
            </w:r>
            <w:r>
              <w:rPr>
                <w:rFonts w:hint="eastAsia"/>
                <w:lang w:eastAsia="zh-CN"/>
              </w:rPr>
              <w:tab/>
            </w:r>
            <w:r w:rsidRPr="00EA2168">
              <w:t>Squal</w:t>
            </w:r>
            <w:r>
              <w:rPr>
                <w:rFonts w:hint="eastAsia"/>
                <w:lang w:eastAsia="zh-CN"/>
              </w:rPr>
              <w:t>_lr</w:t>
            </w:r>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p>
          <w:p w14:paraId="082AB452" w14:textId="77777777" w:rsidR="003C6164" w:rsidRDefault="003C6164" w:rsidP="003C6164">
            <w:pPr>
              <w:ind w:firstLine="284"/>
              <w:rPr>
                <w:lang w:eastAsia="zh-CN"/>
              </w:rPr>
            </w:pPr>
          </w:p>
          <w:p w14:paraId="6954525A" w14:textId="77777777" w:rsidR="003C6164" w:rsidRPr="00FC0159" w:rsidRDefault="003C6164" w:rsidP="003C6164">
            <w:pPr>
              <w:rPr>
                <w:b/>
                <w:color w:val="000000"/>
                <w:lang w:eastAsia="zh-CN"/>
              </w:rPr>
            </w:pPr>
            <w:r w:rsidRPr="00FC0159">
              <w:rPr>
                <w:b/>
                <w:color w:val="000000"/>
                <w:lang w:eastAsia="zh-CN"/>
              </w:rPr>
              <w:t xml:space="preserve">Comment: no strong view, but think it is </w:t>
            </w:r>
            <w:r w:rsidRPr="00FC0159">
              <w:rPr>
                <w:rFonts w:eastAsia="SimSun"/>
                <w:b/>
                <w:color w:val="000000"/>
                <w:lang w:eastAsia="zh-CN"/>
              </w:rPr>
              <w:t>worth</w:t>
            </w:r>
            <w:r w:rsidRPr="00FC0159">
              <w:rPr>
                <w:b/>
                <w:color w:val="000000"/>
                <w:lang w:eastAsia="zh-CN"/>
              </w:rPr>
              <w:t xml:space="preserve"> to highlight “based on MR” since now we have two separate radio. Also apply to 7.x.1.</w:t>
            </w:r>
          </w:p>
          <w:p w14:paraId="4D00B674"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2F645303"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05CB4815"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BBE0A1E" w14:textId="62E8391C"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NEC004</w:t>
            </w:r>
          </w:p>
        </w:tc>
        <w:tc>
          <w:tcPr>
            <w:tcW w:w="4092" w:type="dxa"/>
            <w:tcBorders>
              <w:top w:val="single" w:sz="4" w:space="0" w:color="auto"/>
              <w:left w:val="single" w:sz="4" w:space="0" w:color="auto"/>
              <w:bottom w:val="single" w:sz="4" w:space="0" w:color="auto"/>
              <w:right w:val="single" w:sz="4" w:space="0" w:color="auto"/>
            </w:tcBorders>
          </w:tcPr>
          <w:p w14:paraId="01E3CF07" w14:textId="77777777" w:rsidR="003C6164" w:rsidRPr="008A0766" w:rsidRDefault="003C6164" w:rsidP="003C6164">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UE reports, the UE monitors the PO </w:t>
            </w:r>
            <w:r>
              <w:t>associated</w:t>
            </w:r>
            <w:r>
              <w:rPr>
                <w:rFonts w:hint="eastAsia"/>
              </w:rPr>
              <w:t xml:space="preserve"> with the offset after receiving a wake-up </w:t>
            </w:r>
            <w:r>
              <w:rPr>
                <w:rFonts w:hint="eastAsia"/>
              </w:rPr>
              <w:lastRenderedPageBreak/>
              <w:t>indication in a LP-WUS,</w:t>
            </w:r>
            <w:r>
              <w:rPr>
                <w:rFonts w:hint="eastAsia"/>
                <w:lang w:eastAsia="zh-CN"/>
              </w:rPr>
              <w:t xml:space="preserve"> </w:t>
            </w:r>
            <w:r>
              <w:rPr>
                <w:rFonts w:hint="eastAsia"/>
              </w:rPr>
              <w:t xml:space="preserve">otherwise </w:t>
            </w:r>
            <w:ins w:id="39" w:author="NEC - Rao" w:date="2025-03-12T11:02:00Z">
              <w:r>
                <w:t xml:space="preserve">the </w:t>
              </w:r>
            </w:ins>
            <w:r>
              <w:rPr>
                <w:rFonts w:hint="eastAsia"/>
              </w:rPr>
              <w:t>UE</w:t>
            </w:r>
            <w:r>
              <w:t xml:space="preserve"> </w:t>
            </w:r>
            <w:r>
              <w:rPr>
                <w:rFonts w:hint="eastAsia"/>
              </w:rPr>
              <w:t xml:space="preserve">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1B89E995" w14:textId="77777777" w:rsidR="003C6164" w:rsidRPr="005F0EAB" w:rsidRDefault="003C6164" w:rsidP="003C6164">
            <w:pPr>
              <w:rPr>
                <w:lang w:eastAsia="zh-CN"/>
              </w:rPr>
            </w:pP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and</w:t>
            </w:r>
            <w:r>
              <w:rPr>
                <w:rFonts w:hint="eastAsia"/>
                <w:lang w:eastAsia="zh-CN"/>
              </w:rPr>
              <w:t xml:space="preserve"> </w:t>
            </w:r>
            <w:r>
              <w:rPr>
                <w:rFonts w:hint="eastAsia"/>
              </w:rPr>
              <w:t>i</w:t>
            </w:r>
            <w:r w:rsidRPr="00E95E2C">
              <w:t xml:space="preserve">f the gap between the LO associated with the largest offset and the corresponding PO is no less than the wake-up delay </w:t>
            </w:r>
            <w:ins w:id="40" w:author="NEC - Rao" w:date="2025-03-12T11:02:00Z">
              <w:r>
                <w:t>the</w:t>
              </w:r>
            </w:ins>
            <w:del w:id="41" w:author="NEC - Rao" w:date="2025-03-12T11:02:00Z">
              <w:r w:rsidRPr="00E95E2C" w:rsidDel="005F0D9A">
                <w:delText>a</w:delText>
              </w:r>
            </w:del>
            <w:r w:rsidRPr="00E95E2C">
              <w:t xml:space="preserve"> UE </w:t>
            </w:r>
            <w:del w:id="42" w:author="NEC - Rao" w:date="2025-03-12T11:02:00Z">
              <w:r w:rsidRPr="002553DC" w:rsidDel="005F0D9A">
                <w:delText>supports</w:delText>
              </w:r>
            </w:del>
            <w:ins w:id="43" w:author="NEC - Rao" w:date="2025-03-12T11:02:00Z">
              <w:r>
                <w:t>reports</w:t>
              </w:r>
            </w:ins>
            <w:r w:rsidRPr="00E95E2C">
              <w:t xml:space="preserve">, the UE monitors the LO associated </w:t>
            </w:r>
            <w:r w:rsidRPr="009D19F5">
              <w:t>with the smallest offset value</w:t>
            </w:r>
            <w:r w:rsidRPr="00E95E2C">
              <w:t xml:space="preserve"> that has a gap between the LO and the PO associated with the offset no less than the wake-up delay</w:t>
            </w:r>
            <w:r>
              <w:rPr>
                <w:rFonts w:hint="eastAsia"/>
              </w:rPr>
              <w:t>, otherwise</w:t>
            </w:r>
            <w:ins w:id="44" w:author="NEC - Rao" w:date="2025-03-12T11:03:00Z">
              <w:r>
                <w:t xml:space="preserve"> the</w:t>
              </w:r>
            </w:ins>
            <w:r>
              <w:rPr>
                <w:rFonts w:hint="eastAsia"/>
              </w:rPr>
              <w:t xml:space="preserv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6496F2A5" w14:textId="14D2A8CA" w:rsidR="003C6164" w:rsidRDefault="003C6164" w:rsidP="003C6164">
            <w:pPr>
              <w:spacing w:before="100" w:beforeAutospacing="1" w:after="100" w:afterAutospacing="1"/>
              <w:jc w:val="both"/>
              <w:rPr>
                <w:rFonts w:ascii="Arial" w:hAnsi="Arial" w:cs="Arial"/>
                <w:color w:val="000000"/>
                <w:lang w:eastAsia="zh-CN"/>
              </w:rPr>
            </w:pPr>
            <w:r w:rsidRPr="00FC0159">
              <w:rPr>
                <w:b/>
                <w:color w:val="000000"/>
                <w:lang w:eastAsia="zh-CN"/>
              </w:rPr>
              <w:t>Comment:</w:t>
            </w:r>
            <w:r w:rsidRPr="00FC0159">
              <w:rPr>
                <w:b/>
                <w:lang w:eastAsia="zh-CN"/>
              </w:rPr>
              <w:t xml:space="preserve"> it should be “the UE”, and we need to align the term (either support or report), since this is a UE capability with parameter, slightly prefer “reports”.</w:t>
            </w:r>
          </w:p>
        </w:tc>
        <w:tc>
          <w:tcPr>
            <w:tcW w:w="4185" w:type="dxa"/>
            <w:tcBorders>
              <w:top w:val="single" w:sz="4" w:space="0" w:color="auto"/>
              <w:left w:val="single" w:sz="4" w:space="0" w:color="auto"/>
              <w:bottom w:val="single" w:sz="4" w:space="0" w:color="auto"/>
              <w:right w:val="single" w:sz="4" w:space="0" w:color="auto"/>
            </w:tcBorders>
          </w:tcPr>
          <w:p w14:paraId="0DE7844D"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1DBB040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298F364" w14:textId="70A2059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NEC005</w:t>
            </w:r>
          </w:p>
        </w:tc>
        <w:tc>
          <w:tcPr>
            <w:tcW w:w="4092" w:type="dxa"/>
            <w:tcBorders>
              <w:top w:val="single" w:sz="4" w:space="0" w:color="auto"/>
              <w:left w:val="single" w:sz="4" w:space="0" w:color="auto"/>
              <w:bottom w:val="single" w:sz="4" w:space="0" w:color="auto"/>
              <w:right w:val="single" w:sz="4" w:space="0" w:color="auto"/>
            </w:tcBorders>
          </w:tcPr>
          <w:p w14:paraId="12BCE173" w14:textId="77777777" w:rsidR="003C6164" w:rsidRDefault="003C6164" w:rsidP="003C6164">
            <w:r>
              <w:t>SubgroupID = (floor(UE_ID/(N*Ns*Np)) mod subgroupsNumForUEID_LP) + (subgroupsNumPerPO_LP – subgroupsNumForUEID_LP),</w:t>
            </w:r>
          </w:p>
          <w:p w14:paraId="7321B4CB" w14:textId="77777777" w:rsidR="003C6164" w:rsidRDefault="003C6164" w:rsidP="003C6164">
            <w:r>
              <w:t>where:</w:t>
            </w:r>
          </w:p>
          <w:p w14:paraId="6F21BC8A" w14:textId="77777777" w:rsidR="003C6164" w:rsidRDefault="003C6164" w:rsidP="003C6164">
            <w:r>
              <w:t>N: number of total paging frames in T, which is the DRX cycle of RRC_IDLE state as specified in clause 7.1</w:t>
            </w:r>
          </w:p>
          <w:p w14:paraId="7C4AF071" w14:textId="77777777" w:rsidR="003C6164" w:rsidRDefault="003C6164" w:rsidP="003C6164">
            <w:r>
              <w:t>Ns: number of paging occasions for a PF</w:t>
            </w:r>
          </w:p>
          <w:p w14:paraId="61F7180F" w14:textId="77777777" w:rsidR="003C6164" w:rsidRDefault="003C6164" w:rsidP="003C6164">
            <w:r>
              <w:t>Np is the number of subgroupNum</w:t>
            </w:r>
            <w:ins w:id="45" w:author="NEC - Rao" w:date="2025-03-13T10:08:00Z">
              <w:r>
                <w:t>s</w:t>
              </w:r>
            </w:ins>
            <w:r>
              <w:t>ForUEID for PEI, if configured</w:t>
            </w:r>
            <w:del w:id="46" w:author="NEC - Rao" w:date="2025-03-13T10:09:00Z">
              <w:r w:rsidDel="00FB6D6B">
                <w:delText xml:space="preserve"> and UE supports PEI</w:delText>
              </w:r>
            </w:del>
            <w:r>
              <w:t>; otherwise, Np is 1</w:t>
            </w:r>
          </w:p>
          <w:p w14:paraId="5F62DEC6" w14:textId="77777777" w:rsidR="003C6164" w:rsidRDefault="003C6164" w:rsidP="003C6164"/>
          <w:p w14:paraId="6F093E46" w14:textId="77777777" w:rsidR="003C6164" w:rsidRPr="00FC0159" w:rsidRDefault="003C6164" w:rsidP="003C6164">
            <w:pPr>
              <w:jc w:val="both"/>
              <w:rPr>
                <w:b/>
              </w:rPr>
            </w:pPr>
            <w:r w:rsidRPr="00FC0159">
              <w:rPr>
                <w:rFonts w:eastAsia="SimSun"/>
                <w:b/>
                <w:lang w:eastAsia="zh-CN"/>
              </w:rPr>
              <w:t>Comment-1</w:t>
            </w:r>
            <w:r w:rsidRPr="00FC0159">
              <w:rPr>
                <w:b/>
              </w:rPr>
              <w:t>: subgroupNumForUEID should be subgroupNum</w:t>
            </w:r>
            <w:r w:rsidRPr="00FC0159">
              <w:rPr>
                <w:b/>
                <w:highlight w:val="yellow"/>
              </w:rPr>
              <w:t>s</w:t>
            </w:r>
            <w:r w:rsidRPr="00FC0159">
              <w:rPr>
                <w:b/>
              </w:rPr>
              <w:t>ForUEID.</w:t>
            </w:r>
          </w:p>
          <w:p w14:paraId="20BE3226" w14:textId="70E5DBE9" w:rsidR="003C6164" w:rsidRDefault="003C6164" w:rsidP="003C6164">
            <w:pPr>
              <w:spacing w:before="100" w:beforeAutospacing="1" w:after="100" w:afterAutospacing="1"/>
              <w:jc w:val="both"/>
              <w:rPr>
                <w:rFonts w:ascii="Arial" w:hAnsi="Arial" w:cs="Arial"/>
                <w:color w:val="000000"/>
                <w:lang w:eastAsia="zh-CN"/>
              </w:rPr>
            </w:pPr>
            <w:r w:rsidRPr="00FC0159">
              <w:rPr>
                <w:b/>
              </w:rPr>
              <w:t>Comment-2: in our understanding, no matter the UE supports PEI or not, there is no harm to use a unified LP-WUS formula which already can further reduce false alarm. And on top of further reduce false alarm, if different UE use different parameter Np, it can make the formula computation a little bit messed</w:t>
            </w:r>
            <w:r>
              <w:rPr>
                <w:b/>
              </w:rPr>
              <w:t>. However since this is our agreement, we can</w:t>
            </w:r>
            <w:r w:rsidR="009A38AE">
              <w:rPr>
                <w:b/>
              </w:rPr>
              <w:t xml:space="preserve"> further</w:t>
            </w:r>
            <w:r>
              <w:rPr>
                <w:b/>
              </w:rPr>
              <w:t xml:space="preserve"> discuss this issue based on contribution.</w:t>
            </w:r>
          </w:p>
        </w:tc>
        <w:tc>
          <w:tcPr>
            <w:tcW w:w="4185" w:type="dxa"/>
            <w:tcBorders>
              <w:top w:val="single" w:sz="4" w:space="0" w:color="auto"/>
              <w:left w:val="single" w:sz="4" w:space="0" w:color="auto"/>
              <w:bottom w:val="single" w:sz="4" w:space="0" w:color="auto"/>
              <w:right w:val="single" w:sz="4" w:space="0" w:color="auto"/>
            </w:tcBorders>
          </w:tcPr>
          <w:p w14:paraId="3B96A815"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601FFCB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961E37" w14:textId="3043869F"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NEC006</w:t>
            </w:r>
          </w:p>
        </w:tc>
        <w:tc>
          <w:tcPr>
            <w:tcW w:w="4092" w:type="dxa"/>
            <w:tcBorders>
              <w:top w:val="single" w:sz="4" w:space="0" w:color="auto"/>
              <w:left w:val="single" w:sz="4" w:space="0" w:color="auto"/>
              <w:bottom w:val="single" w:sz="4" w:space="0" w:color="auto"/>
              <w:right w:val="single" w:sz="4" w:space="0" w:color="auto"/>
            </w:tcBorders>
          </w:tcPr>
          <w:p w14:paraId="29904067" w14:textId="77777777" w:rsidR="003C6164" w:rsidRDefault="003C6164" w:rsidP="003C6164">
            <w:r w:rsidRPr="00880DE1">
              <w:t>The UE monitors</w:t>
            </w:r>
            <w:ins w:id="47" w:author="NEC - Rao" w:date="2025-03-13T17:19:00Z">
              <w:r>
                <w:t xml:space="preserve"> one</w:t>
              </w:r>
            </w:ins>
            <w:r w:rsidRPr="00880DE1">
              <w:t xml:space="preserve"> LP-WUS</w:t>
            </w:r>
            <w:ins w:id="48" w:author="NEC - Rao" w:date="2025-03-13T17:19:00Z">
              <w:r>
                <w:t xml:space="preserve"> occasion</w:t>
              </w:r>
            </w:ins>
            <w:r w:rsidRPr="00880DE1">
              <w:t xml:space="preserve"> per DRX cycle</w:t>
            </w:r>
            <w:r>
              <w:t>.</w:t>
            </w:r>
          </w:p>
          <w:p w14:paraId="1E038391" w14:textId="77777777" w:rsidR="003C6164" w:rsidRDefault="003C6164" w:rsidP="003C6164"/>
          <w:p w14:paraId="5C11FB1F" w14:textId="07DB047B" w:rsidR="003C6164" w:rsidRDefault="003C6164" w:rsidP="003C6164">
            <w:pPr>
              <w:spacing w:before="100" w:beforeAutospacing="1" w:after="100" w:afterAutospacing="1"/>
              <w:jc w:val="both"/>
              <w:rPr>
                <w:rFonts w:ascii="Arial" w:hAnsi="Arial" w:cs="Arial"/>
                <w:color w:val="000000"/>
                <w:lang w:eastAsia="zh-CN"/>
              </w:rPr>
            </w:pPr>
            <w:r w:rsidRPr="00880DE1">
              <w:rPr>
                <w:b/>
              </w:rPr>
              <w:t xml:space="preserve">Comment: </w:t>
            </w:r>
            <w:r>
              <w:rPr>
                <w:b/>
              </w:rPr>
              <w:t xml:space="preserve">even though multiple offsets corresponding to the same PO is introduced </w:t>
            </w:r>
            <w:r>
              <w:rPr>
                <w:b/>
              </w:rPr>
              <w:lastRenderedPageBreak/>
              <w:t>by RAN1, this is from NW perspective, we think that the UE only need to select ONE LP-WUS for monitoring. Also this is to refer to PEI description.</w:t>
            </w:r>
          </w:p>
        </w:tc>
        <w:tc>
          <w:tcPr>
            <w:tcW w:w="4185" w:type="dxa"/>
            <w:tcBorders>
              <w:top w:val="single" w:sz="4" w:space="0" w:color="auto"/>
              <w:left w:val="single" w:sz="4" w:space="0" w:color="auto"/>
              <w:bottom w:val="single" w:sz="4" w:space="0" w:color="auto"/>
              <w:right w:val="single" w:sz="4" w:space="0" w:color="auto"/>
            </w:tcBorders>
          </w:tcPr>
          <w:p w14:paraId="38DBB79E"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2EFE6C58"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62DF967" w14:textId="6C559656" w:rsidR="003C6164" w:rsidRDefault="00B4481A" w:rsidP="003C6164">
            <w:pPr>
              <w:spacing w:before="100" w:beforeAutospacing="1" w:after="100" w:afterAutospacing="1"/>
              <w:jc w:val="both"/>
              <w:rPr>
                <w:rFonts w:ascii="Arial" w:hAnsi="Arial" w:cs="Arial"/>
                <w:color w:val="000000"/>
                <w:lang w:eastAsia="ko-KR"/>
              </w:rPr>
            </w:pPr>
            <w:r>
              <w:rPr>
                <w:rFonts w:ascii="Arial" w:hAnsi="Arial" w:cs="Arial" w:hint="eastAsia"/>
                <w:color w:val="000000"/>
                <w:lang w:eastAsia="ko-KR"/>
              </w:rPr>
              <w:t>SS001</w:t>
            </w:r>
          </w:p>
        </w:tc>
        <w:tc>
          <w:tcPr>
            <w:tcW w:w="4092" w:type="dxa"/>
            <w:tcBorders>
              <w:top w:val="single" w:sz="4" w:space="0" w:color="auto"/>
              <w:left w:val="single" w:sz="4" w:space="0" w:color="auto"/>
              <w:bottom w:val="single" w:sz="4" w:space="0" w:color="auto"/>
              <w:right w:val="single" w:sz="4" w:space="0" w:color="auto"/>
            </w:tcBorders>
          </w:tcPr>
          <w:p w14:paraId="6CC5BBDB" w14:textId="39F03EEF" w:rsidR="003C6164" w:rsidRDefault="00DF6D6B" w:rsidP="00DF6D6B">
            <w:pPr>
              <w:spacing w:before="100" w:beforeAutospacing="1" w:after="100" w:afterAutospacing="1"/>
              <w:jc w:val="both"/>
              <w:rPr>
                <w:rFonts w:ascii="Arial" w:hAnsi="Arial" w:cs="Arial"/>
                <w:color w:val="000000"/>
                <w:lang w:eastAsia="ko-KR"/>
              </w:rPr>
            </w:pPr>
            <w:r>
              <w:rPr>
                <w:rFonts w:ascii="Arial" w:hAnsi="Arial" w:cs="Arial"/>
                <w:color w:val="000000"/>
                <w:lang w:eastAsia="ko-KR"/>
              </w:rPr>
              <w:t>The terminology ‘</w:t>
            </w:r>
            <w:r w:rsidRPr="00DF6D6B">
              <w:rPr>
                <w:rFonts w:ascii="Arial" w:hAnsi="Arial" w:cs="Arial"/>
                <w:color w:val="000000"/>
                <w:lang w:eastAsia="ko-KR"/>
              </w:rPr>
              <w:t>LP-WUS U</w:t>
            </w:r>
            <w:r>
              <w:rPr>
                <w:rFonts w:ascii="Arial" w:hAnsi="Arial" w:cs="Arial"/>
                <w:color w:val="000000"/>
                <w:lang w:eastAsia="ko-KR"/>
              </w:rPr>
              <w:t xml:space="preserve">E’ must be defined. </w:t>
            </w:r>
          </w:p>
        </w:tc>
        <w:tc>
          <w:tcPr>
            <w:tcW w:w="4185" w:type="dxa"/>
            <w:tcBorders>
              <w:top w:val="single" w:sz="4" w:space="0" w:color="auto"/>
              <w:left w:val="single" w:sz="4" w:space="0" w:color="auto"/>
              <w:bottom w:val="single" w:sz="4" w:space="0" w:color="auto"/>
              <w:right w:val="single" w:sz="4" w:space="0" w:color="auto"/>
            </w:tcBorders>
          </w:tcPr>
          <w:p w14:paraId="78C4BFC9"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13FDF66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718F3C37" w14:textId="0E9CF9E6"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92" w:type="dxa"/>
            <w:tcBorders>
              <w:top w:val="single" w:sz="4" w:space="0" w:color="auto"/>
              <w:left w:val="single" w:sz="4" w:space="0" w:color="auto"/>
              <w:bottom w:val="single" w:sz="4" w:space="0" w:color="auto"/>
              <w:right w:val="single" w:sz="4" w:space="0" w:color="auto"/>
            </w:tcBorders>
          </w:tcPr>
          <w:p w14:paraId="1F05F86D" w14:textId="5E051445"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As Samsung commented, the terminology “LP-WUS UE” needs to be defined. In 38.300 running CR, “UE configured with LP-WUS” is used. If it’s common understanding that “</w:t>
            </w:r>
            <w:r w:rsidRPr="002C06ED">
              <w:rPr>
                <w:rFonts w:ascii="Arial" w:hAnsi="Arial" w:cs="Arial"/>
                <w:color w:val="000000"/>
                <w:highlight w:val="yellow"/>
                <w:lang w:eastAsia="zh-CN"/>
              </w:rPr>
              <w:t>UE configured with LP-WUS</w:t>
            </w:r>
            <w:r>
              <w:rPr>
                <w:rFonts w:ascii="Arial" w:hAnsi="Arial" w:cs="Arial"/>
                <w:color w:val="000000"/>
                <w:lang w:eastAsia="zh-CN"/>
              </w:rPr>
              <w:t>” refers to “</w:t>
            </w:r>
            <w:r w:rsidRPr="002C06ED">
              <w:rPr>
                <w:rFonts w:ascii="Arial" w:hAnsi="Arial" w:cs="Arial"/>
                <w:color w:val="000000"/>
                <w:highlight w:val="yellow"/>
                <w:lang w:eastAsia="zh-CN"/>
              </w:rPr>
              <w:t>a UE capable of LP-WUS functionality is configured with LP-WUS configuration by the NW, and the LP-WUS functionality is enabled</w:t>
            </w:r>
            <w:r>
              <w:rPr>
                <w:rFonts w:ascii="Arial" w:hAnsi="Arial" w:cs="Arial"/>
                <w:color w:val="000000"/>
                <w:lang w:eastAsia="zh-CN"/>
              </w:rPr>
              <w:t>”, then “UE configured with LP-WUS” can be used across all specs.</w:t>
            </w:r>
          </w:p>
        </w:tc>
        <w:tc>
          <w:tcPr>
            <w:tcW w:w="4185" w:type="dxa"/>
            <w:tcBorders>
              <w:top w:val="single" w:sz="4" w:space="0" w:color="auto"/>
              <w:left w:val="single" w:sz="4" w:space="0" w:color="auto"/>
              <w:bottom w:val="single" w:sz="4" w:space="0" w:color="auto"/>
              <w:right w:val="single" w:sz="4" w:space="0" w:color="auto"/>
            </w:tcBorders>
          </w:tcPr>
          <w:p w14:paraId="43183D8C"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78B1D80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0E3BA3F" w14:textId="19818164" w:rsidR="003C6164" w:rsidRPr="00477808" w:rsidRDefault="00477808"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92" w:type="dxa"/>
            <w:tcBorders>
              <w:top w:val="single" w:sz="4" w:space="0" w:color="auto"/>
              <w:left w:val="single" w:sz="4" w:space="0" w:color="auto"/>
              <w:bottom w:val="single" w:sz="4" w:space="0" w:color="auto"/>
              <w:right w:val="single" w:sz="4" w:space="0" w:color="auto"/>
            </w:tcBorders>
          </w:tcPr>
          <w:p w14:paraId="4F11C58E" w14:textId="77777777" w:rsidR="00477808"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5.2.4.9.x:</w:t>
            </w:r>
          </w:p>
          <w:p w14:paraId="0B6CC607" w14:textId="667BFF1C" w:rsidR="003C6164" w:rsidRPr="009B527E"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Comment: It’s not agreed that “relaxed measurement criteria is different from LP-WUS monitoring entry criteria”. So this should be FFS. </w:t>
            </w:r>
            <w:r w:rsidR="009B527E">
              <w:rPr>
                <w:rFonts w:ascii="Arial" w:hAnsi="Arial" w:cs="Arial"/>
                <w:color w:val="000000"/>
                <w:lang w:eastAsia="zh-CN"/>
              </w:rPr>
              <w:t xml:space="preserve">(We mean </w:t>
            </w:r>
            <w:r>
              <w:rPr>
                <w:rFonts w:ascii="Arial" w:hAnsi="Arial" w:cs="Arial"/>
                <w:color w:val="000000"/>
                <w:lang w:eastAsia="zh-CN"/>
              </w:rPr>
              <w:t>the parameters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r>
              <w:rPr>
                <w:vertAlign w:val="subscript"/>
                <w:lang w:eastAsia="zh-CN"/>
              </w:rPr>
              <w:t xml:space="preserve">, and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Pr>
                <w:vertAlign w:val="subscript"/>
                <w:lang w:eastAsia="zh-CN"/>
              </w:rPr>
              <w:t>”</w:t>
            </w:r>
            <w:r w:rsidR="009B527E">
              <w:rPr>
                <w:vertAlign w:val="subscript"/>
                <w:lang w:eastAsia="zh-CN"/>
              </w:rPr>
              <w:t>)</w:t>
            </w:r>
          </w:p>
        </w:tc>
        <w:tc>
          <w:tcPr>
            <w:tcW w:w="4185" w:type="dxa"/>
            <w:tcBorders>
              <w:top w:val="single" w:sz="4" w:space="0" w:color="auto"/>
              <w:left w:val="single" w:sz="4" w:space="0" w:color="auto"/>
              <w:bottom w:val="single" w:sz="4" w:space="0" w:color="auto"/>
              <w:right w:val="single" w:sz="4" w:space="0" w:color="auto"/>
            </w:tcBorders>
          </w:tcPr>
          <w:p w14:paraId="66F5A46D"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6224B17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9B9EDCB" w14:textId="07AC3325" w:rsidR="003C6164" w:rsidRPr="00B55B47" w:rsidRDefault="00B55B47"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HW003</w:t>
            </w:r>
          </w:p>
        </w:tc>
        <w:tc>
          <w:tcPr>
            <w:tcW w:w="4092" w:type="dxa"/>
            <w:tcBorders>
              <w:top w:val="single" w:sz="4" w:space="0" w:color="auto"/>
              <w:left w:val="single" w:sz="4" w:space="0" w:color="auto"/>
              <w:bottom w:val="single" w:sz="4" w:space="0" w:color="auto"/>
              <w:right w:val="single" w:sz="4" w:space="0" w:color="auto"/>
            </w:tcBorders>
          </w:tcPr>
          <w:p w14:paraId="721E485A" w14:textId="03599028" w:rsidR="00B55B47"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4CE46FD1" w14:textId="4B9B0932" w:rsidR="003C6164"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As the UE may monitor PEI first, and PO later, suggest: “</w:t>
            </w:r>
            <w:r>
              <w:rPr>
                <w:lang w:eastAsia="ko-KR"/>
              </w:rPr>
              <w:t>The UE monitors PO (</w:t>
            </w:r>
            <w:r w:rsidRPr="00B55B47">
              <w:rPr>
                <w:color w:val="FF0000"/>
                <w:lang w:eastAsia="ko-KR"/>
              </w:rPr>
              <w:t>or may monitor PEI, and PO</w:t>
            </w:r>
            <w:r>
              <w:rPr>
                <w:lang w:eastAsia="ko-KR"/>
              </w:rPr>
              <w:t xml:space="preserve"> </w:t>
            </w:r>
            <w:r w:rsidRPr="00B55B47">
              <w:rPr>
                <w:strike/>
                <w:color w:val="FF0000"/>
                <w:lang w:eastAsia="ko-KR"/>
              </w:rPr>
              <w:t>and may monitor PEI</w:t>
            </w:r>
            <w:r>
              <w:rPr>
                <w:lang w:eastAsia="ko-KR"/>
              </w:rPr>
              <w:t>) and may stop LP-WUS monitoring if</w:t>
            </w:r>
            <w:r>
              <w:rPr>
                <w:rFonts w:hint="eastAsia"/>
                <w:lang w:eastAsia="zh-CN"/>
              </w:rPr>
              <w:t xml:space="preserve"> the </w:t>
            </w:r>
            <w:r>
              <w:rPr>
                <w:rFonts w:hint="eastAsia"/>
                <w:noProof/>
                <w:lang w:eastAsia="zh-CN"/>
              </w:rPr>
              <w:t>exit condition in clause 7.x.1 is fulfilled</w:t>
            </w:r>
            <w:r>
              <w:rPr>
                <w:noProof/>
                <w:lang w:eastAsia="zh-CN"/>
              </w:rPr>
              <w:t>”</w:t>
            </w:r>
          </w:p>
        </w:tc>
        <w:tc>
          <w:tcPr>
            <w:tcW w:w="4185" w:type="dxa"/>
            <w:tcBorders>
              <w:top w:val="single" w:sz="4" w:space="0" w:color="auto"/>
              <w:left w:val="single" w:sz="4" w:space="0" w:color="auto"/>
              <w:bottom w:val="single" w:sz="4" w:space="0" w:color="auto"/>
              <w:right w:val="single" w:sz="4" w:space="0" w:color="auto"/>
            </w:tcBorders>
          </w:tcPr>
          <w:p w14:paraId="72A2946B"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820BBB" w14:paraId="7ED918B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4BA533E" w14:textId="5F75D863"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4092" w:type="dxa"/>
            <w:tcBorders>
              <w:top w:val="single" w:sz="4" w:space="0" w:color="auto"/>
              <w:left w:val="single" w:sz="4" w:space="0" w:color="auto"/>
              <w:bottom w:val="single" w:sz="4" w:space="0" w:color="auto"/>
              <w:right w:val="single" w:sz="4" w:space="0" w:color="auto"/>
            </w:tcBorders>
          </w:tcPr>
          <w:p w14:paraId="46FB2781"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2C275C07"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r w:rsidRPr="00DF4853">
              <w:rPr>
                <w:i/>
              </w:rPr>
              <w:t>l</w:t>
            </w:r>
            <w:r>
              <w:rPr>
                <w:rFonts w:hint="eastAsia"/>
                <w:i/>
                <w:lang w:eastAsia="zh-CN"/>
              </w:rPr>
              <w:t>o</w:t>
            </w:r>
            <w:r w:rsidRPr="00DF4853">
              <w:rPr>
                <w:i/>
              </w:rPr>
              <w:t>-Offset</w:t>
            </w:r>
            <w:r>
              <w:rPr>
                <w:rFonts w:ascii="Arial" w:hAnsi="Arial" w:cs="Arial"/>
                <w:color w:val="000000"/>
                <w:lang w:eastAsia="zh-CN"/>
              </w:rPr>
              <w:t>”</w:t>
            </w:r>
          </w:p>
          <w:p w14:paraId="6B183FE5" w14:textId="3F860B1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 According to RAN1 agreement, “it’s FFS whether gNB can configure 3 offset values”. This is not captured in the editor’s NOTE.</w:t>
            </w:r>
          </w:p>
        </w:tc>
        <w:tc>
          <w:tcPr>
            <w:tcW w:w="4185" w:type="dxa"/>
            <w:tcBorders>
              <w:top w:val="single" w:sz="4" w:space="0" w:color="auto"/>
              <w:left w:val="single" w:sz="4" w:space="0" w:color="auto"/>
              <w:bottom w:val="single" w:sz="4" w:space="0" w:color="auto"/>
              <w:right w:val="single" w:sz="4" w:space="0" w:color="auto"/>
            </w:tcBorders>
          </w:tcPr>
          <w:p w14:paraId="1C58343F" w14:textId="77777777" w:rsidR="00820BBB" w:rsidRDefault="00820BBB" w:rsidP="00820BBB">
            <w:pPr>
              <w:overflowPunct w:val="0"/>
              <w:autoSpaceDE w:val="0"/>
              <w:autoSpaceDN w:val="0"/>
              <w:adjustRightInd w:val="0"/>
              <w:textAlignment w:val="baseline"/>
              <w:rPr>
                <w:rFonts w:ascii="Arial" w:eastAsia="DengXian" w:hAnsi="Arial" w:cs="Arial"/>
                <w:color w:val="00B0F0"/>
                <w:lang w:eastAsia="zh-CN"/>
              </w:rPr>
            </w:pPr>
          </w:p>
        </w:tc>
      </w:tr>
      <w:tr w:rsidR="00820BBB" w14:paraId="5093EAA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F39D704" w14:textId="27F1C44E" w:rsidR="00820BBB" w:rsidRP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4092" w:type="dxa"/>
            <w:tcBorders>
              <w:top w:val="single" w:sz="4" w:space="0" w:color="auto"/>
              <w:left w:val="single" w:sz="4" w:space="0" w:color="auto"/>
              <w:bottom w:val="single" w:sz="4" w:space="0" w:color="auto"/>
              <w:right w:val="single" w:sz="4" w:space="0" w:color="auto"/>
            </w:tcBorders>
          </w:tcPr>
          <w:p w14:paraId="543D1648" w14:textId="682BD0EF" w:rsidR="00847284"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7.y.0</w:t>
            </w:r>
            <w:r w:rsidR="00237F86">
              <w:rPr>
                <w:rFonts w:ascii="Arial" w:hAnsi="Arial" w:cs="Arial"/>
                <w:color w:val="000000"/>
                <w:lang w:eastAsia="zh-CN"/>
              </w:rPr>
              <w:t>, 7.y.1</w:t>
            </w:r>
            <w:r w:rsidR="00C17FE9">
              <w:rPr>
                <w:rFonts w:ascii="Arial" w:hAnsi="Arial" w:cs="Arial"/>
                <w:color w:val="000000"/>
                <w:lang w:eastAsia="zh-CN"/>
              </w:rPr>
              <w:t>, 7.y.2</w:t>
            </w:r>
            <w:r>
              <w:rPr>
                <w:rFonts w:ascii="Arial" w:hAnsi="Arial" w:cs="Arial"/>
                <w:color w:val="000000"/>
                <w:lang w:eastAsia="zh-CN"/>
              </w:rPr>
              <w:t>:</w:t>
            </w:r>
          </w:p>
          <w:p w14:paraId="78FAA046" w14:textId="1362AF27" w:rsidR="00820BBB" w:rsidRPr="00237F86"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 it’s better to align the description with PEI’s description in Section 7.3.0</w:t>
            </w:r>
            <w:r w:rsidR="00237F86">
              <w:rPr>
                <w:rFonts w:ascii="Arial" w:hAnsi="Arial" w:cs="Arial"/>
                <w:color w:val="000000"/>
                <w:lang w:eastAsia="zh-CN"/>
              </w:rPr>
              <w:t>, 7.3.1</w:t>
            </w:r>
            <w:r w:rsidR="00C17FE9">
              <w:rPr>
                <w:rFonts w:ascii="Arial" w:hAnsi="Arial" w:cs="Arial"/>
                <w:color w:val="000000"/>
                <w:lang w:eastAsia="zh-CN"/>
              </w:rPr>
              <w:t>, 7.3.2</w:t>
            </w:r>
          </w:p>
        </w:tc>
        <w:tc>
          <w:tcPr>
            <w:tcW w:w="4185" w:type="dxa"/>
            <w:tcBorders>
              <w:top w:val="single" w:sz="4" w:space="0" w:color="auto"/>
              <w:left w:val="single" w:sz="4" w:space="0" w:color="auto"/>
              <w:bottom w:val="single" w:sz="4" w:space="0" w:color="auto"/>
              <w:right w:val="single" w:sz="4" w:space="0" w:color="auto"/>
            </w:tcBorders>
          </w:tcPr>
          <w:p w14:paraId="41E385E1" w14:textId="77777777" w:rsidR="00820BBB" w:rsidRDefault="00820BBB" w:rsidP="00820BBB">
            <w:pPr>
              <w:overflowPunct w:val="0"/>
              <w:autoSpaceDE w:val="0"/>
              <w:autoSpaceDN w:val="0"/>
              <w:adjustRightInd w:val="0"/>
              <w:textAlignment w:val="baseline"/>
              <w:rPr>
                <w:rFonts w:ascii="Arial" w:eastAsia="DengXian" w:hAnsi="Arial" w:cs="Arial"/>
                <w:color w:val="00B0F0"/>
                <w:lang w:eastAsia="zh-CN"/>
              </w:rPr>
            </w:pPr>
          </w:p>
        </w:tc>
      </w:tr>
      <w:tr w:rsidR="000603E4" w14:paraId="7B077D8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E1AE0A" w14:textId="03D61538" w:rsidR="000603E4" w:rsidRDefault="000603E4"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HW005</w:t>
            </w:r>
          </w:p>
        </w:tc>
        <w:tc>
          <w:tcPr>
            <w:tcW w:w="4092" w:type="dxa"/>
            <w:tcBorders>
              <w:top w:val="single" w:sz="4" w:space="0" w:color="auto"/>
              <w:left w:val="single" w:sz="4" w:space="0" w:color="auto"/>
              <w:bottom w:val="single" w:sz="4" w:space="0" w:color="auto"/>
              <w:right w:val="single" w:sz="4" w:space="0" w:color="auto"/>
            </w:tcBorders>
          </w:tcPr>
          <w:p w14:paraId="1B262FD4" w14:textId="77777777" w:rsidR="000603E4" w:rsidRDefault="00237F86"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7.y.2:</w:t>
            </w:r>
          </w:p>
          <w:p w14:paraId="1CAC1A4A" w14:textId="77777777" w:rsidR="00C17FE9" w:rsidRDefault="00237F86"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w:t>
            </w:r>
            <w:r w:rsidR="00C17FE9">
              <w:rPr>
                <w:rFonts w:ascii="Arial" w:hAnsi="Arial" w:cs="Arial"/>
                <w:color w:val="000000"/>
                <w:lang w:eastAsia="zh-CN"/>
              </w:rPr>
              <w:t xml:space="preserve"> UE_ID based subgrouping ID formula is used when the following condition is fulfilled, (i.e., the same condition as in 7.3.2), it’s better to clarify it. </w:t>
            </w:r>
          </w:p>
          <w:p w14:paraId="77715486" w14:textId="24C08B16" w:rsidR="00C17FE9" w:rsidRPr="00C17FE9" w:rsidRDefault="00C17FE9" w:rsidP="00C17FE9">
            <w:pPr>
              <w:spacing w:before="100" w:beforeAutospacing="1" w:after="100" w:afterAutospacing="1"/>
              <w:jc w:val="both"/>
              <w:rPr>
                <w:lang w:eastAsia="zh-CN"/>
              </w:rPr>
            </w:pPr>
            <w:r>
              <w:rPr>
                <w:rFonts w:ascii="Arial" w:hAnsi="Arial" w:cs="Arial"/>
                <w:color w:val="000000"/>
                <w:lang w:eastAsia="zh-CN"/>
              </w:rPr>
              <w:t>“</w:t>
            </w:r>
            <w:r w:rsidRPr="00EA2168">
              <w:rPr>
                <w:lang w:eastAsia="zh-CN"/>
              </w:rPr>
              <w:t xml:space="preserve">If the UE is not configured with a CN assigned subgroup ID, or if the UE configured with a CN assigned subgroup ID is in a cell supporting only </w:t>
            </w:r>
            <w:r w:rsidRPr="00EA2168">
              <w:rPr>
                <w:lang w:eastAsia="zh-CN"/>
              </w:rPr>
              <w:lastRenderedPageBreak/>
              <w:t>UE_ID based subgrouping, the subgroup ID of the UE is determined by the formula below:</w:t>
            </w:r>
            <w:r>
              <w:rPr>
                <w:lang w:eastAsia="zh-CN"/>
              </w:rPr>
              <w:t>”</w:t>
            </w:r>
          </w:p>
          <w:p w14:paraId="2EDE7194" w14:textId="0A37E95E" w:rsidR="00C17FE9" w:rsidRPr="00237F86" w:rsidRDefault="00C17FE9"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will be address if the description is aligned as commented in HW004.</w:t>
            </w:r>
          </w:p>
        </w:tc>
        <w:tc>
          <w:tcPr>
            <w:tcW w:w="4185" w:type="dxa"/>
            <w:tcBorders>
              <w:top w:val="single" w:sz="4" w:space="0" w:color="auto"/>
              <w:left w:val="single" w:sz="4" w:space="0" w:color="auto"/>
              <w:bottom w:val="single" w:sz="4" w:space="0" w:color="auto"/>
              <w:right w:val="single" w:sz="4" w:space="0" w:color="auto"/>
            </w:tcBorders>
          </w:tcPr>
          <w:p w14:paraId="26B7FA3B" w14:textId="77777777" w:rsidR="000603E4" w:rsidRDefault="000603E4" w:rsidP="00820BBB">
            <w:pPr>
              <w:overflowPunct w:val="0"/>
              <w:autoSpaceDE w:val="0"/>
              <w:autoSpaceDN w:val="0"/>
              <w:adjustRightInd w:val="0"/>
              <w:textAlignment w:val="baseline"/>
              <w:rPr>
                <w:rFonts w:ascii="Arial" w:eastAsia="DengXian" w:hAnsi="Arial" w:cs="Arial"/>
                <w:color w:val="00B0F0"/>
                <w:lang w:eastAsia="zh-CN"/>
              </w:rPr>
            </w:pPr>
          </w:p>
        </w:tc>
      </w:tr>
      <w:tr w:rsidR="00563178" w14:paraId="3CBDBDFC"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7C55E24" w14:textId="5DA872A4" w:rsidR="00563178" w:rsidRDefault="00563178" w:rsidP="00563178">
            <w:pPr>
              <w:spacing w:before="100" w:beforeAutospacing="1" w:after="100" w:afterAutospacing="1"/>
              <w:jc w:val="both"/>
              <w:rPr>
                <w:rFonts w:ascii="Arial"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001</w:t>
            </w:r>
          </w:p>
        </w:tc>
        <w:tc>
          <w:tcPr>
            <w:tcW w:w="4092" w:type="dxa"/>
            <w:tcBorders>
              <w:top w:val="single" w:sz="4" w:space="0" w:color="auto"/>
              <w:left w:val="single" w:sz="4" w:space="0" w:color="auto"/>
              <w:bottom w:val="single" w:sz="4" w:space="0" w:color="auto"/>
              <w:right w:val="single" w:sz="4" w:space="0" w:color="auto"/>
            </w:tcBorders>
          </w:tcPr>
          <w:p w14:paraId="09B94F44" w14:textId="2DEDEA99" w:rsidR="00563178" w:rsidRDefault="00563178" w:rsidP="00563178">
            <w:pPr>
              <w:spacing w:before="100" w:beforeAutospacing="1" w:after="100" w:afterAutospacing="1"/>
              <w:jc w:val="both"/>
              <w:rPr>
                <w:rFonts w:ascii="Arial" w:hAnsi="Arial" w:cs="Arial"/>
                <w:color w:val="000000"/>
                <w:lang w:eastAsia="zh-CN"/>
              </w:rPr>
            </w:pPr>
            <w:r>
              <w:rPr>
                <w:rFonts w:eastAsia="SimSun"/>
                <w:b/>
                <w:lang w:eastAsia="zh-CN"/>
              </w:rPr>
              <w:t xml:space="preserve">A general </w:t>
            </w:r>
            <w:r w:rsidRPr="00AE354B">
              <w:rPr>
                <w:rFonts w:eastAsia="SimSun"/>
                <w:b/>
                <w:lang w:eastAsia="zh-CN"/>
              </w:rPr>
              <w:t>Comment</w:t>
            </w:r>
            <w:r>
              <w:rPr>
                <w:rFonts w:eastAsia="SimSun"/>
                <w:lang w:eastAsia="zh-CN"/>
              </w:rPr>
              <w:t>: It is unclear what “</w:t>
            </w:r>
            <w:r>
              <w:rPr>
                <w:rFonts w:hint="eastAsia"/>
                <w:lang w:eastAsia="zh-CN"/>
              </w:rPr>
              <w:t>LP-WUS UE</w:t>
            </w:r>
            <w:r>
              <w:rPr>
                <w:rFonts w:eastAsia="SimSun"/>
                <w:lang w:eastAsia="zh-CN"/>
              </w:rPr>
              <w:t xml:space="preserve">” is, clarification/definition in the spec is needed. </w:t>
            </w:r>
            <w:r w:rsidR="007B110A">
              <w:rPr>
                <w:rFonts w:eastAsia="SimSun"/>
                <w:lang w:eastAsia="zh-CN"/>
              </w:rPr>
              <w:t>However not sure whether “LP-WUS UE” is supporting LP-WUS or configured with LP-WUS, maybe FFS can be added.</w:t>
            </w:r>
          </w:p>
        </w:tc>
        <w:tc>
          <w:tcPr>
            <w:tcW w:w="4185" w:type="dxa"/>
            <w:tcBorders>
              <w:top w:val="single" w:sz="4" w:space="0" w:color="auto"/>
              <w:left w:val="single" w:sz="4" w:space="0" w:color="auto"/>
              <w:bottom w:val="single" w:sz="4" w:space="0" w:color="auto"/>
              <w:right w:val="single" w:sz="4" w:space="0" w:color="auto"/>
            </w:tcBorders>
          </w:tcPr>
          <w:p w14:paraId="2522A26C"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563178" w14:paraId="67031D93"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2A8C126" w14:textId="7D926D29" w:rsidR="00563178" w:rsidRDefault="00563178" w:rsidP="0056317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002</w:t>
            </w:r>
          </w:p>
        </w:tc>
        <w:tc>
          <w:tcPr>
            <w:tcW w:w="4092" w:type="dxa"/>
            <w:tcBorders>
              <w:top w:val="single" w:sz="4" w:space="0" w:color="auto"/>
              <w:left w:val="single" w:sz="4" w:space="0" w:color="auto"/>
              <w:bottom w:val="single" w:sz="4" w:space="0" w:color="auto"/>
              <w:right w:val="single" w:sz="4" w:space="0" w:color="auto"/>
            </w:tcBorders>
          </w:tcPr>
          <w:p w14:paraId="7572B926" w14:textId="77777777" w:rsidR="00563178" w:rsidRDefault="00563178" w:rsidP="00563178">
            <w:pPr>
              <w:spacing w:before="100" w:beforeAutospacing="1" w:after="100" w:afterAutospacing="1"/>
              <w:jc w:val="both"/>
              <w:rPr>
                <w:lang w:eastAsia="zh-CN"/>
              </w:rPr>
            </w:pPr>
            <w:r w:rsidRPr="0026710A">
              <w:rPr>
                <w:rFonts w:hint="eastAsia"/>
              </w:rPr>
              <w:t>S</w:t>
            </w:r>
            <w:r w:rsidRPr="0026710A">
              <w:t xml:space="preserve">ection </w:t>
            </w:r>
            <w:r w:rsidRPr="00EA2168">
              <w:t>5.2.4.2</w:t>
            </w:r>
            <w:r>
              <w:t xml:space="preserve">: </w:t>
            </w:r>
            <w:r>
              <w:rPr>
                <w:rFonts w:hint="eastAsia"/>
                <w:lang w:eastAsia="zh-CN"/>
              </w:rPr>
              <w:t xml:space="preserve">LP-WUS UE may further perform RRM measurement relaxation as specified in clause 5.2.4.9.0 or RRM measurement offloading as specified in </w:t>
            </w:r>
            <w:r>
              <w:rPr>
                <w:lang w:eastAsia="zh-CN"/>
              </w:rPr>
              <w:t>clause</w:t>
            </w:r>
            <w:r>
              <w:rPr>
                <w:rFonts w:hint="eastAsia"/>
                <w:lang w:eastAsia="zh-CN"/>
              </w:rPr>
              <w:t xml:space="preserve"> 5.2.4.9.x</w:t>
            </w:r>
            <w:r>
              <w:rPr>
                <w:lang w:eastAsia="zh-CN"/>
              </w:rPr>
              <w:t>.</w:t>
            </w:r>
          </w:p>
          <w:p w14:paraId="5F069C34" w14:textId="4D35DF5D" w:rsidR="00563178" w:rsidRDefault="00563178" w:rsidP="00563178">
            <w:pPr>
              <w:spacing w:before="100" w:beforeAutospacing="1" w:after="100" w:afterAutospacing="1"/>
              <w:jc w:val="both"/>
              <w:rPr>
                <w:rFonts w:eastAsia="SimSun"/>
                <w:b/>
                <w:lang w:eastAsia="zh-CN"/>
              </w:rPr>
            </w:pPr>
            <w:r w:rsidRPr="00AE354B">
              <w:rPr>
                <w:rFonts w:eastAsia="SimSun"/>
                <w:b/>
                <w:lang w:eastAsia="zh-CN"/>
              </w:rPr>
              <w:t>Comment</w:t>
            </w:r>
            <w:r>
              <w:rPr>
                <w:rFonts w:eastAsia="SimSun"/>
                <w:lang w:eastAsia="zh-CN"/>
              </w:rPr>
              <w:t xml:space="preserve">: The reference causes seem incorrect. A possible change: </w:t>
            </w:r>
            <w:r>
              <w:rPr>
                <w:rFonts w:hint="eastAsia"/>
                <w:lang w:eastAsia="zh-CN"/>
              </w:rPr>
              <w:t xml:space="preserve">LP-WUS UE may further perform </w:t>
            </w:r>
            <w:r w:rsidRPr="00FF2D48">
              <w:rPr>
                <w:color w:val="FF0000"/>
                <w:u w:val="single"/>
                <w:lang w:eastAsia="zh-CN"/>
              </w:rPr>
              <w:t xml:space="preserve">serving cell </w:t>
            </w:r>
            <w:r>
              <w:rPr>
                <w:rFonts w:hint="eastAsia"/>
                <w:lang w:eastAsia="zh-CN"/>
              </w:rPr>
              <w:t xml:space="preserve">RRM measurement relaxation as specified in clause </w:t>
            </w:r>
            <w:r w:rsidRPr="00FF2D48">
              <w:rPr>
                <w:rFonts w:hint="eastAsia"/>
                <w:color w:val="FF0000"/>
                <w:u w:val="single"/>
                <w:lang w:eastAsia="zh-CN"/>
              </w:rPr>
              <w:t>5.2.4.9.</w:t>
            </w:r>
            <w:r w:rsidRPr="00FF2D48">
              <w:rPr>
                <w:color w:val="FF0000"/>
                <w:u w:val="single"/>
                <w:lang w:eastAsia="zh-CN"/>
              </w:rPr>
              <w:t>x</w:t>
            </w:r>
            <w:r>
              <w:rPr>
                <w:rFonts w:hint="eastAsia"/>
                <w:lang w:eastAsia="zh-CN"/>
              </w:rPr>
              <w:t xml:space="preserve"> or </w:t>
            </w:r>
            <w:r w:rsidRPr="00FF2D48">
              <w:rPr>
                <w:color w:val="FF0000"/>
                <w:u w:val="single"/>
                <w:lang w:eastAsia="zh-CN"/>
              </w:rPr>
              <w:t>serving cell</w:t>
            </w:r>
            <w:r>
              <w:rPr>
                <w:lang w:eastAsia="zh-CN"/>
              </w:rPr>
              <w:t xml:space="preserve"> </w:t>
            </w:r>
            <w:r>
              <w:rPr>
                <w:rFonts w:hint="eastAsia"/>
                <w:lang w:eastAsia="zh-CN"/>
              </w:rPr>
              <w:t xml:space="preserve">RRM measurement offloading as specified in </w:t>
            </w:r>
            <w:r>
              <w:rPr>
                <w:lang w:eastAsia="zh-CN"/>
              </w:rPr>
              <w:t>clause</w:t>
            </w:r>
            <w:r>
              <w:rPr>
                <w:rFonts w:hint="eastAsia"/>
                <w:lang w:eastAsia="zh-CN"/>
              </w:rPr>
              <w:t xml:space="preserve"> </w:t>
            </w:r>
            <w:r w:rsidRPr="00FF2D48">
              <w:rPr>
                <w:rFonts w:hint="eastAsia"/>
                <w:color w:val="FF0000"/>
                <w:u w:val="single"/>
                <w:lang w:eastAsia="zh-CN"/>
              </w:rPr>
              <w:t>5.2.4.9.</w:t>
            </w:r>
            <w:r w:rsidRPr="00FF2D48">
              <w:rPr>
                <w:color w:val="FF0000"/>
                <w:u w:val="single"/>
                <w:lang w:eastAsia="zh-CN"/>
              </w:rPr>
              <w:t xml:space="preserve">y and </w:t>
            </w:r>
            <w:r w:rsidRPr="00FF2D48">
              <w:rPr>
                <w:rFonts w:hint="eastAsia"/>
                <w:color w:val="FF0000"/>
                <w:u w:val="single"/>
                <w:lang w:eastAsia="zh-CN"/>
              </w:rPr>
              <w:t>5.2.4.9.</w:t>
            </w:r>
            <w:r w:rsidRPr="00FF2D48">
              <w:rPr>
                <w:color w:val="FF0000"/>
                <w:u w:val="single"/>
                <w:lang w:eastAsia="zh-CN"/>
              </w:rPr>
              <w:t>z.</w:t>
            </w:r>
          </w:p>
        </w:tc>
        <w:tc>
          <w:tcPr>
            <w:tcW w:w="4185" w:type="dxa"/>
            <w:tcBorders>
              <w:top w:val="single" w:sz="4" w:space="0" w:color="auto"/>
              <w:left w:val="single" w:sz="4" w:space="0" w:color="auto"/>
              <w:bottom w:val="single" w:sz="4" w:space="0" w:color="auto"/>
              <w:right w:val="single" w:sz="4" w:space="0" w:color="auto"/>
            </w:tcBorders>
          </w:tcPr>
          <w:p w14:paraId="1BA36915"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563178" w14:paraId="377B989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9BE35E5" w14:textId="1B98DA3B" w:rsidR="00563178" w:rsidRDefault="00563178" w:rsidP="0056317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003</w:t>
            </w:r>
          </w:p>
        </w:tc>
        <w:tc>
          <w:tcPr>
            <w:tcW w:w="4092" w:type="dxa"/>
            <w:tcBorders>
              <w:top w:val="single" w:sz="4" w:space="0" w:color="auto"/>
              <w:left w:val="single" w:sz="4" w:space="0" w:color="auto"/>
              <w:bottom w:val="single" w:sz="4" w:space="0" w:color="auto"/>
              <w:right w:val="single" w:sz="4" w:space="0" w:color="auto"/>
            </w:tcBorders>
          </w:tcPr>
          <w:p w14:paraId="51F8BDF5" w14:textId="77777777" w:rsidR="00563178" w:rsidRDefault="00563178" w:rsidP="00563178">
            <w:pPr>
              <w:spacing w:before="100" w:beforeAutospacing="1" w:after="100" w:afterAutospacing="1"/>
              <w:jc w:val="both"/>
              <w:rPr>
                <w:noProof/>
                <w:lang w:eastAsia="zh-CN"/>
              </w:rPr>
            </w:pPr>
            <w:r w:rsidRPr="0026710A">
              <w:rPr>
                <w:rFonts w:hint="eastAsia"/>
              </w:rPr>
              <w:t>S</w:t>
            </w:r>
            <w:r w:rsidRPr="0026710A">
              <w:t>ection</w:t>
            </w:r>
            <w:r>
              <w:rPr>
                <w:rFonts w:hint="eastAsia"/>
              </w:rPr>
              <w:t xml:space="preserve"> 7.x.0</w:t>
            </w:r>
            <w:r>
              <w:rPr>
                <w:rFonts w:hint="eastAsia"/>
                <w:noProof/>
                <w:lang w:eastAsia="zh-CN"/>
              </w:rPr>
              <w:t>.</w:t>
            </w:r>
          </w:p>
          <w:p w14:paraId="212678C5" w14:textId="4E9C4681" w:rsidR="00563178" w:rsidRPr="0026710A" w:rsidRDefault="00563178" w:rsidP="00563178">
            <w:pPr>
              <w:spacing w:before="100" w:beforeAutospacing="1" w:after="100" w:afterAutospacing="1"/>
              <w:jc w:val="both"/>
            </w:pPr>
            <w:r>
              <w:rPr>
                <w:rFonts w:eastAsia="SimSun"/>
                <w:b/>
                <w:lang w:eastAsia="zh-CN"/>
              </w:rPr>
              <w:t>Comment</w:t>
            </w:r>
            <w:r w:rsidRPr="00AE354B">
              <w:rPr>
                <w:rFonts w:eastAsia="SimSun"/>
                <w:b/>
                <w:lang w:eastAsia="zh-CN"/>
              </w:rPr>
              <w:t xml:space="preserve">: </w:t>
            </w:r>
            <w:r>
              <w:rPr>
                <w:rFonts w:eastAsia="SimSun"/>
                <w:lang w:eastAsia="zh-CN"/>
              </w:rPr>
              <w:t>The agreement “</w:t>
            </w:r>
            <w:r w:rsidRPr="00C27968">
              <w:rPr>
                <w:rFonts w:eastAsia="SimSun"/>
                <w:lang w:eastAsia="zh-CN"/>
              </w:rPr>
              <w:t>If UE starts LP-WUS monitoring, it may stop the legacy PO monitoring before UE receives LP-WUS indicating wake-up</w:t>
            </w:r>
            <w:r>
              <w:rPr>
                <w:rFonts w:eastAsia="SimSun"/>
                <w:lang w:eastAsia="zh-CN"/>
              </w:rPr>
              <w:t>” seems not be captured.</w:t>
            </w:r>
          </w:p>
        </w:tc>
        <w:tc>
          <w:tcPr>
            <w:tcW w:w="4185" w:type="dxa"/>
            <w:tcBorders>
              <w:top w:val="single" w:sz="4" w:space="0" w:color="auto"/>
              <w:left w:val="single" w:sz="4" w:space="0" w:color="auto"/>
              <w:bottom w:val="single" w:sz="4" w:space="0" w:color="auto"/>
              <w:right w:val="single" w:sz="4" w:space="0" w:color="auto"/>
            </w:tcBorders>
          </w:tcPr>
          <w:p w14:paraId="5BF3EA97"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A51498" w14:paraId="7ADBA2F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AE4B7BD" w14:textId="30364887" w:rsidR="00A51498" w:rsidRDefault="00A51498" w:rsidP="00A51498">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Len00</w:t>
            </w:r>
            <w:r>
              <w:rPr>
                <w:rFonts w:ascii="Arial" w:eastAsia="SimSun" w:hAnsi="Arial" w:cs="Arial" w:hint="eastAsia"/>
                <w:color w:val="000000"/>
                <w:lang w:eastAsia="zh-CN"/>
              </w:rPr>
              <w:t>1</w:t>
            </w:r>
          </w:p>
        </w:tc>
        <w:tc>
          <w:tcPr>
            <w:tcW w:w="4092" w:type="dxa"/>
            <w:tcBorders>
              <w:top w:val="single" w:sz="4" w:space="0" w:color="auto"/>
              <w:left w:val="single" w:sz="4" w:space="0" w:color="auto"/>
              <w:bottom w:val="single" w:sz="4" w:space="0" w:color="auto"/>
              <w:right w:val="single" w:sz="4" w:space="0" w:color="auto"/>
            </w:tcBorders>
          </w:tcPr>
          <w:p w14:paraId="2D89244F" w14:textId="77777777" w:rsidR="00A51498" w:rsidRDefault="00A51498" w:rsidP="00A51498">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5.2.4.9.0 Relaxed Measurement and Offloading Measurement</w:t>
            </w:r>
          </w:p>
          <w:p w14:paraId="1369B630" w14:textId="0142A632" w:rsidR="00A51498" w:rsidRPr="0026710A" w:rsidRDefault="00A51498" w:rsidP="00A51498">
            <w:pPr>
              <w:spacing w:before="100" w:beforeAutospacing="1" w:after="100" w:afterAutospacing="1"/>
              <w:jc w:val="both"/>
            </w:pPr>
            <w:r w:rsidRPr="00C07A98">
              <w:rPr>
                <w:lang w:eastAsia="zh-CN"/>
              </w:rPr>
              <w:t xml:space="preserve">LP-WUS UE may choose to perform relaxed </w:t>
            </w:r>
            <w:r w:rsidRPr="00B63EAE">
              <w:rPr>
                <w:highlight w:val="yellow"/>
                <w:lang w:eastAsia="zh-CN"/>
              </w:rPr>
              <w:t>RRM serving cell</w:t>
            </w:r>
            <w:r>
              <w:rPr>
                <w:lang w:eastAsia="zh-CN"/>
              </w:rPr>
              <w:t xml:space="preserve"> </w:t>
            </w:r>
            <w:r w:rsidRPr="00C07A98">
              <w:rPr>
                <w:lang w:eastAsia="zh-CN"/>
              </w:rPr>
              <w:t>measurement according to requirements specified in TS 38.133 [8]</w:t>
            </w:r>
            <w:r>
              <w:rPr>
                <w:lang w:eastAsia="zh-CN"/>
              </w:rPr>
              <w:t>….</w:t>
            </w:r>
          </w:p>
        </w:tc>
        <w:tc>
          <w:tcPr>
            <w:tcW w:w="4185" w:type="dxa"/>
            <w:tcBorders>
              <w:top w:val="single" w:sz="4" w:space="0" w:color="auto"/>
              <w:left w:val="single" w:sz="4" w:space="0" w:color="auto"/>
              <w:bottom w:val="single" w:sz="4" w:space="0" w:color="auto"/>
              <w:right w:val="single" w:sz="4" w:space="0" w:color="auto"/>
            </w:tcBorders>
          </w:tcPr>
          <w:p w14:paraId="597F11D3" w14:textId="77777777" w:rsidR="00A51498" w:rsidRDefault="00A51498" w:rsidP="00A51498">
            <w:pPr>
              <w:overflowPunct w:val="0"/>
              <w:autoSpaceDE w:val="0"/>
              <w:autoSpaceDN w:val="0"/>
              <w:adjustRightInd w:val="0"/>
              <w:textAlignment w:val="baseline"/>
              <w:rPr>
                <w:rFonts w:ascii="Arial" w:eastAsia="DengXian" w:hAnsi="Arial" w:cs="Arial"/>
                <w:color w:val="00B0F0"/>
                <w:lang w:eastAsia="zh-CN"/>
              </w:rPr>
            </w:pPr>
          </w:p>
        </w:tc>
      </w:tr>
      <w:tr w:rsidR="00134FCF" w14:paraId="2AF1AB5C"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9F8205" w14:textId="50697776" w:rsidR="00134FCF" w:rsidRDefault="00134FCF" w:rsidP="00134FCF">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Len002</w:t>
            </w:r>
          </w:p>
        </w:tc>
        <w:tc>
          <w:tcPr>
            <w:tcW w:w="4092" w:type="dxa"/>
            <w:tcBorders>
              <w:top w:val="single" w:sz="4" w:space="0" w:color="auto"/>
              <w:left w:val="single" w:sz="4" w:space="0" w:color="auto"/>
              <w:bottom w:val="single" w:sz="4" w:space="0" w:color="auto"/>
              <w:right w:val="single" w:sz="4" w:space="0" w:color="auto"/>
            </w:tcBorders>
          </w:tcPr>
          <w:p w14:paraId="7918D7DC" w14:textId="77777777" w:rsidR="00134FCF" w:rsidRPr="003F5B35" w:rsidRDefault="00134FCF" w:rsidP="00134FCF">
            <w:pPr>
              <w:pStyle w:val="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491E05A3" w14:textId="77777777" w:rsidR="00134FCF" w:rsidRDefault="00134FCF" w:rsidP="00134FCF">
            <w:pPr>
              <w:rPr>
                <w:lang w:eastAsia="zh-CN"/>
              </w:rPr>
            </w:pPr>
          </w:p>
          <w:p w14:paraId="1FCB1BA7" w14:textId="77777777" w:rsidR="00134FCF" w:rsidRDefault="00134FCF" w:rsidP="00134FCF">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 xml:space="preserve">RRM </w:t>
            </w:r>
            <w:r w:rsidRPr="00A645DC">
              <w:rPr>
                <w:rFonts w:eastAsia="SimSun"/>
                <w:color w:val="00B050"/>
                <w:lang w:eastAsia="zh-CN"/>
              </w:rPr>
              <w:t>measurement</w:t>
            </w:r>
            <w:r>
              <w:rPr>
                <w:rFonts w:eastAsia="SimSun" w:hint="eastAsia"/>
                <w:lang w:eastAsia="zh-CN"/>
              </w:rPr>
              <w:t xml:space="preserve"> </w:t>
            </w:r>
            <w:r w:rsidRPr="000C40DB">
              <w:rPr>
                <w:lang w:eastAsia="zh-CN"/>
              </w:rPr>
              <w:t>relaxation</w:t>
            </w:r>
            <w:r>
              <w:rPr>
                <w:rFonts w:hint="eastAsia"/>
                <w:lang w:eastAsia="zh-CN"/>
              </w:rPr>
              <w:t xml:space="preserve"> is fulfilled when:</w:t>
            </w:r>
          </w:p>
          <w:p w14:paraId="4DF09C8D" w14:textId="77777777" w:rsidR="00134FCF" w:rsidRDefault="00134FCF" w:rsidP="00134FCF">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w:t>
            </w:r>
          </w:p>
          <w:p w14:paraId="22B2A09F" w14:textId="77777777" w:rsidR="00134FCF" w:rsidRPr="00A645DC" w:rsidRDefault="00134FCF" w:rsidP="00134FCF">
            <w:pPr>
              <w:keepNext/>
              <w:keepLines/>
              <w:spacing w:before="120" w:line="240" w:lineRule="auto"/>
              <w:ind w:left="1701" w:hanging="1701"/>
              <w:outlineLvl w:val="4"/>
              <w:rPr>
                <w:rFonts w:ascii="Arial" w:eastAsia="SimSun" w:hAnsi="Arial"/>
                <w:sz w:val="22"/>
                <w:lang w:eastAsia="zh-CN"/>
              </w:rPr>
            </w:pPr>
            <w:r w:rsidRPr="00A645DC">
              <w:rPr>
                <w:rFonts w:ascii="Arial" w:eastAsia="SimSun" w:hAnsi="Arial" w:hint="eastAsia"/>
                <w:sz w:val="22"/>
                <w:lang w:eastAsia="zh-CN"/>
              </w:rPr>
              <w:t xml:space="preserve">5.2.4.9.z Offloading measurement </w:t>
            </w:r>
            <w:r w:rsidRPr="00A645DC">
              <w:rPr>
                <w:rFonts w:ascii="Arial" w:eastAsia="SimSun" w:hAnsi="Arial"/>
                <w:sz w:val="22"/>
                <w:lang w:eastAsia="zh-CN"/>
              </w:rPr>
              <w:t>criterion</w:t>
            </w:r>
            <w:r w:rsidRPr="00A645DC">
              <w:rPr>
                <w:rFonts w:ascii="Arial" w:eastAsia="SimSun" w:hAnsi="Arial" w:hint="eastAsia"/>
                <w:sz w:val="22"/>
                <w:lang w:eastAsia="zh-CN"/>
              </w:rPr>
              <w:t xml:space="preserve"> for LP-WUS</w:t>
            </w:r>
          </w:p>
          <w:p w14:paraId="39C8AD9B" w14:textId="77777777" w:rsidR="00134FCF" w:rsidRDefault="00134FCF" w:rsidP="00134FCF">
            <w:pPr>
              <w:spacing w:line="240" w:lineRule="auto"/>
              <w:rPr>
                <w:rFonts w:eastAsia="SimSun"/>
                <w:lang w:eastAsia="zh-CN"/>
              </w:rPr>
            </w:pPr>
            <w:r w:rsidRPr="00A645DC">
              <w:rPr>
                <w:rFonts w:eastAsia="SimSun" w:hint="eastAsia"/>
                <w:lang w:eastAsia="zh-CN"/>
              </w:rPr>
              <w:t>The entry condition for</w:t>
            </w:r>
            <w:r w:rsidRPr="00A645DC">
              <w:rPr>
                <w:rFonts w:eastAsia="SimSun" w:hint="eastAsia"/>
                <w:color w:val="00B050"/>
                <w:lang w:eastAsia="zh-CN"/>
              </w:rPr>
              <w:t xml:space="preserve"> </w:t>
            </w:r>
            <w:r w:rsidRPr="004B4EE1">
              <w:rPr>
                <w:rFonts w:eastAsia="SimSun" w:hint="eastAsia"/>
                <w:color w:val="00B050"/>
                <w:lang w:eastAsia="zh-CN"/>
              </w:rPr>
              <w:t>serving cell</w:t>
            </w:r>
            <w:r>
              <w:rPr>
                <w:rFonts w:eastAsia="SimSun" w:hint="eastAsia"/>
                <w:lang w:eastAsia="zh-CN"/>
              </w:rPr>
              <w:t xml:space="preserve"> </w:t>
            </w:r>
            <w:r w:rsidRPr="00A645DC">
              <w:rPr>
                <w:rFonts w:eastAsia="SimSun"/>
                <w:lang w:eastAsia="zh-CN"/>
              </w:rPr>
              <w:t xml:space="preserve">RRM </w:t>
            </w:r>
            <w:r w:rsidRPr="00A645DC">
              <w:rPr>
                <w:rFonts w:eastAsia="SimSun" w:hint="eastAsia"/>
                <w:strike/>
                <w:lang w:eastAsia="zh-CN"/>
              </w:rPr>
              <w:t>mearement</w:t>
            </w:r>
            <w:r w:rsidRPr="00A645DC">
              <w:rPr>
                <w:rFonts w:eastAsia="SimSun" w:hint="eastAsia"/>
                <w:color w:val="00B050"/>
                <w:lang w:eastAsia="zh-CN"/>
              </w:rPr>
              <w:t xml:space="preserve"> </w:t>
            </w:r>
            <w:r w:rsidRPr="004B4EE1">
              <w:rPr>
                <w:rFonts w:eastAsia="SimSun" w:hint="eastAsia"/>
                <w:color w:val="00B050"/>
                <w:lang w:eastAsia="zh-CN"/>
              </w:rPr>
              <w:t>measurement</w:t>
            </w:r>
            <w:r>
              <w:rPr>
                <w:rFonts w:eastAsia="SimSun" w:hint="eastAsia"/>
                <w:lang w:eastAsia="zh-CN"/>
              </w:rPr>
              <w:t xml:space="preserve"> </w:t>
            </w:r>
            <w:r w:rsidRPr="00A645DC">
              <w:rPr>
                <w:rFonts w:eastAsia="SimSun" w:hint="eastAsia"/>
                <w:lang w:eastAsia="zh-CN"/>
              </w:rPr>
              <w:t>offloading is fulfilled when:</w:t>
            </w:r>
          </w:p>
          <w:p w14:paraId="62B8F5D6" w14:textId="77777777" w:rsidR="00134FCF" w:rsidRDefault="00134FCF" w:rsidP="00134FCF">
            <w:pPr>
              <w:spacing w:line="240" w:lineRule="auto"/>
              <w:rPr>
                <w:rFonts w:eastAsia="SimSun"/>
                <w:lang w:eastAsia="zh-CN"/>
              </w:rPr>
            </w:pPr>
            <w:r>
              <w:rPr>
                <w:rFonts w:eastAsia="SimSun"/>
                <w:lang w:eastAsia="zh-CN"/>
              </w:rPr>
              <w:t>……</w:t>
            </w:r>
          </w:p>
          <w:p w14:paraId="6CBC0D79" w14:textId="77777777" w:rsidR="00134FCF" w:rsidRDefault="00134FCF" w:rsidP="00134FCF">
            <w:pPr>
              <w:spacing w:line="240" w:lineRule="auto"/>
              <w:rPr>
                <w:rFonts w:eastAsia="SimSun"/>
                <w:lang w:eastAsia="zh-CN"/>
              </w:rPr>
            </w:pPr>
            <w:r w:rsidRPr="009D305E">
              <w:rPr>
                <w:rFonts w:eastAsia="SimSun"/>
                <w:lang w:eastAsia="zh-CN"/>
              </w:rPr>
              <w:t>The exit condition for</w:t>
            </w:r>
            <w:r>
              <w:rPr>
                <w:rFonts w:eastAsia="SimSun" w:hint="eastAsia"/>
                <w:lang w:eastAsia="zh-CN"/>
              </w:rPr>
              <w:t xml:space="preserve"> </w:t>
            </w:r>
            <w:r w:rsidRPr="009D305E">
              <w:rPr>
                <w:rFonts w:eastAsia="SimSun" w:hint="eastAsia"/>
                <w:color w:val="00B050"/>
                <w:lang w:eastAsia="zh-CN"/>
              </w:rPr>
              <w:t>serving cell</w:t>
            </w:r>
            <w:r w:rsidRPr="009D305E">
              <w:rPr>
                <w:rFonts w:eastAsia="SimSun"/>
                <w:lang w:eastAsia="zh-CN"/>
              </w:rPr>
              <w:t xml:space="preserve"> RRM </w:t>
            </w:r>
            <w:r w:rsidRPr="009D305E">
              <w:rPr>
                <w:rFonts w:eastAsia="SimSun"/>
                <w:strike/>
                <w:lang w:eastAsia="zh-CN"/>
              </w:rPr>
              <w:t>mearement</w:t>
            </w:r>
            <w:r w:rsidRPr="009D305E">
              <w:rPr>
                <w:rFonts w:eastAsia="SimSun"/>
                <w:lang w:eastAsia="zh-CN"/>
              </w:rPr>
              <w:t xml:space="preserve"> </w:t>
            </w:r>
            <w:r>
              <w:rPr>
                <w:rFonts w:eastAsia="SimSun" w:hint="eastAsia"/>
                <w:lang w:eastAsia="zh-CN"/>
              </w:rPr>
              <w:t xml:space="preserve">measurement </w:t>
            </w:r>
            <w:r w:rsidRPr="009D305E">
              <w:rPr>
                <w:rFonts w:eastAsia="SimSun"/>
                <w:lang w:eastAsia="zh-CN"/>
              </w:rPr>
              <w:t>offloading is fulfilled when:</w:t>
            </w:r>
          </w:p>
          <w:p w14:paraId="055DC908" w14:textId="77777777" w:rsidR="00134FCF" w:rsidRDefault="00134FCF" w:rsidP="00134FCF">
            <w:pPr>
              <w:spacing w:line="240" w:lineRule="auto"/>
              <w:rPr>
                <w:rFonts w:eastAsia="SimSun"/>
                <w:lang w:eastAsia="zh-CN"/>
              </w:rPr>
            </w:pPr>
            <w:r>
              <w:rPr>
                <w:rFonts w:eastAsia="SimSun"/>
                <w:lang w:eastAsia="zh-CN"/>
              </w:rPr>
              <w:lastRenderedPageBreak/>
              <w:t>…</w:t>
            </w:r>
            <w:r>
              <w:rPr>
                <w:rFonts w:eastAsia="SimSun" w:hint="eastAsia"/>
                <w:lang w:eastAsia="zh-CN"/>
              </w:rPr>
              <w:t>..</w:t>
            </w:r>
          </w:p>
          <w:p w14:paraId="444BCFD6" w14:textId="79F5E4EF" w:rsidR="00134FCF" w:rsidRPr="0026710A" w:rsidRDefault="00134FCF" w:rsidP="00134FCF">
            <w:pPr>
              <w:spacing w:before="100" w:beforeAutospacing="1" w:after="100" w:afterAutospacing="1"/>
              <w:jc w:val="both"/>
            </w:pPr>
            <w:r w:rsidRPr="00E63CCB">
              <w:rPr>
                <w:rFonts w:ascii="Arial" w:eastAsia="SimSun" w:hAnsi="Arial" w:cs="Arial" w:hint="eastAsia"/>
                <w:color w:val="000000"/>
                <w:lang w:eastAsia="zh-CN"/>
              </w:rPr>
              <w:t xml:space="preserve">[Comment]: to align </w:t>
            </w:r>
            <w:r w:rsidRPr="00E63CCB">
              <w:rPr>
                <w:rFonts w:ascii="Arial" w:eastAsia="SimSun" w:hAnsi="Arial" w:cs="Arial"/>
                <w:color w:val="000000"/>
                <w:lang w:eastAsia="zh-CN"/>
              </w:rPr>
              <w:t>with</w:t>
            </w:r>
            <w:r w:rsidRPr="00E63CCB">
              <w:rPr>
                <w:rFonts w:ascii="Arial" w:eastAsia="SimSun" w:hAnsi="Arial" w:cs="Arial" w:hint="eastAsia"/>
                <w:color w:val="000000"/>
                <w:lang w:eastAsia="zh-CN"/>
              </w:rPr>
              <w:t xml:space="preserve"> the description of relaxation and offloading cases, and the offloading case </w:t>
            </w:r>
            <w:r w:rsidRPr="00E63CCB">
              <w:rPr>
                <w:rFonts w:ascii="Arial" w:eastAsia="SimSun" w:hAnsi="Arial" w:cs="Arial"/>
                <w:color w:val="000000"/>
                <w:lang w:eastAsia="zh-CN"/>
              </w:rPr>
              <w:t>also</w:t>
            </w:r>
            <w:r w:rsidRPr="00E63CCB">
              <w:rPr>
                <w:rFonts w:ascii="Arial" w:eastAsia="SimSun" w:hAnsi="Arial" w:cs="Arial" w:hint="eastAsia"/>
                <w:color w:val="000000"/>
                <w:lang w:eastAsia="zh-CN"/>
              </w:rPr>
              <w:t xml:space="preserve"> only limited on the serving cell.</w:t>
            </w:r>
          </w:p>
        </w:tc>
        <w:tc>
          <w:tcPr>
            <w:tcW w:w="4185" w:type="dxa"/>
            <w:tcBorders>
              <w:top w:val="single" w:sz="4" w:space="0" w:color="auto"/>
              <w:left w:val="single" w:sz="4" w:space="0" w:color="auto"/>
              <w:bottom w:val="single" w:sz="4" w:space="0" w:color="auto"/>
              <w:right w:val="single" w:sz="4" w:space="0" w:color="auto"/>
            </w:tcBorders>
          </w:tcPr>
          <w:p w14:paraId="2B710C4D" w14:textId="77777777" w:rsidR="00134FCF" w:rsidRDefault="00134FCF" w:rsidP="00134FCF">
            <w:pPr>
              <w:overflowPunct w:val="0"/>
              <w:autoSpaceDE w:val="0"/>
              <w:autoSpaceDN w:val="0"/>
              <w:adjustRightInd w:val="0"/>
              <w:textAlignment w:val="baseline"/>
              <w:rPr>
                <w:rFonts w:ascii="Arial" w:eastAsia="DengXian" w:hAnsi="Arial" w:cs="Arial"/>
                <w:color w:val="00B0F0"/>
                <w:lang w:eastAsia="zh-CN"/>
              </w:rPr>
            </w:pPr>
          </w:p>
        </w:tc>
      </w:tr>
      <w:tr w:rsidR="00555718" w14:paraId="263EB17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458EBC6" w14:textId="6036B36A" w:rsidR="00555718" w:rsidRDefault="00555718" w:rsidP="0055571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Len003</w:t>
            </w:r>
          </w:p>
        </w:tc>
        <w:tc>
          <w:tcPr>
            <w:tcW w:w="4092" w:type="dxa"/>
            <w:tcBorders>
              <w:top w:val="single" w:sz="4" w:space="0" w:color="auto"/>
              <w:left w:val="single" w:sz="4" w:space="0" w:color="auto"/>
              <w:bottom w:val="single" w:sz="4" w:space="0" w:color="auto"/>
              <w:right w:val="single" w:sz="4" w:space="0" w:color="auto"/>
            </w:tcBorders>
          </w:tcPr>
          <w:p w14:paraId="35DBF8DB" w14:textId="77777777" w:rsidR="00555718" w:rsidRPr="00AF643D" w:rsidRDefault="00555718" w:rsidP="00555718">
            <w:pPr>
              <w:keepNext/>
              <w:keepLines/>
              <w:spacing w:before="120" w:line="240" w:lineRule="auto"/>
              <w:ind w:left="1134" w:hanging="1134"/>
              <w:outlineLvl w:val="2"/>
              <w:rPr>
                <w:rFonts w:ascii="Arial" w:eastAsia="SimSun" w:hAnsi="Arial"/>
                <w:sz w:val="28"/>
              </w:rPr>
            </w:pPr>
            <w:r w:rsidRPr="00AF643D">
              <w:rPr>
                <w:rFonts w:ascii="Arial" w:eastAsia="SimSun" w:hAnsi="Arial" w:hint="eastAsia"/>
                <w:sz w:val="28"/>
              </w:rPr>
              <w:t>7.x.0 General</w:t>
            </w:r>
          </w:p>
          <w:p w14:paraId="52E6A87F" w14:textId="77777777" w:rsidR="00555718" w:rsidRDefault="00555718" w:rsidP="00555718">
            <w:pPr>
              <w:spacing w:line="240" w:lineRule="auto"/>
              <w:rPr>
                <w:rFonts w:eastAsia="SimSun"/>
                <w:noProof/>
                <w:lang w:eastAsia="zh-CN"/>
              </w:rPr>
            </w:pPr>
            <w:r w:rsidRPr="00AF643D">
              <w:rPr>
                <w:rFonts w:eastAsia="SimSun"/>
              </w:rPr>
              <w:t xml:space="preserve">The UE may </w:t>
            </w:r>
            <w:r w:rsidRPr="00AF643D">
              <w:rPr>
                <w:rFonts w:eastAsia="SimSun" w:hint="eastAsia"/>
                <w:lang w:eastAsia="zh-CN"/>
              </w:rPr>
              <w:t>monitor</w:t>
            </w:r>
            <w:r w:rsidRPr="00AF643D">
              <w:rPr>
                <w:rFonts w:eastAsia="SimSun"/>
              </w:rPr>
              <w:t xml:space="preserve"> </w:t>
            </w:r>
            <w:r w:rsidRPr="00AF643D">
              <w:rPr>
                <w:rFonts w:eastAsia="SimSun" w:hint="eastAsia"/>
                <w:lang w:eastAsia="zh-CN"/>
              </w:rPr>
              <w:t>LP-WUS</w:t>
            </w:r>
            <w:r w:rsidRPr="00AF643D">
              <w:rPr>
                <w:rFonts w:eastAsia="SimSun"/>
              </w:rPr>
              <w:t xml:space="preserve"> in RRC_IDLE and RRC_INACTIVE states in order to reduce power consumption</w:t>
            </w:r>
            <w:r w:rsidRPr="00AF643D">
              <w:rPr>
                <w:noProof/>
                <w:lang w:eastAsia="zh-CN"/>
              </w:rPr>
              <w:t xml:space="preserve">. </w:t>
            </w:r>
            <w:r w:rsidRPr="00AF643D">
              <w:rPr>
                <w:rFonts w:eastAsia="SimSun"/>
              </w:rPr>
              <w:t>If LP-WUS configuration is provided in system information,</w:t>
            </w:r>
            <w:r w:rsidRPr="00AF643D">
              <w:rPr>
                <w:rFonts w:eastAsia="SimSun" w:hint="eastAsia"/>
                <w:lang w:eastAsia="zh-CN"/>
              </w:rPr>
              <w:t xml:space="preserve"> </w:t>
            </w:r>
            <w:r w:rsidRPr="00AF643D">
              <w:rPr>
                <w:rFonts w:eastAsia="SimSun" w:hint="eastAsia"/>
                <w:noProof/>
                <w:lang w:eastAsia="zh-CN"/>
              </w:rPr>
              <w:t xml:space="preserve">the UE </w:t>
            </w:r>
            <w:r w:rsidRPr="00AF643D">
              <w:rPr>
                <w:rFonts w:eastAsia="SimSun"/>
              </w:rPr>
              <w:t xml:space="preserve">in RRC_IDLE or RRC_INACTIVE state supporting LP-WUS </w:t>
            </w:r>
            <w:r w:rsidRPr="00AF643D">
              <w:rPr>
                <w:rFonts w:eastAsia="SimSun" w:hint="eastAsia"/>
                <w:noProof/>
                <w:lang w:eastAsia="zh-CN"/>
              </w:rPr>
              <w:t xml:space="preserve">may start LP-WUS monitoring </w:t>
            </w:r>
            <w:r w:rsidRPr="00AF643D">
              <w:rPr>
                <w:rFonts w:eastAsia="SimSun"/>
              </w:rPr>
              <w:t xml:space="preserve">using LP-WUS </w:t>
            </w:r>
            <w:r w:rsidRPr="00AF643D">
              <w:rPr>
                <w:rFonts w:eastAsia="SimSun"/>
                <w:strike/>
              </w:rPr>
              <w:t>parameters</w:t>
            </w:r>
            <w:r>
              <w:rPr>
                <w:rFonts w:eastAsia="SimSun" w:hint="eastAsia"/>
                <w:lang w:eastAsia="zh-CN"/>
              </w:rPr>
              <w:t xml:space="preserve"> </w:t>
            </w:r>
            <w:r w:rsidRPr="00B62D58">
              <w:rPr>
                <w:rFonts w:eastAsia="SimSun"/>
                <w:color w:val="00B050"/>
                <w:lang w:eastAsia="zh-CN"/>
              </w:rPr>
              <w:t>configuration</w:t>
            </w:r>
            <w:r w:rsidRPr="00AF643D">
              <w:rPr>
                <w:rFonts w:eastAsia="SimSun"/>
                <w:color w:val="00B050"/>
              </w:rPr>
              <w:t xml:space="preserve"> </w:t>
            </w:r>
            <w:r w:rsidRPr="00AF643D">
              <w:rPr>
                <w:rFonts w:eastAsia="SimSun"/>
              </w:rPr>
              <w:t>in system information according to the procedure described below</w:t>
            </w:r>
            <w:r w:rsidRPr="00AF643D">
              <w:rPr>
                <w:rFonts w:eastAsia="SimSun" w:hint="eastAsia"/>
                <w:noProof/>
                <w:lang w:eastAsia="zh-CN"/>
              </w:rPr>
              <w:t xml:space="preserve"> if the entry condition in clause 7.x.1 is fulfilled. </w:t>
            </w:r>
            <w:r w:rsidRPr="00AF643D">
              <w:rPr>
                <w:rFonts w:eastAsia="SimSun"/>
                <w:lang w:eastAsia="ko-KR"/>
              </w:rPr>
              <w:t xml:space="preserve">The UE monitors PO (and may monitor PEI) </w:t>
            </w:r>
            <w:r w:rsidRPr="00127152">
              <w:rPr>
                <w:rFonts w:eastAsia="SimSun"/>
                <w:lang w:eastAsia="ko-KR"/>
              </w:rPr>
              <w:t>and</w:t>
            </w:r>
            <w:r w:rsidRPr="00AF643D">
              <w:rPr>
                <w:rFonts w:eastAsia="SimSun"/>
                <w:lang w:eastAsia="ko-KR"/>
              </w:rPr>
              <w:t xml:space="preserve"> may stop LP-WUS monitoring if</w:t>
            </w:r>
            <w:r w:rsidRPr="00AF643D">
              <w:rPr>
                <w:rFonts w:eastAsia="SimSun" w:hint="eastAsia"/>
                <w:lang w:eastAsia="zh-CN"/>
              </w:rPr>
              <w:t xml:space="preserve"> the </w:t>
            </w:r>
            <w:r w:rsidRPr="00AF643D">
              <w:rPr>
                <w:rFonts w:eastAsia="SimSun" w:hint="eastAsia"/>
                <w:noProof/>
                <w:lang w:eastAsia="zh-CN"/>
              </w:rPr>
              <w:t>exit condition in clause 7.x.1 is fulfilled.</w:t>
            </w:r>
          </w:p>
          <w:p w14:paraId="75DB0027" w14:textId="77777777" w:rsidR="00555718" w:rsidRDefault="00555718" w:rsidP="00555718">
            <w:pPr>
              <w:spacing w:line="240" w:lineRule="auto"/>
              <w:rPr>
                <w:rFonts w:eastAsia="SimSun"/>
                <w:noProof/>
                <w:lang w:eastAsia="zh-CN"/>
              </w:rPr>
            </w:pPr>
          </w:p>
          <w:p w14:paraId="2B65FCE3" w14:textId="77777777" w:rsidR="00555718" w:rsidRDefault="00555718" w:rsidP="00555718">
            <w:pPr>
              <w:spacing w:before="100" w:beforeAutospacing="1" w:after="100" w:afterAutospacing="1"/>
              <w:jc w:val="both"/>
            </w:pPr>
            <w:r>
              <w:rPr>
                <w:rFonts w:hint="eastAsia"/>
                <w:noProof/>
                <w:lang w:eastAsia="zh-CN"/>
              </w:rPr>
              <w:t>When the UE starts LP-WUS monitoring, if the UE detects LP-WUS and the LP-WUS indicates the subgroup the UE belongs to</w:t>
            </w:r>
            <w:r w:rsidRPr="00974B6B">
              <w:rPr>
                <w:strike/>
                <w:noProof/>
                <w:lang w:eastAsia="zh-CN"/>
              </w:rPr>
              <w:t xml:space="preserve"> monitor its </w:t>
            </w:r>
            <w:r w:rsidRPr="00974B6B">
              <w:rPr>
                <w:strike/>
              </w:rPr>
              <w:t>associated PO</w:t>
            </w:r>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 xml:space="preserve">UE monitors the associated </w:t>
            </w:r>
            <w:r w:rsidRPr="004D0E55">
              <w:t>PEI and/or PO</w:t>
            </w:r>
            <w:r w:rsidRPr="00CB5ED6">
              <w:t xml:space="preserve"> as specified in clause 7.1</w:t>
            </w:r>
          </w:p>
          <w:p w14:paraId="2259EF1C" w14:textId="5B65CB56" w:rsidR="002A47EA" w:rsidRPr="0026710A" w:rsidRDefault="002A47EA" w:rsidP="00555718">
            <w:pPr>
              <w:spacing w:before="100" w:beforeAutospacing="1" w:after="100" w:afterAutospacing="1"/>
              <w:jc w:val="both"/>
            </w:pPr>
            <w:r>
              <w:t xml:space="preserve">[Comment]: </w:t>
            </w:r>
            <w:r w:rsidRPr="002A47EA">
              <w:t>the wording is a bit misleading because the UE may either monitor PEI after receiving LP-WUS or it may directly monitor PO (provided the LPWUS indicates the UE’s subgroup ID).</w:t>
            </w:r>
          </w:p>
        </w:tc>
        <w:tc>
          <w:tcPr>
            <w:tcW w:w="4185" w:type="dxa"/>
            <w:tcBorders>
              <w:top w:val="single" w:sz="4" w:space="0" w:color="auto"/>
              <w:left w:val="single" w:sz="4" w:space="0" w:color="auto"/>
              <w:bottom w:val="single" w:sz="4" w:space="0" w:color="auto"/>
              <w:right w:val="single" w:sz="4" w:space="0" w:color="auto"/>
            </w:tcBorders>
          </w:tcPr>
          <w:p w14:paraId="6F36D964" w14:textId="77777777" w:rsidR="00555718" w:rsidRDefault="00555718" w:rsidP="00555718">
            <w:pPr>
              <w:overflowPunct w:val="0"/>
              <w:autoSpaceDE w:val="0"/>
              <w:autoSpaceDN w:val="0"/>
              <w:adjustRightInd w:val="0"/>
              <w:textAlignment w:val="baseline"/>
              <w:rPr>
                <w:rFonts w:ascii="Arial" w:eastAsia="DengXian" w:hAnsi="Arial" w:cs="Arial"/>
                <w:color w:val="00B0F0"/>
                <w:lang w:eastAsia="zh-CN"/>
              </w:rPr>
            </w:pPr>
          </w:p>
        </w:tc>
      </w:tr>
      <w:tr w:rsidR="00E07F1D" w14:paraId="689FFAA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34F5500" w14:textId="072D7008" w:rsidR="00E07F1D" w:rsidRDefault="00E07F1D" w:rsidP="00E07F1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Len004</w:t>
            </w:r>
          </w:p>
        </w:tc>
        <w:tc>
          <w:tcPr>
            <w:tcW w:w="4092" w:type="dxa"/>
            <w:tcBorders>
              <w:top w:val="single" w:sz="4" w:space="0" w:color="auto"/>
              <w:left w:val="single" w:sz="4" w:space="0" w:color="auto"/>
              <w:bottom w:val="single" w:sz="4" w:space="0" w:color="auto"/>
              <w:right w:val="single" w:sz="4" w:space="0" w:color="auto"/>
            </w:tcBorders>
          </w:tcPr>
          <w:p w14:paraId="3BF13310" w14:textId="77777777" w:rsidR="00E07F1D" w:rsidRDefault="00E07F1D"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S</w:t>
            </w:r>
            <w:r>
              <w:rPr>
                <w:rFonts w:ascii="Arial" w:eastAsia="SimSun" w:hAnsi="Arial" w:cs="Arial" w:hint="eastAsia"/>
                <w:color w:val="000000"/>
                <w:lang w:eastAsia="zh-CN"/>
              </w:rPr>
              <w:t xml:space="preserve">ince </w:t>
            </w:r>
            <w:r>
              <w:rPr>
                <w:rFonts w:ascii="Arial" w:eastAsia="SimSun" w:hAnsi="Arial" w:cs="Arial"/>
                <w:color w:val="000000"/>
                <w:lang w:eastAsia="zh-CN"/>
              </w:rPr>
              <w:t>neighbouring</w:t>
            </w:r>
            <w:r>
              <w:rPr>
                <w:rFonts w:ascii="Arial" w:eastAsia="SimSun" w:hAnsi="Arial" w:cs="Arial" w:hint="eastAsia"/>
                <w:color w:val="000000"/>
                <w:lang w:eastAsia="zh-CN"/>
              </w:rPr>
              <w:t xml:space="preserve"> cell </w:t>
            </w:r>
            <w:r>
              <w:rPr>
                <w:rFonts w:ascii="Arial" w:eastAsia="SimSun" w:hAnsi="Arial" w:cs="Arial"/>
                <w:color w:val="000000"/>
                <w:lang w:eastAsia="zh-CN"/>
              </w:rPr>
              <w:t>measurement</w:t>
            </w:r>
            <w:r>
              <w:rPr>
                <w:rFonts w:ascii="Arial" w:eastAsia="SimSun" w:hAnsi="Arial" w:cs="Arial" w:hint="eastAsia"/>
                <w:color w:val="000000"/>
                <w:lang w:eastAsia="zh-CN"/>
              </w:rPr>
              <w:t xml:space="preserve"> </w:t>
            </w:r>
            <w:r>
              <w:rPr>
                <w:rFonts w:ascii="Arial" w:eastAsia="SimSun" w:hAnsi="Arial" w:cs="Arial"/>
                <w:color w:val="000000"/>
                <w:lang w:eastAsia="zh-CN"/>
              </w:rPr>
              <w:t>relaxation</w:t>
            </w:r>
            <w:r>
              <w:rPr>
                <w:rFonts w:ascii="Arial" w:eastAsia="SimSun" w:hAnsi="Arial" w:cs="Arial" w:hint="eastAsia"/>
                <w:color w:val="000000"/>
                <w:lang w:eastAsia="zh-CN"/>
              </w:rPr>
              <w:t xml:space="preserve"> impacts have also been </w:t>
            </w:r>
            <w:r>
              <w:rPr>
                <w:rFonts w:ascii="Arial" w:eastAsia="SimSun" w:hAnsi="Arial" w:cs="Arial"/>
                <w:color w:val="000000"/>
                <w:lang w:eastAsia="zh-CN"/>
              </w:rPr>
              <w:t>discusse</w:t>
            </w:r>
            <w:r>
              <w:rPr>
                <w:rFonts w:ascii="Arial" w:eastAsia="SimSun" w:hAnsi="Arial" w:cs="Arial" w:hint="eastAsia"/>
                <w:color w:val="000000"/>
                <w:lang w:eastAsia="zh-CN"/>
              </w:rPr>
              <w:t xml:space="preserve">d in previous meetings. </w:t>
            </w:r>
            <w:r>
              <w:rPr>
                <w:rFonts w:ascii="Arial" w:eastAsia="SimSun" w:hAnsi="Arial" w:cs="Arial"/>
                <w:color w:val="000000"/>
                <w:lang w:eastAsia="zh-CN"/>
              </w:rPr>
              <w:t>I</w:t>
            </w:r>
            <w:r>
              <w:rPr>
                <w:rFonts w:ascii="Arial" w:eastAsia="SimSun" w:hAnsi="Arial" w:cs="Arial" w:hint="eastAsia"/>
                <w:color w:val="000000"/>
                <w:lang w:eastAsia="zh-CN"/>
              </w:rPr>
              <w:t xml:space="preserve">t is </w:t>
            </w:r>
            <w:r>
              <w:rPr>
                <w:rFonts w:ascii="Arial" w:eastAsia="SimSun" w:hAnsi="Arial" w:cs="Arial"/>
                <w:color w:val="000000"/>
                <w:lang w:eastAsia="zh-CN"/>
              </w:rPr>
              <w:t>suggested</w:t>
            </w:r>
            <w:r>
              <w:rPr>
                <w:rFonts w:ascii="Arial" w:eastAsia="SimSun" w:hAnsi="Arial" w:cs="Arial" w:hint="eastAsia"/>
                <w:color w:val="000000"/>
                <w:lang w:eastAsia="zh-CN"/>
              </w:rPr>
              <w:t xml:space="preserve"> to capture related agreement as below (FFS point) in 5.2.4.9:</w:t>
            </w:r>
          </w:p>
          <w:p w14:paraId="557CCB52" w14:textId="2F40B0A0" w:rsidR="00E07F1D" w:rsidRPr="0026710A" w:rsidRDefault="00E07F1D" w:rsidP="00E07F1D">
            <w:pPr>
              <w:spacing w:before="100" w:beforeAutospacing="1" w:after="100" w:afterAutospacing="1"/>
              <w:jc w:val="both"/>
            </w:pPr>
            <w:r w:rsidRPr="008D7606">
              <w:rPr>
                <w:rFonts w:eastAsia="SimSun"/>
                <w:color w:val="000000"/>
                <w:lang w:eastAsia="zh-CN"/>
              </w:rPr>
              <w:t>‘FFS (if needed) on enhancements based on R16 criteria (e.g., based on the LR measurements) for the case when MR serving cell measurement results are not available.’</w:t>
            </w:r>
          </w:p>
        </w:tc>
        <w:tc>
          <w:tcPr>
            <w:tcW w:w="4185" w:type="dxa"/>
            <w:tcBorders>
              <w:top w:val="single" w:sz="4" w:space="0" w:color="auto"/>
              <w:left w:val="single" w:sz="4" w:space="0" w:color="auto"/>
              <w:bottom w:val="single" w:sz="4" w:space="0" w:color="auto"/>
              <w:right w:val="single" w:sz="4" w:space="0" w:color="auto"/>
            </w:tcBorders>
          </w:tcPr>
          <w:p w14:paraId="2F90FF54" w14:textId="77777777" w:rsidR="00E07F1D" w:rsidRDefault="00E07F1D" w:rsidP="00E07F1D">
            <w:pPr>
              <w:overflowPunct w:val="0"/>
              <w:autoSpaceDE w:val="0"/>
              <w:autoSpaceDN w:val="0"/>
              <w:adjustRightInd w:val="0"/>
              <w:textAlignment w:val="baseline"/>
              <w:rPr>
                <w:rFonts w:ascii="Arial" w:eastAsia="DengXian" w:hAnsi="Arial" w:cs="Arial"/>
                <w:color w:val="00B0F0"/>
                <w:lang w:eastAsia="zh-CN"/>
              </w:rPr>
            </w:pPr>
          </w:p>
        </w:tc>
      </w:tr>
      <w:tr w:rsidR="00C04E64" w14:paraId="5355F03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858193A" w14:textId="71F474C9" w:rsidR="00C04E64" w:rsidRDefault="00C04E64" w:rsidP="00C04E64">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IDC001</w:t>
            </w:r>
          </w:p>
        </w:tc>
        <w:tc>
          <w:tcPr>
            <w:tcW w:w="4092" w:type="dxa"/>
            <w:tcBorders>
              <w:top w:val="single" w:sz="4" w:space="0" w:color="auto"/>
              <w:left w:val="single" w:sz="4" w:space="0" w:color="auto"/>
              <w:bottom w:val="single" w:sz="4" w:space="0" w:color="auto"/>
              <w:right w:val="single" w:sz="4" w:space="0" w:color="auto"/>
            </w:tcBorders>
          </w:tcPr>
          <w:p w14:paraId="36CC7520" w14:textId="0F88FC0D" w:rsidR="00C04E64" w:rsidRPr="0026710A" w:rsidRDefault="00C04E64" w:rsidP="00C04E64">
            <w:pPr>
              <w:spacing w:before="100" w:beforeAutospacing="1" w:after="100" w:afterAutospacing="1"/>
              <w:jc w:val="both"/>
            </w:pPr>
            <w:r w:rsidRPr="000C729F">
              <w:rPr>
                <w:rFonts w:ascii="Arial" w:hAnsi="Arial" w:cs="Arial"/>
              </w:rPr>
              <w:t xml:space="preserve">If we </w:t>
            </w:r>
            <w:r w:rsidR="004004E1">
              <w:rPr>
                <w:rFonts w:ascii="Arial" w:hAnsi="Arial" w:cs="Arial"/>
              </w:rPr>
              <w:t>use</w:t>
            </w:r>
            <w:r w:rsidRPr="000C729F">
              <w:rPr>
                <w:rFonts w:ascii="Arial" w:hAnsi="Arial" w:cs="Arial"/>
              </w:rPr>
              <w:t xml:space="preserve"> the term “MR” in the specification, </w:t>
            </w:r>
            <w:r>
              <w:rPr>
                <w:rFonts w:ascii="Arial" w:hAnsi="Arial" w:cs="Arial"/>
              </w:rPr>
              <w:t xml:space="preserve">it would be better </w:t>
            </w:r>
            <w:r w:rsidRPr="000C729F">
              <w:rPr>
                <w:rFonts w:ascii="Arial" w:hAnsi="Arial" w:cs="Arial"/>
              </w:rPr>
              <w:t>to add definition of MR in the 3.2</w:t>
            </w:r>
            <w:r w:rsidRPr="000C729F">
              <w:rPr>
                <w:rFonts w:ascii="Arial" w:hAnsi="Arial" w:cs="Arial"/>
              </w:rPr>
              <w:tab/>
              <w:t>Abbreviations section such as “Main Radio”</w:t>
            </w:r>
            <w:r>
              <w:rPr>
                <w:rFonts w:ascii="Arial" w:hAnsi="Arial" w:cs="Arial"/>
              </w:rPr>
              <w:t>.</w:t>
            </w:r>
          </w:p>
        </w:tc>
        <w:tc>
          <w:tcPr>
            <w:tcW w:w="4185" w:type="dxa"/>
            <w:tcBorders>
              <w:top w:val="single" w:sz="4" w:space="0" w:color="auto"/>
              <w:left w:val="single" w:sz="4" w:space="0" w:color="auto"/>
              <w:bottom w:val="single" w:sz="4" w:space="0" w:color="auto"/>
              <w:right w:val="single" w:sz="4" w:space="0" w:color="auto"/>
            </w:tcBorders>
          </w:tcPr>
          <w:p w14:paraId="5CB62929" w14:textId="77777777" w:rsidR="00C04E64" w:rsidRDefault="00C04E64" w:rsidP="00C04E64">
            <w:pPr>
              <w:overflowPunct w:val="0"/>
              <w:autoSpaceDE w:val="0"/>
              <w:autoSpaceDN w:val="0"/>
              <w:adjustRightInd w:val="0"/>
              <w:textAlignment w:val="baseline"/>
              <w:rPr>
                <w:rFonts w:ascii="Arial" w:eastAsia="DengXian" w:hAnsi="Arial" w:cs="Arial"/>
                <w:color w:val="00B0F0"/>
                <w:lang w:eastAsia="zh-CN"/>
              </w:rPr>
            </w:pPr>
          </w:p>
        </w:tc>
      </w:tr>
      <w:tr w:rsidR="00C04E64" w14:paraId="227CB97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0805DCF" w14:textId="5B4C3D26" w:rsidR="00C04E64" w:rsidRDefault="00C04E64" w:rsidP="00C04E64">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IDC002</w:t>
            </w:r>
          </w:p>
        </w:tc>
        <w:tc>
          <w:tcPr>
            <w:tcW w:w="4092" w:type="dxa"/>
            <w:tcBorders>
              <w:top w:val="single" w:sz="4" w:space="0" w:color="auto"/>
              <w:left w:val="single" w:sz="4" w:space="0" w:color="auto"/>
              <w:bottom w:val="single" w:sz="4" w:space="0" w:color="auto"/>
              <w:right w:val="single" w:sz="4" w:space="0" w:color="auto"/>
            </w:tcBorders>
          </w:tcPr>
          <w:p w14:paraId="288C8CBC" w14:textId="77777777" w:rsidR="00C04E64" w:rsidRDefault="00C04E64" w:rsidP="00C04E64">
            <w:pPr>
              <w:spacing w:before="100" w:beforeAutospacing="1" w:after="100" w:afterAutospacing="1"/>
              <w:jc w:val="both"/>
              <w:rPr>
                <w:rFonts w:ascii="Arial" w:hAnsi="Arial" w:cs="Arial"/>
                <w:i/>
                <w:iCs/>
              </w:rPr>
            </w:pPr>
            <w:r w:rsidRPr="00A86CC7">
              <w:rPr>
                <w:rFonts w:ascii="Arial" w:hAnsi="Arial" w:cs="Arial"/>
                <w:i/>
                <w:iCs/>
              </w:rPr>
              <w:t>According to RAN2#126 agreement “</w:t>
            </w:r>
            <w:r w:rsidRPr="00A86CC7">
              <w:rPr>
                <w:rFonts w:ascii="Arial" w:hAnsi="Arial" w:cs="Arial"/>
                <w:i/>
                <w:iCs/>
                <w:lang w:eastAsia="zh-CN"/>
              </w:rPr>
              <w:t>For serving cell measurement offloading (i.e., serving cell measurement fully offloaded to LR and no serving cell measurement via MR is required.</w:t>
            </w:r>
            <w:r>
              <w:rPr>
                <w:rFonts w:ascii="Arial" w:hAnsi="Arial" w:cs="Arial"/>
                <w:i/>
                <w:iCs/>
              </w:rPr>
              <w:t xml:space="preserve"> </w:t>
            </w:r>
          </w:p>
          <w:p w14:paraId="30C77901" w14:textId="09CA14CC" w:rsidR="00C04E64" w:rsidRPr="00C04E64" w:rsidRDefault="00C04E64" w:rsidP="00C04E64">
            <w:pPr>
              <w:spacing w:before="100" w:beforeAutospacing="1" w:after="100" w:afterAutospacing="1"/>
              <w:jc w:val="both"/>
              <w:rPr>
                <w:rFonts w:ascii="Arial" w:hAnsi="Arial" w:cs="Arial"/>
                <w:i/>
                <w:iCs/>
              </w:rPr>
            </w:pPr>
            <w:r>
              <w:rPr>
                <w:rFonts w:ascii="Arial" w:hAnsi="Arial" w:cs="Arial"/>
              </w:rPr>
              <w:lastRenderedPageBreak/>
              <w:t xml:space="preserve">When the offloading condition satisfied, then the serving cell measurement via MR is not required based on the RAN2 agreements. </w:t>
            </w:r>
          </w:p>
          <w:p w14:paraId="579B7F6D" w14:textId="747337D8" w:rsidR="00C04E64" w:rsidRPr="0026710A" w:rsidRDefault="00C04E64" w:rsidP="00C04E64">
            <w:pPr>
              <w:spacing w:before="100" w:beforeAutospacing="1" w:after="100" w:afterAutospacing="1"/>
              <w:jc w:val="both"/>
            </w:pPr>
            <w:r>
              <w:rPr>
                <w:rFonts w:ascii="Arial" w:hAnsi="Arial" w:cs="Arial"/>
              </w:rPr>
              <w:t>Do we need to add this details in the general description (e.g., difference relaxed and offloading measurement, whether serving cell measurement via MR is required or no</w:t>
            </w:r>
            <w:r w:rsidR="00E6132D">
              <w:rPr>
                <w:rFonts w:ascii="Arial" w:hAnsi="Arial" w:cs="Arial"/>
              </w:rPr>
              <w:t>t</w:t>
            </w:r>
            <w:r>
              <w:rPr>
                <w:rFonts w:ascii="Arial" w:hAnsi="Arial" w:cs="Arial"/>
              </w:rPr>
              <w:t xml:space="preserve">) or left to all detail descriptions up to RAN4 specification? </w:t>
            </w:r>
          </w:p>
        </w:tc>
        <w:tc>
          <w:tcPr>
            <w:tcW w:w="4185" w:type="dxa"/>
            <w:tcBorders>
              <w:top w:val="single" w:sz="4" w:space="0" w:color="auto"/>
              <w:left w:val="single" w:sz="4" w:space="0" w:color="auto"/>
              <w:bottom w:val="single" w:sz="4" w:space="0" w:color="auto"/>
              <w:right w:val="single" w:sz="4" w:space="0" w:color="auto"/>
            </w:tcBorders>
          </w:tcPr>
          <w:p w14:paraId="03745F68" w14:textId="77777777" w:rsidR="00C04E64" w:rsidRDefault="00C04E64" w:rsidP="00C04E64">
            <w:pPr>
              <w:overflowPunct w:val="0"/>
              <w:autoSpaceDE w:val="0"/>
              <w:autoSpaceDN w:val="0"/>
              <w:adjustRightInd w:val="0"/>
              <w:textAlignment w:val="baseline"/>
              <w:rPr>
                <w:rFonts w:ascii="Arial" w:eastAsia="DengXian" w:hAnsi="Arial" w:cs="Arial"/>
                <w:color w:val="00B0F0"/>
                <w:lang w:eastAsia="zh-CN"/>
              </w:rPr>
            </w:pPr>
          </w:p>
        </w:tc>
      </w:tr>
      <w:tr w:rsidR="00E07F1D" w14:paraId="4BD6C11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7F274F6" w14:textId="54FCAA84" w:rsidR="00E07F1D" w:rsidRDefault="0082468B"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Nokia 001</w:t>
            </w:r>
          </w:p>
        </w:tc>
        <w:tc>
          <w:tcPr>
            <w:tcW w:w="4092" w:type="dxa"/>
            <w:tcBorders>
              <w:top w:val="single" w:sz="4" w:space="0" w:color="auto"/>
              <w:left w:val="single" w:sz="4" w:space="0" w:color="auto"/>
              <w:bottom w:val="single" w:sz="4" w:space="0" w:color="auto"/>
              <w:right w:val="single" w:sz="4" w:space="0" w:color="auto"/>
            </w:tcBorders>
          </w:tcPr>
          <w:p w14:paraId="7627FFD5" w14:textId="77777777" w:rsidR="00E07F1D" w:rsidRDefault="0082468B" w:rsidP="00E07F1D">
            <w:pPr>
              <w:spacing w:before="100" w:beforeAutospacing="1" w:after="100" w:afterAutospacing="1"/>
              <w:jc w:val="both"/>
            </w:pPr>
            <w:r>
              <w:t>Clause 7.x.0:</w:t>
            </w:r>
          </w:p>
          <w:p w14:paraId="0B7DEC98" w14:textId="55E2748D" w:rsidR="0082468B" w:rsidRPr="0026710A" w:rsidRDefault="0082468B" w:rsidP="00E07F1D">
            <w:pPr>
              <w:spacing w:before="100" w:beforeAutospacing="1" w:after="100" w:afterAutospacing="1"/>
              <w:jc w:val="both"/>
            </w:pPr>
            <w:r w:rsidRPr="0082468B">
              <w:rPr>
                <w:rFonts w:ascii="Arial" w:hAnsi="Arial" w:cs="Arial"/>
              </w:rPr>
              <w:t>It would be better to speci</w:t>
            </w:r>
            <w:r>
              <w:rPr>
                <w:rFonts w:ascii="Arial" w:hAnsi="Arial" w:cs="Arial"/>
              </w:rPr>
              <w:t xml:space="preserve">fy what the UE shall instead of what the UE may do, otherwise UE behaviour would not be clear. Our proposal would be to remove all the sentences with “UE may” until further progress is made.  </w:t>
            </w:r>
          </w:p>
        </w:tc>
        <w:tc>
          <w:tcPr>
            <w:tcW w:w="4185" w:type="dxa"/>
            <w:tcBorders>
              <w:top w:val="single" w:sz="4" w:space="0" w:color="auto"/>
              <w:left w:val="single" w:sz="4" w:space="0" w:color="auto"/>
              <w:bottom w:val="single" w:sz="4" w:space="0" w:color="auto"/>
              <w:right w:val="single" w:sz="4" w:space="0" w:color="auto"/>
            </w:tcBorders>
          </w:tcPr>
          <w:p w14:paraId="78EA33EB" w14:textId="77777777" w:rsidR="00E07F1D" w:rsidRDefault="00E07F1D" w:rsidP="00E07F1D">
            <w:pPr>
              <w:overflowPunct w:val="0"/>
              <w:autoSpaceDE w:val="0"/>
              <w:autoSpaceDN w:val="0"/>
              <w:adjustRightInd w:val="0"/>
              <w:textAlignment w:val="baseline"/>
              <w:rPr>
                <w:rFonts w:ascii="Arial" w:eastAsia="DengXian" w:hAnsi="Arial" w:cs="Arial"/>
                <w:color w:val="00B0F0"/>
                <w:lang w:eastAsia="zh-CN"/>
              </w:rPr>
            </w:pPr>
          </w:p>
        </w:tc>
      </w:tr>
      <w:tr w:rsidR="00C04E64" w14:paraId="0394C96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99EAD6A" w14:textId="4F47AFA4" w:rsidR="00C04E64" w:rsidRDefault="0082468B"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Nokia 00</w:t>
            </w:r>
            <w:r w:rsidR="004A2958">
              <w:rPr>
                <w:rFonts w:ascii="Arial" w:eastAsia="SimSun" w:hAnsi="Arial" w:cs="Arial"/>
                <w:color w:val="000000"/>
                <w:lang w:eastAsia="zh-CN"/>
              </w:rPr>
              <w:t>2</w:t>
            </w:r>
          </w:p>
        </w:tc>
        <w:tc>
          <w:tcPr>
            <w:tcW w:w="4092" w:type="dxa"/>
            <w:tcBorders>
              <w:top w:val="single" w:sz="4" w:space="0" w:color="auto"/>
              <w:left w:val="single" w:sz="4" w:space="0" w:color="auto"/>
              <w:bottom w:val="single" w:sz="4" w:space="0" w:color="auto"/>
              <w:right w:val="single" w:sz="4" w:space="0" w:color="auto"/>
            </w:tcBorders>
          </w:tcPr>
          <w:p w14:paraId="376F9905" w14:textId="0489B54D" w:rsidR="00C04E64" w:rsidRPr="0026710A" w:rsidRDefault="0082468B" w:rsidP="00E07F1D">
            <w:pPr>
              <w:spacing w:before="100" w:beforeAutospacing="1" w:after="100" w:afterAutospacing="1"/>
              <w:jc w:val="both"/>
            </w:pPr>
            <w:r>
              <w:t xml:space="preserve">Many RAN1 agreements are </w:t>
            </w:r>
            <w:r w:rsidR="004A2958">
              <w:t xml:space="preserve">now </w:t>
            </w:r>
            <w:r>
              <w:t xml:space="preserve">captured in RAN2 spec. </w:t>
            </w:r>
            <w:r w:rsidR="004A2958">
              <w:t xml:space="preserve">How can we ensure that the same things are not specified in both RAN1 and RAN2 specifications? </w:t>
            </w:r>
          </w:p>
        </w:tc>
        <w:tc>
          <w:tcPr>
            <w:tcW w:w="4185" w:type="dxa"/>
            <w:tcBorders>
              <w:top w:val="single" w:sz="4" w:space="0" w:color="auto"/>
              <w:left w:val="single" w:sz="4" w:space="0" w:color="auto"/>
              <w:bottom w:val="single" w:sz="4" w:space="0" w:color="auto"/>
              <w:right w:val="single" w:sz="4" w:space="0" w:color="auto"/>
            </w:tcBorders>
          </w:tcPr>
          <w:p w14:paraId="4F4E22AB" w14:textId="77777777" w:rsidR="00C04E64" w:rsidRDefault="00C04E64" w:rsidP="00E07F1D">
            <w:pPr>
              <w:overflowPunct w:val="0"/>
              <w:autoSpaceDE w:val="0"/>
              <w:autoSpaceDN w:val="0"/>
              <w:adjustRightInd w:val="0"/>
              <w:textAlignment w:val="baseline"/>
              <w:rPr>
                <w:rFonts w:ascii="Arial" w:eastAsia="DengXian" w:hAnsi="Arial" w:cs="Arial"/>
                <w:color w:val="00B0F0"/>
                <w:lang w:eastAsia="zh-CN"/>
              </w:rPr>
            </w:pPr>
          </w:p>
        </w:tc>
      </w:tr>
      <w:tr w:rsidR="00EF1706" w14:paraId="79E00C0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66AAD55" w14:textId="4C445420" w:rsidR="00EF1706" w:rsidRDefault="00EF1706"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Qualcomm 001</w:t>
            </w:r>
          </w:p>
        </w:tc>
        <w:tc>
          <w:tcPr>
            <w:tcW w:w="4092" w:type="dxa"/>
            <w:tcBorders>
              <w:top w:val="single" w:sz="4" w:space="0" w:color="auto"/>
              <w:left w:val="single" w:sz="4" w:space="0" w:color="auto"/>
              <w:bottom w:val="single" w:sz="4" w:space="0" w:color="auto"/>
              <w:right w:val="single" w:sz="4" w:space="0" w:color="auto"/>
            </w:tcBorders>
          </w:tcPr>
          <w:p w14:paraId="055E5E6E" w14:textId="3C0A00AC" w:rsidR="00EF1706" w:rsidRPr="00206F5F" w:rsidRDefault="00EF1706" w:rsidP="00206F5F">
            <w:pPr>
              <w:spacing w:before="100" w:beforeAutospacing="1" w:after="100" w:afterAutospacing="1"/>
              <w:jc w:val="both"/>
            </w:pPr>
            <w:r w:rsidRPr="00206F5F">
              <w:t>The following highlight part should be changed to is not required or may not</w:t>
            </w:r>
            <w:r w:rsidR="00206F5F">
              <w:t>. UE based on implementation can perform MR measurement.</w:t>
            </w:r>
          </w:p>
          <w:p w14:paraId="745C1F32" w14:textId="317234BF" w:rsidR="00EF1706" w:rsidRDefault="00EF1706" w:rsidP="00EF1706">
            <w:pPr>
              <w:pStyle w:val="5"/>
              <w:rPr>
                <w:lang w:eastAsia="zh-CN"/>
              </w:rPr>
            </w:pPr>
            <w:r>
              <w:rPr>
                <w:rFonts w:hint="eastAsia"/>
                <w:lang w:eastAsia="zh-CN"/>
              </w:rPr>
              <w:t>5.2.4.9.y Offloading measurement rules</w:t>
            </w:r>
          </w:p>
          <w:p w14:paraId="0D25BDA0" w14:textId="77777777" w:rsidR="00EF1706" w:rsidRDefault="00EF1706" w:rsidP="00EF1706">
            <w:pPr>
              <w:rPr>
                <w:noProof/>
                <w:lang w:eastAsia="zh-CN"/>
              </w:rPr>
            </w:pPr>
            <w:r>
              <w:rPr>
                <w:rFonts w:hint="eastAsia"/>
                <w:lang w:eastAsia="zh-CN"/>
              </w:rPr>
              <w:t xml:space="preserve">LP-WUS UE may choose to perform RRM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RRM measurement offloading in clause </w:t>
            </w:r>
            <w:r>
              <w:rPr>
                <w:rFonts w:hint="eastAsia"/>
                <w:lang w:eastAsia="zh-CN"/>
              </w:rPr>
              <w:t>5.2.4.9.</w:t>
            </w:r>
            <w:r>
              <w:rPr>
                <w:rFonts w:hint="eastAsia"/>
                <w:noProof/>
                <w:lang w:eastAsia="zh-CN"/>
              </w:rPr>
              <w:t xml:space="preserve">z is fulfilled. </w:t>
            </w:r>
            <w:r w:rsidRPr="00EF1706">
              <w:rPr>
                <w:rFonts w:hint="eastAsia"/>
                <w:highlight w:val="yellow"/>
                <w:lang w:eastAsia="zh-CN"/>
              </w:rPr>
              <w:t>LP-WUS UE is not allowed to</w:t>
            </w:r>
            <w:r>
              <w:rPr>
                <w:rFonts w:hint="eastAsia"/>
                <w:lang w:eastAsia="zh-CN"/>
              </w:rPr>
              <w:t xml:space="preserve"> perform RRM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RRM measurement offloading in clause </w:t>
            </w:r>
            <w:r>
              <w:rPr>
                <w:rFonts w:hint="eastAsia"/>
                <w:lang w:eastAsia="zh-CN"/>
              </w:rPr>
              <w:t>5.2.4.9.</w:t>
            </w:r>
            <w:r>
              <w:rPr>
                <w:rFonts w:hint="eastAsia"/>
                <w:noProof/>
                <w:lang w:eastAsia="zh-CN"/>
              </w:rPr>
              <w:t>z is fulfilled.</w:t>
            </w:r>
          </w:p>
          <w:p w14:paraId="05887DA9" w14:textId="77777777" w:rsidR="00EF1706" w:rsidRDefault="00EF1706" w:rsidP="00E07F1D">
            <w:pPr>
              <w:spacing w:before="100" w:beforeAutospacing="1" w:after="100" w:afterAutospacing="1"/>
              <w:jc w:val="both"/>
            </w:pPr>
          </w:p>
        </w:tc>
        <w:tc>
          <w:tcPr>
            <w:tcW w:w="4185" w:type="dxa"/>
            <w:tcBorders>
              <w:top w:val="single" w:sz="4" w:space="0" w:color="auto"/>
              <w:left w:val="single" w:sz="4" w:space="0" w:color="auto"/>
              <w:bottom w:val="single" w:sz="4" w:space="0" w:color="auto"/>
              <w:right w:val="single" w:sz="4" w:space="0" w:color="auto"/>
            </w:tcBorders>
          </w:tcPr>
          <w:p w14:paraId="60495F76" w14:textId="77777777" w:rsidR="00EF1706" w:rsidRDefault="00EF1706" w:rsidP="00E07F1D">
            <w:pPr>
              <w:overflowPunct w:val="0"/>
              <w:autoSpaceDE w:val="0"/>
              <w:autoSpaceDN w:val="0"/>
              <w:adjustRightInd w:val="0"/>
              <w:textAlignment w:val="baseline"/>
              <w:rPr>
                <w:rFonts w:ascii="Arial" w:eastAsia="DengXian" w:hAnsi="Arial" w:cs="Arial"/>
                <w:color w:val="00B0F0"/>
                <w:lang w:eastAsia="zh-CN"/>
              </w:rPr>
            </w:pPr>
          </w:p>
        </w:tc>
      </w:tr>
      <w:tr w:rsidR="00206F5F" w14:paraId="715143A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D464E44" w14:textId="23A2223B" w:rsidR="00206F5F" w:rsidRDefault="00206F5F"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Qualcomm 002</w:t>
            </w:r>
          </w:p>
        </w:tc>
        <w:tc>
          <w:tcPr>
            <w:tcW w:w="4092" w:type="dxa"/>
            <w:tcBorders>
              <w:top w:val="single" w:sz="4" w:space="0" w:color="auto"/>
              <w:left w:val="single" w:sz="4" w:space="0" w:color="auto"/>
              <w:bottom w:val="single" w:sz="4" w:space="0" w:color="auto"/>
              <w:right w:val="single" w:sz="4" w:space="0" w:color="auto"/>
            </w:tcBorders>
          </w:tcPr>
          <w:p w14:paraId="28F46C1B" w14:textId="1CE84774" w:rsidR="00206F5F" w:rsidRPr="00206F5F" w:rsidRDefault="00206F5F" w:rsidP="00206F5F">
            <w:pPr>
              <w:spacing w:before="100" w:beforeAutospacing="1" w:after="100" w:afterAutospacing="1"/>
              <w:jc w:val="both"/>
            </w:pPr>
            <w:r>
              <w:t xml:space="preserve">In </w:t>
            </w:r>
            <w:r w:rsidRPr="00206F5F">
              <w:rPr>
                <w:rFonts w:hint="eastAsia"/>
              </w:rPr>
              <w:t xml:space="preserve">5.2.4.9.z Offloading measurement </w:t>
            </w:r>
            <w:r w:rsidRPr="00206F5F">
              <w:t>criterion</w:t>
            </w:r>
            <w:r w:rsidRPr="00206F5F">
              <w:rPr>
                <w:rFonts w:hint="eastAsia"/>
              </w:rPr>
              <w:t xml:space="preserve"> for LP-WUS</w:t>
            </w:r>
            <w:r>
              <w:t>, RSRQ should be considered if configured.</w:t>
            </w:r>
          </w:p>
          <w:p w14:paraId="7D355958" w14:textId="77777777" w:rsidR="00206F5F" w:rsidRPr="00206F5F" w:rsidRDefault="00206F5F" w:rsidP="00206F5F">
            <w:pPr>
              <w:spacing w:before="100" w:beforeAutospacing="1" w:after="100" w:afterAutospacing="1"/>
              <w:jc w:val="both"/>
            </w:pPr>
          </w:p>
        </w:tc>
        <w:tc>
          <w:tcPr>
            <w:tcW w:w="4185" w:type="dxa"/>
            <w:tcBorders>
              <w:top w:val="single" w:sz="4" w:space="0" w:color="auto"/>
              <w:left w:val="single" w:sz="4" w:space="0" w:color="auto"/>
              <w:bottom w:val="single" w:sz="4" w:space="0" w:color="auto"/>
              <w:right w:val="single" w:sz="4" w:space="0" w:color="auto"/>
            </w:tcBorders>
          </w:tcPr>
          <w:p w14:paraId="02B19296" w14:textId="77777777" w:rsidR="00206F5F" w:rsidRDefault="00206F5F" w:rsidP="00E07F1D">
            <w:pPr>
              <w:overflowPunct w:val="0"/>
              <w:autoSpaceDE w:val="0"/>
              <w:autoSpaceDN w:val="0"/>
              <w:adjustRightInd w:val="0"/>
              <w:textAlignment w:val="baseline"/>
              <w:rPr>
                <w:rFonts w:ascii="Arial" w:eastAsia="DengXian" w:hAnsi="Arial" w:cs="Arial"/>
                <w:color w:val="00B0F0"/>
                <w:lang w:eastAsia="zh-CN"/>
              </w:rPr>
            </w:pPr>
          </w:p>
        </w:tc>
      </w:tr>
      <w:tr w:rsidR="001C2EE7" w14:paraId="5E200BA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ECE87D1" w14:textId="1749F404" w:rsidR="001C2EE7" w:rsidRDefault="001C2EE7" w:rsidP="001C2EE7">
            <w:pPr>
              <w:spacing w:before="100" w:beforeAutospacing="1" w:after="100" w:afterAutospacing="1"/>
              <w:jc w:val="both"/>
              <w:rPr>
                <w:rFonts w:ascii="Arial" w:eastAsia="SimSun" w:hAnsi="Arial" w:cs="Arial"/>
                <w:color w:val="000000"/>
                <w:lang w:eastAsia="zh-CN"/>
              </w:rPr>
            </w:pPr>
            <w:r w:rsidRPr="001C2EE7">
              <w:rPr>
                <w:rFonts w:ascii="Arial" w:eastAsia="SimSun" w:hAnsi="Arial" w:cs="Arial" w:hint="eastAsia"/>
                <w:color w:val="000000"/>
                <w:lang w:eastAsia="zh-CN"/>
              </w:rPr>
              <w:t>S</w:t>
            </w:r>
            <w:r>
              <w:rPr>
                <w:rFonts w:ascii="Arial" w:eastAsia="SimSun" w:hAnsi="Arial" w:cs="Arial"/>
                <w:color w:val="000000"/>
                <w:lang w:eastAsia="zh-CN"/>
              </w:rPr>
              <w:t>S002</w:t>
            </w:r>
          </w:p>
        </w:tc>
        <w:tc>
          <w:tcPr>
            <w:tcW w:w="4092" w:type="dxa"/>
            <w:tcBorders>
              <w:top w:val="single" w:sz="4" w:space="0" w:color="auto"/>
              <w:left w:val="single" w:sz="4" w:space="0" w:color="auto"/>
              <w:bottom w:val="single" w:sz="4" w:space="0" w:color="auto"/>
              <w:right w:val="single" w:sz="4" w:space="0" w:color="auto"/>
            </w:tcBorders>
          </w:tcPr>
          <w:p w14:paraId="043D3CEA" w14:textId="7B7B4712" w:rsidR="001C2EE7" w:rsidRDefault="001C2EE7" w:rsidP="001C2EE7">
            <w:pPr>
              <w:spacing w:before="100" w:beforeAutospacing="1" w:after="100" w:afterAutospacing="1"/>
              <w:jc w:val="both"/>
              <w:rPr>
                <w:lang w:eastAsia="ko-KR"/>
              </w:rPr>
            </w:pPr>
            <w:r>
              <w:rPr>
                <w:rFonts w:hint="eastAsia"/>
                <w:lang w:eastAsia="ko-KR"/>
              </w:rPr>
              <w:t xml:space="preserve">We </w:t>
            </w:r>
            <w:r>
              <w:rPr>
                <w:lang w:eastAsia="ko-KR"/>
              </w:rPr>
              <w:t>propose</w:t>
            </w:r>
            <w:r>
              <w:rPr>
                <w:rFonts w:hint="eastAsia"/>
                <w:lang w:eastAsia="ko-KR"/>
              </w:rPr>
              <w:t xml:space="preserve"> to </w:t>
            </w:r>
            <w:r>
              <w:rPr>
                <w:lang w:eastAsia="ko-KR"/>
              </w:rPr>
              <w:t>replace ‘LP-WUS UE’ with ‘UE supporting LP-WUS’ or ‘</w:t>
            </w:r>
            <w:r w:rsidRPr="001C2EE7">
              <w:rPr>
                <w:lang w:eastAsia="ko-KR"/>
              </w:rPr>
              <w:t>UE configured with LP-WUS</w:t>
            </w:r>
            <w:r>
              <w:rPr>
                <w:lang w:eastAsia="ko-KR"/>
              </w:rPr>
              <w:t>’, as Sharp and Huawei mentioned.</w:t>
            </w:r>
          </w:p>
        </w:tc>
        <w:tc>
          <w:tcPr>
            <w:tcW w:w="4185" w:type="dxa"/>
            <w:tcBorders>
              <w:top w:val="single" w:sz="4" w:space="0" w:color="auto"/>
              <w:left w:val="single" w:sz="4" w:space="0" w:color="auto"/>
              <w:bottom w:val="single" w:sz="4" w:space="0" w:color="auto"/>
              <w:right w:val="single" w:sz="4" w:space="0" w:color="auto"/>
            </w:tcBorders>
          </w:tcPr>
          <w:p w14:paraId="3C568459" w14:textId="77777777" w:rsidR="001C2EE7" w:rsidRDefault="001C2EE7" w:rsidP="00E07F1D">
            <w:pPr>
              <w:overflowPunct w:val="0"/>
              <w:autoSpaceDE w:val="0"/>
              <w:autoSpaceDN w:val="0"/>
              <w:adjustRightInd w:val="0"/>
              <w:textAlignment w:val="baseline"/>
              <w:rPr>
                <w:rFonts w:ascii="Arial" w:eastAsia="DengXian" w:hAnsi="Arial" w:cs="Arial"/>
                <w:color w:val="00B0F0"/>
                <w:lang w:eastAsia="zh-CN"/>
              </w:rPr>
            </w:pPr>
          </w:p>
        </w:tc>
      </w:tr>
      <w:tr w:rsidR="00545C0A" w14:paraId="0AAE64D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8F672D9" w14:textId="3E79254A" w:rsidR="00545C0A" w:rsidRPr="001C2EE7" w:rsidRDefault="00545C0A" w:rsidP="001C2EE7">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V001</w:t>
            </w:r>
          </w:p>
        </w:tc>
        <w:tc>
          <w:tcPr>
            <w:tcW w:w="4092" w:type="dxa"/>
            <w:tcBorders>
              <w:top w:val="single" w:sz="4" w:space="0" w:color="auto"/>
              <w:left w:val="single" w:sz="4" w:space="0" w:color="auto"/>
              <w:bottom w:val="single" w:sz="4" w:space="0" w:color="auto"/>
              <w:right w:val="single" w:sz="4" w:space="0" w:color="auto"/>
            </w:tcBorders>
          </w:tcPr>
          <w:p w14:paraId="41A0ACA6" w14:textId="4DB6F586" w:rsidR="00545C0A" w:rsidRDefault="00545C0A" w:rsidP="001C2EE7">
            <w:pPr>
              <w:spacing w:before="100" w:beforeAutospacing="1" w:after="100" w:afterAutospacing="1"/>
              <w:jc w:val="both"/>
              <w:rPr>
                <w:lang w:eastAsia="ko-KR"/>
              </w:rPr>
            </w:pPr>
            <w:r w:rsidRPr="00545C0A">
              <w:rPr>
                <w:lang w:eastAsia="ko-KR"/>
              </w:rPr>
              <w:t>LP-WUS UE may further perform RRM measurement relaxation as specified in clause 5.2.4.9.0 or RRM measurement offloading as specified in clause 5.2.4.9.</w:t>
            </w:r>
            <w:ins w:id="49" w:author="vivo-Chenli" w:date="2025-03-21T11:33:00Z">
              <w:r>
                <w:rPr>
                  <w:lang w:eastAsia="ko-KR"/>
                </w:rPr>
                <w:t>y</w:t>
              </w:r>
            </w:ins>
            <w:del w:id="50" w:author="vivo-Chenli" w:date="2025-03-21T11:33:00Z">
              <w:r w:rsidRPr="00545C0A" w:rsidDel="00545C0A">
                <w:rPr>
                  <w:lang w:eastAsia="ko-KR"/>
                </w:rPr>
                <w:delText>x</w:delText>
              </w:r>
            </w:del>
          </w:p>
        </w:tc>
        <w:tc>
          <w:tcPr>
            <w:tcW w:w="4185" w:type="dxa"/>
            <w:tcBorders>
              <w:top w:val="single" w:sz="4" w:space="0" w:color="auto"/>
              <w:left w:val="single" w:sz="4" w:space="0" w:color="auto"/>
              <w:bottom w:val="single" w:sz="4" w:space="0" w:color="auto"/>
              <w:right w:val="single" w:sz="4" w:space="0" w:color="auto"/>
            </w:tcBorders>
          </w:tcPr>
          <w:p w14:paraId="4C0C3086" w14:textId="77777777" w:rsidR="00545C0A" w:rsidRDefault="00545C0A" w:rsidP="00E07F1D">
            <w:pPr>
              <w:overflowPunct w:val="0"/>
              <w:autoSpaceDE w:val="0"/>
              <w:autoSpaceDN w:val="0"/>
              <w:adjustRightInd w:val="0"/>
              <w:textAlignment w:val="baseline"/>
              <w:rPr>
                <w:rFonts w:ascii="Arial" w:eastAsia="DengXian" w:hAnsi="Arial" w:cs="Arial"/>
                <w:color w:val="00B0F0"/>
                <w:lang w:eastAsia="zh-CN"/>
              </w:rPr>
            </w:pPr>
          </w:p>
        </w:tc>
      </w:tr>
      <w:tr w:rsidR="00B936B0" w14:paraId="0D50B3A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0CC5452" w14:textId="4C2851EF" w:rsidR="00B936B0" w:rsidRDefault="00A02414" w:rsidP="001C2EE7">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V002</w:t>
            </w:r>
          </w:p>
        </w:tc>
        <w:tc>
          <w:tcPr>
            <w:tcW w:w="4092" w:type="dxa"/>
            <w:tcBorders>
              <w:top w:val="single" w:sz="4" w:space="0" w:color="auto"/>
              <w:left w:val="single" w:sz="4" w:space="0" w:color="auto"/>
              <w:bottom w:val="single" w:sz="4" w:space="0" w:color="auto"/>
              <w:right w:val="single" w:sz="4" w:space="0" w:color="auto"/>
            </w:tcBorders>
          </w:tcPr>
          <w:p w14:paraId="011A5779" w14:textId="7AA98B6D" w:rsidR="00B936B0" w:rsidRDefault="000C008A" w:rsidP="001C2EE7">
            <w:pPr>
              <w:spacing w:before="100" w:beforeAutospacing="1" w:after="100" w:afterAutospacing="1"/>
              <w:jc w:val="both"/>
              <w:rPr>
                <w:lang w:eastAsia="ko-KR"/>
              </w:rPr>
            </w:pPr>
            <w:r>
              <w:rPr>
                <w:lang w:eastAsia="ko-KR"/>
              </w:rPr>
              <w:t>“</w:t>
            </w:r>
            <w:r w:rsidR="00DD4369" w:rsidRPr="00DD4369">
              <w:rPr>
                <w:lang w:eastAsia="ko-KR"/>
              </w:rPr>
              <w:t xml:space="preserve">LP-WUS UE may choose to perform relaxed measurement according to requirements specified in TS 38.133 [8] if the entry condition </w:t>
            </w:r>
            <w:r w:rsidR="00DD4369" w:rsidRPr="00DD4369">
              <w:rPr>
                <w:lang w:eastAsia="ko-KR"/>
              </w:rPr>
              <w:lastRenderedPageBreak/>
              <w:t>for RRM measurement relaxation in clause 5.2.4.9.x is fulfilled.</w:t>
            </w:r>
            <w:r>
              <w:rPr>
                <w:lang w:eastAsia="ko-KR"/>
              </w:rPr>
              <w:t>”</w:t>
            </w:r>
          </w:p>
          <w:p w14:paraId="79CBAFB8" w14:textId="39B9093E" w:rsidR="00DD4369" w:rsidRPr="00545C0A" w:rsidRDefault="00DD4369" w:rsidP="003158E6">
            <w:pPr>
              <w:spacing w:before="100" w:beforeAutospacing="1" w:after="100" w:afterAutospacing="1"/>
              <w:jc w:val="both"/>
              <w:rPr>
                <w:lang w:eastAsia="ko-KR"/>
              </w:rPr>
            </w:pPr>
            <w:r>
              <w:rPr>
                <w:lang w:eastAsia="ko-KR"/>
              </w:rPr>
              <w:t>This is stage-3 specification, but not stage-2 specification. This general description didn’t reflect the UE behaviour</w:t>
            </w:r>
            <w:r w:rsidR="00DE7F0B">
              <w:rPr>
                <w:lang w:eastAsia="ko-KR"/>
              </w:rPr>
              <w:t>.</w:t>
            </w:r>
          </w:p>
        </w:tc>
        <w:tc>
          <w:tcPr>
            <w:tcW w:w="4185" w:type="dxa"/>
            <w:tcBorders>
              <w:top w:val="single" w:sz="4" w:space="0" w:color="auto"/>
              <w:left w:val="single" w:sz="4" w:space="0" w:color="auto"/>
              <w:bottom w:val="single" w:sz="4" w:space="0" w:color="auto"/>
              <w:right w:val="single" w:sz="4" w:space="0" w:color="auto"/>
            </w:tcBorders>
          </w:tcPr>
          <w:p w14:paraId="16210F32" w14:textId="77777777" w:rsidR="00B936B0" w:rsidRDefault="00B936B0" w:rsidP="00E07F1D">
            <w:pPr>
              <w:overflowPunct w:val="0"/>
              <w:autoSpaceDE w:val="0"/>
              <w:autoSpaceDN w:val="0"/>
              <w:adjustRightInd w:val="0"/>
              <w:textAlignment w:val="baseline"/>
              <w:rPr>
                <w:rFonts w:ascii="Arial" w:eastAsia="DengXian" w:hAnsi="Arial" w:cs="Arial"/>
                <w:color w:val="00B0F0"/>
                <w:lang w:eastAsia="zh-CN"/>
              </w:rPr>
            </w:pPr>
          </w:p>
        </w:tc>
      </w:tr>
      <w:tr w:rsidR="008F570E" w14:paraId="6FB6E1B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1BAA6C7" w14:textId="1EC497CE" w:rsidR="008F570E" w:rsidRDefault="00505936" w:rsidP="001C2EE7">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V003</w:t>
            </w:r>
          </w:p>
        </w:tc>
        <w:tc>
          <w:tcPr>
            <w:tcW w:w="4092" w:type="dxa"/>
            <w:tcBorders>
              <w:top w:val="single" w:sz="4" w:space="0" w:color="auto"/>
              <w:left w:val="single" w:sz="4" w:space="0" w:color="auto"/>
              <w:bottom w:val="single" w:sz="4" w:space="0" w:color="auto"/>
              <w:right w:val="single" w:sz="4" w:space="0" w:color="auto"/>
            </w:tcBorders>
          </w:tcPr>
          <w:p w14:paraId="73C4E390" w14:textId="560A0E03" w:rsidR="008F570E" w:rsidRDefault="000C008A" w:rsidP="001C2EE7">
            <w:pPr>
              <w:spacing w:before="100" w:beforeAutospacing="1" w:after="100" w:afterAutospacing="1"/>
              <w:jc w:val="both"/>
              <w:rPr>
                <w:lang w:eastAsia="ko-KR"/>
              </w:rPr>
            </w:pPr>
            <w:r>
              <w:rPr>
                <w:lang w:eastAsia="ko-KR"/>
              </w:rPr>
              <w:t>“</w:t>
            </w:r>
            <w:r w:rsidR="00505936" w:rsidRPr="00505936">
              <w:rPr>
                <w:lang w:eastAsia="ko-KR"/>
              </w:rPr>
              <w:t>FFS on exit condition for serving cell RRM relaxation, e.g., whether a separate exit condition other than ‘not fulfilling the entry condition’ is needed, or whether exit condition include MR and/or LR-based measurement</w:t>
            </w:r>
            <w:r>
              <w:rPr>
                <w:lang w:eastAsia="ko-KR"/>
              </w:rPr>
              <w:t>”</w:t>
            </w:r>
          </w:p>
          <w:p w14:paraId="109CF5F0" w14:textId="1889F1EF" w:rsidR="00505936" w:rsidRPr="00DD4369" w:rsidRDefault="00505936" w:rsidP="001C2EE7">
            <w:pPr>
              <w:spacing w:before="100" w:beforeAutospacing="1" w:after="100" w:afterAutospacing="1"/>
              <w:jc w:val="both"/>
              <w:rPr>
                <w:lang w:eastAsia="ko-KR"/>
              </w:rPr>
            </w:pPr>
            <w:r>
              <w:rPr>
                <w:lang w:eastAsia="ko-KR"/>
              </w:rPr>
              <w:t>This EN is not needed, as it is already captured in 5.2.4.9.x.</w:t>
            </w:r>
          </w:p>
        </w:tc>
        <w:tc>
          <w:tcPr>
            <w:tcW w:w="4185" w:type="dxa"/>
            <w:tcBorders>
              <w:top w:val="single" w:sz="4" w:space="0" w:color="auto"/>
              <w:left w:val="single" w:sz="4" w:space="0" w:color="auto"/>
              <w:bottom w:val="single" w:sz="4" w:space="0" w:color="auto"/>
              <w:right w:val="single" w:sz="4" w:space="0" w:color="auto"/>
            </w:tcBorders>
          </w:tcPr>
          <w:p w14:paraId="7093C343" w14:textId="77777777" w:rsidR="008F570E" w:rsidRDefault="008F570E" w:rsidP="00E07F1D">
            <w:pPr>
              <w:overflowPunct w:val="0"/>
              <w:autoSpaceDE w:val="0"/>
              <w:autoSpaceDN w:val="0"/>
              <w:adjustRightInd w:val="0"/>
              <w:textAlignment w:val="baseline"/>
              <w:rPr>
                <w:rFonts w:ascii="Arial" w:eastAsia="DengXian" w:hAnsi="Arial" w:cs="Arial"/>
                <w:color w:val="00B0F0"/>
                <w:lang w:eastAsia="zh-CN"/>
              </w:rPr>
            </w:pPr>
          </w:p>
        </w:tc>
      </w:tr>
      <w:tr w:rsidR="00EC1027" w14:paraId="46C967DD"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0824DAF" w14:textId="71755098" w:rsidR="00EC1027" w:rsidRDefault="00EC1027" w:rsidP="001C2EE7">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V004</w:t>
            </w:r>
          </w:p>
        </w:tc>
        <w:tc>
          <w:tcPr>
            <w:tcW w:w="4092" w:type="dxa"/>
            <w:tcBorders>
              <w:top w:val="single" w:sz="4" w:space="0" w:color="auto"/>
              <w:left w:val="single" w:sz="4" w:space="0" w:color="auto"/>
              <w:bottom w:val="single" w:sz="4" w:space="0" w:color="auto"/>
              <w:right w:val="single" w:sz="4" w:space="0" w:color="auto"/>
            </w:tcBorders>
          </w:tcPr>
          <w:p w14:paraId="79E6F6F7" w14:textId="77777777" w:rsidR="00C52AED" w:rsidRDefault="00C52AED" w:rsidP="00C52AED">
            <w:pPr>
              <w:pStyle w:val="2"/>
              <w:rPr>
                <w:lang w:eastAsia="zh-CN"/>
              </w:rPr>
            </w:pPr>
            <w:r>
              <w:rPr>
                <w:rFonts w:hint="eastAsia"/>
                <w:lang w:eastAsia="zh-CN"/>
              </w:rPr>
              <w:t>7.y</w:t>
            </w:r>
            <w:r>
              <w:rPr>
                <w:rFonts w:hint="eastAsia"/>
              </w:rPr>
              <w:t xml:space="preserve"> Subgrouping</w:t>
            </w:r>
            <w:r>
              <w:rPr>
                <w:rFonts w:hint="eastAsia"/>
                <w:lang w:eastAsia="zh-CN"/>
              </w:rPr>
              <w:t xml:space="preserve"> for LP-WUS</w:t>
            </w:r>
          </w:p>
          <w:p w14:paraId="71EAF136" w14:textId="64914AC8" w:rsidR="00EC1027" w:rsidRPr="00505936" w:rsidRDefault="00C52AED" w:rsidP="001C2EE7">
            <w:pPr>
              <w:spacing w:before="100" w:beforeAutospacing="1" w:after="100" w:afterAutospacing="1"/>
              <w:jc w:val="both"/>
              <w:rPr>
                <w:lang w:eastAsia="ko-KR"/>
              </w:rPr>
            </w:pPr>
            <w:r>
              <w:rPr>
                <w:lang w:eastAsia="ko-KR"/>
              </w:rPr>
              <w:t xml:space="preserve">This part is almost the same as PEI. Suggest to merge them. </w:t>
            </w:r>
          </w:p>
        </w:tc>
        <w:tc>
          <w:tcPr>
            <w:tcW w:w="4185" w:type="dxa"/>
            <w:tcBorders>
              <w:top w:val="single" w:sz="4" w:space="0" w:color="auto"/>
              <w:left w:val="single" w:sz="4" w:space="0" w:color="auto"/>
              <w:bottom w:val="single" w:sz="4" w:space="0" w:color="auto"/>
              <w:right w:val="single" w:sz="4" w:space="0" w:color="auto"/>
            </w:tcBorders>
          </w:tcPr>
          <w:p w14:paraId="5D349F20" w14:textId="77777777" w:rsidR="00EC1027" w:rsidRDefault="00EC1027" w:rsidP="00E07F1D">
            <w:pPr>
              <w:overflowPunct w:val="0"/>
              <w:autoSpaceDE w:val="0"/>
              <w:autoSpaceDN w:val="0"/>
              <w:adjustRightInd w:val="0"/>
              <w:textAlignment w:val="baseline"/>
              <w:rPr>
                <w:rFonts w:ascii="Arial" w:eastAsia="DengXian" w:hAnsi="Arial" w:cs="Arial"/>
                <w:color w:val="00B0F0"/>
                <w:lang w:eastAsia="zh-CN"/>
              </w:rPr>
            </w:pPr>
          </w:p>
        </w:tc>
      </w:tr>
      <w:tr w:rsidR="00C52AED" w14:paraId="63532405"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DFFDD07" w14:textId="56298AEC" w:rsidR="00C52AED" w:rsidRPr="00121BF7" w:rsidRDefault="00C52AED" w:rsidP="001C2EE7">
            <w:pPr>
              <w:spacing w:before="100" w:beforeAutospacing="1" w:after="100" w:afterAutospacing="1"/>
              <w:jc w:val="both"/>
              <w:rPr>
                <w:lang w:eastAsia="ko-KR"/>
              </w:rPr>
            </w:pPr>
            <w:r w:rsidRPr="00121BF7">
              <w:rPr>
                <w:lang w:eastAsia="ko-KR"/>
              </w:rPr>
              <w:t>V005</w:t>
            </w:r>
          </w:p>
        </w:tc>
        <w:tc>
          <w:tcPr>
            <w:tcW w:w="4092" w:type="dxa"/>
            <w:tcBorders>
              <w:top w:val="single" w:sz="4" w:space="0" w:color="auto"/>
              <w:left w:val="single" w:sz="4" w:space="0" w:color="auto"/>
              <w:bottom w:val="single" w:sz="4" w:space="0" w:color="auto"/>
              <w:right w:val="single" w:sz="4" w:space="0" w:color="auto"/>
            </w:tcBorders>
          </w:tcPr>
          <w:p w14:paraId="6872759F" w14:textId="7496BAF7" w:rsidR="00121BF7" w:rsidRDefault="000C008A" w:rsidP="00121BF7">
            <w:pPr>
              <w:spacing w:before="100" w:beforeAutospacing="1" w:after="100" w:afterAutospacing="1"/>
              <w:jc w:val="both"/>
              <w:rPr>
                <w:lang w:eastAsia="ko-KR"/>
              </w:rPr>
            </w:pPr>
            <w:r>
              <w:rPr>
                <w:lang w:eastAsia="ko-KR"/>
              </w:rPr>
              <w:t>“</w:t>
            </w:r>
            <w:r w:rsidR="00121BF7" w:rsidRPr="00121BF7">
              <w:rPr>
                <w:lang w:eastAsia="ko-KR"/>
              </w:rPr>
              <w:t>The reference point is the start of the PF, or the first PF of the PF(s) (if mapping of POs from multiple PFs to one LO is supported), associated with the LO</w:t>
            </w:r>
            <w:r w:rsidR="00121BF7">
              <w:rPr>
                <w:lang w:eastAsia="ko-KR"/>
              </w:rPr>
              <w:t>.</w:t>
            </w:r>
            <w:r>
              <w:rPr>
                <w:lang w:eastAsia="ko-KR"/>
              </w:rPr>
              <w:t>”</w:t>
            </w:r>
          </w:p>
          <w:p w14:paraId="3BCF4F74" w14:textId="43B7E34F" w:rsidR="00121BF7" w:rsidRPr="00121BF7" w:rsidRDefault="00822897" w:rsidP="00822897">
            <w:pPr>
              <w:pStyle w:val="a8"/>
              <w:rPr>
                <w:lang w:eastAsia="zh-CN"/>
              </w:rPr>
            </w:pPr>
            <w:r>
              <w:rPr>
                <w:lang w:eastAsia="zh-CN"/>
              </w:rPr>
              <w:t>S</w:t>
            </w:r>
            <w:r>
              <w:rPr>
                <w:rFonts w:hint="eastAsia"/>
                <w:lang w:eastAsia="zh-CN"/>
              </w:rPr>
              <w:t>uggests to change it as the description of PEI in section 7.2.1, since the reference point is for LP-WUS frame not for the PF of the LP-WUS corresponding to.</w:t>
            </w:r>
          </w:p>
        </w:tc>
        <w:tc>
          <w:tcPr>
            <w:tcW w:w="4185" w:type="dxa"/>
            <w:tcBorders>
              <w:top w:val="single" w:sz="4" w:space="0" w:color="auto"/>
              <w:left w:val="single" w:sz="4" w:space="0" w:color="auto"/>
              <w:bottom w:val="single" w:sz="4" w:space="0" w:color="auto"/>
              <w:right w:val="single" w:sz="4" w:space="0" w:color="auto"/>
            </w:tcBorders>
          </w:tcPr>
          <w:p w14:paraId="1B27DCED" w14:textId="77777777" w:rsidR="00C52AED" w:rsidRDefault="00C52AED" w:rsidP="00E07F1D">
            <w:pPr>
              <w:overflowPunct w:val="0"/>
              <w:autoSpaceDE w:val="0"/>
              <w:autoSpaceDN w:val="0"/>
              <w:adjustRightInd w:val="0"/>
              <w:textAlignment w:val="baseline"/>
              <w:rPr>
                <w:rFonts w:ascii="Arial" w:eastAsia="DengXian" w:hAnsi="Arial" w:cs="Arial"/>
                <w:color w:val="00B0F0"/>
                <w:lang w:eastAsia="zh-CN"/>
              </w:rPr>
            </w:pPr>
          </w:p>
        </w:tc>
      </w:tr>
      <w:tr w:rsidR="00CA03B9" w14:paraId="52DD98DD"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0D6C839" w14:textId="495539D6" w:rsidR="00CA03B9" w:rsidRPr="00121BF7" w:rsidRDefault="0023242B" w:rsidP="001C2EE7">
            <w:pPr>
              <w:spacing w:before="100" w:beforeAutospacing="1" w:after="100" w:afterAutospacing="1"/>
              <w:jc w:val="both"/>
              <w:rPr>
                <w:lang w:eastAsia="ko-KR"/>
              </w:rPr>
            </w:pPr>
            <w:r>
              <w:rPr>
                <w:lang w:eastAsia="ko-KR"/>
              </w:rPr>
              <w:t>V006</w:t>
            </w:r>
          </w:p>
        </w:tc>
        <w:tc>
          <w:tcPr>
            <w:tcW w:w="4092" w:type="dxa"/>
            <w:tcBorders>
              <w:top w:val="single" w:sz="4" w:space="0" w:color="auto"/>
              <w:left w:val="single" w:sz="4" w:space="0" w:color="auto"/>
              <w:bottom w:val="single" w:sz="4" w:space="0" w:color="auto"/>
              <w:right w:val="single" w:sz="4" w:space="0" w:color="auto"/>
            </w:tcBorders>
          </w:tcPr>
          <w:p w14:paraId="489B18A0" w14:textId="77777777" w:rsidR="00CA03B9" w:rsidRDefault="001A3A04" w:rsidP="00121BF7">
            <w:pPr>
              <w:spacing w:before="100" w:beforeAutospacing="1" w:after="100" w:afterAutospacing="1"/>
              <w:jc w:val="both"/>
              <w:rPr>
                <w:lang w:eastAsia="ko-KR"/>
              </w:rPr>
            </w:pPr>
            <w:r>
              <w:rPr>
                <w:lang w:eastAsia="ko-KR"/>
              </w:rPr>
              <w:t>“</w:t>
            </w:r>
            <w:r w:rsidRPr="001A3A04">
              <w:rPr>
                <w:lang w:eastAsia="ko-KR"/>
              </w:rPr>
              <w:t>the UE monitors the PO associated with the offset after receiving a wake-up indication in a LP-WUS,</w:t>
            </w:r>
            <w:r>
              <w:rPr>
                <w:lang w:eastAsia="ko-KR"/>
              </w:rPr>
              <w:t>”</w:t>
            </w:r>
          </w:p>
          <w:p w14:paraId="2ACC18D6" w14:textId="4E6A8E02" w:rsidR="001A3A04" w:rsidRPr="00121BF7" w:rsidRDefault="001A3A04" w:rsidP="001A3A04">
            <w:pPr>
              <w:pStyle w:val="a8"/>
              <w:rPr>
                <w:lang w:eastAsia="ko-KR"/>
              </w:rPr>
            </w:pPr>
            <w:r>
              <w:rPr>
                <w:lang w:eastAsia="zh-CN"/>
              </w:rPr>
              <w:t>S</w:t>
            </w:r>
            <w:r>
              <w:rPr>
                <w:rFonts w:hint="eastAsia"/>
                <w:lang w:eastAsia="zh-CN"/>
              </w:rPr>
              <w:t xml:space="preserve">uggests to changes it as </w:t>
            </w:r>
            <w:r>
              <w:rPr>
                <w:lang w:eastAsia="zh-CN"/>
              </w:rPr>
              <w:t>“</w:t>
            </w:r>
            <w:r>
              <w:rPr>
                <w:rFonts w:hint="eastAsia"/>
              </w:rPr>
              <w:t xml:space="preserve">the UE </w:t>
            </w:r>
            <w:r>
              <w:rPr>
                <w:rFonts w:hint="eastAsia"/>
                <w:lang w:eastAsia="zh-CN"/>
              </w:rPr>
              <w:t xml:space="preserve">could </w:t>
            </w:r>
            <w:r>
              <w:rPr>
                <w:rFonts w:hint="eastAsia"/>
              </w:rPr>
              <w:t xml:space="preserve">monitor the </w:t>
            </w:r>
            <w:r>
              <w:rPr>
                <w:rFonts w:hint="eastAsia"/>
                <w:lang w:eastAsia="zh-CN"/>
              </w:rPr>
              <w:t>L</w:t>
            </w:r>
            <w:r>
              <w:rPr>
                <w:rFonts w:hint="eastAsia"/>
              </w:rPr>
              <w:t>O</w:t>
            </w:r>
            <w:r>
              <w:rPr>
                <w:rFonts w:hint="eastAsia"/>
                <w:lang w:eastAsia="zh-CN"/>
              </w:rPr>
              <w:t xml:space="preserve"> and monitors the PO</w:t>
            </w:r>
            <w:r>
              <w:rPr>
                <w:rFonts w:hint="eastAsia"/>
              </w:rPr>
              <w:t xml:space="preserve"> </w:t>
            </w:r>
            <w:r>
              <w:t>associated</w:t>
            </w:r>
            <w:r>
              <w:rPr>
                <w:rFonts w:hint="eastAsia"/>
              </w:rPr>
              <w:t xml:space="preserve"> with the offset after receiving a wake-up indication in a LP-WUS</w:t>
            </w:r>
            <w:r>
              <w:rPr>
                <w:lang w:eastAsia="zh-CN"/>
              </w:rPr>
              <w:t>”</w:t>
            </w:r>
            <w:r>
              <w:rPr>
                <w:rFonts w:hint="eastAsia"/>
                <w:lang w:eastAsia="zh-CN"/>
              </w:rPr>
              <w:t xml:space="preserve"> </w:t>
            </w:r>
            <w:r>
              <w:rPr>
                <w:lang w:eastAsia="zh-CN"/>
              </w:rPr>
              <w:t>, s</w:t>
            </w:r>
            <w:r>
              <w:rPr>
                <w:rFonts w:hint="eastAsia"/>
                <w:lang w:eastAsia="zh-CN"/>
              </w:rPr>
              <w:t>ince we focus on the UE could monitor LP-WUS in this case.</w:t>
            </w:r>
          </w:p>
        </w:tc>
        <w:tc>
          <w:tcPr>
            <w:tcW w:w="4185" w:type="dxa"/>
            <w:tcBorders>
              <w:top w:val="single" w:sz="4" w:space="0" w:color="auto"/>
              <w:left w:val="single" w:sz="4" w:space="0" w:color="auto"/>
              <w:bottom w:val="single" w:sz="4" w:space="0" w:color="auto"/>
              <w:right w:val="single" w:sz="4" w:space="0" w:color="auto"/>
            </w:tcBorders>
          </w:tcPr>
          <w:p w14:paraId="72E19352" w14:textId="77777777" w:rsidR="00CA03B9" w:rsidRDefault="00CA03B9" w:rsidP="00E07F1D">
            <w:pPr>
              <w:overflowPunct w:val="0"/>
              <w:autoSpaceDE w:val="0"/>
              <w:autoSpaceDN w:val="0"/>
              <w:adjustRightInd w:val="0"/>
              <w:textAlignment w:val="baseline"/>
              <w:rPr>
                <w:rFonts w:ascii="Arial" w:eastAsia="DengXian" w:hAnsi="Arial" w:cs="Arial"/>
                <w:color w:val="00B0F0"/>
                <w:lang w:eastAsia="zh-CN"/>
              </w:rPr>
            </w:pPr>
          </w:p>
        </w:tc>
      </w:tr>
      <w:tr w:rsidR="0065677F" w14:paraId="6673CFA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F35AAEA" w14:textId="7CBEB0FF" w:rsidR="0065677F" w:rsidRDefault="000174C0" w:rsidP="001C2EE7">
            <w:pPr>
              <w:spacing w:before="100" w:beforeAutospacing="1" w:after="100" w:afterAutospacing="1"/>
              <w:jc w:val="both"/>
              <w:rPr>
                <w:lang w:eastAsia="ko-KR"/>
              </w:rPr>
            </w:pPr>
            <w:r>
              <w:rPr>
                <w:lang w:eastAsia="ko-KR"/>
              </w:rPr>
              <w:t>V007</w:t>
            </w:r>
          </w:p>
        </w:tc>
        <w:tc>
          <w:tcPr>
            <w:tcW w:w="4092" w:type="dxa"/>
            <w:tcBorders>
              <w:top w:val="single" w:sz="4" w:space="0" w:color="auto"/>
              <w:left w:val="single" w:sz="4" w:space="0" w:color="auto"/>
              <w:bottom w:val="single" w:sz="4" w:space="0" w:color="auto"/>
              <w:right w:val="single" w:sz="4" w:space="0" w:color="auto"/>
            </w:tcBorders>
          </w:tcPr>
          <w:p w14:paraId="3FBC6CA8" w14:textId="77777777" w:rsidR="0065677F" w:rsidRDefault="00425041" w:rsidP="00121BF7">
            <w:pPr>
              <w:spacing w:before="100" w:beforeAutospacing="1" w:after="100" w:afterAutospacing="1"/>
              <w:jc w:val="both"/>
              <w:rPr>
                <w:lang w:eastAsia="ko-KR"/>
              </w:rPr>
            </w:pPr>
            <w:r>
              <w:rPr>
                <w:lang w:eastAsia="ko-KR"/>
              </w:rPr>
              <w:t>“</w:t>
            </w:r>
            <w:r w:rsidRPr="00425041">
              <w:rPr>
                <w:lang w:eastAsia="ko-KR"/>
              </w:rPr>
              <w:t>, the UE monitors the LO associated with the smallest offset value that has a gap between the LO and the PO associated with the offset no less than the wake-up delay</w:t>
            </w:r>
            <w:r>
              <w:rPr>
                <w:lang w:eastAsia="ko-KR"/>
              </w:rPr>
              <w:t>”</w:t>
            </w:r>
          </w:p>
          <w:p w14:paraId="68EA8DC0" w14:textId="27F74AFD" w:rsidR="00425041" w:rsidRDefault="00425041" w:rsidP="00121BF7">
            <w:pPr>
              <w:spacing w:before="100" w:beforeAutospacing="1" w:after="100" w:afterAutospacing="1"/>
              <w:jc w:val="both"/>
              <w:rPr>
                <w:lang w:eastAsia="ko-KR"/>
              </w:rPr>
            </w:pPr>
            <w:r>
              <w:rPr>
                <w:lang w:eastAsia="ko-KR"/>
              </w:rPr>
              <w:t>Suggest to change it “UE could monitor</w:t>
            </w:r>
            <w:r w:rsidR="00247F8A">
              <w:rPr>
                <w:lang w:eastAsia="ko-KR"/>
              </w:rPr>
              <w:t>…</w:t>
            </w:r>
            <w:r>
              <w:rPr>
                <w:lang w:eastAsia="ko-KR"/>
              </w:rPr>
              <w:t>”</w:t>
            </w:r>
          </w:p>
        </w:tc>
        <w:tc>
          <w:tcPr>
            <w:tcW w:w="4185" w:type="dxa"/>
            <w:tcBorders>
              <w:top w:val="single" w:sz="4" w:space="0" w:color="auto"/>
              <w:left w:val="single" w:sz="4" w:space="0" w:color="auto"/>
              <w:bottom w:val="single" w:sz="4" w:space="0" w:color="auto"/>
              <w:right w:val="single" w:sz="4" w:space="0" w:color="auto"/>
            </w:tcBorders>
          </w:tcPr>
          <w:p w14:paraId="094CE82E" w14:textId="77777777" w:rsidR="0065677F" w:rsidRDefault="0065677F" w:rsidP="00E07F1D">
            <w:pPr>
              <w:overflowPunct w:val="0"/>
              <w:autoSpaceDE w:val="0"/>
              <w:autoSpaceDN w:val="0"/>
              <w:adjustRightInd w:val="0"/>
              <w:textAlignment w:val="baseline"/>
              <w:rPr>
                <w:rFonts w:ascii="Arial" w:eastAsia="DengXian" w:hAnsi="Arial" w:cs="Arial"/>
                <w:color w:val="00B0F0"/>
                <w:lang w:eastAsia="zh-CN"/>
              </w:rPr>
            </w:pPr>
          </w:p>
        </w:tc>
      </w:tr>
      <w:tr w:rsidR="00BE4425" w14:paraId="50D8B14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3C8CD34" w14:textId="08A51C37" w:rsidR="00BE4425" w:rsidRDefault="00BE4425" w:rsidP="001C2EE7">
            <w:pPr>
              <w:spacing w:before="100" w:beforeAutospacing="1" w:after="100" w:afterAutospacing="1"/>
              <w:jc w:val="both"/>
              <w:rPr>
                <w:lang w:eastAsia="ko-KR"/>
              </w:rPr>
            </w:pPr>
            <w:r>
              <w:rPr>
                <w:lang w:eastAsia="ko-KR"/>
              </w:rPr>
              <w:t>V008</w:t>
            </w:r>
          </w:p>
        </w:tc>
        <w:tc>
          <w:tcPr>
            <w:tcW w:w="4092" w:type="dxa"/>
            <w:tcBorders>
              <w:top w:val="single" w:sz="4" w:space="0" w:color="auto"/>
              <w:left w:val="single" w:sz="4" w:space="0" w:color="auto"/>
              <w:bottom w:val="single" w:sz="4" w:space="0" w:color="auto"/>
              <w:right w:val="single" w:sz="4" w:space="0" w:color="auto"/>
            </w:tcBorders>
          </w:tcPr>
          <w:p w14:paraId="509C65E1" w14:textId="470DF1A1" w:rsidR="00BE4425" w:rsidRPr="00E97FB3" w:rsidRDefault="00BE4425" w:rsidP="00BE4425">
            <w:pPr>
              <w:pStyle w:val="a8"/>
              <w:rPr>
                <w:rFonts w:eastAsia="SimSun"/>
                <w:lang w:eastAsia="zh-CN"/>
              </w:rPr>
            </w:pPr>
            <w:r>
              <w:rPr>
                <w:lang w:eastAsia="zh-CN"/>
              </w:rPr>
              <w:t>S</w:t>
            </w:r>
            <w:r>
              <w:rPr>
                <w:rFonts w:hint="eastAsia"/>
                <w:lang w:eastAsia="zh-CN"/>
              </w:rPr>
              <w:t xml:space="preserve">uggest to add </w:t>
            </w:r>
            <w:r w:rsidR="00E97FB3">
              <w:rPr>
                <w:lang w:eastAsia="zh-CN"/>
              </w:rPr>
              <w:t xml:space="preserve">an </w:t>
            </w:r>
            <w:r>
              <w:rPr>
                <w:rFonts w:hint="eastAsia"/>
                <w:lang w:eastAsia="zh-CN"/>
              </w:rPr>
              <w:t>E</w:t>
            </w:r>
            <w:r w:rsidR="00E97FB3">
              <w:rPr>
                <w:lang w:eastAsia="zh-CN"/>
              </w:rPr>
              <w:t>N as below:</w:t>
            </w:r>
          </w:p>
          <w:p w14:paraId="597536AE" w14:textId="40997215" w:rsidR="00BE4425" w:rsidRPr="00BE4425" w:rsidRDefault="00BE4425" w:rsidP="00BE4425">
            <w:pPr>
              <w:keepLines/>
              <w:rPr>
                <w:color w:val="FF0000"/>
                <w:lang w:eastAsia="zh-CN"/>
              </w:rPr>
            </w:pPr>
            <w:r w:rsidRPr="00FA2FA8">
              <w:rPr>
                <w:color w:val="FF0000"/>
                <w:lang w:eastAsia="zh-CN"/>
              </w:rPr>
              <w:t>Editor’s NOTE:</w:t>
            </w:r>
            <w:r>
              <w:rPr>
                <w:rFonts w:hint="eastAsia"/>
                <w:color w:val="FF0000"/>
                <w:lang w:eastAsia="zh-CN"/>
              </w:rPr>
              <w:t xml:space="preserve"> FFS whether to change the term in PEI section, for example </w:t>
            </w:r>
            <w:r w:rsidRPr="00C33422">
              <w:rPr>
                <w:color w:val="FF0000"/>
                <w:lang w:eastAsia="zh-CN"/>
              </w:rPr>
              <w:t>CN assigned subgrouping</w:t>
            </w:r>
            <w:r>
              <w:rPr>
                <w:rFonts w:hint="eastAsia"/>
                <w:color w:val="FF0000"/>
                <w:lang w:eastAsia="zh-CN"/>
              </w:rPr>
              <w:t xml:space="preserve"> to change it as CN assigned subgrouping for PEI</w:t>
            </w:r>
            <w:r w:rsidR="004B0FE0">
              <w:rPr>
                <w:color w:val="FF0000"/>
                <w:lang w:eastAsia="zh-CN"/>
              </w:rPr>
              <w:t>.</w:t>
            </w:r>
          </w:p>
        </w:tc>
        <w:tc>
          <w:tcPr>
            <w:tcW w:w="4185" w:type="dxa"/>
            <w:tcBorders>
              <w:top w:val="single" w:sz="4" w:space="0" w:color="auto"/>
              <w:left w:val="single" w:sz="4" w:space="0" w:color="auto"/>
              <w:bottom w:val="single" w:sz="4" w:space="0" w:color="auto"/>
              <w:right w:val="single" w:sz="4" w:space="0" w:color="auto"/>
            </w:tcBorders>
          </w:tcPr>
          <w:p w14:paraId="00BF958B" w14:textId="77777777" w:rsidR="00BE4425" w:rsidRDefault="00BE4425" w:rsidP="00E07F1D">
            <w:pPr>
              <w:overflowPunct w:val="0"/>
              <w:autoSpaceDE w:val="0"/>
              <w:autoSpaceDN w:val="0"/>
              <w:adjustRightInd w:val="0"/>
              <w:textAlignment w:val="baseline"/>
              <w:rPr>
                <w:rFonts w:ascii="Arial" w:eastAsia="DengXian" w:hAnsi="Arial" w:cs="Arial"/>
                <w:color w:val="00B0F0"/>
                <w:lang w:eastAsia="zh-CN"/>
              </w:rPr>
            </w:pPr>
          </w:p>
        </w:tc>
      </w:tr>
      <w:tr w:rsidR="004138B7" w14:paraId="31FE5719"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647D07A" w14:textId="757EC5E1" w:rsidR="004138B7" w:rsidRPr="004138B7" w:rsidRDefault="004138B7" w:rsidP="004138B7">
            <w:pPr>
              <w:spacing w:before="100" w:beforeAutospacing="1" w:after="100" w:afterAutospacing="1"/>
              <w:jc w:val="both"/>
              <w:rPr>
                <w:lang w:eastAsia="ko-KR"/>
              </w:rPr>
            </w:pPr>
            <w:r w:rsidRPr="004138B7">
              <w:rPr>
                <w:rFonts w:hint="eastAsia"/>
                <w:lang w:eastAsia="ko-KR"/>
              </w:rPr>
              <w:lastRenderedPageBreak/>
              <w:t>O</w:t>
            </w:r>
            <w:r w:rsidRPr="004138B7">
              <w:rPr>
                <w:lang w:eastAsia="ko-KR"/>
              </w:rPr>
              <w:t>PPO001</w:t>
            </w:r>
          </w:p>
        </w:tc>
        <w:tc>
          <w:tcPr>
            <w:tcW w:w="4092" w:type="dxa"/>
            <w:tcBorders>
              <w:top w:val="single" w:sz="4" w:space="0" w:color="auto"/>
              <w:left w:val="single" w:sz="4" w:space="0" w:color="auto"/>
              <w:bottom w:val="single" w:sz="4" w:space="0" w:color="auto"/>
              <w:right w:val="single" w:sz="4" w:space="0" w:color="auto"/>
            </w:tcBorders>
          </w:tcPr>
          <w:p w14:paraId="1B7A5023" w14:textId="77777777" w:rsidR="004138B7" w:rsidRPr="00B71B29" w:rsidRDefault="004138B7" w:rsidP="004138B7">
            <w:pPr>
              <w:pStyle w:val="2"/>
            </w:pPr>
            <w:bookmarkStart w:id="51" w:name="_Toc127570611"/>
            <w:bookmarkStart w:id="52" w:name="_Toc144508291"/>
            <w:bookmarkStart w:id="53" w:name="_Toc149557068"/>
            <w:bookmarkStart w:id="54" w:name="_Toc156486357"/>
            <w:r w:rsidRPr="00B71B29">
              <w:t>3.3</w:t>
            </w:r>
            <w:r w:rsidRPr="00B71B29">
              <w:tab/>
              <w:t>Abbreviations</w:t>
            </w:r>
            <w:bookmarkEnd w:id="51"/>
            <w:bookmarkEnd w:id="52"/>
            <w:bookmarkEnd w:id="53"/>
            <w:bookmarkEnd w:id="54"/>
          </w:p>
          <w:p w14:paraId="7C15BB26" w14:textId="3E610AE2" w:rsidR="004138B7" w:rsidRDefault="004138B7" w:rsidP="004138B7">
            <w:pPr>
              <w:pStyle w:val="a8"/>
              <w:rPr>
                <w:lang w:eastAsia="zh-CN"/>
              </w:rPr>
            </w:pPr>
            <w:r>
              <w:rPr>
                <w:rFonts w:ascii="SimSun" w:eastAsia="SimSun" w:hAnsi="SimSun" w:hint="eastAsia"/>
                <w:lang w:eastAsia="zh-CN"/>
              </w:rPr>
              <w:t>In</w:t>
            </w:r>
            <w:r>
              <w:t xml:space="preserve"> 3.3 Abbreviations, we can add the definition of LP-WUR, i.e., </w:t>
            </w:r>
            <w:r w:rsidRPr="003B3CD5">
              <w:rPr>
                <w:color w:val="4F81BD" w:themeColor="accent1"/>
                <w:u w:val="single"/>
              </w:rPr>
              <w:t>LP-WUR: Low Power-Wake Up Receiver</w:t>
            </w:r>
          </w:p>
        </w:tc>
        <w:tc>
          <w:tcPr>
            <w:tcW w:w="4185" w:type="dxa"/>
            <w:tcBorders>
              <w:top w:val="single" w:sz="4" w:space="0" w:color="auto"/>
              <w:left w:val="single" w:sz="4" w:space="0" w:color="auto"/>
              <w:bottom w:val="single" w:sz="4" w:space="0" w:color="auto"/>
              <w:right w:val="single" w:sz="4" w:space="0" w:color="auto"/>
            </w:tcBorders>
          </w:tcPr>
          <w:p w14:paraId="68B9910C" w14:textId="77777777" w:rsidR="004138B7" w:rsidRDefault="004138B7" w:rsidP="004138B7">
            <w:pPr>
              <w:overflowPunct w:val="0"/>
              <w:autoSpaceDE w:val="0"/>
              <w:autoSpaceDN w:val="0"/>
              <w:adjustRightInd w:val="0"/>
              <w:textAlignment w:val="baseline"/>
              <w:rPr>
                <w:rFonts w:ascii="Arial" w:eastAsia="DengXian" w:hAnsi="Arial" w:cs="Arial"/>
                <w:color w:val="00B0F0"/>
                <w:lang w:eastAsia="zh-CN"/>
              </w:rPr>
            </w:pPr>
          </w:p>
        </w:tc>
      </w:tr>
      <w:tr w:rsidR="004138B7" w14:paraId="4B78B3E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D19E384" w14:textId="2BEB5479" w:rsidR="004138B7" w:rsidRPr="004138B7" w:rsidRDefault="004138B7" w:rsidP="004138B7">
            <w:pPr>
              <w:spacing w:before="100" w:beforeAutospacing="1" w:after="100" w:afterAutospacing="1"/>
              <w:jc w:val="both"/>
              <w:rPr>
                <w:lang w:eastAsia="ko-KR"/>
              </w:rPr>
            </w:pPr>
            <w:r w:rsidRPr="004138B7">
              <w:rPr>
                <w:rFonts w:hint="eastAsia"/>
                <w:lang w:eastAsia="ko-KR"/>
              </w:rPr>
              <w:t>O</w:t>
            </w:r>
            <w:r w:rsidRPr="004138B7">
              <w:rPr>
                <w:lang w:eastAsia="ko-KR"/>
              </w:rPr>
              <w:t>PPO002</w:t>
            </w:r>
          </w:p>
        </w:tc>
        <w:tc>
          <w:tcPr>
            <w:tcW w:w="4092" w:type="dxa"/>
            <w:tcBorders>
              <w:top w:val="single" w:sz="4" w:space="0" w:color="auto"/>
              <w:left w:val="single" w:sz="4" w:space="0" w:color="auto"/>
              <w:bottom w:val="single" w:sz="4" w:space="0" w:color="auto"/>
              <w:right w:val="single" w:sz="4" w:space="0" w:color="auto"/>
            </w:tcBorders>
          </w:tcPr>
          <w:p w14:paraId="7E146DA9" w14:textId="77777777" w:rsidR="004138B7" w:rsidRPr="00915AC7" w:rsidRDefault="004138B7" w:rsidP="004138B7">
            <w:pPr>
              <w:rPr>
                <w:rFonts w:eastAsia="SimSun"/>
                <w:lang w:eastAsia="zh-CN"/>
              </w:rPr>
            </w:pPr>
            <w:r>
              <w:rPr>
                <w:rFonts w:eastAsia="SimSun" w:hint="eastAsia"/>
                <w:lang w:eastAsia="zh-CN"/>
              </w:rPr>
              <w:t>I</w:t>
            </w:r>
            <w:r>
              <w:rPr>
                <w:rFonts w:eastAsia="SimSun"/>
                <w:lang w:eastAsia="zh-CN"/>
              </w:rPr>
              <w:t xml:space="preserve">n clause </w:t>
            </w:r>
            <w:r>
              <w:rPr>
                <w:rFonts w:hint="eastAsia"/>
                <w:lang w:eastAsia="zh-CN"/>
              </w:rPr>
              <w:t>5.2.4.9.z</w:t>
            </w:r>
            <w:r>
              <w:rPr>
                <w:lang w:eastAsia="zh-CN"/>
              </w:rPr>
              <w:t xml:space="preserve">, for the exit condition of full offloading, the threshold maybe mandatory. </w:t>
            </w:r>
          </w:p>
          <w:p w14:paraId="70BFE613" w14:textId="77777777" w:rsidR="004138B7" w:rsidRDefault="004138B7" w:rsidP="004138B7">
            <w:pPr>
              <w:rPr>
                <w:lang w:eastAsia="zh-CN"/>
              </w:rPr>
            </w:pPr>
            <w:r>
              <w:rPr>
                <w:rFonts w:hint="eastAsia"/>
                <w:lang w:eastAsia="zh-CN"/>
              </w:rPr>
              <w:t xml:space="preserve">The exit condition for </w:t>
            </w:r>
            <w:r w:rsidRPr="000C40DB">
              <w:rPr>
                <w:lang w:eastAsia="zh-CN"/>
              </w:rPr>
              <w:t xml:space="preserve">RRM </w:t>
            </w:r>
            <w:r>
              <w:rPr>
                <w:rFonts w:hint="eastAsia"/>
                <w:lang w:eastAsia="zh-CN"/>
              </w:rPr>
              <w:t>mearement offloading is fulfilled when:</w:t>
            </w:r>
          </w:p>
          <w:p w14:paraId="0CEA6682" w14:textId="77777777" w:rsidR="004138B7" w:rsidRDefault="004138B7" w:rsidP="004138B7">
            <w:pPr>
              <w:ind w:firstLine="284"/>
              <w:rPr>
                <w:lang w:eastAsia="zh-CN"/>
              </w:rPr>
            </w:pPr>
            <w:r>
              <w:rPr>
                <w:rFonts w:hint="eastAsia"/>
                <w:lang w:eastAsia="zh-CN"/>
              </w:rPr>
              <w:t>-</w:t>
            </w:r>
            <w:r>
              <w:rPr>
                <w:rFonts w:hint="eastAsia"/>
                <w:lang w:eastAsia="zh-CN"/>
              </w:rPr>
              <w:tab/>
            </w:r>
            <w:r w:rsidRPr="00EA2168">
              <w:t>Srxlev</w:t>
            </w:r>
            <w:r>
              <w:rPr>
                <w:rFonts w:hint="eastAsia"/>
                <w:lang w:eastAsia="zh-CN"/>
              </w:rPr>
              <w:t>_lr</w:t>
            </w:r>
            <w:r w:rsidRPr="00EA2168">
              <w:t xml:space="preserve"> </w:t>
            </w:r>
            <w:r>
              <w:rPr>
                <w:rFonts w:hint="eastAsia"/>
                <w:lang w:eastAsia="zh-CN"/>
              </w:rPr>
              <w:t>&lt;</w:t>
            </w:r>
            <w:r w:rsidRPr="00EA2168">
              <w:t xml:space="preserve"> S</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r w:rsidRPr="00915AC7">
              <w:rPr>
                <w:strike/>
                <w:color w:val="4F81BD" w:themeColor="accent1"/>
              </w:rPr>
              <w:t xml:space="preserve">, </w:t>
            </w:r>
            <w:r w:rsidRPr="00915AC7">
              <w:rPr>
                <w:rFonts w:hint="eastAsia"/>
                <w:strike/>
                <w:color w:val="4F81BD" w:themeColor="accent1"/>
                <w:lang w:eastAsia="zh-CN"/>
              </w:rPr>
              <w:t xml:space="preserve">if </w:t>
            </w:r>
            <w:r w:rsidRPr="00915AC7">
              <w:rPr>
                <w:strike/>
                <w:color w:val="4F81BD" w:themeColor="accent1"/>
              </w:rPr>
              <w:t>S</w:t>
            </w:r>
            <w:r w:rsidRPr="00915AC7">
              <w:rPr>
                <w:rFonts w:hint="eastAsia"/>
                <w:strike/>
                <w:color w:val="4F81BD" w:themeColor="accent1"/>
                <w:vertAlign w:val="subscript"/>
                <w:lang w:eastAsia="zh-CN"/>
              </w:rPr>
              <w:t>LP_WUS_offloadingExit</w:t>
            </w:r>
            <w:r w:rsidRPr="00915AC7">
              <w:rPr>
                <w:strike/>
                <w:color w:val="4F81BD" w:themeColor="accent1"/>
                <w:vertAlign w:val="subscript"/>
              </w:rPr>
              <w:t>ThresholdP</w:t>
            </w:r>
            <w:r w:rsidRPr="00915AC7">
              <w:rPr>
                <w:rFonts w:hint="eastAsia"/>
                <w:strike/>
                <w:color w:val="4F81BD" w:themeColor="accent1"/>
                <w:vertAlign w:val="subscript"/>
                <w:lang w:eastAsia="zh-CN"/>
              </w:rPr>
              <w:t>_LR</w:t>
            </w:r>
            <w:r w:rsidRPr="00915AC7">
              <w:rPr>
                <w:strike/>
                <w:color w:val="4F81BD" w:themeColor="accent1"/>
              </w:rPr>
              <w:t xml:space="preserve"> is configured</w:t>
            </w:r>
            <w:r>
              <w:rPr>
                <w:rFonts w:hint="eastAsia"/>
                <w:lang w:eastAsia="zh-CN"/>
              </w:rPr>
              <w:t>,</w:t>
            </w:r>
          </w:p>
          <w:p w14:paraId="153A3687" w14:textId="77777777" w:rsidR="004138B7" w:rsidRDefault="004138B7" w:rsidP="004138B7">
            <w:pPr>
              <w:pStyle w:val="a8"/>
              <w:rPr>
                <w:lang w:eastAsia="zh-CN"/>
              </w:rPr>
            </w:pPr>
          </w:p>
        </w:tc>
        <w:tc>
          <w:tcPr>
            <w:tcW w:w="4185" w:type="dxa"/>
            <w:tcBorders>
              <w:top w:val="single" w:sz="4" w:space="0" w:color="auto"/>
              <w:left w:val="single" w:sz="4" w:space="0" w:color="auto"/>
              <w:bottom w:val="single" w:sz="4" w:space="0" w:color="auto"/>
              <w:right w:val="single" w:sz="4" w:space="0" w:color="auto"/>
            </w:tcBorders>
          </w:tcPr>
          <w:p w14:paraId="754AA3BE" w14:textId="77777777" w:rsidR="004138B7" w:rsidRDefault="004138B7" w:rsidP="004138B7">
            <w:pPr>
              <w:overflowPunct w:val="0"/>
              <w:autoSpaceDE w:val="0"/>
              <w:autoSpaceDN w:val="0"/>
              <w:adjustRightInd w:val="0"/>
              <w:textAlignment w:val="baseline"/>
              <w:rPr>
                <w:rFonts w:ascii="Arial" w:eastAsia="DengXian" w:hAnsi="Arial" w:cs="Arial"/>
                <w:color w:val="00B0F0"/>
                <w:lang w:eastAsia="zh-CN"/>
              </w:rPr>
            </w:pPr>
          </w:p>
        </w:tc>
      </w:tr>
      <w:tr w:rsidR="00DB6767" w14:paraId="225464ED"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5102CE2" w14:textId="6294B994" w:rsidR="00DB6767" w:rsidRPr="004138B7" w:rsidRDefault="00DB6767" w:rsidP="004138B7">
            <w:pPr>
              <w:spacing w:before="100" w:beforeAutospacing="1" w:after="100" w:afterAutospacing="1"/>
              <w:jc w:val="both"/>
              <w:rPr>
                <w:lang w:eastAsia="ko-KR"/>
              </w:rPr>
            </w:pPr>
            <w:r>
              <w:rPr>
                <w:lang w:eastAsia="ko-KR"/>
              </w:rPr>
              <w:t>Apple001</w:t>
            </w:r>
          </w:p>
        </w:tc>
        <w:tc>
          <w:tcPr>
            <w:tcW w:w="4092" w:type="dxa"/>
            <w:tcBorders>
              <w:top w:val="single" w:sz="4" w:space="0" w:color="auto"/>
              <w:left w:val="single" w:sz="4" w:space="0" w:color="auto"/>
              <w:bottom w:val="single" w:sz="4" w:space="0" w:color="auto"/>
              <w:right w:val="single" w:sz="4" w:space="0" w:color="auto"/>
            </w:tcBorders>
          </w:tcPr>
          <w:p w14:paraId="6896CD6A" w14:textId="4778B880" w:rsidR="00692A86" w:rsidRPr="00CD6F1C" w:rsidRDefault="00692A86" w:rsidP="004138B7">
            <w:pPr>
              <w:rPr>
                <w:rFonts w:eastAsia="SimSun"/>
                <w:lang w:val="en-US" w:eastAsia="zh-CN"/>
              </w:rPr>
            </w:pPr>
            <w:r>
              <w:rPr>
                <w:rFonts w:eastAsia="SimSun"/>
                <w:lang w:val="en-US" w:eastAsia="zh-CN"/>
              </w:rPr>
              <w:t xml:space="preserve">Same comment </w:t>
            </w:r>
            <w:r w:rsidR="00866229">
              <w:rPr>
                <w:rFonts w:eastAsia="SimSun"/>
                <w:lang w:val="en-US" w:eastAsia="zh-CN"/>
              </w:rPr>
              <w:t>as HW, SS on the definition of</w:t>
            </w:r>
            <w:r>
              <w:rPr>
                <w:rFonts w:eastAsia="SimSun"/>
                <w:lang w:val="en-US" w:eastAsia="zh-CN"/>
              </w:rPr>
              <w:t xml:space="preserve"> LP-WUS UE</w:t>
            </w:r>
            <w:r w:rsidR="00866229">
              <w:rPr>
                <w:rFonts w:eastAsia="SimSun"/>
                <w:lang w:val="en-US" w:eastAsia="zh-CN"/>
              </w:rPr>
              <w:t>. The the term of LP-WUS UE should be defined clearly, whether it’s refer to UE supporting LP-WUS</w:t>
            </w:r>
            <w:r w:rsidR="004232EA">
              <w:rPr>
                <w:rFonts w:eastAsia="SimSun"/>
                <w:lang w:val="en-US" w:eastAsia="zh-CN"/>
              </w:rPr>
              <w:t xml:space="preserve"> </w:t>
            </w:r>
            <w:r w:rsidR="00866229">
              <w:rPr>
                <w:rFonts w:eastAsia="SimSun"/>
                <w:lang w:val="en-US" w:eastAsia="zh-CN"/>
              </w:rPr>
              <w:t>or configured with LP-WUS</w:t>
            </w:r>
            <w:r w:rsidR="004232EA">
              <w:rPr>
                <w:rFonts w:eastAsia="SimSun"/>
                <w:lang w:val="en-US" w:eastAsia="zh-CN"/>
              </w:rPr>
              <w:t xml:space="preserve">; </w:t>
            </w:r>
            <w:r w:rsidR="00866229">
              <w:rPr>
                <w:rFonts w:eastAsia="SimSun"/>
                <w:lang w:val="en-US" w:eastAsia="zh-CN"/>
              </w:rPr>
              <w:t xml:space="preserve">whether it’s related to LP-WUS monitoring or LR based measurement or both. </w:t>
            </w:r>
          </w:p>
        </w:tc>
        <w:tc>
          <w:tcPr>
            <w:tcW w:w="4185" w:type="dxa"/>
            <w:tcBorders>
              <w:top w:val="single" w:sz="4" w:space="0" w:color="auto"/>
              <w:left w:val="single" w:sz="4" w:space="0" w:color="auto"/>
              <w:bottom w:val="single" w:sz="4" w:space="0" w:color="auto"/>
              <w:right w:val="single" w:sz="4" w:space="0" w:color="auto"/>
            </w:tcBorders>
          </w:tcPr>
          <w:p w14:paraId="7C534A40" w14:textId="77777777" w:rsidR="00DB6767" w:rsidRDefault="00DB6767" w:rsidP="004138B7">
            <w:pPr>
              <w:overflowPunct w:val="0"/>
              <w:autoSpaceDE w:val="0"/>
              <w:autoSpaceDN w:val="0"/>
              <w:adjustRightInd w:val="0"/>
              <w:textAlignment w:val="baseline"/>
              <w:rPr>
                <w:rFonts w:ascii="Arial" w:eastAsia="DengXian" w:hAnsi="Arial" w:cs="Arial"/>
                <w:color w:val="00B0F0"/>
                <w:lang w:eastAsia="zh-CN"/>
              </w:rPr>
            </w:pPr>
          </w:p>
        </w:tc>
      </w:tr>
      <w:tr w:rsidR="00D46C7B" w14:paraId="3BC5A4CE"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F17FD37" w14:textId="135D74D5" w:rsidR="00D46C7B" w:rsidRDefault="00416B5A" w:rsidP="004138B7">
            <w:pPr>
              <w:spacing w:before="100" w:beforeAutospacing="1" w:after="100" w:afterAutospacing="1"/>
              <w:jc w:val="both"/>
              <w:rPr>
                <w:lang w:eastAsia="ko-KR"/>
              </w:rPr>
            </w:pPr>
            <w:r>
              <w:rPr>
                <w:lang w:eastAsia="ko-KR"/>
              </w:rPr>
              <w:t>Apple002</w:t>
            </w:r>
          </w:p>
        </w:tc>
        <w:tc>
          <w:tcPr>
            <w:tcW w:w="4092" w:type="dxa"/>
            <w:tcBorders>
              <w:top w:val="single" w:sz="4" w:space="0" w:color="auto"/>
              <w:left w:val="single" w:sz="4" w:space="0" w:color="auto"/>
              <w:bottom w:val="single" w:sz="4" w:space="0" w:color="auto"/>
              <w:right w:val="single" w:sz="4" w:space="0" w:color="auto"/>
            </w:tcBorders>
          </w:tcPr>
          <w:p w14:paraId="5335ABCA" w14:textId="105F05AB" w:rsidR="00D46C7B" w:rsidRDefault="00B158CB" w:rsidP="004138B7">
            <w:r>
              <w:rPr>
                <w:rFonts w:eastAsia="SimSun"/>
                <w:lang w:val="en-US" w:eastAsia="zh-CN"/>
              </w:rPr>
              <w:t xml:space="preserve">Section </w:t>
            </w:r>
            <w:r w:rsidRPr="00EA2168">
              <w:t>5.2.4.9.0</w:t>
            </w:r>
            <w:r w:rsidR="00641843">
              <w:t>/x/y/z</w:t>
            </w:r>
          </w:p>
          <w:p w14:paraId="786D16BA" w14:textId="77777777" w:rsidR="00641843" w:rsidRDefault="00641843" w:rsidP="004138B7">
            <w:pPr>
              <w:rPr>
                <w:lang w:val="en-US"/>
              </w:rPr>
            </w:pPr>
            <w:r>
              <w:t xml:space="preserve">In </w:t>
            </w:r>
            <w:r>
              <w:rPr>
                <w:rFonts w:eastAsia="SimSun"/>
                <w:lang w:val="en-US" w:eastAsia="zh-CN"/>
              </w:rPr>
              <w:t xml:space="preserve">Section </w:t>
            </w:r>
            <w:r w:rsidRPr="00EA2168">
              <w:t>5.2.4.9.0</w:t>
            </w:r>
            <w:r>
              <w:t>, t</w:t>
            </w:r>
            <w:r w:rsidR="00B158CB">
              <w:t xml:space="preserve">he </w:t>
            </w:r>
            <w:r w:rsidR="00B158CB">
              <w:rPr>
                <w:lang w:val="en-US"/>
              </w:rPr>
              <w:t xml:space="preserve">new added part is for LR based serving cell measurement relaxation, </w:t>
            </w:r>
            <w:r>
              <w:rPr>
                <w:lang w:val="en-US"/>
              </w:rPr>
              <w:t>but</w:t>
            </w:r>
            <w:r w:rsidR="00B158CB">
              <w:rPr>
                <w:lang w:val="en-US"/>
              </w:rPr>
              <w:t xml:space="preserve"> the legacy description is for neighbor cell measurement relaxation. </w:t>
            </w:r>
          </w:p>
          <w:p w14:paraId="065A2922" w14:textId="6AED51E9" w:rsidR="00B158CB" w:rsidRPr="004D19B0" w:rsidRDefault="00641843" w:rsidP="004138B7">
            <w:pPr>
              <w:rPr>
                <w:lang w:val="en-US" w:eastAsia="zh-CN"/>
              </w:rPr>
            </w:pPr>
            <w:r>
              <w:rPr>
                <w:lang w:val="en-US"/>
              </w:rPr>
              <w:t>So i</w:t>
            </w:r>
            <w:r w:rsidR="00B158CB">
              <w:rPr>
                <w:lang w:val="en-US"/>
              </w:rPr>
              <w:t xml:space="preserve">t's better to </w:t>
            </w:r>
            <w:r>
              <w:rPr>
                <w:lang w:val="en-US"/>
              </w:rPr>
              <w:t>provide the LR</w:t>
            </w:r>
            <w:r w:rsidR="00B158CB">
              <w:rPr>
                <w:lang w:val="en-US"/>
              </w:rPr>
              <w:t xml:space="preserve"> based serving cell measurement relaxation</w:t>
            </w:r>
            <w:r>
              <w:rPr>
                <w:lang w:val="en-US"/>
              </w:rPr>
              <w:t>/offloading</w:t>
            </w:r>
            <w:r w:rsidR="00B158CB">
              <w:rPr>
                <w:lang w:val="en-US"/>
              </w:rPr>
              <w:t xml:space="preserve"> in the </w:t>
            </w:r>
            <w:r>
              <w:rPr>
                <w:lang w:val="en-US"/>
              </w:rPr>
              <w:t xml:space="preserve">a new section and cover the </w:t>
            </w:r>
            <w:r>
              <w:rPr>
                <w:rFonts w:eastAsia="SimSun"/>
                <w:lang w:val="en-US" w:eastAsia="zh-CN"/>
              </w:rPr>
              <w:t xml:space="preserve">Section </w:t>
            </w:r>
            <w:r w:rsidRPr="00EA2168">
              <w:t>5.2.4.9.</w:t>
            </w:r>
            <w:r>
              <w:t>x/y/z.</w:t>
            </w:r>
          </w:p>
        </w:tc>
        <w:tc>
          <w:tcPr>
            <w:tcW w:w="4185" w:type="dxa"/>
            <w:tcBorders>
              <w:top w:val="single" w:sz="4" w:space="0" w:color="auto"/>
              <w:left w:val="single" w:sz="4" w:space="0" w:color="auto"/>
              <w:bottom w:val="single" w:sz="4" w:space="0" w:color="auto"/>
              <w:right w:val="single" w:sz="4" w:space="0" w:color="auto"/>
            </w:tcBorders>
          </w:tcPr>
          <w:p w14:paraId="4BE8C475" w14:textId="77777777" w:rsidR="00D46C7B" w:rsidRDefault="00D46C7B" w:rsidP="004138B7">
            <w:pPr>
              <w:overflowPunct w:val="0"/>
              <w:autoSpaceDE w:val="0"/>
              <w:autoSpaceDN w:val="0"/>
              <w:adjustRightInd w:val="0"/>
              <w:textAlignment w:val="baseline"/>
              <w:rPr>
                <w:rFonts w:ascii="Arial" w:eastAsia="DengXian" w:hAnsi="Arial" w:cs="Arial"/>
                <w:color w:val="00B0F0"/>
                <w:lang w:eastAsia="zh-CN"/>
              </w:rPr>
            </w:pPr>
          </w:p>
        </w:tc>
      </w:tr>
      <w:tr w:rsidR="00B158CB" w14:paraId="16EE2DB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79DBD79" w14:textId="3859B0E1" w:rsidR="00B158CB" w:rsidRPr="00A33723" w:rsidRDefault="00B158CB" w:rsidP="004138B7">
            <w:pPr>
              <w:spacing w:before="100" w:beforeAutospacing="1" w:after="100" w:afterAutospacing="1"/>
              <w:jc w:val="both"/>
              <w:rPr>
                <w:lang w:val="en-US" w:eastAsia="zh-CN"/>
              </w:rPr>
            </w:pPr>
            <w:r>
              <w:rPr>
                <w:lang w:eastAsia="ko-KR"/>
              </w:rPr>
              <w:t>Apple003</w:t>
            </w:r>
          </w:p>
        </w:tc>
        <w:tc>
          <w:tcPr>
            <w:tcW w:w="4092" w:type="dxa"/>
            <w:tcBorders>
              <w:top w:val="single" w:sz="4" w:space="0" w:color="auto"/>
              <w:left w:val="single" w:sz="4" w:space="0" w:color="auto"/>
              <w:bottom w:val="single" w:sz="4" w:space="0" w:color="auto"/>
              <w:right w:val="single" w:sz="4" w:space="0" w:color="auto"/>
            </w:tcBorders>
          </w:tcPr>
          <w:p w14:paraId="21CD6A73" w14:textId="77777777" w:rsidR="00A33723" w:rsidRDefault="00A33723" w:rsidP="00A33723">
            <w:r>
              <w:rPr>
                <w:rFonts w:eastAsia="SimSun"/>
                <w:lang w:val="en-US" w:eastAsia="zh-CN"/>
              </w:rPr>
              <w:t xml:space="preserve">Section </w:t>
            </w:r>
            <w:r w:rsidRPr="00EA2168">
              <w:t>5.2.4.9.0</w:t>
            </w:r>
          </w:p>
          <w:p w14:paraId="4DAF4F5B" w14:textId="41FCB503" w:rsidR="00A33723" w:rsidRDefault="00A33723" w:rsidP="004138B7">
            <w:pPr>
              <w:rPr>
                <w:rFonts w:eastAsia="SimSun"/>
                <w:lang w:val="en-US" w:eastAsia="zh-CN"/>
              </w:rPr>
            </w:pPr>
            <w:r>
              <w:rPr>
                <w:rFonts w:eastAsia="SimSun"/>
                <w:lang w:val="en-US" w:eastAsia="zh-CN"/>
              </w:rPr>
              <w:t xml:space="preserve">For neighbor measurement, RAN2 made some  agreements and open issues as below, so it’s better to </w:t>
            </w:r>
            <w:r w:rsidR="00991A01">
              <w:rPr>
                <w:rFonts w:eastAsia="SimSun"/>
                <w:lang w:val="en-US" w:eastAsia="zh-CN"/>
              </w:rPr>
              <w:t xml:space="preserve">clarify the condition is based on serving cell quality measured by MR </w:t>
            </w:r>
            <w:r w:rsidR="00726150">
              <w:rPr>
                <w:rFonts w:eastAsia="SimSun"/>
                <w:lang w:val="en-US" w:eastAsia="zh-CN"/>
              </w:rPr>
              <w:t xml:space="preserve">and </w:t>
            </w:r>
            <w:r>
              <w:rPr>
                <w:rFonts w:eastAsia="SimSun"/>
                <w:lang w:val="en-US" w:eastAsia="zh-CN"/>
              </w:rPr>
              <w:t xml:space="preserve">capture </w:t>
            </w:r>
            <w:r w:rsidR="00991A01">
              <w:rPr>
                <w:rFonts w:eastAsia="SimSun"/>
                <w:lang w:val="en-US" w:eastAsia="zh-CN"/>
              </w:rPr>
              <w:t xml:space="preserve">some in the </w:t>
            </w:r>
            <w:r>
              <w:rPr>
                <w:rFonts w:eastAsia="SimSun"/>
                <w:lang w:val="en-US" w:eastAsia="zh-CN"/>
              </w:rPr>
              <w:t xml:space="preserve">Editor’s NOTE in the spec. </w:t>
            </w:r>
          </w:p>
          <w:p w14:paraId="2248F60A" w14:textId="691DC32A" w:rsidR="00D905AB" w:rsidRPr="00991A01" w:rsidRDefault="00D905AB" w:rsidP="004138B7">
            <w:pPr>
              <w:rPr>
                <w:rFonts w:eastAsia="SimSun"/>
                <w:i/>
                <w:iCs/>
                <w:sz w:val="15"/>
                <w:szCs w:val="15"/>
                <w:shd w:val="pct15" w:color="auto" w:fill="FFFFFF"/>
                <w:lang w:val="en-US" w:eastAsia="zh-CN"/>
              </w:rPr>
            </w:pPr>
            <w:r w:rsidRPr="00991A01">
              <w:rPr>
                <w:rFonts w:eastAsia="SimSun"/>
                <w:i/>
                <w:iCs/>
                <w:sz w:val="15"/>
                <w:szCs w:val="15"/>
                <w:shd w:val="pct15" w:color="auto" w:fill="FFFFFF"/>
                <w:lang w:val="en-US" w:eastAsia="zh-CN"/>
              </w:rPr>
              <w:t>RAN2#126</w:t>
            </w:r>
          </w:p>
          <w:p w14:paraId="59843DFC" w14:textId="5D59F443" w:rsidR="00A33723" w:rsidRPr="00991A01" w:rsidRDefault="00D905AB" w:rsidP="00A33723">
            <w:pPr>
              <w:rPr>
                <w:rFonts w:eastAsia="SimSun"/>
                <w:i/>
                <w:iCs/>
                <w:sz w:val="15"/>
                <w:szCs w:val="15"/>
                <w:shd w:val="pct15" w:color="auto" w:fill="FFFFFF"/>
                <w:lang w:val="en-US" w:eastAsia="zh-CN"/>
              </w:rPr>
            </w:pPr>
            <w:r w:rsidRPr="00991A01">
              <w:rPr>
                <w:rFonts w:eastAsia="SimSun"/>
                <w:i/>
                <w:iCs/>
                <w:sz w:val="15"/>
                <w:szCs w:val="15"/>
                <w:shd w:val="pct15" w:color="auto" w:fill="FFFFFF"/>
                <w:lang w:val="en-US" w:eastAsia="zh-CN"/>
              </w:rPr>
              <w:t xml:space="preserve">=&gt; </w:t>
            </w:r>
            <w:r w:rsidR="00A33723" w:rsidRPr="00991A01">
              <w:rPr>
                <w:rFonts w:eastAsia="SimSun"/>
                <w:i/>
                <w:iCs/>
                <w:sz w:val="15"/>
                <w:szCs w:val="15"/>
                <w:shd w:val="pct15" w:color="auto" w:fill="FFFFFF"/>
                <w:lang w:val="en-US" w:eastAsia="zh-CN"/>
              </w:rPr>
              <w:t xml:space="preserve">RAN2 understand that the RRM measurement of the neighboring cell can only be performed by MR. Can discuss again if RAN1 inform us otherwise. </w:t>
            </w:r>
          </w:p>
          <w:p w14:paraId="0DA57D96" w14:textId="77777777" w:rsidR="00A33723" w:rsidRPr="00991A01" w:rsidRDefault="00D905AB" w:rsidP="00A33723">
            <w:pPr>
              <w:rPr>
                <w:bCs/>
                <w:i/>
                <w:iCs/>
                <w:sz w:val="15"/>
                <w:szCs w:val="15"/>
                <w:shd w:val="pct15" w:color="auto" w:fill="FFFFFF"/>
              </w:rPr>
            </w:pPr>
            <w:r w:rsidRPr="00991A01">
              <w:rPr>
                <w:rFonts w:eastAsia="SimSun"/>
                <w:i/>
                <w:iCs/>
                <w:sz w:val="15"/>
                <w:szCs w:val="15"/>
                <w:shd w:val="pct15" w:color="auto" w:fill="FFFFFF"/>
                <w:lang w:val="en-US" w:eastAsia="zh-CN"/>
              </w:rPr>
              <w:t xml:space="preserve">=&gt; </w:t>
            </w:r>
            <w:r w:rsidR="00A33723" w:rsidRPr="00991A01">
              <w:rPr>
                <w:bCs/>
                <w:i/>
                <w:iCs/>
                <w:sz w:val="15"/>
                <w:szCs w:val="15"/>
                <w:shd w:val="pct15" w:color="auto" w:fill="FFFFFF"/>
              </w:rPr>
              <w:t>RAN2 will further discuss the neighbor cell measurement relaxation criteria (if the UE is using LR to measure the serving cell), e.g., considering reuse Rel-16 criteria for ‘not at cell edge’ and ‘low mobility’</w:t>
            </w:r>
          </w:p>
          <w:p w14:paraId="20CF9E2A" w14:textId="05268AEF" w:rsidR="00D905AB" w:rsidRPr="00991A01" w:rsidRDefault="00D905AB" w:rsidP="00D905AB">
            <w:pPr>
              <w:rPr>
                <w:rFonts w:eastAsia="SimSun"/>
                <w:i/>
                <w:iCs/>
                <w:sz w:val="15"/>
                <w:szCs w:val="15"/>
                <w:shd w:val="pct15" w:color="auto" w:fill="FFFFFF"/>
                <w:lang w:val="en-US" w:eastAsia="zh-CN"/>
              </w:rPr>
            </w:pPr>
            <w:r w:rsidRPr="00991A01">
              <w:rPr>
                <w:rFonts w:eastAsia="SimSun"/>
                <w:i/>
                <w:iCs/>
                <w:sz w:val="15"/>
                <w:szCs w:val="15"/>
                <w:shd w:val="pct15" w:color="auto" w:fill="FFFFFF"/>
                <w:lang w:val="en-US" w:eastAsia="zh-CN"/>
              </w:rPr>
              <w:t>RAN2#127bis</w:t>
            </w:r>
          </w:p>
          <w:p w14:paraId="4A476C68" w14:textId="77777777" w:rsidR="00D905AB" w:rsidRPr="00D905AB" w:rsidRDefault="00D905AB" w:rsidP="00D905AB">
            <w:pPr>
              <w:rPr>
                <w:rFonts w:eastAsia="SimSun"/>
                <w:bCs/>
                <w:i/>
                <w:iCs/>
                <w:sz w:val="15"/>
                <w:szCs w:val="15"/>
                <w:shd w:val="pct15" w:color="auto" w:fill="FFFFFF"/>
                <w:lang w:eastAsia="zh-CN"/>
              </w:rPr>
            </w:pPr>
            <w:r w:rsidRPr="00D905AB">
              <w:rPr>
                <w:rFonts w:eastAsia="SimSun"/>
                <w:bCs/>
                <w:i/>
                <w:iCs/>
                <w:sz w:val="15"/>
                <w:szCs w:val="15"/>
                <w:shd w:val="pct15" w:color="auto" w:fill="FFFFFF"/>
                <w:lang w:eastAsia="zh-CN"/>
              </w:rPr>
              <w:t>Working assumption</w:t>
            </w:r>
          </w:p>
          <w:p w14:paraId="3116C147" w14:textId="51F8C007" w:rsidR="00D905AB" w:rsidRPr="00D905AB" w:rsidRDefault="00D905AB" w:rsidP="00D905AB">
            <w:pPr>
              <w:rPr>
                <w:rFonts w:eastAsia="SimSun"/>
                <w:bCs/>
                <w:i/>
                <w:iCs/>
                <w:sz w:val="15"/>
                <w:szCs w:val="15"/>
                <w:shd w:val="pct15" w:color="auto" w:fill="FFFFFF"/>
                <w:lang w:eastAsia="zh-CN"/>
              </w:rPr>
            </w:pPr>
            <w:r w:rsidRPr="00991A01">
              <w:rPr>
                <w:rFonts w:eastAsia="SimSun"/>
                <w:i/>
                <w:iCs/>
                <w:sz w:val="15"/>
                <w:szCs w:val="15"/>
                <w:shd w:val="pct15" w:color="auto" w:fill="FFFFFF"/>
                <w:lang w:val="en-US" w:eastAsia="zh-CN"/>
              </w:rPr>
              <w:t>=&gt;</w:t>
            </w:r>
            <w:r w:rsidRPr="00D905AB">
              <w:rPr>
                <w:rFonts w:eastAsia="SimSun"/>
                <w:bCs/>
                <w:i/>
                <w:iCs/>
                <w:sz w:val="15"/>
                <w:szCs w:val="15"/>
                <w:shd w:val="pct15" w:color="auto" w:fill="FFFFFF"/>
                <w:lang w:eastAsia="zh-CN"/>
              </w:rPr>
              <w:t>For neighbor cell measurement relaxation for UEs capable of LP-WUS, do not define additional MR-based criterion over the R16 criteria. RAN2 assume ‘UE not at cell edge’ is reused, FFS on ‘UE with low mobility’.</w:t>
            </w:r>
          </w:p>
          <w:p w14:paraId="51017F0F" w14:textId="4554617E" w:rsidR="00D905AB" w:rsidRPr="00D905AB" w:rsidRDefault="00D905AB" w:rsidP="00D905AB">
            <w:pPr>
              <w:rPr>
                <w:rFonts w:eastAsia="SimSun"/>
                <w:bCs/>
                <w:i/>
                <w:iCs/>
                <w:sz w:val="15"/>
                <w:szCs w:val="15"/>
                <w:shd w:val="pct15" w:color="auto" w:fill="FFFFFF"/>
                <w:lang w:eastAsia="zh-CN"/>
              </w:rPr>
            </w:pPr>
            <w:r w:rsidRPr="00991A01">
              <w:rPr>
                <w:rFonts w:eastAsia="SimSun"/>
                <w:i/>
                <w:iCs/>
                <w:sz w:val="15"/>
                <w:szCs w:val="15"/>
                <w:shd w:val="pct15" w:color="auto" w:fill="FFFFFF"/>
                <w:lang w:val="en-US" w:eastAsia="zh-CN"/>
              </w:rPr>
              <w:lastRenderedPageBreak/>
              <w:t>=&gt;</w:t>
            </w:r>
            <w:r w:rsidRPr="00D905AB">
              <w:rPr>
                <w:rFonts w:eastAsia="SimSun"/>
                <w:bCs/>
                <w:i/>
                <w:iCs/>
                <w:sz w:val="15"/>
                <w:szCs w:val="15"/>
                <w:shd w:val="pct15" w:color="auto" w:fill="FFFFFF"/>
                <w:lang w:eastAsia="zh-CN"/>
              </w:rPr>
              <w:t>FFS (if needed) on enhancements based on R16 criteria (e.g., based on the LR measurements) for the case when MR serving cell measurement results are not available.</w:t>
            </w:r>
          </w:p>
          <w:p w14:paraId="27268A9C" w14:textId="117E874D" w:rsidR="00D905AB" w:rsidRPr="00991A01" w:rsidRDefault="001E421B" w:rsidP="00D905AB">
            <w:pPr>
              <w:rPr>
                <w:rFonts w:eastAsia="SimSun"/>
                <w:i/>
                <w:iCs/>
                <w:sz w:val="15"/>
                <w:szCs w:val="15"/>
                <w:shd w:val="pct15" w:color="auto" w:fill="FFFFFF"/>
                <w:lang w:val="en-US" w:eastAsia="zh-CN"/>
              </w:rPr>
            </w:pPr>
            <w:r w:rsidRPr="00991A01">
              <w:rPr>
                <w:rFonts w:eastAsia="SimSun"/>
                <w:i/>
                <w:iCs/>
                <w:sz w:val="15"/>
                <w:szCs w:val="15"/>
                <w:shd w:val="pct15" w:color="auto" w:fill="FFFFFF"/>
                <w:lang w:val="en-US" w:eastAsia="zh-CN"/>
              </w:rPr>
              <w:t>RAN2#128</w:t>
            </w:r>
          </w:p>
          <w:p w14:paraId="397A912A" w14:textId="70C55120" w:rsidR="00D905AB" w:rsidRDefault="001E421B" w:rsidP="00A33723">
            <w:pPr>
              <w:rPr>
                <w:rFonts w:eastAsia="SimSun"/>
                <w:lang w:val="en-US" w:eastAsia="zh-CN"/>
              </w:rPr>
            </w:pPr>
            <w:r w:rsidRPr="00991A01">
              <w:rPr>
                <w:i/>
                <w:iCs/>
                <w:sz w:val="15"/>
                <w:szCs w:val="15"/>
                <w:shd w:val="pct15" w:color="auto" w:fill="FFFFFF"/>
                <w:lang w:eastAsia="zh-CN"/>
              </w:rPr>
              <w:t xml:space="preserve">=&gt; </w:t>
            </w:r>
            <w:r w:rsidRPr="00991A01">
              <w:rPr>
                <w:rFonts w:hint="eastAsia"/>
                <w:i/>
                <w:iCs/>
                <w:sz w:val="15"/>
                <w:szCs w:val="15"/>
                <w:shd w:val="pct15" w:color="auto" w:fill="FFFFFF"/>
                <w:lang w:eastAsia="zh-CN"/>
              </w:rPr>
              <w:t xml:space="preserve">FFS if the entry </w:t>
            </w:r>
            <w:r w:rsidRPr="00991A01">
              <w:rPr>
                <w:i/>
                <w:iCs/>
                <w:sz w:val="15"/>
                <w:szCs w:val="15"/>
                <w:shd w:val="pct15" w:color="auto" w:fill="FFFFFF"/>
                <w:lang w:eastAsia="zh-CN"/>
              </w:rPr>
              <w:t>condition</w:t>
            </w:r>
            <w:r w:rsidRPr="00991A01">
              <w:rPr>
                <w:rFonts w:hint="eastAsia"/>
                <w:i/>
                <w:iCs/>
                <w:sz w:val="15"/>
                <w:szCs w:val="15"/>
                <w:shd w:val="pct15" w:color="auto" w:fill="FFFFFF"/>
                <w:lang w:eastAsia="zh-CN"/>
              </w:rPr>
              <w:t xml:space="preserve"> for serving cell RRM </w:t>
            </w:r>
            <w:r w:rsidRPr="00991A01">
              <w:rPr>
                <w:i/>
                <w:iCs/>
                <w:sz w:val="15"/>
                <w:szCs w:val="15"/>
                <w:shd w:val="pct15" w:color="auto" w:fill="FFFFFF"/>
                <w:lang w:eastAsia="zh-CN"/>
              </w:rPr>
              <w:t>measurement</w:t>
            </w:r>
            <w:r w:rsidRPr="00991A01">
              <w:rPr>
                <w:rFonts w:hint="eastAsia"/>
                <w:i/>
                <w:iCs/>
                <w:sz w:val="15"/>
                <w:szCs w:val="15"/>
                <w:shd w:val="pct15" w:color="auto" w:fill="FFFFFF"/>
                <w:lang w:eastAsia="zh-CN"/>
              </w:rPr>
              <w:t xml:space="preserve"> relaxation is the same as neighbour cell </w:t>
            </w:r>
            <w:r w:rsidRPr="00991A01">
              <w:rPr>
                <w:rFonts w:eastAsia="SimSun" w:hint="eastAsia"/>
                <w:i/>
                <w:iCs/>
                <w:sz w:val="15"/>
                <w:szCs w:val="15"/>
                <w:shd w:val="pct15" w:color="auto" w:fill="FFFFFF"/>
                <w:lang w:eastAsia="zh-CN"/>
              </w:rPr>
              <w:t>R</w:t>
            </w:r>
            <w:r w:rsidRPr="00991A01">
              <w:rPr>
                <w:rFonts w:hint="eastAsia"/>
                <w:i/>
                <w:iCs/>
                <w:sz w:val="15"/>
                <w:szCs w:val="15"/>
                <w:shd w:val="pct15" w:color="auto" w:fill="FFFFFF"/>
                <w:lang w:eastAsia="zh-CN"/>
              </w:rPr>
              <w:t xml:space="preserve">RM </w:t>
            </w:r>
            <w:r w:rsidRPr="00991A01">
              <w:rPr>
                <w:i/>
                <w:iCs/>
                <w:sz w:val="15"/>
                <w:szCs w:val="15"/>
                <w:shd w:val="pct15" w:color="auto" w:fill="FFFFFF"/>
                <w:lang w:eastAsia="zh-CN"/>
              </w:rPr>
              <w:t>measurement</w:t>
            </w:r>
            <w:r w:rsidRPr="00991A01">
              <w:rPr>
                <w:rFonts w:hint="eastAsia"/>
                <w:i/>
                <w:iCs/>
                <w:sz w:val="15"/>
                <w:szCs w:val="15"/>
                <w:shd w:val="pct15" w:color="auto" w:fill="FFFFFF"/>
                <w:lang w:eastAsia="zh-CN"/>
              </w:rPr>
              <w:t xml:space="preserve"> relaxation</w:t>
            </w:r>
          </w:p>
        </w:tc>
        <w:tc>
          <w:tcPr>
            <w:tcW w:w="4185" w:type="dxa"/>
            <w:tcBorders>
              <w:top w:val="single" w:sz="4" w:space="0" w:color="auto"/>
              <w:left w:val="single" w:sz="4" w:space="0" w:color="auto"/>
              <w:bottom w:val="single" w:sz="4" w:space="0" w:color="auto"/>
              <w:right w:val="single" w:sz="4" w:space="0" w:color="auto"/>
            </w:tcBorders>
          </w:tcPr>
          <w:p w14:paraId="2E1FD9AA" w14:textId="77777777" w:rsidR="00B158CB" w:rsidRDefault="00B158CB" w:rsidP="004138B7">
            <w:pPr>
              <w:overflowPunct w:val="0"/>
              <w:autoSpaceDE w:val="0"/>
              <w:autoSpaceDN w:val="0"/>
              <w:adjustRightInd w:val="0"/>
              <w:textAlignment w:val="baseline"/>
              <w:rPr>
                <w:rFonts w:ascii="Arial" w:eastAsia="DengXian" w:hAnsi="Arial" w:cs="Arial"/>
                <w:color w:val="00B0F0"/>
                <w:lang w:eastAsia="zh-CN"/>
              </w:rPr>
            </w:pPr>
          </w:p>
        </w:tc>
      </w:tr>
      <w:tr w:rsidR="002A6D0B" w14:paraId="311D59F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F8FA81A" w14:textId="40771D85" w:rsidR="002A6D0B" w:rsidRPr="00641843" w:rsidRDefault="002A6D0B" w:rsidP="004138B7">
            <w:pPr>
              <w:spacing w:before="100" w:beforeAutospacing="1" w:after="100" w:afterAutospacing="1"/>
              <w:jc w:val="both"/>
              <w:rPr>
                <w:lang w:val="en-US" w:eastAsia="ko-KR"/>
              </w:rPr>
            </w:pPr>
            <w:r>
              <w:rPr>
                <w:lang w:eastAsia="ko-KR"/>
              </w:rPr>
              <w:t>Apple004</w:t>
            </w:r>
          </w:p>
        </w:tc>
        <w:tc>
          <w:tcPr>
            <w:tcW w:w="4092" w:type="dxa"/>
            <w:tcBorders>
              <w:top w:val="single" w:sz="4" w:space="0" w:color="auto"/>
              <w:left w:val="single" w:sz="4" w:space="0" w:color="auto"/>
              <w:bottom w:val="single" w:sz="4" w:space="0" w:color="auto"/>
              <w:right w:val="single" w:sz="4" w:space="0" w:color="auto"/>
            </w:tcBorders>
          </w:tcPr>
          <w:p w14:paraId="3530BC7F" w14:textId="29E8AA86" w:rsidR="002A6D0B" w:rsidRDefault="004D19B0" w:rsidP="00A33723">
            <w:pPr>
              <w:rPr>
                <w:rFonts w:eastAsia="SimSun"/>
                <w:lang w:val="en-US" w:eastAsia="zh-CN"/>
              </w:rPr>
            </w:pPr>
            <w:r>
              <w:rPr>
                <w:rFonts w:eastAsia="SimSun"/>
                <w:lang w:val="en-US" w:eastAsia="zh-CN"/>
              </w:rPr>
              <w:t xml:space="preserve">For serving cell measurement offloading/relaxation part, we may need to describe the OOK based and OFDM based operation/configuration. </w:t>
            </w:r>
          </w:p>
        </w:tc>
        <w:tc>
          <w:tcPr>
            <w:tcW w:w="4185" w:type="dxa"/>
            <w:tcBorders>
              <w:top w:val="single" w:sz="4" w:space="0" w:color="auto"/>
              <w:left w:val="single" w:sz="4" w:space="0" w:color="auto"/>
              <w:bottom w:val="single" w:sz="4" w:space="0" w:color="auto"/>
              <w:right w:val="single" w:sz="4" w:space="0" w:color="auto"/>
            </w:tcBorders>
          </w:tcPr>
          <w:p w14:paraId="29BC1FD1" w14:textId="77777777" w:rsidR="002A6D0B" w:rsidRDefault="002A6D0B" w:rsidP="004138B7">
            <w:pPr>
              <w:overflowPunct w:val="0"/>
              <w:autoSpaceDE w:val="0"/>
              <w:autoSpaceDN w:val="0"/>
              <w:adjustRightInd w:val="0"/>
              <w:textAlignment w:val="baseline"/>
              <w:rPr>
                <w:rFonts w:ascii="Arial" w:eastAsia="DengXian" w:hAnsi="Arial" w:cs="Arial"/>
                <w:color w:val="00B0F0"/>
                <w:lang w:eastAsia="zh-CN"/>
              </w:rPr>
            </w:pPr>
          </w:p>
        </w:tc>
      </w:tr>
      <w:tr w:rsidR="004D19B0" w14:paraId="5422B42E"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D568ACE" w14:textId="00FF62D0" w:rsidR="004D19B0" w:rsidRDefault="004E0A1B" w:rsidP="004138B7">
            <w:pPr>
              <w:spacing w:before="100" w:beforeAutospacing="1" w:after="100" w:afterAutospacing="1"/>
              <w:jc w:val="both"/>
              <w:rPr>
                <w:lang w:eastAsia="ko-KR"/>
              </w:rPr>
            </w:pPr>
            <w:r>
              <w:rPr>
                <w:rFonts w:hint="eastAsia"/>
                <w:lang w:eastAsia="ko-KR"/>
              </w:rPr>
              <w:t>SS003</w:t>
            </w:r>
          </w:p>
        </w:tc>
        <w:tc>
          <w:tcPr>
            <w:tcW w:w="4092" w:type="dxa"/>
            <w:tcBorders>
              <w:top w:val="single" w:sz="4" w:space="0" w:color="auto"/>
              <w:left w:val="single" w:sz="4" w:space="0" w:color="auto"/>
              <w:bottom w:val="single" w:sz="4" w:space="0" w:color="auto"/>
              <w:right w:val="single" w:sz="4" w:space="0" w:color="auto"/>
            </w:tcBorders>
          </w:tcPr>
          <w:p w14:paraId="5571CC9D" w14:textId="17F2B354" w:rsidR="00036E21" w:rsidRDefault="004E0A1B" w:rsidP="004E0F72">
            <w:pPr>
              <w:rPr>
                <w:rFonts w:eastAsiaTheme="minorEastAsia"/>
                <w:lang w:val="en-US" w:eastAsia="ko-KR"/>
              </w:rPr>
            </w:pPr>
            <w:r>
              <w:rPr>
                <w:rFonts w:eastAsiaTheme="minorEastAsia" w:hint="eastAsia"/>
                <w:lang w:val="en-US" w:eastAsia="ko-KR"/>
              </w:rPr>
              <w:t xml:space="preserve">From </w:t>
            </w:r>
            <w:r>
              <w:rPr>
                <w:rFonts w:eastAsiaTheme="minorEastAsia"/>
                <w:lang w:val="en-US" w:eastAsia="ko-KR"/>
              </w:rPr>
              <w:t xml:space="preserve">Section </w:t>
            </w:r>
            <w:r>
              <w:rPr>
                <w:rFonts w:eastAsiaTheme="minorEastAsia" w:hint="eastAsia"/>
                <w:lang w:val="en-US" w:eastAsia="ko-KR"/>
              </w:rPr>
              <w:t>7.x.0</w:t>
            </w:r>
            <w:r>
              <w:rPr>
                <w:rFonts w:eastAsiaTheme="minorEastAsia"/>
                <w:lang w:val="en-US" w:eastAsia="ko-KR"/>
              </w:rPr>
              <w:t xml:space="preserve">, </w:t>
            </w:r>
          </w:p>
          <w:p w14:paraId="6444D434" w14:textId="45B503E2" w:rsidR="004E0A1B" w:rsidRDefault="004E0A1B" w:rsidP="004E0F72">
            <w:r>
              <w:rPr>
                <w:rFonts w:eastAsiaTheme="minorEastAsia"/>
                <w:lang w:val="en-US" w:eastAsia="ko-KR"/>
              </w:rPr>
              <w:t>‘</w:t>
            </w:r>
            <w:r w:rsidRPr="004E0A1B">
              <w:rPr>
                <w:rFonts w:hint="eastAsia"/>
                <w:noProof/>
                <w:highlight w:val="yellow"/>
                <w:lang w:eastAsia="zh-CN"/>
              </w:rPr>
              <w:t xml:space="preserve">When the UE starts LP-WUS monitoring, if the UE detects LP-WUS and the LP-WUS indicates the subgroup the UE belongs to monitor its </w:t>
            </w:r>
            <w:r w:rsidRPr="004E0A1B">
              <w:rPr>
                <w:highlight w:val="yellow"/>
              </w:rPr>
              <w:t>associated PO, as specified in clause 10.</w:t>
            </w:r>
            <w:r w:rsidRPr="004E0A1B">
              <w:rPr>
                <w:rFonts w:hint="eastAsia"/>
                <w:highlight w:val="yellow"/>
                <w:lang w:eastAsia="zh-CN"/>
              </w:rPr>
              <w:t>xx</w:t>
            </w:r>
            <w:r w:rsidRPr="004E0A1B">
              <w:rPr>
                <w:highlight w:val="yellow"/>
              </w:rPr>
              <w:t xml:space="preserve"> in TS 38.</w:t>
            </w:r>
            <w:r w:rsidRPr="004E0A1B">
              <w:rPr>
                <w:rFonts w:hint="eastAsia"/>
                <w:highlight w:val="yellow"/>
                <w:lang w:eastAsia="zh-CN"/>
              </w:rPr>
              <w:t xml:space="preserve">213 [4], the </w:t>
            </w:r>
            <w:r w:rsidRPr="004E0A1B">
              <w:rPr>
                <w:highlight w:val="yellow"/>
              </w:rPr>
              <w:t>UE monitors the associated PO as specified in clause 7.1.</w:t>
            </w:r>
            <w:r>
              <w:rPr>
                <w:rFonts w:hint="eastAsia"/>
                <w:noProof/>
                <w:lang w:eastAsia="zh-CN"/>
              </w:rPr>
              <w:t xml:space="preserve"> If UE does not detect a LP-WUS on the monitored LO or the LP-WUS does not indicate the subgroup the UE belongs to monitor its </w:t>
            </w:r>
            <w:r w:rsidRPr="00CB5ED6">
              <w:t>associated PO</w:t>
            </w:r>
            <w:r w:rsidRPr="00EA2168">
              <w:rPr>
                <w:lang w:eastAsia="zh-CN"/>
              </w:rPr>
              <w:t>, as specified in clause 10.</w:t>
            </w:r>
            <w:r>
              <w:rPr>
                <w:rFonts w:hint="eastAsia"/>
                <w:lang w:eastAsia="zh-CN"/>
              </w:rPr>
              <w:t>xx</w:t>
            </w:r>
            <w:r w:rsidRPr="00EA2168">
              <w:rPr>
                <w:lang w:eastAsia="zh-CN"/>
              </w:rPr>
              <w:t xml:space="preserve"> in TS 38.213 [4]</w:t>
            </w:r>
            <w:r>
              <w:rPr>
                <w:rFonts w:hint="eastAsia"/>
                <w:noProof/>
                <w:lang w:eastAsia="zh-CN"/>
              </w:rPr>
              <w:t>,</w:t>
            </w:r>
            <w:r w:rsidRPr="003622DD">
              <w:t xml:space="preserve"> </w:t>
            </w:r>
            <w:r w:rsidRPr="00CB5ED6">
              <w:t>the UE is not required to monitor the associated PO as specified in clause 7.1</w:t>
            </w:r>
            <w:r>
              <w:rPr>
                <w:rFonts w:hint="eastAsia"/>
                <w:noProof/>
                <w:lang w:eastAsia="zh-CN"/>
              </w:rPr>
              <w:t xml:space="preserve">. </w:t>
            </w:r>
            <w:r w:rsidRPr="004E0A1B">
              <w:rPr>
                <w:rFonts w:hint="eastAsia"/>
                <w:noProof/>
                <w:highlight w:val="green"/>
                <w:lang w:eastAsia="zh-CN"/>
              </w:rPr>
              <w:t xml:space="preserve">If the UE supports PEI and PEI is configured by the gNB, after </w:t>
            </w:r>
            <w:r w:rsidRPr="004E0A1B">
              <w:rPr>
                <w:rFonts w:ascii="Times" w:hAnsi="Times"/>
                <w:szCs w:val="14"/>
                <w:highlight w:val="green"/>
              </w:rPr>
              <w:t xml:space="preserve">the UE receives LP-WUS indicating </w:t>
            </w:r>
            <w:r w:rsidRPr="004E0A1B">
              <w:rPr>
                <w:rFonts w:hint="eastAsia"/>
                <w:noProof/>
                <w:highlight w:val="green"/>
                <w:lang w:eastAsia="zh-CN"/>
              </w:rPr>
              <w:t xml:space="preserve">the subgroup the UE belongs to monitor its </w:t>
            </w:r>
            <w:r w:rsidRPr="004E0A1B">
              <w:rPr>
                <w:highlight w:val="green"/>
              </w:rPr>
              <w:t>associated PO</w:t>
            </w:r>
            <w:r w:rsidRPr="004E0A1B">
              <w:rPr>
                <w:rFonts w:ascii="Times" w:hAnsi="Times"/>
                <w:szCs w:val="14"/>
                <w:highlight w:val="green"/>
              </w:rPr>
              <w:t>, it is up to UE implementation whether to monitor PEI or not</w:t>
            </w:r>
            <w:r>
              <w:rPr>
                <w:rFonts w:ascii="Times" w:hAnsi="Times"/>
                <w:szCs w:val="14"/>
              </w:rPr>
              <w:t>.</w:t>
            </w:r>
            <w:r>
              <w:rPr>
                <w:rFonts w:ascii="Times" w:hAnsi="Times" w:hint="eastAsia"/>
                <w:szCs w:val="14"/>
                <w:lang w:eastAsia="zh-CN"/>
              </w:rPr>
              <w:t xml:space="preserve"> </w:t>
            </w:r>
            <w:r>
              <w:t>’</w:t>
            </w:r>
          </w:p>
          <w:p w14:paraId="3A522B4D" w14:textId="77777777" w:rsidR="004E0A1B" w:rsidRDefault="004E0A1B" w:rsidP="004E0F72"/>
          <w:p w14:paraId="3C17E551" w14:textId="6A579E8E" w:rsidR="004E0A1B" w:rsidRPr="004E0A1B" w:rsidRDefault="004E0A1B" w:rsidP="004E0A1B">
            <w:pPr>
              <w:rPr>
                <w:rFonts w:eastAsiaTheme="minorEastAsia" w:hint="eastAsia"/>
                <w:lang w:val="en-US" w:eastAsia="ko-KR"/>
              </w:rPr>
            </w:pPr>
            <w:r>
              <w:t xml:space="preserve">The yellow and green texts are contradictory. If a UE supports both LP-WUS and PEI, yellow text indicates to always monitor PO, while the green text indicates to monitor PEI (or not). </w:t>
            </w:r>
            <w:r w:rsidRPr="004E0A1B">
              <w:t xml:space="preserve">If UE monitors PEI, whether to monitor </w:t>
            </w:r>
            <w:r>
              <w:t>PO or not should be based on PEI,</w:t>
            </w:r>
            <w:r w:rsidRPr="004E0A1B">
              <w:t xml:space="preserve"> not LP</w:t>
            </w:r>
            <w:r>
              <w:t>-</w:t>
            </w:r>
            <w:r w:rsidRPr="004E0A1B">
              <w:t>WUS</w:t>
            </w:r>
            <w:r>
              <w:t>.</w:t>
            </w:r>
          </w:p>
        </w:tc>
        <w:tc>
          <w:tcPr>
            <w:tcW w:w="4185" w:type="dxa"/>
            <w:tcBorders>
              <w:top w:val="single" w:sz="4" w:space="0" w:color="auto"/>
              <w:left w:val="single" w:sz="4" w:space="0" w:color="auto"/>
              <w:bottom w:val="single" w:sz="4" w:space="0" w:color="auto"/>
              <w:right w:val="single" w:sz="4" w:space="0" w:color="auto"/>
            </w:tcBorders>
          </w:tcPr>
          <w:p w14:paraId="7BC51E27" w14:textId="77777777" w:rsidR="004D19B0" w:rsidRDefault="004D19B0" w:rsidP="004138B7">
            <w:pPr>
              <w:overflowPunct w:val="0"/>
              <w:autoSpaceDE w:val="0"/>
              <w:autoSpaceDN w:val="0"/>
              <w:adjustRightInd w:val="0"/>
              <w:textAlignment w:val="baseline"/>
              <w:rPr>
                <w:rFonts w:ascii="Arial" w:eastAsia="DengXian" w:hAnsi="Arial" w:cs="Arial"/>
                <w:color w:val="00B0F0"/>
                <w:lang w:eastAsia="zh-CN"/>
              </w:rPr>
            </w:pPr>
          </w:p>
        </w:tc>
      </w:tr>
      <w:tr w:rsidR="004E0A1B" w14:paraId="01552F3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5194C8D" w14:textId="1C1021C6" w:rsidR="004E0A1B" w:rsidRDefault="004E0A1B" w:rsidP="004E0A1B">
            <w:pPr>
              <w:spacing w:before="100" w:beforeAutospacing="1" w:after="100" w:afterAutospacing="1"/>
              <w:jc w:val="both"/>
              <w:rPr>
                <w:rFonts w:hint="eastAsia"/>
                <w:lang w:eastAsia="ko-KR"/>
              </w:rPr>
            </w:pPr>
            <w:r>
              <w:rPr>
                <w:rFonts w:hint="eastAsia"/>
                <w:lang w:eastAsia="ko-KR"/>
              </w:rPr>
              <w:t>SS00</w:t>
            </w:r>
            <w:r>
              <w:rPr>
                <w:lang w:eastAsia="ko-KR"/>
              </w:rPr>
              <w:t>4</w:t>
            </w:r>
          </w:p>
        </w:tc>
        <w:tc>
          <w:tcPr>
            <w:tcW w:w="4092" w:type="dxa"/>
            <w:tcBorders>
              <w:top w:val="single" w:sz="4" w:space="0" w:color="auto"/>
              <w:left w:val="single" w:sz="4" w:space="0" w:color="auto"/>
              <w:bottom w:val="single" w:sz="4" w:space="0" w:color="auto"/>
              <w:right w:val="single" w:sz="4" w:space="0" w:color="auto"/>
            </w:tcBorders>
          </w:tcPr>
          <w:p w14:paraId="2F9E4A56" w14:textId="320E4ED8" w:rsidR="004E0A1B" w:rsidRDefault="004E0A1B" w:rsidP="004E0A1B">
            <w:pPr>
              <w:rPr>
                <w:rFonts w:eastAsiaTheme="minorEastAsia"/>
                <w:lang w:val="en-US" w:eastAsia="ko-KR"/>
              </w:rPr>
            </w:pPr>
            <w:r>
              <w:rPr>
                <w:rFonts w:eastAsiaTheme="minorEastAsia" w:hint="eastAsia"/>
                <w:lang w:val="en-US" w:eastAsia="ko-KR"/>
              </w:rPr>
              <w:t xml:space="preserve">From </w:t>
            </w:r>
            <w:r>
              <w:rPr>
                <w:rFonts w:eastAsiaTheme="minorEastAsia"/>
                <w:lang w:val="en-US" w:eastAsia="ko-KR"/>
              </w:rPr>
              <w:t xml:space="preserve">Section </w:t>
            </w:r>
            <w:r>
              <w:rPr>
                <w:rFonts w:eastAsiaTheme="minorEastAsia" w:hint="eastAsia"/>
                <w:lang w:val="en-US" w:eastAsia="ko-KR"/>
              </w:rPr>
              <w:t>7.x.0</w:t>
            </w:r>
            <w:r>
              <w:rPr>
                <w:rFonts w:eastAsiaTheme="minorEastAsia"/>
                <w:lang w:val="en-US" w:eastAsia="ko-KR"/>
              </w:rPr>
              <w:t xml:space="preserve">, </w:t>
            </w:r>
            <w:r w:rsidRPr="004E0A1B">
              <w:rPr>
                <w:rFonts w:eastAsiaTheme="minorEastAsia"/>
                <w:lang w:val="en-US" w:eastAsia="ko-KR"/>
              </w:rPr>
              <w:t>The below two paragraphs are not consistent. One talk about PO monitoring and other about LO monitoring.</w:t>
            </w:r>
            <w:bookmarkStart w:id="55" w:name="_GoBack"/>
            <w:bookmarkEnd w:id="55"/>
            <w:r w:rsidRPr="004E0A1B">
              <w:rPr>
                <w:rFonts w:eastAsiaTheme="minorEastAsia"/>
                <w:lang w:val="en-US" w:eastAsia="ko-KR"/>
              </w:rPr>
              <w:t xml:space="preserve"> S</w:t>
            </w:r>
            <w:r w:rsidR="00405F43">
              <w:rPr>
                <w:rFonts w:eastAsiaTheme="minorEastAsia"/>
                <w:lang w:val="en-US" w:eastAsia="ko-KR"/>
              </w:rPr>
              <w:t>o we s</w:t>
            </w:r>
            <w:r w:rsidRPr="004E0A1B">
              <w:rPr>
                <w:rFonts w:eastAsiaTheme="minorEastAsia"/>
                <w:lang w:val="en-US" w:eastAsia="ko-KR"/>
              </w:rPr>
              <w:t>uggest to reword as follows:</w:t>
            </w:r>
          </w:p>
          <w:p w14:paraId="66343C9E" w14:textId="77777777" w:rsidR="004E0A1B" w:rsidRDefault="004E0A1B" w:rsidP="004E0A1B">
            <w:pPr>
              <w:rPr>
                <w:rFonts w:eastAsiaTheme="minorEastAsia"/>
                <w:lang w:val="en-US" w:eastAsia="ko-KR"/>
              </w:rPr>
            </w:pPr>
          </w:p>
          <w:p w14:paraId="4D10BE06" w14:textId="7466259A" w:rsidR="004E0A1B" w:rsidRPr="004E0A1B" w:rsidRDefault="00405F43" w:rsidP="004E0A1B">
            <w:pPr>
              <w:rPr>
                <w:rFonts w:eastAsiaTheme="minorEastAsia"/>
                <w:lang w:val="en-US" w:eastAsia="ko-KR"/>
              </w:rPr>
            </w:pPr>
            <w:r>
              <w:rPr>
                <w:rFonts w:eastAsiaTheme="minorEastAsia"/>
                <w:lang w:val="en-US" w:eastAsia="ko-KR"/>
              </w:rPr>
              <w:t>‘</w:t>
            </w:r>
            <w:r w:rsidR="004E0A1B" w:rsidRPr="004E0A1B">
              <w:rPr>
                <w:rFonts w:eastAsiaTheme="minorEastAsia"/>
                <w:lang w:val="en-US" w:eastAsia="ko-KR"/>
              </w:rPr>
              <w:t xml:space="preserve">If single value is configured for </w:t>
            </w:r>
            <w:r w:rsidR="004E0A1B" w:rsidRPr="00405F43">
              <w:rPr>
                <w:rFonts w:eastAsiaTheme="minorEastAsia"/>
                <w:i/>
                <w:lang w:val="en-US" w:eastAsia="ko-KR"/>
              </w:rPr>
              <w:t>lo-Offset</w:t>
            </w:r>
            <w:r w:rsidR="004E0A1B" w:rsidRPr="004E0A1B">
              <w:rPr>
                <w:rFonts w:eastAsiaTheme="minorEastAsia"/>
                <w:lang w:val="en-US" w:eastAsia="ko-KR"/>
              </w:rPr>
              <w:t xml:space="preserve">, and if the gap between the LO and the corresponding PO is no less than the wake-up delay that the UE reports, the UE monitors the </w:t>
            </w:r>
            <w:r w:rsidR="004E0A1B" w:rsidRPr="00405F43">
              <w:rPr>
                <w:rFonts w:eastAsiaTheme="minorEastAsia"/>
                <w:color w:val="FF0000"/>
                <w:lang w:val="en-US" w:eastAsia="ko-KR"/>
              </w:rPr>
              <w:t xml:space="preserve">LO </w:t>
            </w:r>
            <w:r w:rsidR="004E0A1B" w:rsidRPr="00405F43">
              <w:rPr>
                <w:rFonts w:eastAsiaTheme="minorEastAsia"/>
                <w:strike/>
                <w:lang w:val="en-US" w:eastAsia="ko-KR"/>
              </w:rPr>
              <w:t>PO</w:t>
            </w:r>
            <w:r w:rsidR="004E0A1B" w:rsidRPr="004E0A1B">
              <w:rPr>
                <w:rFonts w:eastAsiaTheme="minorEastAsia"/>
                <w:lang w:val="en-US" w:eastAsia="ko-KR"/>
              </w:rPr>
              <w:t xml:space="preserve"> associated with the offset </w:t>
            </w:r>
            <w:r w:rsidR="004E0A1B" w:rsidRPr="00405F43">
              <w:rPr>
                <w:rFonts w:eastAsiaTheme="minorEastAsia"/>
                <w:strike/>
                <w:lang w:val="en-US" w:eastAsia="ko-KR"/>
              </w:rPr>
              <w:t>after receiving a wake-up indication in a LP-WUS</w:t>
            </w:r>
            <w:r w:rsidR="004E0A1B" w:rsidRPr="004E0A1B">
              <w:rPr>
                <w:rFonts w:eastAsiaTheme="minorEastAsia"/>
                <w:lang w:val="en-US" w:eastAsia="ko-KR"/>
              </w:rPr>
              <w:t xml:space="preserve">, otherwise </w:t>
            </w:r>
            <w:r w:rsidR="004E0A1B" w:rsidRPr="00405F43">
              <w:rPr>
                <w:rFonts w:eastAsiaTheme="minorEastAsia"/>
                <w:color w:val="FF0000"/>
                <w:lang w:val="en-US" w:eastAsia="ko-KR"/>
              </w:rPr>
              <w:t xml:space="preserve">UE does not monitor LO and </w:t>
            </w:r>
            <w:r w:rsidR="004E0A1B" w:rsidRPr="004E0A1B">
              <w:rPr>
                <w:rFonts w:eastAsiaTheme="minorEastAsia"/>
                <w:lang w:val="en-US" w:eastAsia="ko-KR"/>
              </w:rPr>
              <w:t>follows the paging monitoring procedure as described in clause 7.1 and/or 7.2.</w:t>
            </w:r>
          </w:p>
          <w:p w14:paraId="273D53B6" w14:textId="77777777" w:rsidR="004E0A1B" w:rsidRPr="004E0A1B" w:rsidRDefault="004E0A1B" w:rsidP="004E0A1B">
            <w:pPr>
              <w:rPr>
                <w:rFonts w:eastAsiaTheme="minorEastAsia"/>
                <w:lang w:val="en-US" w:eastAsia="ko-KR"/>
              </w:rPr>
            </w:pPr>
          </w:p>
          <w:p w14:paraId="269A835B" w14:textId="596B0ED3" w:rsidR="004E0A1B" w:rsidRPr="00405F43" w:rsidRDefault="004E0A1B" w:rsidP="004E0A1B">
            <w:pPr>
              <w:rPr>
                <w:rFonts w:hint="eastAsia"/>
                <w:lang w:eastAsia="ko-KR"/>
              </w:rPr>
            </w:pPr>
            <w:r w:rsidRPr="004E0A1B">
              <w:rPr>
                <w:rFonts w:eastAsiaTheme="minorEastAsia"/>
                <w:lang w:val="en-US" w:eastAsia="ko-KR"/>
              </w:rPr>
              <w:t xml:space="preserve">If more than one values are configured for </w:t>
            </w:r>
            <w:r w:rsidRPr="00405F43">
              <w:rPr>
                <w:rFonts w:eastAsiaTheme="minorEastAsia"/>
                <w:i/>
                <w:lang w:val="en-US" w:eastAsia="ko-KR"/>
              </w:rPr>
              <w:t>lo-Offset</w:t>
            </w:r>
            <w:r w:rsidRPr="004E0A1B">
              <w:rPr>
                <w:rFonts w:eastAsiaTheme="minorEastAsia"/>
                <w:lang w:val="en-US" w:eastAsia="ko-KR"/>
              </w:rPr>
              <w:t xml:space="preserve">, and if the gap between the LO associated with the largest offset and the corresponding PO is no less than the wake-up delay a UE supports, the UE monitors the LO associated with the smallest offset value that has a gap between the LO and the PO associated with the offset no less than the wake-up delay, otherwise </w:t>
            </w:r>
            <w:r w:rsidRPr="00405F43">
              <w:rPr>
                <w:rFonts w:eastAsiaTheme="minorEastAsia"/>
                <w:color w:val="FF0000"/>
                <w:lang w:val="en-US" w:eastAsia="ko-KR"/>
              </w:rPr>
              <w:t xml:space="preserve">UE does not monitor LO and </w:t>
            </w:r>
            <w:r w:rsidRPr="004E0A1B">
              <w:rPr>
                <w:rFonts w:eastAsiaTheme="minorEastAsia"/>
                <w:lang w:val="en-US" w:eastAsia="ko-KR"/>
              </w:rPr>
              <w:t>follows the paging monitoring procedure as described in clause 7.1 and/or 7.2.</w:t>
            </w:r>
            <w:r w:rsidR="00405F43">
              <w:rPr>
                <w:lang w:eastAsia="ko-KR"/>
              </w:rPr>
              <w:t>’</w:t>
            </w:r>
          </w:p>
        </w:tc>
        <w:tc>
          <w:tcPr>
            <w:tcW w:w="4185" w:type="dxa"/>
            <w:tcBorders>
              <w:top w:val="single" w:sz="4" w:space="0" w:color="auto"/>
              <w:left w:val="single" w:sz="4" w:space="0" w:color="auto"/>
              <w:bottom w:val="single" w:sz="4" w:space="0" w:color="auto"/>
              <w:right w:val="single" w:sz="4" w:space="0" w:color="auto"/>
            </w:tcBorders>
          </w:tcPr>
          <w:p w14:paraId="10AE1480" w14:textId="77777777" w:rsidR="004E0A1B" w:rsidRDefault="004E0A1B" w:rsidP="004E0A1B">
            <w:pPr>
              <w:overflowPunct w:val="0"/>
              <w:autoSpaceDE w:val="0"/>
              <w:autoSpaceDN w:val="0"/>
              <w:adjustRightInd w:val="0"/>
              <w:textAlignment w:val="baseline"/>
              <w:rPr>
                <w:rFonts w:ascii="Arial" w:eastAsia="DengXian" w:hAnsi="Arial" w:cs="Arial"/>
                <w:color w:val="00B0F0"/>
                <w:lang w:eastAsia="zh-CN"/>
              </w:rPr>
            </w:pPr>
          </w:p>
        </w:tc>
      </w:tr>
    </w:tbl>
    <w:p w14:paraId="005A43F9" w14:textId="77777777" w:rsidR="00632625" w:rsidRDefault="00632625" w:rsidP="008B668C">
      <w:pPr>
        <w:spacing w:beforeLines="50" w:before="120"/>
        <w:rPr>
          <w:rFonts w:eastAsia="SimSun"/>
          <w:lang w:eastAsia="zh-CN"/>
        </w:rPr>
      </w:pPr>
    </w:p>
    <w:p w14:paraId="6C74EEE4" w14:textId="77777777" w:rsidR="00632625" w:rsidRPr="000A08AB" w:rsidRDefault="00632625" w:rsidP="008B668C">
      <w:pPr>
        <w:spacing w:beforeLines="50" w:before="120"/>
        <w:rPr>
          <w:rFonts w:eastAsia="SimSun"/>
          <w:lang w:eastAsia="zh-CN"/>
        </w:rPr>
      </w:pPr>
    </w:p>
    <w:bookmarkEnd w:id="0"/>
    <w:p w14:paraId="249F19F4" w14:textId="05229588" w:rsidR="00CC790E" w:rsidRDefault="00EA48EF" w:rsidP="00794C27">
      <w:pPr>
        <w:pStyle w:val="1"/>
        <w:numPr>
          <w:ilvl w:val="0"/>
          <w:numId w:val="25"/>
        </w:numPr>
      </w:pPr>
      <w:r>
        <w:t>Conclusion</w:t>
      </w:r>
    </w:p>
    <w:p w14:paraId="6CB92FC3" w14:textId="3D9BFF13" w:rsidR="00EC7835" w:rsidRDefault="009B5DF7">
      <w:pPr>
        <w:spacing w:after="120"/>
        <w:rPr>
          <w:rFonts w:eastAsia="SimSun"/>
          <w:b/>
          <w:lang w:eastAsia="zh-CN"/>
        </w:rPr>
      </w:pPr>
      <w:r>
        <w:rPr>
          <w:rFonts w:ascii="Arial" w:hAnsi="Arial" w:cs="Arial"/>
          <w:color w:val="000000"/>
          <w:lang w:eastAsia="zh-CN"/>
        </w:rPr>
        <w:t>TBD</w:t>
      </w:r>
    </w:p>
    <w:p w14:paraId="176A4FF1" w14:textId="77777777" w:rsidR="00EC7835" w:rsidRDefault="00EC7835">
      <w:pPr>
        <w:spacing w:after="120"/>
        <w:rPr>
          <w:rFonts w:eastAsia="SimSun"/>
          <w:b/>
          <w:lang w:eastAsia="zh-CN"/>
        </w:rPr>
      </w:pPr>
    </w:p>
    <w:p w14:paraId="3F30A20C" w14:textId="54CD62B5" w:rsidR="00CC790E" w:rsidRDefault="00EA48EF" w:rsidP="00794C27">
      <w:pPr>
        <w:pStyle w:val="1"/>
        <w:numPr>
          <w:ilvl w:val="0"/>
          <w:numId w:val="25"/>
        </w:numPr>
      </w:pPr>
      <w:r>
        <w:t>References</w:t>
      </w:r>
    </w:p>
    <w:p w14:paraId="2971A67B" w14:textId="4B9C3BF9" w:rsidR="003E6288" w:rsidRDefault="008157F6" w:rsidP="003E6288">
      <w:pPr>
        <w:pStyle w:val="EX"/>
        <w:numPr>
          <w:ilvl w:val="0"/>
          <w:numId w:val="11"/>
        </w:numPr>
        <w:rPr>
          <w:rFonts w:eastAsia="SimSun"/>
          <w:lang w:eastAsia="zh-CN"/>
        </w:rPr>
      </w:pPr>
      <w:bookmarkStart w:id="56" w:name="_Ref190806214"/>
      <w:bookmarkStart w:id="57" w:name="_Ref192079530"/>
      <w:r>
        <w:t>R2-2501094</w:t>
      </w:r>
      <w:r>
        <w:rPr>
          <w:rFonts w:eastAsia="SimSun" w:hint="eastAsia"/>
          <w:lang w:eastAsia="zh-CN"/>
        </w:rPr>
        <w:t xml:space="preserve">, </w:t>
      </w:r>
      <w:r>
        <w:t>LP-WUS and RRM measurements</w:t>
      </w:r>
      <w:r>
        <w:rPr>
          <w:rFonts w:eastAsia="SimSun" w:hint="eastAsia"/>
          <w:lang w:eastAsia="zh-CN"/>
        </w:rPr>
        <w:t xml:space="preserve">, </w:t>
      </w:r>
      <w:r>
        <w:t>Ericsson</w:t>
      </w:r>
      <w:r>
        <w:tab/>
      </w:r>
      <w:r>
        <w:rPr>
          <w:rFonts w:eastAsia="SimSun" w:hint="eastAsia"/>
          <w:lang w:eastAsia="zh-CN"/>
        </w:rPr>
        <w:t xml:space="preserve">, </w:t>
      </w:r>
      <w:r>
        <w:t>discussion</w:t>
      </w:r>
      <w:bookmarkEnd w:id="56"/>
      <w:r>
        <w:rPr>
          <w:rFonts w:eastAsia="SimSun" w:hint="eastAsia"/>
          <w:lang w:eastAsia="zh-CN"/>
        </w:rPr>
        <w:t>, RAN2#129</w:t>
      </w:r>
      <w:bookmarkEnd w:id="57"/>
    </w:p>
    <w:p w14:paraId="659AAC8E" w14:textId="154E1148" w:rsidR="005C17AA" w:rsidRDefault="005C17AA" w:rsidP="003E6288">
      <w:pPr>
        <w:pStyle w:val="EX"/>
        <w:numPr>
          <w:ilvl w:val="0"/>
          <w:numId w:val="11"/>
        </w:numPr>
        <w:rPr>
          <w:rFonts w:eastAsia="SimSun"/>
          <w:lang w:eastAsia="zh-CN"/>
        </w:rPr>
      </w:pPr>
      <w:bookmarkStart w:id="58" w:name="_Ref192083520"/>
      <w:r>
        <w:t>3GPP TS 38.304: "NR; User Equipment (UE) procedures in Idle mode and RRC Inactive state"</w:t>
      </w:r>
      <w:r>
        <w:rPr>
          <w:rFonts w:eastAsia="SimSun" w:hint="eastAsia"/>
          <w:lang w:eastAsia="zh-CN"/>
        </w:rPr>
        <w:t>, v18.4.0</w:t>
      </w:r>
      <w:bookmarkEnd w:id="58"/>
    </w:p>
    <w:sectPr w:rsidR="005C17AA">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ED580" w14:textId="77777777" w:rsidR="00DA25FF" w:rsidRDefault="00DA25FF">
      <w:pPr>
        <w:spacing w:line="240" w:lineRule="auto"/>
      </w:pPr>
      <w:r>
        <w:separator/>
      </w:r>
    </w:p>
  </w:endnote>
  <w:endnote w:type="continuationSeparator" w:id="0">
    <w:p w14:paraId="3542FC07" w14:textId="77777777" w:rsidR="00DA25FF" w:rsidRDefault="00DA2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angal">
    <w:panose1 w:val="00000400000000000000"/>
    <w:charset w:val="01"/>
    <w:family w:val="roman"/>
    <w:pitch w:val="variable"/>
    <w:sig w:usb0="0000A003" w:usb1="00000000" w:usb2="00000000" w:usb3="00000000" w:csb0="00000001" w:csb1="00000000"/>
  </w:font>
  <w:font w:name="DengXian">
    <w:altName w:val="等线"/>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1D159" w14:textId="77777777" w:rsidR="00DA25FF" w:rsidRDefault="00DA25FF">
      <w:pPr>
        <w:spacing w:after="0"/>
      </w:pPr>
      <w:r>
        <w:separator/>
      </w:r>
    </w:p>
  </w:footnote>
  <w:footnote w:type="continuationSeparator" w:id="0">
    <w:p w14:paraId="38FD2ED5" w14:textId="77777777" w:rsidR="00DA25FF" w:rsidRDefault="00DA25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A34AE" w14:textId="77777777" w:rsidR="00574900" w:rsidRDefault="00574900">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343"/>
    <w:multiLevelType w:val="hybridMultilevel"/>
    <w:tmpl w:val="6E0882DC"/>
    <w:lvl w:ilvl="0" w:tplc="3B465272">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4EC036F"/>
    <w:multiLevelType w:val="multilevel"/>
    <w:tmpl w:val="ECF2BCD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Calibri" w:eastAsia="SimSu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E47644"/>
    <w:multiLevelType w:val="hybridMultilevel"/>
    <w:tmpl w:val="C180DAFA"/>
    <w:lvl w:ilvl="0" w:tplc="AFC2221A">
      <w:start w:val="1"/>
      <w:numFmt w:val="bullet"/>
      <w:lvlText w:val="∙"/>
      <w:lvlJc w:val="left"/>
      <w:pPr>
        <w:ind w:left="704" w:hanging="420"/>
      </w:pPr>
      <w:rPr>
        <w:rFonts w:ascii="Calibri" w:eastAsia="SimSun"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A1070F"/>
    <w:multiLevelType w:val="hybridMultilevel"/>
    <w:tmpl w:val="D254795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A66A36"/>
    <w:multiLevelType w:val="multilevel"/>
    <w:tmpl w:val="D4EE3096"/>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84618"/>
    <w:multiLevelType w:val="multilevel"/>
    <w:tmpl w:val="1B107B00"/>
    <w:lvl w:ilvl="0">
      <w:start w:val="1"/>
      <w:numFmt w:val="decimal"/>
      <w:lvlText w:val="%1."/>
      <w:lvlJc w:val="left"/>
      <w:pPr>
        <w:ind w:left="420" w:hanging="420"/>
      </w:pPr>
      <w:rPr>
        <w:rFonts w:hint="eastAsia"/>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3AA46647"/>
    <w:multiLevelType w:val="hybridMultilevel"/>
    <w:tmpl w:val="5B4CE1BC"/>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9B24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45E400FE"/>
    <w:multiLevelType w:val="hybridMultilevel"/>
    <w:tmpl w:val="6756B6BC"/>
    <w:lvl w:ilvl="0" w:tplc="04090011">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A82783"/>
    <w:multiLevelType w:val="hybridMultilevel"/>
    <w:tmpl w:val="5B8802E2"/>
    <w:lvl w:ilvl="0" w:tplc="3C90B20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6" w15:restartNumberingAfterBreak="0">
    <w:nsid w:val="56F252CA"/>
    <w:multiLevelType w:val="hybridMultilevel"/>
    <w:tmpl w:val="A356922C"/>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201E58"/>
    <w:multiLevelType w:val="multilevel"/>
    <w:tmpl w:val="A69C272E"/>
    <w:lvl w:ilvl="0">
      <w:start w:val="1"/>
      <w:numFmt w:val="bullet"/>
      <w:lvlText w:val="∙"/>
      <w:lvlJc w:val="left"/>
      <w:pPr>
        <w:ind w:left="840" w:hanging="420"/>
      </w:pPr>
      <w:rPr>
        <w:rFonts w:ascii="Calibri" w:eastAsia="SimSun" w:hAnsi="Calibri" w:hint="default"/>
      </w:rPr>
    </w:lvl>
    <w:lvl w:ilvl="1">
      <w:start w:val="1"/>
      <w:numFmt w:val="bullet"/>
      <w:lvlText w:val="∙"/>
      <w:lvlJc w:val="left"/>
      <w:pPr>
        <w:ind w:left="1260" w:hanging="420"/>
      </w:pPr>
      <w:rPr>
        <w:rFonts w:ascii="Calibri" w:eastAsia="SimSun" w:hAnsi="Calibri"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C627383"/>
    <w:multiLevelType w:val="hybridMultilevel"/>
    <w:tmpl w:val="3FAABD5E"/>
    <w:lvl w:ilvl="0" w:tplc="2EB40782">
      <w:start w:val="1"/>
      <w:numFmt w:val="decimal"/>
      <w:lvlText w:val="%1."/>
      <w:lvlJc w:val="left"/>
      <w:pPr>
        <w:ind w:left="360" w:hanging="360"/>
      </w:pPr>
      <w:rPr>
        <w:rFonts w:eastAsia="SimSu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043E8B"/>
    <w:multiLevelType w:val="multilevel"/>
    <w:tmpl w:val="520C06C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Calibri" w:eastAsia="SimSu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1922EE"/>
    <w:multiLevelType w:val="hybridMultilevel"/>
    <w:tmpl w:val="3364E2C8"/>
    <w:lvl w:ilvl="0" w:tplc="24C0239A">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4" w15:restartNumberingAfterBreak="0">
    <w:nsid w:val="6CE72F92"/>
    <w:multiLevelType w:val="hybridMultilevel"/>
    <w:tmpl w:val="60FC4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3973D61"/>
    <w:multiLevelType w:val="hybridMultilevel"/>
    <w:tmpl w:val="C33C6A18"/>
    <w:lvl w:ilvl="0" w:tplc="4B8C9618">
      <w:start w:val="1"/>
      <w:numFmt w:val="decimal"/>
      <w:lvlText w:val="%1"/>
      <w:lvlJc w:val="left"/>
      <w:pPr>
        <w:ind w:left="1140" w:hanging="114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4"/>
  </w:num>
  <w:num w:numId="3">
    <w:abstractNumId w:val="5"/>
  </w:num>
  <w:num w:numId="4">
    <w:abstractNumId w:val="21"/>
  </w:num>
  <w:num w:numId="5">
    <w:abstractNumId w:val="15"/>
  </w:num>
  <w:num w:numId="6">
    <w:abstractNumId w:val="19"/>
  </w:num>
  <w:num w:numId="7">
    <w:abstractNumId w:val="27"/>
  </w:num>
  <w:num w:numId="8">
    <w:abstractNumId w:val="3"/>
  </w:num>
  <w:num w:numId="9">
    <w:abstractNumId w:val="22"/>
  </w:num>
  <w:num w:numId="10">
    <w:abstractNumId w:val="1"/>
  </w:num>
  <w:num w:numId="11">
    <w:abstractNumId w:val="2"/>
  </w:num>
  <w:num w:numId="12">
    <w:abstractNumId w:val="20"/>
  </w:num>
  <w:num w:numId="13">
    <w:abstractNumId w:val="17"/>
  </w:num>
  <w:num w:numId="14">
    <w:abstractNumId w:val="16"/>
  </w:num>
  <w:num w:numId="15">
    <w:abstractNumId w:val="4"/>
  </w:num>
  <w:num w:numId="16">
    <w:abstractNumId w:val="0"/>
  </w:num>
  <w:num w:numId="17">
    <w:abstractNumId w:val="11"/>
  </w:num>
  <w:num w:numId="18">
    <w:abstractNumId w:val="23"/>
  </w:num>
  <w:num w:numId="19">
    <w:abstractNumId w:val="13"/>
  </w:num>
  <w:num w:numId="20">
    <w:abstractNumId w:val="18"/>
  </w:num>
  <w:num w:numId="21">
    <w:abstractNumId w:val="6"/>
  </w:num>
  <w:num w:numId="22">
    <w:abstractNumId w:val="12"/>
  </w:num>
  <w:num w:numId="23">
    <w:abstractNumId w:val="24"/>
  </w:num>
  <w:num w:numId="24">
    <w:abstractNumId w:val="14"/>
  </w:num>
  <w:num w:numId="25">
    <w:abstractNumId w:val="8"/>
  </w:num>
  <w:num w:numId="26">
    <w:abstractNumId w:val="26"/>
  </w:num>
  <w:num w:numId="27">
    <w:abstractNumId w:val="10"/>
  </w:num>
  <w:num w:numId="28">
    <w:abstractNumId w:val="9"/>
  </w:num>
  <w:num w:numId="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Ericsson Martin">
    <w15:presenceInfo w15:providerId="None" w15:userId="Ericsson Martin"/>
  </w15:person>
  <w15:person w15:author="NEC - Rao">
    <w15:presenceInfo w15:providerId="None" w15:userId="NEC - Rao"/>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4C0"/>
    <w:rsid w:val="00017C47"/>
    <w:rsid w:val="000216A4"/>
    <w:rsid w:val="000217BB"/>
    <w:rsid w:val="00022E4A"/>
    <w:rsid w:val="000237E7"/>
    <w:rsid w:val="00023D6D"/>
    <w:rsid w:val="00024086"/>
    <w:rsid w:val="00024318"/>
    <w:rsid w:val="000258A2"/>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247"/>
    <w:rsid w:val="0003472C"/>
    <w:rsid w:val="00034ADA"/>
    <w:rsid w:val="00035298"/>
    <w:rsid w:val="00035324"/>
    <w:rsid w:val="00036629"/>
    <w:rsid w:val="00036A7C"/>
    <w:rsid w:val="00036AF0"/>
    <w:rsid w:val="00036E21"/>
    <w:rsid w:val="00037F08"/>
    <w:rsid w:val="00040A4D"/>
    <w:rsid w:val="00040DF8"/>
    <w:rsid w:val="00041BF8"/>
    <w:rsid w:val="00041D36"/>
    <w:rsid w:val="0004276E"/>
    <w:rsid w:val="000429E3"/>
    <w:rsid w:val="00042C51"/>
    <w:rsid w:val="00042DDF"/>
    <w:rsid w:val="00043844"/>
    <w:rsid w:val="00043D8C"/>
    <w:rsid w:val="000442CF"/>
    <w:rsid w:val="000445F9"/>
    <w:rsid w:val="00044B57"/>
    <w:rsid w:val="00045909"/>
    <w:rsid w:val="00045A43"/>
    <w:rsid w:val="000460F1"/>
    <w:rsid w:val="00046C39"/>
    <w:rsid w:val="00047625"/>
    <w:rsid w:val="0005074B"/>
    <w:rsid w:val="0005123B"/>
    <w:rsid w:val="000514F2"/>
    <w:rsid w:val="0005190B"/>
    <w:rsid w:val="00051FB2"/>
    <w:rsid w:val="00052F3E"/>
    <w:rsid w:val="00053504"/>
    <w:rsid w:val="00053EC6"/>
    <w:rsid w:val="000540D1"/>
    <w:rsid w:val="00054194"/>
    <w:rsid w:val="000543E9"/>
    <w:rsid w:val="00055E75"/>
    <w:rsid w:val="0005661A"/>
    <w:rsid w:val="00056CAE"/>
    <w:rsid w:val="00056E8A"/>
    <w:rsid w:val="00057008"/>
    <w:rsid w:val="00057225"/>
    <w:rsid w:val="00057A4B"/>
    <w:rsid w:val="00057AD3"/>
    <w:rsid w:val="00057C97"/>
    <w:rsid w:val="00057DFB"/>
    <w:rsid w:val="000603E4"/>
    <w:rsid w:val="00060E02"/>
    <w:rsid w:val="0006163E"/>
    <w:rsid w:val="000617E8"/>
    <w:rsid w:val="00061B7E"/>
    <w:rsid w:val="00061C50"/>
    <w:rsid w:val="000620D6"/>
    <w:rsid w:val="00062328"/>
    <w:rsid w:val="000624B8"/>
    <w:rsid w:val="0006265B"/>
    <w:rsid w:val="0006269A"/>
    <w:rsid w:val="000626DC"/>
    <w:rsid w:val="0006282B"/>
    <w:rsid w:val="00062B25"/>
    <w:rsid w:val="00062D7F"/>
    <w:rsid w:val="0006316C"/>
    <w:rsid w:val="000633F2"/>
    <w:rsid w:val="00063440"/>
    <w:rsid w:val="00064570"/>
    <w:rsid w:val="00064EA4"/>
    <w:rsid w:val="00065250"/>
    <w:rsid w:val="00065441"/>
    <w:rsid w:val="000654EB"/>
    <w:rsid w:val="00065B4C"/>
    <w:rsid w:val="00065F7A"/>
    <w:rsid w:val="00066481"/>
    <w:rsid w:val="00066B14"/>
    <w:rsid w:val="00066DC5"/>
    <w:rsid w:val="00066E93"/>
    <w:rsid w:val="00066F40"/>
    <w:rsid w:val="00067338"/>
    <w:rsid w:val="000678AF"/>
    <w:rsid w:val="00067C26"/>
    <w:rsid w:val="00067D6E"/>
    <w:rsid w:val="00067EBA"/>
    <w:rsid w:val="000704DA"/>
    <w:rsid w:val="00071033"/>
    <w:rsid w:val="00071A81"/>
    <w:rsid w:val="00071E9F"/>
    <w:rsid w:val="0007257F"/>
    <w:rsid w:val="0007262D"/>
    <w:rsid w:val="00072AFE"/>
    <w:rsid w:val="0007347F"/>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0DD"/>
    <w:rsid w:val="00085643"/>
    <w:rsid w:val="000856EC"/>
    <w:rsid w:val="000859C5"/>
    <w:rsid w:val="00086224"/>
    <w:rsid w:val="000866B9"/>
    <w:rsid w:val="00086EB0"/>
    <w:rsid w:val="00086F57"/>
    <w:rsid w:val="000877D5"/>
    <w:rsid w:val="000878AD"/>
    <w:rsid w:val="000901D4"/>
    <w:rsid w:val="0009022D"/>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8AB"/>
    <w:rsid w:val="000A0AFD"/>
    <w:rsid w:val="000A0FA4"/>
    <w:rsid w:val="000A0FF9"/>
    <w:rsid w:val="000A1A87"/>
    <w:rsid w:val="000A20EF"/>
    <w:rsid w:val="000A2BB5"/>
    <w:rsid w:val="000A3AC3"/>
    <w:rsid w:val="000A454D"/>
    <w:rsid w:val="000A4ACF"/>
    <w:rsid w:val="000A4F84"/>
    <w:rsid w:val="000A520E"/>
    <w:rsid w:val="000A5347"/>
    <w:rsid w:val="000A546E"/>
    <w:rsid w:val="000A5F28"/>
    <w:rsid w:val="000A6083"/>
    <w:rsid w:val="000A610C"/>
    <w:rsid w:val="000A62A3"/>
    <w:rsid w:val="000A6394"/>
    <w:rsid w:val="000A64BD"/>
    <w:rsid w:val="000A64CB"/>
    <w:rsid w:val="000A6843"/>
    <w:rsid w:val="000A6D29"/>
    <w:rsid w:val="000A6D66"/>
    <w:rsid w:val="000A6F0B"/>
    <w:rsid w:val="000A70D4"/>
    <w:rsid w:val="000A758E"/>
    <w:rsid w:val="000A7667"/>
    <w:rsid w:val="000A7BC5"/>
    <w:rsid w:val="000B02EC"/>
    <w:rsid w:val="000B0392"/>
    <w:rsid w:val="000B0632"/>
    <w:rsid w:val="000B0C39"/>
    <w:rsid w:val="000B136A"/>
    <w:rsid w:val="000B1381"/>
    <w:rsid w:val="000B166B"/>
    <w:rsid w:val="000B18DD"/>
    <w:rsid w:val="000B1C4A"/>
    <w:rsid w:val="000B2365"/>
    <w:rsid w:val="000B27DB"/>
    <w:rsid w:val="000B2913"/>
    <w:rsid w:val="000B296D"/>
    <w:rsid w:val="000B2C88"/>
    <w:rsid w:val="000B3115"/>
    <w:rsid w:val="000B333C"/>
    <w:rsid w:val="000B3AE3"/>
    <w:rsid w:val="000B46A2"/>
    <w:rsid w:val="000B4D6A"/>
    <w:rsid w:val="000B4F44"/>
    <w:rsid w:val="000B5017"/>
    <w:rsid w:val="000B56F0"/>
    <w:rsid w:val="000B6C21"/>
    <w:rsid w:val="000B6D52"/>
    <w:rsid w:val="000B7077"/>
    <w:rsid w:val="000B728B"/>
    <w:rsid w:val="000B768C"/>
    <w:rsid w:val="000B77F3"/>
    <w:rsid w:val="000B7DEE"/>
    <w:rsid w:val="000C008A"/>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4DB"/>
    <w:rsid w:val="000D1574"/>
    <w:rsid w:val="000D15CC"/>
    <w:rsid w:val="000D24AD"/>
    <w:rsid w:val="000D340E"/>
    <w:rsid w:val="000D36C4"/>
    <w:rsid w:val="000D39B8"/>
    <w:rsid w:val="000D39C4"/>
    <w:rsid w:val="000D3C95"/>
    <w:rsid w:val="000D4238"/>
    <w:rsid w:val="000D4358"/>
    <w:rsid w:val="000D481D"/>
    <w:rsid w:val="000D69DC"/>
    <w:rsid w:val="000D7B2A"/>
    <w:rsid w:val="000E007E"/>
    <w:rsid w:val="000E0306"/>
    <w:rsid w:val="000E0979"/>
    <w:rsid w:val="000E0998"/>
    <w:rsid w:val="000E0BAE"/>
    <w:rsid w:val="000E15AD"/>
    <w:rsid w:val="000E24A4"/>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C3"/>
    <w:rsid w:val="000F4FD7"/>
    <w:rsid w:val="000F52A3"/>
    <w:rsid w:val="000F5962"/>
    <w:rsid w:val="000F6281"/>
    <w:rsid w:val="000F68D6"/>
    <w:rsid w:val="000F7961"/>
    <w:rsid w:val="001004F6"/>
    <w:rsid w:val="001010B6"/>
    <w:rsid w:val="00101476"/>
    <w:rsid w:val="00101DD0"/>
    <w:rsid w:val="0010208A"/>
    <w:rsid w:val="00102727"/>
    <w:rsid w:val="0010296D"/>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8D6"/>
    <w:rsid w:val="001109DF"/>
    <w:rsid w:val="00110D0F"/>
    <w:rsid w:val="00110F8F"/>
    <w:rsid w:val="001112F7"/>
    <w:rsid w:val="00112570"/>
    <w:rsid w:val="0011260B"/>
    <w:rsid w:val="001136A9"/>
    <w:rsid w:val="00113D39"/>
    <w:rsid w:val="00113ECF"/>
    <w:rsid w:val="00114679"/>
    <w:rsid w:val="00114FCD"/>
    <w:rsid w:val="001151D0"/>
    <w:rsid w:val="001153C5"/>
    <w:rsid w:val="00115678"/>
    <w:rsid w:val="00115BE4"/>
    <w:rsid w:val="00116A7E"/>
    <w:rsid w:val="00116DFD"/>
    <w:rsid w:val="001173F6"/>
    <w:rsid w:val="00117FD6"/>
    <w:rsid w:val="00120428"/>
    <w:rsid w:val="00120F5A"/>
    <w:rsid w:val="00121003"/>
    <w:rsid w:val="0012123B"/>
    <w:rsid w:val="001212A5"/>
    <w:rsid w:val="00121B99"/>
    <w:rsid w:val="00121BF7"/>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27152"/>
    <w:rsid w:val="00130916"/>
    <w:rsid w:val="00130FD8"/>
    <w:rsid w:val="0013101E"/>
    <w:rsid w:val="001318B9"/>
    <w:rsid w:val="001319B2"/>
    <w:rsid w:val="0013205D"/>
    <w:rsid w:val="001321BD"/>
    <w:rsid w:val="00132272"/>
    <w:rsid w:val="0013497B"/>
    <w:rsid w:val="00134FCF"/>
    <w:rsid w:val="001358DF"/>
    <w:rsid w:val="001359CB"/>
    <w:rsid w:val="00135D9E"/>
    <w:rsid w:val="00135EB6"/>
    <w:rsid w:val="001363F8"/>
    <w:rsid w:val="00136BFC"/>
    <w:rsid w:val="00136E84"/>
    <w:rsid w:val="00137690"/>
    <w:rsid w:val="0013787F"/>
    <w:rsid w:val="0014005E"/>
    <w:rsid w:val="001408ED"/>
    <w:rsid w:val="00140963"/>
    <w:rsid w:val="00140D67"/>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193"/>
    <w:rsid w:val="001503C2"/>
    <w:rsid w:val="001509FC"/>
    <w:rsid w:val="00150C02"/>
    <w:rsid w:val="00150C88"/>
    <w:rsid w:val="00150E59"/>
    <w:rsid w:val="00151044"/>
    <w:rsid w:val="001519D4"/>
    <w:rsid w:val="00152029"/>
    <w:rsid w:val="0015230C"/>
    <w:rsid w:val="00152E79"/>
    <w:rsid w:val="00153080"/>
    <w:rsid w:val="001540FC"/>
    <w:rsid w:val="001541AC"/>
    <w:rsid w:val="0015454E"/>
    <w:rsid w:val="001550EF"/>
    <w:rsid w:val="001551CD"/>
    <w:rsid w:val="0015539A"/>
    <w:rsid w:val="001553C6"/>
    <w:rsid w:val="001553D5"/>
    <w:rsid w:val="001553E0"/>
    <w:rsid w:val="00155402"/>
    <w:rsid w:val="00155E9A"/>
    <w:rsid w:val="00156374"/>
    <w:rsid w:val="001566DA"/>
    <w:rsid w:val="00156EFC"/>
    <w:rsid w:val="00160436"/>
    <w:rsid w:val="00160953"/>
    <w:rsid w:val="00160992"/>
    <w:rsid w:val="00160E0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1F09"/>
    <w:rsid w:val="0017221E"/>
    <w:rsid w:val="0017224A"/>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7E1"/>
    <w:rsid w:val="00185B19"/>
    <w:rsid w:val="001866D5"/>
    <w:rsid w:val="00186FAC"/>
    <w:rsid w:val="001879FE"/>
    <w:rsid w:val="00187D26"/>
    <w:rsid w:val="001900C8"/>
    <w:rsid w:val="0019023E"/>
    <w:rsid w:val="00190464"/>
    <w:rsid w:val="0019047A"/>
    <w:rsid w:val="001914B8"/>
    <w:rsid w:val="00192696"/>
    <w:rsid w:val="00192C46"/>
    <w:rsid w:val="00192F48"/>
    <w:rsid w:val="0019342E"/>
    <w:rsid w:val="00193438"/>
    <w:rsid w:val="00193511"/>
    <w:rsid w:val="00194B8C"/>
    <w:rsid w:val="00195187"/>
    <w:rsid w:val="0019528E"/>
    <w:rsid w:val="00195847"/>
    <w:rsid w:val="00196394"/>
    <w:rsid w:val="001968A4"/>
    <w:rsid w:val="00196FEC"/>
    <w:rsid w:val="00197403"/>
    <w:rsid w:val="00197AC4"/>
    <w:rsid w:val="00197C8B"/>
    <w:rsid w:val="001A0134"/>
    <w:rsid w:val="001A1111"/>
    <w:rsid w:val="001A155C"/>
    <w:rsid w:val="001A171F"/>
    <w:rsid w:val="001A1B98"/>
    <w:rsid w:val="001A2281"/>
    <w:rsid w:val="001A29E8"/>
    <w:rsid w:val="001A2FFB"/>
    <w:rsid w:val="001A3A04"/>
    <w:rsid w:val="001A4068"/>
    <w:rsid w:val="001A4AC5"/>
    <w:rsid w:val="001A50CC"/>
    <w:rsid w:val="001A54F6"/>
    <w:rsid w:val="001A5AEF"/>
    <w:rsid w:val="001A6462"/>
    <w:rsid w:val="001A7480"/>
    <w:rsid w:val="001A7B60"/>
    <w:rsid w:val="001A7E6A"/>
    <w:rsid w:val="001B0659"/>
    <w:rsid w:val="001B09E3"/>
    <w:rsid w:val="001B2188"/>
    <w:rsid w:val="001B25A4"/>
    <w:rsid w:val="001B273C"/>
    <w:rsid w:val="001B2996"/>
    <w:rsid w:val="001B29E5"/>
    <w:rsid w:val="001B3064"/>
    <w:rsid w:val="001B3087"/>
    <w:rsid w:val="001B316B"/>
    <w:rsid w:val="001B33F0"/>
    <w:rsid w:val="001B3966"/>
    <w:rsid w:val="001B4B73"/>
    <w:rsid w:val="001B4EAC"/>
    <w:rsid w:val="001B504A"/>
    <w:rsid w:val="001B614A"/>
    <w:rsid w:val="001B6292"/>
    <w:rsid w:val="001B655F"/>
    <w:rsid w:val="001B752E"/>
    <w:rsid w:val="001B78CE"/>
    <w:rsid w:val="001B7932"/>
    <w:rsid w:val="001B7A65"/>
    <w:rsid w:val="001B7AB5"/>
    <w:rsid w:val="001C0354"/>
    <w:rsid w:val="001C05F2"/>
    <w:rsid w:val="001C2238"/>
    <w:rsid w:val="001C269A"/>
    <w:rsid w:val="001C298A"/>
    <w:rsid w:val="001C2A93"/>
    <w:rsid w:val="001C2DF0"/>
    <w:rsid w:val="001C2EE7"/>
    <w:rsid w:val="001C38EE"/>
    <w:rsid w:val="001C3E51"/>
    <w:rsid w:val="001C49D0"/>
    <w:rsid w:val="001C4DAB"/>
    <w:rsid w:val="001C4E70"/>
    <w:rsid w:val="001C525F"/>
    <w:rsid w:val="001C5315"/>
    <w:rsid w:val="001C53F4"/>
    <w:rsid w:val="001C55FF"/>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BDA"/>
    <w:rsid w:val="001D7E9F"/>
    <w:rsid w:val="001E0612"/>
    <w:rsid w:val="001E08A2"/>
    <w:rsid w:val="001E1D25"/>
    <w:rsid w:val="001E1ED0"/>
    <w:rsid w:val="001E2C34"/>
    <w:rsid w:val="001E2CA3"/>
    <w:rsid w:val="001E2DA8"/>
    <w:rsid w:val="001E2E79"/>
    <w:rsid w:val="001E2FED"/>
    <w:rsid w:val="001E399E"/>
    <w:rsid w:val="001E41F3"/>
    <w:rsid w:val="001E421B"/>
    <w:rsid w:val="001E42A2"/>
    <w:rsid w:val="001E4827"/>
    <w:rsid w:val="001E498F"/>
    <w:rsid w:val="001E5054"/>
    <w:rsid w:val="001E57C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17D"/>
    <w:rsid w:val="001F29CD"/>
    <w:rsid w:val="001F3679"/>
    <w:rsid w:val="001F40DB"/>
    <w:rsid w:val="001F47AB"/>
    <w:rsid w:val="001F4FEF"/>
    <w:rsid w:val="001F6062"/>
    <w:rsid w:val="001F62CD"/>
    <w:rsid w:val="001F6490"/>
    <w:rsid w:val="001F68B7"/>
    <w:rsid w:val="001F6F0D"/>
    <w:rsid w:val="001F703B"/>
    <w:rsid w:val="001F7097"/>
    <w:rsid w:val="001F7332"/>
    <w:rsid w:val="001F74B5"/>
    <w:rsid w:val="001F775D"/>
    <w:rsid w:val="001F7973"/>
    <w:rsid w:val="002007A2"/>
    <w:rsid w:val="00200D82"/>
    <w:rsid w:val="00201523"/>
    <w:rsid w:val="0020171D"/>
    <w:rsid w:val="00201A62"/>
    <w:rsid w:val="002027AB"/>
    <w:rsid w:val="00203598"/>
    <w:rsid w:val="00203F0E"/>
    <w:rsid w:val="00204192"/>
    <w:rsid w:val="002047AD"/>
    <w:rsid w:val="00204D7F"/>
    <w:rsid w:val="0020509E"/>
    <w:rsid w:val="0020517F"/>
    <w:rsid w:val="002054B7"/>
    <w:rsid w:val="00205837"/>
    <w:rsid w:val="00206A63"/>
    <w:rsid w:val="00206C3B"/>
    <w:rsid w:val="00206F5F"/>
    <w:rsid w:val="002070FA"/>
    <w:rsid w:val="00207AA9"/>
    <w:rsid w:val="00207E83"/>
    <w:rsid w:val="0021020A"/>
    <w:rsid w:val="00210295"/>
    <w:rsid w:val="00210347"/>
    <w:rsid w:val="002105C2"/>
    <w:rsid w:val="00210E55"/>
    <w:rsid w:val="00211521"/>
    <w:rsid w:val="00211E9D"/>
    <w:rsid w:val="0021223C"/>
    <w:rsid w:val="002126C3"/>
    <w:rsid w:val="00212BA8"/>
    <w:rsid w:val="002139D9"/>
    <w:rsid w:val="00214360"/>
    <w:rsid w:val="0021512E"/>
    <w:rsid w:val="0021533E"/>
    <w:rsid w:val="00215EA7"/>
    <w:rsid w:val="00215F52"/>
    <w:rsid w:val="002167EF"/>
    <w:rsid w:val="002169F5"/>
    <w:rsid w:val="00217522"/>
    <w:rsid w:val="00217874"/>
    <w:rsid w:val="00217933"/>
    <w:rsid w:val="002179C5"/>
    <w:rsid w:val="00220102"/>
    <w:rsid w:val="0022023A"/>
    <w:rsid w:val="0022024A"/>
    <w:rsid w:val="0022061E"/>
    <w:rsid w:val="002208D3"/>
    <w:rsid w:val="002209B9"/>
    <w:rsid w:val="00220CF0"/>
    <w:rsid w:val="002216AD"/>
    <w:rsid w:val="00221FBD"/>
    <w:rsid w:val="00222268"/>
    <w:rsid w:val="00222774"/>
    <w:rsid w:val="00222C84"/>
    <w:rsid w:val="00223150"/>
    <w:rsid w:val="00223819"/>
    <w:rsid w:val="0022396D"/>
    <w:rsid w:val="00223B0F"/>
    <w:rsid w:val="0022407E"/>
    <w:rsid w:val="00226455"/>
    <w:rsid w:val="00226A09"/>
    <w:rsid w:val="00227B28"/>
    <w:rsid w:val="00227E9B"/>
    <w:rsid w:val="00227F16"/>
    <w:rsid w:val="00230CCF"/>
    <w:rsid w:val="00230E35"/>
    <w:rsid w:val="00230ECB"/>
    <w:rsid w:val="002311CE"/>
    <w:rsid w:val="002313BF"/>
    <w:rsid w:val="002314DD"/>
    <w:rsid w:val="00231514"/>
    <w:rsid w:val="0023151D"/>
    <w:rsid w:val="00231876"/>
    <w:rsid w:val="00231D21"/>
    <w:rsid w:val="00231F02"/>
    <w:rsid w:val="0023242B"/>
    <w:rsid w:val="00232C96"/>
    <w:rsid w:val="002330E0"/>
    <w:rsid w:val="00233455"/>
    <w:rsid w:val="002335E7"/>
    <w:rsid w:val="00233715"/>
    <w:rsid w:val="0023395F"/>
    <w:rsid w:val="0023409B"/>
    <w:rsid w:val="00235070"/>
    <w:rsid w:val="002352FB"/>
    <w:rsid w:val="00235751"/>
    <w:rsid w:val="00235A91"/>
    <w:rsid w:val="00235E9D"/>
    <w:rsid w:val="00235F33"/>
    <w:rsid w:val="00236316"/>
    <w:rsid w:val="00236DE3"/>
    <w:rsid w:val="00236EA2"/>
    <w:rsid w:val="00237053"/>
    <w:rsid w:val="002375FD"/>
    <w:rsid w:val="00237AA9"/>
    <w:rsid w:val="00237C1C"/>
    <w:rsid w:val="00237DB4"/>
    <w:rsid w:val="00237F86"/>
    <w:rsid w:val="00240216"/>
    <w:rsid w:val="00240325"/>
    <w:rsid w:val="002403B0"/>
    <w:rsid w:val="002407A9"/>
    <w:rsid w:val="002409F6"/>
    <w:rsid w:val="00241378"/>
    <w:rsid w:val="00242066"/>
    <w:rsid w:val="00242273"/>
    <w:rsid w:val="002423BD"/>
    <w:rsid w:val="00242A2B"/>
    <w:rsid w:val="00242B57"/>
    <w:rsid w:val="00243314"/>
    <w:rsid w:val="00243332"/>
    <w:rsid w:val="0024354C"/>
    <w:rsid w:val="00243A39"/>
    <w:rsid w:val="00244564"/>
    <w:rsid w:val="00244892"/>
    <w:rsid w:val="00245136"/>
    <w:rsid w:val="00245ED2"/>
    <w:rsid w:val="00245F51"/>
    <w:rsid w:val="0024630F"/>
    <w:rsid w:val="002468D2"/>
    <w:rsid w:val="0024700B"/>
    <w:rsid w:val="00247425"/>
    <w:rsid w:val="00247F8A"/>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4E52"/>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3B74"/>
    <w:rsid w:val="002646F6"/>
    <w:rsid w:val="002649DA"/>
    <w:rsid w:val="00264B88"/>
    <w:rsid w:val="00264DFC"/>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36EB"/>
    <w:rsid w:val="00273D38"/>
    <w:rsid w:val="0027499B"/>
    <w:rsid w:val="00274ED7"/>
    <w:rsid w:val="00275D12"/>
    <w:rsid w:val="002764BA"/>
    <w:rsid w:val="00276720"/>
    <w:rsid w:val="002767C9"/>
    <w:rsid w:val="002768DC"/>
    <w:rsid w:val="00276ED9"/>
    <w:rsid w:val="00276FCD"/>
    <w:rsid w:val="0027733C"/>
    <w:rsid w:val="00277865"/>
    <w:rsid w:val="00277AF1"/>
    <w:rsid w:val="002805E6"/>
    <w:rsid w:val="00281CDB"/>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1F58"/>
    <w:rsid w:val="00292482"/>
    <w:rsid w:val="00292B5D"/>
    <w:rsid w:val="00292E83"/>
    <w:rsid w:val="00293053"/>
    <w:rsid w:val="0029369C"/>
    <w:rsid w:val="00293F78"/>
    <w:rsid w:val="002952B8"/>
    <w:rsid w:val="002954D5"/>
    <w:rsid w:val="00295D3B"/>
    <w:rsid w:val="00296022"/>
    <w:rsid w:val="00296718"/>
    <w:rsid w:val="00296EC6"/>
    <w:rsid w:val="00296F26"/>
    <w:rsid w:val="0029700C"/>
    <w:rsid w:val="00297CAF"/>
    <w:rsid w:val="00297CF2"/>
    <w:rsid w:val="002A01CC"/>
    <w:rsid w:val="002A1CFD"/>
    <w:rsid w:val="002A243F"/>
    <w:rsid w:val="002A276F"/>
    <w:rsid w:val="002A286C"/>
    <w:rsid w:val="002A2E58"/>
    <w:rsid w:val="002A41D0"/>
    <w:rsid w:val="002A47EA"/>
    <w:rsid w:val="002A4817"/>
    <w:rsid w:val="002A527E"/>
    <w:rsid w:val="002A5D4C"/>
    <w:rsid w:val="002A6481"/>
    <w:rsid w:val="002A6853"/>
    <w:rsid w:val="002A6B9E"/>
    <w:rsid w:val="002A6C66"/>
    <w:rsid w:val="002A6D0B"/>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B7C6C"/>
    <w:rsid w:val="002C0241"/>
    <w:rsid w:val="002C0614"/>
    <w:rsid w:val="002C06ED"/>
    <w:rsid w:val="002C0D81"/>
    <w:rsid w:val="002C1078"/>
    <w:rsid w:val="002C15AF"/>
    <w:rsid w:val="002C17D3"/>
    <w:rsid w:val="002C19E7"/>
    <w:rsid w:val="002C1D89"/>
    <w:rsid w:val="002C24F7"/>
    <w:rsid w:val="002C2CA3"/>
    <w:rsid w:val="002C3274"/>
    <w:rsid w:val="002C39E7"/>
    <w:rsid w:val="002C3B8E"/>
    <w:rsid w:val="002C43D1"/>
    <w:rsid w:val="002C44A9"/>
    <w:rsid w:val="002C452B"/>
    <w:rsid w:val="002C4B0D"/>
    <w:rsid w:val="002C4B6E"/>
    <w:rsid w:val="002C4DD8"/>
    <w:rsid w:val="002C5377"/>
    <w:rsid w:val="002C54BF"/>
    <w:rsid w:val="002C54EE"/>
    <w:rsid w:val="002C57F9"/>
    <w:rsid w:val="002C5AA5"/>
    <w:rsid w:val="002C6243"/>
    <w:rsid w:val="002C64AA"/>
    <w:rsid w:val="002C6A1C"/>
    <w:rsid w:val="002C6A5A"/>
    <w:rsid w:val="002C6AA6"/>
    <w:rsid w:val="002C730C"/>
    <w:rsid w:val="002C76D2"/>
    <w:rsid w:val="002C7780"/>
    <w:rsid w:val="002D0067"/>
    <w:rsid w:val="002D17B0"/>
    <w:rsid w:val="002D1D1F"/>
    <w:rsid w:val="002D1D5F"/>
    <w:rsid w:val="002D1F97"/>
    <w:rsid w:val="002D293C"/>
    <w:rsid w:val="002D29EB"/>
    <w:rsid w:val="002D332F"/>
    <w:rsid w:val="002D3719"/>
    <w:rsid w:val="002D3A06"/>
    <w:rsid w:val="002D3E11"/>
    <w:rsid w:val="002D3EEB"/>
    <w:rsid w:val="002D54FF"/>
    <w:rsid w:val="002D5E41"/>
    <w:rsid w:val="002D5ECF"/>
    <w:rsid w:val="002D686E"/>
    <w:rsid w:val="002D694D"/>
    <w:rsid w:val="002D6AF2"/>
    <w:rsid w:val="002D6BFD"/>
    <w:rsid w:val="002D7621"/>
    <w:rsid w:val="002D77C3"/>
    <w:rsid w:val="002E04C9"/>
    <w:rsid w:val="002E07C2"/>
    <w:rsid w:val="002E0B3F"/>
    <w:rsid w:val="002E13F3"/>
    <w:rsid w:val="002E1440"/>
    <w:rsid w:val="002E194F"/>
    <w:rsid w:val="002E1A76"/>
    <w:rsid w:val="002E20DD"/>
    <w:rsid w:val="002E276F"/>
    <w:rsid w:val="002E360F"/>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20A6"/>
    <w:rsid w:val="002F2A07"/>
    <w:rsid w:val="002F30B4"/>
    <w:rsid w:val="002F38E1"/>
    <w:rsid w:val="002F38F4"/>
    <w:rsid w:val="002F5006"/>
    <w:rsid w:val="002F5BE8"/>
    <w:rsid w:val="002F63C8"/>
    <w:rsid w:val="002F744D"/>
    <w:rsid w:val="002F77EE"/>
    <w:rsid w:val="002F7B6B"/>
    <w:rsid w:val="00300244"/>
    <w:rsid w:val="0030069A"/>
    <w:rsid w:val="00300A9D"/>
    <w:rsid w:val="00300BAA"/>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4D5"/>
    <w:rsid w:val="0030585C"/>
    <w:rsid w:val="0030587F"/>
    <w:rsid w:val="003069C1"/>
    <w:rsid w:val="00306BBF"/>
    <w:rsid w:val="00306C9C"/>
    <w:rsid w:val="00307A76"/>
    <w:rsid w:val="00310030"/>
    <w:rsid w:val="003110FC"/>
    <w:rsid w:val="00311307"/>
    <w:rsid w:val="003114A7"/>
    <w:rsid w:val="003121DE"/>
    <w:rsid w:val="0031289B"/>
    <w:rsid w:val="00312950"/>
    <w:rsid w:val="00312995"/>
    <w:rsid w:val="00313528"/>
    <w:rsid w:val="00313B04"/>
    <w:rsid w:val="00313D35"/>
    <w:rsid w:val="00314E78"/>
    <w:rsid w:val="003151F1"/>
    <w:rsid w:val="003158E6"/>
    <w:rsid w:val="00315B1E"/>
    <w:rsid w:val="0031759F"/>
    <w:rsid w:val="00317720"/>
    <w:rsid w:val="00317793"/>
    <w:rsid w:val="00320028"/>
    <w:rsid w:val="0032039C"/>
    <w:rsid w:val="00320500"/>
    <w:rsid w:val="003205CB"/>
    <w:rsid w:val="00320FF4"/>
    <w:rsid w:val="00321643"/>
    <w:rsid w:val="00322523"/>
    <w:rsid w:val="00323252"/>
    <w:rsid w:val="00323476"/>
    <w:rsid w:val="0032416C"/>
    <w:rsid w:val="00324A89"/>
    <w:rsid w:val="00324DB5"/>
    <w:rsid w:val="00324E76"/>
    <w:rsid w:val="0032505C"/>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390"/>
    <w:rsid w:val="003366AE"/>
    <w:rsid w:val="00336DED"/>
    <w:rsid w:val="00336E24"/>
    <w:rsid w:val="00336F4F"/>
    <w:rsid w:val="003370E4"/>
    <w:rsid w:val="003374B8"/>
    <w:rsid w:val="0033782C"/>
    <w:rsid w:val="00337CEB"/>
    <w:rsid w:val="00340292"/>
    <w:rsid w:val="0034068B"/>
    <w:rsid w:val="003406ED"/>
    <w:rsid w:val="00341092"/>
    <w:rsid w:val="00341421"/>
    <w:rsid w:val="00341B80"/>
    <w:rsid w:val="00341BB5"/>
    <w:rsid w:val="00341F13"/>
    <w:rsid w:val="003424BB"/>
    <w:rsid w:val="00342C27"/>
    <w:rsid w:val="00343564"/>
    <w:rsid w:val="00343D0F"/>
    <w:rsid w:val="00344277"/>
    <w:rsid w:val="0034444D"/>
    <w:rsid w:val="0034540B"/>
    <w:rsid w:val="00346093"/>
    <w:rsid w:val="00347376"/>
    <w:rsid w:val="00347A82"/>
    <w:rsid w:val="00347A93"/>
    <w:rsid w:val="0035073F"/>
    <w:rsid w:val="00350822"/>
    <w:rsid w:val="00350CD9"/>
    <w:rsid w:val="00350F0C"/>
    <w:rsid w:val="00351A7F"/>
    <w:rsid w:val="00351C89"/>
    <w:rsid w:val="00351EAE"/>
    <w:rsid w:val="00351F49"/>
    <w:rsid w:val="00352926"/>
    <w:rsid w:val="003529D7"/>
    <w:rsid w:val="003531BB"/>
    <w:rsid w:val="00353308"/>
    <w:rsid w:val="00353532"/>
    <w:rsid w:val="00353BCC"/>
    <w:rsid w:val="00353FA7"/>
    <w:rsid w:val="003540FA"/>
    <w:rsid w:val="003543AB"/>
    <w:rsid w:val="0035496B"/>
    <w:rsid w:val="003549D1"/>
    <w:rsid w:val="00354D84"/>
    <w:rsid w:val="00354F11"/>
    <w:rsid w:val="00355277"/>
    <w:rsid w:val="003553B5"/>
    <w:rsid w:val="003554F9"/>
    <w:rsid w:val="0035570B"/>
    <w:rsid w:val="003563A2"/>
    <w:rsid w:val="00356B1C"/>
    <w:rsid w:val="0035739B"/>
    <w:rsid w:val="00357842"/>
    <w:rsid w:val="00357B60"/>
    <w:rsid w:val="00360108"/>
    <w:rsid w:val="00360730"/>
    <w:rsid w:val="003607E8"/>
    <w:rsid w:val="00360EB2"/>
    <w:rsid w:val="00360FB1"/>
    <w:rsid w:val="003611C2"/>
    <w:rsid w:val="0036179C"/>
    <w:rsid w:val="00361E59"/>
    <w:rsid w:val="00363CFA"/>
    <w:rsid w:val="0036414E"/>
    <w:rsid w:val="00364598"/>
    <w:rsid w:val="00365352"/>
    <w:rsid w:val="0036541D"/>
    <w:rsid w:val="003659A1"/>
    <w:rsid w:val="00365BD1"/>
    <w:rsid w:val="003663B3"/>
    <w:rsid w:val="0036660A"/>
    <w:rsid w:val="00367788"/>
    <w:rsid w:val="00367BF5"/>
    <w:rsid w:val="003709FF"/>
    <w:rsid w:val="00371502"/>
    <w:rsid w:val="003722D5"/>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033"/>
    <w:rsid w:val="00382698"/>
    <w:rsid w:val="0038270E"/>
    <w:rsid w:val="0038374C"/>
    <w:rsid w:val="003845DE"/>
    <w:rsid w:val="00384617"/>
    <w:rsid w:val="0038580B"/>
    <w:rsid w:val="003861B8"/>
    <w:rsid w:val="003874BE"/>
    <w:rsid w:val="00390ADB"/>
    <w:rsid w:val="00390C73"/>
    <w:rsid w:val="00391110"/>
    <w:rsid w:val="00391604"/>
    <w:rsid w:val="003916F2"/>
    <w:rsid w:val="00391E9E"/>
    <w:rsid w:val="0039235D"/>
    <w:rsid w:val="00392752"/>
    <w:rsid w:val="003929E9"/>
    <w:rsid w:val="00393697"/>
    <w:rsid w:val="0039413A"/>
    <w:rsid w:val="00394C84"/>
    <w:rsid w:val="00394E8C"/>
    <w:rsid w:val="003958AD"/>
    <w:rsid w:val="00395A8D"/>
    <w:rsid w:val="00396BC4"/>
    <w:rsid w:val="00397859"/>
    <w:rsid w:val="00397D8E"/>
    <w:rsid w:val="003A003C"/>
    <w:rsid w:val="003A0DA3"/>
    <w:rsid w:val="003A0E82"/>
    <w:rsid w:val="003A1347"/>
    <w:rsid w:val="003A17B4"/>
    <w:rsid w:val="003A1DB5"/>
    <w:rsid w:val="003A2BDE"/>
    <w:rsid w:val="003A3C84"/>
    <w:rsid w:val="003A497B"/>
    <w:rsid w:val="003A4A97"/>
    <w:rsid w:val="003A4D88"/>
    <w:rsid w:val="003A55A0"/>
    <w:rsid w:val="003A5C3A"/>
    <w:rsid w:val="003A5D1C"/>
    <w:rsid w:val="003A6C1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3AEA"/>
    <w:rsid w:val="003C43C3"/>
    <w:rsid w:val="003C4674"/>
    <w:rsid w:val="003C5346"/>
    <w:rsid w:val="003C5B30"/>
    <w:rsid w:val="003C5C4E"/>
    <w:rsid w:val="003C5C9F"/>
    <w:rsid w:val="003C6164"/>
    <w:rsid w:val="003C6E0E"/>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514"/>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68C"/>
    <w:rsid w:val="003E17C1"/>
    <w:rsid w:val="003E1830"/>
    <w:rsid w:val="003E1A36"/>
    <w:rsid w:val="003E1C86"/>
    <w:rsid w:val="003E1FD5"/>
    <w:rsid w:val="003E2C99"/>
    <w:rsid w:val="003E2EFD"/>
    <w:rsid w:val="003E36D3"/>
    <w:rsid w:val="003E3BBB"/>
    <w:rsid w:val="003E429F"/>
    <w:rsid w:val="003E4315"/>
    <w:rsid w:val="003E4CF1"/>
    <w:rsid w:val="003E4E9C"/>
    <w:rsid w:val="003E4EA5"/>
    <w:rsid w:val="003E4FBA"/>
    <w:rsid w:val="003E5798"/>
    <w:rsid w:val="003E6129"/>
    <w:rsid w:val="003E6288"/>
    <w:rsid w:val="003E6462"/>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AB"/>
    <w:rsid w:val="003F6001"/>
    <w:rsid w:val="003F622E"/>
    <w:rsid w:val="003F66EB"/>
    <w:rsid w:val="003F6BFE"/>
    <w:rsid w:val="003F6F42"/>
    <w:rsid w:val="003F7727"/>
    <w:rsid w:val="003F7784"/>
    <w:rsid w:val="003F7B60"/>
    <w:rsid w:val="003F7B90"/>
    <w:rsid w:val="003F7C78"/>
    <w:rsid w:val="003F7D40"/>
    <w:rsid w:val="003F7F02"/>
    <w:rsid w:val="0040019B"/>
    <w:rsid w:val="004003A3"/>
    <w:rsid w:val="004004E1"/>
    <w:rsid w:val="00400C49"/>
    <w:rsid w:val="00401A30"/>
    <w:rsid w:val="00402C8D"/>
    <w:rsid w:val="004035F4"/>
    <w:rsid w:val="00403BBD"/>
    <w:rsid w:val="00404088"/>
    <w:rsid w:val="00404A74"/>
    <w:rsid w:val="00404C2A"/>
    <w:rsid w:val="00405896"/>
    <w:rsid w:val="00405F43"/>
    <w:rsid w:val="00406528"/>
    <w:rsid w:val="00406A41"/>
    <w:rsid w:val="00406C23"/>
    <w:rsid w:val="00406C8B"/>
    <w:rsid w:val="004075F4"/>
    <w:rsid w:val="00410632"/>
    <w:rsid w:val="00411060"/>
    <w:rsid w:val="00411542"/>
    <w:rsid w:val="004116BF"/>
    <w:rsid w:val="00412357"/>
    <w:rsid w:val="0041314D"/>
    <w:rsid w:val="004132D1"/>
    <w:rsid w:val="004135E2"/>
    <w:rsid w:val="004138B7"/>
    <w:rsid w:val="00413A47"/>
    <w:rsid w:val="00413B51"/>
    <w:rsid w:val="004159BA"/>
    <w:rsid w:val="00415F5C"/>
    <w:rsid w:val="004161FE"/>
    <w:rsid w:val="00416237"/>
    <w:rsid w:val="004165E8"/>
    <w:rsid w:val="00416B5A"/>
    <w:rsid w:val="00416D77"/>
    <w:rsid w:val="00416EA4"/>
    <w:rsid w:val="00417C36"/>
    <w:rsid w:val="0042007A"/>
    <w:rsid w:val="0042141E"/>
    <w:rsid w:val="00421806"/>
    <w:rsid w:val="00421F8A"/>
    <w:rsid w:val="004222D8"/>
    <w:rsid w:val="004232EA"/>
    <w:rsid w:val="00423B7A"/>
    <w:rsid w:val="00423CE7"/>
    <w:rsid w:val="00423E2E"/>
    <w:rsid w:val="004242F1"/>
    <w:rsid w:val="0042431F"/>
    <w:rsid w:val="004243E1"/>
    <w:rsid w:val="00424409"/>
    <w:rsid w:val="00424652"/>
    <w:rsid w:val="004248F0"/>
    <w:rsid w:val="004249AF"/>
    <w:rsid w:val="00425041"/>
    <w:rsid w:val="004257A9"/>
    <w:rsid w:val="00425D3A"/>
    <w:rsid w:val="00426A3C"/>
    <w:rsid w:val="004272DC"/>
    <w:rsid w:val="00427508"/>
    <w:rsid w:val="00427670"/>
    <w:rsid w:val="0042777E"/>
    <w:rsid w:val="00427F3B"/>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37A"/>
    <w:rsid w:val="0043646B"/>
    <w:rsid w:val="004364DC"/>
    <w:rsid w:val="0043675D"/>
    <w:rsid w:val="00437626"/>
    <w:rsid w:val="004377DB"/>
    <w:rsid w:val="00437B89"/>
    <w:rsid w:val="00440B51"/>
    <w:rsid w:val="0044110B"/>
    <w:rsid w:val="00441140"/>
    <w:rsid w:val="0044135A"/>
    <w:rsid w:val="00441C77"/>
    <w:rsid w:val="00442215"/>
    <w:rsid w:val="00442366"/>
    <w:rsid w:val="00442C1C"/>
    <w:rsid w:val="0044307C"/>
    <w:rsid w:val="00444DD9"/>
    <w:rsid w:val="004457C1"/>
    <w:rsid w:val="004459B0"/>
    <w:rsid w:val="00445A44"/>
    <w:rsid w:val="004460EA"/>
    <w:rsid w:val="004461F1"/>
    <w:rsid w:val="00446223"/>
    <w:rsid w:val="004465BC"/>
    <w:rsid w:val="00446CC3"/>
    <w:rsid w:val="00446D48"/>
    <w:rsid w:val="00450094"/>
    <w:rsid w:val="004502FB"/>
    <w:rsid w:val="0045075B"/>
    <w:rsid w:val="004509AB"/>
    <w:rsid w:val="00450DE2"/>
    <w:rsid w:val="004511E3"/>
    <w:rsid w:val="004515F4"/>
    <w:rsid w:val="00451A2A"/>
    <w:rsid w:val="00451AC0"/>
    <w:rsid w:val="00451E53"/>
    <w:rsid w:val="00451FC5"/>
    <w:rsid w:val="00452314"/>
    <w:rsid w:val="004524A4"/>
    <w:rsid w:val="004527CC"/>
    <w:rsid w:val="00452AB4"/>
    <w:rsid w:val="00452B69"/>
    <w:rsid w:val="00452C92"/>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0AF1"/>
    <w:rsid w:val="004628DE"/>
    <w:rsid w:val="004632BA"/>
    <w:rsid w:val="00463651"/>
    <w:rsid w:val="0046372D"/>
    <w:rsid w:val="004637B0"/>
    <w:rsid w:val="004639FA"/>
    <w:rsid w:val="00463A9D"/>
    <w:rsid w:val="00465854"/>
    <w:rsid w:val="00465C75"/>
    <w:rsid w:val="00465FED"/>
    <w:rsid w:val="004661AB"/>
    <w:rsid w:val="00466345"/>
    <w:rsid w:val="00467EF5"/>
    <w:rsid w:val="00470F1A"/>
    <w:rsid w:val="00471025"/>
    <w:rsid w:val="00471580"/>
    <w:rsid w:val="00471E4D"/>
    <w:rsid w:val="004721D5"/>
    <w:rsid w:val="0047242D"/>
    <w:rsid w:val="00472942"/>
    <w:rsid w:val="00472BC5"/>
    <w:rsid w:val="00472DC0"/>
    <w:rsid w:val="00473E24"/>
    <w:rsid w:val="00473FF1"/>
    <w:rsid w:val="0047442F"/>
    <w:rsid w:val="00474933"/>
    <w:rsid w:val="00475526"/>
    <w:rsid w:val="0047582D"/>
    <w:rsid w:val="00475E9A"/>
    <w:rsid w:val="00476378"/>
    <w:rsid w:val="0047640C"/>
    <w:rsid w:val="00476BAD"/>
    <w:rsid w:val="00476D05"/>
    <w:rsid w:val="00476E1C"/>
    <w:rsid w:val="0047700F"/>
    <w:rsid w:val="00477405"/>
    <w:rsid w:val="00477808"/>
    <w:rsid w:val="00477D6F"/>
    <w:rsid w:val="0048022F"/>
    <w:rsid w:val="0048043A"/>
    <w:rsid w:val="0048285C"/>
    <w:rsid w:val="00482BD0"/>
    <w:rsid w:val="00483839"/>
    <w:rsid w:val="00483E98"/>
    <w:rsid w:val="00483F56"/>
    <w:rsid w:val="00485787"/>
    <w:rsid w:val="004857DA"/>
    <w:rsid w:val="00485D87"/>
    <w:rsid w:val="004860FF"/>
    <w:rsid w:val="004861C3"/>
    <w:rsid w:val="0048683B"/>
    <w:rsid w:val="00486A6C"/>
    <w:rsid w:val="004873F9"/>
    <w:rsid w:val="00487F9D"/>
    <w:rsid w:val="00490088"/>
    <w:rsid w:val="004908F2"/>
    <w:rsid w:val="00491104"/>
    <w:rsid w:val="00491B3B"/>
    <w:rsid w:val="00492160"/>
    <w:rsid w:val="00492882"/>
    <w:rsid w:val="00493389"/>
    <w:rsid w:val="00493F08"/>
    <w:rsid w:val="004947C5"/>
    <w:rsid w:val="00494B68"/>
    <w:rsid w:val="004950EA"/>
    <w:rsid w:val="0049536F"/>
    <w:rsid w:val="004953A7"/>
    <w:rsid w:val="00495A7B"/>
    <w:rsid w:val="00495F57"/>
    <w:rsid w:val="00495FD6"/>
    <w:rsid w:val="0049612C"/>
    <w:rsid w:val="00496347"/>
    <w:rsid w:val="00496944"/>
    <w:rsid w:val="0049715C"/>
    <w:rsid w:val="004972E2"/>
    <w:rsid w:val="00497919"/>
    <w:rsid w:val="00497B69"/>
    <w:rsid w:val="00497C18"/>
    <w:rsid w:val="004A0260"/>
    <w:rsid w:val="004A03D3"/>
    <w:rsid w:val="004A0C37"/>
    <w:rsid w:val="004A1773"/>
    <w:rsid w:val="004A18AF"/>
    <w:rsid w:val="004A1AF4"/>
    <w:rsid w:val="004A1D6D"/>
    <w:rsid w:val="004A24BE"/>
    <w:rsid w:val="004A2565"/>
    <w:rsid w:val="004A2958"/>
    <w:rsid w:val="004A2EBE"/>
    <w:rsid w:val="004A369E"/>
    <w:rsid w:val="004A3BCD"/>
    <w:rsid w:val="004A5482"/>
    <w:rsid w:val="004A596C"/>
    <w:rsid w:val="004A5E50"/>
    <w:rsid w:val="004A5FF9"/>
    <w:rsid w:val="004A640A"/>
    <w:rsid w:val="004A6478"/>
    <w:rsid w:val="004A67BE"/>
    <w:rsid w:val="004A6E17"/>
    <w:rsid w:val="004A752A"/>
    <w:rsid w:val="004A7AC6"/>
    <w:rsid w:val="004A7C55"/>
    <w:rsid w:val="004A7E0B"/>
    <w:rsid w:val="004B0084"/>
    <w:rsid w:val="004B0C7D"/>
    <w:rsid w:val="004B0EE5"/>
    <w:rsid w:val="004B0FE0"/>
    <w:rsid w:val="004B1E8A"/>
    <w:rsid w:val="004B20E3"/>
    <w:rsid w:val="004B21DE"/>
    <w:rsid w:val="004B340C"/>
    <w:rsid w:val="004B3433"/>
    <w:rsid w:val="004B481F"/>
    <w:rsid w:val="004B49AD"/>
    <w:rsid w:val="004B517E"/>
    <w:rsid w:val="004B5237"/>
    <w:rsid w:val="004B5426"/>
    <w:rsid w:val="004B65A3"/>
    <w:rsid w:val="004B6D1C"/>
    <w:rsid w:val="004B75B7"/>
    <w:rsid w:val="004B79D1"/>
    <w:rsid w:val="004B7CFA"/>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19B0"/>
    <w:rsid w:val="004D2888"/>
    <w:rsid w:val="004D341D"/>
    <w:rsid w:val="004D3467"/>
    <w:rsid w:val="004D5327"/>
    <w:rsid w:val="004D5613"/>
    <w:rsid w:val="004D56A5"/>
    <w:rsid w:val="004D585F"/>
    <w:rsid w:val="004D63ED"/>
    <w:rsid w:val="004D6757"/>
    <w:rsid w:val="004D6CA6"/>
    <w:rsid w:val="004D6EAB"/>
    <w:rsid w:val="004D734C"/>
    <w:rsid w:val="004E04BC"/>
    <w:rsid w:val="004E0A1B"/>
    <w:rsid w:val="004E0F72"/>
    <w:rsid w:val="004E1259"/>
    <w:rsid w:val="004E1357"/>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6BEC"/>
    <w:rsid w:val="004E71A7"/>
    <w:rsid w:val="004E73C8"/>
    <w:rsid w:val="004E7D84"/>
    <w:rsid w:val="004F0CD3"/>
    <w:rsid w:val="004F1860"/>
    <w:rsid w:val="004F216B"/>
    <w:rsid w:val="004F273E"/>
    <w:rsid w:val="004F2827"/>
    <w:rsid w:val="004F28E6"/>
    <w:rsid w:val="004F2A1B"/>
    <w:rsid w:val="004F338C"/>
    <w:rsid w:val="004F4141"/>
    <w:rsid w:val="004F4278"/>
    <w:rsid w:val="004F457A"/>
    <w:rsid w:val="004F482A"/>
    <w:rsid w:val="004F5C8B"/>
    <w:rsid w:val="004F5E23"/>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936"/>
    <w:rsid w:val="00505B05"/>
    <w:rsid w:val="00505CFB"/>
    <w:rsid w:val="00505FB8"/>
    <w:rsid w:val="00506167"/>
    <w:rsid w:val="00506A7C"/>
    <w:rsid w:val="00506FBD"/>
    <w:rsid w:val="00507B16"/>
    <w:rsid w:val="005104E6"/>
    <w:rsid w:val="005105C0"/>
    <w:rsid w:val="005105D7"/>
    <w:rsid w:val="0051066D"/>
    <w:rsid w:val="005107FB"/>
    <w:rsid w:val="00510A01"/>
    <w:rsid w:val="00510D33"/>
    <w:rsid w:val="00510D40"/>
    <w:rsid w:val="00511420"/>
    <w:rsid w:val="00511D73"/>
    <w:rsid w:val="00512142"/>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2DC"/>
    <w:rsid w:val="005222E6"/>
    <w:rsid w:val="00522325"/>
    <w:rsid w:val="00522F7C"/>
    <w:rsid w:val="0052311C"/>
    <w:rsid w:val="0052328D"/>
    <w:rsid w:val="00523569"/>
    <w:rsid w:val="0052373A"/>
    <w:rsid w:val="00523C1C"/>
    <w:rsid w:val="00523CF2"/>
    <w:rsid w:val="005244A7"/>
    <w:rsid w:val="00524F33"/>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4A1"/>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C0A"/>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718"/>
    <w:rsid w:val="00555B71"/>
    <w:rsid w:val="00555D12"/>
    <w:rsid w:val="005564F6"/>
    <w:rsid w:val="00557611"/>
    <w:rsid w:val="005576BA"/>
    <w:rsid w:val="00560841"/>
    <w:rsid w:val="00560F07"/>
    <w:rsid w:val="00560F30"/>
    <w:rsid w:val="00561802"/>
    <w:rsid w:val="00561A78"/>
    <w:rsid w:val="00561D02"/>
    <w:rsid w:val="00562BCA"/>
    <w:rsid w:val="00563178"/>
    <w:rsid w:val="0056365D"/>
    <w:rsid w:val="0056376B"/>
    <w:rsid w:val="00563919"/>
    <w:rsid w:val="00563959"/>
    <w:rsid w:val="00563A8B"/>
    <w:rsid w:val="00563E37"/>
    <w:rsid w:val="00564C4F"/>
    <w:rsid w:val="0056535F"/>
    <w:rsid w:val="0056543D"/>
    <w:rsid w:val="00565724"/>
    <w:rsid w:val="0056596D"/>
    <w:rsid w:val="00565AC3"/>
    <w:rsid w:val="00566756"/>
    <w:rsid w:val="00566A76"/>
    <w:rsid w:val="00566C08"/>
    <w:rsid w:val="00567D17"/>
    <w:rsid w:val="00570130"/>
    <w:rsid w:val="00571F9B"/>
    <w:rsid w:val="005721BF"/>
    <w:rsid w:val="00572848"/>
    <w:rsid w:val="0057312C"/>
    <w:rsid w:val="00574495"/>
    <w:rsid w:val="005744A0"/>
    <w:rsid w:val="00574722"/>
    <w:rsid w:val="00574900"/>
    <w:rsid w:val="00574EDE"/>
    <w:rsid w:val="00574EFF"/>
    <w:rsid w:val="005751A3"/>
    <w:rsid w:val="0057568F"/>
    <w:rsid w:val="00576017"/>
    <w:rsid w:val="0057608F"/>
    <w:rsid w:val="00576143"/>
    <w:rsid w:val="0057755A"/>
    <w:rsid w:val="00577A98"/>
    <w:rsid w:val="00577D53"/>
    <w:rsid w:val="0058106C"/>
    <w:rsid w:val="00581120"/>
    <w:rsid w:val="00582408"/>
    <w:rsid w:val="00582953"/>
    <w:rsid w:val="00583284"/>
    <w:rsid w:val="00583A0B"/>
    <w:rsid w:val="00583B4D"/>
    <w:rsid w:val="00583B6D"/>
    <w:rsid w:val="005841A8"/>
    <w:rsid w:val="005846E0"/>
    <w:rsid w:val="00584D20"/>
    <w:rsid w:val="005851B0"/>
    <w:rsid w:val="00585201"/>
    <w:rsid w:val="00585568"/>
    <w:rsid w:val="00585A82"/>
    <w:rsid w:val="00587226"/>
    <w:rsid w:val="00587591"/>
    <w:rsid w:val="005875BF"/>
    <w:rsid w:val="005876BC"/>
    <w:rsid w:val="00587A78"/>
    <w:rsid w:val="005908C2"/>
    <w:rsid w:val="00590E25"/>
    <w:rsid w:val="0059185D"/>
    <w:rsid w:val="00591AF7"/>
    <w:rsid w:val="00591D21"/>
    <w:rsid w:val="00592944"/>
    <w:rsid w:val="00592D74"/>
    <w:rsid w:val="00593847"/>
    <w:rsid w:val="005938E4"/>
    <w:rsid w:val="005939B3"/>
    <w:rsid w:val="005945A3"/>
    <w:rsid w:val="005950C1"/>
    <w:rsid w:val="00595F11"/>
    <w:rsid w:val="005966B5"/>
    <w:rsid w:val="00596758"/>
    <w:rsid w:val="00596DB4"/>
    <w:rsid w:val="00597A58"/>
    <w:rsid w:val="005A0106"/>
    <w:rsid w:val="005A01C4"/>
    <w:rsid w:val="005A042A"/>
    <w:rsid w:val="005A06A2"/>
    <w:rsid w:val="005A09AE"/>
    <w:rsid w:val="005A128D"/>
    <w:rsid w:val="005A1C16"/>
    <w:rsid w:val="005A1F2D"/>
    <w:rsid w:val="005A22B0"/>
    <w:rsid w:val="005A3107"/>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17AA"/>
    <w:rsid w:val="005C22CB"/>
    <w:rsid w:val="005C23B0"/>
    <w:rsid w:val="005C25DF"/>
    <w:rsid w:val="005C31E5"/>
    <w:rsid w:val="005C325E"/>
    <w:rsid w:val="005C33CB"/>
    <w:rsid w:val="005C344E"/>
    <w:rsid w:val="005C36B6"/>
    <w:rsid w:val="005C3812"/>
    <w:rsid w:val="005C406E"/>
    <w:rsid w:val="005C4079"/>
    <w:rsid w:val="005C4BA0"/>
    <w:rsid w:val="005C544B"/>
    <w:rsid w:val="005C54CC"/>
    <w:rsid w:val="005C59EC"/>
    <w:rsid w:val="005C631E"/>
    <w:rsid w:val="005C6395"/>
    <w:rsid w:val="005C6BCE"/>
    <w:rsid w:val="005C6CC5"/>
    <w:rsid w:val="005D0109"/>
    <w:rsid w:val="005D116D"/>
    <w:rsid w:val="005D1466"/>
    <w:rsid w:val="005D14BA"/>
    <w:rsid w:val="005D1528"/>
    <w:rsid w:val="005D19D4"/>
    <w:rsid w:val="005D1CED"/>
    <w:rsid w:val="005D1FAF"/>
    <w:rsid w:val="005D2EA8"/>
    <w:rsid w:val="005D2F21"/>
    <w:rsid w:val="005D2FF5"/>
    <w:rsid w:val="005D37AB"/>
    <w:rsid w:val="005D37CD"/>
    <w:rsid w:val="005D4435"/>
    <w:rsid w:val="005D5071"/>
    <w:rsid w:val="005D5C2A"/>
    <w:rsid w:val="005D60D0"/>
    <w:rsid w:val="005D6A46"/>
    <w:rsid w:val="005D6CAD"/>
    <w:rsid w:val="005D70B0"/>
    <w:rsid w:val="005D793D"/>
    <w:rsid w:val="005D7ED5"/>
    <w:rsid w:val="005E0306"/>
    <w:rsid w:val="005E0425"/>
    <w:rsid w:val="005E0905"/>
    <w:rsid w:val="005E090F"/>
    <w:rsid w:val="005E0B00"/>
    <w:rsid w:val="005E0C64"/>
    <w:rsid w:val="005E0E97"/>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71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0599"/>
    <w:rsid w:val="00611342"/>
    <w:rsid w:val="006120FD"/>
    <w:rsid w:val="00612D94"/>
    <w:rsid w:val="006130C8"/>
    <w:rsid w:val="0061430E"/>
    <w:rsid w:val="00615037"/>
    <w:rsid w:val="00615070"/>
    <w:rsid w:val="00616238"/>
    <w:rsid w:val="006164F6"/>
    <w:rsid w:val="006164FB"/>
    <w:rsid w:val="00616557"/>
    <w:rsid w:val="0061711E"/>
    <w:rsid w:val="006175C9"/>
    <w:rsid w:val="006201EE"/>
    <w:rsid w:val="00621188"/>
    <w:rsid w:val="00621DC0"/>
    <w:rsid w:val="006225A1"/>
    <w:rsid w:val="00622FC0"/>
    <w:rsid w:val="00623195"/>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0D5C"/>
    <w:rsid w:val="006311B2"/>
    <w:rsid w:val="0063199F"/>
    <w:rsid w:val="00631F8F"/>
    <w:rsid w:val="006320F9"/>
    <w:rsid w:val="00632277"/>
    <w:rsid w:val="00632625"/>
    <w:rsid w:val="00632E9E"/>
    <w:rsid w:val="00633030"/>
    <w:rsid w:val="00633243"/>
    <w:rsid w:val="00633F5A"/>
    <w:rsid w:val="0063481B"/>
    <w:rsid w:val="00634BCB"/>
    <w:rsid w:val="00634D9A"/>
    <w:rsid w:val="0063556E"/>
    <w:rsid w:val="0063619D"/>
    <w:rsid w:val="00636385"/>
    <w:rsid w:val="0063642A"/>
    <w:rsid w:val="00636F09"/>
    <w:rsid w:val="00636F5D"/>
    <w:rsid w:val="006376E7"/>
    <w:rsid w:val="00637DA5"/>
    <w:rsid w:val="0064005F"/>
    <w:rsid w:val="0064070A"/>
    <w:rsid w:val="00640A1B"/>
    <w:rsid w:val="0064145C"/>
    <w:rsid w:val="00641843"/>
    <w:rsid w:val="00641B14"/>
    <w:rsid w:val="006420D1"/>
    <w:rsid w:val="006429DC"/>
    <w:rsid w:val="00642BB7"/>
    <w:rsid w:val="00642E93"/>
    <w:rsid w:val="00643283"/>
    <w:rsid w:val="006435A4"/>
    <w:rsid w:val="0064383C"/>
    <w:rsid w:val="00643B99"/>
    <w:rsid w:val="00643C65"/>
    <w:rsid w:val="006447C9"/>
    <w:rsid w:val="00644899"/>
    <w:rsid w:val="0064494A"/>
    <w:rsid w:val="00644E58"/>
    <w:rsid w:val="006451BB"/>
    <w:rsid w:val="006455D4"/>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426C"/>
    <w:rsid w:val="00654D05"/>
    <w:rsid w:val="00655153"/>
    <w:rsid w:val="0065599D"/>
    <w:rsid w:val="00655A2C"/>
    <w:rsid w:val="0065677F"/>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1E8"/>
    <w:rsid w:val="00667776"/>
    <w:rsid w:val="006678BC"/>
    <w:rsid w:val="006703E0"/>
    <w:rsid w:val="00670CE9"/>
    <w:rsid w:val="00671470"/>
    <w:rsid w:val="006715DF"/>
    <w:rsid w:val="0067199B"/>
    <w:rsid w:val="00671C7A"/>
    <w:rsid w:val="00671D6F"/>
    <w:rsid w:val="0067235F"/>
    <w:rsid w:val="006725AB"/>
    <w:rsid w:val="0067277E"/>
    <w:rsid w:val="00672BB6"/>
    <w:rsid w:val="00672BCB"/>
    <w:rsid w:val="00672CBB"/>
    <w:rsid w:val="00672FCD"/>
    <w:rsid w:val="00673297"/>
    <w:rsid w:val="00673772"/>
    <w:rsid w:val="00673AFF"/>
    <w:rsid w:val="00673C1E"/>
    <w:rsid w:val="0067418B"/>
    <w:rsid w:val="00674FEB"/>
    <w:rsid w:val="006750EA"/>
    <w:rsid w:val="0067546C"/>
    <w:rsid w:val="006754ED"/>
    <w:rsid w:val="006770BE"/>
    <w:rsid w:val="006770D6"/>
    <w:rsid w:val="006771E0"/>
    <w:rsid w:val="006772D4"/>
    <w:rsid w:val="006773E6"/>
    <w:rsid w:val="00680C4E"/>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AFF"/>
    <w:rsid w:val="00690D53"/>
    <w:rsid w:val="00690ED8"/>
    <w:rsid w:val="00692012"/>
    <w:rsid w:val="00692A86"/>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5307"/>
    <w:rsid w:val="006A64D2"/>
    <w:rsid w:val="006A6932"/>
    <w:rsid w:val="006A6B19"/>
    <w:rsid w:val="006A6C26"/>
    <w:rsid w:val="006A7413"/>
    <w:rsid w:val="006A751C"/>
    <w:rsid w:val="006B001C"/>
    <w:rsid w:val="006B060B"/>
    <w:rsid w:val="006B06F0"/>
    <w:rsid w:val="006B0805"/>
    <w:rsid w:val="006B083D"/>
    <w:rsid w:val="006B0AC8"/>
    <w:rsid w:val="006B0D4F"/>
    <w:rsid w:val="006B13C5"/>
    <w:rsid w:val="006B162E"/>
    <w:rsid w:val="006B1B99"/>
    <w:rsid w:val="006B2293"/>
    <w:rsid w:val="006B2BAF"/>
    <w:rsid w:val="006B3D32"/>
    <w:rsid w:val="006B46FB"/>
    <w:rsid w:val="006B4BF7"/>
    <w:rsid w:val="006B5C4A"/>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56AD"/>
    <w:rsid w:val="006C61D1"/>
    <w:rsid w:val="006C6902"/>
    <w:rsid w:val="006C6B12"/>
    <w:rsid w:val="006C74ED"/>
    <w:rsid w:val="006C7EBF"/>
    <w:rsid w:val="006D0114"/>
    <w:rsid w:val="006D0A43"/>
    <w:rsid w:val="006D14E1"/>
    <w:rsid w:val="006D20D6"/>
    <w:rsid w:val="006D2309"/>
    <w:rsid w:val="006D25ED"/>
    <w:rsid w:val="006D26A4"/>
    <w:rsid w:val="006D2878"/>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6D69"/>
    <w:rsid w:val="006E7040"/>
    <w:rsid w:val="006E7242"/>
    <w:rsid w:val="006E779A"/>
    <w:rsid w:val="006E7C63"/>
    <w:rsid w:val="006E7E67"/>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2406"/>
    <w:rsid w:val="00703392"/>
    <w:rsid w:val="0070388B"/>
    <w:rsid w:val="00703C21"/>
    <w:rsid w:val="00703E4A"/>
    <w:rsid w:val="007042E6"/>
    <w:rsid w:val="00704AD9"/>
    <w:rsid w:val="00704D9D"/>
    <w:rsid w:val="007052E6"/>
    <w:rsid w:val="0070539D"/>
    <w:rsid w:val="00705CDA"/>
    <w:rsid w:val="00706E32"/>
    <w:rsid w:val="00707A38"/>
    <w:rsid w:val="00707E0A"/>
    <w:rsid w:val="007101EF"/>
    <w:rsid w:val="007103EF"/>
    <w:rsid w:val="00710474"/>
    <w:rsid w:val="00710B25"/>
    <w:rsid w:val="007112FB"/>
    <w:rsid w:val="00711D25"/>
    <w:rsid w:val="007123A8"/>
    <w:rsid w:val="00712A07"/>
    <w:rsid w:val="007131A1"/>
    <w:rsid w:val="00713807"/>
    <w:rsid w:val="007138CC"/>
    <w:rsid w:val="00714139"/>
    <w:rsid w:val="00715791"/>
    <w:rsid w:val="00715DF6"/>
    <w:rsid w:val="00715EE2"/>
    <w:rsid w:val="00716811"/>
    <w:rsid w:val="00716A1C"/>
    <w:rsid w:val="00716D83"/>
    <w:rsid w:val="007200ED"/>
    <w:rsid w:val="007204B5"/>
    <w:rsid w:val="007205C0"/>
    <w:rsid w:val="00721005"/>
    <w:rsid w:val="00721404"/>
    <w:rsid w:val="00721462"/>
    <w:rsid w:val="00721903"/>
    <w:rsid w:val="00721ADC"/>
    <w:rsid w:val="00721B78"/>
    <w:rsid w:val="007221ED"/>
    <w:rsid w:val="007223B4"/>
    <w:rsid w:val="00722812"/>
    <w:rsid w:val="00722A05"/>
    <w:rsid w:val="0072374B"/>
    <w:rsid w:val="0072374E"/>
    <w:rsid w:val="00723A34"/>
    <w:rsid w:val="007247EF"/>
    <w:rsid w:val="00724CDD"/>
    <w:rsid w:val="00724EA0"/>
    <w:rsid w:val="00726150"/>
    <w:rsid w:val="00726D59"/>
    <w:rsid w:val="00727321"/>
    <w:rsid w:val="007274A3"/>
    <w:rsid w:val="00727623"/>
    <w:rsid w:val="00727A7C"/>
    <w:rsid w:val="00727B50"/>
    <w:rsid w:val="00727BF6"/>
    <w:rsid w:val="00727FF7"/>
    <w:rsid w:val="00730948"/>
    <w:rsid w:val="00731A4C"/>
    <w:rsid w:val="00731DE8"/>
    <w:rsid w:val="00732319"/>
    <w:rsid w:val="007323B3"/>
    <w:rsid w:val="007329AA"/>
    <w:rsid w:val="00732E47"/>
    <w:rsid w:val="00733D51"/>
    <w:rsid w:val="0073406F"/>
    <w:rsid w:val="007341A1"/>
    <w:rsid w:val="007341C4"/>
    <w:rsid w:val="00734A26"/>
    <w:rsid w:val="00734C18"/>
    <w:rsid w:val="00734C4C"/>
    <w:rsid w:val="00734D73"/>
    <w:rsid w:val="007351B1"/>
    <w:rsid w:val="00735E2C"/>
    <w:rsid w:val="00736294"/>
    <w:rsid w:val="00736359"/>
    <w:rsid w:val="007363C9"/>
    <w:rsid w:val="0073672A"/>
    <w:rsid w:val="007374B8"/>
    <w:rsid w:val="007375FC"/>
    <w:rsid w:val="0073790E"/>
    <w:rsid w:val="00737B87"/>
    <w:rsid w:val="00737D82"/>
    <w:rsid w:val="007405CE"/>
    <w:rsid w:val="0074064F"/>
    <w:rsid w:val="00740A6B"/>
    <w:rsid w:val="00740C84"/>
    <w:rsid w:val="0074146D"/>
    <w:rsid w:val="007429C4"/>
    <w:rsid w:val="00742AEF"/>
    <w:rsid w:val="00742BFB"/>
    <w:rsid w:val="00742CC7"/>
    <w:rsid w:val="00742F29"/>
    <w:rsid w:val="007435E8"/>
    <w:rsid w:val="00743E60"/>
    <w:rsid w:val="00744C85"/>
    <w:rsid w:val="00746147"/>
    <w:rsid w:val="00746628"/>
    <w:rsid w:val="00746EB8"/>
    <w:rsid w:val="0074724D"/>
    <w:rsid w:val="00750829"/>
    <w:rsid w:val="0075092C"/>
    <w:rsid w:val="00750960"/>
    <w:rsid w:val="00750CA0"/>
    <w:rsid w:val="00750CF1"/>
    <w:rsid w:val="00751C3B"/>
    <w:rsid w:val="00752B39"/>
    <w:rsid w:val="0075302B"/>
    <w:rsid w:val="007535F4"/>
    <w:rsid w:val="0075366A"/>
    <w:rsid w:val="007539A3"/>
    <w:rsid w:val="00754028"/>
    <w:rsid w:val="00754809"/>
    <w:rsid w:val="007556AC"/>
    <w:rsid w:val="007559F1"/>
    <w:rsid w:val="00755D0A"/>
    <w:rsid w:val="00756869"/>
    <w:rsid w:val="00757D51"/>
    <w:rsid w:val="00760145"/>
    <w:rsid w:val="00760738"/>
    <w:rsid w:val="00760757"/>
    <w:rsid w:val="00760B66"/>
    <w:rsid w:val="00760F41"/>
    <w:rsid w:val="0076180A"/>
    <w:rsid w:val="007619F8"/>
    <w:rsid w:val="00762F18"/>
    <w:rsid w:val="007641E2"/>
    <w:rsid w:val="007648B9"/>
    <w:rsid w:val="00765184"/>
    <w:rsid w:val="00765C2B"/>
    <w:rsid w:val="00765DCA"/>
    <w:rsid w:val="00765E03"/>
    <w:rsid w:val="00766D13"/>
    <w:rsid w:val="007670E9"/>
    <w:rsid w:val="0076737E"/>
    <w:rsid w:val="007676A2"/>
    <w:rsid w:val="00767BB1"/>
    <w:rsid w:val="00770893"/>
    <w:rsid w:val="00770D86"/>
    <w:rsid w:val="00771082"/>
    <w:rsid w:val="0077126B"/>
    <w:rsid w:val="00772E04"/>
    <w:rsid w:val="00773B61"/>
    <w:rsid w:val="00773CB6"/>
    <w:rsid w:val="00773DAE"/>
    <w:rsid w:val="007743E3"/>
    <w:rsid w:val="00774F0B"/>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903"/>
    <w:rsid w:val="00790C4B"/>
    <w:rsid w:val="00790EFC"/>
    <w:rsid w:val="00791906"/>
    <w:rsid w:val="00792342"/>
    <w:rsid w:val="007940E9"/>
    <w:rsid w:val="00794B38"/>
    <w:rsid w:val="00794C27"/>
    <w:rsid w:val="00795258"/>
    <w:rsid w:val="00795498"/>
    <w:rsid w:val="007963C7"/>
    <w:rsid w:val="00796D99"/>
    <w:rsid w:val="007974F3"/>
    <w:rsid w:val="00797502"/>
    <w:rsid w:val="00797512"/>
    <w:rsid w:val="00797FB6"/>
    <w:rsid w:val="007A0197"/>
    <w:rsid w:val="007A0DEA"/>
    <w:rsid w:val="007A0F15"/>
    <w:rsid w:val="007A10B7"/>
    <w:rsid w:val="007A1514"/>
    <w:rsid w:val="007A1A43"/>
    <w:rsid w:val="007A1EC9"/>
    <w:rsid w:val="007A1EFB"/>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10A"/>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8E3"/>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2F76"/>
    <w:rsid w:val="007C3776"/>
    <w:rsid w:val="007C3D5E"/>
    <w:rsid w:val="007C4484"/>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0E4"/>
    <w:rsid w:val="007D58D3"/>
    <w:rsid w:val="007D5A8E"/>
    <w:rsid w:val="007D5BD0"/>
    <w:rsid w:val="007D5EE4"/>
    <w:rsid w:val="007D67EF"/>
    <w:rsid w:val="007D6A07"/>
    <w:rsid w:val="007D6AA8"/>
    <w:rsid w:val="007D6E74"/>
    <w:rsid w:val="007D720C"/>
    <w:rsid w:val="007D769F"/>
    <w:rsid w:val="007E01B7"/>
    <w:rsid w:val="007E09AD"/>
    <w:rsid w:val="007E0AEC"/>
    <w:rsid w:val="007E1A91"/>
    <w:rsid w:val="007E1E98"/>
    <w:rsid w:val="007E2037"/>
    <w:rsid w:val="007E2950"/>
    <w:rsid w:val="007E3CDA"/>
    <w:rsid w:val="007E4171"/>
    <w:rsid w:val="007E41D3"/>
    <w:rsid w:val="007E4357"/>
    <w:rsid w:val="007E487E"/>
    <w:rsid w:val="007E4F98"/>
    <w:rsid w:val="007E4FE1"/>
    <w:rsid w:val="007E6412"/>
    <w:rsid w:val="007E69D9"/>
    <w:rsid w:val="007E6B76"/>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49C"/>
    <w:rsid w:val="007F7E1D"/>
    <w:rsid w:val="00800899"/>
    <w:rsid w:val="00800A07"/>
    <w:rsid w:val="00800B21"/>
    <w:rsid w:val="00800BC0"/>
    <w:rsid w:val="00800BEB"/>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9FF"/>
    <w:rsid w:val="00807F3F"/>
    <w:rsid w:val="00810864"/>
    <w:rsid w:val="00810995"/>
    <w:rsid w:val="008109DC"/>
    <w:rsid w:val="00810DB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7F6"/>
    <w:rsid w:val="00815FDF"/>
    <w:rsid w:val="008165A9"/>
    <w:rsid w:val="008165D1"/>
    <w:rsid w:val="00816ED5"/>
    <w:rsid w:val="00820690"/>
    <w:rsid w:val="0082080E"/>
    <w:rsid w:val="00820848"/>
    <w:rsid w:val="00820BBB"/>
    <w:rsid w:val="00821FE9"/>
    <w:rsid w:val="00822016"/>
    <w:rsid w:val="00822897"/>
    <w:rsid w:val="00823341"/>
    <w:rsid w:val="008235D3"/>
    <w:rsid w:val="00823892"/>
    <w:rsid w:val="0082390D"/>
    <w:rsid w:val="00823A6F"/>
    <w:rsid w:val="00824182"/>
    <w:rsid w:val="0082468B"/>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3CF"/>
    <w:rsid w:val="008425AC"/>
    <w:rsid w:val="0084293E"/>
    <w:rsid w:val="00843AFE"/>
    <w:rsid w:val="00843C01"/>
    <w:rsid w:val="00844187"/>
    <w:rsid w:val="00844AAB"/>
    <w:rsid w:val="0084633B"/>
    <w:rsid w:val="008470D5"/>
    <w:rsid w:val="00847284"/>
    <w:rsid w:val="008476E9"/>
    <w:rsid w:val="008477F1"/>
    <w:rsid w:val="008500DE"/>
    <w:rsid w:val="008506D6"/>
    <w:rsid w:val="00850C1F"/>
    <w:rsid w:val="00850E5F"/>
    <w:rsid w:val="00851322"/>
    <w:rsid w:val="00852B1B"/>
    <w:rsid w:val="00853082"/>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11D"/>
    <w:rsid w:val="00861D95"/>
    <w:rsid w:val="008626E7"/>
    <w:rsid w:val="00863812"/>
    <w:rsid w:val="0086390F"/>
    <w:rsid w:val="008640CE"/>
    <w:rsid w:val="00865877"/>
    <w:rsid w:val="008661FB"/>
    <w:rsid w:val="00866229"/>
    <w:rsid w:val="0086650A"/>
    <w:rsid w:val="00866749"/>
    <w:rsid w:val="00866756"/>
    <w:rsid w:val="008669E0"/>
    <w:rsid w:val="00866AC7"/>
    <w:rsid w:val="00866C82"/>
    <w:rsid w:val="00866DF7"/>
    <w:rsid w:val="00866F8D"/>
    <w:rsid w:val="00866FE8"/>
    <w:rsid w:val="008671B7"/>
    <w:rsid w:val="00867C3C"/>
    <w:rsid w:val="00867F50"/>
    <w:rsid w:val="00870848"/>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BD1"/>
    <w:rsid w:val="00882F9F"/>
    <w:rsid w:val="008830FA"/>
    <w:rsid w:val="00883654"/>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4DC"/>
    <w:rsid w:val="0089176B"/>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A81"/>
    <w:rsid w:val="008A1E7F"/>
    <w:rsid w:val="008A2BDE"/>
    <w:rsid w:val="008A310A"/>
    <w:rsid w:val="008A32C0"/>
    <w:rsid w:val="008A39FD"/>
    <w:rsid w:val="008A3B0A"/>
    <w:rsid w:val="008A3B90"/>
    <w:rsid w:val="008A46A3"/>
    <w:rsid w:val="008A4CFA"/>
    <w:rsid w:val="008A52A0"/>
    <w:rsid w:val="008A5C09"/>
    <w:rsid w:val="008A6667"/>
    <w:rsid w:val="008A678B"/>
    <w:rsid w:val="008A6934"/>
    <w:rsid w:val="008A69F8"/>
    <w:rsid w:val="008A6C4B"/>
    <w:rsid w:val="008A6F9A"/>
    <w:rsid w:val="008A706A"/>
    <w:rsid w:val="008A7C27"/>
    <w:rsid w:val="008A7E01"/>
    <w:rsid w:val="008B0225"/>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5CDF"/>
    <w:rsid w:val="008B62DA"/>
    <w:rsid w:val="008B668C"/>
    <w:rsid w:val="008B66B4"/>
    <w:rsid w:val="008B6D08"/>
    <w:rsid w:val="008B73D9"/>
    <w:rsid w:val="008B7B3E"/>
    <w:rsid w:val="008C0D1E"/>
    <w:rsid w:val="008C1003"/>
    <w:rsid w:val="008C12E0"/>
    <w:rsid w:val="008C141B"/>
    <w:rsid w:val="008C1D57"/>
    <w:rsid w:val="008C1FFE"/>
    <w:rsid w:val="008C21A5"/>
    <w:rsid w:val="008C2289"/>
    <w:rsid w:val="008C279D"/>
    <w:rsid w:val="008C2D2C"/>
    <w:rsid w:val="008C393D"/>
    <w:rsid w:val="008C50FF"/>
    <w:rsid w:val="008C516C"/>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EEB"/>
    <w:rsid w:val="008D412A"/>
    <w:rsid w:val="008D4591"/>
    <w:rsid w:val="008D4C80"/>
    <w:rsid w:val="008D4D87"/>
    <w:rsid w:val="008D4E2A"/>
    <w:rsid w:val="008D5889"/>
    <w:rsid w:val="008D5CB5"/>
    <w:rsid w:val="008D63DF"/>
    <w:rsid w:val="008D67E5"/>
    <w:rsid w:val="008D68F3"/>
    <w:rsid w:val="008D72B8"/>
    <w:rsid w:val="008D73CC"/>
    <w:rsid w:val="008D7506"/>
    <w:rsid w:val="008D77F4"/>
    <w:rsid w:val="008E0367"/>
    <w:rsid w:val="008E0421"/>
    <w:rsid w:val="008E1C63"/>
    <w:rsid w:val="008E2377"/>
    <w:rsid w:val="008E2C87"/>
    <w:rsid w:val="008E3056"/>
    <w:rsid w:val="008E33D1"/>
    <w:rsid w:val="008E34C0"/>
    <w:rsid w:val="008E360F"/>
    <w:rsid w:val="008E37A5"/>
    <w:rsid w:val="008E3FB6"/>
    <w:rsid w:val="008E4CA3"/>
    <w:rsid w:val="008E5CCE"/>
    <w:rsid w:val="008E6F0D"/>
    <w:rsid w:val="008E784C"/>
    <w:rsid w:val="008E7FB3"/>
    <w:rsid w:val="008F05BA"/>
    <w:rsid w:val="008F07A3"/>
    <w:rsid w:val="008F0E62"/>
    <w:rsid w:val="008F0E7E"/>
    <w:rsid w:val="008F23BA"/>
    <w:rsid w:val="008F24B4"/>
    <w:rsid w:val="008F3054"/>
    <w:rsid w:val="008F349A"/>
    <w:rsid w:val="008F378A"/>
    <w:rsid w:val="008F3B94"/>
    <w:rsid w:val="008F47E7"/>
    <w:rsid w:val="008F50C0"/>
    <w:rsid w:val="008F5246"/>
    <w:rsid w:val="008F5381"/>
    <w:rsid w:val="008F5604"/>
    <w:rsid w:val="008F570E"/>
    <w:rsid w:val="008F5D11"/>
    <w:rsid w:val="008F5F79"/>
    <w:rsid w:val="008F6352"/>
    <w:rsid w:val="008F6517"/>
    <w:rsid w:val="008F686C"/>
    <w:rsid w:val="008F6C26"/>
    <w:rsid w:val="008F7502"/>
    <w:rsid w:val="008F7556"/>
    <w:rsid w:val="008F7865"/>
    <w:rsid w:val="008F79EB"/>
    <w:rsid w:val="008F7DC0"/>
    <w:rsid w:val="009007E6"/>
    <w:rsid w:val="00900A51"/>
    <w:rsid w:val="00900BC8"/>
    <w:rsid w:val="00901B18"/>
    <w:rsid w:val="00901BAC"/>
    <w:rsid w:val="00901D16"/>
    <w:rsid w:val="009020D9"/>
    <w:rsid w:val="0090237F"/>
    <w:rsid w:val="0090263A"/>
    <w:rsid w:val="00902A35"/>
    <w:rsid w:val="00902D89"/>
    <w:rsid w:val="00903291"/>
    <w:rsid w:val="009033C0"/>
    <w:rsid w:val="00903B5B"/>
    <w:rsid w:val="00903F01"/>
    <w:rsid w:val="00904447"/>
    <w:rsid w:val="00905CAA"/>
    <w:rsid w:val="009066CB"/>
    <w:rsid w:val="0090676C"/>
    <w:rsid w:val="00906B20"/>
    <w:rsid w:val="00906EA2"/>
    <w:rsid w:val="00906F3B"/>
    <w:rsid w:val="009070E4"/>
    <w:rsid w:val="00907149"/>
    <w:rsid w:val="00907506"/>
    <w:rsid w:val="009075A6"/>
    <w:rsid w:val="00907C10"/>
    <w:rsid w:val="00907D9F"/>
    <w:rsid w:val="00907E4B"/>
    <w:rsid w:val="0091130D"/>
    <w:rsid w:val="0091159C"/>
    <w:rsid w:val="00911DCF"/>
    <w:rsid w:val="00911F69"/>
    <w:rsid w:val="009123B7"/>
    <w:rsid w:val="00912C2A"/>
    <w:rsid w:val="00913212"/>
    <w:rsid w:val="0091338D"/>
    <w:rsid w:val="009133AF"/>
    <w:rsid w:val="00913CE4"/>
    <w:rsid w:val="00915C98"/>
    <w:rsid w:val="00915E8D"/>
    <w:rsid w:val="009160A9"/>
    <w:rsid w:val="00916B7F"/>
    <w:rsid w:val="00916D05"/>
    <w:rsid w:val="00917258"/>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267"/>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40"/>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4EA"/>
    <w:rsid w:val="009526DA"/>
    <w:rsid w:val="0095387F"/>
    <w:rsid w:val="00954034"/>
    <w:rsid w:val="009543AD"/>
    <w:rsid w:val="00955029"/>
    <w:rsid w:val="009550F4"/>
    <w:rsid w:val="00955866"/>
    <w:rsid w:val="00955A65"/>
    <w:rsid w:val="00955F6F"/>
    <w:rsid w:val="009562EE"/>
    <w:rsid w:val="009566CA"/>
    <w:rsid w:val="0095681F"/>
    <w:rsid w:val="00956CF1"/>
    <w:rsid w:val="00956D0F"/>
    <w:rsid w:val="00957305"/>
    <w:rsid w:val="00960A33"/>
    <w:rsid w:val="00962BBD"/>
    <w:rsid w:val="00963145"/>
    <w:rsid w:val="0096457E"/>
    <w:rsid w:val="0096472F"/>
    <w:rsid w:val="009647C2"/>
    <w:rsid w:val="00964D80"/>
    <w:rsid w:val="0096532E"/>
    <w:rsid w:val="00966EE5"/>
    <w:rsid w:val="0096709E"/>
    <w:rsid w:val="00967661"/>
    <w:rsid w:val="00967721"/>
    <w:rsid w:val="00967822"/>
    <w:rsid w:val="00967D61"/>
    <w:rsid w:val="00970644"/>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0B7E"/>
    <w:rsid w:val="00980BA1"/>
    <w:rsid w:val="00981377"/>
    <w:rsid w:val="00981CA7"/>
    <w:rsid w:val="0098268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2FC"/>
    <w:rsid w:val="00987B12"/>
    <w:rsid w:val="00987E26"/>
    <w:rsid w:val="009904EA"/>
    <w:rsid w:val="0099059A"/>
    <w:rsid w:val="00990F18"/>
    <w:rsid w:val="0099141F"/>
    <w:rsid w:val="009915F5"/>
    <w:rsid w:val="0099195C"/>
    <w:rsid w:val="00991A01"/>
    <w:rsid w:val="00991B88"/>
    <w:rsid w:val="00993508"/>
    <w:rsid w:val="0099357A"/>
    <w:rsid w:val="00994016"/>
    <w:rsid w:val="00994154"/>
    <w:rsid w:val="0099488B"/>
    <w:rsid w:val="00994CD6"/>
    <w:rsid w:val="009951B9"/>
    <w:rsid w:val="00995312"/>
    <w:rsid w:val="0099565E"/>
    <w:rsid w:val="009958EC"/>
    <w:rsid w:val="00995DBB"/>
    <w:rsid w:val="009966B4"/>
    <w:rsid w:val="009967D9"/>
    <w:rsid w:val="00996E8F"/>
    <w:rsid w:val="00997A06"/>
    <w:rsid w:val="009A034C"/>
    <w:rsid w:val="009A123B"/>
    <w:rsid w:val="009A17D4"/>
    <w:rsid w:val="009A1B70"/>
    <w:rsid w:val="009A1FA2"/>
    <w:rsid w:val="009A38AE"/>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55"/>
    <w:rsid w:val="009B4FE4"/>
    <w:rsid w:val="009B527E"/>
    <w:rsid w:val="009B53EE"/>
    <w:rsid w:val="009B5748"/>
    <w:rsid w:val="009B59F7"/>
    <w:rsid w:val="009B5BBC"/>
    <w:rsid w:val="009B5DF7"/>
    <w:rsid w:val="009B600B"/>
    <w:rsid w:val="009B6382"/>
    <w:rsid w:val="009B78CA"/>
    <w:rsid w:val="009B7BA0"/>
    <w:rsid w:val="009B7CD3"/>
    <w:rsid w:val="009B7CDC"/>
    <w:rsid w:val="009C04D4"/>
    <w:rsid w:val="009C062C"/>
    <w:rsid w:val="009C11E0"/>
    <w:rsid w:val="009C1949"/>
    <w:rsid w:val="009C23AC"/>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427"/>
    <w:rsid w:val="009D58E2"/>
    <w:rsid w:val="009D593D"/>
    <w:rsid w:val="009D5EB7"/>
    <w:rsid w:val="009D6013"/>
    <w:rsid w:val="009D620A"/>
    <w:rsid w:val="009D6675"/>
    <w:rsid w:val="009D705A"/>
    <w:rsid w:val="009D7242"/>
    <w:rsid w:val="009D770C"/>
    <w:rsid w:val="009D7C0B"/>
    <w:rsid w:val="009E034C"/>
    <w:rsid w:val="009E034E"/>
    <w:rsid w:val="009E0469"/>
    <w:rsid w:val="009E0E7D"/>
    <w:rsid w:val="009E0F54"/>
    <w:rsid w:val="009E10CF"/>
    <w:rsid w:val="009E175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1D7C"/>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2414"/>
    <w:rsid w:val="00A03060"/>
    <w:rsid w:val="00A0389D"/>
    <w:rsid w:val="00A04132"/>
    <w:rsid w:val="00A04319"/>
    <w:rsid w:val="00A04939"/>
    <w:rsid w:val="00A05339"/>
    <w:rsid w:val="00A05973"/>
    <w:rsid w:val="00A05C7B"/>
    <w:rsid w:val="00A0673B"/>
    <w:rsid w:val="00A0682F"/>
    <w:rsid w:val="00A06A93"/>
    <w:rsid w:val="00A0714E"/>
    <w:rsid w:val="00A0735E"/>
    <w:rsid w:val="00A07380"/>
    <w:rsid w:val="00A07392"/>
    <w:rsid w:val="00A0756C"/>
    <w:rsid w:val="00A1001D"/>
    <w:rsid w:val="00A102E4"/>
    <w:rsid w:val="00A105E3"/>
    <w:rsid w:val="00A10BAE"/>
    <w:rsid w:val="00A10FB6"/>
    <w:rsid w:val="00A11193"/>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27967"/>
    <w:rsid w:val="00A30436"/>
    <w:rsid w:val="00A30F04"/>
    <w:rsid w:val="00A3124D"/>
    <w:rsid w:val="00A31317"/>
    <w:rsid w:val="00A31922"/>
    <w:rsid w:val="00A322C6"/>
    <w:rsid w:val="00A3288B"/>
    <w:rsid w:val="00A331CE"/>
    <w:rsid w:val="00A33723"/>
    <w:rsid w:val="00A3384F"/>
    <w:rsid w:val="00A33963"/>
    <w:rsid w:val="00A33EBF"/>
    <w:rsid w:val="00A33FD3"/>
    <w:rsid w:val="00A3401A"/>
    <w:rsid w:val="00A34187"/>
    <w:rsid w:val="00A3420A"/>
    <w:rsid w:val="00A342D2"/>
    <w:rsid w:val="00A34CDC"/>
    <w:rsid w:val="00A35053"/>
    <w:rsid w:val="00A3510E"/>
    <w:rsid w:val="00A35656"/>
    <w:rsid w:val="00A35EA7"/>
    <w:rsid w:val="00A35EE4"/>
    <w:rsid w:val="00A3623A"/>
    <w:rsid w:val="00A362FC"/>
    <w:rsid w:val="00A36767"/>
    <w:rsid w:val="00A36D9D"/>
    <w:rsid w:val="00A370D2"/>
    <w:rsid w:val="00A37A31"/>
    <w:rsid w:val="00A37C41"/>
    <w:rsid w:val="00A4002C"/>
    <w:rsid w:val="00A400B4"/>
    <w:rsid w:val="00A4103B"/>
    <w:rsid w:val="00A415F8"/>
    <w:rsid w:val="00A41ACE"/>
    <w:rsid w:val="00A421F0"/>
    <w:rsid w:val="00A421FF"/>
    <w:rsid w:val="00A42470"/>
    <w:rsid w:val="00A42489"/>
    <w:rsid w:val="00A42532"/>
    <w:rsid w:val="00A42630"/>
    <w:rsid w:val="00A42BC0"/>
    <w:rsid w:val="00A436EA"/>
    <w:rsid w:val="00A4392B"/>
    <w:rsid w:val="00A44358"/>
    <w:rsid w:val="00A443CA"/>
    <w:rsid w:val="00A44B41"/>
    <w:rsid w:val="00A456C6"/>
    <w:rsid w:val="00A46117"/>
    <w:rsid w:val="00A4694C"/>
    <w:rsid w:val="00A46B7A"/>
    <w:rsid w:val="00A47BB8"/>
    <w:rsid w:val="00A47E70"/>
    <w:rsid w:val="00A50142"/>
    <w:rsid w:val="00A5028D"/>
    <w:rsid w:val="00A50683"/>
    <w:rsid w:val="00A50E56"/>
    <w:rsid w:val="00A50E92"/>
    <w:rsid w:val="00A51001"/>
    <w:rsid w:val="00A51498"/>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57F53"/>
    <w:rsid w:val="00A57F6D"/>
    <w:rsid w:val="00A60330"/>
    <w:rsid w:val="00A60CC8"/>
    <w:rsid w:val="00A60FC0"/>
    <w:rsid w:val="00A619D7"/>
    <w:rsid w:val="00A61A01"/>
    <w:rsid w:val="00A6241C"/>
    <w:rsid w:val="00A6255A"/>
    <w:rsid w:val="00A62560"/>
    <w:rsid w:val="00A62E4D"/>
    <w:rsid w:val="00A63AAC"/>
    <w:rsid w:val="00A6450A"/>
    <w:rsid w:val="00A6460D"/>
    <w:rsid w:val="00A64A8A"/>
    <w:rsid w:val="00A65A8C"/>
    <w:rsid w:val="00A65C33"/>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57C"/>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82"/>
    <w:rsid w:val="00A85FE8"/>
    <w:rsid w:val="00A86C76"/>
    <w:rsid w:val="00A86E8A"/>
    <w:rsid w:val="00A870FC"/>
    <w:rsid w:val="00A90518"/>
    <w:rsid w:val="00A909D5"/>
    <w:rsid w:val="00A91576"/>
    <w:rsid w:val="00A91A32"/>
    <w:rsid w:val="00A920A1"/>
    <w:rsid w:val="00A92991"/>
    <w:rsid w:val="00A93002"/>
    <w:rsid w:val="00A9331C"/>
    <w:rsid w:val="00A933B4"/>
    <w:rsid w:val="00A9386A"/>
    <w:rsid w:val="00A938F5"/>
    <w:rsid w:val="00A9398F"/>
    <w:rsid w:val="00A94202"/>
    <w:rsid w:val="00A94238"/>
    <w:rsid w:val="00A9435E"/>
    <w:rsid w:val="00A94E6D"/>
    <w:rsid w:val="00A95368"/>
    <w:rsid w:val="00A958D2"/>
    <w:rsid w:val="00A96810"/>
    <w:rsid w:val="00A9721C"/>
    <w:rsid w:val="00A976E2"/>
    <w:rsid w:val="00A977F9"/>
    <w:rsid w:val="00A97B53"/>
    <w:rsid w:val="00AA01E5"/>
    <w:rsid w:val="00AA030A"/>
    <w:rsid w:val="00AA07F9"/>
    <w:rsid w:val="00AA0B3D"/>
    <w:rsid w:val="00AA28DF"/>
    <w:rsid w:val="00AA2C89"/>
    <w:rsid w:val="00AA2FB8"/>
    <w:rsid w:val="00AA304A"/>
    <w:rsid w:val="00AA3F24"/>
    <w:rsid w:val="00AA47A5"/>
    <w:rsid w:val="00AA4C8A"/>
    <w:rsid w:val="00AA5943"/>
    <w:rsid w:val="00AA5FF3"/>
    <w:rsid w:val="00AA704E"/>
    <w:rsid w:val="00AA71C4"/>
    <w:rsid w:val="00AA7322"/>
    <w:rsid w:val="00AA7980"/>
    <w:rsid w:val="00AA7C8E"/>
    <w:rsid w:val="00AA7E97"/>
    <w:rsid w:val="00AB017F"/>
    <w:rsid w:val="00AB13BD"/>
    <w:rsid w:val="00AB13C4"/>
    <w:rsid w:val="00AB2517"/>
    <w:rsid w:val="00AB256D"/>
    <w:rsid w:val="00AB2A5F"/>
    <w:rsid w:val="00AB36EB"/>
    <w:rsid w:val="00AB3C40"/>
    <w:rsid w:val="00AB3F3E"/>
    <w:rsid w:val="00AB445F"/>
    <w:rsid w:val="00AB466D"/>
    <w:rsid w:val="00AB480C"/>
    <w:rsid w:val="00AB4891"/>
    <w:rsid w:val="00AB54DC"/>
    <w:rsid w:val="00AB554E"/>
    <w:rsid w:val="00AB5663"/>
    <w:rsid w:val="00AB5A96"/>
    <w:rsid w:val="00AB5C45"/>
    <w:rsid w:val="00AB6ED7"/>
    <w:rsid w:val="00AB7FA8"/>
    <w:rsid w:val="00AC02BB"/>
    <w:rsid w:val="00AC09FC"/>
    <w:rsid w:val="00AC0A9F"/>
    <w:rsid w:val="00AC118D"/>
    <w:rsid w:val="00AC1AF3"/>
    <w:rsid w:val="00AC23CB"/>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2F5B"/>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67E"/>
    <w:rsid w:val="00AE2693"/>
    <w:rsid w:val="00AE28C2"/>
    <w:rsid w:val="00AE2D4C"/>
    <w:rsid w:val="00AE3132"/>
    <w:rsid w:val="00AE3E8F"/>
    <w:rsid w:val="00AE48B2"/>
    <w:rsid w:val="00AE5ED8"/>
    <w:rsid w:val="00AE63FF"/>
    <w:rsid w:val="00AE6E23"/>
    <w:rsid w:val="00AE73ED"/>
    <w:rsid w:val="00AE79C9"/>
    <w:rsid w:val="00AE79E3"/>
    <w:rsid w:val="00AE7F66"/>
    <w:rsid w:val="00AF04BC"/>
    <w:rsid w:val="00AF0707"/>
    <w:rsid w:val="00AF0C09"/>
    <w:rsid w:val="00AF1382"/>
    <w:rsid w:val="00AF1B96"/>
    <w:rsid w:val="00AF1C9D"/>
    <w:rsid w:val="00AF1EB4"/>
    <w:rsid w:val="00AF1FB6"/>
    <w:rsid w:val="00AF22B7"/>
    <w:rsid w:val="00AF28C0"/>
    <w:rsid w:val="00AF3B0F"/>
    <w:rsid w:val="00AF436F"/>
    <w:rsid w:val="00AF44E8"/>
    <w:rsid w:val="00AF4A67"/>
    <w:rsid w:val="00AF4CB8"/>
    <w:rsid w:val="00AF5026"/>
    <w:rsid w:val="00AF5EA7"/>
    <w:rsid w:val="00AF6176"/>
    <w:rsid w:val="00AF6200"/>
    <w:rsid w:val="00AF629F"/>
    <w:rsid w:val="00AF6788"/>
    <w:rsid w:val="00AF67DC"/>
    <w:rsid w:val="00AF6B1D"/>
    <w:rsid w:val="00AF6B8F"/>
    <w:rsid w:val="00AF6D62"/>
    <w:rsid w:val="00AF7604"/>
    <w:rsid w:val="00AF7B33"/>
    <w:rsid w:val="00B00D41"/>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279"/>
    <w:rsid w:val="00B052DB"/>
    <w:rsid w:val="00B055AC"/>
    <w:rsid w:val="00B0575C"/>
    <w:rsid w:val="00B057DD"/>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84"/>
    <w:rsid w:val="00B14CB9"/>
    <w:rsid w:val="00B14F72"/>
    <w:rsid w:val="00B152FA"/>
    <w:rsid w:val="00B158CB"/>
    <w:rsid w:val="00B1592B"/>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A2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17A"/>
    <w:rsid w:val="00B40D57"/>
    <w:rsid w:val="00B41EC4"/>
    <w:rsid w:val="00B41FF0"/>
    <w:rsid w:val="00B425F0"/>
    <w:rsid w:val="00B429C5"/>
    <w:rsid w:val="00B433C4"/>
    <w:rsid w:val="00B436C3"/>
    <w:rsid w:val="00B4449A"/>
    <w:rsid w:val="00B4481A"/>
    <w:rsid w:val="00B4511F"/>
    <w:rsid w:val="00B46275"/>
    <w:rsid w:val="00B466B7"/>
    <w:rsid w:val="00B466E1"/>
    <w:rsid w:val="00B467B4"/>
    <w:rsid w:val="00B46A6E"/>
    <w:rsid w:val="00B46F5D"/>
    <w:rsid w:val="00B47855"/>
    <w:rsid w:val="00B50A29"/>
    <w:rsid w:val="00B50C61"/>
    <w:rsid w:val="00B512CD"/>
    <w:rsid w:val="00B513DA"/>
    <w:rsid w:val="00B53917"/>
    <w:rsid w:val="00B53AD6"/>
    <w:rsid w:val="00B53C4E"/>
    <w:rsid w:val="00B541E8"/>
    <w:rsid w:val="00B54281"/>
    <w:rsid w:val="00B5487F"/>
    <w:rsid w:val="00B54CD3"/>
    <w:rsid w:val="00B557E4"/>
    <w:rsid w:val="00B55B47"/>
    <w:rsid w:val="00B566C8"/>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46"/>
    <w:rsid w:val="00B622F9"/>
    <w:rsid w:val="00B6246B"/>
    <w:rsid w:val="00B62AC8"/>
    <w:rsid w:val="00B62D37"/>
    <w:rsid w:val="00B6321F"/>
    <w:rsid w:val="00B63257"/>
    <w:rsid w:val="00B63ACF"/>
    <w:rsid w:val="00B641D5"/>
    <w:rsid w:val="00B64503"/>
    <w:rsid w:val="00B64C33"/>
    <w:rsid w:val="00B656DE"/>
    <w:rsid w:val="00B664F7"/>
    <w:rsid w:val="00B669D7"/>
    <w:rsid w:val="00B66A93"/>
    <w:rsid w:val="00B6723B"/>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40"/>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3011"/>
    <w:rsid w:val="00B936B0"/>
    <w:rsid w:val="00B94327"/>
    <w:rsid w:val="00B94793"/>
    <w:rsid w:val="00B94BC1"/>
    <w:rsid w:val="00B95184"/>
    <w:rsid w:val="00B9527B"/>
    <w:rsid w:val="00B95750"/>
    <w:rsid w:val="00B95ACA"/>
    <w:rsid w:val="00B968C8"/>
    <w:rsid w:val="00B969F0"/>
    <w:rsid w:val="00B96E1D"/>
    <w:rsid w:val="00B96F95"/>
    <w:rsid w:val="00B97684"/>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2DC3"/>
    <w:rsid w:val="00BB3175"/>
    <w:rsid w:val="00BB3EAF"/>
    <w:rsid w:val="00BB48C0"/>
    <w:rsid w:val="00BB53AA"/>
    <w:rsid w:val="00BB5DFC"/>
    <w:rsid w:val="00BB5E50"/>
    <w:rsid w:val="00BB7010"/>
    <w:rsid w:val="00BB7102"/>
    <w:rsid w:val="00BB7239"/>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6BE"/>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EA1"/>
    <w:rsid w:val="00BD5F3A"/>
    <w:rsid w:val="00BD66FC"/>
    <w:rsid w:val="00BD6BB8"/>
    <w:rsid w:val="00BE016E"/>
    <w:rsid w:val="00BE0617"/>
    <w:rsid w:val="00BE21F8"/>
    <w:rsid w:val="00BE21FA"/>
    <w:rsid w:val="00BE26B7"/>
    <w:rsid w:val="00BE3146"/>
    <w:rsid w:val="00BE38F7"/>
    <w:rsid w:val="00BE3E0F"/>
    <w:rsid w:val="00BE3F7C"/>
    <w:rsid w:val="00BE4425"/>
    <w:rsid w:val="00BE4515"/>
    <w:rsid w:val="00BE55DF"/>
    <w:rsid w:val="00BE57EF"/>
    <w:rsid w:val="00BE5FBA"/>
    <w:rsid w:val="00BE7303"/>
    <w:rsid w:val="00BE74D5"/>
    <w:rsid w:val="00BE760D"/>
    <w:rsid w:val="00BF0AAB"/>
    <w:rsid w:val="00BF1B02"/>
    <w:rsid w:val="00BF1CA8"/>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1F4B"/>
    <w:rsid w:val="00C024B8"/>
    <w:rsid w:val="00C029DD"/>
    <w:rsid w:val="00C03970"/>
    <w:rsid w:val="00C04559"/>
    <w:rsid w:val="00C04E64"/>
    <w:rsid w:val="00C0562D"/>
    <w:rsid w:val="00C057B5"/>
    <w:rsid w:val="00C065DB"/>
    <w:rsid w:val="00C07D35"/>
    <w:rsid w:val="00C10560"/>
    <w:rsid w:val="00C10784"/>
    <w:rsid w:val="00C10883"/>
    <w:rsid w:val="00C10C29"/>
    <w:rsid w:val="00C10C62"/>
    <w:rsid w:val="00C10F4E"/>
    <w:rsid w:val="00C11244"/>
    <w:rsid w:val="00C11EEA"/>
    <w:rsid w:val="00C1209A"/>
    <w:rsid w:val="00C12131"/>
    <w:rsid w:val="00C1227E"/>
    <w:rsid w:val="00C126B4"/>
    <w:rsid w:val="00C12A29"/>
    <w:rsid w:val="00C13082"/>
    <w:rsid w:val="00C13147"/>
    <w:rsid w:val="00C136F2"/>
    <w:rsid w:val="00C13AD9"/>
    <w:rsid w:val="00C13AF6"/>
    <w:rsid w:val="00C14606"/>
    <w:rsid w:val="00C1487B"/>
    <w:rsid w:val="00C14BCE"/>
    <w:rsid w:val="00C1691D"/>
    <w:rsid w:val="00C173EF"/>
    <w:rsid w:val="00C17B35"/>
    <w:rsid w:val="00C17FE9"/>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27B5F"/>
    <w:rsid w:val="00C30C1E"/>
    <w:rsid w:val="00C31064"/>
    <w:rsid w:val="00C31223"/>
    <w:rsid w:val="00C316FB"/>
    <w:rsid w:val="00C31800"/>
    <w:rsid w:val="00C31A79"/>
    <w:rsid w:val="00C31DF3"/>
    <w:rsid w:val="00C31E2B"/>
    <w:rsid w:val="00C3213A"/>
    <w:rsid w:val="00C326FA"/>
    <w:rsid w:val="00C330E3"/>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BE4"/>
    <w:rsid w:val="00C37C4A"/>
    <w:rsid w:val="00C37FF0"/>
    <w:rsid w:val="00C40526"/>
    <w:rsid w:val="00C409F0"/>
    <w:rsid w:val="00C40AD9"/>
    <w:rsid w:val="00C4135F"/>
    <w:rsid w:val="00C42DA4"/>
    <w:rsid w:val="00C43E0F"/>
    <w:rsid w:val="00C43E49"/>
    <w:rsid w:val="00C4406E"/>
    <w:rsid w:val="00C44D3C"/>
    <w:rsid w:val="00C44D8A"/>
    <w:rsid w:val="00C45371"/>
    <w:rsid w:val="00C4652A"/>
    <w:rsid w:val="00C46AF1"/>
    <w:rsid w:val="00C50098"/>
    <w:rsid w:val="00C5044D"/>
    <w:rsid w:val="00C516BE"/>
    <w:rsid w:val="00C51851"/>
    <w:rsid w:val="00C52003"/>
    <w:rsid w:val="00C52AED"/>
    <w:rsid w:val="00C52BCA"/>
    <w:rsid w:val="00C5320C"/>
    <w:rsid w:val="00C53239"/>
    <w:rsid w:val="00C53F8A"/>
    <w:rsid w:val="00C541FA"/>
    <w:rsid w:val="00C54231"/>
    <w:rsid w:val="00C548D2"/>
    <w:rsid w:val="00C556BB"/>
    <w:rsid w:val="00C56880"/>
    <w:rsid w:val="00C5759D"/>
    <w:rsid w:val="00C578B1"/>
    <w:rsid w:val="00C57E92"/>
    <w:rsid w:val="00C601A6"/>
    <w:rsid w:val="00C6023E"/>
    <w:rsid w:val="00C60500"/>
    <w:rsid w:val="00C60D2F"/>
    <w:rsid w:val="00C6147B"/>
    <w:rsid w:val="00C61A89"/>
    <w:rsid w:val="00C61F90"/>
    <w:rsid w:val="00C623DC"/>
    <w:rsid w:val="00C62922"/>
    <w:rsid w:val="00C630E3"/>
    <w:rsid w:val="00C63537"/>
    <w:rsid w:val="00C640F6"/>
    <w:rsid w:val="00C6420C"/>
    <w:rsid w:val="00C642B6"/>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1EB4"/>
    <w:rsid w:val="00C72035"/>
    <w:rsid w:val="00C7217E"/>
    <w:rsid w:val="00C72489"/>
    <w:rsid w:val="00C72BD4"/>
    <w:rsid w:val="00C734C8"/>
    <w:rsid w:val="00C73DE9"/>
    <w:rsid w:val="00C73E76"/>
    <w:rsid w:val="00C7455D"/>
    <w:rsid w:val="00C745DC"/>
    <w:rsid w:val="00C74653"/>
    <w:rsid w:val="00C74AED"/>
    <w:rsid w:val="00C74B0F"/>
    <w:rsid w:val="00C74C97"/>
    <w:rsid w:val="00C74FDD"/>
    <w:rsid w:val="00C750C4"/>
    <w:rsid w:val="00C7546E"/>
    <w:rsid w:val="00C75F90"/>
    <w:rsid w:val="00C76630"/>
    <w:rsid w:val="00C77364"/>
    <w:rsid w:val="00C77729"/>
    <w:rsid w:val="00C779A3"/>
    <w:rsid w:val="00C77B8F"/>
    <w:rsid w:val="00C77E81"/>
    <w:rsid w:val="00C77FDB"/>
    <w:rsid w:val="00C806D1"/>
    <w:rsid w:val="00C808E9"/>
    <w:rsid w:val="00C818B1"/>
    <w:rsid w:val="00C81BD2"/>
    <w:rsid w:val="00C81F07"/>
    <w:rsid w:val="00C81FCD"/>
    <w:rsid w:val="00C82E05"/>
    <w:rsid w:val="00C831DE"/>
    <w:rsid w:val="00C835A8"/>
    <w:rsid w:val="00C83677"/>
    <w:rsid w:val="00C83837"/>
    <w:rsid w:val="00C84663"/>
    <w:rsid w:val="00C84725"/>
    <w:rsid w:val="00C852C3"/>
    <w:rsid w:val="00C854D2"/>
    <w:rsid w:val="00C85E7F"/>
    <w:rsid w:val="00C868D2"/>
    <w:rsid w:val="00C86ECC"/>
    <w:rsid w:val="00C8719D"/>
    <w:rsid w:val="00C8727F"/>
    <w:rsid w:val="00C875C1"/>
    <w:rsid w:val="00C878C0"/>
    <w:rsid w:val="00C87DF9"/>
    <w:rsid w:val="00C87E4C"/>
    <w:rsid w:val="00C87ECD"/>
    <w:rsid w:val="00C87F97"/>
    <w:rsid w:val="00C907AB"/>
    <w:rsid w:val="00C9142A"/>
    <w:rsid w:val="00C91A99"/>
    <w:rsid w:val="00C91BF3"/>
    <w:rsid w:val="00C91F58"/>
    <w:rsid w:val="00C9206D"/>
    <w:rsid w:val="00C92071"/>
    <w:rsid w:val="00C9209E"/>
    <w:rsid w:val="00C93930"/>
    <w:rsid w:val="00C949B6"/>
    <w:rsid w:val="00C9505D"/>
    <w:rsid w:val="00C95811"/>
    <w:rsid w:val="00C95985"/>
    <w:rsid w:val="00C95EC1"/>
    <w:rsid w:val="00C96585"/>
    <w:rsid w:val="00C965BF"/>
    <w:rsid w:val="00C968BA"/>
    <w:rsid w:val="00C97C96"/>
    <w:rsid w:val="00CA03B9"/>
    <w:rsid w:val="00CA085D"/>
    <w:rsid w:val="00CA0F16"/>
    <w:rsid w:val="00CA0F7A"/>
    <w:rsid w:val="00CA0FCC"/>
    <w:rsid w:val="00CA1A3B"/>
    <w:rsid w:val="00CA1AF6"/>
    <w:rsid w:val="00CA21B3"/>
    <w:rsid w:val="00CA281A"/>
    <w:rsid w:val="00CA33E3"/>
    <w:rsid w:val="00CA3420"/>
    <w:rsid w:val="00CA39F3"/>
    <w:rsid w:val="00CA43CD"/>
    <w:rsid w:val="00CA45ED"/>
    <w:rsid w:val="00CA5354"/>
    <w:rsid w:val="00CA572D"/>
    <w:rsid w:val="00CA58D4"/>
    <w:rsid w:val="00CA61E2"/>
    <w:rsid w:val="00CA6258"/>
    <w:rsid w:val="00CA67CF"/>
    <w:rsid w:val="00CA693D"/>
    <w:rsid w:val="00CA6B0F"/>
    <w:rsid w:val="00CA6CA3"/>
    <w:rsid w:val="00CA6D0E"/>
    <w:rsid w:val="00CA6E28"/>
    <w:rsid w:val="00CA75A0"/>
    <w:rsid w:val="00CA794A"/>
    <w:rsid w:val="00CA7B3E"/>
    <w:rsid w:val="00CA7CF2"/>
    <w:rsid w:val="00CA7DD3"/>
    <w:rsid w:val="00CB0098"/>
    <w:rsid w:val="00CB06C1"/>
    <w:rsid w:val="00CB097B"/>
    <w:rsid w:val="00CB0A10"/>
    <w:rsid w:val="00CB116A"/>
    <w:rsid w:val="00CB1E91"/>
    <w:rsid w:val="00CB206B"/>
    <w:rsid w:val="00CB2314"/>
    <w:rsid w:val="00CB23E1"/>
    <w:rsid w:val="00CB2903"/>
    <w:rsid w:val="00CB2A7D"/>
    <w:rsid w:val="00CB2C34"/>
    <w:rsid w:val="00CB3898"/>
    <w:rsid w:val="00CB4609"/>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B5E"/>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09D1"/>
    <w:rsid w:val="00CD14FC"/>
    <w:rsid w:val="00CD1FC4"/>
    <w:rsid w:val="00CD23DD"/>
    <w:rsid w:val="00CD2CD3"/>
    <w:rsid w:val="00CD2DDA"/>
    <w:rsid w:val="00CD356F"/>
    <w:rsid w:val="00CD371C"/>
    <w:rsid w:val="00CD4563"/>
    <w:rsid w:val="00CD5786"/>
    <w:rsid w:val="00CD5C38"/>
    <w:rsid w:val="00CD6080"/>
    <w:rsid w:val="00CD6272"/>
    <w:rsid w:val="00CD6377"/>
    <w:rsid w:val="00CD6495"/>
    <w:rsid w:val="00CD65B4"/>
    <w:rsid w:val="00CD6F1C"/>
    <w:rsid w:val="00CD6F6A"/>
    <w:rsid w:val="00CD700C"/>
    <w:rsid w:val="00CD7328"/>
    <w:rsid w:val="00CD78BB"/>
    <w:rsid w:val="00CE08CE"/>
    <w:rsid w:val="00CE0AC9"/>
    <w:rsid w:val="00CE0F62"/>
    <w:rsid w:val="00CE106D"/>
    <w:rsid w:val="00CE1D14"/>
    <w:rsid w:val="00CE335C"/>
    <w:rsid w:val="00CE42E2"/>
    <w:rsid w:val="00CE4E1E"/>
    <w:rsid w:val="00CE5BE8"/>
    <w:rsid w:val="00CE635B"/>
    <w:rsid w:val="00CE6412"/>
    <w:rsid w:val="00CE7153"/>
    <w:rsid w:val="00CE7340"/>
    <w:rsid w:val="00CE7BA5"/>
    <w:rsid w:val="00CF00D4"/>
    <w:rsid w:val="00CF0475"/>
    <w:rsid w:val="00CF0B56"/>
    <w:rsid w:val="00CF0E29"/>
    <w:rsid w:val="00CF0E3F"/>
    <w:rsid w:val="00CF1A82"/>
    <w:rsid w:val="00CF1B3E"/>
    <w:rsid w:val="00CF1EFE"/>
    <w:rsid w:val="00CF1F58"/>
    <w:rsid w:val="00CF2057"/>
    <w:rsid w:val="00CF21F2"/>
    <w:rsid w:val="00CF225B"/>
    <w:rsid w:val="00CF25A1"/>
    <w:rsid w:val="00CF2756"/>
    <w:rsid w:val="00CF27EB"/>
    <w:rsid w:val="00CF27F1"/>
    <w:rsid w:val="00CF2A1B"/>
    <w:rsid w:val="00CF2F03"/>
    <w:rsid w:val="00CF3662"/>
    <w:rsid w:val="00CF3D6F"/>
    <w:rsid w:val="00CF4841"/>
    <w:rsid w:val="00CF4ED8"/>
    <w:rsid w:val="00CF50BB"/>
    <w:rsid w:val="00CF51C6"/>
    <w:rsid w:val="00CF52C2"/>
    <w:rsid w:val="00CF531B"/>
    <w:rsid w:val="00CF6DEA"/>
    <w:rsid w:val="00CF785C"/>
    <w:rsid w:val="00CF78E4"/>
    <w:rsid w:val="00CF7B18"/>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072"/>
    <w:rsid w:val="00D1044D"/>
    <w:rsid w:val="00D10603"/>
    <w:rsid w:val="00D11161"/>
    <w:rsid w:val="00D1149D"/>
    <w:rsid w:val="00D1208A"/>
    <w:rsid w:val="00D12400"/>
    <w:rsid w:val="00D12760"/>
    <w:rsid w:val="00D1323B"/>
    <w:rsid w:val="00D13564"/>
    <w:rsid w:val="00D13C47"/>
    <w:rsid w:val="00D13EBE"/>
    <w:rsid w:val="00D1446D"/>
    <w:rsid w:val="00D14C90"/>
    <w:rsid w:val="00D1503E"/>
    <w:rsid w:val="00D153F5"/>
    <w:rsid w:val="00D1562C"/>
    <w:rsid w:val="00D15837"/>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1932"/>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A30"/>
    <w:rsid w:val="00D45F2E"/>
    <w:rsid w:val="00D46C7B"/>
    <w:rsid w:val="00D47721"/>
    <w:rsid w:val="00D47A32"/>
    <w:rsid w:val="00D47E87"/>
    <w:rsid w:val="00D47FCC"/>
    <w:rsid w:val="00D50110"/>
    <w:rsid w:val="00D50500"/>
    <w:rsid w:val="00D50AAA"/>
    <w:rsid w:val="00D5160C"/>
    <w:rsid w:val="00D5193E"/>
    <w:rsid w:val="00D52B34"/>
    <w:rsid w:val="00D53CD4"/>
    <w:rsid w:val="00D53D3D"/>
    <w:rsid w:val="00D545A3"/>
    <w:rsid w:val="00D54A05"/>
    <w:rsid w:val="00D54C45"/>
    <w:rsid w:val="00D5518D"/>
    <w:rsid w:val="00D557A8"/>
    <w:rsid w:val="00D55BCB"/>
    <w:rsid w:val="00D5600E"/>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A45"/>
    <w:rsid w:val="00D63BE9"/>
    <w:rsid w:val="00D6443F"/>
    <w:rsid w:val="00D64B7D"/>
    <w:rsid w:val="00D64E19"/>
    <w:rsid w:val="00D65529"/>
    <w:rsid w:val="00D65915"/>
    <w:rsid w:val="00D65B04"/>
    <w:rsid w:val="00D66597"/>
    <w:rsid w:val="00D6712B"/>
    <w:rsid w:val="00D676B4"/>
    <w:rsid w:val="00D67981"/>
    <w:rsid w:val="00D67F3F"/>
    <w:rsid w:val="00D70B06"/>
    <w:rsid w:val="00D70F74"/>
    <w:rsid w:val="00D71949"/>
    <w:rsid w:val="00D71BCA"/>
    <w:rsid w:val="00D71E84"/>
    <w:rsid w:val="00D71FD8"/>
    <w:rsid w:val="00D730AE"/>
    <w:rsid w:val="00D7357F"/>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7DC"/>
    <w:rsid w:val="00D81814"/>
    <w:rsid w:val="00D81BF3"/>
    <w:rsid w:val="00D81F2B"/>
    <w:rsid w:val="00D820B7"/>
    <w:rsid w:val="00D822DD"/>
    <w:rsid w:val="00D82818"/>
    <w:rsid w:val="00D82CCD"/>
    <w:rsid w:val="00D837E6"/>
    <w:rsid w:val="00D84364"/>
    <w:rsid w:val="00D84419"/>
    <w:rsid w:val="00D84D0B"/>
    <w:rsid w:val="00D85053"/>
    <w:rsid w:val="00D8586C"/>
    <w:rsid w:val="00D868DB"/>
    <w:rsid w:val="00D86AB4"/>
    <w:rsid w:val="00D86B00"/>
    <w:rsid w:val="00D86D19"/>
    <w:rsid w:val="00D87901"/>
    <w:rsid w:val="00D879E9"/>
    <w:rsid w:val="00D87B2E"/>
    <w:rsid w:val="00D87B71"/>
    <w:rsid w:val="00D87EB4"/>
    <w:rsid w:val="00D9008D"/>
    <w:rsid w:val="00D905AB"/>
    <w:rsid w:val="00D90882"/>
    <w:rsid w:val="00D908D8"/>
    <w:rsid w:val="00D90959"/>
    <w:rsid w:val="00D90C5D"/>
    <w:rsid w:val="00D90DA8"/>
    <w:rsid w:val="00D91607"/>
    <w:rsid w:val="00D91C61"/>
    <w:rsid w:val="00D91CDE"/>
    <w:rsid w:val="00D92634"/>
    <w:rsid w:val="00D92B5C"/>
    <w:rsid w:val="00D93610"/>
    <w:rsid w:val="00D94568"/>
    <w:rsid w:val="00D945FA"/>
    <w:rsid w:val="00D94A40"/>
    <w:rsid w:val="00D94B8E"/>
    <w:rsid w:val="00D94E9F"/>
    <w:rsid w:val="00D95265"/>
    <w:rsid w:val="00D958D1"/>
    <w:rsid w:val="00DA0648"/>
    <w:rsid w:val="00DA06A4"/>
    <w:rsid w:val="00DA093D"/>
    <w:rsid w:val="00DA0DF4"/>
    <w:rsid w:val="00DA0EDF"/>
    <w:rsid w:val="00DA198E"/>
    <w:rsid w:val="00DA2252"/>
    <w:rsid w:val="00DA22E4"/>
    <w:rsid w:val="00DA25FF"/>
    <w:rsid w:val="00DA3190"/>
    <w:rsid w:val="00DA34D3"/>
    <w:rsid w:val="00DA3607"/>
    <w:rsid w:val="00DA3D23"/>
    <w:rsid w:val="00DA4251"/>
    <w:rsid w:val="00DA43AB"/>
    <w:rsid w:val="00DA4579"/>
    <w:rsid w:val="00DA46BE"/>
    <w:rsid w:val="00DA46D2"/>
    <w:rsid w:val="00DA4B05"/>
    <w:rsid w:val="00DA4EAD"/>
    <w:rsid w:val="00DA5DC2"/>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767"/>
    <w:rsid w:val="00DB6A75"/>
    <w:rsid w:val="00DB6BD3"/>
    <w:rsid w:val="00DB6C98"/>
    <w:rsid w:val="00DB7F39"/>
    <w:rsid w:val="00DC020E"/>
    <w:rsid w:val="00DC0667"/>
    <w:rsid w:val="00DC0B6F"/>
    <w:rsid w:val="00DC17AF"/>
    <w:rsid w:val="00DC1FF4"/>
    <w:rsid w:val="00DC2470"/>
    <w:rsid w:val="00DC33DC"/>
    <w:rsid w:val="00DC3BED"/>
    <w:rsid w:val="00DC4348"/>
    <w:rsid w:val="00DC43D8"/>
    <w:rsid w:val="00DC4F57"/>
    <w:rsid w:val="00DC54C9"/>
    <w:rsid w:val="00DC5950"/>
    <w:rsid w:val="00DC5C49"/>
    <w:rsid w:val="00DC5C80"/>
    <w:rsid w:val="00DC5EA1"/>
    <w:rsid w:val="00DC5F03"/>
    <w:rsid w:val="00DC65FB"/>
    <w:rsid w:val="00DC71D7"/>
    <w:rsid w:val="00DD0650"/>
    <w:rsid w:val="00DD0B2E"/>
    <w:rsid w:val="00DD0B4D"/>
    <w:rsid w:val="00DD10E6"/>
    <w:rsid w:val="00DD15B8"/>
    <w:rsid w:val="00DD1CBC"/>
    <w:rsid w:val="00DD25F7"/>
    <w:rsid w:val="00DD2738"/>
    <w:rsid w:val="00DD2B10"/>
    <w:rsid w:val="00DD2D79"/>
    <w:rsid w:val="00DD2F0D"/>
    <w:rsid w:val="00DD385D"/>
    <w:rsid w:val="00DD3861"/>
    <w:rsid w:val="00DD3F49"/>
    <w:rsid w:val="00DD417B"/>
    <w:rsid w:val="00DD4369"/>
    <w:rsid w:val="00DD4781"/>
    <w:rsid w:val="00DD4879"/>
    <w:rsid w:val="00DD4C82"/>
    <w:rsid w:val="00DD51EF"/>
    <w:rsid w:val="00DD5659"/>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0CA"/>
    <w:rsid w:val="00DE63A2"/>
    <w:rsid w:val="00DE69FF"/>
    <w:rsid w:val="00DE6BC4"/>
    <w:rsid w:val="00DE7887"/>
    <w:rsid w:val="00DE78BE"/>
    <w:rsid w:val="00DE7C91"/>
    <w:rsid w:val="00DE7F0B"/>
    <w:rsid w:val="00DF0059"/>
    <w:rsid w:val="00DF018E"/>
    <w:rsid w:val="00DF04DE"/>
    <w:rsid w:val="00DF1682"/>
    <w:rsid w:val="00DF1831"/>
    <w:rsid w:val="00DF1DC0"/>
    <w:rsid w:val="00DF20B9"/>
    <w:rsid w:val="00DF28D7"/>
    <w:rsid w:val="00DF2A37"/>
    <w:rsid w:val="00DF3CB4"/>
    <w:rsid w:val="00DF425B"/>
    <w:rsid w:val="00DF431A"/>
    <w:rsid w:val="00DF44D0"/>
    <w:rsid w:val="00DF4B4C"/>
    <w:rsid w:val="00DF6281"/>
    <w:rsid w:val="00DF69A0"/>
    <w:rsid w:val="00DF6D6B"/>
    <w:rsid w:val="00DF7739"/>
    <w:rsid w:val="00DF7C7F"/>
    <w:rsid w:val="00E000F6"/>
    <w:rsid w:val="00E00BD1"/>
    <w:rsid w:val="00E00E4E"/>
    <w:rsid w:val="00E0143A"/>
    <w:rsid w:val="00E01A45"/>
    <w:rsid w:val="00E01A4B"/>
    <w:rsid w:val="00E02167"/>
    <w:rsid w:val="00E02299"/>
    <w:rsid w:val="00E02377"/>
    <w:rsid w:val="00E0298D"/>
    <w:rsid w:val="00E02CBF"/>
    <w:rsid w:val="00E03AB7"/>
    <w:rsid w:val="00E03B29"/>
    <w:rsid w:val="00E03F89"/>
    <w:rsid w:val="00E04442"/>
    <w:rsid w:val="00E04632"/>
    <w:rsid w:val="00E06009"/>
    <w:rsid w:val="00E060C9"/>
    <w:rsid w:val="00E0675B"/>
    <w:rsid w:val="00E06E26"/>
    <w:rsid w:val="00E06F10"/>
    <w:rsid w:val="00E06F70"/>
    <w:rsid w:val="00E075A0"/>
    <w:rsid w:val="00E07F1D"/>
    <w:rsid w:val="00E102A4"/>
    <w:rsid w:val="00E104BA"/>
    <w:rsid w:val="00E136A4"/>
    <w:rsid w:val="00E13D60"/>
    <w:rsid w:val="00E14881"/>
    <w:rsid w:val="00E14F51"/>
    <w:rsid w:val="00E1508D"/>
    <w:rsid w:val="00E156A1"/>
    <w:rsid w:val="00E156AE"/>
    <w:rsid w:val="00E15B9E"/>
    <w:rsid w:val="00E16321"/>
    <w:rsid w:val="00E16485"/>
    <w:rsid w:val="00E16AA5"/>
    <w:rsid w:val="00E16CF2"/>
    <w:rsid w:val="00E17883"/>
    <w:rsid w:val="00E179D1"/>
    <w:rsid w:val="00E17D29"/>
    <w:rsid w:val="00E21732"/>
    <w:rsid w:val="00E218B5"/>
    <w:rsid w:val="00E220D1"/>
    <w:rsid w:val="00E22617"/>
    <w:rsid w:val="00E22E25"/>
    <w:rsid w:val="00E22F37"/>
    <w:rsid w:val="00E231BD"/>
    <w:rsid w:val="00E23646"/>
    <w:rsid w:val="00E23C1C"/>
    <w:rsid w:val="00E25304"/>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280"/>
    <w:rsid w:val="00E32E71"/>
    <w:rsid w:val="00E33191"/>
    <w:rsid w:val="00E33238"/>
    <w:rsid w:val="00E337D8"/>
    <w:rsid w:val="00E33877"/>
    <w:rsid w:val="00E33AD4"/>
    <w:rsid w:val="00E34EC3"/>
    <w:rsid w:val="00E34FFE"/>
    <w:rsid w:val="00E35251"/>
    <w:rsid w:val="00E35392"/>
    <w:rsid w:val="00E35A20"/>
    <w:rsid w:val="00E35CC1"/>
    <w:rsid w:val="00E360DA"/>
    <w:rsid w:val="00E36176"/>
    <w:rsid w:val="00E36621"/>
    <w:rsid w:val="00E36804"/>
    <w:rsid w:val="00E36964"/>
    <w:rsid w:val="00E37337"/>
    <w:rsid w:val="00E379C5"/>
    <w:rsid w:val="00E40FD7"/>
    <w:rsid w:val="00E410B6"/>
    <w:rsid w:val="00E42995"/>
    <w:rsid w:val="00E42FEC"/>
    <w:rsid w:val="00E43339"/>
    <w:rsid w:val="00E43501"/>
    <w:rsid w:val="00E438C6"/>
    <w:rsid w:val="00E44B5D"/>
    <w:rsid w:val="00E4514F"/>
    <w:rsid w:val="00E4551A"/>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08E"/>
    <w:rsid w:val="00E5520F"/>
    <w:rsid w:val="00E5617A"/>
    <w:rsid w:val="00E56895"/>
    <w:rsid w:val="00E56AD1"/>
    <w:rsid w:val="00E56F43"/>
    <w:rsid w:val="00E5749F"/>
    <w:rsid w:val="00E57B4E"/>
    <w:rsid w:val="00E57C6F"/>
    <w:rsid w:val="00E606CD"/>
    <w:rsid w:val="00E609B2"/>
    <w:rsid w:val="00E60A14"/>
    <w:rsid w:val="00E612B4"/>
    <w:rsid w:val="00E6132D"/>
    <w:rsid w:val="00E61344"/>
    <w:rsid w:val="00E61AF8"/>
    <w:rsid w:val="00E623AC"/>
    <w:rsid w:val="00E62472"/>
    <w:rsid w:val="00E626B0"/>
    <w:rsid w:val="00E62879"/>
    <w:rsid w:val="00E62E44"/>
    <w:rsid w:val="00E62ED1"/>
    <w:rsid w:val="00E63186"/>
    <w:rsid w:val="00E63582"/>
    <w:rsid w:val="00E63733"/>
    <w:rsid w:val="00E64DEF"/>
    <w:rsid w:val="00E64E35"/>
    <w:rsid w:val="00E65183"/>
    <w:rsid w:val="00E65821"/>
    <w:rsid w:val="00E65D18"/>
    <w:rsid w:val="00E65FE4"/>
    <w:rsid w:val="00E660D2"/>
    <w:rsid w:val="00E66127"/>
    <w:rsid w:val="00E66363"/>
    <w:rsid w:val="00E666E9"/>
    <w:rsid w:val="00E668B7"/>
    <w:rsid w:val="00E66A24"/>
    <w:rsid w:val="00E66C11"/>
    <w:rsid w:val="00E6736C"/>
    <w:rsid w:val="00E67BF4"/>
    <w:rsid w:val="00E67ED2"/>
    <w:rsid w:val="00E67F6B"/>
    <w:rsid w:val="00E703D1"/>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5AC7"/>
    <w:rsid w:val="00E76919"/>
    <w:rsid w:val="00E769C7"/>
    <w:rsid w:val="00E76B59"/>
    <w:rsid w:val="00E76DBE"/>
    <w:rsid w:val="00E77424"/>
    <w:rsid w:val="00E80385"/>
    <w:rsid w:val="00E80C01"/>
    <w:rsid w:val="00E811DA"/>
    <w:rsid w:val="00E81326"/>
    <w:rsid w:val="00E8195F"/>
    <w:rsid w:val="00E81C1C"/>
    <w:rsid w:val="00E81EFB"/>
    <w:rsid w:val="00E822FD"/>
    <w:rsid w:val="00E823C6"/>
    <w:rsid w:val="00E825E4"/>
    <w:rsid w:val="00E83B6A"/>
    <w:rsid w:val="00E83F7E"/>
    <w:rsid w:val="00E84424"/>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6DAC"/>
    <w:rsid w:val="00E9728F"/>
    <w:rsid w:val="00E9781A"/>
    <w:rsid w:val="00E97962"/>
    <w:rsid w:val="00E97FB3"/>
    <w:rsid w:val="00EA05E1"/>
    <w:rsid w:val="00EA1392"/>
    <w:rsid w:val="00EA2CC5"/>
    <w:rsid w:val="00EA2D43"/>
    <w:rsid w:val="00EA33C4"/>
    <w:rsid w:val="00EA3414"/>
    <w:rsid w:val="00EA3D8A"/>
    <w:rsid w:val="00EA46E5"/>
    <w:rsid w:val="00EA48EF"/>
    <w:rsid w:val="00EA4A62"/>
    <w:rsid w:val="00EA5F8D"/>
    <w:rsid w:val="00EA627C"/>
    <w:rsid w:val="00EA6490"/>
    <w:rsid w:val="00EA6843"/>
    <w:rsid w:val="00EA6D4B"/>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C8"/>
    <w:rsid w:val="00EB74EE"/>
    <w:rsid w:val="00EB76F9"/>
    <w:rsid w:val="00EB7F91"/>
    <w:rsid w:val="00EC0885"/>
    <w:rsid w:val="00EC0E13"/>
    <w:rsid w:val="00EC1027"/>
    <w:rsid w:val="00EC149F"/>
    <w:rsid w:val="00EC153C"/>
    <w:rsid w:val="00EC1736"/>
    <w:rsid w:val="00EC1ABC"/>
    <w:rsid w:val="00EC20E3"/>
    <w:rsid w:val="00EC260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835"/>
    <w:rsid w:val="00EC7990"/>
    <w:rsid w:val="00EC7EC0"/>
    <w:rsid w:val="00ED0669"/>
    <w:rsid w:val="00ED0729"/>
    <w:rsid w:val="00ED1304"/>
    <w:rsid w:val="00ED130B"/>
    <w:rsid w:val="00ED149F"/>
    <w:rsid w:val="00ED1979"/>
    <w:rsid w:val="00ED1CE5"/>
    <w:rsid w:val="00ED22EF"/>
    <w:rsid w:val="00ED2862"/>
    <w:rsid w:val="00ED2E56"/>
    <w:rsid w:val="00ED325E"/>
    <w:rsid w:val="00ED3623"/>
    <w:rsid w:val="00ED37DD"/>
    <w:rsid w:val="00ED386D"/>
    <w:rsid w:val="00ED3A1E"/>
    <w:rsid w:val="00ED3A2E"/>
    <w:rsid w:val="00ED3D4D"/>
    <w:rsid w:val="00ED4055"/>
    <w:rsid w:val="00ED410E"/>
    <w:rsid w:val="00ED4DC3"/>
    <w:rsid w:val="00ED5404"/>
    <w:rsid w:val="00ED5546"/>
    <w:rsid w:val="00ED6577"/>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4E6B"/>
    <w:rsid w:val="00EE4F5F"/>
    <w:rsid w:val="00EE5475"/>
    <w:rsid w:val="00EE555E"/>
    <w:rsid w:val="00EE579D"/>
    <w:rsid w:val="00EE5D50"/>
    <w:rsid w:val="00EE5D6E"/>
    <w:rsid w:val="00EE5FCA"/>
    <w:rsid w:val="00EE690E"/>
    <w:rsid w:val="00EE6D12"/>
    <w:rsid w:val="00EE740A"/>
    <w:rsid w:val="00EE7572"/>
    <w:rsid w:val="00EE7BCC"/>
    <w:rsid w:val="00EE7D7C"/>
    <w:rsid w:val="00EE7E28"/>
    <w:rsid w:val="00EF00DB"/>
    <w:rsid w:val="00EF09CF"/>
    <w:rsid w:val="00EF1585"/>
    <w:rsid w:val="00EF158A"/>
    <w:rsid w:val="00EF15D3"/>
    <w:rsid w:val="00EF1706"/>
    <w:rsid w:val="00EF2405"/>
    <w:rsid w:val="00EF24B0"/>
    <w:rsid w:val="00EF29CE"/>
    <w:rsid w:val="00EF2A37"/>
    <w:rsid w:val="00EF31CB"/>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B77"/>
    <w:rsid w:val="00F03E4F"/>
    <w:rsid w:val="00F041C1"/>
    <w:rsid w:val="00F04810"/>
    <w:rsid w:val="00F0484F"/>
    <w:rsid w:val="00F0535D"/>
    <w:rsid w:val="00F05A0A"/>
    <w:rsid w:val="00F05A3C"/>
    <w:rsid w:val="00F060A0"/>
    <w:rsid w:val="00F0655B"/>
    <w:rsid w:val="00F065E5"/>
    <w:rsid w:val="00F06CCA"/>
    <w:rsid w:val="00F06EE6"/>
    <w:rsid w:val="00F07E08"/>
    <w:rsid w:val="00F10E79"/>
    <w:rsid w:val="00F11295"/>
    <w:rsid w:val="00F1134D"/>
    <w:rsid w:val="00F13AD8"/>
    <w:rsid w:val="00F13D01"/>
    <w:rsid w:val="00F149C5"/>
    <w:rsid w:val="00F15094"/>
    <w:rsid w:val="00F150C2"/>
    <w:rsid w:val="00F152D3"/>
    <w:rsid w:val="00F15AD4"/>
    <w:rsid w:val="00F16966"/>
    <w:rsid w:val="00F16AD7"/>
    <w:rsid w:val="00F170EA"/>
    <w:rsid w:val="00F20267"/>
    <w:rsid w:val="00F20273"/>
    <w:rsid w:val="00F202AB"/>
    <w:rsid w:val="00F20511"/>
    <w:rsid w:val="00F20C1A"/>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A3B"/>
    <w:rsid w:val="00F31F28"/>
    <w:rsid w:val="00F3219F"/>
    <w:rsid w:val="00F334BF"/>
    <w:rsid w:val="00F33DD6"/>
    <w:rsid w:val="00F33E5D"/>
    <w:rsid w:val="00F342B8"/>
    <w:rsid w:val="00F3461D"/>
    <w:rsid w:val="00F34905"/>
    <w:rsid w:val="00F34C19"/>
    <w:rsid w:val="00F35408"/>
    <w:rsid w:val="00F3571F"/>
    <w:rsid w:val="00F35E52"/>
    <w:rsid w:val="00F36200"/>
    <w:rsid w:val="00F3768F"/>
    <w:rsid w:val="00F377CC"/>
    <w:rsid w:val="00F379EF"/>
    <w:rsid w:val="00F37F39"/>
    <w:rsid w:val="00F40287"/>
    <w:rsid w:val="00F40963"/>
    <w:rsid w:val="00F40D20"/>
    <w:rsid w:val="00F40E4D"/>
    <w:rsid w:val="00F41D5D"/>
    <w:rsid w:val="00F41FE9"/>
    <w:rsid w:val="00F42692"/>
    <w:rsid w:val="00F4278C"/>
    <w:rsid w:val="00F4280E"/>
    <w:rsid w:val="00F429D9"/>
    <w:rsid w:val="00F42CE0"/>
    <w:rsid w:val="00F42EB3"/>
    <w:rsid w:val="00F43A6F"/>
    <w:rsid w:val="00F43E75"/>
    <w:rsid w:val="00F44948"/>
    <w:rsid w:val="00F44BBA"/>
    <w:rsid w:val="00F4528D"/>
    <w:rsid w:val="00F45688"/>
    <w:rsid w:val="00F45744"/>
    <w:rsid w:val="00F47669"/>
    <w:rsid w:val="00F478CC"/>
    <w:rsid w:val="00F50114"/>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732"/>
    <w:rsid w:val="00F5786E"/>
    <w:rsid w:val="00F578BA"/>
    <w:rsid w:val="00F5796C"/>
    <w:rsid w:val="00F60CB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1AE"/>
    <w:rsid w:val="00F75392"/>
    <w:rsid w:val="00F75730"/>
    <w:rsid w:val="00F76A63"/>
    <w:rsid w:val="00F77412"/>
    <w:rsid w:val="00F77D6A"/>
    <w:rsid w:val="00F81784"/>
    <w:rsid w:val="00F81A2F"/>
    <w:rsid w:val="00F81BE6"/>
    <w:rsid w:val="00F8257B"/>
    <w:rsid w:val="00F8291A"/>
    <w:rsid w:val="00F83133"/>
    <w:rsid w:val="00F83B57"/>
    <w:rsid w:val="00F83E48"/>
    <w:rsid w:val="00F8420C"/>
    <w:rsid w:val="00F84AA9"/>
    <w:rsid w:val="00F84C32"/>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56B"/>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4780"/>
    <w:rsid w:val="00FA5942"/>
    <w:rsid w:val="00FA5B21"/>
    <w:rsid w:val="00FA5F71"/>
    <w:rsid w:val="00FA6150"/>
    <w:rsid w:val="00FA6AF1"/>
    <w:rsid w:val="00FA75AF"/>
    <w:rsid w:val="00FA7E21"/>
    <w:rsid w:val="00FB0D02"/>
    <w:rsid w:val="00FB0DA4"/>
    <w:rsid w:val="00FB12E3"/>
    <w:rsid w:val="00FB26E7"/>
    <w:rsid w:val="00FB2DE3"/>
    <w:rsid w:val="00FB35BE"/>
    <w:rsid w:val="00FB37CB"/>
    <w:rsid w:val="00FB5144"/>
    <w:rsid w:val="00FB5E47"/>
    <w:rsid w:val="00FB6386"/>
    <w:rsid w:val="00FB6606"/>
    <w:rsid w:val="00FB6B07"/>
    <w:rsid w:val="00FB6C9D"/>
    <w:rsid w:val="00FB7627"/>
    <w:rsid w:val="00FB771A"/>
    <w:rsid w:val="00FB788B"/>
    <w:rsid w:val="00FB7A85"/>
    <w:rsid w:val="00FB7AC3"/>
    <w:rsid w:val="00FB7BAD"/>
    <w:rsid w:val="00FB7BB3"/>
    <w:rsid w:val="00FC0326"/>
    <w:rsid w:val="00FC0BF7"/>
    <w:rsid w:val="00FC1148"/>
    <w:rsid w:val="00FC1752"/>
    <w:rsid w:val="00FC21F0"/>
    <w:rsid w:val="00FC297C"/>
    <w:rsid w:val="00FC2FE5"/>
    <w:rsid w:val="00FC3590"/>
    <w:rsid w:val="00FC4957"/>
    <w:rsid w:val="00FC4CEC"/>
    <w:rsid w:val="00FC64F4"/>
    <w:rsid w:val="00FC66E2"/>
    <w:rsid w:val="00FC6EC3"/>
    <w:rsid w:val="00FC7119"/>
    <w:rsid w:val="00FC7874"/>
    <w:rsid w:val="00FC7915"/>
    <w:rsid w:val="00FC7AF3"/>
    <w:rsid w:val="00FD10B0"/>
    <w:rsid w:val="00FD117F"/>
    <w:rsid w:val="00FD1602"/>
    <w:rsid w:val="00FD2451"/>
    <w:rsid w:val="00FD2CF7"/>
    <w:rsid w:val="00FD44F7"/>
    <w:rsid w:val="00FD53E3"/>
    <w:rsid w:val="00FD5D49"/>
    <w:rsid w:val="00FD5D8A"/>
    <w:rsid w:val="00FD5E22"/>
    <w:rsid w:val="00FD6EE5"/>
    <w:rsid w:val="00FD7180"/>
    <w:rsid w:val="00FD71E2"/>
    <w:rsid w:val="00FD72ED"/>
    <w:rsid w:val="00FD740F"/>
    <w:rsid w:val="00FD7B95"/>
    <w:rsid w:val="00FE002F"/>
    <w:rsid w:val="00FE0377"/>
    <w:rsid w:val="00FE0E9C"/>
    <w:rsid w:val="00FE2681"/>
    <w:rsid w:val="00FE3015"/>
    <w:rsid w:val="00FE3E3C"/>
    <w:rsid w:val="00FE3E7F"/>
    <w:rsid w:val="00FE400A"/>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6E1"/>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3BA271"/>
  <w15:docId w15:val="{BDB07627-9999-49AD-8639-6FAE09E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36A"/>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リスト段落 Char,1st level - Bullet List Paragraph Char,Paragrafo elenco Char"/>
    <w:basedOn w:val="a0"/>
    <w:link w:val="af6"/>
    <w:uiPriority w:val="34"/>
    <w:qFormat/>
    <w:locked/>
    <w:rPr>
      <w:rFonts w:ascii="Calibri" w:hAnsi="Calibri" w:cs="Calibri"/>
      <w:lang w:eastAsia="zh-CN"/>
    </w:rPr>
  </w:style>
  <w:style w:type="paragraph" w:styleId="af6">
    <w:name w:val="List Paragraph"/>
    <w:aliases w:val="- Bullets,Lista1,?? ??,?????,????,列出段落1,中等深浅网格 1 - 着色 21,¥¡¡¡¡ì¬º¥¹¥È¶ÎÂä,ÁÐ³ö¶ÎÂä,列表段落1,—ño’i—Ž,¥ê¥¹¥È¶ÎÂä,リスト段落,1st level - Bullet List Paragraph,Lettre d'introduction,Paragrafo elenco,Normal bullet 2,Bullet list,목록단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link w:val="ProposalChar"/>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3">
    <w:name w:val="未处理的提及1"/>
    <w:basedOn w:val="a0"/>
    <w:uiPriority w:val="99"/>
    <w:semiHidden/>
    <w:unhideWhenUsed/>
    <w:rsid w:val="00D1208A"/>
    <w:rPr>
      <w:color w:val="605E5C"/>
      <w:shd w:val="clear" w:color="auto" w:fill="E1DFDD"/>
    </w:rPr>
  </w:style>
  <w:style w:type="numbering" w:customStyle="1" w:styleId="StyleBulleted">
    <w:name w:val="Style Bulleted"/>
    <w:rsid w:val="00CF785C"/>
    <w:pPr>
      <w:numPr>
        <w:numId w:val="19"/>
      </w:numPr>
    </w:pPr>
  </w:style>
  <w:style w:type="character" w:customStyle="1" w:styleId="TALCar">
    <w:name w:val="TAL Car"/>
    <w:link w:val="TAL"/>
    <w:qFormat/>
    <w:rsid w:val="004F457A"/>
    <w:rPr>
      <w:rFonts w:ascii="Arial" w:hAnsi="Arial"/>
      <w:sz w:val="18"/>
      <w:lang w:val="en-GB" w:eastAsia="en-US"/>
    </w:rPr>
  </w:style>
  <w:style w:type="character" w:customStyle="1" w:styleId="26">
    <w:name w:val="未处理的提及2"/>
    <w:basedOn w:val="a0"/>
    <w:uiPriority w:val="99"/>
    <w:semiHidden/>
    <w:unhideWhenUsed/>
    <w:rsid w:val="00740A6B"/>
    <w:rPr>
      <w:color w:val="605E5C"/>
      <w:shd w:val="clear" w:color="auto" w:fill="E1DFDD"/>
    </w:rPr>
  </w:style>
  <w:style w:type="character" w:customStyle="1" w:styleId="ProposalChar">
    <w:name w:val="Proposal Char"/>
    <w:link w:val="Proposal"/>
    <w:rsid w:val="003611C2"/>
    <w:rPr>
      <w:rFonts w:ascii="Times New Roman" w:eastAsia="SimSun" w:hAnsi="Times New Roman"/>
      <w:lang w:val="en-GB" w:eastAsia="en-US"/>
    </w:rPr>
  </w:style>
  <w:style w:type="paragraph" w:styleId="af7">
    <w:name w:val="Revision"/>
    <w:hidden/>
    <w:uiPriority w:val="99"/>
    <w:semiHidden/>
    <w:rsid w:val="000A64CB"/>
    <w:rPr>
      <w:rFonts w:ascii="Times New Roman" w:hAnsi="Times New Roman"/>
      <w:lang w:val="en-GB" w:eastAsia="en-US"/>
    </w:rPr>
  </w:style>
  <w:style w:type="character" w:customStyle="1" w:styleId="5Char">
    <w:name w:val="제목 5 Char"/>
    <w:basedOn w:val="a0"/>
    <w:link w:val="5"/>
    <w:rsid w:val="003C6164"/>
    <w:rPr>
      <w:rFonts w:ascii="Arial" w:hAnsi="Arial"/>
      <w:sz w:val="22"/>
      <w:lang w:val="en-GB" w:eastAsia="en-US"/>
    </w:rPr>
  </w:style>
  <w:style w:type="character" w:customStyle="1" w:styleId="UnresolvedMention">
    <w:name w:val="Unresolved Mention"/>
    <w:basedOn w:val="a0"/>
    <w:uiPriority w:val="99"/>
    <w:semiHidden/>
    <w:unhideWhenUsed/>
    <w:rsid w:val="00574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7049">
      <w:bodyDiv w:val="1"/>
      <w:marLeft w:val="0"/>
      <w:marRight w:val="0"/>
      <w:marTop w:val="0"/>
      <w:marBottom w:val="0"/>
      <w:divBdr>
        <w:top w:val="none" w:sz="0" w:space="0" w:color="auto"/>
        <w:left w:val="none" w:sz="0" w:space="0" w:color="auto"/>
        <w:bottom w:val="none" w:sz="0" w:space="0" w:color="auto"/>
        <w:right w:val="none" w:sz="0" w:space="0" w:color="auto"/>
      </w:divBdr>
      <w:divsChild>
        <w:div w:id="408583521">
          <w:marLeft w:val="0"/>
          <w:marRight w:val="0"/>
          <w:marTop w:val="0"/>
          <w:marBottom w:val="0"/>
          <w:divBdr>
            <w:top w:val="none" w:sz="0" w:space="0" w:color="auto"/>
            <w:left w:val="none" w:sz="0" w:space="0" w:color="auto"/>
            <w:bottom w:val="none" w:sz="0" w:space="0" w:color="auto"/>
            <w:right w:val="none" w:sz="0" w:space="0" w:color="auto"/>
          </w:divBdr>
          <w:divsChild>
            <w:div w:id="910316040">
              <w:marLeft w:val="0"/>
              <w:marRight w:val="0"/>
              <w:marTop w:val="0"/>
              <w:marBottom w:val="0"/>
              <w:divBdr>
                <w:top w:val="none" w:sz="0" w:space="0" w:color="auto"/>
                <w:left w:val="none" w:sz="0" w:space="0" w:color="auto"/>
                <w:bottom w:val="none" w:sz="0" w:space="0" w:color="auto"/>
                <w:right w:val="none" w:sz="0" w:space="0" w:color="auto"/>
              </w:divBdr>
              <w:divsChild>
                <w:div w:id="8053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7202">
      <w:bodyDiv w:val="1"/>
      <w:marLeft w:val="0"/>
      <w:marRight w:val="0"/>
      <w:marTop w:val="0"/>
      <w:marBottom w:val="0"/>
      <w:divBdr>
        <w:top w:val="none" w:sz="0" w:space="0" w:color="auto"/>
        <w:left w:val="none" w:sz="0" w:space="0" w:color="auto"/>
        <w:bottom w:val="none" w:sz="0" w:space="0" w:color="auto"/>
        <w:right w:val="none" w:sz="0" w:space="0" w:color="auto"/>
      </w:divBdr>
    </w:div>
    <w:div w:id="656305780">
      <w:bodyDiv w:val="1"/>
      <w:marLeft w:val="0"/>
      <w:marRight w:val="0"/>
      <w:marTop w:val="0"/>
      <w:marBottom w:val="0"/>
      <w:divBdr>
        <w:top w:val="none" w:sz="0" w:space="0" w:color="auto"/>
        <w:left w:val="none" w:sz="0" w:space="0" w:color="auto"/>
        <w:bottom w:val="none" w:sz="0" w:space="0" w:color="auto"/>
        <w:right w:val="none" w:sz="0" w:space="0" w:color="auto"/>
      </w:divBdr>
    </w:div>
    <w:div w:id="717096310">
      <w:bodyDiv w:val="1"/>
      <w:marLeft w:val="0"/>
      <w:marRight w:val="0"/>
      <w:marTop w:val="0"/>
      <w:marBottom w:val="0"/>
      <w:divBdr>
        <w:top w:val="none" w:sz="0" w:space="0" w:color="auto"/>
        <w:left w:val="none" w:sz="0" w:space="0" w:color="auto"/>
        <w:bottom w:val="none" w:sz="0" w:space="0" w:color="auto"/>
        <w:right w:val="none" w:sz="0" w:space="0" w:color="auto"/>
      </w:divBdr>
    </w:div>
    <w:div w:id="1160996198">
      <w:bodyDiv w:val="1"/>
      <w:marLeft w:val="0"/>
      <w:marRight w:val="0"/>
      <w:marTop w:val="0"/>
      <w:marBottom w:val="0"/>
      <w:divBdr>
        <w:top w:val="none" w:sz="0" w:space="0" w:color="auto"/>
        <w:left w:val="none" w:sz="0" w:space="0" w:color="auto"/>
        <w:bottom w:val="none" w:sz="0" w:space="0" w:color="auto"/>
        <w:right w:val="none" w:sz="0" w:space="0" w:color="auto"/>
      </w:divBdr>
    </w:div>
    <w:div w:id="1282374825">
      <w:bodyDiv w:val="1"/>
      <w:marLeft w:val="0"/>
      <w:marRight w:val="0"/>
      <w:marTop w:val="0"/>
      <w:marBottom w:val="0"/>
      <w:divBdr>
        <w:top w:val="none" w:sz="0" w:space="0" w:color="auto"/>
        <w:left w:val="none" w:sz="0" w:space="0" w:color="auto"/>
        <w:bottom w:val="none" w:sz="0" w:space="0" w:color="auto"/>
        <w:right w:val="none" w:sz="0" w:space="0" w:color="auto"/>
      </w:divBdr>
    </w:div>
    <w:div w:id="1417701868">
      <w:bodyDiv w:val="1"/>
      <w:marLeft w:val="0"/>
      <w:marRight w:val="0"/>
      <w:marTop w:val="0"/>
      <w:marBottom w:val="0"/>
      <w:divBdr>
        <w:top w:val="none" w:sz="0" w:space="0" w:color="auto"/>
        <w:left w:val="none" w:sz="0" w:space="0" w:color="auto"/>
        <w:bottom w:val="none" w:sz="0" w:space="0" w:color="auto"/>
        <w:right w:val="none" w:sz="0" w:space="0" w:color="auto"/>
      </w:divBdr>
    </w:div>
    <w:div w:id="1503079988">
      <w:bodyDiv w:val="1"/>
      <w:marLeft w:val="0"/>
      <w:marRight w:val="0"/>
      <w:marTop w:val="0"/>
      <w:marBottom w:val="0"/>
      <w:divBdr>
        <w:top w:val="none" w:sz="0" w:space="0" w:color="auto"/>
        <w:left w:val="none" w:sz="0" w:space="0" w:color="auto"/>
        <w:bottom w:val="none" w:sz="0" w:space="0" w:color="auto"/>
        <w:right w:val="none" w:sz="0" w:space="0" w:color="auto"/>
      </w:divBdr>
    </w:div>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 w:id="2055930041">
      <w:bodyDiv w:val="1"/>
      <w:marLeft w:val="0"/>
      <w:marRight w:val="0"/>
      <w:marTop w:val="0"/>
      <w:marBottom w:val="0"/>
      <w:divBdr>
        <w:top w:val="none" w:sz="0" w:space="0" w:color="auto"/>
        <w:left w:val="none" w:sz="0" w:space="0" w:color="auto"/>
        <w:bottom w:val="none" w:sz="0" w:space="0" w:color="auto"/>
        <w:right w:val="none" w:sz="0" w:space="0" w:color="auto"/>
      </w:divBdr>
    </w:div>
    <w:div w:id="210522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Wanghaocheng1@oppo.co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EF802-ECE8-405E-8DDD-4F5BA8D32D9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16</Pages>
  <Words>4075</Words>
  <Characters>23231</Characters>
  <Application>Microsoft Office Word</Application>
  <DocSecurity>0</DocSecurity>
  <Lines>193</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Samsung(Byounghoon Jung)</cp:lastModifiedBy>
  <cp:revision>3</cp:revision>
  <cp:lastPrinted>1900-12-31T16:00:00Z</cp:lastPrinted>
  <dcterms:created xsi:type="dcterms:W3CDTF">2025-03-25T00:05:00Z</dcterms:created>
  <dcterms:modified xsi:type="dcterms:W3CDTF">2025-03-25T00:20:00Z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2025-02-19T15:55:09Z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33cd6274-2329-4de0-92b6-ce2402f09882</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b0685600ef7311ef8000038000000380">
    <vt:lpwstr>CWMGEwABCmvrGQ8STwPXaLO9pMiBxZ956zzSdBaAJdMHa2f8XlOMdA2YjTzxF1IgbNLY9XktoZt0p4o5A7QplTOhg==</vt:lpwstr>
  </property>
  <property fmtid="{D5CDD505-2E9C-101B-9397-08002B2CF9AE}" pid="23" name="CWM2ecd9e30fe5411ef80001fd600001ed6">
    <vt:lpwstr>CWMWQMGEYuMCwTUgrhkuLB4JWx502d3P5I2sXvFs27S0ZcBMOXguMhUyVRGKKuBj0zcc+wCC1kavyS+G6VeY6R9oQ==</vt:lpwstr>
  </property>
  <property fmtid="{D5CDD505-2E9C-101B-9397-08002B2CF9AE}" pid="24" name="FLCMData">
    <vt:lpwstr>C1A5D2C6D1A08B534B079E0819C90DBB8406B364B5ED1CD2FA75CD854E5614F868E15968CF5F6F3590E88E0A4DA7EDBA8B32E274F58DD6822D34836EA9EB3D2A</vt:lpwstr>
  </property>
</Properties>
</file>