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683C1" w14:textId="3A41031E" w:rsidR="00CC790E" w:rsidRDefault="00EA48EF">
      <w:pPr>
        <w:pStyle w:val="CRCoverPage"/>
        <w:tabs>
          <w:tab w:val="right" w:pos="9639"/>
        </w:tabs>
        <w:spacing w:after="0"/>
        <w:rPr>
          <w:rFonts w:eastAsia="SimSun"/>
          <w:b/>
          <w:i/>
          <w:sz w:val="28"/>
          <w:lang w:eastAsia="zh-CN"/>
        </w:rPr>
      </w:pPr>
      <w:r>
        <w:rPr>
          <w:b/>
          <w:sz w:val="24"/>
        </w:rPr>
        <w:t xml:space="preserve">3GPP TSG-RAN WG2 </w:t>
      </w:r>
      <w:r>
        <w:rPr>
          <w:rFonts w:hint="eastAsia"/>
          <w:b/>
          <w:sz w:val="24"/>
          <w:lang w:eastAsia="ko-KR"/>
        </w:rPr>
        <w:t>Meeting #1</w:t>
      </w:r>
      <w:r>
        <w:rPr>
          <w:rFonts w:eastAsia="SimSun" w:hint="eastAsia"/>
          <w:b/>
          <w:sz w:val="24"/>
          <w:lang w:eastAsia="zh-CN"/>
        </w:rPr>
        <w:t>2</w:t>
      </w:r>
      <w:r w:rsidR="00471E4D">
        <w:rPr>
          <w:rFonts w:eastAsia="SimSun" w:hint="eastAsia"/>
          <w:b/>
          <w:sz w:val="24"/>
          <w:lang w:eastAsia="zh-CN"/>
        </w:rPr>
        <w:t>9</w:t>
      </w:r>
      <w:r w:rsidR="00574900">
        <w:rPr>
          <w:rFonts w:eastAsia="SimSun" w:hint="eastAsia"/>
          <w:b/>
          <w:sz w:val="24"/>
          <w:lang w:eastAsia="zh-CN"/>
        </w:rPr>
        <w:t>bis</w:t>
      </w:r>
      <w:r>
        <w:rPr>
          <w:b/>
          <w:i/>
          <w:sz w:val="28"/>
        </w:rPr>
        <w:tab/>
      </w:r>
      <w:r>
        <w:rPr>
          <w:rFonts w:eastAsia="SimSun"/>
          <w:b/>
          <w:sz w:val="28"/>
          <w:lang w:eastAsia="zh-CN"/>
        </w:rPr>
        <w:t>R2-2</w:t>
      </w:r>
      <w:r w:rsidR="00471E4D">
        <w:rPr>
          <w:rFonts w:eastAsia="SimSun" w:hint="eastAsia"/>
          <w:b/>
          <w:sz w:val="28"/>
          <w:lang w:eastAsia="zh-CN"/>
        </w:rPr>
        <w:t>5</w:t>
      </w:r>
      <w:r>
        <w:rPr>
          <w:rFonts w:eastAsia="SimSun"/>
          <w:b/>
          <w:sz w:val="28"/>
          <w:lang w:eastAsia="zh-CN"/>
        </w:rPr>
        <w:t>0</w:t>
      </w:r>
      <w:r>
        <w:rPr>
          <w:rFonts w:eastAsia="SimSun" w:hint="eastAsia"/>
          <w:b/>
          <w:sz w:val="28"/>
          <w:lang w:eastAsia="zh-CN"/>
        </w:rPr>
        <w:t>xxxx</w:t>
      </w:r>
    </w:p>
    <w:p w14:paraId="13694BF2" w14:textId="635B6479" w:rsidR="00CC790E" w:rsidRDefault="00D13EBE">
      <w:pPr>
        <w:pStyle w:val="CRCoverPage"/>
        <w:rPr>
          <w:rFonts w:eastAsia="SimSun"/>
          <w:b/>
          <w:sz w:val="24"/>
          <w:lang w:eastAsia="zh-CN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574900">
        <w:rPr>
          <w:b/>
          <w:noProof/>
          <w:sz w:val="24"/>
        </w:rPr>
        <w:t>Wuhan</w:t>
      </w:r>
      <w:r>
        <w:rPr>
          <w:b/>
          <w:noProof/>
          <w:sz w:val="24"/>
        </w:rPr>
        <w:fldChar w:fldCharType="end"/>
      </w:r>
      <w:r w:rsidR="00574900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separate"/>
      </w:r>
      <w:r w:rsidR="00574900">
        <w:rPr>
          <w:b/>
          <w:noProof/>
          <w:sz w:val="24"/>
        </w:rPr>
        <w:t>China</w:t>
      </w:r>
      <w:r>
        <w:rPr>
          <w:b/>
          <w:noProof/>
          <w:sz w:val="24"/>
        </w:rPr>
        <w:fldChar w:fldCharType="end"/>
      </w:r>
      <w:r w:rsidR="00574900">
        <w:rPr>
          <w:b/>
          <w:noProof/>
          <w:sz w:val="24"/>
        </w:rPr>
        <w:t>, 7</w:t>
      </w:r>
      <w:r w:rsidR="00574900">
        <w:rPr>
          <w:b/>
          <w:noProof/>
          <w:sz w:val="24"/>
          <w:vertAlign w:val="superscript"/>
        </w:rPr>
        <w:t xml:space="preserve">th </w:t>
      </w:r>
      <w:r w:rsidR="00574900">
        <w:rPr>
          <w:b/>
          <w:noProof/>
          <w:sz w:val="24"/>
        </w:rPr>
        <w:t>- 11</w:t>
      </w:r>
      <w:r w:rsidR="00574900">
        <w:rPr>
          <w:b/>
          <w:noProof/>
          <w:sz w:val="24"/>
          <w:vertAlign w:val="superscript"/>
        </w:rPr>
        <w:t>th</w:t>
      </w:r>
      <w:r w:rsidR="00574900">
        <w:rPr>
          <w:b/>
          <w:noProof/>
          <w:sz w:val="24"/>
        </w:rPr>
        <w:t xml:space="preserve"> April 2025</w:t>
      </w:r>
    </w:p>
    <w:p w14:paraId="49934BAB" w14:textId="77777777" w:rsidR="00CC790E" w:rsidRDefault="00CC790E">
      <w:pPr>
        <w:rPr>
          <w:lang w:eastAsia="ko-KR"/>
        </w:rPr>
      </w:pPr>
    </w:p>
    <w:p w14:paraId="32CAC746" w14:textId="2B519C96" w:rsidR="00CC790E" w:rsidRPr="00574900" w:rsidRDefault="00EA48EF">
      <w:pPr>
        <w:rPr>
          <w:rFonts w:ascii="Arial" w:eastAsia="SimSun" w:hAnsi="Arial" w:cs="Arial"/>
          <w:b/>
          <w:sz w:val="22"/>
          <w:lang w:eastAsia="zh-CN"/>
        </w:rPr>
      </w:pPr>
      <w:r w:rsidRPr="00574900">
        <w:rPr>
          <w:rFonts w:ascii="Arial" w:hAnsi="Arial" w:cs="Arial"/>
          <w:b/>
          <w:sz w:val="22"/>
          <w:lang w:eastAsia="ko-KR"/>
        </w:rPr>
        <w:t>Agenda item:</w:t>
      </w:r>
      <w:r w:rsidRPr="00574900">
        <w:rPr>
          <w:rFonts w:ascii="Arial" w:hAnsi="Arial" w:cs="Arial"/>
          <w:b/>
          <w:sz w:val="22"/>
          <w:lang w:eastAsia="ko-KR"/>
        </w:rPr>
        <w:tab/>
      </w:r>
      <w:r w:rsidRPr="00574900">
        <w:rPr>
          <w:rFonts w:ascii="Arial" w:eastAsia="SimSun" w:hAnsi="Arial" w:cs="Arial"/>
          <w:b/>
          <w:sz w:val="22"/>
          <w:lang w:eastAsia="zh-CN"/>
        </w:rPr>
        <w:tab/>
      </w:r>
      <w:r w:rsidR="001D7BDA" w:rsidRPr="00574900">
        <w:rPr>
          <w:rFonts w:ascii="Arial" w:eastAsia="SimSun" w:hAnsi="Arial" w:cs="Arial" w:hint="eastAsia"/>
          <w:b/>
          <w:sz w:val="22"/>
          <w:lang w:eastAsia="zh-CN"/>
        </w:rPr>
        <w:t>8.4.</w:t>
      </w:r>
      <w:r w:rsidR="00574900" w:rsidRPr="00574900">
        <w:rPr>
          <w:rFonts w:ascii="Arial" w:eastAsia="SimSun" w:hAnsi="Arial" w:cs="Arial" w:hint="eastAsia"/>
          <w:b/>
          <w:sz w:val="22"/>
          <w:lang w:eastAsia="zh-CN"/>
        </w:rPr>
        <w:t>1</w:t>
      </w:r>
    </w:p>
    <w:p w14:paraId="284B8E57" w14:textId="77777777" w:rsidR="00CC790E" w:rsidRPr="00574900" w:rsidRDefault="00EA48EF">
      <w:pPr>
        <w:rPr>
          <w:rFonts w:ascii="Arial" w:eastAsia="SimSun" w:hAnsi="Arial" w:cs="Arial"/>
          <w:b/>
          <w:sz w:val="22"/>
          <w:lang w:eastAsia="zh-CN"/>
        </w:rPr>
      </w:pPr>
      <w:r w:rsidRPr="00574900">
        <w:rPr>
          <w:rFonts w:ascii="Arial" w:hAnsi="Arial" w:cs="Arial"/>
          <w:b/>
          <w:sz w:val="22"/>
          <w:lang w:eastAsia="ko-KR"/>
        </w:rPr>
        <w:t>Source:</w:t>
      </w:r>
      <w:r w:rsidRPr="00574900">
        <w:rPr>
          <w:rFonts w:ascii="Arial" w:hAnsi="Arial" w:cs="Arial"/>
          <w:b/>
          <w:sz w:val="22"/>
          <w:lang w:eastAsia="ko-KR"/>
        </w:rPr>
        <w:tab/>
      </w:r>
      <w:r w:rsidRPr="00574900">
        <w:rPr>
          <w:rFonts w:ascii="Arial" w:eastAsia="SimSun" w:hAnsi="Arial" w:cs="Arial"/>
          <w:b/>
          <w:sz w:val="22"/>
          <w:lang w:eastAsia="zh-CN"/>
        </w:rPr>
        <w:tab/>
      </w:r>
      <w:r w:rsidRPr="00574900">
        <w:rPr>
          <w:rFonts w:ascii="Arial" w:eastAsia="SimSun" w:hAnsi="Arial" w:cs="Arial"/>
          <w:b/>
          <w:sz w:val="22"/>
          <w:lang w:eastAsia="zh-CN"/>
        </w:rPr>
        <w:tab/>
      </w:r>
      <w:r w:rsidRPr="00574900">
        <w:rPr>
          <w:rFonts w:ascii="Arial" w:eastAsia="SimSun" w:hAnsi="Arial" w:cs="Arial"/>
          <w:b/>
          <w:sz w:val="22"/>
          <w:lang w:eastAsia="zh-CN"/>
        </w:rPr>
        <w:tab/>
        <w:t>CATT</w:t>
      </w:r>
    </w:p>
    <w:p w14:paraId="75A06523" w14:textId="6496AB16" w:rsidR="00CC790E" w:rsidRPr="00574900" w:rsidRDefault="00EA48EF" w:rsidP="00C9206D">
      <w:pPr>
        <w:rPr>
          <w:rFonts w:ascii="Arial" w:eastAsia="SimSun" w:hAnsi="Arial" w:cs="Arial"/>
          <w:b/>
          <w:sz w:val="22"/>
          <w:lang w:eastAsia="zh-CN"/>
        </w:rPr>
      </w:pPr>
      <w:r w:rsidRPr="00574900">
        <w:rPr>
          <w:rFonts w:ascii="Arial" w:hAnsi="Arial" w:cs="Arial"/>
          <w:b/>
          <w:sz w:val="22"/>
          <w:lang w:eastAsia="ko-KR"/>
        </w:rPr>
        <w:t>Title:</w:t>
      </w:r>
      <w:r w:rsidRPr="00574900">
        <w:rPr>
          <w:rFonts w:ascii="Arial" w:hAnsi="Arial" w:cs="Arial"/>
          <w:b/>
          <w:sz w:val="22"/>
          <w:lang w:eastAsia="ko-KR"/>
        </w:rPr>
        <w:tab/>
      </w:r>
      <w:r w:rsidRPr="00574900">
        <w:rPr>
          <w:rFonts w:ascii="Arial" w:eastAsia="SimSun" w:hAnsi="Arial" w:cs="Arial"/>
          <w:b/>
          <w:sz w:val="22"/>
          <w:lang w:eastAsia="zh-CN"/>
        </w:rPr>
        <w:tab/>
      </w:r>
      <w:r w:rsidRPr="00574900">
        <w:rPr>
          <w:rFonts w:ascii="Arial" w:eastAsia="SimSun" w:hAnsi="Arial" w:cs="Arial"/>
          <w:b/>
          <w:sz w:val="22"/>
          <w:lang w:eastAsia="zh-CN"/>
        </w:rPr>
        <w:tab/>
      </w:r>
      <w:r w:rsidR="00574900" w:rsidRPr="00574900">
        <w:rPr>
          <w:rFonts w:ascii="Arial" w:eastAsia="SimSun" w:hAnsi="Arial" w:cs="Arial"/>
          <w:b/>
          <w:sz w:val="22"/>
          <w:lang w:eastAsia="zh-CN"/>
        </w:rPr>
        <w:t></w:t>
      </w:r>
      <w:r w:rsidR="00574900" w:rsidRPr="00574900">
        <w:rPr>
          <w:rFonts w:ascii="Arial" w:eastAsia="SimSun" w:hAnsi="Arial" w:cs="Arial"/>
          <w:b/>
          <w:sz w:val="22"/>
          <w:lang w:eastAsia="zh-CN"/>
        </w:rPr>
        <w:tab/>
      </w:r>
      <w:r w:rsidR="00574900">
        <w:rPr>
          <w:rFonts w:ascii="Arial" w:eastAsia="SimSun" w:hAnsi="Arial" w:cs="Arial" w:hint="eastAsia"/>
          <w:b/>
          <w:sz w:val="22"/>
          <w:lang w:eastAsia="zh-CN"/>
        </w:rPr>
        <w:tab/>
      </w:r>
      <w:r w:rsidR="00574900" w:rsidRPr="00574900">
        <w:rPr>
          <w:rFonts w:ascii="Arial" w:eastAsia="SimSun" w:hAnsi="Arial" w:cs="Arial"/>
          <w:b/>
          <w:sz w:val="22"/>
          <w:lang w:eastAsia="zh-CN"/>
        </w:rPr>
        <w:t>[Post</w:t>
      </w:r>
      <w:proofErr w:type="gramStart"/>
      <w:r w:rsidR="00574900" w:rsidRPr="00574900">
        <w:rPr>
          <w:rFonts w:ascii="Arial" w:eastAsia="SimSun" w:hAnsi="Arial" w:cs="Arial"/>
          <w:b/>
          <w:sz w:val="22"/>
          <w:lang w:eastAsia="zh-CN"/>
        </w:rPr>
        <w:t>129][</w:t>
      </w:r>
      <w:proofErr w:type="gramEnd"/>
      <w:r w:rsidR="00574900" w:rsidRPr="00574900">
        <w:rPr>
          <w:rFonts w:ascii="Arial" w:eastAsia="SimSun" w:hAnsi="Arial" w:cs="Arial"/>
          <w:b/>
          <w:sz w:val="22"/>
          <w:lang w:eastAsia="zh-CN"/>
        </w:rPr>
        <w:t>212][LPWUS] Running CR for TS 38.304 (CATT)</w:t>
      </w:r>
    </w:p>
    <w:p w14:paraId="2554DF23" w14:textId="08222E05" w:rsidR="00CC790E" w:rsidRPr="00574900" w:rsidRDefault="00EA48EF">
      <w:pPr>
        <w:rPr>
          <w:rFonts w:ascii="Arial" w:eastAsia="SimSun" w:hAnsi="Arial" w:cs="Arial"/>
          <w:b/>
          <w:sz w:val="22"/>
          <w:lang w:eastAsia="zh-CN"/>
        </w:rPr>
      </w:pPr>
      <w:r w:rsidRPr="00574900">
        <w:rPr>
          <w:rFonts w:ascii="Arial" w:hAnsi="Arial" w:cs="Arial"/>
          <w:b/>
          <w:sz w:val="22"/>
          <w:lang w:eastAsia="ko-KR"/>
        </w:rPr>
        <w:t>Document for:</w:t>
      </w:r>
      <w:r w:rsidRPr="00574900">
        <w:rPr>
          <w:rFonts w:ascii="Arial" w:hAnsi="Arial" w:cs="Arial"/>
          <w:b/>
          <w:sz w:val="22"/>
          <w:lang w:eastAsia="ko-KR"/>
        </w:rPr>
        <w:tab/>
      </w:r>
      <w:r w:rsidR="00967721" w:rsidRPr="00574900">
        <w:rPr>
          <w:rFonts w:ascii="Arial" w:eastAsia="SimSun" w:hAnsi="Arial" w:cs="Arial"/>
          <w:b/>
          <w:sz w:val="22"/>
          <w:lang w:eastAsia="zh-CN"/>
        </w:rPr>
        <w:t>Discussion and Decision</w:t>
      </w:r>
    </w:p>
    <w:p w14:paraId="4400F916" w14:textId="0A86E1FE" w:rsidR="00CC790E" w:rsidRDefault="00EA48EF" w:rsidP="00794C27">
      <w:pPr>
        <w:pStyle w:val="Heading1"/>
        <w:numPr>
          <w:ilvl w:val="0"/>
          <w:numId w:val="25"/>
        </w:numPr>
        <w:rPr>
          <w:rFonts w:eastAsia="SimSun"/>
          <w:lang w:eastAsia="zh-CN"/>
        </w:rPr>
      </w:pPr>
      <w:r>
        <w:t>Introduction</w:t>
      </w:r>
    </w:p>
    <w:p w14:paraId="26D0DB99" w14:textId="223B4CFE" w:rsidR="00742CC7" w:rsidRPr="009B5DF7" w:rsidRDefault="00574900" w:rsidP="00574900">
      <w:pPr>
        <w:pStyle w:val="EmailDiscussion2"/>
        <w:ind w:left="0" w:firstLine="0"/>
        <w:rPr>
          <w:rFonts w:ascii="Times New Roman" w:eastAsia="SimSun" w:hAnsi="Times New Roman"/>
          <w:lang w:eastAsia="zh-CN"/>
        </w:rPr>
      </w:pPr>
      <w:r w:rsidRPr="009B5DF7">
        <w:rPr>
          <w:rFonts w:ascii="Times New Roman" w:hAnsi="Times New Roman"/>
        </w:rPr>
        <w:t>This document is the report of the following discussion:</w:t>
      </w:r>
    </w:p>
    <w:p w14:paraId="767FC9FB" w14:textId="77777777" w:rsidR="00574900" w:rsidRDefault="00574900" w:rsidP="00574900">
      <w:pPr>
        <w:pStyle w:val="EmailDiscussion"/>
        <w:numPr>
          <w:ilvl w:val="0"/>
          <w:numId w:val="24"/>
        </w:numPr>
        <w:spacing w:line="240" w:lineRule="auto"/>
      </w:pPr>
      <w:r>
        <w:t>[Post12</w:t>
      </w:r>
      <w:r>
        <w:rPr>
          <w:rFonts w:eastAsia="SimSun"/>
          <w:lang w:eastAsia="zh-CN"/>
        </w:rPr>
        <w:t>9</w:t>
      </w:r>
      <w:r>
        <w:t>][</w:t>
      </w:r>
      <w:r>
        <w:rPr>
          <w:rFonts w:eastAsia="SimSun"/>
          <w:lang w:eastAsia="zh-CN"/>
        </w:rPr>
        <w:t>212</w:t>
      </w:r>
      <w:r>
        <w:t>][</w:t>
      </w:r>
      <w:r>
        <w:rPr>
          <w:rFonts w:eastAsia="Malgun Gothic" w:cs="Arial"/>
          <w:szCs w:val="20"/>
          <w:lang w:val="en-US" w:eastAsia="en-US"/>
        </w:rPr>
        <w:t>LPWUS</w:t>
      </w:r>
      <w:r>
        <w:t xml:space="preserve">] </w:t>
      </w:r>
      <w:r>
        <w:rPr>
          <w:rFonts w:eastAsia="SimSun"/>
          <w:lang w:eastAsia="zh-CN"/>
        </w:rPr>
        <w:t>Running CR for TS 38.304</w:t>
      </w:r>
      <w:r>
        <w:t xml:space="preserve"> (</w:t>
      </w:r>
      <w:r>
        <w:rPr>
          <w:rFonts w:eastAsia="SimSun"/>
          <w:lang w:eastAsia="zh-CN"/>
        </w:rPr>
        <w:t>CATT</w:t>
      </w:r>
      <w:r>
        <w:t>)</w:t>
      </w:r>
    </w:p>
    <w:p w14:paraId="1F749833" w14:textId="77777777" w:rsidR="00574900" w:rsidRDefault="00574900" w:rsidP="00574900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>Intended outcome: Running CR for submission to the next meeting</w:t>
      </w:r>
    </w:p>
    <w:p w14:paraId="56FF934D" w14:textId="28E1FC5D" w:rsidR="00574900" w:rsidRPr="00574900" w:rsidRDefault="00574900" w:rsidP="00574900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>Deadline:  Long</w:t>
      </w:r>
      <w:r>
        <w:rPr>
          <w:rFonts w:eastAsia="SimSun" w:hint="eastAsia"/>
          <w:lang w:eastAsia="zh-CN"/>
        </w:rPr>
        <w:t xml:space="preserve"> (</w:t>
      </w:r>
      <w:r>
        <w:t>Mar.  21</w:t>
      </w:r>
      <w:r>
        <w:rPr>
          <w:vertAlign w:val="superscript"/>
        </w:rPr>
        <w:t>st</w:t>
      </w:r>
      <w:r>
        <w:t xml:space="preserve"> 10:00 UTC</w:t>
      </w:r>
      <w:r>
        <w:rPr>
          <w:rFonts w:eastAsia="SimSun" w:hint="eastAsia"/>
          <w:lang w:eastAsia="zh-CN"/>
        </w:rPr>
        <w:t>)</w:t>
      </w:r>
    </w:p>
    <w:p w14:paraId="1879D224" w14:textId="77777777" w:rsidR="009B5DF7" w:rsidRPr="009B5DF7" w:rsidRDefault="009B5DF7" w:rsidP="009B5DF7">
      <w:pPr>
        <w:pStyle w:val="EmailDiscussion2"/>
        <w:ind w:left="0" w:firstLine="0"/>
        <w:rPr>
          <w:rFonts w:ascii="Times New Roman" w:hAnsi="Times New Roman"/>
        </w:rPr>
      </w:pPr>
      <w:r w:rsidRPr="009B5DF7">
        <w:rPr>
          <w:rFonts w:ascii="Times New Roman" w:hAnsi="Times New Roman"/>
        </w:rPr>
        <w:t xml:space="preserve">Please provide your comments by </w:t>
      </w:r>
      <w:r w:rsidRPr="009B5DF7">
        <w:rPr>
          <w:rFonts w:ascii="Times New Roman" w:hAnsi="Times New Roman"/>
          <w:highlight w:val="yellow"/>
        </w:rPr>
        <w:t>Thursday March 20th 10:00 UTC</w:t>
      </w:r>
      <w:r w:rsidRPr="009B5DF7">
        <w:rPr>
          <w:rFonts w:ascii="Times New Roman" w:hAnsi="Times New Roman"/>
        </w:rPr>
        <w:t xml:space="preserve"> to allow 24h for the rapporteur to update the CR before the deadline.</w:t>
      </w:r>
    </w:p>
    <w:p w14:paraId="147F6FD2" w14:textId="77777777" w:rsidR="009B5DF7" w:rsidRDefault="009B5DF7" w:rsidP="009B5DF7">
      <w:pPr>
        <w:pStyle w:val="BodyText"/>
        <w:rPr>
          <w:rFonts w:eastAsia="Times New Roman"/>
          <w:szCs w:val="20"/>
          <w:lang w:eastAsia="zh-CN"/>
        </w:rPr>
      </w:pPr>
    </w:p>
    <w:p w14:paraId="77F17C5D" w14:textId="77777777" w:rsidR="009B5DF7" w:rsidRPr="009B5DF7" w:rsidRDefault="009B5DF7" w:rsidP="009B5DF7">
      <w:pPr>
        <w:pStyle w:val="EmailDiscussion2"/>
        <w:ind w:left="0" w:firstLine="0"/>
        <w:rPr>
          <w:rFonts w:ascii="Times New Roman" w:hAnsi="Times New Roman"/>
        </w:rPr>
      </w:pPr>
      <w:r w:rsidRPr="009B5DF7">
        <w:rPr>
          <w:rFonts w:ascii="Times New Roman" w:hAnsi="Times New Roman"/>
        </w:rPr>
        <w:t xml:space="preserve">Companies providing input to this email discussion are requested to leave contact information below.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7"/>
        <w:gridCol w:w="3188"/>
        <w:gridCol w:w="3254"/>
      </w:tblGrid>
      <w:tr w:rsidR="009B5DF7" w14:paraId="7CE2BCE7" w14:textId="77777777" w:rsidTr="00CC1B5E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63CFB04" w14:textId="77777777" w:rsidR="009B5DF7" w:rsidRDefault="009B5DF7">
            <w:pPr>
              <w:pStyle w:val="BodyTex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Company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C768C43" w14:textId="77777777" w:rsidR="009B5DF7" w:rsidRDefault="009B5DF7">
            <w:pPr>
              <w:pStyle w:val="BodyTex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Delegate name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AEFCEF1" w14:textId="77777777" w:rsidR="009B5DF7" w:rsidRDefault="009B5DF7">
            <w:pPr>
              <w:pStyle w:val="BodyTex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Email address</w:t>
            </w:r>
          </w:p>
        </w:tc>
      </w:tr>
      <w:tr w:rsidR="009B5DF7" w14:paraId="62682428" w14:textId="77777777" w:rsidTr="00CC1B5E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E374" w14:textId="06EEE6F0" w:rsidR="009B5DF7" w:rsidRDefault="00566A76">
            <w:pPr>
              <w:pStyle w:val="BodyText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X</w:t>
            </w:r>
            <w:r>
              <w:rPr>
                <w:rFonts w:eastAsia="DengXian"/>
                <w:lang w:eastAsia="zh-CN"/>
              </w:rPr>
              <w:t>iaomi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A472" w14:textId="0BDFEE80" w:rsidR="009B5DF7" w:rsidRDefault="00566A76">
            <w:pPr>
              <w:pStyle w:val="BodyText"/>
              <w:rPr>
                <w:rFonts w:eastAsia="DengXian"/>
                <w:lang w:eastAsia="en-US"/>
              </w:rPr>
            </w:pPr>
            <w:proofErr w:type="spellStart"/>
            <w:r>
              <w:rPr>
                <w:rFonts w:eastAsia="DengXian"/>
                <w:lang w:eastAsia="en-US"/>
              </w:rPr>
              <w:t>Yanhua</w:t>
            </w:r>
            <w:proofErr w:type="spellEnd"/>
            <w:r>
              <w:rPr>
                <w:rFonts w:eastAsia="DengXian"/>
                <w:lang w:eastAsia="en-US"/>
              </w:rPr>
              <w:t xml:space="preserve"> Li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71F2" w14:textId="1ED17076" w:rsidR="009B5DF7" w:rsidRDefault="00566A76">
            <w:pPr>
              <w:pStyle w:val="BodyText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Liyanhua1@xiaomi.com</w:t>
            </w:r>
          </w:p>
        </w:tc>
      </w:tr>
      <w:tr w:rsidR="009B5DF7" w14:paraId="69E8D4CA" w14:textId="77777777" w:rsidTr="00CC1B5E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0B2A" w14:textId="71EF7D7D" w:rsidR="009B5DF7" w:rsidRDefault="000258A2">
            <w:pPr>
              <w:pStyle w:val="BodyTex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Ericsson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3508" w14:textId="67C13193" w:rsidR="009B5DF7" w:rsidRDefault="000258A2">
            <w:pPr>
              <w:pStyle w:val="BodyTex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Martin van der Zee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4787" w14:textId="341CB520" w:rsidR="009B5DF7" w:rsidRDefault="000258A2">
            <w:pPr>
              <w:pStyle w:val="BodyTex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martin.van.der.zee@ericsson.com</w:t>
            </w:r>
          </w:p>
        </w:tc>
      </w:tr>
      <w:tr w:rsidR="00CC1B5E" w14:paraId="11CA8199" w14:textId="77777777" w:rsidTr="00CC1B5E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45EA" w14:textId="0C89CE16" w:rsidR="00CC1B5E" w:rsidRDefault="00CC1B5E" w:rsidP="00CC1B5E">
            <w:pPr>
              <w:pStyle w:val="BodyTex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NEC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F781" w14:textId="1DB3D266" w:rsidR="00CC1B5E" w:rsidRDefault="00CC1B5E" w:rsidP="00CC1B5E">
            <w:pPr>
              <w:pStyle w:val="BodyTex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Rao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CD02" w14:textId="169B5392" w:rsidR="00CC1B5E" w:rsidRDefault="00CC1B5E" w:rsidP="00CC1B5E">
            <w:pPr>
              <w:pStyle w:val="BodyTex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shi_rao@nec.cn</w:t>
            </w:r>
          </w:p>
        </w:tc>
      </w:tr>
      <w:tr w:rsidR="009B5DF7" w14:paraId="2443677B" w14:textId="77777777" w:rsidTr="00CC1B5E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8315" w14:textId="41815416" w:rsidR="009B5DF7" w:rsidRDefault="00B4481A">
            <w:pPr>
              <w:pStyle w:val="BodyTex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Samsung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6E74" w14:textId="4264DF0F" w:rsidR="009B5DF7" w:rsidRPr="00B4481A" w:rsidRDefault="00B4481A">
            <w:pPr>
              <w:pStyle w:val="BodyText"/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Byounghoon Jung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5054" w14:textId="7ADBE779" w:rsidR="009B5DF7" w:rsidRPr="00B4481A" w:rsidRDefault="00B4481A">
            <w:pPr>
              <w:pStyle w:val="BodyText"/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bh1</w:t>
            </w:r>
            <w:r>
              <w:rPr>
                <w:rFonts w:eastAsiaTheme="minorEastAsia"/>
                <w:lang w:eastAsia="ko-KR"/>
              </w:rPr>
              <w:t>4.jung@samsung.com</w:t>
            </w:r>
          </w:p>
        </w:tc>
      </w:tr>
      <w:tr w:rsidR="001B4EAC" w14:paraId="0C5D677D" w14:textId="77777777" w:rsidTr="00CC1B5E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9FAB" w14:textId="717A56E9" w:rsidR="001B4EAC" w:rsidRPr="001B4EAC" w:rsidRDefault="001B4EAC" w:rsidP="001B4EAC">
            <w:pPr>
              <w:pStyle w:val="BodyText"/>
              <w:rPr>
                <w:rFonts w:eastAsia="Times New Roman"/>
                <w:lang w:val="en-SE" w:eastAsia="en-US"/>
              </w:rPr>
            </w:pPr>
            <w:r>
              <w:rPr>
                <w:rFonts w:eastAsia="Times New Roman"/>
                <w:lang w:eastAsia="en-US"/>
              </w:rPr>
              <w:t xml:space="preserve">Huawei, </w:t>
            </w:r>
            <w:proofErr w:type="spellStart"/>
            <w:r>
              <w:rPr>
                <w:rFonts w:eastAsia="Times New Roman"/>
                <w:lang w:eastAsia="en-US"/>
              </w:rPr>
              <w:t>HiSilicon</w:t>
            </w:r>
            <w:proofErr w:type="spellEnd"/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2FA0" w14:textId="7D650E05" w:rsidR="001B4EAC" w:rsidRDefault="001B4EAC" w:rsidP="001B4EAC">
            <w:pPr>
              <w:pStyle w:val="BodyTex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Rama Kumar Mopidevi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D210" w14:textId="28D7CCE1" w:rsidR="001B4EAC" w:rsidRDefault="001B4EAC" w:rsidP="001B4EAC">
            <w:pPr>
              <w:pStyle w:val="BodyTex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rama.kumar@huawei.com</w:t>
            </w:r>
          </w:p>
        </w:tc>
      </w:tr>
      <w:tr w:rsidR="001B4EAC" w14:paraId="3CF720A6" w14:textId="77777777" w:rsidTr="00CC1B5E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D84F" w14:textId="77777777" w:rsidR="001B4EAC" w:rsidRDefault="001B4EAC" w:rsidP="001B4EAC">
            <w:pPr>
              <w:pStyle w:val="BodyText"/>
              <w:rPr>
                <w:rFonts w:eastAsia="Times New Roman"/>
                <w:lang w:eastAsia="en-US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4DDB" w14:textId="77777777" w:rsidR="001B4EAC" w:rsidRDefault="001B4EAC" w:rsidP="001B4EAC">
            <w:pPr>
              <w:pStyle w:val="BodyText"/>
              <w:rPr>
                <w:rFonts w:eastAsia="Times New Roman"/>
                <w:lang w:eastAsia="en-US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877B" w14:textId="77777777" w:rsidR="001B4EAC" w:rsidRDefault="001B4EAC" w:rsidP="001B4EAC">
            <w:pPr>
              <w:pStyle w:val="BodyText"/>
              <w:rPr>
                <w:rFonts w:eastAsia="Times New Roman"/>
                <w:lang w:eastAsia="en-US"/>
              </w:rPr>
            </w:pPr>
          </w:p>
        </w:tc>
      </w:tr>
      <w:tr w:rsidR="001B4EAC" w14:paraId="17FF2D8D" w14:textId="77777777" w:rsidTr="00CC1B5E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4529" w14:textId="77777777" w:rsidR="001B4EAC" w:rsidRDefault="001B4EAC" w:rsidP="001B4EAC">
            <w:pPr>
              <w:pStyle w:val="BodyText"/>
              <w:rPr>
                <w:rFonts w:eastAsia="Times New Roman"/>
                <w:lang w:eastAsia="en-US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3353" w14:textId="77777777" w:rsidR="001B4EAC" w:rsidRDefault="001B4EAC" w:rsidP="001B4EAC">
            <w:pPr>
              <w:pStyle w:val="BodyText"/>
              <w:rPr>
                <w:rFonts w:eastAsia="Times New Roman"/>
                <w:lang w:eastAsia="en-US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D38B" w14:textId="77777777" w:rsidR="001B4EAC" w:rsidRDefault="001B4EAC" w:rsidP="001B4EAC">
            <w:pPr>
              <w:pStyle w:val="BodyText"/>
              <w:rPr>
                <w:rFonts w:eastAsia="Times New Roman"/>
                <w:lang w:eastAsia="en-US"/>
              </w:rPr>
            </w:pPr>
          </w:p>
        </w:tc>
      </w:tr>
      <w:tr w:rsidR="001B4EAC" w14:paraId="193FDAFA" w14:textId="77777777" w:rsidTr="00CC1B5E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3A96" w14:textId="77777777" w:rsidR="001B4EAC" w:rsidRDefault="001B4EAC" w:rsidP="001B4EAC">
            <w:pPr>
              <w:pStyle w:val="BodyText"/>
              <w:rPr>
                <w:rFonts w:eastAsia="Times New Roman"/>
                <w:lang w:eastAsia="en-US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6774" w14:textId="77777777" w:rsidR="001B4EAC" w:rsidRDefault="001B4EAC" w:rsidP="001B4EAC">
            <w:pPr>
              <w:pStyle w:val="BodyText"/>
              <w:rPr>
                <w:rFonts w:eastAsia="Times New Roman"/>
                <w:lang w:eastAsia="en-US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BA9C" w14:textId="77777777" w:rsidR="001B4EAC" w:rsidRDefault="001B4EAC" w:rsidP="001B4EAC">
            <w:pPr>
              <w:pStyle w:val="BodyText"/>
              <w:rPr>
                <w:rFonts w:eastAsia="Times New Roman"/>
                <w:lang w:eastAsia="en-US"/>
              </w:rPr>
            </w:pPr>
          </w:p>
        </w:tc>
      </w:tr>
      <w:tr w:rsidR="001B4EAC" w14:paraId="01D558DE" w14:textId="77777777" w:rsidTr="00CC1B5E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564D" w14:textId="77777777" w:rsidR="001B4EAC" w:rsidRDefault="001B4EAC" w:rsidP="001B4EAC">
            <w:pPr>
              <w:pStyle w:val="BodyText"/>
              <w:rPr>
                <w:rFonts w:eastAsia="Times New Roman"/>
                <w:lang w:eastAsia="en-US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ABA2" w14:textId="77777777" w:rsidR="001B4EAC" w:rsidRDefault="001B4EAC" w:rsidP="001B4EAC">
            <w:pPr>
              <w:pStyle w:val="BodyText"/>
              <w:rPr>
                <w:rFonts w:eastAsia="Times New Roman"/>
                <w:lang w:eastAsia="en-US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094B" w14:textId="77777777" w:rsidR="001B4EAC" w:rsidRDefault="001B4EAC" w:rsidP="001B4EAC">
            <w:pPr>
              <w:pStyle w:val="BodyText"/>
              <w:rPr>
                <w:rFonts w:eastAsia="Times New Roman"/>
                <w:lang w:eastAsia="en-US"/>
              </w:rPr>
            </w:pPr>
          </w:p>
        </w:tc>
      </w:tr>
      <w:tr w:rsidR="001B4EAC" w14:paraId="7BBCC237" w14:textId="77777777" w:rsidTr="00CC1B5E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EF39" w14:textId="77777777" w:rsidR="001B4EAC" w:rsidRDefault="001B4EAC" w:rsidP="001B4EAC">
            <w:pPr>
              <w:pStyle w:val="BodyText"/>
              <w:rPr>
                <w:rFonts w:eastAsia="Times New Roman"/>
                <w:lang w:eastAsia="en-US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4ED9" w14:textId="77777777" w:rsidR="001B4EAC" w:rsidRDefault="001B4EAC" w:rsidP="001B4EAC">
            <w:pPr>
              <w:pStyle w:val="BodyText"/>
              <w:rPr>
                <w:rFonts w:eastAsia="Times New Roman"/>
                <w:lang w:eastAsia="en-US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D63D" w14:textId="77777777" w:rsidR="001B4EAC" w:rsidRDefault="001B4EAC" w:rsidP="001B4EAC">
            <w:pPr>
              <w:pStyle w:val="BodyText"/>
              <w:rPr>
                <w:rFonts w:eastAsia="Times New Roman"/>
                <w:lang w:eastAsia="en-US"/>
              </w:rPr>
            </w:pPr>
          </w:p>
        </w:tc>
      </w:tr>
    </w:tbl>
    <w:p w14:paraId="6B75D3C5" w14:textId="77777777" w:rsidR="00574900" w:rsidRPr="00574900" w:rsidRDefault="00574900" w:rsidP="00574900">
      <w:pPr>
        <w:pStyle w:val="EmailDiscussion2"/>
        <w:ind w:left="0" w:firstLine="0"/>
        <w:rPr>
          <w:rFonts w:eastAsia="SimSun"/>
          <w:lang w:eastAsia="zh-CN"/>
        </w:rPr>
      </w:pPr>
    </w:p>
    <w:p w14:paraId="58056E49" w14:textId="77777777" w:rsidR="00574900" w:rsidRDefault="00574900" w:rsidP="00574900">
      <w:pPr>
        <w:pStyle w:val="EmailDiscussion2"/>
        <w:ind w:left="0" w:firstLine="0"/>
        <w:rPr>
          <w:rFonts w:eastAsia="SimSun"/>
          <w:lang w:eastAsia="zh-CN"/>
        </w:rPr>
      </w:pPr>
    </w:p>
    <w:p w14:paraId="56DCB0C2" w14:textId="77777777" w:rsidR="00574900" w:rsidRPr="00574900" w:rsidRDefault="00574900" w:rsidP="00574900">
      <w:pPr>
        <w:pStyle w:val="EmailDiscussion2"/>
        <w:ind w:left="0" w:firstLine="0"/>
        <w:rPr>
          <w:rFonts w:eastAsia="SimSun"/>
          <w:lang w:eastAsia="zh-CN"/>
        </w:rPr>
      </w:pPr>
    </w:p>
    <w:p w14:paraId="29C7579B" w14:textId="2291EBBD" w:rsidR="000D14DB" w:rsidRPr="008157F6" w:rsidRDefault="00C45371" w:rsidP="00794C27">
      <w:pPr>
        <w:pStyle w:val="Heading1"/>
        <w:numPr>
          <w:ilvl w:val="0"/>
          <w:numId w:val="25"/>
        </w:numPr>
      </w:pPr>
      <w:bookmarkStart w:id="0" w:name="_Toc497230267"/>
      <w:r w:rsidRPr="008157F6">
        <w:rPr>
          <w:rFonts w:hint="eastAsia"/>
        </w:rPr>
        <w:t>D</w:t>
      </w:r>
      <w:r w:rsidR="00EA48EF" w:rsidRPr="008157F6">
        <w:rPr>
          <w:rFonts w:hint="eastAsia"/>
        </w:rPr>
        <w:t>iscussion</w:t>
      </w:r>
    </w:p>
    <w:p w14:paraId="24452ABC" w14:textId="77777777" w:rsidR="00794C27" w:rsidRPr="00794C27" w:rsidRDefault="00794C27" w:rsidP="00794C27">
      <w:pPr>
        <w:pStyle w:val="ListParagraph"/>
        <w:keepNext/>
        <w:keepLines/>
        <w:numPr>
          <w:ilvl w:val="0"/>
          <w:numId w:val="27"/>
        </w:numPr>
        <w:spacing w:before="180" w:after="180"/>
        <w:outlineLvl w:val="1"/>
        <w:rPr>
          <w:rFonts w:ascii="Arial" w:eastAsia="SimSun" w:hAnsi="Arial" w:cs="Times New Roman"/>
          <w:vanish/>
          <w:sz w:val="30"/>
          <w:szCs w:val="30"/>
          <w:lang w:val="en-GB"/>
        </w:rPr>
      </w:pPr>
    </w:p>
    <w:p w14:paraId="6DFF9179" w14:textId="77777777" w:rsidR="00794C27" w:rsidRPr="00794C27" w:rsidRDefault="00794C27" w:rsidP="00794C27">
      <w:pPr>
        <w:pStyle w:val="ListParagraph"/>
        <w:keepNext/>
        <w:keepLines/>
        <w:numPr>
          <w:ilvl w:val="0"/>
          <w:numId w:val="27"/>
        </w:numPr>
        <w:spacing w:before="180" w:after="180"/>
        <w:outlineLvl w:val="1"/>
        <w:rPr>
          <w:rFonts w:ascii="Arial" w:eastAsia="SimSun" w:hAnsi="Arial" w:cs="Times New Roman"/>
          <w:vanish/>
          <w:sz w:val="30"/>
          <w:szCs w:val="30"/>
          <w:lang w:val="en-GB"/>
        </w:rPr>
      </w:pPr>
    </w:p>
    <w:p w14:paraId="5D28002F" w14:textId="0C85399A" w:rsidR="008B73D9" w:rsidRPr="00C878C0" w:rsidRDefault="008157F6" w:rsidP="00794C27">
      <w:pPr>
        <w:pStyle w:val="Heading2"/>
        <w:numPr>
          <w:ilvl w:val="1"/>
          <w:numId w:val="27"/>
        </w:numPr>
        <w:rPr>
          <w:rFonts w:eastAsia="SimSun"/>
          <w:sz w:val="30"/>
          <w:szCs w:val="30"/>
          <w:lang w:eastAsia="zh-CN"/>
        </w:rPr>
      </w:pPr>
      <w:r>
        <w:rPr>
          <w:rFonts w:eastAsia="SimSun" w:hint="eastAsia"/>
          <w:sz w:val="30"/>
          <w:szCs w:val="30"/>
          <w:lang w:eastAsia="zh-CN"/>
        </w:rPr>
        <w:t>How to capture RRM relaxation and offloading in TS 38.304</w:t>
      </w:r>
    </w:p>
    <w:p w14:paraId="1AF8BFF0" w14:textId="54E880E7" w:rsidR="004F5E23" w:rsidRDefault="00F342B8" w:rsidP="004F5E23">
      <w:pPr>
        <w:spacing w:before="120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According to RAN2 agreements, RAN2 focus on specifying </w:t>
      </w:r>
      <w:r>
        <w:rPr>
          <w:lang w:eastAsia="zh-CN"/>
        </w:rPr>
        <w:t>the offloading and relaxation criteria</w:t>
      </w:r>
      <w:r>
        <w:rPr>
          <w:rFonts w:eastAsia="SimSun" w:hint="eastAsia"/>
          <w:lang w:eastAsia="zh-CN"/>
        </w:rPr>
        <w:t>.</w:t>
      </w:r>
    </w:p>
    <w:p w14:paraId="54AB910D" w14:textId="617A3FCD" w:rsidR="00F342B8" w:rsidRDefault="00F342B8" w:rsidP="004F5E23">
      <w:pPr>
        <w:spacing w:before="120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Rel-16 relaxed RRM measurements mechanism in idle/inactive, </w:t>
      </w:r>
      <w:r>
        <w:rPr>
          <w:lang w:eastAsia="zh-CN"/>
        </w:rPr>
        <w:t>i.e. the possible configuration options and the possible combinations of fulfilment of low mobility and/or not-at-cell-edge</w:t>
      </w:r>
      <w:r>
        <w:rPr>
          <w:rFonts w:eastAsia="SimSun" w:hint="eastAsia"/>
          <w:lang w:eastAsia="zh-CN"/>
        </w:rPr>
        <w:t>,</w:t>
      </w:r>
      <w:r>
        <w:rPr>
          <w:lang w:eastAsia="zh-CN"/>
        </w:rPr>
        <w:t xml:space="preserve"> were captured in both </w:t>
      </w:r>
      <w:r>
        <w:rPr>
          <w:rFonts w:eastAsia="SimSun" w:hint="eastAsia"/>
          <w:lang w:eastAsia="zh-CN"/>
        </w:rPr>
        <w:t xml:space="preserve">TS </w:t>
      </w:r>
      <w:r>
        <w:rPr>
          <w:lang w:eastAsia="zh-CN"/>
        </w:rPr>
        <w:t xml:space="preserve">38.304 and </w:t>
      </w:r>
      <w:r>
        <w:rPr>
          <w:rFonts w:eastAsia="SimSun" w:hint="eastAsia"/>
          <w:lang w:eastAsia="zh-CN"/>
        </w:rPr>
        <w:t>TS</w:t>
      </w:r>
      <w:r>
        <w:rPr>
          <w:lang w:eastAsia="zh-CN"/>
        </w:rPr>
        <w:t>38.133.</w:t>
      </w:r>
      <w:r>
        <w:rPr>
          <w:rFonts w:eastAsia="SimSun" w:hint="eastAsia"/>
          <w:lang w:eastAsia="zh-CN"/>
        </w:rPr>
        <w:t xml:space="preserve"> </w:t>
      </w:r>
      <w:r w:rsidR="00560F30">
        <w:rPr>
          <w:rFonts w:eastAsia="SimSun" w:hint="eastAsia"/>
          <w:lang w:eastAsia="zh-CN"/>
        </w:rPr>
        <w:t xml:space="preserve">In </w:t>
      </w:r>
      <w:r w:rsidR="00560F30">
        <w:rPr>
          <w:rFonts w:eastAsia="SimSun"/>
          <w:lang w:eastAsia="zh-CN"/>
        </w:rPr>
        <w:fldChar w:fldCharType="begin"/>
      </w:r>
      <w:r w:rsidR="00560F30">
        <w:rPr>
          <w:rFonts w:eastAsia="SimSun"/>
          <w:lang w:eastAsia="zh-CN"/>
        </w:rPr>
        <w:instrText xml:space="preserve"> </w:instrText>
      </w:r>
      <w:r w:rsidR="00560F30">
        <w:rPr>
          <w:rFonts w:eastAsia="SimSun" w:hint="eastAsia"/>
          <w:lang w:eastAsia="zh-CN"/>
        </w:rPr>
        <w:instrText>REF _Ref192079530 \r \h</w:instrText>
      </w:r>
      <w:r w:rsidR="00560F30">
        <w:rPr>
          <w:rFonts w:eastAsia="SimSun"/>
          <w:lang w:eastAsia="zh-CN"/>
        </w:rPr>
        <w:instrText xml:space="preserve"> </w:instrText>
      </w:r>
      <w:r w:rsidR="00560F30">
        <w:rPr>
          <w:rFonts w:eastAsia="SimSun"/>
          <w:lang w:eastAsia="zh-CN"/>
        </w:rPr>
      </w:r>
      <w:r w:rsidR="00560F30">
        <w:rPr>
          <w:rFonts w:eastAsia="SimSun"/>
          <w:lang w:eastAsia="zh-CN"/>
        </w:rPr>
        <w:fldChar w:fldCharType="separate"/>
      </w:r>
      <w:r w:rsidR="00560F30">
        <w:rPr>
          <w:rFonts w:eastAsia="SimSun"/>
          <w:lang w:eastAsia="zh-CN"/>
        </w:rPr>
        <w:t>[1]</w:t>
      </w:r>
      <w:r w:rsidR="00560F30">
        <w:rPr>
          <w:rFonts w:eastAsia="SimSun"/>
          <w:lang w:eastAsia="zh-CN"/>
        </w:rPr>
        <w:fldChar w:fldCharType="end"/>
      </w:r>
      <w:r w:rsidR="00560F30">
        <w:rPr>
          <w:rFonts w:eastAsia="SimSun" w:hint="eastAsia"/>
          <w:lang w:eastAsia="zh-CN"/>
        </w:rPr>
        <w:t xml:space="preserve"> it mentioned t</w:t>
      </w:r>
      <w:r w:rsidR="00560F30">
        <w:rPr>
          <w:lang w:eastAsia="zh-CN"/>
        </w:rPr>
        <w:t>his duplication ha</w:t>
      </w:r>
      <w:r w:rsidR="00560F30">
        <w:rPr>
          <w:rFonts w:eastAsia="SimSun" w:hint="eastAsia"/>
          <w:lang w:eastAsia="zh-CN"/>
        </w:rPr>
        <w:t>d</w:t>
      </w:r>
      <w:r>
        <w:rPr>
          <w:lang w:eastAsia="zh-CN"/>
        </w:rPr>
        <w:t xml:space="preserve"> led to many LS exchanges between RAN2 and RAN4</w:t>
      </w:r>
      <w:r w:rsidR="00AA5FF3">
        <w:rPr>
          <w:rFonts w:eastAsia="SimSun" w:hint="eastAsia"/>
          <w:lang w:eastAsia="zh-CN"/>
        </w:rPr>
        <w:t>. Furthermore</w:t>
      </w:r>
      <w:r>
        <w:rPr>
          <w:rFonts w:eastAsia="SimSun" w:hint="eastAsia"/>
          <w:lang w:eastAsia="zh-CN"/>
        </w:rPr>
        <w:t xml:space="preserve"> the way captured was different in TS 38.304 and 38.133 which made it difficult to compare them</w:t>
      </w:r>
      <w:r w:rsidR="00560F30">
        <w:rPr>
          <w:rFonts w:eastAsia="SimSun" w:hint="eastAsia"/>
          <w:lang w:eastAsia="zh-CN"/>
        </w:rPr>
        <w:t>, as shown below</w:t>
      </w:r>
      <w:r>
        <w:rPr>
          <w:rFonts w:eastAsia="SimSun" w:hint="eastAsia"/>
          <w:lang w:eastAsia="zh-CN"/>
        </w:rPr>
        <w:t>.</w:t>
      </w:r>
    </w:p>
    <w:p w14:paraId="533599F2" w14:textId="7E8C9C78" w:rsidR="00AA5FF3" w:rsidRPr="00F342B8" w:rsidRDefault="00AA5FF3" w:rsidP="004F5E23">
      <w:pPr>
        <w:spacing w:before="120"/>
        <w:rPr>
          <w:rFonts w:eastAsia="SimSun"/>
          <w:lang w:eastAsia="zh-CN"/>
        </w:rPr>
      </w:pPr>
      <w:r>
        <w:rPr>
          <w:noProof/>
          <w:lang w:val="en-US" w:eastAsia="ko-KR"/>
        </w:rPr>
        <w:lastRenderedPageBreak/>
        <w:drawing>
          <wp:inline distT="0" distB="0" distL="0" distR="0" wp14:anchorId="735BB342" wp14:editId="1FF8DAFF">
            <wp:extent cx="4054131" cy="2552369"/>
            <wp:effectExtent l="0" t="0" r="3810" b="635"/>
            <wp:docPr id="11482924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292415" name=""/>
                    <pic:cNvPicPr/>
                  </pic:nvPicPr>
                  <pic:blipFill rotWithShape="1">
                    <a:blip r:embed="rId12"/>
                    <a:srcRect l="14719" t="17362" r="17057" b="6279"/>
                    <a:stretch/>
                  </pic:blipFill>
                  <pic:spPr bwMode="auto">
                    <a:xfrm>
                      <a:off x="0" y="0"/>
                      <a:ext cx="4054982" cy="25529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5C759D" w14:textId="77777777" w:rsidR="005C17AA" w:rsidRDefault="00AA5FF3" w:rsidP="00E62E44">
      <w:pPr>
        <w:spacing w:beforeLines="50" w:before="120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In </w:t>
      </w:r>
      <w:r>
        <w:rPr>
          <w:rFonts w:eastAsia="SimSun"/>
          <w:lang w:eastAsia="zh-CN"/>
        </w:rPr>
        <w:fldChar w:fldCharType="begin"/>
      </w:r>
      <w:r>
        <w:rPr>
          <w:rFonts w:eastAsia="SimSun"/>
          <w:lang w:eastAsia="zh-CN"/>
        </w:rPr>
        <w:instrText xml:space="preserve"> </w:instrText>
      </w:r>
      <w:r>
        <w:rPr>
          <w:rFonts w:eastAsia="SimSun" w:hint="eastAsia"/>
          <w:lang w:eastAsia="zh-CN"/>
        </w:rPr>
        <w:instrText>REF _Ref192079530 \r \h</w:instrText>
      </w:r>
      <w:r>
        <w:rPr>
          <w:rFonts w:eastAsia="SimSun"/>
          <w:lang w:eastAsia="zh-CN"/>
        </w:rPr>
        <w:instrText xml:space="preserve"> </w:instrText>
      </w:r>
      <w:r>
        <w:rPr>
          <w:rFonts w:eastAsia="SimSun"/>
          <w:lang w:eastAsia="zh-CN"/>
        </w:rPr>
      </w:r>
      <w:r>
        <w:rPr>
          <w:rFonts w:eastAsia="SimSun"/>
          <w:lang w:eastAsia="zh-CN"/>
        </w:rPr>
        <w:fldChar w:fldCharType="separate"/>
      </w:r>
      <w:r>
        <w:rPr>
          <w:rFonts w:eastAsia="SimSun"/>
          <w:lang w:eastAsia="zh-CN"/>
        </w:rPr>
        <w:t>[1]</w:t>
      </w:r>
      <w:r>
        <w:rPr>
          <w:rFonts w:eastAsia="SimSun"/>
          <w:lang w:eastAsia="zh-CN"/>
        </w:rPr>
        <w:fldChar w:fldCharType="end"/>
      </w:r>
      <w:r>
        <w:rPr>
          <w:rFonts w:eastAsia="SimSun" w:hint="eastAsia"/>
          <w:lang w:eastAsia="zh-CN"/>
        </w:rPr>
        <w:t xml:space="preserve">, to </w:t>
      </w:r>
      <w:r>
        <w:rPr>
          <w:lang w:eastAsia="zh-CN"/>
        </w:rPr>
        <w:t>avoid overlap between RAN2 and RAN4 specification</w:t>
      </w:r>
      <w:r>
        <w:rPr>
          <w:rFonts w:eastAsia="SimSun" w:hint="eastAsia"/>
          <w:lang w:eastAsia="zh-CN"/>
        </w:rPr>
        <w:t xml:space="preserve">, it is proposed that </w:t>
      </w:r>
      <w:r>
        <w:t>RAN2 captures the relaxation</w:t>
      </w:r>
      <w:r>
        <w:rPr>
          <w:rFonts w:eastAsia="SimSun" w:hint="eastAsia"/>
          <w:lang w:eastAsia="zh-CN"/>
        </w:rPr>
        <w:t xml:space="preserve"> and offloading</w:t>
      </w:r>
      <w:r>
        <w:t xml:space="preserve"> criteria</w:t>
      </w:r>
      <w:r>
        <w:rPr>
          <w:rFonts w:eastAsia="SimSun" w:hint="eastAsia"/>
          <w:lang w:eastAsia="zh-CN"/>
        </w:rPr>
        <w:t xml:space="preserve"> while </w:t>
      </w:r>
      <w:r>
        <w:t>RAN4 captures different use</w:t>
      </w:r>
      <w:r w:rsidR="00D63A45">
        <w:rPr>
          <w:rFonts w:eastAsia="SimSun" w:hint="eastAsia"/>
          <w:lang w:eastAsia="zh-CN"/>
        </w:rPr>
        <w:t xml:space="preserve"> case</w:t>
      </w:r>
      <w:r>
        <w:t>s that can be identified based on the configuration and which criteria are fulfilled.</w:t>
      </w:r>
    </w:p>
    <w:p w14:paraId="5DEA3B69" w14:textId="3B18C879" w:rsidR="005C17AA" w:rsidRDefault="00AA5FF3" w:rsidP="00E62E44">
      <w:pPr>
        <w:spacing w:beforeLines="50" w:before="120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Rapporteur </w:t>
      </w:r>
      <w:r w:rsidR="00D63A45">
        <w:rPr>
          <w:rFonts w:eastAsia="SimSun" w:hint="eastAsia"/>
          <w:lang w:eastAsia="zh-CN"/>
        </w:rPr>
        <w:t>share</w:t>
      </w:r>
      <w:r w:rsidR="00595F11">
        <w:rPr>
          <w:rFonts w:eastAsia="SimSun" w:hint="eastAsia"/>
          <w:lang w:eastAsia="zh-CN"/>
        </w:rPr>
        <w:t>s</w:t>
      </w:r>
      <w:r w:rsidR="00D63A45">
        <w:rPr>
          <w:rFonts w:eastAsia="SimSun" w:hint="eastAsia"/>
          <w:lang w:eastAsia="zh-CN"/>
        </w:rPr>
        <w:t xml:space="preserve"> the same view. </w:t>
      </w:r>
      <w:r w:rsidR="00560F30">
        <w:rPr>
          <w:rFonts w:eastAsia="SimSun" w:hint="eastAsia"/>
          <w:lang w:eastAsia="zh-CN"/>
        </w:rPr>
        <w:t>In addition, in Rel-16 relaxed RRM measurements mechanism in idle/inactive in TS38.304, it also distinguish</w:t>
      </w:r>
      <w:r w:rsidR="005C17AA">
        <w:rPr>
          <w:rFonts w:eastAsia="SimSun" w:hint="eastAsia"/>
          <w:lang w:eastAsia="zh-CN"/>
        </w:rPr>
        <w:t>es</w:t>
      </w:r>
      <w:r w:rsidR="00560F30">
        <w:rPr>
          <w:rFonts w:eastAsia="SimSun" w:hint="eastAsia"/>
          <w:lang w:eastAsia="zh-CN"/>
        </w:rPr>
        <w:t xml:space="preserve"> intra-frequency case and </w:t>
      </w:r>
      <w:r w:rsidR="00560F30">
        <w:t>NR inter-frequency</w:t>
      </w:r>
      <w:r w:rsidR="00560F30">
        <w:rPr>
          <w:rFonts w:eastAsia="SimSun" w:hint="eastAsia"/>
          <w:lang w:eastAsia="zh-CN"/>
        </w:rPr>
        <w:t>/</w:t>
      </w:r>
      <w:r w:rsidR="00560F30" w:rsidRPr="00560F30">
        <w:t xml:space="preserve"> </w:t>
      </w:r>
      <w:r w:rsidR="00560F30">
        <w:t>inter-RAT frequency</w:t>
      </w:r>
      <w:r w:rsidR="005C17AA">
        <w:rPr>
          <w:rFonts w:eastAsia="SimSun" w:hint="eastAsia"/>
          <w:lang w:eastAsia="zh-CN"/>
        </w:rPr>
        <w:t xml:space="preserve"> cases, as shown below </w:t>
      </w:r>
      <w:r w:rsidR="005C17AA">
        <w:rPr>
          <w:rFonts w:eastAsia="SimSun"/>
          <w:lang w:eastAsia="zh-CN"/>
        </w:rPr>
        <w:fldChar w:fldCharType="begin"/>
      </w:r>
      <w:r w:rsidR="005C17AA">
        <w:rPr>
          <w:rFonts w:eastAsia="SimSun"/>
          <w:lang w:eastAsia="zh-CN"/>
        </w:rPr>
        <w:instrText xml:space="preserve"> </w:instrText>
      </w:r>
      <w:r w:rsidR="005C17AA">
        <w:rPr>
          <w:rFonts w:eastAsia="SimSun" w:hint="eastAsia"/>
          <w:lang w:eastAsia="zh-CN"/>
        </w:rPr>
        <w:instrText>REF _Ref192083520 \r \h</w:instrText>
      </w:r>
      <w:r w:rsidR="005C17AA">
        <w:rPr>
          <w:rFonts w:eastAsia="SimSun"/>
          <w:lang w:eastAsia="zh-CN"/>
        </w:rPr>
        <w:instrText xml:space="preserve"> </w:instrText>
      </w:r>
      <w:r w:rsidR="005C17AA">
        <w:rPr>
          <w:rFonts w:eastAsia="SimSun"/>
          <w:lang w:eastAsia="zh-CN"/>
        </w:rPr>
      </w:r>
      <w:r w:rsidR="005C17AA">
        <w:rPr>
          <w:rFonts w:eastAsia="SimSun"/>
          <w:lang w:eastAsia="zh-CN"/>
        </w:rPr>
        <w:fldChar w:fldCharType="separate"/>
      </w:r>
      <w:r w:rsidR="005C17AA">
        <w:rPr>
          <w:rFonts w:eastAsia="SimSun"/>
          <w:lang w:eastAsia="zh-CN"/>
        </w:rPr>
        <w:t>[2]</w:t>
      </w:r>
      <w:r w:rsidR="005C17AA">
        <w:rPr>
          <w:rFonts w:eastAsia="SimSun"/>
          <w:lang w:eastAsia="zh-CN"/>
        </w:rPr>
        <w:fldChar w:fldCharType="end"/>
      </w:r>
      <w:r w:rsidR="005C17AA">
        <w:rPr>
          <w:rFonts w:eastAsia="SimSun" w:hint="eastAsia"/>
          <w:lang w:eastAsia="zh-C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C17AA" w14:paraId="6ECD8AD2" w14:textId="77777777" w:rsidTr="005C17AA">
        <w:tc>
          <w:tcPr>
            <w:tcW w:w="9855" w:type="dxa"/>
          </w:tcPr>
          <w:p w14:paraId="3AE13959" w14:textId="77777777" w:rsidR="005C17AA" w:rsidRDefault="005C17AA" w:rsidP="005C17AA">
            <w:pPr>
              <w:pStyle w:val="B1"/>
            </w:pPr>
            <w:r>
              <w:t>-</w:t>
            </w:r>
            <w:r>
              <w:tab/>
              <w:t xml:space="preserve">if </w:t>
            </w:r>
            <w:proofErr w:type="spellStart"/>
            <w:r>
              <w:rPr>
                <w:i/>
              </w:rPr>
              <w:t>cellEdgeEvaluation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is configured and </w:t>
            </w:r>
            <w:proofErr w:type="spellStart"/>
            <w:r>
              <w:rPr>
                <w:i/>
              </w:rPr>
              <w:t>lowMobilityEvaluation</w:t>
            </w:r>
            <w:proofErr w:type="spellEnd"/>
            <w:r>
              <w:rPr>
                <w:szCs w:val="22"/>
              </w:rPr>
              <w:t xml:space="preserve"> </w:t>
            </w:r>
            <w:r>
              <w:t>is not configured; and</w:t>
            </w:r>
          </w:p>
          <w:p w14:paraId="6D61E6F8" w14:textId="77777777" w:rsidR="005C17AA" w:rsidRDefault="005C17AA" w:rsidP="005C17AA">
            <w:pPr>
              <w:pStyle w:val="B2"/>
              <w:ind w:left="568"/>
            </w:pPr>
            <w:r>
              <w:t>-</w:t>
            </w:r>
            <w:r>
              <w:tab/>
              <w:t>if the relaxed measurement criterion in clause 5.2.4.9.2 is fulfilled:</w:t>
            </w:r>
          </w:p>
          <w:p w14:paraId="5FE6978D" w14:textId="77777777" w:rsidR="005C17AA" w:rsidRDefault="005C17AA" w:rsidP="005C17AA">
            <w:pPr>
              <w:pStyle w:val="B2"/>
            </w:pPr>
            <w:r>
              <w:t>-</w:t>
            </w:r>
            <w:r>
              <w:tab/>
              <w:t xml:space="preserve">the UE may choose to perform relaxed measurements for </w:t>
            </w:r>
            <w:r w:rsidRPr="005C17AA">
              <w:rPr>
                <w:highlight w:val="yellow"/>
              </w:rPr>
              <w:t>intra-frequency cells</w:t>
            </w:r>
            <w:r>
              <w:t xml:space="preserve"> according to relaxation methods in clauses 4.2.2.9 and 4.2C.2.7 in TS 38.133 [8];</w:t>
            </w:r>
          </w:p>
          <w:p w14:paraId="2C50E5CC" w14:textId="77777777" w:rsidR="005C17AA" w:rsidRDefault="005C17AA" w:rsidP="005C17AA">
            <w:pPr>
              <w:pStyle w:val="B2"/>
            </w:pPr>
            <w:r>
              <w:t>-</w:t>
            </w:r>
            <w:r>
              <w:tab/>
            </w:r>
            <w:r>
              <w:rPr>
                <w:lang w:eastAsia="zh-CN"/>
              </w:rPr>
              <w:t xml:space="preserve">if </w:t>
            </w:r>
            <w:r>
              <w:t xml:space="preserve">the serving cell fulfils </w:t>
            </w:r>
            <w:proofErr w:type="spellStart"/>
            <w:r w:rsidRPr="007535F4">
              <w:rPr>
                <w:highlight w:val="yellow"/>
              </w:rPr>
              <w:t>Srxlev</w:t>
            </w:r>
            <w:proofErr w:type="spellEnd"/>
            <w:r w:rsidRPr="007535F4">
              <w:rPr>
                <w:highlight w:val="yellow"/>
              </w:rPr>
              <w:t xml:space="preserve"> </w:t>
            </w:r>
            <w:r w:rsidRPr="007535F4">
              <w:rPr>
                <w:bCs/>
                <w:highlight w:val="yellow"/>
                <w:lang w:eastAsia="zh-CN"/>
              </w:rPr>
              <w:t>≤</w:t>
            </w:r>
            <w:r w:rsidRPr="007535F4">
              <w:rPr>
                <w:highlight w:val="yellow"/>
              </w:rPr>
              <w:t xml:space="preserve"> </w:t>
            </w:r>
            <w:proofErr w:type="spellStart"/>
            <w:r w:rsidRPr="007535F4">
              <w:rPr>
                <w:highlight w:val="yellow"/>
              </w:rPr>
              <w:t>S</w:t>
            </w:r>
            <w:r w:rsidRPr="007535F4">
              <w:rPr>
                <w:highlight w:val="yellow"/>
                <w:vertAlign w:val="subscript"/>
              </w:rPr>
              <w:t>nonIntraSearchP</w:t>
            </w:r>
            <w:proofErr w:type="spellEnd"/>
            <w:r w:rsidRPr="007535F4">
              <w:rPr>
                <w:highlight w:val="yellow"/>
              </w:rPr>
              <w:t xml:space="preserve"> or </w:t>
            </w:r>
            <w:proofErr w:type="spellStart"/>
            <w:r w:rsidRPr="007535F4">
              <w:rPr>
                <w:highlight w:val="yellow"/>
              </w:rPr>
              <w:t>Squal</w:t>
            </w:r>
            <w:proofErr w:type="spellEnd"/>
            <w:r w:rsidRPr="007535F4">
              <w:rPr>
                <w:highlight w:val="yellow"/>
              </w:rPr>
              <w:t xml:space="preserve"> </w:t>
            </w:r>
            <w:r w:rsidRPr="007535F4">
              <w:rPr>
                <w:bCs/>
                <w:highlight w:val="yellow"/>
                <w:lang w:eastAsia="zh-CN"/>
              </w:rPr>
              <w:t>≤</w:t>
            </w:r>
            <w:r w:rsidRPr="007535F4">
              <w:rPr>
                <w:highlight w:val="yellow"/>
              </w:rPr>
              <w:t xml:space="preserve"> </w:t>
            </w:r>
            <w:proofErr w:type="spellStart"/>
            <w:r w:rsidRPr="007535F4">
              <w:rPr>
                <w:highlight w:val="yellow"/>
              </w:rPr>
              <w:t>S</w:t>
            </w:r>
            <w:r w:rsidRPr="007535F4">
              <w:rPr>
                <w:highlight w:val="yellow"/>
                <w:vertAlign w:val="subscript"/>
              </w:rPr>
              <w:t>nonIntraSearchQ</w:t>
            </w:r>
            <w:proofErr w:type="spellEnd"/>
            <w:r>
              <w:t>:</w:t>
            </w:r>
          </w:p>
          <w:p w14:paraId="368C9A54" w14:textId="77777777" w:rsidR="005C17AA" w:rsidRDefault="005C17AA" w:rsidP="005C17AA">
            <w:pPr>
              <w:pStyle w:val="B3"/>
            </w:pPr>
            <w:r>
              <w:t>-</w:t>
            </w:r>
            <w:r>
              <w:tab/>
              <w:t xml:space="preserve">the UE may choose to perform relaxed measurements for </w:t>
            </w:r>
            <w:r w:rsidRPr="005C17AA">
              <w:rPr>
                <w:highlight w:val="yellow"/>
              </w:rPr>
              <w:t>NR inter-frequency cells or inter-RAT frequency cells</w:t>
            </w:r>
            <w:r>
              <w:t xml:space="preserve"> according to relaxation methods in clauses 4.2.2.10, 4.2.2.11 and 4.2C.2.8 in TS 38.133 [8];</w:t>
            </w:r>
          </w:p>
          <w:p w14:paraId="320B1912" w14:textId="77777777" w:rsidR="005C17AA" w:rsidRDefault="005C17AA" w:rsidP="00E62E44">
            <w:pPr>
              <w:spacing w:beforeLines="50" w:before="120"/>
              <w:rPr>
                <w:rFonts w:eastAsia="SimSun"/>
                <w:lang w:eastAsia="zh-CN"/>
              </w:rPr>
            </w:pPr>
          </w:p>
        </w:tc>
      </w:tr>
    </w:tbl>
    <w:p w14:paraId="5C78CE58" w14:textId="735FBBD0" w:rsidR="00AA5FF3" w:rsidRDefault="00595F11" w:rsidP="00E62E44">
      <w:pPr>
        <w:spacing w:beforeLines="50" w:before="120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Rapporteur proposes to discuss how to capture RRM relaxation and offloading in TS 38.304 and TS 38.133 in advance.</w:t>
      </w:r>
      <w:r w:rsidR="005C17AA">
        <w:rPr>
          <w:rFonts w:eastAsia="SimSun" w:hint="eastAsia"/>
          <w:lang w:eastAsia="zh-CN"/>
        </w:rPr>
        <w:t xml:space="preserve"> RAN2 </w:t>
      </w:r>
      <w:r w:rsidR="005C31E5">
        <w:rPr>
          <w:rFonts w:eastAsia="SimSun" w:hint="eastAsia"/>
          <w:lang w:eastAsia="zh-CN"/>
        </w:rPr>
        <w:t xml:space="preserve">can </w:t>
      </w:r>
      <w:r w:rsidR="005C17AA">
        <w:rPr>
          <w:rFonts w:eastAsia="SimSun" w:hint="eastAsia"/>
          <w:lang w:eastAsia="zh-CN"/>
        </w:rPr>
        <w:t>capture the general description on RRM relaxation and offloading for LP-WUS</w:t>
      </w:r>
      <w:r w:rsidR="007535F4">
        <w:rPr>
          <w:rFonts w:eastAsia="SimSun" w:hint="eastAsia"/>
          <w:lang w:eastAsia="zh-CN"/>
        </w:rPr>
        <w:t xml:space="preserve"> </w:t>
      </w:r>
      <w:r w:rsidR="005C17AA">
        <w:rPr>
          <w:rFonts w:eastAsia="SimSun" w:hint="eastAsia"/>
          <w:lang w:eastAsia="zh-CN"/>
        </w:rPr>
        <w:t>(e.g. not to capture intra-frequency, inter-frequency or inter-frequency cases) and criteria of RRM relaxation and offloading for LP-WUS. Other details are captured in RAN4.</w:t>
      </w:r>
    </w:p>
    <w:p w14:paraId="681FD13F" w14:textId="7934ECAB" w:rsidR="00595F11" w:rsidRDefault="00595F11" w:rsidP="00E62E44">
      <w:pPr>
        <w:spacing w:beforeLines="50" w:before="120"/>
        <w:rPr>
          <w:rFonts w:eastAsia="SimSun"/>
          <w:lang w:eastAsia="zh-CN"/>
        </w:rPr>
      </w:pPr>
      <w:r w:rsidRPr="0022407E">
        <w:rPr>
          <w:rFonts w:eastAsia="SimSun" w:hint="eastAsia"/>
          <w:b/>
          <w:lang w:eastAsia="zh-CN"/>
        </w:rPr>
        <w:t xml:space="preserve">Proposal 1: </w:t>
      </w:r>
      <w:r w:rsidR="005C31E5">
        <w:rPr>
          <w:rFonts w:eastAsia="SimSun" w:hint="eastAsia"/>
          <w:b/>
          <w:lang w:eastAsia="zh-CN"/>
        </w:rPr>
        <w:t>T</w:t>
      </w:r>
      <w:r w:rsidR="005C17AA" w:rsidRPr="005C17AA">
        <w:rPr>
          <w:rFonts w:eastAsia="SimSun" w:hint="eastAsia"/>
          <w:b/>
          <w:lang w:eastAsia="zh-CN"/>
        </w:rPr>
        <w:t xml:space="preserve">he general description on </w:t>
      </w:r>
      <w:r w:rsidR="005C17AA">
        <w:rPr>
          <w:rFonts w:eastAsia="SimSun" w:hint="eastAsia"/>
          <w:b/>
          <w:lang w:eastAsia="zh-CN"/>
        </w:rPr>
        <w:t xml:space="preserve">RRM </w:t>
      </w:r>
      <w:r w:rsidR="005C17AA" w:rsidRPr="005C17AA">
        <w:rPr>
          <w:rFonts w:eastAsia="SimSun" w:hint="eastAsia"/>
          <w:b/>
          <w:lang w:eastAsia="zh-CN"/>
        </w:rPr>
        <w:t xml:space="preserve">relaxation and offloading </w:t>
      </w:r>
      <w:r w:rsidR="005C17AA">
        <w:rPr>
          <w:rFonts w:eastAsia="SimSun" w:hint="eastAsia"/>
          <w:b/>
          <w:lang w:eastAsia="zh-CN"/>
        </w:rPr>
        <w:t xml:space="preserve">for LP-WUS </w:t>
      </w:r>
      <w:r w:rsidR="005C17AA" w:rsidRPr="005C17AA">
        <w:rPr>
          <w:rFonts w:eastAsia="SimSun" w:hint="eastAsia"/>
          <w:b/>
          <w:lang w:eastAsia="zh-CN"/>
        </w:rPr>
        <w:t xml:space="preserve">(e.g. not to capture intra-frequency, inter-frequency or inter-frequency cases) and criteria of </w:t>
      </w:r>
      <w:r w:rsidR="005C17AA">
        <w:rPr>
          <w:rFonts w:eastAsia="SimSun" w:hint="eastAsia"/>
          <w:b/>
          <w:lang w:eastAsia="zh-CN"/>
        </w:rPr>
        <w:t xml:space="preserve">RRM </w:t>
      </w:r>
      <w:r w:rsidR="005C17AA" w:rsidRPr="005C17AA">
        <w:rPr>
          <w:rFonts w:eastAsia="SimSun" w:hint="eastAsia"/>
          <w:b/>
          <w:lang w:eastAsia="zh-CN"/>
        </w:rPr>
        <w:t>relaxation and offloading</w:t>
      </w:r>
      <w:r w:rsidR="005C17AA">
        <w:rPr>
          <w:rFonts w:eastAsia="SimSun" w:hint="eastAsia"/>
          <w:b/>
          <w:lang w:eastAsia="zh-CN"/>
        </w:rPr>
        <w:t xml:space="preserve"> for LP-WUS</w:t>
      </w:r>
      <w:r w:rsidR="005C31E5">
        <w:rPr>
          <w:rFonts w:eastAsia="SimSun" w:hint="eastAsia"/>
          <w:b/>
          <w:lang w:eastAsia="zh-CN"/>
        </w:rPr>
        <w:t xml:space="preserve"> are captured in TS 38.304</w:t>
      </w:r>
      <w:r w:rsidR="005C17AA" w:rsidRPr="005C17AA">
        <w:rPr>
          <w:rFonts w:eastAsia="SimSun" w:hint="eastAsia"/>
          <w:b/>
          <w:lang w:eastAsia="zh-CN"/>
        </w:rPr>
        <w:t xml:space="preserve">. Other details </w:t>
      </w:r>
      <w:r w:rsidR="005C31E5">
        <w:rPr>
          <w:rFonts w:eastAsia="SimSun" w:hint="eastAsia"/>
          <w:b/>
          <w:lang w:eastAsia="zh-CN"/>
        </w:rPr>
        <w:t xml:space="preserve">of RRM </w:t>
      </w:r>
      <w:r w:rsidR="005C31E5" w:rsidRPr="005C17AA">
        <w:rPr>
          <w:rFonts w:eastAsia="SimSun" w:hint="eastAsia"/>
          <w:b/>
          <w:lang w:eastAsia="zh-CN"/>
        </w:rPr>
        <w:t xml:space="preserve">relaxation and offloading </w:t>
      </w:r>
      <w:r w:rsidR="005C31E5">
        <w:rPr>
          <w:rFonts w:eastAsia="SimSun" w:hint="eastAsia"/>
          <w:b/>
          <w:lang w:eastAsia="zh-CN"/>
        </w:rPr>
        <w:t>for LP-WUS</w:t>
      </w:r>
      <w:r w:rsidR="005C31E5" w:rsidRPr="005C17AA">
        <w:rPr>
          <w:rFonts w:eastAsia="SimSun" w:hint="eastAsia"/>
          <w:b/>
          <w:lang w:eastAsia="zh-CN"/>
        </w:rPr>
        <w:t xml:space="preserve"> </w:t>
      </w:r>
      <w:r w:rsidR="005C17AA" w:rsidRPr="005C17AA">
        <w:rPr>
          <w:rFonts w:eastAsia="SimSun" w:hint="eastAsia"/>
          <w:b/>
          <w:lang w:eastAsia="zh-CN"/>
        </w:rPr>
        <w:t>are captured in RAN4.</w:t>
      </w:r>
    </w:p>
    <w:p w14:paraId="5E513EA4" w14:textId="2E9698E7" w:rsidR="005C17AA" w:rsidRDefault="005C17AA" w:rsidP="00E62E44">
      <w:pPr>
        <w:spacing w:beforeLines="50" w:before="120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Companies are invited to give comments on proposal 1.</w:t>
      </w:r>
    </w:p>
    <w:tbl>
      <w:tblPr>
        <w:tblStyle w:val="TableGrid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2410"/>
        <w:gridCol w:w="6061"/>
      </w:tblGrid>
      <w:tr w:rsidR="005C17AA" w14:paraId="3027D82D" w14:textId="77777777" w:rsidTr="007535F4">
        <w:trPr>
          <w:jc w:val="center"/>
        </w:trPr>
        <w:tc>
          <w:tcPr>
            <w:tcW w:w="1384" w:type="dxa"/>
          </w:tcPr>
          <w:p w14:paraId="4730B088" w14:textId="77777777" w:rsidR="005C17AA" w:rsidRDefault="005C17AA" w:rsidP="00207A0D">
            <w:pPr>
              <w:spacing w:before="60" w:after="0"/>
              <w:rPr>
                <w:rFonts w:ascii="Arial" w:eastAsia="SimSun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SimSun" w:hAnsi="Arial" w:hint="eastAsia"/>
                <w:b/>
                <w:sz w:val="18"/>
                <w:szCs w:val="24"/>
                <w:lang w:eastAsia="zh-CN"/>
              </w:rPr>
              <w:t>Company</w:t>
            </w:r>
          </w:p>
        </w:tc>
        <w:tc>
          <w:tcPr>
            <w:tcW w:w="2410" w:type="dxa"/>
          </w:tcPr>
          <w:p w14:paraId="31F11AE9" w14:textId="43AC228C" w:rsidR="005C17AA" w:rsidRDefault="005C17AA" w:rsidP="00207A0D">
            <w:pPr>
              <w:spacing w:before="60" w:after="0"/>
              <w:rPr>
                <w:rFonts w:ascii="Arial" w:eastAsia="SimSun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SimSun" w:hAnsi="Arial"/>
                <w:b/>
                <w:sz w:val="18"/>
                <w:szCs w:val="24"/>
                <w:lang w:eastAsia="zh-CN"/>
              </w:rPr>
              <w:t>Y</w:t>
            </w:r>
            <w:r>
              <w:rPr>
                <w:rFonts w:ascii="Arial" w:eastAsia="SimSun" w:hAnsi="Arial" w:hint="eastAsia"/>
                <w:b/>
                <w:sz w:val="18"/>
                <w:szCs w:val="24"/>
                <w:lang w:eastAsia="zh-CN"/>
              </w:rPr>
              <w:t>es/No on proposal 1</w:t>
            </w:r>
          </w:p>
        </w:tc>
        <w:tc>
          <w:tcPr>
            <w:tcW w:w="6061" w:type="dxa"/>
          </w:tcPr>
          <w:p w14:paraId="09A23DC1" w14:textId="77777777" w:rsidR="005C17AA" w:rsidRDefault="005C17AA" w:rsidP="00207A0D">
            <w:pPr>
              <w:spacing w:before="60" w:after="0"/>
              <w:rPr>
                <w:rFonts w:ascii="Arial" w:eastAsia="SimSun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SimSun" w:hAnsi="Arial" w:hint="eastAsia"/>
                <w:b/>
                <w:sz w:val="18"/>
                <w:szCs w:val="24"/>
                <w:lang w:eastAsia="zh-CN"/>
              </w:rPr>
              <w:t>Comments</w:t>
            </w:r>
          </w:p>
        </w:tc>
      </w:tr>
      <w:tr w:rsidR="005C17AA" w14:paraId="5B92CFBA" w14:textId="77777777" w:rsidTr="007535F4">
        <w:trPr>
          <w:jc w:val="center"/>
        </w:trPr>
        <w:tc>
          <w:tcPr>
            <w:tcW w:w="1384" w:type="dxa"/>
          </w:tcPr>
          <w:p w14:paraId="039CFFA2" w14:textId="1F869C85" w:rsidR="005C17AA" w:rsidRPr="001C55FF" w:rsidRDefault="006671E8" w:rsidP="00207A0D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  <w:r>
              <w:rPr>
                <w:rFonts w:ascii="Arial" w:eastAsia="SimSun" w:hAnsi="Arial" w:hint="eastAsia"/>
                <w:sz w:val="18"/>
                <w:szCs w:val="24"/>
                <w:lang w:eastAsia="zh-CN"/>
              </w:rPr>
              <w:t>X</w:t>
            </w:r>
            <w:r>
              <w:rPr>
                <w:rFonts w:ascii="Arial" w:eastAsia="SimSun" w:hAnsi="Arial"/>
                <w:sz w:val="18"/>
                <w:szCs w:val="24"/>
                <w:lang w:eastAsia="zh-CN"/>
              </w:rPr>
              <w:t>iaomi</w:t>
            </w:r>
          </w:p>
        </w:tc>
        <w:tc>
          <w:tcPr>
            <w:tcW w:w="2410" w:type="dxa"/>
          </w:tcPr>
          <w:p w14:paraId="39078FB1" w14:textId="2C1A161D" w:rsidR="005C17AA" w:rsidRPr="001C55FF" w:rsidRDefault="006671E8" w:rsidP="00207A0D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  <w:r>
              <w:rPr>
                <w:rFonts w:ascii="Arial" w:eastAsia="SimSun" w:hAnsi="Arial" w:hint="eastAsia"/>
                <w:sz w:val="18"/>
                <w:szCs w:val="24"/>
                <w:lang w:eastAsia="zh-CN"/>
              </w:rPr>
              <w:t>Yes</w:t>
            </w:r>
          </w:p>
        </w:tc>
        <w:tc>
          <w:tcPr>
            <w:tcW w:w="6061" w:type="dxa"/>
          </w:tcPr>
          <w:p w14:paraId="722048B9" w14:textId="6711F262" w:rsidR="006671E8" w:rsidRPr="006671E8" w:rsidRDefault="006671E8" w:rsidP="00207A0D">
            <w:pPr>
              <w:spacing w:after="0" w:line="276" w:lineRule="auto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RAN2 captures the </w:t>
            </w:r>
            <w:r w:rsidRPr="006671E8">
              <w:rPr>
                <w:rFonts w:eastAsia="SimSun" w:hint="eastAsia"/>
                <w:lang w:eastAsia="zh-CN"/>
              </w:rPr>
              <w:t>criteria of RRM relaxation</w:t>
            </w:r>
            <w:r>
              <w:rPr>
                <w:rFonts w:eastAsia="SimSun"/>
                <w:lang w:eastAsia="zh-CN"/>
              </w:rPr>
              <w:t xml:space="preserve"> and RAN4 captures how UE performs the </w:t>
            </w:r>
            <w:r w:rsidRPr="006671E8">
              <w:rPr>
                <w:rFonts w:eastAsia="SimSun" w:hint="eastAsia"/>
                <w:lang w:eastAsia="zh-CN"/>
              </w:rPr>
              <w:t>RRM relaxation</w:t>
            </w:r>
            <w:r>
              <w:rPr>
                <w:rFonts w:eastAsia="SimSun"/>
                <w:lang w:eastAsia="zh-CN"/>
              </w:rPr>
              <w:t>.</w:t>
            </w:r>
          </w:p>
        </w:tc>
      </w:tr>
      <w:tr w:rsidR="005C17AA" w:rsidRPr="00C330E3" w14:paraId="1C95598B" w14:textId="77777777" w:rsidTr="007535F4">
        <w:trPr>
          <w:trHeight w:val="90"/>
          <w:jc w:val="center"/>
        </w:trPr>
        <w:tc>
          <w:tcPr>
            <w:tcW w:w="1384" w:type="dxa"/>
          </w:tcPr>
          <w:p w14:paraId="2A37E96A" w14:textId="7ADA09B9" w:rsidR="005C17AA" w:rsidRPr="00C330E3" w:rsidRDefault="000258A2" w:rsidP="00207A0D">
            <w:pPr>
              <w:spacing w:before="60" w:after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Ericsson</w:t>
            </w:r>
          </w:p>
        </w:tc>
        <w:tc>
          <w:tcPr>
            <w:tcW w:w="2410" w:type="dxa"/>
          </w:tcPr>
          <w:p w14:paraId="3E024EFD" w14:textId="06D720DE" w:rsidR="005C17AA" w:rsidRPr="00C330E3" w:rsidRDefault="007C4484" w:rsidP="00207A0D">
            <w:pPr>
              <w:spacing w:before="60" w:after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“Yes”, s</w:t>
            </w:r>
            <w:r w:rsidR="000258A2">
              <w:rPr>
                <w:rFonts w:ascii="Arial" w:eastAsia="SimSun" w:hAnsi="Arial" w:cs="Arial"/>
                <w:sz w:val="18"/>
                <w:szCs w:val="18"/>
                <w:lang w:eastAsia="zh-CN"/>
              </w:rPr>
              <w:t>ee comments</w:t>
            </w:r>
          </w:p>
        </w:tc>
        <w:tc>
          <w:tcPr>
            <w:tcW w:w="6061" w:type="dxa"/>
          </w:tcPr>
          <w:p w14:paraId="355E671C" w14:textId="2DB65772" w:rsidR="005C17AA" w:rsidRPr="007C4484" w:rsidRDefault="000258A2" w:rsidP="00207A0D">
            <w:pPr>
              <w:spacing w:after="0" w:line="276" w:lineRule="auto"/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</w:pPr>
            <w:r w:rsidRPr="007C4484"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 xml:space="preserve">It would be good to agree that </w:t>
            </w:r>
            <w:r w:rsidR="006B5C4A"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 xml:space="preserve">as a general principle </w:t>
            </w:r>
            <w:r w:rsidRPr="007C4484"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>the RRM requirements will not be duplicated in 38.304 and 38.133.</w:t>
            </w:r>
          </w:p>
          <w:p w14:paraId="799D24AF" w14:textId="72E4B565" w:rsidR="007C4484" w:rsidRPr="00C330E3" w:rsidRDefault="000258A2" w:rsidP="006B5C4A">
            <w:pPr>
              <w:spacing w:after="0" w:line="276" w:lineRule="auto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We suspect that RAN4 will proceed to capture the LP-WUS RRM requirements in a similar way in 38.133 as has been done for PEI. </w:t>
            </w:r>
            <w:r w:rsidR="007C4484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We </w:t>
            </w:r>
            <w:r w:rsidR="007C4484">
              <w:rPr>
                <w:rFonts w:ascii="Arial" w:eastAsia="SimSun" w:hAnsi="Arial" w:cs="Arial"/>
                <w:sz w:val="18"/>
                <w:szCs w:val="18"/>
                <w:lang w:eastAsia="zh-CN"/>
              </w:rPr>
              <w:lastRenderedPageBreak/>
              <w:t>support to have a “</w:t>
            </w:r>
            <w:r w:rsidR="007C4484" w:rsidRPr="006B5C4A"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>general description</w:t>
            </w:r>
            <w:r w:rsidR="007C4484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” in 38.304, i.e. this could avoid overlap and </w:t>
            </w:r>
            <w:r w:rsidR="006B5C4A">
              <w:rPr>
                <w:rFonts w:ascii="Arial" w:eastAsia="SimSun" w:hAnsi="Arial" w:cs="Arial"/>
                <w:sz w:val="18"/>
                <w:szCs w:val="18"/>
                <w:lang w:eastAsia="zh-CN"/>
              </w:rPr>
              <w:t>potential conflicts</w:t>
            </w:r>
            <w:r w:rsidR="007C4484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between 38.304 and 38.133. </w:t>
            </w:r>
          </w:p>
        </w:tc>
      </w:tr>
      <w:tr w:rsidR="003D5514" w:rsidRPr="00C330E3" w14:paraId="5D87F418" w14:textId="77777777" w:rsidTr="007535F4">
        <w:trPr>
          <w:jc w:val="center"/>
        </w:trPr>
        <w:tc>
          <w:tcPr>
            <w:tcW w:w="1384" w:type="dxa"/>
          </w:tcPr>
          <w:p w14:paraId="2898E8AA" w14:textId="26EBEA65" w:rsidR="003D5514" w:rsidRPr="00C330E3" w:rsidRDefault="003D5514" w:rsidP="003D5514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lastRenderedPageBreak/>
              <w:t>NEC</w:t>
            </w:r>
          </w:p>
        </w:tc>
        <w:tc>
          <w:tcPr>
            <w:tcW w:w="2410" w:type="dxa"/>
          </w:tcPr>
          <w:p w14:paraId="0D2279F5" w14:textId="438BFC48" w:rsidR="003D5514" w:rsidRPr="00C330E3" w:rsidRDefault="003D5514" w:rsidP="003D5514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6061" w:type="dxa"/>
          </w:tcPr>
          <w:p w14:paraId="7EAD6851" w14:textId="6C5A3CF5" w:rsidR="003D5514" w:rsidRPr="00C330E3" w:rsidRDefault="003D5514" w:rsidP="003D5514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Indeed in previous Rel-16 measurement relaxation discussion, overlapping issue between RAN2 and RAN4 was discussed for a long time. For now by only specifying criterion in RAN2 and requirement in RAN4, this can make things very simple. But should we inform RAN4 of this decision? </w:t>
            </w:r>
          </w:p>
        </w:tc>
      </w:tr>
      <w:tr w:rsidR="00B4481A" w:rsidRPr="00C330E3" w14:paraId="22315309" w14:textId="77777777" w:rsidTr="007535F4">
        <w:trPr>
          <w:jc w:val="center"/>
        </w:trPr>
        <w:tc>
          <w:tcPr>
            <w:tcW w:w="1384" w:type="dxa"/>
          </w:tcPr>
          <w:p w14:paraId="6BB58A4B" w14:textId="378AA85E" w:rsidR="00B4481A" w:rsidRDefault="00B4481A" w:rsidP="00B4481A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  <w:r>
              <w:rPr>
                <w:rFonts w:ascii="Arial" w:eastAsiaTheme="minorEastAsia" w:hAnsi="Arial" w:cs="Arial" w:hint="eastAsia"/>
                <w:sz w:val="18"/>
                <w:szCs w:val="24"/>
                <w:lang w:val="en-US" w:eastAsia="ko-KR"/>
              </w:rPr>
              <w:t>Samsung</w:t>
            </w:r>
          </w:p>
        </w:tc>
        <w:tc>
          <w:tcPr>
            <w:tcW w:w="2410" w:type="dxa"/>
          </w:tcPr>
          <w:p w14:paraId="2E8755DC" w14:textId="0187C869" w:rsidR="00B4481A" w:rsidRPr="00B4481A" w:rsidRDefault="00B4481A" w:rsidP="00B4481A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  <w:r>
              <w:rPr>
                <w:rFonts w:ascii="Arial" w:eastAsiaTheme="minorEastAsia" w:hAnsi="Arial" w:cs="Arial" w:hint="eastAsia"/>
                <w:sz w:val="18"/>
                <w:szCs w:val="24"/>
                <w:lang w:val="en-US" w:eastAsia="ko-KR"/>
              </w:rPr>
              <w:t>Yes</w:t>
            </w:r>
          </w:p>
        </w:tc>
        <w:tc>
          <w:tcPr>
            <w:tcW w:w="6061" w:type="dxa"/>
          </w:tcPr>
          <w:p w14:paraId="18F5A115" w14:textId="45B3F269" w:rsidR="00B4481A" w:rsidRPr="00B4481A" w:rsidRDefault="00623195" w:rsidP="00623195">
            <w:pPr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  <w:r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  <w:t xml:space="preserve">Agree to capture </w:t>
            </w:r>
            <w:r w:rsidRPr="00623195"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  <w:t>general description and criteria of RRM relaxation and offloading for LP-WUS</w:t>
            </w:r>
            <w:r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  <w:t xml:space="preserve"> </w:t>
            </w:r>
            <w:r w:rsidRPr="00623195"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  <w:t>in TS 38.304.</w:t>
            </w:r>
          </w:p>
        </w:tc>
      </w:tr>
      <w:tr w:rsidR="00B4481A" w:rsidRPr="00C330E3" w14:paraId="3931AA78" w14:textId="77777777" w:rsidTr="007535F4">
        <w:trPr>
          <w:jc w:val="center"/>
        </w:trPr>
        <w:tc>
          <w:tcPr>
            <w:tcW w:w="1384" w:type="dxa"/>
          </w:tcPr>
          <w:p w14:paraId="0FA3AF23" w14:textId="21F262F8" w:rsidR="00B4481A" w:rsidRPr="00291F58" w:rsidRDefault="00291F58" w:rsidP="00B4481A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SE" w:eastAsia="ko-KR"/>
              </w:rPr>
            </w:pPr>
            <w:r>
              <w:rPr>
                <w:rFonts w:ascii="Arial" w:eastAsiaTheme="minorEastAsia" w:hAnsi="Arial" w:cs="Arial"/>
                <w:sz w:val="18"/>
                <w:szCs w:val="24"/>
                <w:lang w:val="en-SE" w:eastAsia="ko-KR"/>
              </w:rPr>
              <w:t xml:space="preserve">Huawei, </w:t>
            </w:r>
            <w:proofErr w:type="spellStart"/>
            <w:r>
              <w:rPr>
                <w:rFonts w:ascii="Arial" w:eastAsiaTheme="minorEastAsia" w:hAnsi="Arial" w:cs="Arial"/>
                <w:sz w:val="18"/>
                <w:szCs w:val="24"/>
                <w:lang w:val="en-SE" w:eastAsia="ko-KR"/>
              </w:rPr>
              <w:t>HiSilicon</w:t>
            </w:r>
            <w:proofErr w:type="spellEnd"/>
          </w:p>
        </w:tc>
        <w:tc>
          <w:tcPr>
            <w:tcW w:w="2410" w:type="dxa"/>
          </w:tcPr>
          <w:p w14:paraId="15827C34" w14:textId="35C8C660" w:rsidR="00B4481A" w:rsidRPr="00AB466D" w:rsidRDefault="00AB466D" w:rsidP="00B4481A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SE" w:eastAsia="zh-CN"/>
              </w:rPr>
            </w:pPr>
            <w:r>
              <w:rPr>
                <w:rFonts w:ascii="Arial" w:eastAsia="SimSun" w:hAnsi="Arial" w:cs="Arial"/>
                <w:sz w:val="18"/>
                <w:szCs w:val="24"/>
                <w:lang w:val="en-SE" w:eastAsia="zh-CN"/>
              </w:rPr>
              <w:t>Yes</w:t>
            </w:r>
          </w:p>
        </w:tc>
        <w:tc>
          <w:tcPr>
            <w:tcW w:w="6061" w:type="dxa"/>
          </w:tcPr>
          <w:p w14:paraId="49E389FE" w14:textId="77777777" w:rsidR="00B4481A" w:rsidRPr="00C330E3" w:rsidRDefault="00B4481A" w:rsidP="00B4481A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</w:tr>
    </w:tbl>
    <w:p w14:paraId="5A19E5ED" w14:textId="77777777" w:rsidR="005C17AA" w:rsidRPr="0022407E" w:rsidRDefault="005C17AA" w:rsidP="00E62E44">
      <w:pPr>
        <w:spacing w:beforeLines="50" w:before="120"/>
        <w:rPr>
          <w:rFonts w:eastAsia="SimSun"/>
          <w:b/>
          <w:lang w:eastAsia="zh-CN"/>
        </w:rPr>
      </w:pPr>
    </w:p>
    <w:p w14:paraId="2190E98D" w14:textId="77777777" w:rsidR="00AA5FF3" w:rsidRPr="00AA5FF3" w:rsidRDefault="00AA5FF3" w:rsidP="00E62E44">
      <w:pPr>
        <w:spacing w:beforeLines="50" w:before="120"/>
        <w:rPr>
          <w:rFonts w:eastAsia="SimSun"/>
          <w:lang w:eastAsia="zh-CN"/>
        </w:rPr>
      </w:pPr>
    </w:p>
    <w:p w14:paraId="1C50EAC2" w14:textId="3B76FAD6" w:rsidR="00351C89" w:rsidRPr="00C878C0" w:rsidRDefault="009B5DF7" w:rsidP="00794C27">
      <w:pPr>
        <w:pStyle w:val="Heading2"/>
        <w:numPr>
          <w:ilvl w:val="1"/>
          <w:numId w:val="27"/>
        </w:numPr>
        <w:rPr>
          <w:rFonts w:eastAsia="SimSun"/>
          <w:sz w:val="30"/>
          <w:szCs w:val="30"/>
          <w:lang w:eastAsia="zh-CN"/>
        </w:rPr>
      </w:pPr>
      <w:r>
        <w:rPr>
          <w:rFonts w:eastAsia="SimSun" w:hint="eastAsia"/>
          <w:sz w:val="30"/>
          <w:szCs w:val="30"/>
          <w:lang w:eastAsia="zh-CN"/>
        </w:rPr>
        <w:t xml:space="preserve">Comments </w:t>
      </w:r>
      <w:r w:rsidRPr="00794C27">
        <w:rPr>
          <w:rFonts w:eastAsia="SimSun"/>
          <w:sz w:val="30"/>
          <w:szCs w:val="30"/>
          <w:lang w:eastAsia="zh-CN"/>
        </w:rPr>
        <w:t>on TS 38.</w:t>
      </w:r>
      <w:r w:rsidRPr="00794C27">
        <w:rPr>
          <w:rFonts w:eastAsia="SimSun" w:hint="eastAsia"/>
          <w:sz w:val="30"/>
          <w:szCs w:val="30"/>
          <w:lang w:eastAsia="zh-CN"/>
        </w:rPr>
        <w:t>304</w:t>
      </w:r>
      <w:r w:rsidRPr="00794C27">
        <w:rPr>
          <w:rFonts w:eastAsia="SimSun"/>
          <w:sz w:val="30"/>
          <w:szCs w:val="30"/>
          <w:lang w:eastAsia="zh-CN"/>
        </w:rPr>
        <w:t xml:space="preserve"> running CR</w:t>
      </w:r>
    </w:p>
    <w:p w14:paraId="6D143095" w14:textId="77777777" w:rsidR="009B5DF7" w:rsidRPr="009B5DF7" w:rsidRDefault="009B5DF7" w:rsidP="009B5DF7">
      <w:pPr>
        <w:spacing w:before="100" w:beforeAutospacing="1" w:after="100" w:afterAutospacing="1"/>
        <w:jc w:val="both"/>
        <w:rPr>
          <w:lang w:eastAsia="zh-CN"/>
        </w:rPr>
      </w:pPr>
      <w:r w:rsidRPr="009B5DF7">
        <w:rPr>
          <w:color w:val="000000"/>
          <w:lang w:eastAsia="zh-CN"/>
        </w:rPr>
        <w:t xml:space="preserve">Companies can provide comments and suggestions to the uploaded running CR in this table. Please do not add changes, suggestions, or comments directly to the draft CR document. </w:t>
      </w:r>
    </w:p>
    <w:tbl>
      <w:tblPr>
        <w:tblW w:w="13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2"/>
        <w:gridCol w:w="4092"/>
        <w:gridCol w:w="4185"/>
        <w:gridCol w:w="4185"/>
      </w:tblGrid>
      <w:tr w:rsidR="009B5DF7" w14:paraId="66F30F07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A98A2FD" w14:textId="186872F5" w:rsidR="009B5DF7" w:rsidRPr="00794C27" w:rsidRDefault="009B5DF7" w:rsidP="009B5DF7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  <w:r w:rsidRPr="00794C27">
              <w:rPr>
                <w:color w:val="000000"/>
                <w:lang w:eastAsia="zh-CN"/>
              </w:rPr>
              <w:t xml:space="preserve">Company + Issue Number (e.g., </w:t>
            </w:r>
            <w:r w:rsidRPr="00794C27">
              <w:rPr>
                <w:rFonts w:eastAsia="SimSun"/>
                <w:color w:val="000000"/>
                <w:lang w:eastAsia="zh-CN"/>
              </w:rPr>
              <w:t>C</w:t>
            </w:r>
            <w:r w:rsidRPr="00794C27">
              <w:rPr>
                <w:color w:val="000000"/>
                <w:lang w:eastAsia="zh-CN"/>
              </w:rPr>
              <w:t>001)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CB19C1B" w14:textId="7C50DD79" w:rsidR="009B5DF7" w:rsidRPr="00794C27" w:rsidRDefault="00794C27">
            <w:pPr>
              <w:spacing w:before="100" w:beforeAutospacing="1" w:after="100" w:afterAutospacing="1"/>
              <w:jc w:val="both"/>
              <w:rPr>
                <w:color w:val="000000"/>
                <w:sz w:val="21"/>
                <w:lang w:eastAsia="zh-CN"/>
              </w:rPr>
            </w:pPr>
            <w:r w:rsidRPr="00794C27">
              <w:rPr>
                <w:color w:val="000000"/>
                <w:sz w:val="21"/>
                <w:lang w:eastAsia="zh-CN"/>
              </w:rPr>
              <w:t>Detailed comments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4BE6345" w14:textId="3F336D02" w:rsidR="009B5DF7" w:rsidRPr="00794C27" w:rsidRDefault="00794C27">
            <w:pPr>
              <w:spacing w:before="100" w:beforeAutospacing="1" w:after="100" w:afterAutospacing="1"/>
              <w:jc w:val="both"/>
              <w:rPr>
                <w:color w:val="000000"/>
                <w:sz w:val="21"/>
                <w:lang w:eastAsia="zh-CN"/>
              </w:rPr>
            </w:pPr>
            <w:r w:rsidRPr="00794C27">
              <w:rPr>
                <w:color w:val="000000"/>
                <w:sz w:val="21"/>
                <w:lang w:eastAsia="zh-CN"/>
              </w:rPr>
              <w:t>Rapporteur response</w:t>
            </w:r>
          </w:p>
        </w:tc>
      </w:tr>
      <w:tr w:rsidR="009B5DF7" w14:paraId="1A4EEC9A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6BE4" w14:textId="604DAB30" w:rsidR="009B5DF7" w:rsidRDefault="00901BA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X001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D4B5" w14:textId="77777777" w:rsidR="00CB0A10" w:rsidRPr="003F5B35" w:rsidRDefault="00CB0A10" w:rsidP="00CB0A10">
            <w:pPr>
              <w:pStyle w:val="Heading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5.2.4.9.x</w:t>
            </w:r>
            <w:r w:rsidRPr="003F5B35">
              <w:rPr>
                <w:rFonts w:hint="eastAsia"/>
              </w:rPr>
              <w:t xml:space="preserve"> </w:t>
            </w:r>
            <w:r w:rsidRPr="00EA2168">
              <w:t>Relaxed measurement criterion</w:t>
            </w:r>
            <w:r>
              <w:rPr>
                <w:rFonts w:hint="eastAsia"/>
                <w:lang w:eastAsia="zh-CN"/>
              </w:rPr>
              <w:t xml:space="preserve"> for LP-WUS</w:t>
            </w:r>
          </w:p>
          <w:p w14:paraId="17FBA17D" w14:textId="59C3B07B" w:rsidR="00CB0A10" w:rsidRPr="00CB0A10" w:rsidRDefault="00CB0A10">
            <w:pPr>
              <w:spacing w:before="100" w:beforeAutospacing="1" w:after="100" w:afterAutospacing="1"/>
              <w:jc w:val="both"/>
              <w:rPr>
                <w:rFonts w:ascii="Arial" w:eastAsia="SimSun" w:hAnsi="Arial" w:cs="Arial"/>
                <w:color w:val="000000"/>
                <w:lang w:eastAsia="zh-CN"/>
              </w:rPr>
            </w:pPr>
            <w:r>
              <w:rPr>
                <w:rFonts w:ascii="Arial" w:eastAsia="SimSun" w:hAnsi="Arial" w:cs="Arial" w:hint="eastAsia"/>
                <w:color w:val="000000"/>
                <w:lang w:eastAsia="zh-CN"/>
              </w:rPr>
              <w:t>C</w:t>
            </w:r>
            <w:r>
              <w:rPr>
                <w:rFonts w:ascii="Arial" w:eastAsia="SimSun" w:hAnsi="Arial" w:cs="Arial"/>
                <w:color w:val="000000"/>
                <w:lang w:eastAsia="zh-CN"/>
              </w:rPr>
              <w:t>omment1:</w:t>
            </w:r>
          </w:p>
          <w:p w14:paraId="0821021D" w14:textId="51375469" w:rsidR="00901BAC" w:rsidRDefault="00CB0A10">
            <w:pPr>
              <w:spacing w:before="100" w:beforeAutospacing="1" w:after="100" w:afterAutospacing="1"/>
              <w:jc w:val="both"/>
              <w:rPr>
                <w:rFonts w:ascii="Arial" w:eastAsia="SimSun" w:hAnsi="Arial" w:cs="Arial"/>
                <w:color w:val="000000"/>
                <w:lang w:eastAsia="zh-CN"/>
              </w:rPr>
            </w:pPr>
            <w:r>
              <w:rPr>
                <w:rFonts w:ascii="Arial" w:eastAsia="SimSun" w:hAnsi="Arial" w:cs="Arial"/>
                <w:color w:val="000000"/>
                <w:lang w:eastAsia="zh-CN"/>
              </w:rPr>
              <w:t>FFS different</w:t>
            </w:r>
            <w:r w:rsidR="00901BAC">
              <w:rPr>
                <w:rFonts w:ascii="Arial" w:eastAsia="SimSun" w:hAnsi="Arial" w:cs="Arial"/>
                <w:color w:val="000000"/>
                <w:lang w:eastAsia="zh-CN"/>
              </w:rPr>
              <w:t xml:space="preserve"> UE types, OOK and OFDM</w:t>
            </w:r>
            <w:r>
              <w:rPr>
                <w:rFonts w:ascii="Arial" w:eastAsia="SimSun" w:hAnsi="Arial" w:cs="Arial"/>
                <w:color w:val="000000"/>
                <w:lang w:eastAsia="zh-CN"/>
              </w:rPr>
              <w:t xml:space="preserve"> need to be considered.</w:t>
            </w:r>
          </w:p>
          <w:p w14:paraId="52AE1902" w14:textId="125580EE" w:rsidR="00CB0A10" w:rsidRDefault="00CB0A10">
            <w:pPr>
              <w:spacing w:before="100" w:beforeAutospacing="1" w:after="100" w:afterAutospacing="1"/>
              <w:jc w:val="both"/>
              <w:rPr>
                <w:ins w:id="1" w:author="Xiaomi" w:date="2025-03-11T15:37:00Z"/>
                <w:rFonts w:ascii="Arial" w:eastAsia="SimSun" w:hAnsi="Arial" w:cs="Arial"/>
                <w:color w:val="000000"/>
                <w:lang w:eastAsia="zh-CN"/>
              </w:rPr>
            </w:pPr>
            <w:r>
              <w:rPr>
                <w:rFonts w:ascii="Arial" w:eastAsia="SimSun" w:hAnsi="Arial" w:cs="Arial" w:hint="eastAsia"/>
                <w:color w:val="000000"/>
                <w:lang w:eastAsia="zh-CN"/>
              </w:rPr>
              <w:t>C</w:t>
            </w:r>
            <w:r>
              <w:rPr>
                <w:rFonts w:ascii="Arial" w:eastAsia="SimSun" w:hAnsi="Arial" w:cs="Arial"/>
                <w:color w:val="000000"/>
                <w:lang w:eastAsia="zh-CN"/>
              </w:rPr>
              <w:t>omment2:</w:t>
            </w:r>
          </w:p>
          <w:p w14:paraId="225195CA" w14:textId="77777777" w:rsidR="00CB0A10" w:rsidRDefault="00CB0A10" w:rsidP="00CB0A1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The entry condition for </w:t>
            </w:r>
            <w:r w:rsidRPr="000C40DB">
              <w:rPr>
                <w:rFonts w:hint="eastAsia"/>
                <w:lang w:eastAsia="zh-CN"/>
              </w:rPr>
              <w:t xml:space="preserve">serving cell </w:t>
            </w:r>
            <w:r w:rsidRPr="000C40DB">
              <w:rPr>
                <w:lang w:eastAsia="zh-CN"/>
              </w:rPr>
              <w:t>RRM relaxation</w:t>
            </w:r>
            <w:r>
              <w:rPr>
                <w:rFonts w:hint="eastAsia"/>
                <w:lang w:eastAsia="zh-CN"/>
              </w:rPr>
              <w:t xml:space="preserve"> is fulfilled when:</w:t>
            </w:r>
          </w:p>
          <w:p w14:paraId="2EEC18F6" w14:textId="77777777" w:rsidR="00CB0A10" w:rsidRDefault="00CB0A10" w:rsidP="00CB0A10">
            <w:pPr>
              <w:ind w:firstLine="284"/>
              <w:rPr>
                <w:lang w:eastAsia="zh-CN"/>
              </w:rPr>
            </w:pPr>
            <w:r w:rsidRPr="00EA2168">
              <w:t>-</w:t>
            </w:r>
            <w:r w:rsidRPr="00EA2168">
              <w:tab/>
            </w:r>
            <w:proofErr w:type="spellStart"/>
            <w:r w:rsidRPr="00EA2168">
              <w:t>Srxlev</w:t>
            </w:r>
            <w:proofErr w:type="spellEnd"/>
            <w:r w:rsidRPr="00EA2168">
              <w:t xml:space="preserve"> &gt;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LP_WUS_RelaxEntry</w:t>
            </w:r>
            <w:r w:rsidRPr="00EA2168">
              <w:rPr>
                <w:vertAlign w:val="subscript"/>
              </w:rPr>
              <w:t>ThresholdP</w:t>
            </w:r>
            <w:r>
              <w:rPr>
                <w:rFonts w:hint="eastAsia"/>
                <w:vertAlign w:val="subscript"/>
                <w:lang w:eastAsia="zh-CN"/>
              </w:rPr>
              <w:t>_MR</w:t>
            </w:r>
            <w:proofErr w:type="spellEnd"/>
            <w:r w:rsidRPr="00EA2168">
              <w:t>, and,</w:t>
            </w:r>
          </w:p>
          <w:p w14:paraId="547D5457" w14:textId="77777777" w:rsidR="00CB0A10" w:rsidRDefault="00CB0A10" w:rsidP="00CB0A10">
            <w:pPr>
              <w:ind w:firstLineChars="150" w:firstLine="300"/>
              <w:rPr>
                <w:ins w:id="2" w:author="Xiaomi" w:date="2025-03-11T15:38:00Z"/>
              </w:rPr>
            </w:pP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ab/>
            </w:r>
            <w:proofErr w:type="spellStart"/>
            <w:r w:rsidRPr="00EA2168">
              <w:t>Srxlev</w:t>
            </w:r>
            <w:r>
              <w:rPr>
                <w:rFonts w:hint="eastAsia"/>
                <w:lang w:eastAsia="zh-CN"/>
              </w:rPr>
              <w:t>_lr</w:t>
            </w:r>
            <w:proofErr w:type="spellEnd"/>
            <w:r w:rsidRPr="00EA2168">
              <w:t xml:space="preserve"> &gt;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LP_WUS_RelaxEntry</w:t>
            </w:r>
            <w:r w:rsidRPr="00EA2168">
              <w:rPr>
                <w:vertAlign w:val="subscript"/>
              </w:rPr>
              <w:t>ThresholdP</w:t>
            </w:r>
            <w:r>
              <w:rPr>
                <w:rFonts w:hint="eastAsia"/>
                <w:vertAlign w:val="subscript"/>
                <w:lang w:eastAsia="zh-CN"/>
              </w:rPr>
              <w:t>_LR</w:t>
            </w:r>
            <w:proofErr w:type="spellEnd"/>
            <w:r w:rsidRPr="00EA2168">
              <w:t xml:space="preserve">, </w:t>
            </w:r>
            <w:r>
              <w:rPr>
                <w:rFonts w:hint="eastAsia"/>
                <w:lang w:eastAsia="zh-CN"/>
              </w:rPr>
              <w:t xml:space="preserve">if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LP_WUS_RelaxEntry</w:t>
            </w:r>
            <w:r w:rsidRPr="00EA2168">
              <w:rPr>
                <w:vertAlign w:val="subscript"/>
              </w:rPr>
              <w:t>ThresholdP</w:t>
            </w:r>
            <w:r>
              <w:rPr>
                <w:rFonts w:hint="eastAsia"/>
                <w:vertAlign w:val="subscript"/>
                <w:lang w:eastAsia="zh-CN"/>
              </w:rPr>
              <w:t>_LR</w:t>
            </w:r>
            <w:proofErr w:type="spellEnd"/>
            <w:r w:rsidRPr="00EA2168">
              <w:t xml:space="preserve"> </w:t>
            </w:r>
            <w:r>
              <w:rPr>
                <w:rFonts w:hint="eastAsia"/>
                <w:lang w:eastAsia="zh-CN"/>
              </w:rPr>
              <w:t xml:space="preserve"> </w:t>
            </w:r>
            <w:r w:rsidRPr="00EA2168">
              <w:t>is configured</w:t>
            </w:r>
            <w:r>
              <w:rPr>
                <w:rFonts w:hint="eastAsia"/>
                <w:lang w:eastAsia="zh-CN"/>
              </w:rPr>
              <w:t>,</w:t>
            </w:r>
            <w:r w:rsidRPr="00EA2168">
              <w:t xml:space="preserve"> </w:t>
            </w:r>
          </w:p>
          <w:p w14:paraId="32866026" w14:textId="003D8E00" w:rsidR="00CB0A10" w:rsidRPr="00A6036F" w:rsidRDefault="00CB0A10" w:rsidP="00CB0A10">
            <w:pPr>
              <w:ind w:firstLineChars="150" w:firstLine="300"/>
              <w:rPr>
                <w:lang w:eastAsia="zh-CN"/>
              </w:rPr>
            </w:pPr>
            <w:r w:rsidRPr="00566A76">
              <w:rPr>
                <w:highlight w:val="yellow"/>
              </w:rPr>
              <w:t>and,</w:t>
            </w:r>
          </w:p>
          <w:p w14:paraId="68234FEB" w14:textId="77777777" w:rsidR="00CB0A10" w:rsidRDefault="00CB0A10" w:rsidP="00CB0A10">
            <w:pPr>
              <w:pStyle w:val="B1"/>
              <w:rPr>
                <w:lang w:eastAsia="zh-CN"/>
              </w:rPr>
            </w:pPr>
            <w:r w:rsidRPr="00EA2168">
              <w:t>-</w:t>
            </w:r>
            <w:r w:rsidRPr="00EA2168">
              <w:tab/>
            </w:r>
            <w:proofErr w:type="spellStart"/>
            <w:r w:rsidRPr="00EA2168">
              <w:rPr>
                <w:rFonts w:eastAsia="DengXian"/>
                <w:lang w:eastAsia="zh-CN"/>
              </w:rPr>
              <w:t>Squal</w:t>
            </w:r>
            <w:proofErr w:type="spellEnd"/>
            <w:r w:rsidRPr="00EA2168">
              <w:t xml:space="preserve"> &gt;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LP_WUS_RelaxEntry</w:t>
            </w:r>
            <w:r w:rsidRPr="00EA2168">
              <w:rPr>
                <w:vertAlign w:val="subscript"/>
              </w:rPr>
              <w:t>Threshold</w:t>
            </w:r>
            <w:r>
              <w:rPr>
                <w:rFonts w:hint="eastAsia"/>
                <w:vertAlign w:val="subscript"/>
                <w:lang w:eastAsia="zh-CN"/>
              </w:rPr>
              <w:t>Q_MR</w:t>
            </w:r>
            <w:proofErr w:type="spellEnd"/>
            <w:r w:rsidRPr="00EA2168">
              <w:t xml:space="preserve">, if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LP_WUS_RelaxEntry</w:t>
            </w:r>
            <w:r w:rsidRPr="00EA2168">
              <w:rPr>
                <w:vertAlign w:val="subscript"/>
              </w:rPr>
              <w:t>Threshold</w:t>
            </w:r>
            <w:r>
              <w:rPr>
                <w:rFonts w:hint="eastAsia"/>
                <w:vertAlign w:val="subscript"/>
                <w:lang w:eastAsia="zh-CN"/>
              </w:rPr>
              <w:t>Q_MR</w:t>
            </w:r>
            <w:proofErr w:type="spellEnd"/>
            <w:r w:rsidRPr="00EA2168">
              <w:t xml:space="preserve"> is configured,</w:t>
            </w:r>
            <w:r>
              <w:rPr>
                <w:rFonts w:hint="eastAsia"/>
                <w:lang w:eastAsia="zh-CN"/>
              </w:rPr>
              <w:t xml:space="preserve"> and</w:t>
            </w:r>
          </w:p>
          <w:p w14:paraId="2DBDDA77" w14:textId="77777777" w:rsidR="00CB0A10" w:rsidRPr="00EA2168" w:rsidRDefault="00CB0A10" w:rsidP="00A94E6D">
            <w:pPr>
              <w:pStyle w:val="B1"/>
              <w:ind w:left="284"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ab/>
            </w:r>
            <w:proofErr w:type="spellStart"/>
            <w:r w:rsidRPr="00EA2168">
              <w:t>S</w:t>
            </w:r>
            <w:r w:rsidRPr="00EA2168">
              <w:rPr>
                <w:rFonts w:eastAsia="DengXian"/>
                <w:lang w:eastAsia="zh-CN"/>
              </w:rPr>
              <w:t>qual</w:t>
            </w:r>
            <w:r>
              <w:rPr>
                <w:rFonts w:hint="eastAsia"/>
                <w:lang w:eastAsia="zh-CN"/>
              </w:rPr>
              <w:t>_lr</w:t>
            </w:r>
            <w:proofErr w:type="spellEnd"/>
            <w:r w:rsidRPr="00EA2168">
              <w:t xml:space="preserve"> &gt;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LP_WUS_RelaxEntry</w:t>
            </w:r>
            <w:r w:rsidRPr="00EA2168">
              <w:rPr>
                <w:vertAlign w:val="subscript"/>
              </w:rPr>
              <w:t>Threshold</w:t>
            </w:r>
            <w:r>
              <w:rPr>
                <w:rFonts w:hint="eastAsia"/>
                <w:vertAlign w:val="subscript"/>
                <w:lang w:eastAsia="zh-CN"/>
              </w:rPr>
              <w:t>Q_LR</w:t>
            </w:r>
            <w:proofErr w:type="spellEnd"/>
            <w:r w:rsidRPr="00EA2168">
              <w:t xml:space="preserve">, </w:t>
            </w:r>
            <w:r>
              <w:rPr>
                <w:rFonts w:hint="eastAsia"/>
                <w:lang w:eastAsia="zh-CN"/>
              </w:rPr>
              <w:t xml:space="preserve">if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LP_WUS_RelaxEntry</w:t>
            </w:r>
            <w:r w:rsidRPr="00EA2168">
              <w:rPr>
                <w:vertAlign w:val="subscript"/>
              </w:rPr>
              <w:t>Threshold</w:t>
            </w:r>
            <w:r>
              <w:rPr>
                <w:rFonts w:hint="eastAsia"/>
                <w:vertAlign w:val="subscript"/>
                <w:lang w:eastAsia="zh-CN"/>
              </w:rPr>
              <w:t>Q_LR</w:t>
            </w:r>
            <w:proofErr w:type="spellEnd"/>
            <w:r>
              <w:rPr>
                <w:rFonts w:hint="eastAsia"/>
                <w:lang w:eastAsia="zh-CN"/>
              </w:rPr>
              <w:t xml:space="preserve"> </w:t>
            </w:r>
            <w:r w:rsidRPr="00EA2168">
              <w:t>is configured</w:t>
            </w:r>
            <w:r>
              <w:rPr>
                <w:rFonts w:hint="eastAsia"/>
                <w:lang w:eastAsia="zh-CN"/>
              </w:rPr>
              <w:t>,</w:t>
            </w:r>
          </w:p>
          <w:p w14:paraId="3603B76B" w14:textId="1A5DCEDB" w:rsidR="00CB0A10" w:rsidRDefault="00CB0A10">
            <w:pPr>
              <w:spacing w:before="100" w:beforeAutospacing="1" w:after="100" w:afterAutospacing="1"/>
              <w:jc w:val="both"/>
              <w:rPr>
                <w:rFonts w:ascii="Arial" w:eastAsia="SimSun" w:hAnsi="Arial" w:cs="Arial"/>
                <w:color w:val="000000"/>
                <w:lang w:eastAsia="zh-CN"/>
              </w:rPr>
            </w:pPr>
          </w:p>
          <w:p w14:paraId="1BD55FFB" w14:textId="718BCDDD" w:rsidR="00A94E6D" w:rsidRPr="00A94E6D" w:rsidRDefault="00A94E6D">
            <w:pPr>
              <w:spacing w:before="100" w:beforeAutospacing="1" w:after="100" w:afterAutospacing="1"/>
              <w:jc w:val="both"/>
              <w:rPr>
                <w:lang w:eastAsia="zh-CN"/>
              </w:rPr>
            </w:pPr>
            <w:r w:rsidRPr="00A94E6D">
              <w:rPr>
                <w:rFonts w:hint="eastAsia"/>
                <w:lang w:eastAsia="zh-CN"/>
              </w:rPr>
              <w:t>RSRQ</w:t>
            </w:r>
            <w:r>
              <w:rPr>
                <w:lang w:eastAsia="zh-CN"/>
              </w:rPr>
              <w:t xml:space="preserve"> is optionally configured for MR or LR. We can further consider the wording. </w:t>
            </w:r>
          </w:p>
          <w:p w14:paraId="0507C63D" w14:textId="4F09C0E4" w:rsidR="00A94E6D" w:rsidRDefault="00A94E6D">
            <w:pPr>
              <w:spacing w:before="100" w:beforeAutospacing="1" w:after="100" w:afterAutospacing="1"/>
              <w:jc w:val="both"/>
              <w:rPr>
                <w:rFonts w:ascii="Arial" w:eastAsia="SimSun" w:hAnsi="Arial" w:cs="Arial"/>
                <w:color w:val="000000"/>
                <w:lang w:eastAsia="zh-CN"/>
              </w:rPr>
            </w:pPr>
            <w:r>
              <w:rPr>
                <w:rFonts w:ascii="Arial" w:eastAsia="SimSun" w:hAnsi="Arial" w:cs="Arial" w:hint="eastAsia"/>
                <w:color w:val="000000"/>
                <w:lang w:eastAsia="zh-CN"/>
              </w:rPr>
              <w:lastRenderedPageBreak/>
              <w:t>C</w:t>
            </w:r>
            <w:r>
              <w:rPr>
                <w:rFonts w:ascii="Arial" w:eastAsia="SimSun" w:hAnsi="Arial" w:cs="Arial"/>
                <w:color w:val="000000"/>
                <w:lang w:eastAsia="zh-CN"/>
              </w:rPr>
              <w:t>omment3:</w:t>
            </w:r>
          </w:p>
          <w:p w14:paraId="4439C45E" w14:textId="5EE6313B" w:rsidR="00A94E6D" w:rsidRPr="00CB0A10" w:rsidRDefault="009B4F55">
            <w:pPr>
              <w:spacing w:before="100" w:beforeAutospacing="1" w:after="100" w:afterAutospacing="1"/>
              <w:jc w:val="both"/>
              <w:rPr>
                <w:ins w:id="3" w:author="Xiaomi" w:date="2025-03-11T15:37:00Z"/>
                <w:rFonts w:ascii="Arial" w:eastAsia="SimSun" w:hAnsi="Arial" w:cs="Arial"/>
                <w:color w:val="000000"/>
                <w:lang w:eastAsia="zh-CN"/>
              </w:rPr>
            </w:pPr>
            <w:r>
              <w:rPr>
                <w:rFonts w:ascii="Arial" w:eastAsia="SimSun" w:hAnsi="Arial" w:cs="Arial" w:hint="eastAsia"/>
                <w:color w:val="000000"/>
                <w:lang w:eastAsia="zh-CN"/>
              </w:rPr>
              <w:t>F</w:t>
            </w:r>
            <w:r>
              <w:rPr>
                <w:rFonts w:ascii="Arial" w:eastAsia="SimSun" w:hAnsi="Arial" w:cs="Arial"/>
                <w:color w:val="000000"/>
                <w:lang w:eastAsia="zh-CN"/>
              </w:rPr>
              <w:t>FS whether to consider fully offloading and partial offloading.</w:t>
            </w:r>
          </w:p>
          <w:p w14:paraId="79FBD654" w14:textId="755AC350" w:rsidR="00CB0A10" w:rsidRPr="00901BAC" w:rsidRDefault="00CB0A10">
            <w:pPr>
              <w:spacing w:before="100" w:beforeAutospacing="1" w:after="100" w:afterAutospacing="1"/>
              <w:jc w:val="both"/>
              <w:rPr>
                <w:rFonts w:ascii="Arial" w:eastAsia="SimSun" w:hAnsi="Arial" w:cs="Arial"/>
                <w:color w:val="000000"/>
                <w:lang w:eastAsia="zh-CN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3FD0" w14:textId="57351CCB" w:rsidR="009B5DF7" w:rsidRDefault="009B5D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</w:tr>
      <w:tr w:rsidR="00452C92" w14:paraId="68715BAA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9E1E" w14:textId="437B27E1" w:rsidR="00452C92" w:rsidRDefault="00566A76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X002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7434" w14:textId="77777777" w:rsidR="00452C92" w:rsidRDefault="00452C92" w:rsidP="00452C92">
            <w:pPr>
              <w:pStyle w:val="Heading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5.2.4.9.z Offloading measurement </w:t>
            </w:r>
            <w:r w:rsidRPr="00EA2168">
              <w:rPr>
                <w:lang w:eastAsia="zh-CN"/>
              </w:rPr>
              <w:t>criterion</w:t>
            </w:r>
            <w:r>
              <w:rPr>
                <w:rFonts w:hint="eastAsia"/>
                <w:lang w:eastAsia="zh-CN"/>
              </w:rPr>
              <w:t xml:space="preserve"> for LP-WUS</w:t>
            </w:r>
          </w:p>
          <w:p w14:paraId="3DBDAFF1" w14:textId="77777777" w:rsidR="00452C92" w:rsidRDefault="00452C92" w:rsidP="00CB0A10">
            <w:pPr>
              <w:pStyle w:val="Heading5"/>
              <w:rPr>
                <w:lang w:eastAsia="zh-CN"/>
              </w:rPr>
            </w:pPr>
          </w:p>
          <w:p w14:paraId="5DA18903" w14:textId="167CC328" w:rsidR="00566A76" w:rsidRPr="00566A76" w:rsidRDefault="00566A76" w:rsidP="00566A76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D</w:t>
            </w:r>
            <w:r>
              <w:rPr>
                <w:rFonts w:eastAsia="SimSun"/>
                <w:lang w:eastAsia="zh-CN"/>
              </w:rPr>
              <w:t xml:space="preserve">o not understanding of the intention of this part. Is this the same thing as </w:t>
            </w:r>
            <w:r>
              <w:rPr>
                <w:rFonts w:hint="eastAsia"/>
                <w:lang w:eastAsia="zh-CN"/>
              </w:rPr>
              <w:t>5.2.4.9.x</w:t>
            </w:r>
            <w:r w:rsidRPr="003F5B35">
              <w:rPr>
                <w:rFonts w:hint="eastAsia"/>
              </w:rPr>
              <w:t xml:space="preserve"> </w:t>
            </w:r>
            <w:r w:rsidRPr="00EA2168">
              <w:t>Relaxed measurement</w:t>
            </w:r>
            <w:r>
              <w:t>?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2710" w14:textId="77777777" w:rsidR="00452C92" w:rsidRDefault="00452C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</w:tr>
      <w:tr w:rsidR="009B5DF7" w14:paraId="04025C24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BA4C" w14:textId="64F38CBB" w:rsidR="009B5DF7" w:rsidRDefault="002E20DD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X00</w:t>
            </w:r>
            <w:r w:rsidR="00566A76">
              <w:rPr>
                <w:rFonts w:ascii="Arial" w:hAnsi="Arial" w:cs="Arial"/>
                <w:color w:val="000000"/>
                <w:lang w:eastAsia="zh-CN"/>
              </w:rPr>
              <w:t>3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E199" w14:textId="77777777" w:rsidR="00A94E6D" w:rsidRDefault="00A94E6D" w:rsidP="00A94E6D">
            <w:pPr>
              <w:spacing w:before="100" w:beforeAutospacing="1" w:after="100" w:afterAutospacing="1"/>
              <w:jc w:val="both"/>
              <w:rPr>
                <w:rFonts w:ascii="Arial" w:eastAsia="SimSun" w:hAnsi="Arial" w:cs="Arial"/>
                <w:color w:val="000000"/>
                <w:lang w:eastAsia="zh-CN"/>
              </w:rPr>
            </w:pPr>
            <w:r w:rsidRPr="003611C2">
              <w:rPr>
                <w:rFonts w:ascii="Arial" w:eastAsia="SimSun" w:hAnsi="Arial" w:cs="Arial" w:hint="eastAsia"/>
                <w:color w:val="000000"/>
                <w:lang w:eastAsia="zh-CN"/>
              </w:rPr>
              <w:t>7.x.1 C</w:t>
            </w:r>
            <w:r w:rsidRPr="003611C2">
              <w:rPr>
                <w:rFonts w:ascii="Arial" w:eastAsia="SimSun" w:hAnsi="Arial" w:cs="Arial"/>
                <w:color w:val="000000"/>
                <w:lang w:eastAsia="zh-CN"/>
              </w:rPr>
              <w:t>ondition</w:t>
            </w:r>
            <w:r w:rsidRPr="003611C2">
              <w:rPr>
                <w:rFonts w:ascii="Arial" w:eastAsia="SimSun" w:hAnsi="Arial" w:cs="Arial" w:hint="eastAsia"/>
                <w:color w:val="000000"/>
                <w:lang w:eastAsia="zh-CN"/>
              </w:rPr>
              <w:t xml:space="preserve"> for LP-WUS monitoring</w:t>
            </w:r>
          </w:p>
          <w:p w14:paraId="7D516339" w14:textId="77777777" w:rsidR="00A94E6D" w:rsidRDefault="00A94E6D" w:rsidP="00A94E6D">
            <w:pPr>
              <w:spacing w:before="100" w:beforeAutospacing="1" w:after="100" w:afterAutospacing="1"/>
              <w:jc w:val="both"/>
              <w:rPr>
                <w:rFonts w:ascii="Arial" w:eastAsia="SimSun" w:hAnsi="Arial" w:cs="Arial"/>
                <w:color w:val="000000"/>
                <w:lang w:eastAsia="zh-CN"/>
              </w:rPr>
            </w:pPr>
            <w:r>
              <w:rPr>
                <w:rFonts w:ascii="Arial" w:eastAsia="SimSun" w:hAnsi="Arial" w:cs="Arial" w:hint="eastAsia"/>
                <w:color w:val="000000"/>
                <w:lang w:eastAsia="zh-CN"/>
              </w:rPr>
              <w:t>C</w:t>
            </w:r>
            <w:r>
              <w:rPr>
                <w:rFonts w:ascii="Arial" w:eastAsia="SimSun" w:hAnsi="Arial" w:cs="Arial"/>
                <w:color w:val="000000"/>
                <w:lang w:eastAsia="zh-CN"/>
              </w:rPr>
              <w:t>omment1:</w:t>
            </w:r>
          </w:p>
          <w:p w14:paraId="36588E33" w14:textId="77777777" w:rsidR="00A94E6D" w:rsidRDefault="00A94E6D" w:rsidP="00A94E6D">
            <w:pPr>
              <w:rPr>
                <w:lang w:eastAsia="zh-CN"/>
              </w:rPr>
            </w:pPr>
            <w:r>
              <w:rPr>
                <w:rFonts w:ascii="Arial" w:eastAsia="SimSun" w:hAnsi="Arial" w:cs="Arial"/>
                <w:color w:val="000000"/>
                <w:lang w:eastAsia="zh-CN"/>
              </w:rPr>
              <w:t>“</w:t>
            </w:r>
            <w:r>
              <w:rPr>
                <w:rFonts w:hint="eastAsia"/>
                <w:lang w:eastAsia="zh-CN"/>
              </w:rPr>
              <w:t>The exit condition for LP-WUS monitoring is fulfilled when:</w:t>
            </w:r>
          </w:p>
          <w:p w14:paraId="7E54042E" w14:textId="77777777" w:rsidR="00A94E6D" w:rsidRDefault="00A94E6D" w:rsidP="00A94E6D">
            <w:pPr>
              <w:ind w:firstLine="28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ab/>
            </w:r>
            <w:proofErr w:type="spellStart"/>
            <w:r w:rsidRPr="00EA2168">
              <w:t>Srxlev</w:t>
            </w:r>
            <w:r>
              <w:rPr>
                <w:rFonts w:hint="eastAsia"/>
                <w:lang w:eastAsia="zh-CN"/>
              </w:rPr>
              <w:t>_lr</w:t>
            </w:r>
            <w:proofErr w:type="spellEnd"/>
            <w:r w:rsidRPr="00EA2168">
              <w:t xml:space="preserve"> </w:t>
            </w:r>
            <w:r>
              <w:rPr>
                <w:rFonts w:hint="eastAsia"/>
                <w:lang w:eastAsia="zh-CN"/>
              </w:rPr>
              <w:t>&lt;</w:t>
            </w:r>
            <w:r w:rsidRPr="00EA2168">
              <w:t xml:space="preserve">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LP_WUS_Exit</w:t>
            </w:r>
            <w:r w:rsidRPr="00EA2168">
              <w:rPr>
                <w:vertAlign w:val="subscript"/>
              </w:rPr>
              <w:t>ThresholdP</w:t>
            </w:r>
            <w:r>
              <w:rPr>
                <w:rFonts w:hint="eastAsia"/>
                <w:vertAlign w:val="subscript"/>
                <w:lang w:eastAsia="zh-CN"/>
              </w:rPr>
              <w:t>_LR</w:t>
            </w:r>
            <w:proofErr w:type="spellEnd"/>
            <w:r w:rsidRPr="00EA2168">
              <w:t xml:space="preserve">, </w:t>
            </w:r>
            <w:r>
              <w:rPr>
                <w:rFonts w:hint="eastAsia"/>
                <w:lang w:eastAsia="zh-CN"/>
              </w:rPr>
              <w:t xml:space="preserve">if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LP_WUS_Exit</w:t>
            </w:r>
            <w:r w:rsidRPr="00EA2168">
              <w:rPr>
                <w:vertAlign w:val="subscript"/>
              </w:rPr>
              <w:t>ThresholdP</w:t>
            </w:r>
            <w:r>
              <w:rPr>
                <w:rFonts w:hint="eastAsia"/>
                <w:vertAlign w:val="subscript"/>
                <w:lang w:eastAsia="zh-CN"/>
              </w:rPr>
              <w:t>_LR</w:t>
            </w:r>
            <w:proofErr w:type="spellEnd"/>
            <w:r>
              <w:rPr>
                <w:rFonts w:hint="eastAsia"/>
                <w:lang w:eastAsia="zh-CN"/>
              </w:rPr>
              <w:t xml:space="preserve"> </w:t>
            </w:r>
            <w:r w:rsidRPr="00EA2168">
              <w:t>is configured</w:t>
            </w:r>
            <w:r>
              <w:rPr>
                <w:rFonts w:hint="eastAsia"/>
                <w:lang w:eastAsia="zh-CN"/>
              </w:rPr>
              <w:t>,</w:t>
            </w:r>
            <w:r w:rsidRPr="00EA2168">
              <w:t xml:space="preserve"> </w:t>
            </w:r>
            <w:r>
              <w:rPr>
                <w:rFonts w:hint="eastAsia"/>
                <w:lang w:eastAsia="zh-CN"/>
              </w:rPr>
              <w:t>or</w:t>
            </w:r>
            <w:r w:rsidRPr="00EA2168">
              <w:t>,</w:t>
            </w:r>
          </w:p>
          <w:p w14:paraId="783147C0" w14:textId="77777777" w:rsidR="00A94E6D" w:rsidRPr="00EA2168" w:rsidRDefault="00A94E6D" w:rsidP="00A94E6D">
            <w:pPr>
              <w:pStyle w:val="B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ab/>
            </w:r>
            <w:proofErr w:type="spellStart"/>
            <w:r w:rsidRPr="00EA2168">
              <w:t>S</w:t>
            </w:r>
            <w:r w:rsidRPr="00EA2168">
              <w:rPr>
                <w:rFonts w:eastAsia="DengXian"/>
                <w:lang w:eastAsia="zh-CN"/>
              </w:rPr>
              <w:t>qual</w:t>
            </w:r>
            <w:r>
              <w:rPr>
                <w:rFonts w:hint="eastAsia"/>
                <w:lang w:eastAsia="zh-CN"/>
              </w:rPr>
              <w:t>_lr</w:t>
            </w:r>
            <w:proofErr w:type="spellEnd"/>
            <w:r w:rsidRPr="00EA2168">
              <w:t xml:space="preserve"> </w:t>
            </w:r>
            <w:ins w:id="4" w:author="Xiaomi" w:date="2025-03-11T15:09:00Z">
              <w:r>
                <w:t>&lt;</w:t>
              </w:r>
            </w:ins>
            <w:del w:id="5" w:author="Xiaomi" w:date="2025-03-11T15:09:00Z">
              <w:r w:rsidRPr="00EA2168" w:rsidDel="009C04D4">
                <w:delText>&gt;</w:delText>
              </w:r>
            </w:del>
            <w:r w:rsidRPr="00EA2168">
              <w:t xml:space="preserve">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LP_WUS_Exit</w:t>
            </w:r>
            <w:r w:rsidRPr="00EA2168">
              <w:rPr>
                <w:vertAlign w:val="subscript"/>
              </w:rPr>
              <w:t>Threshold</w:t>
            </w:r>
            <w:r>
              <w:rPr>
                <w:rFonts w:hint="eastAsia"/>
                <w:vertAlign w:val="subscript"/>
                <w:lang w:eastAsia="zh-CN"/>
              </w:rPr>
              <w:t>Q_LP</w:t>
            </w:r>
            <w:proofErr w:type="spellEnd"/>
            <w:r w:rsidRPr="00EA2168">
              <w:t xml:space="preserve">, </w:t>
            </w:r>
            <w:r>
              <w:rPr>
                <w:rFonts w:hint="eastAsia"/>
                <w:lang w:eastAsia="zh-CN"/>
              </w:rPr>
              <w:t xml:space="preserve">if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LP_WUS_Exit</w:t>
            </w:r>
            <w:r w:rsidRPr="00EA2168">
              <w:rPr>
                <w:vertAlign w:val="subscript"/>
              </w:rPr>
              <w:t>Threshold</w:t>
            </w:r>
            <w:r>
              <w:rPr>
                <w:rFonts w:hint="eastAsia"/>
                <w:vertAlign w:val="subscript"/>
                <w:lang w:eastAsia="zh-CN"/>
              </w:rPr>
              <w:t>Q_LR</w:t>
            </w:r>
            <w:proofErr w:type="spellEnd"/>
            <w:r w:rsidRPr="00EA2168">
              <w:t xml:space="preserve"> is configured</w:t>
            </w:r>
            <w:r>
              <w:rPr>
                <w:rFonts w:hint="eastAsia"/>
                <w:lang w:eastAsia="zh-CN"/>
              </w:rPr>
              <w:t>,</w:t>
            </w:r>
          </w:p>
          <w:p w14:paraId="159A9873" w14:textId="77777777" w:rsidR="00A94E6D" w:rsidRPr="00DD5659" w:rsidRDefault="00A94E6D" w:rsidP="00A94E6D">
            <w:pPr>
              <w:spacing w:before="100" w:beforeAutospacing="1" w:after="100" w:afterAutospacing="1"/>
              <w:jc w:val="both"/>
              <w:rPr>
                <w:rFonts w:ascii="Arial" w:eastAsia="SimSun" w:hAnsi="Arial" w:cs="Arial"/>
                <w:color w:val="000000"/>
                <w:lang w:eastAsia="zh-CN"/>
              </w:rPr>
            </w:pPr>
            <w:r>
              <w:rPr>
                <w:rFonts w:ascii="Arial" w:eastAsia="SimSun" w:hAnsi="Arial" w:cs="Arial"/>
                <w:color w:val="000000"/>
                <w:lang w:eastAsia="zh-CN"/>
              </w:rPr>
              <w:t>”</w:t>
            </w:r>
          </w:p>
          <w:p w14:paraId="66D72574" w14:textId="77777777" w:rsidR="00A94E6D" w:rsidRDefault="00A94E6D" w:rsidP="00A94E6D">
            <w:pPr>
              <w:spacing w:before="100" w:beforeAutospacing="1" w:after="100" w:afterAutospacing="1"/>
              <w:jc w:val="both"/>
              <w:rPr>
                <w:rFonts w:ascii="Arial" w:eastAsia="SimSun" w:hAnsi="Arial" w:cs="Arial"/>
                <w:color w:val="000000"/>
                <w:lang w:eastAsia="zh-CN"/>
              </w:rPr>
            </w:pPr>
            <w:r>
              <w:rPr>
                <w:rFonts w:ascii="Arial" w:eastAsia="SimSun" w:hAnsi="Arial" w:cs="Arial" w:hint="eastAsia"/>
                <w:color w:val="000000"/>
                <w:lang w:eastAsia="zh-CN"/>
              </w:rPr>
              <w:t>C</w:t>
            </w:r>
            <w:r>
              <w:rPr>
                <w:rFonts w:ascii="Arial" w:eastAsia="SimSun" w:hAnsi="Arial" w:cs="Arial"/>
                <w:color w:val="000000"/>
                <w:lang w:eastAsia="zh-CN"/>
              </w:rPr>
              <w:t>omment2:</w:t>
            </w:r>
          </w:p>
          <w:p w14:paraId="66C4BD63" w14:textId="77777777" w:rsidR="00A94E6D" w:rsidRDefault="00A94E6D" w:rsidP="00A94E6D">
            <w:pPr>
              <w:spacing w:before="100" w:beforeAutospacing="1" w:after="100" w:afterAutospacing="1"/>
              <w:jc w:val="both"/>
              <w:rPr>
                <w:rFonts w:ascii="Arial" w:eastAsia="SimSun" w:hAnsi="Arial" w:cs="Arial"/>
                <w:color w:val="000000"/>
                <w:lang w:eastAsia="zh-CN"/>
              </w:rPr>
            </w:pPr>
            <w:r>
              <w:rPr>
                <w:rFonts w:ascii="Arial" w:eastAsia="SimSun" w:hAnsi="Arial" w:cs="Arial"/>
                <w:color w:val="000000"/>
                <w:lang w:eastAsia="zh-CN"/>
              </w:rPr>
              <w:t xml:space="preserve">We can further discuss whether the </w:t>
            </w:r>
            <w:r w:rsidRPr="00DD5659">
              <w:rPr>
                <w:rFonts w:ascii="Arial" w:eastAsia="SimSun" w:hAnsi="Arial" w:cs="Arial"/>
                <w:color w:val="000000"/>
                <w:lang w:eastAsia="zh-CN"/>
              </w:rPr>
              <w:t>Entry/exit conditions for LP-WUS monitoring is the same as the entry/exit conditions for RRM relaxation.</w:t>
            </w:r>
            <w:r>
              <w:rPr>
                <w:rFonts w:ascii="Arial" w:eastAsia="SimSun" w:hAnsi="Arial" w:cs="Arial"/>
                <w:color w:val="000000"/>
                <w:lang w:eastAsia="zh-CN"/>
              </w:rPr>
              <w:t xml:space="preserve"> I</w:t>
            </w:r>
            <w:r>
              <w:rPr>
                <w:rFonts w:ascii="Arial" w:eastAsia="SimSun" w:hAnsi="Arial" w:cs="Arial" w:hint="eastAsia"/>
                <w:color w:val="000000"/>
                <w:lang w:eastAsia="zh-CN"/>
              </w:rPr>
              <w:t>f</w:t>
            </w:r>
            <w:r>
              <w:rPr>
                <w:rFonts w:ascii="Arial" w:eastAsia="SimSun" w:hAnsi="Arial" w:cs="Arial"/>
                <w:color w:val="000000"/>
                <w:lang w:eastAsia="zh-CN"/>
              </w:rPr>
              <w:t xml:space="preserve"> it is, then this part is not needed.</w:t>
            </w:r>
          </w:p>
          <w:p w14:paraId="19F7D2E6" w14:textId="5ECD8EDF" w:rsidR="002167EF" w:rsidRPr="002167EF" w:rsidRDefault="002167EF">
            <w:pPr>
              <w:spacing w:before="100" w:beforeAutospacing="1" w:after="100" w:afterAutospacing="1"/>
              <w:jc w:val="both"/>
              <w:rPr>
                <w:rFonts w:ascii="Arial" w:eastAsia="SimSun" w:hAnsi="Arial" w:cs="Arial"/>
                <w:color w:val="000000"/>
                <w:lang w:eastAsia="zh-CN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7A80" w14:textId="77777777" w:rsidR="009B5DF7" w:rsidRDefault="009B5D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</w:tr>
      <w:tr w:rsidR="009B5DF7" w14:paraId="3708B244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A31F" w14:textId="536C04EF" w:rsidR="009B5DF7" w:rsidRDefault="00566A76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X004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4F0C" w14:textId="159D8C09" w:rsidR="005A1F2D" w:rsidRDefault="005A1F2D" w:rsidP="005A1F2D">
            <w:pPr>
              <w:pStyle w:val="Heading3"/>
            </w:pPr>
            <w:r>
              <w:rPr>
                <w:rFonts w:hint="eastAsia"/>
              </w:rPr>
              <w:t>7.x.0 General</w:t>
            </w:r>
          </w:p>
          <w:p w14:paraId="5811DF74" w14:textId="48FEB63D" w:rsidR="009C04D4" w:rsidRPr="009C04D4" w:rsidRDefault="009C04D4" w:rsidP="009C04D4">
            <w:pPr>
              <w:spacing w:before="100" w:beforeAutospacing="1" w:after="100" w:afterAutospacing="1"/>
              <w:jc w:val="both"/>
              <w:rPr>
                <w:rFonts w:ascii="Arial" w:eastAsia="SimSun" w:hAnsi="Arial" w:cs="Arial"/>
                <w:color w:val="000000"/>
                <w:lang w:eastAsia="zh-CN"/>
              </w:rPr>
            </w:pPr>
            <w:r>
              <w:rPr>
                <w:rFonts w:ascii="Arial" w:eastAsia="SimSun" w:hAnsi="Arial" w:cs="Arial" w:hint="eastAsia"/>
                <w:color w:val="000000"/>
                <w:lang w:eastAsia="zh-CN"/>
              </w:rPr>
              <w:t>C</w:t>
            </w:r>
            <w:r>
              <w:rPr>
                <w:rFonts w:ascii="Arial" w:eastAsia="SimSun" w:hAnsi="Arial" w:cs="Arial"/>
                <w:color w:val="000000"/>
                <w:lang w:eastAsia="zh-CN"/>
              </w:rPr>
              <w:t>omment1:</w:t>
            </w:r>
          </w:p>
          <w:p w14:paraId="6062C323" w14:textId="2AC90C41" w:rsidR="009B5DF7" w:rsidRPr="005A1F2D" w:rsidRDefault="005A1F2D">
            <w:pPr>
              <w:spacing w:before="100" w:beforeAutospacing="1" w:after="100" w:afterAutospacing="1"/>
              <w:jc w:val="both"/>
              <w:rPr>
                <w:rFonts w:ascii="Arial" w:eastAsia="SimSun" w:hAnsi="Arial" w:cs="Arial"/>
                <w:color w:val="000000"/>
                <w:lang w:eastAsia="zh-CN"/>
              </w:rPr>
            </w:pPr>
            <w:r>
              <w:rPr>
                <w:rFonts w:ascii="Arial" w:eastAsia="SimSun" w:hAnsi="Arial" w:cs="Arial" w:hint="eastAsia"/>
                <w:color w:val="000000"/>
                <w:lang w:eastAsia="zh-CN"/>
              </w:rPr>
              <w:t>F</w:t>
            </w:r>
            <w:r>
              <w:rPr>
                <w:rFonts w:ascii="Arial" w:eastAsia="SimSun" w:hAnsi="Arial" w:cs="Arial"/>
                <w:color w:val="000000"/>
                <w:lang w:eastAsia="zh-CN"/>
              </w:rPr>
              <w:t>FS whether “</w:t>
            </w:r>
            <w:r w:rsidRPr="00EA2168">
              <w:rPr>
                <w:rFonts w:eastAsiaTheme="minorEastAsia"/>
                <w:i/>
                <w:iCs/>
                <w:noProof/>
                <w:lang w:eastAsia="zh-CN"/>
              </w:rPr>
              <w:t>lastUsedCellOnly</w:t>
            </w:r>
            <w:r>
              <w:rPr>
                <w:rFonts w:ascii="Arial" w:eastAsia="SimSun" w:hAnsi="Arial" w:cs="Arial"/>
                <w:color w:val="000000"/>
                <w:lang w:eastAsia="zh-CN"/>
              </w:rPr>
              <w:t>” is introduced for LP-WUS as in PEI.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FE9D" w14:textId="77777777" w:rsidR="009B5DF7" w:rsidRDefault="009B5D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</w:tr>
      <w:tr w:rsidR="005A1F2D" w14:paraId="18A3903E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852C" w14:textId="77777777" w:rsidR="005A1F2D" w:rsidRDefault="005A1F2D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9259" w14:textId="67F5CC29" w:rsidR="005A1F2D" w:rsidRDefault="002F2A07">
            <w:pPr>
              <w:spacing w:before="100" w:beforeAutospacing="1" w:after="100" w:afterAutospacing="1"/>
              <w:jc w:val="both"/>
              <w:rPr>
                <w:lang w:eastAsia="ko-KR"/>
              </w:rPr>
            </w:pPr>
            <w:r>
              <w:rPr>
                <w:lang w:eastAsia="ko-KR"/>
              </w:rPr>
              <w:t>The UE monitors the legacy PO (and may monitor PEI)</w:t>
            </w:r>
          </w:p>
          <w:p w14:paraId="5BA62EBD" w14:textId="072141E8" w:rsidR="009C04D4" w:rsidRPr="009C04D4" w:rsidRDefault="009C04D4">
            <w:pPr>
              <w:spacing w:before="100" w:beforeAutospacing="1" w:after="100" w:afterAutospacing="1"/>
              <w:jc w:val="both"/>
              <w:rPr>
                <w:rFonts w:ascii="Arial" w:eastAsia="SimSun" w:hAnsi="Arial" w:cs="Arial"/>
                <w:color w:val="000000"/>
                <w:lang w:eastAsia="zh-CN"/>
              </w:rPr>
            </w:pPr>
            <w:r>
              <w:rPr>
                <w:rFonts w:ascii="Arial" w:eastAsia="SimSun" w:hAnsi="Arial" w:cs="Arial" w:hint="eastAsia"/>
                <w:color w:val="000000"/>
                <w:lang w:eastAsia="zh-CN"/>
              </w:rPr>
              <w:t>C</w:t>
            </w:r>
            <w:r>
              <w:rPr>
                <w:rFonts w:ascii="Arial" w:eastAsia="SimSun" w:hAnsi="Arial" w:cs="Arial"/>
                <w:color w:val="000000"/>
                <w:lang w:eastAsia="zh-CN"/>
              </w:rPr>
              <w:t>omment2:</w:t>
            </w:r>
          </w:p>
          <w:p w14:paraId="13D12960" w14:textId="77777777" w:rsidR="007A1A43" w:rsidRDefault="007A1A43">
            <w:pPr>
              <w:spacing w:before="100" w:beforeAutospacing="1" w:after="100" w:afterAutospacing="1"/>
              <w:jc w:val="both"/>
              <w:rPr>
                <w:noProof/>
                <w:lang w:eastAsia="zh-CN"/>
              </w:rPr>
            </w:pPr>
            <w:r>
              <w:rPr>
                <w:rFonts w:ascii="Arial" w:eastAsia="SimSun" w:hAnsi="Arial" w:cs="Arial"/>
                <w:color w:val="000000"/>
                <w:lang w:eastAsia="zh-CN"/>
              </w:rPr>
              <w:t>“</w:t>
            </w:r>
            <w:r>
              <w:rPr>
                <w:rFonts w:hint="eastAsia"/>
                <w:noProof/>
                <w:lang w:eastAsia="zh-CN"/>
              </w:rPr>
              <w:t xml:space="preserve">When the UE starts LP-WUS monitoring, if the UE detects LP-WUS and the LP-WUS indicates the subgroup the UE belongs to monitor its </w:t>
            </w:r>
            <w:r w:rsidRPr="00CB5ED6">
              <w:t>associated PO</w:t>
            </w:r>
            <w:r>
              <w:t xml:space="preserve"> </w:t>
            </w:r>
            <w:ins w:id="6" w:author="Xiaomi" w:date="2025-03-11T15:01:00Z">
              <w:r>
                <w:rPr>
                  <w:lang w:eastAsia="ko-KR"/>
                </w:rPr>
                <w:t>(and may PEI)</w:t>
              </w:r>
            </w:ins>
            <w:r w:rsidRPr="00CB5ED6">
              <w:t xml:space="preserve">, as specified </w:t>
            </w:r>
            <w:r>
              <w:t>in clause 10.</w:t>
            </w:r>
            <w:r>
              <w:rPr>
                <w:rFonts w:hint="eastAsia"/>
                <w:lang w:eastAsia="zh-CN"/>
              </w:rPr>
              <w:t>xx</w:t>
            </w:r>
            <w:r>
              <w:t xml:space="preserve"> in TS 38.</w:t>
            </w:r>
            <w:r>
              <w:rPr>
                <w:rFonts w:hint="eastAsia"/>
                <w:lang w:eastAsia="zh-CN"/>
              </w:rPr>
              <w:t xml:space="preserve">213 [4], the </w:t>
            </w:r>
            <w:r w:rsidRPr="00CB5ED6">
              <w:t xml:space="preserve">UE monitors </w:t>
            </w:r>
            <w:r w:rsidRPr="00CB5ED6">
              <w:lastRenderedPageBreak/>
              <w:t xml:space="preserve">the associated PO </w:t>
            </w:r>
            <w:ins w:id="7" w:author="Xiaomi" w:date="2025-03-11T15:01:00Z">
              <w:r>
                <w:rPr>
                  <w:lang w:eastAsia="ko-KR"/>
                </w:rPr>
                <w:t xml:space="preserve">(and may PEI) </w:t>
              </w:r>
            </w:ins>
            <w:r w:rsidRPr="00CB5ED6">
              <w:t>as specified in clause 7.1.</w:t>
            </w:r>
            <w:r>
              <w:rPr>
                <w:rFonts w:ascii="Arial" w:eastAsia="SimSun" w:hAnsi="Arial" w:cs="Arial"/>
                <w:color w:val="000000"/>
                <w:lang w:eastAsia="zh-CN"/>
              </w:rPr>
              <w:t>”</w:t>
            </w:r>
            <w:ins w:id="8" w:author="Xiaomi" w:date="2025-03-11T15:04:00Z">
              <w:r w:rsidR="009C04D4">
                <w:rPr>
                  <w:rFonts w:ascii="Arial" w:eastAsia="SimSun" w:hAnsi="Arial" w:cs="Arial"/>
                  <w:color w:val="000000"/>
                  <w:lang w:eastAsia="zh-CN"/>
                </w:rPr>
                <w:t xml:space="preserve"> </w:t>
              </w:r>
            </w:ins>
            <w:r w:rsidR="009C04D4">
              <w:rPr>
                <w:rFonts w:hint="eastAsia"/>
                <w:noProof/>
                <w:lang w:eastAsia="zh-CN"/>
              </w:rPr>
              <w:t xml:space="preserve">If UE does not detect a LP-WUS on the monitored LO or the LP-WUS does not indicate the subgroup the UE belongs to monitor its </w:t>
            </w:r>
            <w:r w:rsidR="009C04D4" w:rsidRPr="00CB5ED6">
              <w:t xml:space="preserve">associated </w:t>
            </w:r>
            <w:proofErr w:type="gramStart"/>
            <w:r w:rsidR="009C04D4" w:rsidRPr="00CB5ED6">
              <w:t>PO</w:t>
            </w:r>
            <w:ins w:id="9" w:author="Xiaomi" w:date="2025-03-11T15:06:00Z">
              <w:r w:rsidR="009C04D4">
                <w:t xml:space="preserve"> </w:t>
              </w:r>
            </w:ins>
            <w:ins w:id="10" w:author="Xiaomi" w:date="2025-03-11T15:07:00Z">
              <w:r w:rsidR="009C04D4">
                <w:t xml:space="preserve"> </w:t>
              </w:r>
              <w:r w:rsidR="009C04D4">
                <w:rPr>
                  <w:lang w:eastAsia="ko-KR"/>
                </w:rPr>
                <w:t>(</w:t>
              </w:r>
              <w:proofErr w:type="gramEnd"/>
              <w:r w:rsidR="009C04D4">
                <w:rPr>
                  <w:lang w:eastAsia="ko-KR"/>
                </w:rPr>
                <w:t>and may PEI)</w:t>
              </w:r>
            </w:ins>
            <w:r w:rsidR="009C04D4" w:rsidRPr="00EA2168">
              <w:rPr>
                <w:lang w:eastAsia="zh-CN"/>
              </w:rPr>
              <w:t>, as specified in clause 10.</w:t>
            </w:r>
            <w:r w:rsidR="009C04D4">
              <w:rPr>
                <w:rFonts w:hint="eastAsia"/>
                <w:lang w:eastAsia="zh-CN"/>
              </w:rPr>
              <w:t>xx</w:t>
            </w:r>
            <w:r w:rsidR="009C04D4" w:rsidRPr="00EA2168">
              <w:rPr>
                <w:lang w:eastAsia="zh-CN"/>
              </w:rPr>
              <w:t xml:space="preserve"> in TS 38.213 [4]</w:t>
            </w:r>
            <w:r w:rsidR="009C04D4">
              <w:rPr>
                <w:rFonts w:hint="eastAsia"/>
                <w:noProof/>
                <w:lang w:eastAsia="zh-CN"/>
              </w:rPr>
              <w:t>,</w:t>
            </w:r>
            <w:r w:rsidR="009C04D4" w:rsidRPr="003622DD">
              <w:t xml:space="preserve"> </w:t>
            </w:r>
            <w:r w:rsidR="009C04D4" w:rsidRPr="00CB5ED6">
              <w:t xml:space="preserve">the UE is not required to monitor the associated PO </w:t>
            </w:r>
            <w:ins w:id="11" w:author="Xiaomi" w:date="2025-03-11T15:07:00Z">
              <w:r w:rsidR="009C04D4">
                <w:t xml:space="preserve"> </w:t>
              </w:r>
              <w:r w:rsidR="009C04D4">
                <w:rPr>
                  <w:lang w:eastAsia="ko-KR"/>
                </w:rPr>
                <w:t xml:space="preserve">(and may PEI) </w:t>
              </w:r>
            </w:ins>
            <w:r w:rsidR="009C04D4" w:rsidRPr="00CB5ED6">
              <w:t>as specified in clause 7.1</w:t>
            </w:r>
            <w:r w:rsidR="009C04D4">
              <w:rPr>
                <w:rFonts w:hint="eastAsia"/>
                <w:noProof/>
                <w:lang w:eastAsia="zh-CN"/>
              </w:rPr>
              <w:t>.</w:t>
            </w:r>
          </w:p>
          <w:p w14:paraId="583F54C5" w14:textId="14169832" w:rsidR="00BE21F8" w:rsidRDefault="00BE21F8">
            <w:pPr>
              <w:spacing w:before="100" w:beforeAutospacing="1" w:after="100" w:afterAutospacing="1"/>
              <w:jc w:val="both"/>
              <w:rPr>
                <w:rFonts w:ascii="Arial" w:eastAsia="SimSun" w:hAnsi="Arial" w:cs="Arial"/>
                <w:color w:val="000000"/>
                <w:lang w:eastAsia="zh-CN"/>
              </w:rPr>
            </w:pPr>
            <w:r>
              <w:rPr>
                <w:rFonts w:ascii="Arial" w:eastAsia="SimSun" w:hAnsi="Arial" w:cs="Arial" w:hint="eastAsia"/>
                <w:color w:val="000000"/>
                <w:lang w:eastAsia="zh-CN"/>
              </w:rPr>
              <w:t>C</w:t>
            </w:r>
            <w:r>
              <w:rPr>
                <w:rFonts w:ascii="Arial" w:eastAsia="SimSun" w:hAnsi="Arial" w:cs="Arial"/>
                <w:color w:val="000000"/>
                <w:lang w:eastAsia="zh-CN"/>
              </w:rPr>
              <w:t>omment3:</w:t>
            </w:r>
          </w:p>
          <w:p w14:paraId="4C76CA2B" w14:textId="5D9BD63F" w:rsidR="00BE21F8" w:rsidRPr="008A0766" w:rsidRDefault="00BE21F8" w:rsidP="00BE21F8">
            <w:pPr>
              <w:rPr>
                <w:lang w:eastAsia="zh-CN"/>
              </w:rPr>
            </w:pPr>
            <w:r w:rsidRPr="00CD25E2">
              <w:t>I</w:t>
            </w:r>
            <w:r w:rsidRPr="00CD25E2">
              <w:rPr>
                <w:rFonts w:hint="eastAsia"/>
              </w:rPr>
              <w:t xml:space="preserve">f </w:t>
            </w:r>
            <w:r w:rsidRPr="00CD25E2">
              <w:t>single</w:t>
            </w:r>
            <w:r w:rsidRPr="00CD25E2">
              <w:rPr>
                <w:rFonts w:hint="eastAsia"/>
              </w:rPr>
              <w:t xml:space="preserve"> value is configured</w:t>
            </w:r>
            <w:r>
              <w:rPr>
                <w:rFonts w:hint="eastAsia"/>
                <w:lang w:eastAsia="zh-CN"/>
              </w:rPr>
              <w:t xml:space="preserve"> for </w:t>
            </w:r>
            <w:r w:rsidRPr="00DF4853">
              <w:rPr>
                <w:i/>
              </w:rPr>
              <w:t>l</w:t>
            </w:r>
            <w:r>
              <w:rPr>
                <w:rFonts w:hint="eastAsia"/>
                <w:i/>
                <w:lang w:eastAsia="zh-CN"/>
              </w:rPr>
              <w:t>o</w:t>
            </w:r>
            <w:r w:rsidRPr="00DF4853">
              <w:rPr>
                <w:i/>
              </w:rPr>
              <w:t>-Offset</w:t>
            </w:r>
            <w:r>
              <w:rPr>
                <w:rFonts w:hint="eastAsia"/>
              </w:rPr>
              <w:t xml:space="preserve">, and if the gap between </w:t>
            </w:r>
            <w:r w:rsidRPr="00E95E2C">
              <w:t>the LO and the corresponding PO</w:t>
            </w:r>
            <w:r>
              <w:rPr>
                <w:rFonts w:hint="eastAsia"/>
              </w:rPr>
              <w:t xml:space="preserve"> is no less than the wake-up delay that the </w:t>
            </w:r>
            <w:proofErr w:type="spellStart"/>
            <w:r>
              <w:rPr>
                <w:rFonts w:hint="eastAsia"/>
              </w:rPr>
              <w:t>UE</w:t>
            </w:r>
            <w:del w:id="12" w:author="Xiaomi" w:date="2025-03-11T15:14:00Z">
              <w:r w:rsidDel="00BE21F8">
                <w:rPr>
                  <w:rFonts w:hint="eastAsia"/>
                </w:rPr>
                <w:delText xml:space="preserve"> </w:delText>
              </w:r>
            </w:del>
            <w:ins w:id="13" w:author="Xiaomi" w:date="2025-03-11T15:14:00Z">
              <w:r>
                <w:t>supports</w:t>
              </w:r>
            </w:ins>
            <w:proofErr w:type="spellEnd"/>
            <w:del w:id="14" w:author="Xiaomi" w:date="2025-03-11T15:14:00Z">
              <w:r w:rsidDel="00BE21F8">
                <w:rPr>
                  <w:rFonts w:hint="eastAsia"/>
                </w:rPr>
                <w:delText>reports</w:delText>
              </w:r>
            </w:del>
            <w:r>
              <w:rPr>
                <w:rFonts w:hint="eastAsia"/>
              </w:rPr>
              <w:t xml:space="preserve">, the UE monitors the PO </w:t>
            </w:r>
            <w:r>
              <w:t>associated</w:t>
            </w:r>
            <w:r>
              <w:rPr>
                <w:rFonts w:hint="eastAsia"/>
              </w:rPr>
              <w:t xml:space="preserve"> with the offset after receiving a wake-up indication in a LP-WUS,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</w:rPr>
              <w:t xml:space="preserve">otherwise UE follows the paging </w:t>
            </w:r>
            <w:r>
              <w:t>monitoring</w:t>
            </w:r>
            <w:r>
              <w:rPr>
                <w:rFonts w:hint="eastAsia"/>
              </w:rPr>
              <w:t xml:space="preserve"> procedure as described in </w:t>
            </w:r>
            <w:r w:rsidRPr="00CB5ED6">
              <w:t>clause</w:t>
            </w:r>
            <w:r>
              <w:rPr>
                <w:rFonts w:hint="eastAsia"/>
                <w:lang w:eastAsia="zh-CN"/>
              </w:rPr>
              <w:t xml:space="preserve"> 7</w:t>
            </w:r>
            <w:r>
              <w:rPr>
                <w:rFonts w:hint="eastAsia"/>
              </w:rPr>
              <w:t>.1 and/or 7.2.</w:t>
            </w:r>
          </w:p>
          <w:p w14:paraId="271CB603" w14:textId="1C6B3790" w:rsidR="00BE21F8" w:rsidRPr="007A1A43" w:rsidRDefault="00BE21F8">
            <w:pPr>
              <w:spacing w:before="100" w:beforeAutospacing="1" w:after="100" w:afterAutospacing="1"/>
              <w:jc w:val="both"/>
              <w:rPr>
                <w:rFonts w:ascii="Arial" w:eastAsia="SimSun" w:hAnsi="Arial" w:cs="Arial"/>
                <w:color w:val="000000"/>
                <w:lang w:eastAsia="zh-CN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6071" w14:textId="77777777" w:rsidR="005A1F2D" w:rsidRDefault="005A1F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</w:tr>
      <w:tr w:rsidR="000A64CB" w14:paraId="01CC115B" w14:textId="02F00E3B" w:rsidTr="000A64CB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D322" w14:textId="18F8F411" w:rsidR="000A64CB" w:rsidRDefault="000A64CB" w:rsidP="000A64CB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E001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479A" w14:textId="4D9C2B7F" w:rsidR="000A64CB" w:rsidRPr="00EA2168" w:rsidDel="000A64CB" w:rsidRDefault="000A64CB" w:rsidP="000A64CB">
            <w:pPr>
              <w:pStyle w:val="EW"/>
              <w:rPr>
                <w:del w:id="15" w:author="Ericsson Martin" w:date="2025-03-14T16:44:00Z"/>
                <w:lang w:eastAsia="zh-CN"/>
              </w:rPr>
            </w:pPr>
            <w:ins w:id="16" w:author="CATT" w:date="2025-02-25T17:02:00Z">
              <w:r w:rsidRPr="00B71B29">
                <w:t>LR</w:t>
              </w:r>
            </w:ins>
            <w:ins w:id="17" w:author="Ericsson Martin" w:date="2025-03-14T16:44:00Z">
              <w:r>
                <w:t xml:space="preserve">          </w:t>
              </w:r>
            </w:ins>
            <w:ins w:id="18" w:author="CATT" w:date="2025-02-25T17:02:00Z">
              <w:r w:rsidRPr="00B71B29">
                <w:t>L</w:t>
              </w:r>
            </w:ins>
            <w:ins w:id="19" w:author="Ericsson Martin" w:date="2025-03-14T16:43:00Z">
              <w:r>
                <w:t>ow power wake-up Rec</w:t>
              </w:r>
            </w:ins>
            <w:ins w:id="20" w:author="Ericsson Martin" w:date="2025-03-14T16:44:00Z">
              <w:r>
                <w:t>ei</w:t>
              </w:r>
            </w:ins>
            <w:ins w:id="21" w:author="Ericsson Martin" w:date="2025-03-14T16:43:00Z">
              <w:r>
                <w:t>ver</w:t>
              </w:r>
            </w:ins>
          </w:p>
          <w:p w14:paraId="7902B895" w14:textId="77777777" w:rsidR="000A64CB" w:rsidRDefault="000A64CB" w:rsidP="000A64CB">
            <w:pPr>
              <w:pStyle w:val="EW"/>
              <w:rPr>
                <w:lang w:eastAsia="zh-CN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286F" w14:textId="77777777" w:rsidR="000A64CB" w:rsidRDefault="000A64CB" w:rsidP="000A64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  <w:tc>
          <w:tcPr>
            <w:tcW w:w="4185" w:type="dxa"/>
          </w:tcPr>
          <w:p w14:paraId="4E5E9F1C" w14:textId="77777777" w:rsidR="000A64CB" w:rsidRDefault="000A64CB" w:rsidP="000A64CB">
            <w:pPr>
              <w:spacing w:after="0" w:line="240" w:lineRule="auto"/>
            </w:pPr>
          </w:p>
        </w:tc>
      </w:tr>
      <w:tr w:rsidR="000A64CB" w14:paraId="4D231874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7A3F" w14:textId="2D1001CC" w:rsidR="000A64CB" w:rsidRDefault="000A64CB" w:rsidP="000A64CB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E00</w:t>
            </w:r>
            <w:r w:rsidR="00BB2DC3">
              <w:rPr>
                <w:rFonts w:ascii="Arial" w:hAnsi="Arial" w:cs="Arial"/>
                <w:color w:val="000000"/>
                <w:lang w:eastAsia="zh-CN"/>
              </w:rPr>
              <w:t>2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CA15" w14:textId="1A5C9721" w:rsidR="000A64CB" w:rsidRDefault="000A64CB" w:rsidP="000A64CB">
            <w:pPr>
              <w:spacing w:before="100" w:beforeAutospacing="1" w:after="100" w:afterAutospacing="1"/>
              <w:jc w:val="both"/>
              <w:rPr>
                <w:lang w:eastAsia="zh-CN"/>
              </w:rPr>
            </w:pPr>
            <w:ins w:id="22" w:author="CATT" w:date="2025-03-04T16:20:00Z">
              <w:r>
                <w:rPr>
                  <w:rFonts w:hint="eastAsia"/>
                  <w:lang w:eastAsia="zh-CN"/>
                </w:rPr>
                <w:t>LP-WUS UE</w:t>
              </w:r>
            </w:ins>
            <w:ins w:id="23" w:author="CATT" w:date="2025-03-04T16:21:00Z">
              <w:r>
                <w:rPr>
                  <w:rFonts w:hint="eastAsia"/>
                  <w:lang w:eastAsia="zh-CN"/>
                </w:rPr>
                <w:t xml:space="preserve"> may </w:t>
              </w:r>
              <w:r w:rsidRPr="0038580B">
                <w:rPr>
                  <w:rFonts w:hint="eastAsia"/>
                  <w:highlight w:val="yellow"/>
                  <w:lang w:eastAsia="zh-CN"/>
                </w:rPr>
                <w:t>further</w:t>
              </w:r>
              <w:r>
                <w:rPr>
                  <w:rFonts w:hint="eastAsia"/>
                  <w:lang w:eastAsia="zh-CN"/>
                </w:rPr>
                <w:t xml:space="preserve"> </w:t>
              </w:r>
            </w:ins>
            <w:ins w:id="24" w:author="CATT" w:date="2025-03-04T16:22:00Z">
              <w:r>
                <w:rPr>
                  <w:rFonts w:hint="eastAsia"/>
                  <w:lang w:eastAsia="zh-CN"/>
                </w:rPr>
                <w:t xml:space="preserve">perform </w:t>
              </w:r>
            </w:ins>
            <w:ins w:id="25" w:author="CATT" w:date="2025-03-04T16:58:00Z">
              <w:r>
                <w:rPr>
                  <w:rFonts w:hint="eastAsia"/>
                  <w:lang w:eastAsia="zh-CN"/>
                </w:rPr>
                <w:t xml:space="preserve">RRM </w:t>
              </w:r>
            </w:ins>
            <w:r w:rsidR="006B5C4A">
              <w:rPr>
                <w:lang w:eastAsia="zh-CN"/>
              </w:rPr>
              <w:t xml:space="preserve">neighbour </w:t>
            </w:r>
            <w:ins w:id="26" w:author="CATT" w:date="2025-03-04T16:58:00Z">
              <w:r>
                <w:rPr>
                  <w:rFonts w:hint="eastAsia"/>
                  <w:lang w:eastAsia="zh-CN"/>
                </w:rPr>
                <w:t>measurement relaxation as specified in clause 5.2.4.9</w:t>
              </w:r>
            </w:ins>
            <w:ins w:id="27" w:author="CATT" w:date="2025-03-04T17:07:00Z">
              <w:r>
                <w:rPr>
                  <w:rFonts w:hint="eastAsia"/>
                  <w:lang w:eastAsia="zh-CN"/>
                </w:rPr>
                <w:t>.0</w:t>
              </w:r>
            </w:ins>
            <w:ins w:id="28" w:author="CATT" w:date="2025-03-04T17:08:00Z">
              <w:r>
                <w:rPr>
                  <w:rFonts w:hint="eastAsia"/>
                  <w:lang w:eastAsia="zh-CN"/>
                </w:rPr>
                <w:t xml:space="preserve"> or RRM </w:t>
              </w:r>
            </w:ins>
            <w:r w:rsidR="00365352">
              <w:rPr>
                <w:lang w:eastAsia="zh-CN"/>
              </w:rPr>
              <w:t xml:space="preserve">serving cell </w:t>
            </w:r>
            <w:ins w:id="29" w:author="CATT" w:date="2025-03-04T17:08:00Z">
              <w:r>
                <w:rPr>
                  <w:rFonts w:hint="eastAsia"/>
                  <w:lang w:eastAsia="zh-CN"/>
                </w:rPr>
                <w:t>measurement offloading</w:t>
              </w:r>
            </w:ins>
            <w:r w:rsidR="006B5C4A">
              <w:rPr>
                <w:lang w:eastAsia="zh-CN"/>
              </w:rPr>
              <w:t xml:space="preserve"> and </w:t>
            </w:r>
            <w:r w:rsidR="00365352">
              <w:rPr>
                <w:lang w:eastAsia="zh-CN"/>
              </w:rPr>
              <w:t>relaxation</w:t>
            </w:r>
            <w:ins w:id="30" w:author="CATT" w:date="2025-03-04T17:08:00Z">
              <w:r>
                <w:rPr>
                  <w:rFonts w:hint="eastAsia"/>
                  <w:lang w:eastAsia="zh-CN"/>
                </w:rPr>
                <w:t xml:space="preserve"> as specified in </w:t>
              </w:r>
              <w:r>
                <w:rPr>
                  <w:lang w:eastAsia="zh-CN"/>
                </w:rPr>
                <w:t>clause</w:t>
              </w:r>
              <w:r>
                <w:rPr>
                  <w:rFonts w:hint="eastAsia"/>
                  <w:lang w:eastAsia="zh-CN"/>
                </w:rPr>
                <w:t xml:space="preserve"> 5.2.4.9.x.</w:t>
              </w:r>
            </w:ins>
          </w:p>
          <w:p w14:paraId="572164D6" w14:textId="77777777" w:rsidR="000A64CB" w:rsidRPr="000A64CB" w:rsidRDefault="000A64CB" w:rsidP="000A64CB">
            <w:pPr>
              <w:spacing w:before="100" w:beforeAutospacing="1" w:after="100" w:afterAutospacing="1"/>
              <w:jc w:val="both"/>
            </w:pPr>
            <w:r w:rsidRPr="00EA2168">
              <w:t xml:space="preserve">If </w:t>
            </w:r>
            <w:r w:rsidRPr="000A64CB">
              <w:t>the UE supports LP-WUS and LP-WUS is configured in SIB [details FFS]…</w:t>
            </w:r>
          </w:p>
          <w:p w14:paraId="1BA2F66A" w14:textId="42ACFAE9" w:rsidR="0038580B" w:rsidRDefault="0038580B" w:rsidP="000A64CB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In 38.304 “RRM measurements” typically only refer to neighbour cell measurements, i.e. serving cell relaxation and offloading is new. From that perspective I think it is better to have serving cell relaxation/offloading in a separate section and clearly make this as “</w:t>
            </w:r>
            <w:r w:rsidRPr="0038580B">
              <w:rPr>
                <w:b/>
                <w:bCs/>
                <w:color w:val="000000"/>
                <w:lang w:eastAsia="zh-CN"/>
              </w:rPr>
              <w:t>serving</w:t>
            </w:r>
            <w:r>
              <w:rPr>
                <w:color w:val="000000"/>
                <w:lang w:eastAsia="zh-CN"/>
              </w:rPr>
              <w:t xml:space="preserve"> cell measurement relaxation/offloading”. </w:t>
            </w:r>
          </w:p>
          <w:p w14:paraId="1BD8807C" w14:textId="54F92CD9" w:rsidR="00BB2DC3" w:rsidRPr="006B5C4A" w:rsidRDefault="0038580B" w:rsidP="006B5C4A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In 38.300 also the wording “</w:t>
            </w:r>
            <w:r w:rsidRPr="006B5C4A">
              <w:rPr>
                <w:b/>
                <w:bCs/>
                <w:color w:val="000000"/>
                <w:lang w:eastAsia="zh-CN"/>
              </w:rPr>
              <w:t>further</w:t>
            </w:r>
            <w:r>
              <w:rPr>
                <w:color w:val="000000"/>
                <w:lang w:eastAsia="zh-CN"/>
              </w:rPr>
              <w:t xml:space="preserve">” RRM relaxation is used for the new Rel-19 scaling factors </w:t>
            </w:r>
            <w:r w:rsidR="00365352">
              <w:rPr>
                <w:color w:val="000000"/>
                <w:lang w:eastAsia="zh-CN"/>
              </w:rPr>
              <w:t>for neighbour cell measurements</w:t>
            </w:r>
            <w:r w:rsidR="006B5C4A">
              <w:rPr>
                <w:color w:val="000000"/>
                <w:lang w:eastAsia="zh-CN"/>
              </w:rPr>
              <w:t>, i.e. propose to keep it.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C4FE" w14:textId="77777777" w:rsidR="000A64CB" w:rsidRDefault="000A64CB" w:rsidP="000A64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</w:tr>
      <w:tr w:rsidR="000A64CB" w14:paraId="0F27E2EB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09EF" w14:textId="2D1D9B4E" w:rsidR="000A64CB" w:rsidRDefault="00365352" w:rsidP="000A64CB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E00</w:t>
            </w:r>
            <w:r w:rsidR="0006269A">
              <w:rPr>
                <w:rFonts w:ascii="Arial" w:hAnsi="Arial" w:cs="Arial"/>
                <w:color w:val="000000"/>
                <w:lang w:eastAsia="zh-CN"/>
              </w:rPr>
              <w:t>3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C050" w14:textId="77777777" w:rsidR="00365352" w:rsidRDefault="00365352" w:rsidP="00365352">
            <w:pPr>
              <w:rPr>
                <w:ins w:id="31" w:author="CATT" w:date="2025-03-07T14:49:00Z"/>
                <w:noProof/>
                <w:lang w:eastAsia="zh-CN"/>
              </w:rPr>
            </w:pPr>
            <w:ins w:id="32" w:author="CATT" w:date="2025-03-07T14:49:00Z">
              <w:r>
                <w:rPr>
                  <w:rFonts w:hint="eastAsia"/>
                  <w:lang w:eastAsia="zh-CN"/>
                </w:rPr>
                <w:t xml:space="preserve">LP-WUS UE may choose to perform relaxed measurement </w:t>
              </w:r>
              <w:r w:rsidRPr="006D0C02">
                <w:t xml:space="preserve">according to requirements specified in TS 38.133 </w:t>
              </w:r>
              <w:r w:rsidRPr="00EA2168">
                <w:t>[8]</w:t>
              </w:r>
              <w:r>
                <w:rPr>
                  <w:rFonts w:hint="eastAsia"/>
                  <w:lang w:eastAsia="zh-CN"/>
                </w:rPr>
                <w:t xml:space="preserve"> if </w:t>
              </w:r>
              <w:r>
                <w:rPr>
                  <w:rFonts w:hint="eastAsia"/>
                  <w:noProof/>
                  <w:lang w:eastAsia="zh-CN"/>
                </w:rPr>
                <w:t>the entry condition for RRM measurement relaxation in clause 5.2.4.9.x is fulfilled.</w:t>
              </w:r>
            </w:ins>
          </w:p>
          <w:p w14:paraId="567FEFF6" w14:textId="4F428FC4" w:rsidR="000A64CB" w:rsidRPr="00365352" w:rsidRDefault="0006269A" w:rsidP="000A64CB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Agree, but an LP-WUS UE should also be allowed to perform relaxed Rel-16 neighbour cell measurements using the LR serving cell measurements, e.g. </w:t>
            </w:r>
            <w:r w:rsidR="006B5C4A">
              <w:rPr>
                <w:color w:val="000000"/>
                <w:lang w:eastAsia="zh-CN"/>
              </w:rPr>
              <w:t>when</w:t>
            </w:r>
            <w:r>
              <w:rPr>
                <w:color w:val="000000"/>
                <w:lang w:eastAsia="zh-CN"/>
              </w:rPr>
              <w:t xml:space="preserve"> “low mobility” </w:t>
            </w:r>
            <w:r w:rsidR="006B5C4A">
              <w:rPr>
                <w:color w:val="000000"/>
                <w:lang w:eastAsia="zh-CN"/>
              </w:rPr>
              <w:t xml:space="preserve">is fulfilled the LP-WUS </w:t>
            </w:r>
            <w:r>
              <w:rPr>
                <w:color w:val="000000"/>
                <w:lang w:eastAsia="zh-CN"/>
              </w:rPr>
              <w:t>UE is not required to measure intra-frequency at all.</w:t>
            </w:r>
            <w:r w:rsidR="006B5C4A">
              <w:rPr>
                <w:color w:val="000000"/>
                <w:lang w:eastAsia="zh-CN"/>
              </w:rPr>
              <w:t xml:space="preserve"> This is even </w:t>
            </w:r>
            <w:r w:rsidR="006B5C4A">
              <w:rPr>
                <w:color w:val="000000"/>
                <w:lang w:eastAsia="zh-CN"/>
              </w:rPr>
              <w:lastRenderedPageBreak/>
              <w:t>stronger than the Rel-19 “further” relaxation.</w:t>
            </w:r>
            <w:r>
              <w:rPr>
                <w:color w:val="000000"/>
                <w:lang w:eastAsia="zh-CN"/>
              </w:rPr>
              <w:t xml:space="preserve"> Maybe you can add an FFS for that case.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9DEB" w14:textId="77777777" w:rsidR="000A64CB" w:rsidRDefault="000A64CB" w:rsidP="000A64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</w:tr>
      <w:tr w:rsidR="003C6164" w14:paraId="78B09076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FABC" w14:textId="75BA6BF4" w:rsidR="003C6164" w:rsidRDefault="003C6164" w:rsidP="003C61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NEC001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679B" w14:textId="77777777" w:rsidR="003C6164" w:rsidRPr="003F5B35" w:rsidRDefault="003C6164" w:rsidP="003C6164">
            <w:pPr>
              <w:pStyle w:val="Heading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5.2.4.9.x</w:t>
            </w:r>
            <w:r w:rsidRPr="003F5B35">
              <w:rPr>
                <w:rFonts w:hint="eastAsia"/>
              </w:rPr>
              <w:t xml:space="preserve"> </w:t>
            </w:r>
            <w:r w:rsidRPr="00EA2168">
              <w:t>Relaxed measurement criterion</w:t>
            </w:r>
            <w:r>
              <w:rPr>
                <w:rFonts w:hint="eastAsia"/>
                <w:lang w:eastAsia="zh-CN"/>
              </w:rPr>
              <w:t xml:space="preserve"> for LP-WUS</w:t>
            </w:r>
            <w:r>
              <w:rPr>
                <w:lang w:eastAsia="zh-CN"/>
              </w:rPr>
              <w:t xml:space="preserve"> </w:t>
            </w:r>
            <w:ins w:id="33" w:author="NEC - Rao" w:date="2025-03-12T10:55:00Z">
              <w:r>
                <w:rPr>
                  <w:lang w:eastAsia="zh-CN"/>
                </w:rPr>
                <w:t>UE</w:t>
              </w:r>
            </w:ins>
          </w:p>
          <w:p w14:paraId="3BAF5171" w14:textId="77777777" w:rsidR="003C6164" w:rsidRPr="00A56736" w:rsidRDefault="003C6164" w:rsidP="003C6164">
            <w:pPr>
              <w:pStyle w:val="Heading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5.2.4.9.z Offloading measurement </w:t>
            </w:r>
            <w:r w:rsidRPr="00EA2168">
              <w:rPr>
                <w:lang w:eastAsia="zh-CN"/>
              </w:rPr>
              <w:t>criterion</w:t>
            </w:r>
            <w:r>
              <w:rPr>
                <w:rFonts w:hint="eastAsia"/>
                <w:lang w:eastAsia="zh-CN"/>
              </w:rPr>
              <w:t xml:space="preserve"> for LP-WUS</w:t>
            </w:r>
            <w:r>
              <w:rPr>
                <w:lang w:eastAsia="zh-CN"/>
              </w:rPr>
              <w:t xml:space="preserve"> </w:t>
            </w:r>
            <w:ins w:id="34" w:author="NEC - Rao" w:date="2025-03-12T10:56:00Z">
              <w:r>
                <w:rPr>
                  <w:lang w:eastAsia="zh-CN"/>
                </w:rPr>
                <w:t>UE</w:t>
              </w:r>
            </w:ins>
            <w:r>
              <w:rPr>
                <w:lang w:eastAsia="zh-CN"/>
              </w:rPr>
              <w:t xml:space="preserve"> </w:t>
            </w:r>
          </w:p>
          <w:p w14:paraId="4FD4355D" w14:textId="77777777" w:rsidR="003C6164" w:rsidRPr="00FB6285" w:rsidRDefault="003C6164" w:rsidP="003C6164">
            <w:pPr>
              <w:spacing w:before="100" w:beforeAutospacing="1" w:after="100" w:afterAutospacing="1"/>
              <w:jc w:val="both"/>
              <w:rPr>
                <w:b/>
                <w:color w:val="000000"/>
                <w:lang w:eastAsia="zh-CN"/>
              </w:rPr>
            </w:pPr>
            <w:r w:rsidRPr="00FB6285">
              <w:rPr>
                <w:b/>
                <w:color w:val="000000"/>
                <w:lang w:eastAsia="zh-CN"/>
              </w:rPr>
              <w:t>Comment: it should be LP-WUS UE.</w:t>
            </w:r>
          </w:p>
          <w:p w14:paraId="0CF7BBF7" w14:textId="77777777" w:rsidR="003C6164" w:rsidRDefault="003C6164" w:rsidP="003C61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B904" w14:textId="77777777" w:rsidR="003C6164" w:rsidRDefault="003C6164" w:rsidP="003C61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</w:tr>
      <w:tr w:rsidR="003C6164" w14:paraId="37585997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000C" w14:textId="1B101E68" w:rsidR="003C6164" w:rsidRDefault="003C6164" w:rsidP="003C61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NEC002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4BA7" w14:textId="77777777" w:rsidR="003C6164" w:rsidRPr="003F5B35" w:rsidRDefault="003C6164" w:rsidP="003C6164">
            <w:pPr>
              <w:pStyle w:val="Heading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5.2.4.9.x</w:t>
            </w:r>
            <w:r w:rsidRPr="003F5B35">
              <w:rPr>
                <w:rFonts w:hint="eastAsia"/>
              </w:rPr>
              <w:t xml:space="preserve"> </w:t>
            </w:r>
            <w:r w:rsidRPr="00EA2168">
              <w:t>Relaxed measurement criterion</w:t>
            </w:r>
            <w:r>
              <w:rPr>
                <w:rFonts w:hint="eastAsia"/>
                <w:lang w:eastAsia="zh-CN"/>
              </w:rPr>
              <w:t xml:space="preserve"> for LP-WUS</w:t>
            </w:r>
          </w:p>
          <w:p w14:paraId="334237A3" w14:textId="77777777" w:rsidR="003C6164" w:rsidRDefault="003C6164" w:rsidP="003C6164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The entry condition for </w:t>
            </w:r>
            <w:r w:rsidRPr="000C40DB">
              <w:rPr>
                <w:rFonts w:hint="eastAsia"/>
                <w:lang w:eastAsia="zh-CN"/>
              </w:rPr>
              <w:t xml:space="preserve">serving cell </w:t>
            </w:r>
            <w:r w:rsidRPr="000C40DB">
              <w:rPr>
                <w:lang w:eastAsia="zh-CN"/>
              </w:rPr>
              <w:t>RRM</w:t>
            </w:r>
            <w:r>
              <w:rPr>
                <w:lang w:eastAsia="zh-CN"/>
              </w:rPr>
              <w:t xml:space="preserve"> </w:t>
            </w:r>
            <w:ins w:id="35" w:author="NEC - Rao" w:date="2025-03-12T10:57:00Z">
              <w:r>
                <w:rPr>
                  <w:lang w:eastAsia="zh-CN"/>
                </w:rPr>
                <w:t xml:space="preserve">measurement </w:t>
              </w:r>
            </w:ins>
            <w:r w:rsidRPr="000C40DB">
              <w:rPr>
                <w:lang w:eastAsia="zh-CN"/>
              </w:rPr>
              <w:t>relaxation</w:t>
            </w:r>
            <w:r>
              <w:rPr>
                <w:rFonts w:hint="eastAsia"/>
                <w:lang w:eastAsia="zh-CN"/>
              </w:rPr>
              <w:t xml:space="preserve"> is fulfilled when:</w:t>
            </w:r>
          </w:p>
          <w:p w14:paraId="0E5D2642" w14:textId="77777777" w:rsidR="003C6164" w:rsidRDefault="003C6164" w:rsidP="003C6164">
            <w:pPr>
              <w:pStyle w:val="Heading5"/>
              <w:ind w:left="0" w:firstLine="0"/>
              <w:jc w:val="both"/>
              <w:rPr>
                <w:sz w:val="20"/>
                <w:lang w:eastAsia="zh-CN"/>
              </w:rPr>
            </w:pPr>
          </w:p>
          <w:p w14:paraId="269174BD" w14:textId="77777777" w:rsidR="003C6164" w:rsidRPr="00FC0159" w:rsidRDefault="003C6164" w:rsidP="003C6164">
            <w:pPr>
              <w:pStyle w:val="Heading5"/>
              <w:ind w:left="0" w:firstLine="0"/>
              <w:jc w:val="both"/>
              <w:rPr>
                <w:rFonts w:ascii="Times New Roman" w:hAnsi="Times New Roman"/>
                <w:b/>
                <w:sz w:val="20"/>
                <w:lang w:eastAsia="zh-CN"/>
              </w:rPr>
            </w:pPr>
            <w:r w:rsidRPr="00FC0159">
              <w:rPr>
                <w:rFonts w:ascii="Times New Roman" w:hAnsi="Times New Roman"/>
                <w:b/>
                <w:sz w:val="20"/>
                <w:lang w:eastAsia="zh-CN"/>
              </w:rPr>
              <w:t>Comment: it should be RRM measurement relaxation, to align with others</w:t>
            </w:r>
          </w:p>
          <w:p w14:paraId="10458588" w14:textId="77777777" w:rsidR="003C6164" w:rsidRDefault="003C6164" w:rsidP="003C61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7C96" w14:textId="77777777" w:rsidR="003C6164" w:rsidRDefault="003C6164" w:rsidP="003C61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</w:tr>
      <w:tr w:rsidR="003C6164" w14:paraId="36D16FE2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BA30" w14:textId="35384A6E" w:rsidR="003C6164" w:rsidRDefault="003C6164" w:rsidP="003C61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NEC003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3AA6" w14:textId="77777777" w:rsidR="003C6164" w:rsidRPr="003F5B35" w:rsidRDefault="003C6164" w:rsidP="003C6164">
            <w:pPr>
              <w:pStyle w:val="Heading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5.2.4.9.x</w:t>
            </w:r>
            <w:r w:rsidRPr="003F5B35">
              <w:rPr>
                <w:rFonts w:hint="eastAsia"/>
              </w:rPr>
              <w:t xml:space="preserve"> </w:t>
            </w:r>
            <w:r w:rsidRPr="00EA2168">
              <w:t>Relaxed measurement criterion</w:t>
            </w:r>
            <w:r>
              <w:rPr>
                <w:rFonts w:hint="eastAsia"/>
                <w:lang w:eastAsia="zh-CN"/>
              </w:rPr>
              <w:t xml:space="preserve"> for LP-WUS</w:t>
            </w:r>
            <w:r>
              <w:rPr>
                <w:lang w:eastAsia="zh-CN"/>
              </w:rPr>
              <w:t xml:space="preserve"> </w:t>
            </w:r>
          </w:p>
          <w:p w14:paraId="5DB2C03B" w14:textId="77777777" w:rsidR="003C6164" w:rsidRDefault="003C6164" w:rsidP="003C6164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The entry condition for </w:t>
            </w:r>
            <w:r w:rsidRPr="000C40DB">
              <w:rPr>
                <w:rFonts w:hint="eastAsia"/>
                <w:lang w:eastAsia="zh-CN"/>
              </w:rPr>
              <w:t xml:space="preserve">serving cell </w:t>
            </w:r>
            <w:r w:rsidRPr="000C40DB">
              <w:rPr>
                <w:lang w:eastAsia="zh-CN"/>
              </w:rPr>
              <w:t>RRM</w:t>
            </w:r>
            <w:r>
              <w:rPr>
                <w:lang w:eastAsia="zh-CN"/>
              </w:rPr>
              <w:t xml:space="preserve"> </w:t>
            </w:r>
            <w:r w:rsidRPr="000C40DB">
              <w:rPr>
                <w:lang w:eastAsia="zh-CN"/>
              </w:rPr>
              <w:t>relaxation</w:t>
            </w:r>
            <w:r>
              <w:rPr>
                <w:rFonts w:hint="eastAsia"/>
                <w:lang w:eastAsia="zh-CN"/>
              </w:rPr>
              <w:t xml:space="preserve"> is fulfilled when:</w:t>
            </w:r>
          </w:p>
          <w:p w14:paraId="2D856DAD" w14:textId="77777777" w:rsidR="003C6164" w:rsidRDefault="003C6164" w:rsidP="003C6164">
            <w:pPr>
              <w:ind w:firstLine="284"/>
              <w:rPr>
                <w:lang w:eastAsia="zh-CN"/>
              </w:rPr>
            </w:pPr>
            <w:r w:rsidRPr="00EA2168">
              <w:t>-</w:t>
            </w:r>
            <w:r w:rsidRPr="00EA2168">
              <w:tab/>
            </w:r>
            <w:proofErr w:type="spellStart"/>
            <w:r w:rsidRPr="00EA2168">
              <w:t>Srxlev</w:t>
            </w:r>
            <w:proofErr w:type="spellEnd"/>
            <w:r w:rsidRPr="00EA2168">
              <w:t xml:space="preserve"> &gt;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LP_WUS_RelaxEntry</w:t>
            </w:r>
            <w:r w:rsidRPr="00EA2168">
              <w:rPr>
                <w:vertAlign w:val="subscript"/>
              </w:rPr>
              <w:t>ThresholdP</w:t>
            </w:r>
            <w:r>
              <w:rPr>
                <w:rFonts w:hint="eastAsia"/>
                <w:vertAlign w:val="subscript"/>
                <w:lang w:eastAsia="zh-CN"/>
              </w:rPr>
              <w:t>_MR</w:t>
            </w:r>
            <w:proofErr w:type="spellEnd"/>
            <w:r w:rsidRPr="00EA2168">
              <w:t>, and,</w:t>
            </w:r>
          </w:p>
          <w:p w14:paraId="72CD624E" w14:textId="77777777" w:rsidR="003C6164" w:rsidRPr="00A6036F" w:rsidRDefault="003C6164" w:rsidP="003C6164">
            <w:pPr>
              <w:ind w:firstLineChars="150" w:firstLine="3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ab/>
            </w:r>
            <w:proofErr w:type="spellStart"/>
            <w:r w:rsidRPr="00EA2168">
              <w:t>Srxlev</w:t>
            </w:r>
            <w:r>
              <w:rPr>
                <w:rFonts w:hint="eastAsia"/>
                <w:lang w:eastAsia="zh-CN"/>
              </w:rPr>
              <w:t>_lr</w:t>
            </w:r>
            <w:proofErr w:type="spellEnd"/>
            <w:r w:rsidRPr="00EA2168">
              <w:t xml:space="preserve"> &gt;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LP_WUS_RelaxEntry</w:t>
            </w:r>
            <w:r w:rsidRPr="00EA2168">
              <w:rPr>
                <w:vertAlign w:val="subscript"/>
              </w:rPr>
              <w:t>ThresholdP</w:t>
            </w:r>
            <w:r>
              <w:rPr>
                <w:rFonts w:hint="eastAsia"/>
                <w:vertAlign w:val="subscript"/>
                <w:lang w:eastAsia="zh-CN"/>
              </w:rPr>
              <w:t>_LR</w:t>
            </w:r>
            <w:proofErr w:type="spellEnd"/>
            <w:r w:rsidRPr="00EA2168">
              <w:t xml:space="preserve">, </w:t>
            </w:r>
            <w:r>
              <w:rPr>
                <w:rFonts w:hint="eastAsia"/>
                <w:lang w:eastAsia="zh-CN"/>
              </w:rPr>
              <w:t xml:space="preserve">if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LP_WUS_RelaxEntry</w:t>
            </w:r>
            <w:r w:rsidRPr="00EA2168">
              <w:rPr>
                <w:vertAlign w:val="subscript"/>
              </w:rPr>
              <w:t>ThresholdP</w:t>
            </w:r>
            <w:r>
              <w:rPr>
                <w:rFonts w:hint="eastAsia"/>
                <w:vertAlign w:val="subscript"/>
                <w:lang w:eastAsia="zh-CN"/>
              </w:rPr>
              <w:t>_LR</w:t>
            </w:r>
            <w:proofErr w:type="spellEnd"/>
            <w:r w:rsidRPr="00EA2168">
              <w:t xml:space="preserve"> </w:t>
            </w:r>
            <w:r>
              <w:rPr>
                <w:rFonts w:hint="eastAsia"/>
                <w:lang w:eastAsia="zh-CN"/>
              </w:rPr>
              <w:t xml:space="preserve"> </w:t>
            </w:r>
            <w:r w:rsidRPr="00EA2168">
              <w:t>is configured</w:t>
            </w:r>
            <w:r>
              <w:rPr>
                <w:rFonts w:hint="eastAsia"/>
                <w:lang w:eastAsia="zh-CN"/>
              </w:rPr>
              <w:t>,</w:t>
            </w:r>
            <w:r w:rsidRPr="00EA2168">
              <w:t xml:space="preserve"> and,</w:t>
            </w:r>
          </w:p>
          <w:p w14:paraId="4C415015" w14:textId="77777777" w:rsidR="003C6164" w:rsidRDefault="003C6164" w:rsidP="003C6164">
            <w:pPr>
              <w:pStyle w:val="B1"/>
              <w:rPr>
                <w:lang w:eastAsia="zh-CN"/>
              </w:rPr>
            </w:pPr>
            <w:r w:rsidRPr="00EA2168">
              <w:t>-</w:t>
            </w:r>
            <w:r w:rsidRPr="00EA2168">
              <w:tab/>
            </w:r>
            <w:proofErr w:type="spellStart"/>
            <w:r w:rsidRPr="00EA2168">
              <w:rPr>
                <w:rFonts w:eastAsia="DengXian"/>
                <w:lang w:eastAsia="zh-CN"/>
              </w:rPr>
              <w:t>Squal</w:t>
            </w:r>
            <w:proofErr w:type="spellEnd"/>
            <w:r w:rsidRPr="00EA2168">
              <w:t xml:space="preserve"> &gt;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LP_WUS_RelaxEntry</w:t>
            </w:r>
            <w:r w:rsidRPr="00EA2168">
              <w:rPr>
                <w:vertAlign w:val="subscript"/>
              </w:rPr>
              <w:t>Threshold</w:t>
            </w:r>
            <w:r>
              <w:rPr>
                <w:rFonts w:hint="eastAsia"/>
                <w:vertAlign w:val="subscript"/>
                <w:lang w:eastAsia="zh-CN"/>
              </w:rPr>
              <w:t>Q_MR</w:t>
            </w:r>
            <w:proofErr w:type="spellEnd"/>
            <w:r w:rsidRPr="00EA2168">
              <w:t xml:space="preserve">, if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LP_WUS_RelaxEntry</w:t>
            </w:r>
            <w:r w:rsidRPr="00EA2168">
              <w:rPr>
                <w:vertAlign w:val="subscript"/>
              </w:rPr>
              <w:t>Threshold</w:t>
            </w:r>
            <w:r>
              <w:rPr>
                <w:rFonts w:hint="eastAsia"/>
                <w:vertAlign w:val="subscript"/>
                <w:lang w:eastAsia="zh-CN"/>
              </w:rPr>
              <w:t>Q_MR</w:t>
            </w:r>
            <w:proofErr w:type="spellEnd"/>
            <w:r w:rsidRPr="00EA2168">
              <w:t xml:space="preserve"> is configured,</w:t>
            </w:r>
            <w:r>
              <w:rPr>
                <w:rFonts w:hint="eastAsia"/>
                <w:lang w:eastAsia="zh-CN"/>
              </w:rPr>
              <w:t xml:space="preserve"> and</w:t>
            </w:r>
          </w:p>
          <w:p w14:paraId="00AA1850" w14:textId="77777777" w:rsidR="003C6164" w:rsidRPr="00EA2168" w:rsidRDefault="003C6164" w:rsidP="003C6164">
            <w:pPr>
              <w:pStyle w:val="B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ab/>
            </w:r>
            <w:proofErr w:type="spellStart"/>
            <w:r w:rsidRPr="00EA2168">
              <w:t>S</w:t>
            </w:r>
            <w:r w:rsidRPr="00EA2168">
              <w:rPr>
                <w:rFonts w:eastAsia="DengXian"/>
                <w:lang w:eastAsia="zh-CN"/>
              </w:rPr>
              <w:t>qual</w:t>
            </w:r>
            <w:r>
              <w:rPr>
                <w:rFonts w:hint="eastAsia"/>
                <w:lang w:eastAsia="zh-CN"/>
              </w:rPr>
              <w:t>_lr</w:t>
            </w:r>
            <w:proofErr w:type="spellEnd"/>
            <w:r w:rsidRPr="00EA2168">
              <w:t xml:space="preserve"> &gt;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LP_WUS_RelaxEntry</w:t>
            </w:r>
            <w:r w:rsidRPr="00EA2168">
              <w:rPr>
                <w:vertAlign w:val="subscript"/>
              </w:rPr>
              <w:t>Threshold</w:t>
            </w:r>
            <w:r>
              <w:rPr>
                <w:rFonts w:hint="eastAsia"/>
                <w:vertAlign w:val="subscript"/>
                <w:lang w:eastAsia="zh-CN"/>
              </w:rPr>
              <w:t>Q_LR</w:t>
            </w:r>
            <w:proofErr w:type="spellEnd"/>
            <w:r w:rsidRPr="00EA2168">
              <w:t xml:space="preserve">, </w:t>
            </w:r>
            <w:r>
              <w:rPr>
                <w:rFonts w:hint="eastAsia"/>
                <w:lang w:eastAsia="zh-CN"/>
              </w:rPr>
              <w:t xml:space="preserve">if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LP_WUS_RelaxEntry</w:t>
            </w:r>
            <w:r w:rsidRPr="00EA2168">
              <w:rPr>
                <w:vertAlign w:val="subscript"/>
              </w:rPr>
              <w:t>Threshold</w:t>
            </w:r>
            <w:r>
              <w:rPr>
                <w:rFonts w:hint="eastAsia"/>
                <w:vertAlign w:val="subscript"/>
                <w:lang w:eastAsia="zh-CN"/>
              </w:rPr>
              <w:t>Q_LR</w:t>
            </w:r>
            <w:proofErr w:type="spellEnd"/>
            <w:r>
              <w:rPr>
                <w:rFonts w:hint="eastAsia"/>
                <w:lang w:eastAsia="zh-CN"/>
              </w:rPr>
              <w:t xml:space="preserve"> </w:t>
            </w:r>
            <w:r w:rsidRPr="00EA2168">
              <w:t>is configured</w:t>
            </w:r>
            <w:r>
              <w:rPr>
                <w:rFonts w:hint="eastAsia"/>
                <w:lang w:eastAsia="zh-CN"/>
              </w:rPr>
              <w:t>,</w:t>
            </w:r>
          </w:p>
          <w:p w14:paraId="18737102" w14:textId="77777777" w:rsidR="003C6164" w:rsidRPr="00EA2168" w:rsidRDefault="003C6164" w:rsidP="003C6164">
            <w:r w:rsidRPr="00EA2168">
              <w:t>Where:</w:t>
            </w:r>
          </w:p>
          <w:p w14:paraId="1FC31932" w14:textId="77777777" w:rsidR="003C6164" w:rsidRPr="00EA2168" w:rsidRDefault="003C6164" w:rsidP="003C6164">
            <w:pPr>
              <w:pStyle w:val="B1"/>
            </w:pPr>
            <w:r w:rsidRPr="00EA2168">
              <w:t>-</w:t>
            </w:r>
            <w:r w:rsidRPr="00EA2168">
              <w:tab/>
            </w:r>
            <w:proofErr w:type="spellStart"/>
            <w:r w:rsidRPr="00EA2168">
              <w:t>Srxlev</w:t>
            </w:r>
            <w:proofErr w:type="spellEnd"/>
            <w:r w:rsidRPr="00EA2168">
              <w:t xml:space="preserve"> = current </w:t>
            </w:r>
            <w:proofErr w:type="spellStart"/>
            <w:r w:rsidRPr="00EA2168">
              <w:t>Srxlev</w:t>
            </w:r>
            <w:proofErr w:type="spellEnd"/>
            <w:r w:rsidRPr="00EA2168">
              <w:t xml:space="preserve"> value of the serving cell</w:t>
            </w:r>
            <w:ins w:id="36" w:author="NEC - Rao" w:date="2025-03-12T10:59:00Z">
              <w:r>
                <w:t xml:space="preserve"> based on MR</w:t>
              </w:r>
            </w:ins>
            <w:r>
              <w:t xml:space="preserve"> </w:t>
            </w:r>
            <w:r w:rsidRPr="00EA2168">
              <w:t>(dB).</w:t>
            </w:r>
          </w:p>
          <w:p w14:paraId="1AAA4C60" w14:textId="77777777" w:rsidR="003C6164" w:rsidRDefault="003C6164" w:rsidP="003C6164">
            <w:pPr>
              <w:ind w:firstLine="284"/>
              <w:rPr>
                <w:ins w:id="37" w:author="NEC - Rao" w:date="2025-03-12T10:59:00Z"/>
              </w:rPr>
            </w:pPr>
            <w:r w:rsidRPr="00EA2168">
              <w:t>-</w:t>
            </w:r>
            <w:r w:rsidRPr="00EA2168">
              <w:tab/>
            </w:r>
            <w:proofErr w:type="spellStart"/>
            <w:r w:rsidRPr="00EA2168">
              <w:t>Squal</w:t>
            </w:r>
            <w:proofErr w:type="spellEnd"/>
            <w:r w:rsidRPr="00EA2168">
              <w:t xml:space="preserve"> = current </w:t>
            </w:r>
            <w:proofErr w:type="spellStart"/>
            <w:r w:rsidRPr="00EA2168">
              <w:t>Squal</w:t>
            </w:r>
            <w:proofErr w:type="spellEnd"/>
            <w:r w:rsidRPr="00EA2168">
              <w:t xml:space="preserve"> value of the serving cell</w:t>
            </w:r>
            <w:ins w:id="38" w:author="NEC - Rao" w:date="2025-03-12T10:59:00Z">
              <w:r>
                <w:t xml:space="preserve"> based on MR</w:t>
              </w:r>
            </w:ins>
            <w:r>
              <w:t xml:space="preserve"> </w:t>
            </w:r>
            <w:r w:rsidRPr="00EA2168">
              <w:t>(dB).</w:t>
            </w:r>
          </w:p>
          <w:p w14:paraId="1240B95C" w14:textId="77777777" w:rsidR="003C6164" w:rsidRDefault="003C6164" w:rsidP="003C6164">
            <w:pPr>
              <w:ind w:firstLine="28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ab/>
            </w:r>
            <w:proofErr w:type="spellStart"/>
            <w:r w:rsidRPr="00EA2168">
              <w:t>Srxlev</w:t>
            </w:r>
            <w:r>
              <w:rPr>
                <w:rFonts w:hint="eastAsia"/>
                <w:lang w:eastAsia="zh-CN"/>
              </w:rPr>
              <w:t>_lr</w:t>
            </w:r>
            <w:proofErr w:type="spellEnd"/>
            <w:r w:rsidRPr="00EA2168">
              <w:t xml:space="preserve">= current </w:t>
            </w:r>
            <w:r>
              <w:rPr>
                <w:rFonts w:hint="eastAsia"/>
                <w:lang w:eastAsia="zh-CN"/>
              </w:rPr>
              <w:t>measured cell RX level</w:t>
            </w:r>
            <w:r w:rsidRPr="00EA2168">
              <w:t xml:space="preserve"> value of the serving cell </w:t>
            </w:r>
            <w:r>
              <w:rPr>
                <w:rFonts w:hint="eastAsia"/>
                <w:lang w:eastAsia="zh-CN"/>
              </w:rPr>
              <w:t xml:space="preserve">based on LR </w:t>
            </w:r>
            <w:r w:rsidRPr="00EA2168">
              <w:t>(dB).</w:t>
            </w:r>
          </w:p>
          <w:p w14:paraId="5813BC46" w14:textId="77777777" w:rsidR="003C6164" w:rsidRDefault="003C6164" w:rsidP="003C6164">
            <w:pPr>
              <w:ind w:firstLine="28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-</w:t>
            </w:r>
            <w:r>
              <w:rPr>
                <w:rFonts w:hint="eastAsia"/>
                <w:lang w:eastAsia="zh-CN"/>
              </w:rPr>
              <w:tab/>
            </w:r>
            <w:proofErr w:type="spellStart"/>
            <w:r w:rsidRPr="00EA2168">
              <w:t>Squal</w:t>
            </w:r>
            <w:r>
              <w:rPr>
                <w:rFonts w:hint="eastAsia"/>
                <w:lang w:eastAsia="zh-CN"/>
              </w:rPr>
              <w:t>_lr</w:t>
            </w:r>
            <w:proofErr w:type="spellEnd"/>
            <w:r w:rsidRPr="00EA2168">
              <w:t xml:space="preserve"> = current </w:t>
            </w:r>
            <w:r>
              <w:rPr>
                <w:rFonts w:hint="eastAsia"/>
                <w:lang w:eastAsia="zh-CN"/>
              </w:rPr>
              <w:t>measured cell quality value</w:t>
            </w:r>
            <w:r w:rsidRPr="00EA2168">
              <w:t xml:space="preserve"> of the serving cell </w:t>
            </w:r>
            <w:r>
              <w:rPr>
                <w:rFonts w:hint="eastAsia"/>
                <w:lang w:eastAsia="zh-CN"/>
              </w:rPr>
              <w:t>based on LR</w:t>
            </w:r>
            <w:r w:rsidRPr="00EA2168">
              <w:t xml:space="preserve"> (dB).</w:t>
            </w:r>
          </w:p>
          <w:p w14:paraId="082AB452" w14:textId="77777777" w:rsidR="003C6164" w:rsidRDefault="003C6164" w:rsidP="003C6164">
            <w:pPr>
              <w:ind w:firstLine="284"/>
              <w:rPr>
                <w:lang w:eastAsia="zh-CN"/>
              </w:rPr>
            </w:pPr>
          </w:p>
          <w:p w14:paraId="6954525A" w14:textId="77777777" w:rsidR="003C6164" w:rsidRPr="00FC0159" w:rsidRDefault="003C6164" w:rsidP="003C6164">
            <w:pPr>
              <w:rPr>
                <w:b/>
                <w:color w:val="000000"/>
                <w:lang w:eastAsia="zh-CN"/>
              </w:rPr>
            </w:pPr>
            <w:r w:rsidRPr="00FC0159">
              <w:rPr>
                <w:b/>
                <w:color w:val="000000"/>
                <w:lang w:eastAsia="zh-CN"/>
              </w:rPr>
              <w:t xml:space="preserve">Comment: no strong view, but think it is </w:t>
            </w:r>
            <w:r w:rsidRPr="00FC0159">
              <w:rPr>
                <w:rFonts w:eastAsia="SimSun"/>
                <w:b/>
                <w:color w:val="000000"/>
                <w:lang w:eastAsia="zh-CN"/>
              </w:rPr>
              <w:t>worth</w:t>
            </w:r>
            <w:r w:rsidRPr="00FC0159">
              <w:rPr>
                <w:b/>
                <w:color w:val="000000"/>
                <w:lang w:eastAsia="zh-CN"/>
              </w:rPr>
              <w:t xml:space="preserve"> to highlight “based on MR” since now we have two separate radio. Also apply to 7.x.1.</w:t>
            </w:r>
          </w:p>
          <w:p w14:paraId="4D00B674" w14:textId="77777777" w:rsidR="003C6164" w:rsidRDefault="003C6164" w:rsidP="003C61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5303" w14:textId="77777777" w:rsidR="003C6164" w:rsidRDefault="003C6164" w:rsidP="003C61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</w:tr>
      <w:tr w:rsidR="003C6164" w14:paraId="05CB4815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0A1E" w14:textId="62E8391C" w:rsidR="003C6164" w:rsidRDefault="003C6164" w:rsidP="003C61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NEC004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CF07" w14:textId="77777777" w:rsidR="003C6164" w:rsidRPr="008A0766" w:rsidRDefault="003C6164" w:rsidP="003C6164">
            <w:pPr>
              <w:rPr>
                <w:lang w:eastAsia="zh-CN"/>
              </w:rPr>
            </w:pPr>
            <w:r w:rsidRPr="00CD25E2">
              <w:t>I</w:t>
            </w:r>
            <w:r w:rsidRPr="00CD25E2">
              <w:rPr>
                <w:rFonts w:hint="eastAsia"/>
              </w:rPr>
              <w:t xml:space="preserve">f </w:t>
            </w:r>
            <w:r w:rsidRPr="00CD25E2">
              <w:t>single</w:t>
            </w:r>
            <w:r w:rsidRPr="00CD25E2">
              <w:rPr>
                <w:rFonts w:hint="eastAsia"/>
              </w:rPr>
              <w:t xml:space="preserve"> value is configured</w:t>
            </w:r>
            <w:r>
              <w:rPr>
                <w:rFonts w:hint="eastAsia"/>
                <w:lang w:eastAsia="zh-CN"/>
              </w:rPr>
              <w:t xml:space="preserve"> for </w:t>
            </w:r>
            <w:r w:rsidRPr="00DF4853">
              <w:rPr>
                <w:i/>
              </w:rPr>
              <w:t>l</w:t>
            </w:r>
            <w:r>
              <w:rPr>
                <w:rFonts w:hint="eastAsia"/>
                <w:i/>
                <w:lang w:eastAsia="zh-CN"/>
              </w:rPr>
              <w:t>o</w:t>
            </w:r>
            <w:r w:rsidRPr="00DF4853">
              <w:rPr>
                <w:i/>
              </w:rPr>
              <w:t>-Offset</w:t>
            </w:r>
            <w:r>
              <w:rPr>
                <w:rFonts w:hint="eastAsia"/>
              </w:rPr>
              <w:t xml:space="preserve">, and if the gap between </w:t>
            </w:r>
            <w:r w:rsidRPr="00E95E2C">
              <w:t>the LO and the corresponding PO</w:t>
            </w:r>
            <w:r>
              <w:rPr>
                <w:rFonts w:hint="eastAsia"/>
              </w:rPr>
              <w:t xml:space="preserve"> is no less than the wake-up delay that the UE reports, the UE monitors the PO </w:t>
            </w:r>
            <w:r>
              <w:t>associated</w:t>
            </w:r>
            <w:r>
              <w:rPr>
                <w:rFonts w:hint="eastAsia"/>
              </w:rPr>
              <w:t xml:space="preserve"> with the offset after receiving a wake-up indication in a LP-WUS,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</w:rPr>
              <w:t xml:space="preserve">otherwise </w:t>
            </w:r>
            <w:ins w:id="39" w:author="NEC - Rao" w:date="2025-03-12T11:02:00Z">
              <w:r>
                <w:t xml:space="preserve">the </w:t>
              </w:r>
            </w:ins>
            <w:r>
              <w:rPr>
                <w:rFonts w:hint="eastAsia"/>
              </w:rPr>
              <w:t>UE</w:t>
            </w:r>
            <w:r>
              <w:t xml:space="preserve"> </w:t>
            </w:r>
            <w:r>
              <w:rPr>
                <w:rFonts w:hint="eastAsia"/>
              </w:rPr>
              <w:t xml:space="preserve">follows the paging </w:t>
            </w:r>
            <w:r>
              <w:t>monitoring</w:t>
            </w:r>
            <w:r>
              <w:rPr>
                <w:rFonts w:hint="eastAsia"/>
              </w:rPr>
              <w:t xml:space="preserve"> procedure as described in </w:t>
            </w:r>
            <w:r w:rsidRPr="00CB5ED6">
              <w:t>clause</w:t>
            </w:r>
            <w:r>
              <w:rPr>
                <w:rFonts w:hint="eastAsia"/>
                <w:lang w:eastAsia="zh-CN"/>
              </w:rPr>
              <w:t xml:space="preserve"> 7</w:t>
            </w:r>
            <w:r>
              <w:rPr>
                <w:rFonts w:hint="eastAsia"/>
              </w:rPr>
              <w:t>.1 and/or 7.2.</w:t>
            </w:r>
          </w:p>
          <w:p w14:paraId="1B89E995" w14:textId="77777777" w:rsidR="003C6164" w:rsidRPr="005F0EAB" w:rsidRDefault="003C6164" w:rsidP="003C6164">
            <w:pPr>
              <w:rPr>
                <w:lang w:eastAsia="zh-CN"/>
              </w:rPr>
            </w:pPr>
            <w:r w:rsidRPr="00137E49">
              <w:t>I</w:t>
            </w:r>
            <w:r w:rsidRPr="00137E49">
              <w:rPr>
                <w:rFonts w:hint="eastAsia"/>
              </w:rPr>
              <w:t xml:space="preserve">f </w:t>
            </w:r>
            <w:r w:rsidRPr="00137E49">
              <w:rPr>
                <w:rFonts w:hint="eastAsia"/>
                <w:lang w:eastAsia="zh-CN"/>
              </w:rPr>
              <w:t>more than one</w:t>
            </w:r>
            <w:r w:rsidRPr="00137E49">
              <w:rPr>
                <w:rFonts w:hint="eastAsia"/>
              </w:rPr>
              <w:t xml:space="preserve"> values are </w:t>
            </w:r>
            <w:r w:rsidRPr="00137E49">
              <w:t>configured</w:t>
            </w:r>
            <w:r>
              <w:rPr>
                <w:rFonts w:hint="eastAsia"/>
                <w:lang w:eastAsia="zh-CN"/>
              </w:rPr>
              <w:t xml:space="preserve"> for </w:t>
            </w:r>
            <w:r w:rsidRPr="00DF4853">
              <w:rPr>
                <w:i/>
              </w:rPr>
              <w:t>l</w:t>
            </w:r>
            <w:r>
              <w:rPr>
                <w:rFonts w:hint="eastAsia"/>
                <w:i/>
                <w:lang w:eastAsia="zh-CN"/>
              </w:rPr>
              <w:t>o</w:t>
            </w:r>
            <w:r w:rsidRPr="00DF4853">
              <w:rPr>
                <w:i/>
              </w:rPr>
              <w:t>-Offset</w:t>
            </w:r>
            <w:r>
              <w:rPr>
                <w:rFonts w:hint="eastAsia"/>
              </w:rPr>
              <w:t>, and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</w:rPr>
              <w:t>i</w:t>
            </w:r>
            <w:r w:rsidRPr="00E95E2C">
              <w:t xml:space="preserve">f the gap between the LO associated with the largest offset and the corresponding PO is no less than the wake-up delay </w:t>
            </w:r>
            <w:ins w:id="40" w:author="NEC - Rao" w:date="2025-03-12T11:02:00Z">
              <w:r>
                <w:t>the</w:t>
              </w:r>
            </w:ins>
            <w:del w:id="41" w:author="NEC - Rao" w:date="2025-03-12T11:02:00Z">
              <w:r w:rsidRPr="00E95E2C" w:rsidDel="005F0D9A">
                <w:delText>a</w:delText>
              </w:r>
            </w:del>
            <w:r w:rsidRPr="00E95E2C">
              <w:t xml:space="preserve"> UE </w:t>
            </w:r>
            <w:del w:id="42" w:author="NEC - Rao" w:date="2025-03-12T11:02:00Z">
              <w:r w:rsidRPr="002553DC" w:rsidDel="005F0D9A">
                <w:delText>supports</w:delText>
              </w:r>
            </w:del>
            <w:ins w:id="43" w:author="NEC - Rao" w:date="2025-03-12T11:02:00Z">
              <w:r>
                <w:t>reports</w:t>
              </w:r>
            </w:ins>
            <w:r w:rsidRPr="00E95E2C">
              <w:t xml:space="preserve">, the UE monitors the LO associated </w:t>
            </w:r>
            <w:r w:rsidRPr="009D19F5">
              <w:t>with the smallest offset value</w:t>
            </w:r>
            <w:r w:rsidRPr="00E95E2C">
              <w:t xml:space="preserve"> that has a gap between the LO and the PO associated with the offset no less than the wake-up delay</w:t>
            </w:r>
            <w:r>
              <w:rPr>
                <w:rFonts w:hint="eastAsia"/>
              </w:rPr>
              <w:t>, otherwise</w:t>
            </w:r>
            <w:ins w:id="44" w:author="NEC - Rao" w:date="2025-03-12T11:03:00Z">
              <w:r>
                <w:t xml:space="preserve"> the</w:t>
              </w:r>
            </w:ins>
            <w:r>
              <w:rPr>
                <w:rFonts w:hint="eastAsia"/>
              </w:rPr>
              <w:t xml:space="preserve"> UE follows the paging </w:t>
            </w:r>
            <w:r>
              <w:t>monitoring</w:t>
            </w:r>
            <w:r>
              <w:rPr>
                <w:rFonts w:hint="eastAsia"/>
              </w:rPr>
              <w:t xml:space="preserve"> procedure as described in </w:t>
            </w:r>
            <w:r w:rsidRPr="00CB5ED6">
              <w:t>clause</w:t>
            </w:r>
            <w:r>
              <w:rPr>
                <w:rFonts w:hint="eastAsia"/>
                <w:lang w:eastAsia="zh-CN"/>
              </w:rPr>
              <w:t xml:space="preserve"> 7</w:t>
            </w:r>
            <w:r>
              <w:rPr>
                <w:rFonts w:hint="eastAsia"/>
              </w:rPr>
              <w:t>.1 and/or 7.2.</w:t>
            </w:r>
          </w:p>
          <w:p w14:paraId="6496F2A5" w14:textId="14D2A8CA" w:rsidR="003C6164" w:rsidRDefault="003C6164" w:rsidP="003C61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 w:rsidRPr="00FC0159">
              <w:rPr>
                <w:b/>
                <w:color w:val="000000"/>
                <w:lang w:eastAsia="zh-CN"/>
              </w:rPr>
              <w:t>Comment:</w:t>
            </w:r>
            <w:r w:rsidRPr="00FC0159">
              <w:rPr>
                <w:b/>
                <w:lang w:eastAsia="zh-CN"/>
              </w:rPr>
              <w:t xml:space="preserve"> it should be “the UE”, and we need to align the term (either support or report), since this is a UE capability with parameter, slightly prefer “reports”.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844D" w14:textId="77777777" w:rsidR="003C6164" w:rsidRDefault="003C6164" w:rsidP="003C61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</w:tr>
      <w:tr w:rsidR="003C6164" w14:paraId="1DBB0406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F364" w14:textId="70A20594" w:rsidR="003C6164" w:rsidRDefault="003C6164" w:rsidP="003C61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NEC005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E173" w14:textId="77777777" w:rsidR="003C6164" w:rsidRDefault="003C6164" w:rsidP="003C6164">
            <w:proofErr w:type="spellStart"/>
            <w:r>
              <w:t>SubgroupID</w:t>
            </w:r>
            <w:proofErr w:type="spellEnd"/>
            <w:r>
              <w:t xml:space="preserve"> = (floor(UE_ID/(N*Ns*Np)) mod </w:t>
            </w:r>
            <w:proofErr w:type="spellStart"/>
            <w:r>
              <w:t>subgroupsNumForUEID_LP</w:t>
            </w:r>
            <w:proofErr w:type="spellEnd"/>
            <w:r>
              <w:t>) + (</w:t>
            </w:r>
            <w:proofErr w:type="spellStart"/>
            <w:r>
              <w:t>subgroupsNumPerPO_LP</w:t>
            </w:r>
            <w:proofErr w:type="spellEnd"/>
            <w:r>
              <w:t xml:space="preserve"> – </w:t>
            </w:r>
            <w:proofErr w:type="spellStart"/>
            <w:r>
              <w:t>subgroupsNumForUEID_LP</w:t>
            </w:r>
            <w:proofErr w:type="spellEnd"/>
            <w:r>
              <w:t>),</w:t>
            </w:r>
          </w:p>
          <w:p w14:paraId="7321B4CB" w14:textId="77777777" w:rsidR="003C6164" w:rsidRDefault="003C6164" w:rsidP="003C6164">
            <w:r>
              <w:t>where:</w:t>
            </w:r>
          </w:p>
          <w:p w14:paraId="6F21BC8A" w14:textId="77777777" w:rsidR="003C6164" w:rsidRDefault="003C6164" w:rsidP="003C6164">
            <w:r>
              <w:t>N: number of total paging frames in T, which is the DRX cycle of RRC_IDLE state as specified in clause 7.1</w:t>
            </w:r>
          </w:p>
          <w:p w14:paraId="7C4AF071" w14:textId="77777777" w:rsidR="003C6164" w:rsidRDefault="003C6164" w:rsidP="003C6164">
            <w:r>
              <w:t>Ns: number of paging occasions for a PF</w:t>
            </w:r>
          </w:p>
          <w:p w14:paraId="61F7180F" w14:textId="77777777" w:rsidR="003C6164" w:rsidRDefault="003C6164" w:rsidP="003C6164">
            <w:r>
              <w:t xml:space="preserve">Np is the number of </w:t>
            </w:r>
            <w:proofErr w:type="spellStart"/>
            <w:r>
              <w:t>subgroupNum</w:t>
            </w:r>
            <w:ins w:id="45" w:author="NEC - Rao" w:date="2025-03-13T10:08:00Z">
              <w:r>
                <w:t>s</w:t>
              </w:r>
            </w:ins>
            <w:r>
              <w:t>ForUEID</w:t>
            </w:r>
            <w:proofErr w:type="spellEnd"/>
            <w:r>
              <w:t xml:space="preserve"> for PEI, if configured</w:t>
            </w:r>
            <w:del w:id="46" w:author="NEC - Rao" w:date="2025-03-13T10:09:00Z">
              <w:r w:rsidDel="00FB6D6B">
                <w:delText xml:space="preserve"> and UE supports PEI</w:delText>
              </w:r>
            </w:del>
            <w:r>
              <w:t>; otherwise, Np is 1</w:t>
            </w:r>
          </w:p>
          <w:p w14:paraId="5F62DEC6" w14:textId="77777777" w:rsidR="003C6164" w:rsidRDefault="003C6164" w:rsidP="003C6164"/>
          <w:p w14:paraId="6F093E46" w14:textId="77777777" w:rsidR="003C6164" w:rsidRPr="00FC0159" w:rsidRDefault="003C6164" w:rsidP="003C6164">
            <w:pPr>
              <w:jc w:val="both"/>
              <w:rPr>
                <w:b/>
              </w:rPr>
            </w:pPr>
            <w:r w:rsidRPr="00FC0159">
              <w:rPr>
                <w:rFonts w:eastAsia="SimSun"/>
                <w:b/>
                <w:lang w:eastAsia="zh-CN"/>
              </w:rPr>
              <w:t>Comment-1</w:t>
            </w:r>
            <w:r w:rsidRPr="00FC0159">
              <w:rPr>
                <w:b/>
              </w:rPr>
              <w:t xml:space="preserve">: </w:t>
            </w:r>
            <w:proofErr w:type="spellStart"/>
            <w:r w:rsidRPr="00FC0159">
              <w:rPr>
                <w:b/>
              </w:rPr>
              <w:t>subgroupNumForUEID</w:t>
            </w:r>
            <w:proofErr w:type="spellEnd"/>
            <w:r w:rsidRPr="00FC0159">
              <w:rPr>
                <w:b/>
              </w:rPr>
              <w:t xml:space="preserve"> should be </w:t>
            </w:r>
            <w:proofErr w:type="spellStart"/>
            <w:r w:rsidRPr="00FC0159">
              <w:rPr>
                <w:b/>
              </w:rPr>
              <w:t>subgroupNum</w:t>
            </w:r>
            <w:r w:rsidRPr="00FC0159">
              <w:rPr>
                <w:b/>
                <w:highlight w:val="yellow"/>
              </w:rPr>
              <w:t>s</w:t>
            </w:r>
            <w:r w:rsidRPr="00FC0159">
              <w:rPr>
                <w:b/>
              </w:rPr>
              <w:t>ForUEID</w:t>
            </w:r>
            <w:proofErr w:type="spellEnd"/>
            <w:r w:rsidRPr="00FC0159">
              <w:rPr>
                <w:b/>
              </w:rPr>
              <w:t>.</w:t>
            </w:r>
          </w:p>
          <w:p w14:paraId="20BE3226" w14:textId="70E5DBE9" w:rsidR="003C6164" w:rsidRDefault="003C6164" w:rsidP="003C61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 w:rsidRPr="00FC0159">
              <w:rPr>
                <w:b/>
              </w:rPr>
              <w:lastRenderedPageBreak/>
              <w:t>Comment-2: in our understanding, no matter the UE supports PEI or not, there is no harm to use a unified LP-WUS formula which already can further reduce false alarm. And on top of further reduce false alarm, if different UE use different parameter Np, it can make the formula computation a little bit messed</w:t>
            </w:r>
            <w:r>
              <w:rPr>
                <w:b/>
              </w:rPr>
              <w:t>. However since this is our agreement, we can</w:t>
            </w:r>
            <w:r w:rsidR="009A38AE">
              <w:rPr>
                <w:b/>
              </w:rPr>
              <w:t xml:space="preserve"> further</w:t>
            </w:r>
            <w:r>
              <w:rPr>
                <w:b/>
              </w:rPr>
              <w:t xml:space="preserve"> discuss this issue based on contribution.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A815" w14:textId="77777777" w:rsidR="003C6164" w:rsidRDefault="003C6164" w:rsidP="003C61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</w:tr>
      <w:tr w:rsidR="003C6164" w14:paraId="601FFCB1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1E37" w14:textId="3043869F" w:rsidR="003C6164" w:rsidRDefault="003C6164" w:rsidP="003C61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NEC006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4067" w14:textId="77777777" w:rsidR="003C6164" w:rsidRDefault="003C6164" w:rsidP="003C6164">
            <w:r w:rsidRPr="00880DE1">
              <w:t>The UE monitors</w:t>
            </w:r>
            <w:ins w:id="47" w:author="NEC - Rao" w:date="2025-03-13T17:19:00Z">
              <w:r>
                <w:t xml:space="preserve"> one</w:t>
              </w:r>
            </w:ins>
            <w:r w:rsidRPr="00880DE1">
              <w:t xml:space="preserve"> LP-WUS</w:t>
            </w:r>
            <w:ins w:id="48" w:author="NEC - Rao" w:date="2025-03-13T17:19:00Z">
              <w:r>
                <w:t xml:space="preserve"> occasion</w:t>
              </w:r>
            </w:ins>
            <w:r w:rsidRPr="00880DE1">
              <w:t xml:space="preserve"> per DRX cycle</w:t>
            </w:r>
            <w:r>
              <w:t>.</w:t>
            </w:r>
          </w:p>
          <w:p w14:paraId="1E038391" w14:textId="77777777" w:rsidR="003C6164" w:rsidRDefault="003C6164" w:rsidP="003C6164"/>
          <w:p w14:paraId="5C11FB1F" w14:textId="07DB047B" w:rsidR="003C6164" w:rsidRDefault="003C6164" w:rsidP="003C61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 w:rsidRPr="00880DE1">
              <w:rPr>
                <w:b/>
              </w:rPr>
              <w:t xml:space="preserve">Comment: </w:t>
            </w:r>
            <w:r>
              <w:rPr>
                <w:b/>
              </w:rPr>
              <w:t>even though multiple offsets corresponding to the same PO is introduced by RAN1, this is from NW perspective, we think that the UE only need to select ONE LP-WUS for monitoring. Also this is to refer to PEI description.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B79E" w14:textId="77777777" w:rsidR="003C6164" w:rsidRDefault="003C6164" w:rsidP="003C61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</w:tr>
      <w:tr w:rsidR="003C6164" w14:paraId="2EFE6C58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F967" w14:textId="6C559656" w:rsidR="003C6164" w:rsidRDefault="00B4481A" w:rsidP="003C61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ko-KR"/>
              </w:rPr>
            </w:pPr>
            <w:r>
              <w:rPr>
                <w:rFonts w:ascii="Arial" w:hAnsi="Arial" w:cs="Arial" w:hint="eastAsia"/>
                <w:color w:val="000000"/>
                <w:lang w:eastAsia="ko-KR"/>
              </w:rPr>
              <w:t>SS001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BBDB" w14:textId="39F03EEF" w:rsidR="003C6164" w:rsidRDefault="00DF6D6B" w:rsidP="00DF6D6B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ko-KR"/>
              </w:rPr>
            </w:pPr>
            <w:r>
              <w:rPr>
                <w:rFonts w:ascii="Arial" w:hAnsi="Arial" w:cs="Arial"/>
                <w:color w:val="000000"/>
                <w:lang w:eastAsia="ko-KR"/>
              </w:rPr>
              <w:t>The terminology ‘</w:t>
            </w:r>
            <w:r w:rsidRPr="00DF6D6B">
              <w:rPr>
                <w:rFonts w:ascii="Arial" w:hAnsi="Arial" w:cs="Arial"/>
                <w:color w:val="000000"/>
                <w:lang w:eastAsia="ko-KR"/>
              </w:rPr>
              <w:t>LP-WUS U</w:t>
            </w:r>
            <w:r>
              <w:rPr>
                <w:rFonts w:ascii="Arial" w:hAnsi="Arial" w:cs="Arial"/>
                <w:color w:val="000000"/>
                <w:lang w:eastAsia="ko-KR"/>
              </w:rPr>
              <w:t xml:space="preserve">E’ must be defined. 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BFC9" w14:textId="77777777" w:rsidR="003C6164" w:rsidRDefault="003C6164" w:rsidP="003C61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</w:tr>
      <w:tr w:rsidR="003C6164" w14:paraId="13FDF66F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3C37" w14:textId="0E9CF9E6" w:rsidR="003C6164" w:rsidRPr="00563A8B" w:rsidRDefault="00563A8B" w:rsidP="003C61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val="en-SE" w:eastAsia="zh-CN"/>
              </w:rPr>
            </w:pPr>
            <w:r>
              <w:rPr>
                <w:rFonts w:ascii="Arial" w:hAnsi="Arial" w:cs="Arial"/>
                <w:color w:val="000000"/>
                <w:lang w:val="en-SE" w:eastAsia="zh-CN"/>
              </w:rPr>
              <w:t>HW001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F86D" w14:textId="5E051445" w:rsidR="003C6164" w:rsidRPr="00563A8B" w:rsidRDefault="00563A8B" w:rsidP="003C61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val="en-SE" w:eastAsia="zh-CN"/>
              </w:rPr>
            </w:pPr>
            <w:r>
              <w:rPr>
                <w:rFonts w:ascii="Arial" w:hAnsi="Arial" w:cs="Arial"/>
                <w:color w:val="000000"/>
                <w:lang w:val="en-SE" w:eastAsia="zh-CN"/>
              </w:rPr>
              <w:t>As Samsung commented, the terminology “LP-WUS UE” needs to be defined. In 38.300 running CR, “UE configured with LP-WUS” is used. If it’s common understanding that “</w:t>
            </w:r>
            <w:r w:rsidRPr="002C06ED">
              <w:rPr>
                <w:rFonts w:ascii="Arial" w:hAnsi="Arial" w:cs="Arial"/>
                <w:color w:val="000000"/>
                <w:highlight w:val="yellow"/>
                <w:lang w:val="en-SE" w:eastAsia="zh-CN"/>
              </w:rPr>
              <w:t>UE configured with LP-WUS</w:t>
            </w:r>
            <w:r>
              <w:rPr>
                <w:rFonts w:ascii="Arial" w:hAnsi="Arial" w:cs="Arial"/>
                <w:color w:val="000000"/>
                <w:lang w:val="en-SE" w:eastAsia="zh-CN"/>
              </w:rPr>
              <w:t>” refers to “</w:t>
            </w:r>
            <w:r w:rsidRPr="002C06ED">
              <w:rPr>
                <w:rFonts w:ascii="Arial" w:hAnsi="Arial" w:cs="Arial"/>
                <w:color w:val="000000"/>
                <w:highlight w:val="yellow"/>
                <w:lang w:val="en-SE" w:eastAsia="zh-CN"/>
              </w:rPr>
              <w:t>a UE capable of LP-WUS functionality is configured with LP-WUS configuration by the NW, and the LP-WUS functionality is enabled</w:t>
            </w:r>
            <w:bookmarkStart w:id="49" w:name="_GoBack"/>
            <w:bookmarkEnd w:id="49"/>
            <w:r>
              <w:rPr>
                <w:rFonts w:ascii="Arial" w:hAnsi="Arial" w:cs="Arial"/>
                <w:color w:val="000000"/>
                <w:lang w:val="en-SE" w:eastAsia="zh-CN"/>
              </w:rPr>
              <w:t>”, then “UE configured with LP-WUS” can be used across all specs.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3D8C" w14:textId="77777777" w:rsidR="003C6164" w:rsidRDefault="003C6164" w:rsidP="003C61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</w:tr>
      <w:tr w:rsidR="003C6164" w14:paraId="78B1D80A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BA3F" w14:textId="19818164" w:rsidR="003C6164" w:rsidRPr="00477808" w:rsidRDefault="00477808" w:rsidP="003C61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val="en-SE" w:eastAsia="zh-CN"/>
              </w:rPr>
            </w:pPr>
            <w:r>
              <w:rPr>
                <w:rFonts w:ascii="Arial" w:hAnsi="Arial" w:cs="Arial"/>
                <w:color w:val="000000"/>
                <w:lang w:val="en-SE" w:eastAsia="zh-CN"/>
              </w:rPr>
              <w:t>HW002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C58E" w14:textId="77777777" w:rsidR="00477808" w:rsidRDefault="00477808" w:rsidP="00477808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Section 5.2.4.9.x:</w:t>
            </w:r>
          </w:p>
          <w:p w14:paraId="0B6CC607" w14:textId="667BFF1C" w:rsidR="003C6164" w:rsidRPr="009B527E" w:rsidRDefault="00477808" w:rsidP="00477808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val="en-SE"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 xml:space="preserve">Comment: </w:t>
            </w:r>
            <w:r>
              <w:rPr>
                <w:rFonts w:ascii="Arial" w:hAnsi="Arial" w:cs="Arial"/>
                <w:color w:val="000000"/>
                <w:lang w:val="en-SE" w:eastAsia="zh-CN"/>
              </w:rPr>
              <w:t>It’s not agreed that “</w:t>
            </w:r>
            <w:r>
              <w:rPr>
                <w:rFonts w:ascii="Arial" w:hAnsi="Arial" w:cs="Arial"/>
                <w:color w:val="000000"/>
                <w:lang w:eastAsia="zh-CN"/>
              </w:rPr>
              <w:t>relaxed measurement criteria is different from LP-WUS monitoring entry criteria</w:t>
            </w:r>
            <w:r>
              <w:rPr>
                <w:rFonts w:ascii="Arial" w:hAnsi="Arial" w:cs="Arial"/>
                <w:color w:val="000000"/>
                <w:lang w:val="en-SE" w:eastAsia="zh-CN"/>
              </w:rPr>
              <w:t>”</w:t>
            </w:r>
            <w:r>
              <w:rPr>
                <w:rFonts w:ascii="Arial" w:hAnsi="Arial" w:cs="Arial"/>
                <w:color w:val="000000"/>
                <w:lang w:eastAsia="zh-CN"/>
              </w:rPr>
              <w:t xml:space="preserve">. </w:t>
            </w:r>
            <w:proofErr w:type="gramStart"/>
            <w:r>
              <w:rPr>
                <w:rFonts w:ascii="Arial" w:hAnsi="Arial" w:cs="Arial"/>
                <w:color w:val="000000"/>
                <w:lang w:val="en-SE" w:eastAsia="zh-CN"/>
              </w:rPr>
              <w:t>S</w:t>
            </w:r>
            <w:r>
              <w:rPr>
                <w:rFonts w:ascii="Arial" w:hAnsi="Arial" w:cs="Arial"/>
                <w:color w:val="000000"/>
                <w:lang w:eastAsia="zh-CN"/>
              </w:rPr>
              <w:t>o</w:t>
            </w:r>
            <w:proofErr w:type="gramEnd"/>
            <w:r>
              <w:rPr>
                <w:rFonts w:ascii="Arial" w:hAnsi="Arial" w:cs="Arial"/>
                <w:color w:val="000000"/>
                <w:lang w:eastAsia="zh-CN"/>
              </w:rPr>
              <w:t xml:space="preserve"> this should be FFS. </w:t>
            </w:r>
            <w:r w:rsidR="009B527E">
              <w:rPr>
                <w:rFonts w:ascii="Arial" w:hAnsi="Arial" w:cs="Arial"/>
                <w:color w:val="000000"/>
                <w:lang w:val="en-SE" w:eastAsia="zh-CN"/>
              </w:rPr>
              <w:t xml:space="preserve">(We mean </w:t>
            </w:r>
            <w:r>
              <w:rPr>
                <w:rFonts w:ascii="Arial" w:hAnsi="Arial" w:cs="Arial"/>
                <w:color w:val="000000"/>
                <w:lang w:eastAsia="zh-CN"/>
              </w:rPr>
              <w:t>the parameters “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LP_WUS_RelaxEntry</w:t>
            </w:r>
            <w:r w:rsidRPr="00EA2168">
              <w:rPr>
                <w:vertAlign w:val="subscript"/>
              </w:rPr>
              <w:t>ThresholdP</w:t>
            </w:r>
            <w:r>
              <w:rPr>
                <w:rFonts w:hint="eastAsia"/>
                <w:vertAlign w:val="subscript"/>
                <w:lang w:eastAsia="zh-CN"/>
              </w:rPr>
              <w:t>_MR</w:t>
            </w:r>
            <w:proofErr w:type="spellEnd"/>
            <w:r>
              <w:rPr>
                <w:vertAlign w:val="subscript"/>
                <w:lang w:eastAsia="zh-CN"/>
              </w:rPr>
              <w:t xml:space="preserve">, and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LP_WUS_RelaxEntry</w:t>
            </w:r>
            <w:r w:rsidRPr="00EA2168">
              <w:rPr>
                <w:vertAlign w:val="subscript"/>
              </w:rPr>
              <w:t>ThresholdP</w:t>
            </w:r>
            <w:r>
              <w:rPr>
                <w:rFonts w:hint="eastAsia"/>
                <w:vertAlign w:val="subscript"/>
                <w:lang w:eastAsia="zh-CN"/>
              </w:rPr>
              <w:t>_LR</w:t>
            </w:r>
            <w:proofErr w:type="spellEnd"/>
            <w:r>
              <w:rPr>
                <w:vertAlign w:val="subscript"/>
                <w:lang w:eastAsia="zh-CN"/>
              </w:rPr>
              <w:t>”</w:t>
            </w:r>
            <w:r w:rsidR="009B527E">
              <w:rPr>
                <w:vertAlign w:val="subscript"/>
                <w:lang w:val="en-SE" w:eastAsia="zh-CN"/>
              </w:rPr>
              <w:t>)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A46D" w14:textId="77777777" w:rsidR="003C6164" w:rsidRDefault="003C6164" w:rsidP="003C61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</w:tr>
      <w:tr w:rsidR="003C6164" w14:paraId="6224B17F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EDCB" w14:textId="07AC3325" w:rsidR="003C6164" w:rsidRPr="00B55B47" w:rsidRDefault="00B55B47" w:rsidP="003C61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val="en-SE" w:eastAsia="zh-CN"/>
              </w:rPr>
            </w:pPr>
            <w:r>
              <w:rPr>
                <w:rFonts w:ascii="Arial" w:hAnsi="Arial" w:cs="Arial"/>
                <w:color w:val="000000"/>
                <w:lang w:val="en-SE" w:eastAsia="zh-CN"/>
              </w:rPr>
              <w:t>HW003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485A" w14:textId="03599028" w:rsidR="00B55B47" w:rsidRDefault="00B55B47" w:rsidP="00B55B47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Section 7.x.0 General:</w:t>
            </w:r>
          </w:p>
          <w:p w14:paraId="4CE46FD1" w14:textId="4B9B0932" w:rsidR="003C6164" w:rsidRDefault="00B55B47" w:rsidP="00B55B47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val="en-SE" w:eastAsia="zh-CN"/>
              </w:rPr>
              <w:t xml:space="preserve">As the UE may monitor PEI first, and PO later, suggest: </w:t>
            </w:r>
            <w:r>
              <w:rPr>
                <w:rFonts w:ascii="Arial" w:hAnsi="Arial" w:cs="Arial"/>
                <w:color w:val="000000"/>
                <w:lang w:eastAsia="zh-CN"/>
              </w:rPr>
              <w:t>“</w:t>
            </w:r>
            <w:r>
              <w:rPr>
                <w:lang w:eastAsia="ko-KR"/>
              </w:rPr>
              <w:t>The UE monitors PO (</w:t>
            </w:r>
            <w:r w:rsidRPr="00B55B47">
              <w:rPr>
                <w:color w:val="FF0000"/>
                <w:lang w:val="en-SE" w:eastAsia="ko-KR"/>
              </w:rPr>
              <w:t>or may monitor PEI, and PO</w:t>
            </w:r>
            <w:r>
              <w:rPr>
                <w:lang w:val="en-SE" w:eastAsia="ko-KR"/>
              </w:rPr>
              <w:t xml:space="preserve"> </w:t>
            </w:r>
            <w:r w:rsidRPr="00B55B47">
              <w:rPr>
                <w:strike/>
                <w:color w:val="FF0000"/>
                <w:lang w:eastAsia="ko-KR"/>
              </w:rPr>
              <w:t>and may monitor PEI</w:t>
            </w:r>
            <w:r>
              <w:rPr>
                <w:lang w:eastAsia="ko-KR"/>
              </w:rPr>
              <w:t>) and may stop LP-WUS monitoring if</w:t>
            </w:r>
            <w:r>
              <w:rPr>
                <w:rFonts w:hint="eastAsia"/>
                <w:lang w:eastAsia="zh-CN"/>
              </w:rPr>
              <w:t xml:space="preserve"> the </w:t>
            </w:r>
            <w:r>
              <w:rPr>
                <w:rFonts w:hint="eastAsia"/>
                <w:noProof/>
                <w:lang w:eastAsia="zh-CN"/>
              </w:rPr>
              <w:t>exit condition in clause 7.x.1 is fulfilled</w:t>
            </w:r>
            <w:r>
              <w:rPr>
                <w:noProof/>
                <w:lang w:eastAsia="zh-CN"/>
              </w:rPr>
              <w:t>”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946B" w14:textId="77777777" w:rsidR="003C6164" w:rsidRDefault="003C6164" w:rsidP="003C61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</w:tr>
      <w:tr w:rsidR="00820BBB" w14:paraId="7ED918B1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533E" w14:textId="5F75D863" w:rsidR="00820BBB" w:rsidRDefault="00820BBB" w:rsidP="00820BBB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HW004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2781" w14:textId="77777777" w:rsidR="00820BBB" w:rsidRDefault="00820BBB" w:rsidP="00820BBB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Section 7.x.0 General:</w:t>
            </w:r>
          </w:p>
          <w:p w14:paraId="2C275C07" w14:textId="77777777" w:rsidR="00820BBB" w:rsidRDefault="00820BBB" w:rsidP="00820BBB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“</w:t>
            </w:r>
            <w:r w:rsidRPr="00137E49">
              <w:t>I</w:t>
            </w:r>
            <w:r w:rsidRPr="00137E49">
              <w:rPr>
                <w:rFonts w:hint="eastAsia"/>
              </w:rPr>
              <w:t xml:space="preserve">f </w:t>
            </w:r>
            <w:r w:rsidRPr="00137E49">
              <w:rPr>
                <w:rFonts w:hint="eastAsia"/>
                <w:lang w:eastAsia="zh-CN"/>
              </w:rPr>
              <w:t>more than one</w:t>
            </w:r>
            <w:r w:rsidRPr="00137E49">
              <w:rPr>
                <w:rFonts w:hint="eastAsia"/>
              </w:rPr>
              <w:t xml:space="preserve"> values are </w:t>
            </w:r>
            <w:r w:rsidRPr="00137E49">
              <w:t>configured</w:t>
            </w:r>
            <w:r>
              <w:rPr>
                <w:rFonts w:hint="eastAsia"/>
                <w:lang w:eastAsia="zh-CN"/>
              </w:rPr>
              <w:t xml:space="preserve"> for </w:t>
            </w:r>
            <w:r w:rsidRPr="00DF4853">
              <w:rPr>
                <w:i/>
              </w:rPr>
              <w:t>l</w:t>
            </w:r>
            <w:r>
              <w:rPr>
                <w:rFonts w:hint="eastAsia"/>
                <w:i/>
                <w:lang w:eastAsia="zh-CN"/>
              </w:rPr>
              <w:t>o</w:t>
            </w:r>
            <w:r w:rsidRPr="00DF4853">
              <w:rPr>
                <w:i/>
              </w:rPr>
              <w:t>-Offset</w:t>
            </w:r>
            <w:r>
              <w:rPr>
                <w:rFonts w:ascii="Arial" w:hAnsi="Arial" w:cs="Arial"/>
                <w:color w:val="000000"/>
                <w:lang w:eastAsia="zh-CN"/>
              </w:rPr>
              <w:t>”</w:t>
            </w:r>
          </w:p>
          <w:p w14:paraId="6B183FE5" w14:textId="3F860B17" w:rsidR="00820BBB" w:rsidRDefault="00820BBB" w:rsidP="00820BBB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 xml:space="preserve">Comment: According to RAN1 agreement, “it’s FFS whether </w:t>
            </w:r>
            <w:proofErr w:type="spellStart"/>
            <w:r>
              <w:rPr>
                <w:rFonts w:ascii="Arial" w:hAnsi="Arial" w:cs="Arial"/>
                <w:color w:val="000000"/>
                <w:lang w:eastAsia="zh-CN"/>
              </w:rPr>
              <w:t>gNB</w:t>
            </w:r>
            <w:proofErr w:type="spellEnd"/>
            <w:r>
              <w:rPr>
                <w:rFonts w:ascii="Arial" w:hAnsi="Arial" w:cs="Arial"/>
                <w:color w:val="000000"/>
                <w:lang w:eastAsia="zh-CN"/>
              </w:rPr>
              <w:t xml:space="preserve"> can configure 3 offset </w:t>
            </w:r>
            <w:r>
              <w:rPr>
                <w:rFonts w:ascii="Arial" w:hAnsi="Arial" w:cs="Arial"/>
                <w:color w:val="000000"/>
                <w:lang w:eastAsia="zh-CN"/>
              </w:rPr>
              <w:lastRenderedPageBreak/>
              <w:t>values”. This is not captured in the editor’s NOTE.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343F" w14:textId="77777777" w:rsidR="00820BBB" w:rsidRDefault="00820BBB" w:rsidP="00820B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</w:tr>
      <w:tr w:rsidR="00820BBB" w14:paraId="5093EAAB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D704" w14:textId="27F1C44E" w:rsidR="00820BBB" w:rsidRPr="00820BBB" w:rsidRDefault="00820BBB" w:rsidP="00820BBB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val="en-SE" w:eastAsia="zh-CN"/>
              </w:rPr>
            </w:pPr>
            <w:r>
              <w:rPr>
                <w:rFonts w:ascii="Arial" w:hAnsi="Arial" w:cs="Arial"/>
                <w:color w:val="000000"/>
                <w:lang w:val="en-SE" w:eastAsia="zh-CN"/>
              </w:rPr>
              <w:t>HW004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1648" w14:textId="682BD0EF" w:rsidR="00847284" w:rsidRDefault="00847284" w:rsidP="0084728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Section 7.y.0</w:t>
            </w:r>
            <w:r w:rsidR="00237F86">
              <w:rPr>
                <w:rFonts w:ascii="Arial" w:hAnsi="Arial" w:cs="Arial"/>
                <w:color w:val="000000"/>
                <w:lang w:val="en-SE" w:eastAsia="zh-CN"/>
              </w:rPr>
              <w:t>, 7.y.1</w:t>
            </w:r>
            <w:r w:rsidR="00C17FE9">
              <w:rPr>
                <w:rFonts w:ascii="Arial" w:hAnsi="Arial" w:cs="Arial"/>
                <w:color w:val="000000"/>
                <w:lang w:val="en-SE" w:eastAsia="zh-CN"/>
              </w:rPr>
              <w:t>, 7.y.2</w:t>
            </w:r>
            <w:r>
              <w:rPr>
                <w:rFonts w:ascii="Arial" w:hAnsi="Arial" w:cs="Arial"/>
                <w:color w:val="000000"/>
                <w:lang w:eastAsia="zh-CN"/>
              </w:rPr>
              <w:t>:</w:t>
            </w:r>
          </w:p>
          <w:p w14:paraId="78FAA046" w14:textId="1362AF27" w:rsidR="00820BBB" w:rsidRPr="00237F86" w:rsidRDefault="00847284" w:rsidP="0084728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val="en-SE"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Comment: it’s better to align the description with PEI’s description in Section 7.3.0</w:t>
            </w:r>
            <w:r w:rsidR="00237F86">
              <w:rPr>
                <w:rFonts w:ascii="Arial" w:hAnsi="Arial" w:cs="Arial"/>
                <w:color w:val="000000"/>
                <w:lang w:val="en-SE" w:eastAsia="zh-CN"/>
              </w:rPr>
              <w:t>, 7.3.1</w:t>
            </w:r>
            <w:r w:rsidR="00C17FE9">
              <w:rPr>
                <w:rFonts w:ascii="Arial" w:hAnsi="Arial" w:cs="Arial"/>
                <w:color w:val="000000"/>
                <w:lang w:val="en-SE" w:eastAsia="zh-CN"/>
              </w:rPr>
              <w:t>, 7.3.2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85E1" w14:textId="77777777" w:rsidR="00820BBB" w:rsidRDefault="00820BBB" w:rsidP="00820B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</w:tr>
      <w:tr w:rsidR="000603E4" w14:paraId="7B077D80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AE0A" w14:textId="03D61538" w:rsidR="000603E4" w:rsidRDefault="000603E4" w:rsidP="00820BBB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val="en-SE" w:eastAsia="zh-CN"/>
              </w:rPr>
            </w:pPr>
            <w:r>
              <w:rPr>
                <w:rFonts w:ascii="Arial" w:hAnsi="Arial" w:cs="Arial"/>
                <w:color w:val="000000"/>
                <w:lang w:val="en-SE" w:eastAsia="zh-CN"/>
              </w:rPr>
              <w:t>HW005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2FD4" w14:textId="77777777" w:rsidR="000603E4" w:rsidRDefault="00237F86" w:rsidP="0084728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val="en-SE" w:eastAsia="zh-CN"/>
              </w:rPr>
            </w:pPr>
            <w:r>
              <w:rPr>
                <w:rFonts w:ascii="Arial" w:hAnsi="Arial" w:cs="Arial"/>
                <w:color w:val="000000"/>
                <w:lang w:val="en-SE" w:eastAsia="zh-CN"/>
              </w:rPr>
              <w:t>Section 7.y.2:</w:t>
            </w:r>
          </w:p>
          <w:p w14:paraId="1CAC1A4A" w14:textId="77777777" w:rsidR="00C17FE9" w:rsidRDefault="00237F86" w:rsidP="00C17FE9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val="en-SE" w:eastAsia="zh-CN"/>
              </w:rPr>
            </w:pPr>
            <w:r>
              <w:rPr>
                <w:rFonts w:ascii="Arial" w:hAnsi="Arial" w:cs="Arial"/>
                <w:color w:val="000000"/>
                <w:lang w:val="en-SE" w:eastAsia="zh-CN"/>
              </w:rPr>
              <w:t>Comment:</w:t>
            </w:r>
            <w:r w:rsidR="00C17FE9">
              <w:rPr>
                <w:rFonts w:ascii="Arial" w:hAnsi="Arial" w:cs="Arial"/>
                <w:color w:val="000000"/>
                <w:lang w:val="en-SE" w:eastAsia="zh-CN"/>
              </w:rPr>
              <w:t xml:space="preserve"> UE_ID based subgrouping ID formula is used when the following condition is fulfilled, (i.e., the same condition as in 7.3.2), it’s better to clarify it. </w:t>
            </w:r>
          </w:p>
          <w:p w14:paraId="77715486" w14:textId="24C08B16" w:rsidR="00C17FE9" w:rsidRPr="00C17FE9" w:rsidRDefault="00C17FE9" w:rsidP="00C17FE9">
            <w:pPr>
              <w:spacing w:before="100" w:beforeAutospacing="1" w:after="100" w:afterAutospacing="1"/>
              <w:jc w:val="both"/>
              <w:rPr>
                <w:lang w:val="en-SE" w:eastAsia="zh-CN"/>
              </w:rPr>
            </w:pPr>
            <w:r>
              <w:rPr>
                <w:rFonts w:ascii="Arial" w:hAnsi="Arial" w:cs="Arial"/>
                <w:color w:val="000000"/>
                <w:lang w:val="en-SE" w:eastAsia="zh-CN"/>
              </w:rPr>
              <w:t>“</w:t>
            </w:r>
            <w:r w:rsidRPr="00EA2168">
              <w:rPr>
                <w:lang w:eastAsia="zh-CN"/>
              </w:rPr>
              <w:t>If the UE is not configured with a CN assigned subgroup ID, or if the UE configured with a CN assigned subgroup ID is in a cell supporting only UE_ID based subgrouping, the subgroup ID of the UE is determined by the formula below:</w:t>
            </w:r>
            <w:r>
              <w:rPr>
                <w:lang w:val="en-SE" w:eastAsia="zh-CN"/>
              </w:rPr>
              <w:t>”</w:t>
            </w:r>
          </w:p>
          <w:p w14:paraId="2EDE7194" w14:textId="0A37E95E" w:rsidR="00C17FE9" w:rsidRPr="00237F86" w:rsidRDefault="00C17FE9" w:rsidP="00C17FE9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val="en-SE" w:eastAsia="zh-CN"/>
              </w:rPr>
            </w:pPr>
            <w:r>
              <w:rPr>
                <w:rFonts w:ascii="Arial" w:hAnsi="Arial" w:cs="Arial"/>
                <w:color w:val="000000"/>
                <w:lang w:val="en-SE" w:eastAsia="zh-CN"/>
              </w:rPr>
              <w:t>This will be address if the description is aligned as commented in HW004.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FA3B" w14:textId="77777777" w:rsidR="000603E4" w:rsidRDefault="000603E4" w:rsidP="00820B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</w:tr>
    </w:tbl>
    <w:p w14:paraId="005A43F9" w14:textId="77777777" w:rsidR="00632625" w:rsidRDefault="00632625" w:rsidP="008B668C">
      <w:pPr>
        <w:spacing w:beforeLines="50" w:before="120"/>
        <w:rPr>
          <w:rFonts w:eastAsia="SimSun"/>
          <w:lang w:eastAsia="zh-CN"/>
        </w:rPr>
      </w:pPr>
    </w:p>
    <w:p w14:paraId="6C74EEE4" w14:textId="77777777" w:rsidR="00632625" w:rsidRPr="000A08AB" w:rsidRDefault="00632625" w:rsidP="008B668C">
      <w:pPr>
        <w:spacing w:beforeLines="50" w:before="120"/>
        <w:rPr>
          <w:rFonts w:eastAsia="SimSun"/>
          <w:lang w:eastAsia="zh-CN"/>
        </w:rPr>
      </w:pPr>
    </w:p>
    <w:bookmarkEnd w:id="0"/>
    <w:p w14:paraId="249F19F4" w14:textId="05229588" w:rsidR="00CC790E" w:rsidRDefault="00EA48EF" w:rsidP="00794C27">
      <w:pPr>
        <w:pStyle w:val="Heading1"/>
        <w:numPr>
          <w:ilvl w:val="0"/>
          <w:numId w:val="25"/>
        </w:numPr>
      </w:pPr>
      <w:r>
        <w:t>Conclusion</w:t>
      </w:r>
    </w:p>
    <w:p w14:paraId="6CB92FC3" w14:textId="3D9BFF13" w:rsidR="00EC7835" w:rsidRDefault="009B5DF7">
      <w:pPr>
        <w:spacing w:after="120"/>
        <w:rPr>
          <w:rFonts w:eastAsia="SimSun"/>
          <w:b/>
          <w:lang w:eastAsia="zh-CN"/>
        </w:rPr>
      </w:pPr>
      <w:r>
        <w:rPr>
          <w:rFonts w:ascii="Arial" w:hAnsi="Arial" w:cs="Arial"/>
          <w:color w:val="000000"/>
          <w:lang w:eastAsia="zh-CN"/>
        </w:rPr>
        <w:t>TBD</w:t>
      </w:r>
    </w:p>
    <w:p w14:paraId="176A4FF1" w14:textId="77777777" w:rsidR="00EC7835" w:rsidRDefault="00EC7835">
      <w:pPr>
        <w:spacing w:after="120"/>
        <w:rPr>
          <w:rFonts w:eastAsia="SimSun"/>
          <w:b/>
          <w:lang w:eastAsia="zh-CN"/>
        </w:rPr>
      </w:pPr>
    </w:p>
    <w:p w14:paraId="3F30A20C" w14:textId="54CD62B5" w:rsidR="00CC790E" w:rsidRDefault="00EA48EF" w:rsidP="00794C27">
      <w:pPr>
        <w:pStyle w:val="Heading1"/>
        <w:numPr>
          <w:ilvl w:val="0"/>
          <w:numId w:val="25"/>
        </w:numPr>
      </w:pPr>
      <w:r>
        <w:t>References</w:t>
      </w:r>
    </w:p>
    <w:p w14:paraId="2971A67B" w14:textId="4B9C3BF9" w:rsidR="003E6288" w:rsidRDefault="008157F6" w:rsidP="003E6288">
      <w:pPr>
        <w:pStyle w:val="EX"/>
        <w:numPr>
          <w:ilvl w:val="0"/>
          <w:numId w:val="11"/>
        </w:numPr>
        <w:rPr>
          <w:rFonts w:eastAsia="SimSun"/>
          <w:lang w:eastAsia="zh-CN"/>
        </w:rPr>
      </w:pPr>
      <w:bookmarkStart w:id="50" w:name="_Ref190806214"/>
      <w:bookmarkStart w:id="51" w:name="_Ref192079530"/>
      <w:r>
        <w:t>R2-2501094</w:t>
      </w:r>
      <w:r>
        <w:rPr>
          <w:rFonts w:eastAsia="SimSun" w:hint="eastAsia"/>
          <w:lang w:eastAsia="zh-CN"/>
        </w:rPr>
        <w:t xml:space="preserve">, </w:t>
      </w:r>
      <w:r>
        <w:t>LP-WUS and RRM measurements</w:t>
      </w:r>
      <w:r>
        <w:rPr>
          <w:rFonts w:eastAsia="SimSun" w:hint="eastAsia"/>
          <w:lang w:eastAsia="zh-CN"/>
        </w:rPr>
        <w:t xml:space="preserve">, </w:t>
      </w:r>
      <w:r>
        <w:t>Ericsson</w:t>
      </w:r>
      <w:r>
        <w:tab/>
      </w:r>
      <w:r>
        <w:rPr>
          <w:rFonts w:eastAsia="SimSun" w:hint="eastAsia"/>
          <w:lang w:eastAsia="zh-CN"/>
        </w:rPr>
        <w:t xml:space="preserve">, </w:t>
      </w:r>
      <w:r>
        <w:t>discussion</w:t>
      </w:r>
      <w:bookmarkEnd w:id="50"/>
      <w:r>
        <w:rPr>
          <w:rFonts w:eastAsia="SimSun" w:hint="eastAsia"/>
          <w:lang w:eastAsia="zh-CN"/>
        </w:rPr>
        <w:t>, RAN2#129</w:t>
      </w:r>
      <w:bookmarkEnd w:id="51"/>
    </w:p>
    <w:p w14:paraId="659AAC8E" w14:textId="154E1148" w:rsidR="005C17AA" w:rsidRDefault="005C17AA" w:rsidP="003E6288">
      <w:pPr>
        <w:pStyle w:val="EX"/>
        <w:numPr>
          <w:ilvl w:val="0"/>
          <w:numId w:val="11"/>
        </w:numPr>
        <w:rPr>
          <w:rFonts w:eastAsia="SimSun"/>
          <w:lang w:eastAsia="zh-CN"/>
        </w:rPr>
      </w:pPr>
      <w:bookmarkStart w:id="52" w:name="_Ref192083520"/>
      <w:r>
        <w:t>3GPP TS 38.304: "NR; User Equipment (UE) procedures in Idle mode and RRC Inactive state"</w:t>
      </w:r>
      <w:r>
        <w:rPr>
          <w:rFonts w:eastAsia="SimSun" w:hint="eastAsia"/>
          <w:lang w:eastAsia="zh-CN"/>
        </w:rPr>
        <w:t>, v18.4.0</w:t>
      </w:r>
      <w:bookmarkEnd w:id="52"/>
    </w:p>
    <w:sectPr w:rsidR="005C17AA">
      <w:headerReference w:type="default" r:id="rId13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920807" w14:textId="77777777" w:rsidR="00D13EBE" w:rsidRDefault="00D13EBE">
      <w:pPr>
        <w:spacing w:line="240" w:lineRule="auto"/>
      </w:pPr>
      <w:r>
        <w:separator/>
      </w:r>
    </w:p>
  </w:endnote>
  <w:endnote w:type="continuationSeparator" w:id="0">
    <w:p w14:paraId="1CCFD2CF" w14:textId="77777777" w:rsidR="00D13EBE" w:rsidRDefault="00D13E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F6A17F" w14:textId="77777777" w:rsidR="00D13EBE" w:rsidRDefault="00D13EBE">
      <w:pPr>
        <w:spacing w:after="0"/>
      </w:pPr>
      <w:r>
        <w:separator/>
      </w:r>
    </w:p>
  </w:footnote>
  <w:footnote w:type="continuationSeparator" w:id="0">
    <w:p w14:paraId="436EAECF" w14:textId="77777777" w:rsidR="00D13EBE" w:rsidRDefault="00D13EB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A34AE" w14:textId="77777777" w:rsidR="00574900" w:rsidRDefault="00574900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E3343"/>
    <w:multiLevelType w:val="hybridMultilevel"/>
    <w:tmpl w:val="6E0882DC"/>
    <w:lvl w:ilvl="0" w:tplc="3B465272">
      <w:start w:val="2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557AE1"/>
    <w:multiLevelType w:val="multilevel"/>
    <w:tmpl w:val="03557A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9733A"/>
    <w:multiLevelType w:val="multilevel"/>
    <w:tmpl w:val="03C9733A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4EC036F"/>
    <w:multiLevelType w:val="multilevel"/>
    <w:tmpl w:val="ECF2BCD2"/>
    <w:lvl w:ilvl="0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∙"/>
      <w:lvlJc w:val="left"/>
      <w:pPr>
        <w:ind w:left="840" w:hanging="420"/>
      </w:pPr>
      <w:rPr>
        <w:rFonts w:ascii="Calibri" w:eastAsia="SimSun" w:hAnsi="Calibri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E47644"/>
    <w:multiLevelType w:val="hybridMultilevel"/>
    <w:tmpl w:val="C180DAFA"/>
    <w:lvl w:ilvl="0" w:tplc="AFC2221A">
      <w:start w:val="1"/>
      <w:numFmt w:val="bullet"/>
      <w:lvlText w:val="∙"/>
      <w:lvlJc w:val="left"/>
      <w:pPr>
        <w:ind w:left="704" w:hanging="420"/>
      </w:pPr>
      <w:rPr>
        <w:rFonts w:ascii="Calibri" w:eastAsia="SimSun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5" w15:restartNumberingAfterBreak="0">
    <w:nsid w:val="15755516"/>
    <w:multiLevelType w:val="multilevel"/>
    <w:tmpl w:val="15755516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7A1070F"/>
    <w:multiLevelType w:val="hybridMultilevel"/>
    <w:tmpl w:val="D2547958"/>
    <w:lvl w:ilvl="0" w:tplc="2028E602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31A84618"/>
    <w:multiLevelType w:val="multilevel"/>
    <w:tmpl w:val="1B107B00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114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8" w15:restartNumberingAfterBreak="0">
    <w:nsid w:val="3AA46647"/>
    <w:multiLevelType w:val="hybridMultilevel"/>
    <w:tmpl w:val="5B4CE1BC"/>
    <w:lvl w:ilvl="0" w:tplc="78A864BC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9B249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0" w15:restartNumberingAfterBreak="0">
    <w:nsid w:val="45E400FE"/>
    <w:multiLevelType w:val="hybridMultilevel"/>
    <w:tmpl w:val="6756B6B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8A82783"/>
    <w:multiLevelType w:val="hybridMultilevel"/>
    <w:tmpl w:val="5B8802E2"/>
    <w:lvl w:ilvl="0" w:tplc="3C90B20E">
      <w:start w:val="2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E440EA"/>
    <w:multiLevelType w:val="multilevel"/>
    <w:tmpl w:val="56E440EA"/>
    <w:lvl w:ilvl="0">
      <w:start w:val="38"/>
      <w:numFmt w:val="bullet"/>
      <w:lvlText w:val="-"/>
      <w:lvlJc w:val="left"/>
      <w:pPr>
        <w:ind w:left="2520" w:hanging="360"/>
      </w:pPr>
      <w:rPr>
        <w:rFonts w:ascii="Arial" w:eastAsia="MS Mincho" w:hAnsi="Arial" w:cs="Arial" w:hint="default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56F252CA"/>
    <w:multiLevelType w:val="hybridMultilevel"/>
    <w:tmpl w:val="A356922C"/>
    <w:lvl w:ilvl="0" w:tplc="FFFFFFFF">
      <w:start w:val="2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7201E58"/>
    <w:multiLevelType w:val="multilevel"/>
    <w:tmpl w:val="A69C272E"/>
    <w:lvl w:ilvl="0">
      <w:start w:val="1"/>
      <w:numFmt w:val="bullet"/>
      <w:lvlText w:val="∙"/>
      <w:lvlJc w:val="left"/>
      <w:pPr>
        <w:ind w:left="840" w:hanging="420"/>
      </w:pPr>
      <w:rPr>
        <w:rFonts w:ascii="Calibri" w:eastAsia="SimSun" w:hAnsi="Calibri" w:hint="default"/>
      </w:rPr>
    </w:lvl>
    <w:lvl w:ilvl="1">
      <w:start w:val="1"/>
      <w:numFmt w:val="bullet"/>
      <w:lvlText w:val="∙"/>
      <w:lvlJc w:val="left"/>
      <w:pPr>
        <w:ind w:left="1260" w:hanging="420"/>
      </w:pPr>
      <w:rPr>
        <w:rFonts w:ascii="Calibri" w:eastAsia="SimSun" w:hAnsi="Calibri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5C627383"/>
    <w:multiLevelType w:val="hybridMultilevel"/>
    <w:tmpl w:val="3FAABD5E"/>
    <w:lvl w:ilvl="0" w:tplc="2EB40782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5F6B4FFD"/>
    <w:multiLevelType w:val="multilevel"/>
    <w:tmpl w:val="5F6B4FFD"/>
    <w:lvl w:ilvl="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043E8B"/>
    <w:multiLevelType w:val="multilevel"/>
    <w:tmpl w:val="520C06C8"/>
    <w:lvl w:ilvl="0"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∙"/>
      <w:lvlJc w:val="left"/>
      <w:pPr>
        <w:ind w:left="840" w:hanging="420"/>
      </w:pPr>
      <w:rPr>
        <w:rFonts w:ascii="Calibri" w:eastAsia="SimSun" w:hAnsi="Calibri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4195CA0"/>
    <w:multiLevelType w:val="multilevel"/>
    <w:tmpl w:val="64195CA0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247296"/>
    <w:multiLevelType w:val="multilevel"/>
    <w:tmpl w:val="6424729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91922EE"/>
    <w:multiLevelType w:val="hybridMultilevel"/>
    <w:tmpl w:val="3364E2C8"/>
    <w:lvl w:ilvl="0" w:tplc="24C0239A">
      <w:numFmt w:val="bullet"/>
      <w:lvlText w:val="-"/>
      <w:lvlJc w:val="left"/>
      <w:pPr>
        <w:ind w:left="1619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209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3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5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1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39" w:hanging="420"/>
      </w:pPr>
      <w:rPr>
        <w:rFonts w:ascii="Wingdings" w:hAnsi="Wingdings" w:hint="default"/>
      </w:rPr>
    </w:lvl>
  </w:abstractNum>
  <w:abstractNum w:abstractNumId="23" w15:restartNumberingAfterBreak="0">
    <w:nsid w:val="6CE72F92"/>
    <w:multiLevelType w:val="hybridMultilevel"/>
    <w:tmpl w:val="60FC4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973D61"/>
    <w:multiLevelType w:val="hybridMultilevel"/>
    <w:tmpl w:val="C33C6A18"/>
    <w:lvl w:ilvl="0" w:tplc="4B8C9618">
      <w:start w:val="1"/>
      <w:numFmt w:val="decimal"/>
      <w:lvlText w:val="%1"/>
      <w:lvlJc w:val="left"/>
      <w:pPr>
        <w:ind w:left="1140" w:hanging="1140"/>
      </w:pPr>
      <w:rPr>
        <w:rFonts w:eastAsia="Malgun Gothic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DE332A6"/>
    <w:multiLevelType w:val="multilevel"/>
    <w:tmpl w:val="7DE332A6"/>
    <w:lvl w:ilvl="0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4"/>
  </w:num>
  <w:num w:numId="2">
    <w:abstractNumId w:val="13"/>
  </w:num>
  <w:num w:numId="3">
    <w:abstractNumId w:val="5"/>
  </w:num>
  <w:num w:numId="4">
    <w:abstractNumId w:val="20"/>
  </w:num>
  <w:num w:numId="5">
    <w:abstractNumId w:val="14"/>
  </w:num>
  <w:num w:numId="6">
    <w:abstractNumId w:val="18"/>
  </w:num>
  <w:num w:numId="7">
    <w:abstractNumId w:val="26"/>
  </w:num>
  <w:num w:numId="8">
    <w:abstractNumId w:val="3"/>
  </w:num>
  <w:num w:numId="9">
    <w:abstractNumId w:val="21"/>
  </w:num>
  <w:num w:numId="10">
    <w:abstractNumId w:val="1"/>
  </w:num>
  <w:num w:numId="11">
    <w:abstractNumId w:val="2"/>
  </w:num>
  <w:num w:numId="12">
    <w:abstractNumId w:val="19"/>
  </w:num>
  <w:num w:numId="13">
    <w:abstractNumId w:val="16"/>
  </w:num>
  <w:num w:numId="14">
    <w:abstractNumId w:val="15"/>
  </w:num>
  <w:num w:numId="15">
    <w:abstractNumId w:val="4"/>
  </w:num>
  <w:num w:numId="16">
    <w:abstractNumId w:val="0"/>
  </w:num>
  <w:num w:numId="17">
    <w:abstractNumId w:val="10"/>
  </w:num>
  <w:num w:numId="18">
    <w:abstractNumId w:val="22"/>
  </w:num>
  <w:num w:numId="19">
    <w:abstractNumId w:val="12"/>
  </w:num>
  <w:num w:numId="20">
    <w:abstractNumId w:val="17"/>
  </w:num>
  <w:num w:numId="21">
    <w:abstractNumId w:val="6"/>
  </w:num>
  <w:num w:numId="22">
    <w:abstractNumId w:val="11"/>
  </w:num>
  <w:num w:numId="23">
    <w:abstractNumId w:val="23"/>
  </w:num>
  <w:num w:numId="24">
    <w:abstractNumId w:val="13"/>
  </w:num>
  <w:num w:numId="25">
    <w:abstractNumId w:val="7"/>
  </w:num>
  <w:num w:numId="26">
    <w:abstractNumId w:val="25"/>
  </w:num>
  <w:num w:numId="27">
    <w:abstractNumId w:val="9"/>
  </w:num>
  <w:num w:numId="28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Xiaomi">
    <w15:presenceInfo w15:providerId="None" w15:userId="Xiaomi"/>
  </w15:person>
  <w15:person w15:author="Ericsson Martin">
    <w15:presenceInfo w15:providerId="None" w15:userId="Ericsson Martin"/>
  </w15:person>
  <w15:person w15:author="NEC - Rao">
    <w15:presenceInfo w15:providerId="None" w15:userId="NEC - Ra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2MzU1NbS0MDaxsLRU0lEKTi0uzszPAymwrAUAexCeBiwAAAA="/>
  </w:docVars>
  <w:rsids>
    <w:rsidRoot w:val="00022E4A"/>
    <w:rsid w:val="0000025C"/>
    <w:rsid w:val="00000341"/>
    <w:rsid w:val="000005B5"/>
    <w:rsid w:val="0000109B"/>
    <w:rsid w:val="000014C2"/>
    <w:rsid w:val="000015FB"/>
    <w:rsid w:val="000018D0"/>
    <w:rsid w:val="00002816"/>
    <w:rsid w:val="00002D35"/>
    <w:rsid w:val="00002EEA"/>
    <w:rsid w:val="000032CA"/>
    <w:rsid w:val="000033E6"/>
    <w:rsid w:val="00003DEB"/>
    <w:rsid w:val="0000466E"/>
    <w:rsid w:val="00004819"/>
    <w:rsid w:val="00004F24"/>
    <w:rsid w:val="00005B4C"/>
    <w:rsid w:val="00005E46"/>
    <w:rsid w:val="00005F94"/>
    <w:rsid w:val="0000642C"/>
    <w:rsid w:val="000064F8"/>
    <w:rsid w:val="000065FC"/>
    <w:rsid w:val="0000673A"/>
    <w:rsid w:val="00007117"/>
    <w:rsid w:val="0000730B"/>
    <w:rsid w:val="00007398"/>
    <w:rsid w:val="00007604"/>
    <w:rsid w:val="0000773E"/>
    <w:rsid w:val="00007A12"/>
    <w:rsid w:val="00007AF3"/>
    <w:rsid w:val="0001077E"/>
    <w:rsid w:val="000112E4"/>
    <w:rsid w:val="0001134D"/>
    <w:rsid w:val="00013031"/>
    <w:rsid w:val="000138C3"/>
    <w:rsid w:val="00013BF5"/>
    <w:rsid w:val="00014092"/>
    <w:rsid w:val="00014309"/>
    <w:rsid w:val="0001497D"/>
    <w:rsid w:val="00014C96"/>
    <w:rsid w:val="00015FD5"/>
    <w:rsid w:val="00016161"/>
    <w:rsid w:val="00017C47"/>
    <w:rsid w:val="000216A4"/>
    <w:rsid w:val="000217BB"/>
    <w:rsid w:val="00022E4A"/>
    <w:rsid w:val="000237E7"/>
    <w:rsid w:val="00023D6D"/>
    <w:rsid w:val="00024086"/>
    <w:rsid w:val="00024318"/>
    <w:rsid w:val="000258A2"/>
    <w:rsid w:val="00025F9A"/>
    <w:rsid w:val="000264E1"/>
    <w:rsid w:val="000279CD"/>
    <w:rsid w:val="00027F6B"/>
    <w:rsid w:val="00030737"/>
    <w:rsid w:val="00031767"/>
    <w:rsid w:val="00031B2D"/>
    <w:rsid w:val="00031C0E"/>
    <w:rsid w:val="00032011"/>
    <w:rsid w:val="0003278F"/>
    <w:rsid w:val="00032BE5"/>
    <w:rsid w:val="00033F8D"/>
    <w:rsid w:val="000340C4"/>
    <w:rsid w:val="000341EB"/>
    <w:rsid w:val="00034247"/>
    <w:rsid w:val="0003472C"/>
    <w:rsid w:val="00034ADA"/>
    <w:rsid w:val="00035298"/>
    <w:rsid w:val="00035324"/>
    <w:rsid w:val="00036629"/>
    <w:rsid w:val="00036A7C"/>
    <w:rsid w:val="00036AF0"/>
    <w:rsid w:val="00037F08"/>
    <w:rsid w:val="00040A4D"/>
    <w:rsid w:val="00040DF8"/>
    <w:rsid w:val="00041BF8"/>
    <w:rsid w:val="00041D36"/>
    <w:rsid w:val="0004276E"/>
    <w:rsid w:val="000429E3"/>
    <w:rsid w:val="00042C51"/>
    <w:rsid w:val="00042DDF"/>
    <w:rsid w:val="00043844"/>
    <w:rsid w:val="00043D8C"/>
    <w:rsid w:val="000442CF"/>
    <w:rsid w:val="000445F9"/>
    <w:rsid w:val="00044B57"/>
    <w:rsid w:val="00045909"/>
    <w:rsid w:val="00045A43"/>
    <w:rsid w:val="000460F1"/>
    <w:rsid w:val="00046C39"/>
    <w:rsid w:val="00047625"/>
    <w:rsid w:val="0005074B"/>
    <w:rsid w:val="0005123B"/>
    <w:rsid w:val="000514F2"/>
    <w:rsid w:val="0005190B"/>
    <w:rsid w:val="00051FB2"/>
    <w:rsid w:val="00052F3E"/>
    <w:rsid w:val="00053504"/>
    <w:rsid w:val="00053EC6"/>
    <w:rsid w:val="000540D1"/>
    <w:rsid w:val="00054194"/>
    <w:rsid w:val="000543E9"/>
    <w:rsid w:val="00055E75"/>
    <w:rsid w:val="0005661A"/>
    <w:rsid w:val="00056CAE"/>
    <w:rsid w:val="00056E8A"/>
    <w:rsid w:val="00057008"/>
    <w:rsid w:val="00057225"/>
    <w:rsid w:val="00057A4B"/>
    <w:rsid w:val="00057AD3"/>
    <w:rsid w:val="00057C97"/>
    <w:rsid w:val="00057DFB"/>
    <w:rsid w:val="000603E4"/>
    <w:rsid w:val="00060E02"/>
    <w:rsid w:val="0006163E"/>
    <w:rsid w:val="000617E8"/>
    <w:rsid w:val="00061B7E"/>
    <w:rsid w:val="00061C50"/>
    <w:rsid w:val="000620D6"/>
    <w:rsid w:val="00062328"/>
    <w:rsid w:val="000624B8"/>
    <w:rsid w:val="0006265B"/>
    <w:rsid w:val="0006269A"/>
    <w:rsid w:val="000626DC"/>
    <w:rsid w:val="0006282B"/>
    <w:rsid w:val="00062B25"/>
    <w:rsid w:val="00062D7F"/>
    <w:rsid w:val="0006316C"/>
    <w:rsid w:val="000633F2"/>
    <w:rsid w:val="00063440"/>
    <w:rsid w:val="00064570"/>
    <w:rsid w:val="00064EA4"/>
    <w:rsid w:val="00065250"/>
    <w:rsid w:val="00065441"/>
    <w:rsid w:val="000654EB"/>
    <w:rsid w:val="00065B4C"/>
    <w:rsid w:val="00065F7A"/>
    <w:rsid w:val="00066481"/>
    <w:rsid w:val="00066B14"/>
    <w:rsid w:val="00066DC5"/>
    <w:rsid w:val="00066E93"/>
    <w:rsid w:val="00067338"/>
    <w:rsid w:val="000678AF"/>
    <w:rsid w:val="00067C26"/>
    <w:rsid w:val="00067D6E"/>
    <w:rsid w:val="00067EBA"/>
    <w:rsid w:val="000704DA"/>
    <w:rsid w:val="00071033"/>
    <w:rsid w:val="00071A81"/>
    <w:rsid w:val="00071E9F"/>
    <w:rsid w:val="0007257F"/>
    <w:rsid w:val="0007262D"/>
    <w:rsid w:val="00072AFE"/>
    <w:rsid w:val="0007347F"/>
    <w:rsid w:val="00073F10"/>
    <w:rsid w:val="000742EB"/>
    <w:rsid w:val="00074689"/>
    <w:rsid w:val="00074996"/>
    <w:rsid w:val="00074C2D"/>
    <w:rsid w:val="00074E6F"/>
    <w:rsid w:val="00075BF6"/>
    <w:rsid w:val="000763A2"/>
    <w:rsid w:val="00077365"/>
    <w:rsid w:val="00080DB7"/>
    <w:rsid w:val="00080FAC"/>
    <w:rsid w:val="00081625"/>
    <w:rsid w:val="00081F15"/>
    <w:rsid w:val="0008259B"/>
    <w:rsid w:val="00083A61"/>
    <w:rsid w:val="000842D0"/>
    <w:rsid w:val="0008470B"/>
    <w:rsid w:val="00084A14"/>
    <w:rsid w:val="000850DD"/>
    <w:rsid w:val="00085643"/>
    <w:rsid w:val="000856EC"/>
    <w:rsid w:val="000859C5"/>
    <w:rsid w:val="00086224"/>
    <w:rsid w:val="000866B9"/>
    <w:rsid w:val="00086EB0"/>
    <w:rsid w:val="00086F57"/>
    <w:rsid w:val="000877D5"/>
    <w:rsid w:val="000878AD"/>
    <w:rsid w:val="000901D4"/>
    <w:rsid w:val="0009022D"/>
    <w:rsid w:val="0009159B"/>
    <w:rsid w:val="00091675"/>
    <w:rsid w:val="00091786"/>
    <w:rsid w:val="00091BED"/>
    <w:rsid w:val="00091C6E"/>
    <w:rsid w:val="00091CE0"/>
    <w:rsid w:val="000929B0"/>
    <w:rsid w:val="00092B66"/>
    <w:rsid w:val="0009337C"/>
    <w:rsid w:val="0009345B"/>
    <w:rsid w:val="0009377E"/>
    <w:rsid w:val="00093854"/>
    <w:rsid w:val="00093958"/>
    <w:rsid w:val="000939A1"/>
    <w:rsid w:val="00093C81"/>
    <w:rsid w:val="000948EA"/>
    <w:rsid w:val="00095356"/>
    <w:rsid w:val="00095AB0"/>
    <w:rsid w:val="00096009"/>
    <w:rsid w:val="00096275"/>
    <w:rsid w:val="000962B6"/>
    <w:rsid w:val="0009635B"/>
    <w:rsid w:val="000967B7"/>
    <w:rsid w:val="0009781A"/>
    <w:rsid w:val="00097D26"/>
    <w:rsid w:val="000A0046"/>
    <w:rsid w:val="000A01DC"/>
    <w:rsid w:val="000A08AB"/>
    <w:rsid w:val="000A0AFD"/>
    <w:rsid w:val="000A0FA4"/>
    <w:rsid w:val="000A0FF9"/>
    <w:rsid w:val="000A1A87"/>
    <w:rsid w:val="000A20EF"/>
    <w:rsid w:val="000A2BB5"/>
    <w:rsid w:val="000A3AC3"/>
    <w:rsid w:val="000A454D"/>
    <w:rsid w:val="000A4ACF"/>
    <w:rsid w:val="000A4F84"/>
    <w:rsid w:val="000A520E"/>
    <w:rsid w:val="000A5347"/>
    <w:rsid w:val="000A546E"/>
    <w:rsid w:val="000A5F28"/>
    <w:rsid w:val="000A6083"/>
    <w:rsid w:val="000A610C"/>
    <w:rsid w:val="000A62A3"/>
    <w:rsid w:val="000A6394"/>
    <w:rsid w:val="000A64BD"/>
    <w:rsid w:val="000A64CB"/>
    <w:rsid w:val="000A6D29"/>
    <w:rsid w:val="000A6D66"/>
    <w:rsid w:val="000A6F0B"/>
    <w:rsid w:val="000A70D4"/>
    <w:rsid w:val="000A758E"/>
    <w:rsid w:val="000A7667"/>
    <w:rsid w:val="000A7BC5"/>
    <w:rsid w:val="000B02EC"/>
    <w:rsid w:val="000B0392"/>
    <w:rsid w:val="000B0632"/>
    <w:rsid w:val="000B0C39"/>
    <w:rsid w:val="000B136A"/>
    <w:rsid w:val="000B1381"/>
    <w:rsid w:val="000B166B"/>
    <w:rsid w:val="000B18DD"/>
    <w:rsid w:val="000B1C4A"/>
    <w:rsid w:val="000B2365"/>
    <w:rsid w:val="000B27DB"/>
    <w:rsid w:val="000B2913"/>
    <w:rsid w:val="000B296D"/>
    <w:rsid w:val="000B2C88"/>
    <w:rsid w:val="000B3115"/>
    <w:rsid w:val="000B333C"/>
    <w:rsid w:val="000B3AE3"/>
    <w:rsid w:val="000B46A2"/>
    <w:rsid w:val="000B4D6A"/>
    <w:rsid w:val="000B4F44"/>
    <w:rsid w:val="000B5017"/>
    <w:rsid w:val="000B56F0"/>
    <w:rsid w:val="000B6C21"/>
    <w:rsid w:val="000B6D52"/>
    <w:rsid w:val="000B7077"/>
    <w:rsid w:val="000B728B"/>
    <w:rsid w:val="000B768C"/>
    <w:rsid w:val="000B77F3"/>
    <w:rsid w:val="000B7DEE"/>
    <w:rsid w:val="000C038A"/>
    <w:rsid w:val="000C1438"/>
    <w:rsid w:val="000C17A3"/>
    <w:rsid w:val="000C251C"/>
    <w:rsid w:val="000C2F13"/>
    <w:rsid w:val="000C3426"/>
    <w:rsid w:val="000C352C"/>
    <w:rsid w:val="000C44CE"/>
    <w:rsid w:val="000C48DF"/>
    <w:rsid w:val="000C4A1F"/>
    <w:rsid w:val="000C4A77"/>
    <w:rsid w:val="000C50CF"/>
    <w:rsid w:val="000C51E1"/>
    <w:rsid w:val="000C5C70"/>
    <w:rsid w:val="000C6448"/>
    <w:rsid w:val="000C6598"/>
    <w:rsid w:val="000C7130"/>
    <w:rsid w:val="000C72C4"/>
    <w:rsid w:val="000C73AB"/>
    <w:rsid w:val="000C7401"/>
    <w:rsid w:val="000C7C99"/>
    <w:rsid w:val="000C7EF4"/>
    <w:rsid w:val="000D084F"/>
    <w:rsid w:val="000D0A4D"/>
    <w:rsid w:val="000D14DB"/>
    <w:rsid w:val="000D1574"/>
    <w:rsid w:val="000D15CC"/>
    <w:rsid w:val="000D24AD"/>
    <w:rsid w:val="000D340E"/>
    <w:rsid w:val="000D36C4"/>
    <w:rsid w:val="000D39B8"/>
    <w:rsid w:val="000D39C4"/>
    <w:rsid w:val="000D3C95"/>
    <w:rsid w:val="000D4238"/>
    <w:rsid w:val="000D4358"/>
    <w:rsid w:val="000D481D"/>
    <w:rsid w:val="000D69DC"/>
    <w:rsid w:val="000D7B2A"/>
    <w:rsid w:val="000E007E"/>
    <w:rsid w:val="000E0306"/>
    <w:rsid w:val="000E0979"/>
    <w:rsid w:val="000E0998"/>
    <w:rsid w:val="000E0BAE"/>
    <w:rsid w:val="000E15AD"/>
    <w:rsid w:val="000E24A4"/>
    <w:rsid w:val="000E289E"/>
    <w:rsid w:val="000E326E"/>
    <w:rsid w:val="000E42CE"/>
    <w:rsid w:val="000E4B97"/>
    <w:rsid w:val="000E5098"/>
    <w:rsid w:val="000E510E"/>
    <w:rsid w:val="000E52FE"/>
    <w:rsid w:val="000E5C43"/>
    <w:rsid w:val="000E5E86"/>
    <w:rsid w:val="000E60A0"/>
    <w:rsid w:val="000E60D3"/>
    <w:rsid w:val="000E76C9"/>
    <w:rsid w:val="000F026E"/>
    <w:rsid w:val="000F0668"/>
    <w:rsid w:val="000F0783"/>
    <w:rsid w:val="000F0BCA"/>
    <w:rsid w:val="000F13AA"/>
    <w:rsid w:val="000F2184"/>
    <w:rsid w:val="000F22E4"/>
    <w:rsid w:val="000F2CE8"/>
    <w:rsid w:val="000F3478"/>
    <w:rsid w:val="000F39E5"/>
    <w:rsid w:val="000F4003"/>
    <w:rsid w:val="000F4027"/>
    <w:rsid w:val="000F460C"/>
    <w:rsid w:val="000F498F"/>
    <w:rsid w:val="000F4FC3"/>
    <w:rsid w:val="000F4FD7"/>
    <w:rsid w:val="000F52A3"/>
    <w:rsid w:val="000F5962"/>
    <w:rsid w:val="000F6281"/>
    <w:rsid w:val="000F68D6"/>
    <w:rsid w:val="000F7961"/>
    <w:rsid w:val="001004F6"/>
    <w:rsid w:val="001010B6"/>
    <w:rsid w:val="00101476"/>
    <w:rsid w:val="00101DD0"/>
    <w:rsid w:val="0010208A"/>
    <w:rsid w:val="00102727"/>
    <w:rsid w:val="0010296D"/>
    <w:rsid w:val="00102E37"/>
    <w:rsid w:val="00103740"/>
    <w:rsid w:val="00103B7D"/>
    <w:rsid w:val="00103CD4"/>
    <w:rsid w:val="001040B4"/>
    <w:rsid w:val="0010459F"/>
    <w:rsid w:val="00104605"/>
    <w:rsid w:val="001049B8"/>
    <w:rsid w:val="00104B10"/>
    <w:rsid w:val="001055BC"/>
    <w:rsid w:val="00106613"/>
    <w:rsid w:val="001073A6"/>
    <w:rsid w:val="00107586"/>
    <w:rsid w:val="00107627"/>
    <w:rsid w:val="001103F5"/>
    <w:rsid w:val="00110657"/>
    <w:rsid w:val="00110831"/>
    <w:rsid w:val="001108D6"/>
    <w:rsid w:val="001109DF"/>
    <w:rsid w:val="00110D0F"/>
    <w:rsid w:val="00110F8F"/>
    <w:rsid w:val="001112F7"/>
    <w:rsid w:val="00112570"/>
    <w:rsid w:val="0011260B"/>
    <w:rsid w:val="001136A9"/>
    <w:rsid w:val="00113D39"/>
    <w:rsid w:val="00113ECF"/>
    <w:rsid w:val="00114679"/>
    <w:rsid w:val="00114FCD"/>
    <w:rsid w:val="001151D0"/>
    <w:rsid w:val="001153C5"/>
    <w:rsid w:val="00115678"/>
    <w:rsid w:val="00115BE4"/>
    <w:rsid w:val="00116A7E"/>
    <w:rsid w:val="00116DFD"/>
    <w:rsid w:val="001173F6"/>
    <w:rsid w:val="00117FD6"/>
    <w:rsid w:val="00120428"/>
    <w:rsid w:val="00120F5A"/>
    <w:rsid w:val="00121003"/>
    <w:rsid w:val="0012123B"/>
    <w:rsid w:val="001212A5"/>
    <w:rsid w:val="00121B99"/>
    <w:rsid w:val="00121F67"/>
    <w:rsid w:val="00122936"/>
    <w:rsid w:val="00122D53"/>
    <w:rsid w:val="0012336D"/>
    <w:rsid w:val="001233AA"/>
    <w:rsid w:val="001234E6"/>
    <w:rsid w:val="001236AD"/>
    <w:rsid w:val="00123922"/>
    <w:rsid w:val="00123F6D"/>
    <w:rsid w:val="0012484A"/>
    <w:rsid w:val="00124E5F"/>
    <w:rsid w:val="0012527C"/>
    <w:rsid w:val="0012575D"/>
    <w:rsid w:val="001258B2"/>
    <w:rsid w:val="001259C0"/>
    <w:rsid w:val="00130916"/>
    <w:rsid w:val="00130FD8"/>
    <w:rsid w:val="0013101E"/>
    <w:rsid w:val="001318B9"/>
    <w:rsid w:val="001319B2"/>
    <w:rsid w:val="0013205D"/>
    <w:rsid w:val="001321BD"/>
    <w:rsid w:val="00132272"/>
    <w:rsid w:val="0013497B"/>
    <w:rsid w:val="001358DF"/>
    <w:rsid w:val="001359CB"/>
    <w:rsid w:val="00135D9E"/>
    <w:rsid w:val="00135EB6"/>
    <w:rsid w:val="001363F8"/>
    <w:rsid w:val="00136BFC"/>
    <w:rsid w:val="00136E84"/>
    <w:rsid w:val="00137690"/>
    <w:rsid w:val="0013787F"/>
    <w:rsid w:val="0014005E"/>
    <w:rsid w:val="001408ED"/>
    <w:rsid w:val="00140963"/>
    <w:rsid w:val="00140D67"/>
    <w:rsid w:val="00141331"/>
    <w:rsid w:val="0014135E"/>
    <w:rsid w:val="0014165C"/>
    <w:rsid w:val="00142918"/>
    <w:rsid w:val="00142D25"/>
    <w:rsid w:val="00142E1F"/>
    <w:rsid w:val="00143500"/>
    <w:rsid w:val="00143ACB"/>
    <w:rsid w:val="00143E67"/>
    <w:rsid w:val="00143F6C"/>
    <w:rsid w:val="00144842"/>
    <w:rsid w:val="00144883"/>
    <w:rsid w:val="00144E0D"/>
    <w:rsid w:val="00144EC2"/>
    <w:rsid w:val="0014589B"/>
    <w:rsid w:val="00145D43"/>
    <w:rsid w:val="00146C31"/>
    <w:rsid w:val="00147715"/>
    <w:rsid w:val="00147921"/>
    <w:rsid w:val="00147A85"/>
    <w:rsid w:val="00147C91"/>
    <w:rsid w:val="00150138"/>
    <w:rsid w:val="00150193"/>
    <w:rsid w:val="001503C2"/>
    <w:rsid w:val="001509FC"/>
    <w:rsid w:val="00150C02"/>
    <w:rsid w:val="00150C88"/>
    <w:rsid w:val="00150E59"/>
    <w:rsid w:val="00151044"/>
    <w:rsid w:val="001519D4"/>
    <w:rsid w:val="00152029"/>
    <w:rsid w:val="0015230C"/>
    <w:rsid w:val="00152E79"/>
    <w:rsid w:val="00153080"/>
    <w:rsid w:val="001540FC"/>
    <w:rsid w:val="001541AC"/>
    <w:rsid w:val="0015454E"/>
    <w:rsid w:val="001550EF"/>
    <w:rsid w:val="001551CD"/>
    <w:rsid w:val="0015539A"/>
    <w:rsid w:val="001553C6"/>
    <w:rsid w:val="001553D5"/>
    <w:rsid w:val="001553E0"/>
    <w:rsid w:val="00155402"/>
    <w:rsid w:val="00155E9A"/>
    <w:rsid w:val="00156374"/>
    <w:rsid w:val="001566DA"/>
    <w:rsid w:val="00156EFC"/>
    <w:rsid w:val="00160436"/>
    <w:rsid w:val="00160953"/>
    <w:rsid w:val="00160992"/>
    <w:rsid w:val="00160E02"/>
    <w:rsid w:val="00161931"/>
    <w:rsid w:val="00161C61"/>
    <w:rsid w:val="00161EFF"/>
    <w:rsid w:val="0016212D"/>
    <w:rsid w:val="001622C4"/>
    <w:rsid w:val="0016239D"/>
    <w:rsid w:val="0016246A"/>
    <w:rsid w:val="00163242"/>
    <w:rsid w:val="00163E28"/>
    <w:rsid w:val="00164A2E"/>
    <w:rsid w:val="00164BCD"/>
    <w:rsid w:val="001654F0"/>
    <w:rsid w:val="00165D13"/>
    <w:rsid w:val="00166005"/>
    <w:rsid w:val="0016633B"/>
    <w:rsid w:val="00166AC1"/>
    <w:rsid w:val="001672BC"/>
    <w:rsid w:val="00167498"/>
    <w:rsid w:val="0016751B"/>
    <w:rsid w:val="00167A17"/>
    <w:rsid w:val="001702F3"/>
    <w:rsid w:val="001714A5"/>
    <w:rsid w:val="00171C90"/>
    <w:rsid w:val="00171F09"/>
    <w:rsid w:val="0017221E"/>
    <w:rsid w:val="0017224A"/>
    <w:rsid w:val="00172DF8"/>
    <w:rsid w:val="00172DFA"/>
    <w:rsid w:val="00173152"/>
    <w:rsid w:val="0017421C"/>
    <w:rsid w:val="0017456C"/>
    <w:rsid w:val="00174C93"/>
    <w:rsid w:val="00174FC8"/>
    <w:rsid w:val="00175399"/>
    <w:rsid w:val="001756F8"/>
    <w:rsid w:val="001768DF"/>
    <w:rsid w:val="00176DCD"/>
    <w:rsid w:val="00176F95"/>
    <w:rsid w:val="001775E0"/>
    <w:rsid w:val="00177DCC"/>
    <w:rsid w:val="00180ED1"/>
    <w:rsid w:val="00180FBE"/>
    <w:rsid w:val="0018112E"/>
    <w:rsid w:val="00182018"/>
    <w:rsid w:val="001822AB"/>
    <w:rsid w:val="001826DB"/>
    <w:rsid w:val="00182D75"/>
    <w:rsid w:val="0018336F"/>
    <w:rsid w:val="00183519"/>
    <w:rsid w:val="001842F8"/>
    <w:rsid w:val="00184A4A"/>
    <w:rsid w:val="001852EA"/>
    <w:rsid w:val="001852FB"/>
    <w:rsid w:val="001857E1"/>
    <w:rsid w:val="00185B19"/>
    <w:rsid w:val="001866D5"/>
    <w:rsid w:val="00186FAC"/>
    <w:rsid w:val="001879FE"/>
    <w:rsid w:val="00187D26"/>
    <w:rsid w:val="001900C8"/>
    <w:rsid w:val="0019023E"/>
    <w:rsid w:val="00190464"/>
    <w:rsid w:val="0019047A"/>
    <w:rsid w:val="001914B8"/>
    <w:rsid w:val="00192696"/>
    <w:rsid w:val="00192C46"/>
    <w:rsid w:val="00192F48"/>
    <w:rsid w:val="0019342E"/>
    <w:rsid w:val="00193438"/>
    <w:rsid w:val="00193511"/>
    <w:rsid w:val="00194B8C"/>
    <w:rsid w:val="00195187"/>
    <w:rsid w:val="0019528E"/>
    <w:rsid w:val="00195847"/>
    <w:rsid w:val="00196394"/>
    <w:rsid w:val="001968A4"/>
    <w:rsid w:val="00196FEC"/>
    <w:rsid w:val="00197403"/>
    <w:rsid w:val="00197AC4"/>
    <w:rsid w:val="00197C8B"/>
    <w:rsid w:val="001A0134"/>
    <w:rsid w:val="001A1111"/>
    <w:rsid w:val="001A155C"/>
    <w:rsid w:val="001A171F"/>
    <w:rsid w:val="001A1B98"/>
    <w:rsid w:val="001A2281"/>
    <w:rsid w:val="001A29E8"/>
    <w:rsid w:val="001A2FFB"/>
    <w:rsid w:val="001A4068"/>
    <w:rsid w:val="001A4AC5"/>
    <w:rsid w:val="001A50CC"/>
    <w:rsid w:val="001A54F6"/>
    <w:rsid w:val="001A5AEF"/>
    <w:rsid w:val="001A6462"/>
    <w:rsid w:val="001A7480"/>
    <w:rsid w:val="001A7B60"/>
    <w:rsid w:val="001A7E6A"/>
    <w:rsid w:val="001B0659"/>
    <w:rsid w:val="001B09E3"/>
    <w:rsid w:val="001B2188"/>
    <w:rsid w:val="001B25A4"/>
    <w:rsid w:val="001B273C"/>
    <w:rsid w:val="001B2996"/>
    <w:rsid w:val="001B29E5"/>
    <w:rsid w:val="001B3064"/>
    <w:rsid w:val="001B3087"/>
    <w:rsid w:val="001B316B"/>
    <w:rsid w:val="001B33F0"/>
    <w:rsid w:val="001B3966"/>
    <w:rsid w:val="001B4B73"/>
    <w:rsid w:val="001B4EAC"/>
    <w:rsid w:val="001B504A"/>
    <w:rsid w:val="001B614A"/>
    <w:rsid w:val="001B6292"/>
    <w:rsid w:val="001B655F"/>
    <w:rsid w:val="001B752E"/>
    <w:rsid w:val="001B78CE"/>
    <w:rsid w:val="001B7932"/>
    <w:rsid w:val="001B7A65"/>
    <w:rsid w:val="001B7AB5"/>
    <w:rsid w:val="001C0354"/>
    <w:rsid w:val="001C05F2"/>
    <w:rsid w:val="001C2238"/>
    <w:rsid w:val="001C269A"/>
    <w:rsid w:val="001C298A"/>
    <w:rsid w:val="001C2A93"/>
    <w:rsid w:val="001C2DF0"/>
    <w:rsid w:val="001C38EE"/>
    <w:rsid w:val="001C3E51"/>
    <w:rsid w:val="001C49D0"/>
    <w:rsid w:val="001C4DAB"/>
    <w:rsid w:val="001C4E70"/>
    <w:rsid w:val="001C525F"/>
    <w:rsid w:val="001C5315"/>
    <w:rsid w:val="001C53F4"/>
    <w:rsid w:val="001C55FF"/>
    <w:rsid w:val="001C5977"/>
    <w:rsid w:val="001C59A5"/>
    <w:rsid w:val="001C6FA4"/>
    <w:rsid w:val="001D0E63"/>
    <w:rsid w:val="001D0FD5"/>
    <w:rsid w:val="001D115C"/>
    <w:rsid w:val="001D13E2"/>
    <w:rsid w:val="001D1586"/>
    <w:rsid w:val="001D1706"/>
    <w:rsid w:val="001D17FD"/>
    <w:rsid w:val="001D2145"/>
    <w:rsid w:val="001D26AE"/>
    <w:rsid w:val="001D2D3C"/>
    <w:rsid w:val="001D3046"/>
    <w:rsid w:val="001D33E7"/>
    <w:rsid w:val="001D3F7C"/>
    <w:rsid w:val="001D49F7"/>
    <w:rsid w:val="001D5085"/>
    <w:rsid w:val="001D5896"/>
    <w:rsid w:val="001D5A15"/>
    <w:rsid w:val="001D5C4D"/>
    <w:rsid w:val="001D5CD9"/>
    <w:rsid w:val="001D5E07"/>
    <w:rsid w:val="001D6006"/>
    <w:rsid w:val="001D61D6"/>
    <w:rsid w:val="001D69CD"/>
    <w:rsid w:val="001D69F0"/>
    <w:rsid w:val="001D6D21"/>
    <w:rsid w:val="001D6FF0"/>
    <w:rsid w:val="001D7BDA"/>
    <w:rsid w:val="001D7E9F"/>
    <w:rsid w:val="001E0612"/>
    <w:rsid w:val="001E08A2"/>
    <w:rsid w:val="001E1D25"/>
    <w:rsid w:val="001E1ED0"/>
    <w:rsid w:val="001E2C34"/>
    <w:rsid w:val="001E2CA3"/>
    <w:rsid w:val="001E2DA8"/>
    <w:rsid w:val="001E2E79"/>
    <w:rsid w:val="001E2FED"/>
    <w:rsid w:val="001E399E"/>
    <w:rsid w:val="001E41F3"/>
    <w:rsid w:val="001E42A2"/>
    <w:rsid w:val="001E4827"/>
    <w:rsid w:val="001E498F"/>
    <w:rsid w:val="001E5054"/>
    <w:rsid w:val="001E57C4"/>
    <w:rsid w:val="001E5C64"/>
    <w:rsid w:val="001E6253"/>
    <w:rsid w:val="001E6A7A"/>
    <w:rsid w:val="001E706A"/>
    <w:rsid w:val="001E720B"/>
    <w:rsid w:val="001E789B"/>
    <w:rsid w:val="001E78AD"/>
    <w:rsid w:val="001E7AAE"/>
    <w:rsid w:val="001E7AFD"/>
    <w:rsid w:val="001F013E"/>
    <w:rsid w:val="001F053B"/>
    <w:rsid w:val="001F0BEF"/>
    <w:rsid w:val="001F0CD5"/>
    <w:rsid w:val="001F17AC"/>
    <w:rsid w:val="001F195B"/>
    <w:rsid w:val="001F1AFC"/>
    <w:rsid w:val="001F1C8C"/>
    <w:rsid w:val="001F217D"/>
    <w:rsid w:val="001F29CD"/>
    <w:rsid w:val="001F3679"/>
    <w:rsid w:val="001F40DB"/>
    <w:rsid w:val="001F47AB"/>
    <w:rsid w:val="001F4FEF"/>
    <w:rsid w:val="001F6062"/>
    <w:rsid w:val="001F62CD"/>
    <w:rsid w:val="001F6490"/>
    <w:rsid w:val="001F68B7"/>
    <w:rsid w:val="001F703B"/>
    <w:rsid w:val="001F7097"/>
    <w:rsid w:val="001F7332"/>
    <w:rsid w:val="001F74B5"/>
    <w:rsid w:val="001F775D"/>
    <w:rsid w:val="001F7973"/>
    <w:rsid w:val="002007A2"/>
    <w:rsid w:val="00200D82"/>
    <w:rsid w:val="00201523"/>
    <w:rsid w:val="0020171D"/>
    <w:rsid w:val="00201A62"/>
    <w:rsid w:val="002027AB"/>
    <w:rsid w:val="00203598"/>
    <w:rsid w:val="00203F0E"/>
    <w:rsid w:val="00204192"/>
    <w:rsid w:val="002047AD"/>
    <w:rsid w:val="00204D7F"/>
    <w:rsid w:val="0020509E"/>
    <w:rsid w:val="0020517F"/>
    <w:rsid w:val="002054B7"/>
    <w:rsid w:val="00205837"/>
    <w:rsid w:val="00206A63"/>
    <w:rsid w:val="00206C3B"/>
    <w:rsid w:val="002070FA"/>
    <w:rsid w:val="00207AA9"/>
    <w:rsid w:val="00207E83"/>
    <w:rsid w:val="0021020A"/>
    <w:rsid w:val="00210295"/>
    <w:rsid w:val="00210347"/>
    <w:rsid w:val="002105C2"/>
    <w:rsid w:val="00210E55"/>
    <w:rsid w:val="00211521"/>
    <w:rsid w:val="00211E9D"/>
    <w:rsid w:val="0021223C"/>
    <w:rsid w:val="002126C3"/>
    <w:rsid w:val="00212BA8"/>
    <w:rsid w:val="002139D9"/>
    <w:rsid w:val="00214360"/>
    <w:rsid w:val="0021512E"/>
    <w:rsid w:val="0021533E"/>
    <w:rsid w:val="00215EA7"/>
    <w:rsid w:val="00215F52"/>
    <w:rsid w:val="002167EF"/>
    <w:rsid w:val="002169F5"/>
    <w:rsid w:val="00217522"/>
    <w:rsid w:val="00217874"/>
    <w:rsid w:val="00217933"/>
    <w:rsid w:val="002179C5"/>
    <w:rsid w:val="00220102"/>
    <w:rsid w:val="0022023A"/>
    <w:rsid w:val="0022024A"/>
    <w:rsid w:val="0022061E"/>
    <w:rsid w:val="002208D3"/>
    <w:rsid w:val="002209B9"/>
    <w:rsid w:val="00220CF0"/>
    <w:rsid w:val="002216AD"/>
    <w:rsid w:val="00221FBD"/>
    <w:rsid w:val="00222268"/>
    <w:rsid w:val="00222774"/>
    <w:rsid w:val="00222C84"/>
    <w:rsid w:val="00223150"/>
    <w:rsid w:val="00223819"/>
    <w:rsid w:val="0022396D"/>
    <w:rsid w:val="00223B0F"/>
    <w:rsid w:val="0022407E"/>
    <w:rsid w:val="00226455"/>
    <w:rsid w:val="00226A09"/>
    <w:rsid w:val="00227B28"/>
    <w:rsid w:val="00227E9B"/>
    <w:rsid w:val="00227F16"/>
    <w:rsid w:val="00230CCF"/>
    <w:rsid w:val="00230E35"/>
    <w:rsid w:val="00230ECB"/>
    <w:rsid w:val="002311CE"/>
    <w:rsid w:val="002313BF"/>
    <w:rsid w:val="002314DD"/>
    <w:rsid w:val="00231514"/>
    <w:rsid w:val="0023151D"/>
    <w:rsid w:val="00231876"/>
    <w:rsid w:val="00231D21"/>
    <w:rsid w:val="00231F02"/>
    <w:rsid w:val="00232C96"/>
    <w:rsid w:val="002330E0"/>
    <w:rsid w:val="00233455"/>
    <w:rsid w:val="002335E7"/>
    <w:rsid w:val="00233715"/>
    <w:rsid w:val="0023395F"/>
    <w:rsid w:val="0023409B"/>
    <w:rsid w:val="00235070"/>
    <w:rsid w:val="002352FB"/>
    <w:rsid w:val="00235751"/>
    <w:rsid w:val="00235A91"/>
    <w:rsid w:val="00235E9D"/>
    <w:rsid w:val="00235F33"/>
    <w:rsid w:val="00236316"/>
    <w:rsid w:val="00236DE3"/>
    <w:rsid w:val="00236EA2"/>
    <w:rsid w:val="00237053"/>
    <w:rsid w:val="002375FD"/>
    <w:rsid w:val="00237AA9"/>
    <w:rsid w:val="00237C1C"/>
    <w:rsid w:val="00237DB4"/>
    <w:rsid w:val="00237F86"/>
    <w:rsid w:val="00240216"/>
    <w:rsid w:val="002403B0"/>
    <w:rsid w:val="002407A9"/>
    <w:rsid w:val="002409F6"/>
    <w:rsid w:val="00241378"/>
    <w:rsid w:val="00242066"/>
    <w:rsid w:val="00242273"/>
    <w:rsid w:val="002423BD"/>
    <w:rsid w:val="00242A2B"/>
    <w:rsid w:val="00242B57"/>
    <w:rsid w:val="00243314"/>
    <w:rsid w:val="00243332"/>
    <w:rsid w:val="0024354C"/>
    <w:rsid w:val="00243A39"/>
    <w:rsid w:val="00244564"/>
    <w:rsid w:val="00244892"/>
    <w:rsid w:val="00245136"/>
    <w:rsid w:val="00245ED2"/>
    <w:rsid w:val="00245F51"/>
    <w:rsid w:val="0024630F"/>
    <w:rsid w:val="002468D2"/>
    <w:rsid w:val="0024700B"/>
    <w:rsid w:val="00247425"/>
    <w:rsid w:val="0025040F"/>
    <w:rsid w:val="002511D7"/>
    <w:rsid w:val="00251502"/>
    <w:rsid w:val="00251688"/>
    <w:rsid w:val="002519B2"/>
    <w:rsid w:val="00252B94"/>
    <w:rsid w:val="00252D25"/>
    <w:rsid w:val="00252EB5"/>
    <w:rsid w:val="00252F35"/>
    <w:rsid w:val="002530BA"/>
    <w:rsid w:val="0025325A"/>
    <w:rsid w:val="0025328F"/>
    <w:rsid w:val="002536F6"/>
    <w:rsid w:val="00253C56"/>
    <w:rsid w:val="00254822"/>
    <w:rsid w:val="00254A9E"/>
    <w:rsid w:val="00254D46"/>
    <w:rsid w:val="00254E52"/>
    <w:rsid w:val="002559AD"/>
    <w:rsid w:val="00256179"/>
    <w:rsid w:val="002561AC"/>
    <w:rsid w:val="00256393"/>
    <w:rsid w:val="0026004D"/>
    <w:rsid w:val="00260E20"/>
    <w:rsid w:val="002614B7"/>
    <w:rsid w:val="00261683"/>
    <w:rsid w:val="00261B0F"/>
    <w:rsid w:val="00261E67"/>
    <w:rsid w:val="002628AD"/>
    <w:rsid w:val="002628BD"/>
    <w:rsid w:val="00263361"/>
    <w:rsid w:val="0026368B"/>
    <w:rsid w:val="00263B74"/>
    <w:rsid w:val="002646F6"/>
    <w:rsid w:val="002649DA"/>
    <w:rsid w:val="00264B88"/>
    <w:rsid w:val="00264DFC"/>
    <w:rsid w:val="00264E8C"/>
    <w:rsid w:val="00264F0E"/>
    <w:rsid w:val="002654FA"/>
    <w:rsid w:val="00265730"/>
    <w:rsid w:val="00265A9B"/>
    <w:rsid w:val="00266745"/>
    <w:rsid w:val="00266E94"/>
    <w:rsid w:val="00267EF0"/>
    <w:rsid w:val="00270179"/>
    <w:rsid w:val="002707C8"/>
    <w:rsid w:val="00270982"/>
    <w:rsid w:val="00270B88"/>
    <w:rsid w:val="00270EE6"/>
    <w:rsid w:val="00270F5E"/>
    <w:rsid w:val="002713CA"/>
    <w:rsid w:val="00271955"/>
    <w:rsid w:val="002723B1"/>
    <w:rsid w:val="002736EB"/>
    <w:rsid w:val="00273D38"/>
    <w:rsid w:val="0027499B"/>
    <w:rsid w:val="00274ED7"/>
    <w:rsid w:val="00275D12"/>
    <w:rsid w:val="002764BA"/>
    <w:rsid w:val="00276720"/>
    <w:rsid w:val="002767C9"/>
    <w:rsid w:val="002768DC"/>
    <w:rsid w:val="00276ED9"/>
    <w:rsid w:val="00276FCD"/>
    <w:rsid w:val="0027733C"/>
    <w:rsid w:val="00277865"/>
    <w:rsid w:val="00277AF1"/>
    <w:rsid w:val="002805E6"/>
    <w:rsid w:val="00281CDB"/>
    <w:rsid w:val="00282402"/>
    <w:rsid w:val="00282EC6"/>
    <w:rsid w:val="002830D4"/>
    <w:rsid w:val="00283610"/>
    <w:rsid w:val="0028398B"/>
    <w:rsid w:val="00284913"/>
    <w:rsid w:val="002860C4"/>
    <w:rsid w:val="002861A1"/>
    <w:rsid w:val="00286F91"/>
    <w:rsid w:val="00287F97"/>
    <w:rsid w:val="00290FC1"/>
    <w:rsid w:val="00291325"/>
    <w:rsid w:val="00291593"/>
    <w:rsid w:val="00291B54"/>
    <w:rsid w:val="00291C60"/>
    <w:rsid w:val="00291F58"/>
    <w:rsid w:val="00292482"/>
    <w:rsid w:val="00292B5D"/>
    <w:rsid w:val="00292E83"/>
    <w:rsid w:val="00293053"/>
    <w:rsid w:val="0029369C"/>
    <w:rsid w:val="00293F78"/>
    <w:rsid w:val="002952B8"/>
    <w:rsid w:val="002954D5"/>
    <w:rsid w:val="00295D3B"/>
    <w:rsid w:val="00296022"/>
    <w:rsid w:val="00296718"/>
    <w:rsid w:val="00296EC6"/>
    <w:rsid w:val="00296F26"/>
    <w:rsid w:val="0029700C"/>
    <w:rsid w:val="00297CAF"/>
    <w:rsid w:val="00297CF2"/>
    <w:rsid w:val="002A01CC"/>
    <w:rsid w:val="002A1CFD"/>
    <w:rsid w:val="002A243F"/>
    <w:rsid w:val="002A276F"/>
    <w:rsid w:val="002A286C"/>
    <w:rsid w:val="002A2E58"/>
    <w:rsid w:val="002A41D0"/>
    <w:rsid w:val="002A4817"/>
    <w:rsid w:val="002A527E"/>
    <w:rsid w:val="002A5D4C"/>
    <w:rsid w:val="002A6481"/>
    <w:rsid w:val="002A6853"/>
    <w:rsid w:val="002A6B9E"/>
    <w:rsid w:val="002A6C66"/>
    <w:rsid w:val="002A7CF0"/>
    <w:rsid w:val="002B02E8"/>
    <w:rsid w:val="002B0400"/>
    <w:rsid w:val="002B10EB"/>
    <w:rsid w:val="002B15E0"/>
    <w:rsid w:val="002B1C22"/>
    <w:rsid w:val="002B2727"/>
    <w:rsid w:val="002B277C"/>
    <w:rsid w:val="002B289D"/>
    <w:rsid w:val="002B37E9"/>
    <w:rsid w:val="002B39B2"/>
    <w:rsid w:val="002B3AD8"/>
    <w:rsid w:val="002B3CAF"/>
    <w:rsid w:val="002B3CC5"/>
    <w:rsid w:val="002B4F6C"/>
    <w:rsid w:val="002B5741"/>
    <w:rsid w:val="002B598A"/>
    <w:rsid w:val="002B639B"/>
    <w:rsid w:val="002B67D3"/>
    <w:rsid w:val="002B6CA2"/>
    <w:rsid w:val="002B6DB9"/>
    <w:rsid w:val="002B7049"/>
    <w:rsid w:val="002B70C8"/>
    <w:rsid w:val="002B783B"/>
    <w:rsid w:val="002B7C6C"/>
    <w:rsid w:val="002C0241"/>
    <w:rsid w:val="002C0614"/>
    <w:rsid w:val="002C06ED"/>
    <w:rsid w:val="002C0D81"/>
    <w:rsid w:val="002C1078"/>
    <w:rsid w:val="002C15AF"/>
    <w:rsid w:val="002C17D3"/>
    <w:rsid w:val="002C19E7"/>
    <w:rsid w:val="002C1D89"/>
    <w:rsid w:val="002C24F7"/>
    <w:rsid w:val="002C2CA3"/>
    <w:rsid w:val="002C3274"/>
    <w:rsid w:val="002C39E7"/>
    <w:rsid w:val="002C3B8E"/>
    <w:rsid w:val="002C43D1"/>
    <w:rsid w:val="002C44A9"/>
    <w:rsid w:val="002C452B"/>
    <w:rsid w:val="002C4B0D"/>
    <w:rsid w:val="002C4B6E"/>
    <w:rsid w:val="002C4DD8"/>
    <w:rsid w:val="002C5377"/>
    <w:rsid w:val="002C54BF"/>
    <w:rsid w:val="002C54EE"/>
    <w:rsid w:val="002C57F9"/>
    <w:rsid w:val="002C5AA5"/>
    <w:rsid w:val="002C6243"/>
    <w:rsid w:val="002C64AA"/>
    <w:rsid w:val="002C6A1C"/>
    <w:rsid w:val="002C6A5A"/>
    <w:rsid w:val="002C6AA6"/>
    <w:rsid w:val="002C730C"/>
    <w:rsid w:val="002C76D2"/>
    <w:rsid w:val="002C7780"/>
    <w:rsid w:val="002D0067"/>
    <w:rsid w:val="002D1D1F"/>
    <w:rsid w:val="002D1D5F"/>
    <w:rsid w:val="002D1F97"/>
    <w:rsid w:val="002D293C"/>
    <w:rsid w:val="002D29EB"/>
    <w:rsid w:val="002D332F"/>
    <w:rsid w:val="002D3719"/>
    <w:rsid w:val="002D3A06"/>
    <w:rsid w:val="002D3E11"/>
    <w:rsid w:val="002D3EEB"/>
    <w:rsid w:val="002D54FF"/>
    <w:rsid w:val="002D5E41"/>
    <w:rsid w:val="002D5ECF"/>
    <w:rsid w:val="002D686E"/>
    <w:rsid w:val="002D694D"/>
    <w:rsid w:val="002D6AF2"/>
    <w:rsid w:val="002D6BFD"/>
    <w:rsid w:val="002D7621"/>
    <w:rsid w:val="002D77C3"/>
    <w:rsid w:val="002E04C9"/>
    <w:rsid w:val="002E07C2"/>
    <w:rsid w:val="002E0B3F"/>
    <w:rsid w:val="002E13F3"/>
    <w:rsid w:val="002E1440"/>
    <w:rsid w:val="002E194F"/>
    <w:rsid w:val="002E1A76"/>
    <w:rsid w:val="002E20DD"/>
    <w:rsid w:val="002E276F"/>
    <w:rsid w:val="002E360F"/>
    <w:rsid w:val="002E3F77"/>
    <w:rsid w:val="002E40D7"/>
    <w:rsid w:val="002E5D91"/>
    <w:rsid w:val="002E609E"/>
    <w:rsid w:val="002E616E"/>
    <w:rsid w:val="002E6278"/>
    <w:rsid w:val="002E68A4"/>
    <w:rsid w:val="002E69F5"/>
    <w:rsid w:val="002E6E68"/>
    <w:rsid w:val="002E756A"/>
    <w:rsid w:val="002E780A"/>
    <w:rsid w:val="002E7846"/>
    <w:rsid w:val="002E7AFE"/>
    <w:rsid w:val="002E7BE9"/>
    <w:rsid w:val="002F08A4"/>
    <w:rsid w:val="002F0927"/>
    <w:rsid w:val="002F0B9E"/>
    <w:rsid w:val="002F1A46"/>
    <w:rsid w:val="002F1BFB"/>
    <w:rsid w:val="002F1C6C"/>
    <w:rsid w:val="002F1DC8"/>
    <w:rsid w:val="002F20A6"/>
    <w:rsid w:val="002F2A07"/>
    <w:rsid w:val="002F30B4"/>
    <w:rsid w:val="002F38E1"/>
    <w:rsid w:val="002F38F4"/>
    <w:rsid w:val="002F5006"/>
    <w:rsid w:val="002F5BE8"/>
    <w:rsid w:val="002F63C8"/>
    <w:rsid w:val="002F744D"/>
    <w:rsid w:val="002F77EE"/>
    <w:rsid w:val="002F7B6B"/>
    <w:rsid w:val="00300244"/>
    <w:rsid w:val="0030069A"/>
    <w:rsid w:val="00300A9D"/>
    <w:rsid w:val="00300BAA"/>
    <w:rsid w:val="0030130E"/>
    <w:rsid w:val="0030152F"/>
    <w:rsid w:val="003016D1"/>
    <w:rsid w:val="00302525"/>
    <w:rsid w:val="003027CB"/>
    <w:rsid w:val="00302B87"/>
    <w:rsid w:val="00303517"/>
    <w:rsid w:val="00303696"/>
    <w:rsid w:val="00304311"/>
    <w:rsid w:val="00304529"/>
    <w:rsid w:val="00304A97"/>
    <w:rsid w:val="00304B1A"/>
    <w:rsid w:val="00304D2F"/>
    <w:rsid w:val="00304F83"/>
    <w:rsid w:val="0030501A"/>
    <w:rsid w:val="003050A4"/>
    <w:rsid w:val="00305409"/>
    <w:rsid w:val="00305449"/>
    <w:rsid w:val="003054D5"/>
    <w:rsid w:val="0030585C"/>
    <w:rsid w:val="0030587F"/>
    <w:rsid w:val="003069C1"/>
    <w:rsid w:val="00306BBF"/>
    <w:rsid w:val="00306C9C"/>
    <w:rsid w:val="00307A76"/>
    <w:rsid w:val="00310030"/>
    <w:rsid w:val="003110FC"/>
    <w:rsid w:val="00311307"/>
    <w:rsid w:val="003114A7"/>
    <w:rsid w:val="003121DE"/>
    <w:rsid w:val="0031289B"/>
    <w:rsid w:val="00312950"/>
    <w:rsid w:val="00312995"/>
    <w:rsid w:val="00313528"/>
    <w:rsid w:val="00313D35"/>
    <w:rsid w:val="00314E78"/>
    <w:rsid w:val="003151F1"/>
    <w:rsid w:val="00315B1E"/>
    <w:rsid w:val="0031759F"/>
    <w:rsid w:val="00317720"/>
    <w:rsid w:val="00317793"/>
    <w:rsid w:val="00320028"/>
    <w:rsid w:val="0032039C"/>
    <w:rsid w:val="00320500"/>
    <w:rsid w:val="003205CB"/>
    <w:rsid w:val="00320FF4"/>
    <w:rsid w:val="00321643"/>
    <w:rsid w:val="00322523"/>
    <w:rsid w:val="00323252"/>
    <w:rsid w:val="00323476"/>
    <w:rsid w:val="0032416C"/>
    <w:rsid w:val="00324A89"/>
    <w:rsid w:val="00324DB5"/>
    <w:rsid w:val="00324E76"/>
    <w:rsid w:val="0032505C"/>
    <w:rsid w:val="0032589D"/>
    <w:rsid w:val="0032603D"/>
    <w:rsid w:val="00326562"/>
    <w:rsid w:val="0032672D"/>
    <w:rsid w:val="00326A4D"/>
    <w:rsid w:val="00326E97"/>
    <w:rsid w:val="003274C4"/>
    <w:rsid w:val="00327AB0"/>
    <w:rsid w:val="0033038F"/>
    <w:rsid w:val="003317BF"/>
    <w:rsid w:val="00331BC1"/>
    <w:rsid w:val="003339F9"/>
    <w:rsid w:val="00334465"/>
    <w:rsid w:val="00334A01"/>
    <w:rsid w:val="00335680"/>
    <w:rsid w:val="00335BEC"/>
    <w:rsid w:val="00336390"/>
    <w:rsid w:val="003366AE"/>
    <w:rsid w:val="00336DED"/>
    <w:rsid w:val="00336E24"/>
    <w:rsid w:val="00336F4F"/>
    <w:rsid w:val="003370E4"/>
    <w:rsid w:val="003374B8"/>
    <w:rsid w:val="0033782C"/>
    <w:rsid w:val="00337CEB"/>
    <w:rsid w:val="00340292"/>
    <w:rsid w:val="0034068B"/>
    <w:rsid w:val="003406ED"/>
    <w:rsid w:val="00341421"/>
    <w:rsid w:val="00341B80"/>
    <w:rsid w:val="00341BB5"/>
    <w:rsid w:val="00341F13"/>
    <w:rsid w:val="003424BB"/>
    <w:rsid w:val="00342C27"/>
    <w:rsid w:val="00343564"/>
    <w:rsid w:val="00343D0F"/>
    <w:rsid w:val="00344277"/>
    <w:rsid w:val="0034444D"/>
    <w:rsid w:val="0034540B"/>
    <w:rsid w:val="00346093"/>
    <w:rsid w:val="00347376"/>
    <w:rsid w:val="00347A82"/>
    <w:rsid w:val="00347A93"/>
    <w:rsid w:val="0035073F"/>
    <w:rsid w:val="00350822"/>
    <w:rsid w:val="00350CD9"/>
    <w:rsid w:val="00350F0C"/>
    <w:rsid w:val="00351A7F"/>
    <w:rsid w:val="00351C89"/>
    <w:rsid w:val="00351EAE"/>
    <w:rsid w:val="00351F49"/>
    <w:rsid w:val="00352926"/>
    <w:rsid w:val="003529D7"/>
    <w:rsid w:val="003531BB"/>
    <w:rsid w:val="00353308"/>
    <w:rsid w:val="00353532"/>
    <w:rsid w:val="00353BCC"/>
    <w:rsid w:val="00353FA7"/>
    <w:rsid w:val="003540FA"/>
    <w:rsid w:val="003543AB"/>
    <w:rsid w:val="0035496B"/>
    <w:rsid w:val="003549D1"/>
    <w:rsid w:val="00354D84"/>
    <w:rsid w:val="00354F11"/>
    <w:rsid w:val="00355277"/>
    <w:rsid w:val="003553B5"/>
    <w:rsid w:val="003554F9"/>
    <w:rsid w:val="0035570B"/>
    <w:rsid w:val="003563A2"/>
    <w:rsid w:val="00356B1C"/>
    <w:rsid w:val="0035739B"/>
    <w:rsid w:val="00357842"/>
    <w:rsid w:val="00357B60"/>
    <w:rsid w:val="00360108"/>
    <w:rsid w:val="00360730"/>
    <w:rsid w:val="003607E8"/>
    <w:rsid w:val="00360EB2"/>
    <w:rsid w:val="00360FB1"/>
    <w:rsid w:val="003611C2"/>
    <w:rsid w:val="0036179C"/>
    <w:rsid w:val="00361E59"/>
    <w:rsid w:val="00363CFA"/>
    <w:rsid w:val="0036414E"/>
    <w:rsid w:val="00364598"/>
    <w:rsid w:val="00365352"/>
    <w:rsid w:val="0036541D"/>
    <w:rsid w:val="003659A1"/>
    <w:rsid w:val="00365BD1"/>
    <w:rsid w:val="003663B3"/>
    <w:rsid w:val="0036660A"/>
    <w:rsid w:val="00367788"/>
    <w:rsid w:val="00367BF5"/>
    <w:rsid w:val="003709FF"/>
    <w:rsid w:val="00371502"/>
    <w:rsid w:val="003722D5"/>
    <w:rsid w:val="00372301"/>
    <w:rsid w:val="003725FF"/>
    <w:rsid w:val="00372A61"/>
    <w:rsid w:val="003734C0"/>
    <w:rsid w:val="00374513"/>
    <w:rsid w:val="003757B4"/>
    <w:rsid w:val="00376A07"/>
    <w:rsid w:val="003770B7"/>
    <w:rsid w:val="00377284"/>
    <w:rsid w:val="00377E1E"/>
    <w:rsid w:val="00377EDD"/>
    <w:rsid w:val="00380B92"/>
    <w:rsid w:val="003815A0"/>
    <w:rsid w:val="003818DB"/>
    <w:rsid w:val="00381B9A"/>
    <w:rsid w:val="00381F7C"/>
    <w:rsid w:val="00382033"/>
    <w:rsid w:val="00382698"/>
    <w:rsid w:val="0038270E"/>
    <w:rsid w:val="0038374C"/>
    <w:rsid w:val="003845DE"/>
    <w:rsid w:val="0038580B"/>
    <w:rsid w:val="003861B8"/>
    <w:rsid w:val="00390ADB"/>
    <w:rsid w:val="00390C73"/>
    <w:rsid w:val="00391110"/>
    <w:rsid w:val="00391604"/>
    <w:rsid w:val="003916F2"/>
    <w:rsid w:val="00391E9E"/>
    <w:rsid w:val="0039235D"/>
    <w:rsid w:val="003929E9"/>
    <w:rsid w:val="00393697"/>
    <w:rsid w:val="0039413A"/>
    <w:rsid w:val="00394C84"/>
    <w:rsid w:val="00394E8C"/>
    <w:rsid w:val="003958AD"/>
    <w:rsid w:val="00395A8D"/>
    <w:rsid w:val="00397859"/>
    <w:rsid w:val="00397D8E"/>
    <w:rsid w:val="003A003C"/>
    <w:rsid w:val="003A0DA3"/>
    <w:rsid w:val="003A0E82"/>
    <w:rsid w:val="003A1347"/>
    <w:rsid w:val="003A17B4"/>
    <w:rsid w:val="003A1DB5"/>
    <w:rsid w:val="003A2BDE"/>
    <w:rsid w:val="003A3C84"/>
    <w:rsid w:val="003A497B"/>
    <w:rsid w:val="003A4A97"/>
    <w:rsid w:val="003A4D88"/>
    <w:rsid w:val="003A55A0"/>
    <w:rsid w:val="003A5C3A"/>
    <w:rsid w:val="003A5D1C"/>
    <w:rsid w:val="003A6C11"/>
    <w:rsid w:val="003B0252"/>
    <w:rsid w:val="003B068A"/>
    <w:rsid w:val="003B1128"/>
    <w:rsid w:val="003B16AF"/>
    <w:rsid w:val="003B19EF"/>
    <w:rsid w:val="003B22D0"/>
    <w:rsid w:val="003B237B"/>
    <w:rsid w:val="003B2C14"/>
    <w:rsid w:val="003B30B2"/>
    <w:rsid w:val="003B4AE0"/>
    <w:rsid w:val="003B7264"/>
    <w:rsid w:val="003B76C6"/>
    <w:rsid w:val="003B798E"/>
    <w:rsid w:val="003C1982"/>
    <w:rsid w:val="003C20F9"/>
    <w:rsid w:val="003C2555"/>
    <w:rsid w:val="003C289C"/>
    <w:rsid w:val="003C3358"/>
    <w:rsid w:val="003C3AEA"/>
    <w:rsid w:val="003C43C3"/>
    <w:rsid w:val="003C4674"/>
    <w:rsid w:val="003C5346"/>
    <w:rsid w:val="003C5B30"/>
    <w:rsid w:val="003C5C4E"/>
    <w:rsid w:val="003C5C9F"/>
    <w:rsid w:val="003C6164"/>
    <w:rsid w:val="003C6E0E"/>
    <w:rsid w:val="003C7872"/>
    <w:rsid w:val="003C7C9F"/>
    <w:rsid w:val="003D099B"/>
    <w:rsid w:val="003D1340"/>
    <w:rsid w:val="003D138D"/>
    <w:rsid w:val="003D1AE6"/>
    <w:rsid w:val="003D1B9B"/>
    <w:rsid w:val="003D1D53"/>
    <w:rsid w:val="003D3AB1"/>
    <w:rsid w:val="003D3D0F"/>
    <w:rsid w:val="003D3FB2"/>
    <w:rsid w:val="003D45A5"/>
    <w:rsid w:val="003D47C2"/>
    <w:rsid w:val="003D49B5"/>
    <w:rsid w:val="003D5514"/>
    <w:rsid w:val="003D57AB"/>
    <w:rsid w:val="003D5DCD"/>
    <w:rsid w:val="003D5EBC"/>
    <w:rsid w:val="003D5FF7"/>
    <w:rsid w:val="003D614E"/>
    <w:rsid w:val="003D6A04"/>
    <w:rsid w:val="003D6A35"/>
    <w:rsid w:val="003D6B5E"/>
    <w:rsid w:val="003D71A4"/>
    <w:rsid w:val="003E05F0"/>
    <w:rsid w:val="003E09FB"/>
    <w:rsid w:val="003E0DC4"/>
    <w:rsid w:val="003E130C"/>
    <w:rsid w:val="003E1372"/>
    <w:rsid w:val="003E168C"/>
    <w:rsid w:val="003E17C1"/>
    <w:rsid w:val="003E1830"/>
    <w:rsid w:val="003E1A36"/>
    <w:rsid w:val="003E1C86"/>
    <w:rsid w:val="003E1FD5"/>
    <w:rsid w:val="003E2C99"/>
    <w:rsid w:val="003E2EFD"/>
    <w:rsid w:val="003E36D3"/>
    <w:rsid w:val="003E3BBB"/>
    <w:rsid w:val="003E429F"/>
    <w:rsid w:val="003E4315"/>
    <w:rsid w:val="003E4CF1"/>
    <w:rsid w:val="003E4E9C"/>
    <w:rsid w:val="003E4EA5"/>
    <w:rsid w:val="003E4FBA"/>
    <w:rsid w:val="003E5798"/>
    <w:rsid w:val="003E6129"/>
    <w:rsid w:val="003E6288"/>
    <w:rsid w:val="003E6462"/>
    <w:rsid w:val="003E6A15"/>
    <w:rsid w:val="003E6CEB"/>
    <w:rsid w:val="003E72D8"/>
    <w:rsid w:val="003E7657"/>
    <w:rsid w:val="003E77DF"/>
    <w:rsid w:val="003E7819"/>
    <w:rsid w:val="003E796E"/>
    <w:rsid w:val="003E7973"/>
    <w:rsid w:val="003E7DCC"/>
    <w:rsid w:val="003F02C7"/>
    <w:rsid w:val="003F08A6"/>
    <w:rsid w:val="003F2382"/>
    <w:rsid w:val="003F2A5E"/>
    <w:rsid w:val="003F3602"/>
    <w:rsid w:val="003F3AF2"/>
    <w:rsid w:val="003F48B3"/>
    <w:rsid w:val="003F4D60"/>
    <w:rsid w:val="003F4DBB"/>
    <w:rsid w:val="003F4EDF"/>
    <w:rsid w:val="003F518D"/>
    <w:rsid w:val="003F51C7"/>
    <w:rsid w:val="003F51F1"/>
    <w:rsid w:val="003F54AB"/>
    <w:rsid w:val="003F6001"/>
    <w:rsid w:val="003F622E"/>
    <w:rsid w:val="003F66EB"/>
    <w:rsid w:val="003F6BFE"/>
    <w:rsid w:val="003F6F42"/>
    <w:rsid w:val="003F7727"/>
    <w:rsid w:val="003F7784"/>
    <w:rsid w:val="003F7B60"/>
    <w:rsid w:val="003F7B90"/>
    <w:rsid w:val="003F7C78"/>
    <w:rsid w:val="003F7D40"/>
    <w:rsid w:val="003F7F02"/>
    <w:rsid w:val="0040019B"/>
    <w:rsid w:val="004003A3"/>
    <w:rsid w:val="00400C49"/>
    <w:rsid w:val="00402C8D"/>
    <w:rsid w:val="004035F4"/>
    <w:rsid w:val="00403BBD"/>
    <w:rsid w:val="00404088"/>
    <w:rsid w:val="00404A74"/>
    <w:rsid w:val="00404C2A"/>
    <w:rsid w:val="00405896"/>
    <w:rsid w:val="00406528"/>
    <w:rsid w:val="00406A41"/>
    <w:rsid w:val="00406C23"/>
    <w:rsid w:val="00406C8B"/>
    <w:rsid w:val="004075F4"/>
    <w:rsid w:val="00410632"/>
    <w:rsid w:val="00411060"/>
    <w:rsid w:val="00411542"/>
    <w:rsid w:val="004116BF"/>
    <w:rsid w:val="00412357"/>
    <w:rsid w:val="0041314D"/>
    <w:rsid w:val="004132D1"/>
    <w:rsid w:val="004135E2"/>
    <w:rsid w:val="00413A47"/>
    <w:rsid w:val="00413B51"/>
    <w:rsid w:val="004159BA"/>
    <w:rsid w:val="00415F5C"/>
    <w:rsid w:val="004161FE"/>
    <w:rsid w:val="00416237"/>
    <w:rsid w:val="004165E8"/>
    <w:rsid w:val="00416D77"/>
    <w:rsid w:val="00416EA4"/>
    <w:rsid w:val="00417C36"/>
    <w:rsid w:val="0042007A"/>
    <w:rsid w:val="0042141E"/>
    <w:rsid w:val="00421806"/>
    <w:rsid w:val="00421F8A"/>
    <w:rsid w:val="004222D8"/>
    <w:rsid w:val="00423B7A"/>
    <w:rsid w:val="00423CE7"/>
    <w:rsid w:val="00423E2E"/>
    <w:rsid w:val="004242F1"/>
    <w:rsid w:val="0042431F"/>
    <w:rsid w:val="004243E1"/>
    <w:rsid w:val="00424409"/>
    <w:rsid w:val="00424652"/>
    <w:rsid w:val="004248F0"/>
    <w:rsid w:val="004249AF"/>
    <w:rsid w:val="004257A9"/>
    <w:rsid w:val="00425D3A"/>
    <w:rsid w:val="00426A3C"/>
    <w:rsid w:val="004272DC"/>
    <w:rsid w:val="00427508"/>
    <w:rsid w:val="00427670"/>
    <w:rsid w:val="0042777E"/>
    <w:rsid w:val="00427F3B"/>
    <w:rsid w:val="00430654"/>
    <w:rsid w:val="00430BCF"/>
    <w:rsid w:val="00430EFA"/>
    <w:rsid w:val="0043118B"/>
    <w:rsid w:val="00432A0E"/>
    <w:rsid w:val="00432B22"/>
    <w:rsid w:val="00432CE7"/>
    <w:rsid w:val="00432F1F"/>
    <w:rsid w:val="00433C43"/>
    <w:rsid w:val="0043405C"/>
    <w:rsid w:val="00434D85"/>
    <w:rsid w:val="00434FFF"/>
    <w:rsid w:val="0043500D"/>
    <w:rsid w:val="0043622A"/>
    <w:rsid w:val="0043637A"/>
    <w:rsid w:val="0043646B"/>
    <w:rsid w:val="004364DC"/>
    <w:rsid w:val="0043675D"/>
    <w:rsid w:val="00437626"/>
    <w:rsid w:val="004377DB"/>
    <w:rsid w:val="00437B89"/>
    <w:rsid w:val="00440B51"/>
    <w:rsid w:val="0044110B"/>
    <w:rsid w:val="00441140"/>
    <w:rsid w:val="0044135A"/>
    <w:rsid w:val="00441C77"/>
    <w:rsid w:val="00442215"/>
    <w:rsid w:val="00442366"/>
    <w:rsid w:val="00442C1C"/>
    <w:rsid w:val="0044307C"/>
    <w:rsid w:val="00444DD9"/>
    <w:rsid w:val="004457C1"/>
    <w:rsid w:val="004459B0"/>
    <w:rsid w:val="004460EA"/>
    <w:rsid w:val="004461F1"/>
    <w:rsid w:val="00446223"/>
    <w:rsid w:val="004465BC"/>
    <w:rsid w:val="00446CC3"/>
    <w:rsid w:val="00446D48"/>
    <w:rsid w:val="00450094"/>
    <w:rsid w:val="004502FB"/>
    <w:rsid w:val="0045075B"/>
    <w:rsid w:val="004509AB"/>
    <w:rsid w:val="00450DE2"/>
    <w:rsid w:val="004511E3"/>
    <w:rsid w:val="004515F4"/>
    <w:rsid w:val="00451A2A"/>
    <w:rsid w:val="00451AC0"/>
    <w:rsid w:val="00451E53"/>
    <w:rsid w:val="00451FC5"/>
    <w:rsid w:val="00452314"/>
    <w:rsid w:val="004524A4"/>
    <w:rsid w:val="004527CC"/>
    <w:rsid w:val="00452B69"/>
    <w:rsid w:val="00452C92"/>
    <w:rsid w:val="00452CC1"/>
    <w:rsid w:val="0045326B"/>
    <w:rsid w:val="004536DE"/>
    <w:rsid w:val="004538A1"/>
    <w:rsid w:val="0045464D"/>
    <w:rsid w:val="00454955"/>
    <w:rsid w:val="004554A6"/>
    <w:rsid w:val="00455A4D"/>
    <w:rsid w:val="00455BD2"/>
    <w:rsid w:val="004563D7"/>
    <w:rsid w:val="00457440"/>
    <w:rsid w:val="004578EE"/>
    <w:rsid w:val="00457B47"/>
    <w:rsid w:val="00457B71"/>
    <w:rsid w:val="004601AF"/>
    <w:rsid w:val="00460301"/>
    <w:rsid w:val="00460458"/>
    <w:rsid w:val="00460AF1"/>
    <w:rsid w:val="004628DE"/>
    <w:rsid w:val="00463651"/>
    <w:rsid w:val="0046372D"/>
    <w:rsid w:val="004637B0"/>
    <w:rsid w:val="004639FA"/>
    <w:rsid w:val="00463A9D"/>
    <w:rsid w:val="00465854"/>
    <w:rsid w:val="00465C75"/>
    <w:rsid w:val="00465FED"/>
    <w:rsid w:val="004661AB"/>
    <w:rsid w:val="00466345"/>
    <w:rsid w:val="00467EF5"/>
    <w:rsid w:val="00470F1A"/>
    <w:rsid w:val="00471025"/>
    <w:rsid w:val="00471580"/>
    <w:rsid w:val="00471E4D"/>
    <w:rsid w:val="004721D5"/>
    <w:rsid w:val="0047242D"/>
    <w:rsid w:val="00472942"/>
    <w:rsid w:val="00472BC5"/>
    <w:rsid w:val="00472DC0"/>
    <w:rsid w:val="00473E24"/>
    <w:rsid w:val="00473FF1"/>
    <w:rsid w:val="0047442F"/>
    <w:rsid w:val="00474933"/>
    <w:rsid w:val="00475526"/>
    <w:rsid w:val="0047582D"/>
    <w:rsid w:val="00475E9A"/>
    <w:rsid w:val="00476378"/>
    <w:rsid w:val="0047640C"/>
    <w:rsid w:val="00476BAD"/>
    <w:rsid w:val="00476D05"/>
    <w:rsid w:val="00476E1C"/>
    <w:rsid w:val="0047700F"/>
    <w:rsid w:val="00477405"/>
    <w:rsid w:val="00477808"/>
    <w:rsid w:val="00477D6F"/>
    <w:rsid w:val="0048022F"/>
    <w:rsid w:val="0048043A"/>
    <w:rsid w:val="0048285C"/>
    <w:rsid w:val="00482BD0"/>
    <w:rsid w:val="00483839"/>
    <w:rsid w:val="00483E98"/>
    <w:rsid w:val="00483F56"/>
    <w:rsid w:val="00485787"/>
    <w:rsid w:val="004857DA"/>
    <w:rsid w:val="00485D87"/>
    <w:rsid w:val="004860FF"/>
    <w:rsid w:val="004861C3"/>
    <w:rsid w:val="0048683B"/>
    <w:rsid w:val="00486A6C"/>
    <w:rsid w:val="004873F9"/>
    <w:rsid w:val="00487F9D"/>
    <w:rsid w:val="00490088"/>
    <w:rsid w:val="004908F2"/>
    <w:rsid w:val="00491104"/>
    <w:rsid w:val="00491B3B"/>
    <w:rsid w:val="00492160"/>
    <w:rsid w:val="00492882"/>
    <w:rsid w:val="00493389"/>
    <w:rsid w:val="00493F08"/>
    <w:rsid w:val="00494B68"/>
    <w:rsid w:val="004950EA"/>
    <w:rsid w:val="004953A7"/>
    <w:rsid w:val="00495A7B"/>
    <w:rsid w:val="00495F57"/>
    <w:rsid w:val="00495FD6"/>
    <w:rsid w:val="0049612C"/>
    <w:rsid w:val="00496347"/>
    <w:rsid w:val="00496944"/>
    <w:rsid w:val="0049715C"/>
    <w:rsid w:val="004972E2"/>
    <w:rsid w:val="00497919"/>
    <w:rsid w:val="00497B69"/>
    <w:rsid w:val="00497C18"/>
    <w:rsid w:val="004A0260"/>
    <w:rsid w:val="004A03D3"/>
    <w:rsid w:val="004A0C37"/>
    <w:rsid w:val="004A1773"/>
    <w:rsid w:val="004A18AF"/>
    <w:rsid w:val="004A1AF4"/>
    <w:rsid w:val="004A1D6D"/>
    <w:rsid w:val="004A24BE"/>
    <w:rsid w:val="004A2565"/>
    <w:rsid w:val="004A2EBE"/>
    <w:rsid w:val="004A369E"/>
    <w:rsid w:val="004A3BCD"/>
    <w:rsid w:val="004A5482"/>
    <w:rsid w:val="004A596C"/>
    <w:rsid w:val="004A5E50"/>
    <w:rsid w:val="004A5FF9"/>
    <w:rsid w:val="004A640A"/>
    <w:rsid w:val="004A6478"/>
    <w:rsid w:val="004A67BE"/>
    <w:rsid w:val="004A6E17"/>
    <w:rsid w:val="004A752A"/>
    <w:rsid w:val="004A7AC6"/>
    <w:rsid w:val="004A7C55"/>
    <w:rsid w:val="004A7E0B"/>
    <w:rsid w:val="004B0084"/>
    <w:rsid w:val="004B0C7D"/>
    <w:rsid w:val="004B0EE5"/>
    <w:rsid w:val="004B1E8A"/>
    <w:rsid w:val="004B20E3"/>
    <w:rsid w:val="004B21DE"/>
    <w:rsid w:val="004B340C"/>
    <w:rsid w:val="004B3433"/>
    <w:rsid w:val="004B481F"/>
    <w:rsid w:val="004B49AD"/>
    <w:rsid w:val="004B517E"/>
    <w:rsid w:val="004B5237"/>
    <w:rsid w:val="004B5426"/>
    <w:rsid w:val="004B65A3"/>
    <w:rsid w:val="004B6D1C"/>
    <w:rsid w:val="004B75B7"/>
    <w:rsid w:val="004B79D1"/>
    <w:rsid w:val="004C0290"/>
    <w:rsid w:val="004C0739"/>
    <w:rsid w:val="004C0873"/>
    <w:rsid w:val="004C12E3"/>
    <w:rsid w:val="004C17D5"/>
    <w:rsid w:val="004C19A1"/>
    <w:rsid w:val="004C20D6"/>
    <w:rsid w:val="004C2520"/>
    <w:rsid w:val="004C27B6"/>
    <w:rsid w:val="004C2985"/>
    <w:rsid w:val="004C3BD9"/>
    <w:rsid w:val="004C4AF9"/>
    <w:rsid w:val="004C4DC2"/>
    <w:rsid w:val="004C537F"/>
    <w:rsid w:val="004C701F"/>
    <w:rsid w:val="004C7564"/>
    <w:rsid w:val="004D02C4"/>
    <w:rsid w:val="004D0996"/>
    <w:rsid w:val="004D09BD"/>
    <w:rsid w:val="004D1209"/>
    <w:rsid w:val="004D16DB"/>
    <w:rsid w:val="004D1725"/>
    <w:rsid w:val="004D2888"/>
    <w:rsid w:val="004D341D"/>
    <w:rsid w:val="004D3467"/>
    <w:rsid w:val="004D5327"/>
    <w:rsid w:val="004D5613"/>
    <w:rsid w:val="004D56A5"/>
    <w:rsid w:val="004D585F"/>
    <w:rsid w:val="004D63ED"/>
    <w:rsid w:val="004D6757"/>
    <w:rsid w:val="004D6CA6"/>
    <w:rsid w:val="004D6EAB"/>
    <w:rsid w:val="004D734C"/>
    <w:rsid w:val="004E04BC"/>
    <w:rsid w:val="004E1259"/>
    <w:rsid w:val="004E1357"/>
    <w:rsid w:val="004E145F"/>
    <w:rsid w:val="004E171F"/>
    <w:rsid w:val="004E199C"/>
    <w:rsid w:val="004E21E2"/>
    <w:rsid w:val="004E226D"/>
    <w:rsid w:val="004E266D"/>
    <w:rsid w:val="004E27F2"/>
    <w:rsid w:val="004E2D29"/>
    <w:rsid w:val="004E2E31"/>
    <w:rsid w:val="004E31FE"/>
    <w:rsid w:val="004E332B"/>
    <w:rsid w:val="004E33EE"/>
    <w:rsid w:val="004E35C9"/>
    <w:rsid w:val="004E3DE3"/>
    <w:rsid w:val="004E456C"/>
    <w:rsid w:val="004E4996"/>
    <w:rsid w:val="004E50D3"/>
    <w:rsid w:val="004E5864"/>
    <w:rsid w:val="004E68C2"/>
    <w:rsid w:val="004E68E9"/>
    <w:rsid w:val="004E6BEC"/>
    <w:rsid w:val="004E71A7"/>
    <w:rsid w:val="004E73C8"/>
    <w:rsid w:val="004E7D84"/>
    <w:rsid w:val="004F0CD3"/>
    <w:rsid w:val="004F1860"/>
    <w:rsid w:val="004F216B"/>
    <w:rsid w:val="004F273E"/>
    <w:rsid w:val="004F2827"/>
    <w:rsid w:val="004F28E6"/>
    <w:rsid w:val="004F2A1B"/>
    <w:rsid w:val="004F338C"/>
    <w:rsid w:val="004F4141"/>
    <w:rsid w:val="004F4278"/>
    <w:rsid w:val="004F457A"/>
    <w:rsid w:val="004F482A"/>
    <w:rsid w:val="004F5C8B"/>
    <w:rsid w:val="004F5E23"/>
    <w:rsid w:val="004F5ECA"/>
    <w:rsid w:val="004F5F84"/>
    <w:rsid w:val="004F6226"/>
    <w:rsid w:val="004F62F2"/>
    <w:rsid w:val="00500481"/>
    <w:rsid w:val="0050092D"/>
    <w:rsid w:val="00500966"/>
    <w:rsid w:val="00500E66"/>
    <w:rsid w:val="00502466"/>
    <w:rsid w:val="005026D3"/>
    <w:rsid w:val="00502E6E"/>
    <w:rsid w:val="00503B92"/>
    <w:rsid w:val="00504206"/>
    <w:rsid w:val="0050465F"/>
    <w:rsid w:val="00504992"/>
    <w:rsid w:val="00505B05"/>
    <w:rsid w:val="00505CFB"/>
    <w:rsid w:val="00505FB8"/>
    <w:rsid w:val="00506167"/>
    <w:rsid w:val="00506A7C"/>
    <w:rsid w:val="00506FBD"/>
    <w:rsid w:val="00507B16"/>
    <w:rsid w:val="005104E6"/>
    <w:rsid w:val="005105C0"/>
    <w:rsid w:val="005105D7"/>
    <w:rsid w:val="005107FB"/>
    <w:rsid w:val="00510A01"/>
    <w:rsid w:val="00510D33"/>
    <w:rsid w:val="00510D40"/>
    <w:rsid w:val="00511420"/>
    <w:rsid w:val="00511D73"/>
    <w:rsid w:val="00512142"/>
    <w:rsid w:val="0051286F"/>
    <w:rsid w:val="00513375"/>
    <w:rsid w:val="005134CA"/>
    <w:rsid w:val="00513D28"/>
    <w:rsid w:val="00513EFC"/>
    <w:rsid w:val="00513FFD"/>
    <w:rsid w:val="0051460D"/>
    <w:rsid w:val="00514696"/>
    <w:rsid w:val="005150DF"/>
    <w:rsid w:val="0051569C"/>
    <w:rsid w:val="0051580D"/>
    <w:rsid w:val="0051618B"/>
    <w:rsid w:val="005168F6"/>
    <w:rsid w:val="00517366"/>
    <w:rsid w:val="005177D0"/>
    <w:rsid w:val="0051793A"/>
    <w:rsid w:val="005201C1"/>
    <w:rsid w:val="0052096F"/>
    <w:rsid w:val="00520B29"/>
    <w:rsid w:val="00520F78"/>
    <w:rsid w:val="00521A62"/>
    <w:rsid w:val="00521D00"/>
    <w:rsid w:val="00521DDC"/>
    <w:rsid w:val="005222DC"/>
    <w:rsid w:val="005222E6"/>
    <w:rsid w:val="00522325"/>
    <w:rsid w:val="00522F7C"/>
    <w:rsid w:val="0052311C"/>
    <w:rsid w:val="0052328D"/>
    <w:rsid w:val="00523569"/>
    <w:rsid w:val="0052373A"/>
    <w:rsid w:val="00523C1C"/>
    <w:rsid w:val="00523CF2"/>
    <w:rsid w:val="005244A7"/>
    <w:rsid w:val="00524F33"/>
    <w:rsid w:val="00526F40"/>
    <w:rsid w:val="00526F8A"/>
    <w:rsid w:val="005272D5"/>
    <w:rsid w:val="00527E22"/>
    <w:rsid w:val="00527EAF"/>
    <w:rsid w:val="00530807"/>
    <w:rsid w:val="00530826"/>
    <w:rsid w:val="0053122D"/>
    <w:rsid w:val="0053129B"/>
    <w:rsid w:val="00531B68"/>
    <w:rsid w:val="00531CCC"/>
    <w:rsid w:val="00531E4F"/>
    <w:rsid w:val="005327E1"/>
    <w:rsid w:val="00532BB0"/>
    <w:rsid w:val="00532CFC"/>
    <w:rsid w:val="0053328D"/>
    <w:rsid w:val="00533849"/>
    <w:rsid w:val="005344A1"/>
    <w:rsid w:val="00535237"/>
    <w:rsid w:val="00535858"/>
    <w:rsid w:val="00535968"/>
    <w:rsid w:val="00535F40"/>
    <w:rsid w:val="005361B1"/>
    <w:rsid w:val="00540A0E"/>
    <w:rsid w:val="00540FE6"/>
    <w:rsid w:val="005413B2"/>
    <w:rsid w:val="00541767"/>
    <w:rsid w:val="005424AA"/>
    <w:rsid w:val="005436A6"/>
    <w:rsid w:val="00543BBB"/>
    <w:rsid w:val="00544199"/>
    <w:rsid w:val="00544349"/>
    <w:rsid w:val="00544FEE"/>
    <w:rsid w:val="00545454"/>
    <w:rsid w:val="00545D92"/>
    <w:rsid w:val="00545FCD"/>
    <w:rsid w:val="00546027"/>
    <w:rsid w:val="00546D2B"/>
    <w:rsid w:val="00546F25"/>
    <w:rsid w:val="00546F89"/>
    <w:rsid w:val="005508F8"/>
    <w:rsid w:val="00550C47"/>
    <w:rsid w:val="0055115C"/>
    <w:rsid w:val="005513ED"/>
    <w:rsid w:val="00551B4A"/>
    <w:rsid w:val="00552BD9"/>
    <w:rsid w:val="00552C3B"/>
    <w:rsid w:val="0055305E"/>
    <w:rsid w:val="005531DD"/>
    <w:rsid w:val="00553B32"/>
    <w:rsid w:val="0055477B"/>
    <w:rsid w:val="00554931"/>
    <w:rsid w:val="00554C28"/>
    <w:rsid w:val="00554C5E"/>
    <w:rsid w:val="00555594"/>
    <w:rsid w:val="005556C0"/>
    <w:rsid w:val="00555B71"/>
    <w:rsid w:val="00555D12"/>
    <w:rsid w:val="005564F6"/>
    <w:rsid w:val="00557611"/>
    <w:rsid w:val="005576BA"/>
    <w:rsid w:val="00560841"/>
    <w:rsid w:val="00560F07"/>
    <w:rsid w:val="00560F30"/>
    <w:rsid w:val="00561802"/>
    <w:rsid w:val="00561A78"/>
    <w:rsid w:val="00561D02"/>
    <w:rsid w:val="00562BCA"/>
    <w:rsid w:val="0056365D"/>
    <w:rsid w:val="0056376B"/>
    <w:rsid w:val="00563919"/>
    <w:rsid w:val="00563959"/>
    <w:rsid w:val="00563A8B"/>
    <w:rsid w:val="00563E37"/>
    <w:rsid w:val="00564C4F"/>
    <w:rsid w:val="0056535F"/>
    <w:rsid w:val="0056543D"/>
    <w:rsid w:val="00565724"/>
    <w:rsid w:val="0056596D"/>
    <w:rsid w:val="00565AC3"/>
    <w:rsid w:val="00566756"/>
    <w:rsid w:val="00566A76"/>
    <w:rsid w:val="00566C08"/>
    <w:rsid w:val="00567D17"/>
    <w:rsid w:val="00570130"/>
    <w:rsid w:val="00571F9B"/>
    <w:rsid w:val="005721BF"/>
    <w:rsid w:val="00572848"/>
    <w:rsid w:val="0057312C"/>
    <w:rsid w:val="00574495"/>
    <w:rsid w:val="005744A0"/>
    <w:rsid w:val="00574900"/>
    <w:rsid w:val="00574EDE"/>
    <w:rsid w:val="00574EFF"/>
    <w:rsid w:val="005751A3"/>
    <w:rsid w:val="0057568F"/>
    <w:rsid w:val="00576017"/>
    <w:rsid w:val="0057608F"/>
    <w:rsid w:val="00576143"/>
    <w:rsid w:val="0057755A"/>
    <w:rsid w:val="00577A98"/>
    <w:rsid w:val="00577D53"/>
    <w:rsid w:val="0058106C"/>
    <w:rsid w:val="00581120"/>
    <w:rsid w:val="00582408"/>
    <w:rsid w:val="00582953"/>
    <w:rsid w:val="00583284"/>
    <w:rsid w:val="00583A0B"/>
    <w:rsid w:val="00583B4D"/>
    <w:rsid w:val="00583B6D"/>
    <w:rsid w:val="005841A8"/>
    <w:rsid w:val="005846E0"/>
    <w:rsid w:val="00584D20"/>
    <w:rsid w:val="005851B0"/>
    <w:rsid w:val="00585201"/>
    <w:rsid w:val="00585568"/>
    <w:rsid w:val="00585A82"/>
    <w:rsid w:val="00587226"/>
    <w:rsid w:val="00587591"/>
    <w:rsid w:val="005875BF"/>
    <w:rsid w:val="005876BC"/>
    <w:rsid w:val="005908C2"/>
    <w:rsid w:val="00590E25"/>
    <w:rsid w:val="0059185D"/>
    <w:rsid w:val="00591AF7"/>
    <w:rsid w:val="00591D21"/>
    <w:rsid w:val="00592944"/>
    <w:rsid w:val="00592D74"/>
    <w:rsid w:val="00593847"/>
    <w:rsid w:val="005938E4"/>
    <w:rsid w:val="005939B3"/>
    <w:rsid w:val="005945A3"/>
    <w:rsid w:val="005950C1"/>
    <w:rsid w:val="00595F11"/>
    <w:rsid w:val="005966B5"/>
    <w:rsid w:val="00596758"/>
    <w:rsid w:val="00596DB4"/>
    <w:rsid w:val="00597A58"/>
    <w:rsid w:val="005A0106"/>
    <w:rsid w:val="005A01C4"/>
    <w:rsid w:val="005A042A"/>
    <w:rsid w:val="005A06A2"/>
    <w:rsid w:val="005A09AE"/>
    <w:rsid w:val="005A128D"/>
    <w:rsid w:val="005A1C16"/>
    <w:rsid w:val="005A1F2D"/>
    <w:rsid w:val="005A3107"/>
    <w:rsid w:val="005A3CD6"/>
    <w:rsid w:val="005A3D28"/>
    <w:rsid w:val="005A484E"/>
    <w:rsid w:val="005A507B"/>
    <w:rsid w:val="005A5A06"/>
    <w:rsid w:val="005A5B7D"/>
    <w:rsid w:val="005A62E1"/>
    <w:rsid w:val="005A6457"/>
    <w:rsid w:val="005A65FD"/>
    <w:rsid w:val="005A663E"/>
    <w:rsid w:val="005A7036"/>
    <w:rsid w:val="005A7A6B"/>
    <w:rsid w:val="005B0199"/>
    <w:rsid w:val="005B048A"/>
    <w:rsid w:val="005B0E10"/>
    <w:rsid w:val="005B0E71"/>
    <w:rsid w:val="005B0FC6"/>
    <w:rsid w:val="005B103E"/>
    <w:rsid w:val="005B1694"/>
    <w:rsid w:val="005B19FE"/>
    <w:rsid w:val="005B3531"/>
    <w:rsid w:val="005B379E"/>
    <w:rsid w:val="005B393E"/>
    <w:rsid w:val="005B3F15"/>
    <w:rsid w:val="005B4349"/>
    <w:rsid w:val="005B4B05"/>
    <w:rsid w:val="005B4B6A"/>
    <w:rsid w:val="005B6AA8"/>
    <w:rsid w:val="005C0558"/>
    <w:rsid w:val="005C0C2D"/>
    <w:rsid w:val="005C17AA"/>
    <w:rsid w:val="005C22CB"/>
    <w:rsid w:val="005C23B0"/>
    <w:rsid w:val="005C25DF"/>
    <w:rsid w:val="005C31E5"/>
    <w:rsid w:val="005C325E"/>
    <w:rsid w:val="005C33CB"/>
    <w:rsid w:val="005C344E"/>
    <w:rsid w:val="005C36B6"/>
    <w:rsid w:val="005C3812"/>
    <w:rsid w:val="005C406E"/>
    <w:rsid w:val="005C4079"/>
    <w:rsid w:val="005C4BA0"/>
    <w:rsid w:val="005C544B"/>
    <w:rsid w:val="005C54CC"/>
    <w:rsid w:val="005C59EC"/>
    <w:rsid w:val="005C631E"/>
    <w:rsid w:val="005C6395"/>
    <w:rsid w:val="005C6BCE"/>
    <w:rsid w:val="005C6CC5"/>
    <w:rsid w:val="005D0109"/>
    <w:rsid w:val="005D116D"/>
    <w:rsid w:val="005D1466"/>
    <w:rsid w:val="005D14BA"/>
    <w:rsid w:val="005D1528"/>
    <w:rsid w:val="005D19D4"/>
    <w:rsid w:val="005D1CED"/>
    <w:rsid w:val="005D1FAF"/>
    <w:rsid w:val="005D2EA8"/>
    <w:rsid w:val="005D2F21"/>
    <w:rsid w:val="005D2FF5"/>
    <w:rsid w:val="005D37AB"/>
    <w:rsid w:val="005D37CD"/>
    <w:rsid w:val="005D4435"/>
    <w:rsid w:val="005D5071"/>
    <w:rsid w:val="005D5C2A"/>
    <w:rsid w:val="005D60D0"/>
    <w:rsid w:val="005D6A46"/>
    <w:rsid w:val="005D6CAD"/>
    <w:rsid w:val="005D70B0"/>
    <w:rsid w:val="005D793D"/>
    <w:rsid w:val="005D7ED5"/>
    <w:rsid w:val="005E0306"/>
    <w:rsid w:val="005E0425"/>
    <w:rsid w:val="005E0905"/>
    <w:rsid w:val="005E090F"/>
    <w:rsid w:val="005E0B00"/>
    <w:rsid w:val="005E0C64"/>
    <w:rsid w:val="005E0E97"/>
    <w:rsid w:val="005E0FC4"/>
    <w:rsid w:val="005E2375"/>
    <w:rsid w:val="005E2656"/>
    <w:rsid w:val="005E2C44"/>
    <w:rsid w:val="005E3D49"/>
    <w:rsid w:val="005E3ECA"/>
    <w:rsid w:val="005E41B1"/>
    <w:rsid w:val="005E4539"/>
    <w:rsid w:val="005E4B34"/>
    <w:rsid w:val="005E4B95"/>
    <w:rsid w:val="005E4CB2"/>
    <w:rsid w:val="005E52CD"/>
    <w:rsid w:val="005E52F8"/>
    <w:rsid w:val="005E53D6"/>
    <w:rsid w:val="005E5716"/>
    <w:rsid w:val="005E5F52"/>
    <w:rsid w:val="005E5F80"/>
    <w:rsid w:val="005E6BCF"/>
    <w:rsid w:val="005E6CC9"/>
    <w:rsid w:val="005E6D9E"/>
    <w:rsid w:val="005E6F9B"/>
    <w:rsid w:val="005E704B"/>
    <w:rsid w:val="005E7695"/>
    <w:rsid w:val="005E77BD"/>
    <w:rsid w:val="005E7AA9"/>
    <w:rsid w:val="005E7BE0"/>
    <w:rsid w:val="005E7C72"/>
    <w:rsid w:val="005E7CE1"/>
    <w:rsid w:val="005F02A0"/>
    <w:rsid w:val="005F1022"/>
    <w:rsid w:val="005F12B6"/>
    <w:rsid w:val="005F1B64"/>
    <w:rsid w:val="005F21F9"/>
    <w:rsid w:val="005F2326"/>
    <w:rsid w:val="005F23E7"/>
    <w:rsid w:val="005F270B"/>
    <w:rsid w:val="005F2D9F"/>
    <w:rsid w:val="005F3B88"/>
    <w:rsid w:val="005F3EDE"/>
    <w:rsid w:val="005F45E7"/>
    <w:rsid w:val="005F48A8"/>
    <w:rsid w:val="005F5ADB"/>
    <w:rsid w:val="005F62F1"/>
    <w:rsid w:val="005F6471"/>
    <w:rsid w:val="005F6ACD"/>
    <w:rsid w:val="0060060A"/>
    <w:rsid w:val="00600F76"/>
    <w:rsid w:val="00601E28"/>
    <w:rsid w:val="0060226C"/>
    <w:rsid w:val="00602852"/>
    <w:rsid w:val="006029A8"/>
    <w:rsid w:val="00603152"/>
    <w:rsid w:val="00603842"/>
    <w:rsid w:val="00604583"/>
    <w:rsid w:val="006045CF"/>
    <w:rsid w:val="00604706"/>
    <w:rsid w:val="00604BC6"/>
    <w:rsid w:val="00605BF0"/>
    <w:rsid w:val="00605C30"/>
    <w:rsid w:val="00605CA3"/>
    <w:rsid w:val="00605D87"/>
    <w:rsid w:val="00606CD4"/>
    <w:rsid w:val="0060710D"/>
    <w:rsid w:val="00607E32"/>
    <w:rsid w:val="00610599"/>
    <w:rsid w:val="00611342"/>
    <w:rsid w:val="006120FD"/>
    <w:rsid w:val="00612D94"/>
    <w:rsid w:val="006130C8"/>
    <w:rsid w:val="0061430E"/>
    <w:rsid w:val="00615037"/>
    <w:rsid w:val="00615070"/>
    <w:rsid w:val="00616238"/>
    <w:rsid w:val="006164F6"/>
    <w:rsid w:val="006164FB"/>
    <w:rsid w:val="00616557"/>
    <w:rsid w:val="0061711E"/>
    <w:rsid w:val="006175C9"/>
    <w:rsid w:val="006201EE"/>
    <w:rsid w:val="00621188"/>
    <w:rsid w:val="00621DC0"/>
    <w:rsid w:val="006225A1"/>
    <w:rsid w:val="00622FC0"/>
    <w:rsid w:val="00623195"/>
    <w:rsid w:val="0062355C"/>
    <w:rsid w:val="00623ADA"/>
    <w:rsid w:val="00623BD9"/>
    <w:rsid w:val="00624056"/>
    <w:rsid w:val="006241A4"/>
    <w:rsid w:val="00625254"/>
    <w:rsid w:val="006257ED"/>
    <w:rsid w:val="00625A53"/>
    <w:rsid w:val="00625F48"/>
    <w:rsid w:val="00626533"/>
    <w:rsid w:val="00626A22"/>
    <w:rsid w:val="00627719"/>
    <w:rsid w:val="00627762"/>
    <w:rsid w:val="00627F10"/>
    <w:rsid w:val="006311B2"/>
    <w:rsid w:val="0063199F"/>
    <w:rsid w:val="00631F8F"/>
    <w:rsid w:val="006320F9"/>
    <w:rsid w:val="00632277"/>
    <w:rsid w:val="00632625"/>
    <w:rsid w:val="00632E9E"/>
    <w:rsid w:val="00633030"/>
    <w:rsid w:val="00633243"/>
    <w:rsid w:val="00633F5A"/>
    <w:rsid w:val="0063481B"/>
    <w:rsid w:val="00634BCB"/>
    <w:rsid w:val="00634D9A"/>
    <w:rsid w:val="0063556E"/>
    <w:rsid w:val="0063619D"/>
    <w:rsid w:val="00636385"/>
    <w:rsid w:val="0063642A"/>
    <w:rsid w:val="00636F09"/>
    <w:rsid w:val="00636F5D"/>
    <w:rsid w:val="006376E7"/>
    <w:rsid w:val="00637DA5"/>
    <w:rsid w:val="0064005F"/>
    <w:rsid w:val="0064070A"/>
    <w:rsid w:val="00640A1B"/>
    <w:rsid w:val="0064145C"/>
    <w:rsid w:val="00641B14"/>
    <w:rsid w:val="006420D1"/>
    <w:rsid w:val="006429DC"/>
    <w:rsid w:val="00642BB7"/>
    <w:rsid w:val="00642E93"/>
    <w:rsid w:val="00643283"/>
    <w:rsid w:val="006435A4"/>
    <w:rsid w:val="0064383C"/>
    <w:rsid w:val="00643B99"/>
    <w:rsid w:val="00643C65"/>
    <w:rsid w:val="006447C9"/>
    <w:rsid w:val="00644899"/>
    <w:rsid w:val="0064494A"/>
    <w:rsid w:val="00644E58"/>
    <w:rsid w:val="006451BB"/>
    <w:rsid w:val="006455D4"/>
    <w:rsid w:val="00645B58"/>
    <w:rsid w:val="00645EA2"/>
    <w:rsid w:val="00646A81"/>
    <w:rsid w:val="00646C86"/>
    <w:rsid w:val="00646E07"/>
    <w:rsid w:val="0064740A"/>
    <w:rsid w:val="00647F3D"/>
    <w:rsid w:val="00650CD4"/>
    <w:rsid w:val="00650F8A"/>
    <w:rsid w:val="006510B0"/>
    <w:rsid w:val="006510C5"/>
    <w:rsid w:val="006511C9"/>
    <w:rsid w:val="006517EB"/>
    <w:rsid w:val="00651BCF"/>
    <w:rsid w:val="006527E6"/>
    <w:rsid w:val="006531BB"/>
    <w:rsid w:val="00654223"/>
    <w:rsid w:val="0065426C"/>
    <w:rsid w:val="00654D05"/>
    <w:rsid w:val="00655153"/>
    <w:rsid w:val="0065599D"/>
    <w:rsid w:val="00655A2C"/>
    <w:rsid w:val="00656DD5"/>
    <w:rsid w:val="0065722C"/>
    <w:rsid w:val="00657A28"/>
    <w:rsid w:val="00657D4E"/>
    <w:rsid w:val="00657DC4"/>
    <w:rsid w:val="006606C2"/>
    <w:rsid w:val="0066130B"/>
    <w:rsid w:val="00661C56"/>
    <w:rsid w:val="00662A93"/>
    <w:rsid w:val="0066394D"/>
    <w:rsid w:val="00663BB4"/>
    <w:rsid w:val="00663F71"/>
    <w:rsid w:val="006644F1"/>
    <w:rsid w:val="006646E0"/>
    <w:rsid w:val="00664907"/>
    <w:rsid w:val="006649EF"/>
    <w:rsid w:val="00664AF6"/>
    <w:rsid w:val="00664E98"/>
    <w:rsid w:val="00665080"/>
    <w:rsid w:val="00665DB5"/>
    <w:rsid w:val="00665EA2"/>
    <w:rsid w:val="00666445"/>
    <w:rsid w:val="00666CD2"/>
    <w:rsid w:val="006671E8"/>
    <w:rsid w:val="00667776"/>
    <w:rsid w:val="006678BC"/>
    <w:rsid w:val="006703E0"/>
    <w:rsid w:val="00670CE9"/>
    <w:rsid w:val="00671470"/>
    <w:rsid w:val="006715DF"/>
    <w:rsid w:val="0067199B"/>
    <w:rsid w:val="00671C7A"/>
    <w:rsid w:val="00671D6F"/>
    <w:rsid w:val="0067235F"/>
    <w:rsid w:val="006725AB"/>
    <w:rsid w:val="0067277E"/>
    <w:rsid w:val="00672BB6"/>
    <w:rsid w:val="00672CBB"/>
    <w:rsid w:val="00672FCD"/>
    <w:rsid w:val="00673297"/>
    <w:rsid w:val="00673772"/>
    <w:rsid w:val="00673AFF"/>
    <w:rsid w:val="00673C1E"/>
    <w:rsid w:val="0067418B"/>
    <w:rsid w:val="00674FEB"/>
    <w:rsid w:val="006750EA"/>
    <w:rsid w:val="0067546C"/>
    <w:rsid w:val="006754ED"/>
    <w:rsid w:val="006770D6"/>
    <w:rsid w:val="006771E0"/>
    <w:rsid w:val="006772D4"/>
    <w:rsid w:val="006773E6"/>
    <w:rsid w:val="00680C7F"/>
    <w:rsid w:val="00681F58"/>
    <w:rsid w:val="006821FC"/>
    <w:rsid w:val="0068261E"/>
    <w:rsid w:val="006830D7"/>
    <w:rsid w:val="00683117"/>
    <w:rsid w:val="0068315A"/>
    <w:rsid w:val="006836C7"/>
    <w:rsid w:val="006845CA"/>
    <w:rsid w:val="00684C89"/>
    <w:rsid w:val="00684D8D"/>
    <w:rsid w:val="00684DAF"/>
    <w:rsid w:val="0068515A"/>
    <w:rsid w:val="006852D5"/>
    <w:rsid w:val="006854DB"/>
    <w:rsid w:val="0068591C"/>
    <w:rsid w:val="00686386"/>
    <w:rsid w:val="00686476"/>
    <w:rsid w:val="0068674E"/>
    <w:rsid w:val="00686764"/>
    <w:rsid w:val="00687DE0"/>
    <w:rsid w:val="00690A95"/>
    <w:rsid w:val="00690AFF"/>
    <w:rsid w:val="00690D53"/>
    <w:rsid w:val="00690ED8"/>
    <w:rsid w:val="00692012"/>
    <w:rsid w:val="006945C3"/>
    <w:rsid w:val="0069494B"/>
    <w:rsid w:val="00695615"/>
    <w:rsid w:val="0069575F"/>
    <w:rsid w:val="00695808"/>
    <w:rsid w:val="00695EDA"/>
    <w:rsid w:val="0069626F"/>
    <w:rsid w:val="00696B11"/>
    <w:rsid w:val="006971B5"/>
    <w:rsid w:val="0069756F"/>
    <w:rsid w:val="00697631"/>
    <w:rsid w:val="00697C04"/>
    <w:rsid w:val="006A12F7"/>
    <w:rsid w:val="006A1619"/>
    <w:rsid w:val="006A1786"/>
    <w:rsid w:val="006A24E1"/>
    <w:rsid w:val="006A27EC"/>
    <w:rsid w:val="006A3419"/>
    <w:rsid w:val="006A37A8"/>
    <w:rsid w:val="006A3816"/>
    <w:rsid w:val="006A3D0E"/>
    <w:rsid w:val="006A4B60"/>
    <w:rsid w:val="006A50B6"/>
    <w:rsid w:val="006A51FF"/>
    <w:rsid w:val="006A5307"/>
    <w:rsid w:val="006A64D2"/>
    <w:rsid w:val="006A6932"/>
    <w:rsid w:val="006A6B19"/>
    <w:rsid w:val="006A6C26"/>
    <w:rsid w:val="006A7413"/>
    <w:rsid w:val="006A751C"/>
    <w:rsid w:val="006B001C"/>
    <w:rsid w:val="006B060B"/>
    <w:rsid w:val="006B06F0"/>
    <w:rsid w:val="006B0805"/>
    <w:rsid w:val="006B083D"/>
    <w:rsid w:val="006B0AC8"/>
    <w:rsid w:val="006B0D4F"/>
    <w:rsid w:val="006B13C5"/>
    <w:rsid w:val="006B162E"/>
    <w:rsid w:val="006B1B99"/>
    <w:rsid w:val="006B2293"/>
    <w:rsid w:val="006B2BAF"/>
    <w:rsid w:val="006B3D32"/>
    <w:rsid w:val="006B46FB"/>
    <w:rsid w:val="006B4BF7"/>
    <w:rsid w:val="006B5C4A"/>
    <w:rsid w:val="006B5EAA"/>
    <w:rsid w:val="006B61C9"/>
    <w:rsid w:val="006B6783"/>
    <w:rsid w:val="006B6807"/>
    <w:rsid w:val="006B69DB"/>
    <w:rsid w:val="006B760F"/>
    <w:rsid w:val="006B76C9"/>
    <w:rsid w:val="006C048B"/>
    <w:rsid w:val="006C0C08"/>
    <w:rsid w:val="006C14C6"/>
    <w:rsid w:val="006C243F"/>
    <w:rsid w:val="006C359E"/>
    <w:rsid w:val="006C3ECE"/>
    <w:rsid w:val="006C427E"/>
    <w:rsid w:val="006C435A"/>
    <w:rsid w:val="006C490C"/>
    <w:rsid w:val="006C4D91"/>
    <w:rsid w:val="006C56AD"/>
    <w:rsid w:val="006C61D1"/>
    <w:rsid w:val="006C6902"/>
    <w:rsid w:val="006C6B12"/>
    <w:rsid w:val="006C74ED"/>
    <w:rsid w:val="006C7EBF"/>
    <w:rsid w:val="006D0114"/>
    <w:rsid w:val="006D0A43"/>
    <w:rsid w:val="006D14E1"/>
    <w:rsid w:val="006D20D6"/>
    <w:rsid w:val="006D2309"/>
    <w:rsid w:val="006D25ED"/>
    <w:rsid w:val="006D26A4"/>
    <w:rsid w:val="006D2878"/>
    <w:rsid w:val="006D2A58"/>
    <w:rsid w:val="006D2A7C"/>
    <w:rsid w:val="006D31B9"/>
    <w:rsid w:val="006D3C5C"/>
    <w:rsid w:val="006D40A8"/>
    <w:rsid w:val="006D40BD"/>
    <w:rsid w:val="006D42ED"/>
    <w:rsid w:val="006D5225"/>
    <w:rsid w:val="006D5265"/>
    <w:rsid w:val="006D56ED"/>
    <w:rsid w:val="006D59EE"/>
    <w:rsid w:val="006D5CDF"/>
    <w:rsid w:val="006D5CFD"/>
    <w:rsid w:val="006D5F59"/>
    <w:rsid w:val="006D64B8"/>
    <w:rsid w:val="006D6A77"/>
    <w:rsid w:val="006D73B3"/>
    <w:rsid w:val="006D7D66"/>
    <w:rsid w:val="006E009F"/>
    <w:rsid w:val="006E01BB"/>
    <w:rsid w:val="006E0350"/>
    <w:rsid w:val="006E07F5"/>
    <w:rsid w:val="006E09F1"/>
    <w:rsid w:val="006E0A3F"/>
    <w:rsid w:val="006E11E9"/>
    <w:rsid w:val="006E21FB"/>
    <w:rsid w:val="006E2583"/>
    <w:rsid w:val="006E2EEC"/>
    <w:rsid w:val="006E3757"/>
    <w:rsid w:val="006E39CA"/>
    <w:rsid w:val="006E3A79"/>
    <w:rsid w:val="006E3DA1"/>
    <w:rsid w:val="006E5062"/>
    <w:rsid w:val="006E5BC3"/>
    <w:rsid w:val="006E614A"/>
    <w:rsid w:val="006E6441"/>
    <w:rsid w:val="006E6D69"/>
    <w:rsid w:val="006E7040"/>
    <w:rsid w:val="006E7242"/>
    <w:rsid w:val="006E779A"/>
    <w:rsid w:val="006E7C63"/>
    <w:rsid w:val="006E7E67"/>
    <w:rsid w:val="006F1044"/>
    <w:rsid w:val="006F1B01"/>
    <w:rsid w:val="006F1C30"/>
    <w:rsid w:val="006F214F"/>
    <w:rsid w:val="006F2530"/>
    <w:rsid w:val="006F2DD2"/>
    <w:rsid w:val="006F2E75"/>
    <w:rsid w:val="006F4441"/>
    <w:rsid w:val="006F4819"/>
    <w:rsid w:val="006F4B33"/>
    <w:rsid w:val="006F4F6E"/>
    <w:rsid w:val="006F550C"/>
    <w:rsid w:val="006F553B"/>
    <w:rsid w:val="006F5760"/>
    <w:rsid w:val="006F5C55"/>
    <w:rsid w:val="006F6257"/>
    <w:rsid w:val="006F67A0"/>
    <w:rsid w:val="006F6F14"/>
    <w:rsid w:val="006F744B"/>
    <w:rsid w:val="006F74B1"/>
    <w:rsid w:val="006F7CC0"/>
    <w:rsid w:val="006F7E25"/>
    <w:rsid w:val="0070014B"/>
    <w:rsid w:val="007006F7"/>
    <w:rsid w:val="00700AD7"/>
    <w:rsid w:val="0070223B"/>
    <w:rsid w:val="00702406"/>
    <w:rsid w:val="00703392"/>
    <w:rsid w:val="0070388B"/>
    <w:rsid w:val="00703C21"/>
    <w:rsid w:val="00703E4A"/>
    <w:rsid w:val="007042E6"/>
    <w:rsid w:val="00704AD9"/>
    <w:rsid w:val="00704D9D"/>
    <w:rsid w:val="007052E6"/>
    <w:rsid w:val="0070539D"/>
    <w:rsid w:val="00705CDA"/>
    <w:rsid w:val="00707A38"/>
    <w:rsid w:val="00707E0A"/>
    <w:rsid w:val="007101EF"/>
    <w:rsid w:val="007103EF"/>
    <w:rsid w:val="00710474"/>
    <w:rsid w:val="00710B25"/>
    <w:rsid w:val="007112FB"/>
    <w:rsid w:val="00711D25"/>
    <w:rsid w:val="007123A8"/>
    <w:rsid w:val="00712A07"/>
    <w:rsid w:val="007131A1"/>
    <w:rsid w:val="00713807"/>
    <w:rsid w:val="007138CC"/>
    <w:rsid w:val="00714139"/>
    <w:rsid w:val="00715791"/>
    <w:rsid w:val="00715DF6"/>
    <w:rsid w:val="00715EE2"/>
    <w:rsid w:val="00716811"/>
    <w:rsid w:val="00716A1C"/>
    <w:rsid w:val="00716D83"/>
    <w:rsid w:val="007204B5"/>
    <w:rsid w:val="007205C0"/>
    <w:rsid w:val="00721005"/>
    <w:rsid w:val="00721404"/>
    <w:rsid w:val="00721462"/>
    <w:rsid w:val="00721903"/>
    <w:rsid w:val="00721ADC"/>
    <w:rsid w:val="00721B78"/>
    <w:rsid w:val="007221ED"/>
    <w:rsid w:val="007223B4"/>
    <w:rsid w:val="00722812"/>
    <w:rsid w:val="00722A05"/>
    <w:rsid w:val="0072374B"/>
    <w:rsid w:val="0072374E"/>
    <w:rsid w:val="00723A34"/>
    <w:rsid w:val="007247EF"/>
    <w:rsid w:val="00724CDD"/>
    <w:rsid w:val="00724EA0"/>
    <w:rsid w:val="00726D59"/>
    <w:rsid w:val="00727321"/>
    <w:rsid w:val="007274A3"/>
    <w:rsid w:val="00727623"/>
    <w:rsid w:val="00727A7C"/>
    <w:rsid w:val="00727B50"/>
    <w:rsid w:val="00727BF6"/>
    <w:rsid w:val="00727FF7"/>
    <w:rsid w:val="00730948"/>
    <w:rsid w:val="00731A4C"/>
    <w:rsid w:val="00731DE8"/>
    <w:rsid w:val="00732319"/>
    <w:rsid w:val="007323B3"/>
    <w:rsid w:val="007329AA"/>
    <w:rsid w:val="00732E47"/>
    <w:rsid w:val="00733D51"/>
    <w:rsid w:val="0073406F"/>
    <w:rsid w:val="007341A1"/>
    <w:rsid w:val="007341C4"/>
    <w:rsid w:val="00734A26"/>
    <w:rsid w:val="00734C18"/>
    <w:rsid w:val="00734C4C"/>
    <w:rsid w:val="00734D73"/>
    <w:rsid w:val="007351B1"/>
    <w:rsid w:val="00735E2C"/>
    <w:rsid w:val="00736294"/>
    <w:rsid w:val="00736359"/>
    <w:rsid w:val="007363C9"/>
    <w:rsid w:val="0073672A"/>
    <w:rsid w:val="007374B8"/>
    <w:rsid w:val="007375FC"/>
    <w:rsid w:val="0073790E"/>
    <w:rsid w:val="00737B87"/>
    <w:rsid w:val="00737D82"/>
    <w:rsid w:val="007405CE"/>
    <w:rsid w:val="0074064F"/>
    <w:rsid w:val="00740A6B"/>
    <w:rsid w:val="00740C84"/>
    <w:rsid w:val="0074146D"/>
    <w:rsid w:val="007429C4"/>
    <w:rsid w:val="00742AEF"/>
    <w:rsid w:val="00742BFB"/>
    <w:rsid w:val="00742CC7"/>
    <w:rsid w:val="00742F29"/>
    <w:rsid w:val="007435E8"/>
    <w:rsid w:val="00743E60"/>
    <w:rsid w:val="00744C85"/>
    <w:rsid w:val="00746147"/>
    <w:rsid w:val="00746628"/>
    <w:rsid w:val="00746EB8"/>
    <w:rsid w:val="0074724D"/>
    <w:rsid w:val="00750829"/>
    <w:rsid w:val="0075092C"/>
    <w:rsid w:val="00750960"/>
    <w:rsid w:val="00750CA0"/>
    <w:rsid w:val="00750CF1"/>
    <w:rsid w:val="00751C3B"/>
    <w:rsid w:val="00752B39"/>
    <w:rsid w:val="0075302B"/>
    <w:rsid w:val="007535F4"/>
    <w:rsid w:val="0075366A"/>
    <w:rsid w:val="007539A3"/>
    <w:rsid w:val="00754028"/>
    <w:rsid w:val="00754809"/>
    <w:rsid w:val="007556AC"/>
    <w:rsid w:val="007559F1"/>
    <w:rsid w:val="00755D0A"/>
    <w:rsid w:val="00756869"/>
    <w:rsid w:val="00757D51"/>
    <w:rsid w:val="00760145"/>
    <w:rsid w:val="00760738"/>
    <w:rsid w:val="00760757"/>
    <w:rsid w:val="00760B66"/>
    <w:rsid w:val="00760F41"/>
    <w:rsid w:val="0076180A"/>
    <w:rsid w:val="007619F8"/>
    <w:rsid w:val="00762F18"/>
    <w:rsid w:val="007641E2"/>
    <w:rsid w:val="007648B9"/>
    <w:rsid w:val="00765184"/>
    <w:rsid w:val="00765C2B"/>
    <w:rsid w:val="00765DCA"/>
    <w:rsid w:val="00765E03"/>
    <w:rsid w:val="00766D13"/>
    <w:rsid w:val="007670E9"/>
    <w:rsid w:val="0076737E"/>
    <w:rsid w:val="007676A2"/>
    <w:rsid w:val="00767BB1"/>
    <w:rsid w:val="00770893"/>
    <w:rsid w:val="00770D86"/>
    <w:rsid w:val="00771082"/>
    <w:rsid w:val="0077126B"/>
    <w:rsid w:val="00772E04"/>
    <w:rsid w:val="00773B61"/>
    <w:rsid w:val="00773CB6"/>
    <w:rsid w:val="00773DAE"/>
    <w:rsid w:val="007743E3"/>
    <w:rsid w:val="00774F0B"/>
    <w:rsid w:val="007774C2"/>
    <w:rsid w:val="00777C76"/>
    <w:rsid w:val="00780DE7"/>
    <w:rsid w:val="00781E23"/>
    <w:rsid w:val="00781FBC"/>
    <w:rsid w:val="0078209F"/>
    <w:rsid w:val="007825F4"/>
    <w:rsid w:val="00782C61"/>
    <w:rsid w:val="00783CB2"/>
    <w:rsid w:val="007847E2"/>
    <w:rsid w:val="00784CDE"/>
    <w:rsid w:val="00785148"/>
    <w:rsid w:val="007854BA"/>
    <w:rsid w:val="00786779"/>
    <w:rsid w:val="00786AD5"/>
    <w:rsid w:val="007873C4"/>
    <w:rsid w:val="0079027E"/>
    <w:rsid w:val="00790903"/>
    <w:rsid w:val="00790C4B"/>
    <w:rsid w:val="00790EFC"/>
    <w:rsid w:val="00791906"/>
    <w:rsid w:val="00792342"/>
    <w:rsid w:val="007940E9"/>
    <w:rsid w:val="00794B38"/>
    <w:rsid w:val="00794C27"/>
    <w:rsid w:val="00795258"/>
    <w:rsid w:val="00795498"/>
    <w:rsid w:val="007963C7"/>
    <w:rsid w:val="00796D99"/>
    <w:rsid w:val="007974F3"/>
    <w:rsid w:val="00797502"/>
    <w:rsid w:val="00797512"/>
    <w:rsid w:val="00797FB6"/>
    <w:rsid w:val="007A0197"/>
    <w:rsid w:val="007A0DEA"/>
    <w:rsid w:val="007A0F15"/>
    <w:rsid w:val="007A10B7"/>
    <w:rsid w:val="007A1514"/>
    <w:rsid w:val="007A1A43"/>
    <w:rsid w:val="007A1EC9"/>
    <w:rsid w:val="007A1EFB"/>
    <w:rsid w:val="007A22F8"/>
    <w:rsid w:val="007A2428"/>
    <w:rsid w:val="007A2600"/>
    <w:rsid w:val="007A2812"/>
    <w:rsid w:val="007A355F"/>
    <w:rsid w:val="007A379E"/>
    <w:rsid w:val="007A3D23"/>
    <w:rsid w:val="007A539B"/>
    <w:rsid w:val="007A56D2"/>
    <w:rsid w:val="007A57AE"/>
    <w:rsid w:val="007A5B2F"/>
    <w:rsid w:val="007A5E92"/>
    <w:rsid w:val="007A718C"/>
    <w:rsid w:val="007A72D3"/>
    <w:rsid w:val="007A74EF"/>
    <w:rsid w:val="007B035F"/>
    <w:rsid w:val="007B0DA4"/>
    <w:rsid w:val="007B0F8F"/>
    <w:rsid w:val="007B172E"/>
    <w:rsid w:val="007B196F"/>
    <w:rsid w:val="007B2355"/>
    <w:rsid w:val="007B2681"/>
    <w:rsid w:val="007B2782"/>
    <w:rsid w:val="007B34A1"/>
    <w:rsid w:val="007B39F2"/>
    <w:rsid w:val="007B3A30"/>
    <w:rsid w:val="007B3BA2"/>
    <w:rsid w:val="007B40C4"/>
    <w:rsid w:val="007B4211"/>
    <w:rsid w:val="007B430C"/>
    <w:rsid w:val="007B43F7"/>
    <w:rsid w:val="007B4691"/>
    <w:rsid w:val="007B4AF6"/>
    <w:rsid w:val="007B512A"/>
    <w:rsid w:val="007B524A"/>
    <w:rsid w:val="007B559D"/>
    <w:rsid w:val="007B56A2"/>
    <w:rsid w:val="007B68E3"/>
    <w:rsid w:val="007B691F"/>
    <w:rsid w:val="007B6B34"/>
    <w:rsid w:val="007B7483"/>
    <w:rsid w:val="007B77B2"/>
    <w:rsid w:val="007C0689"/>
    <w:rsid w:val="007C1C64"/>
    <w:rsid w:val="007C1CF7"/>
    <w:rsid w:val="007C1FD8"/>
    <w:rsid w:val="007C2092"/>
    <w:rsid w:val="007C2097"/>
    <w:rsid w:val="007C22D6"/>
    <w:rsid w:val="007C2520"/>
    <w:rsid w:val="007C26BC"/>
    <w:rsid w:val="007C26CB"/>
    <w:rsid w:val="007C2899"/>
    <w:rsid w:val="007C2C75"/>
    <w:rsid w:val="007C2CC6"/>
    <w:rsid w:val="007C3776"/>
    <w:rsid w:val="007C3D5E"/>
    <w:rsid w:val="007C4484"/>
    <w:rsid w:val="007C489A"/>
    <w:rsid w:val="007C49E2"/>
    <w:rsid w:val="007C5124"/>
    <w:rsid w:val="007C5759"/>
    <w:rsid w:val="007C5D5D"/>
    <w:rsid w:val="007C5E10"/>
    <w:rsid w:val="007C606E"/>
    <w:rsid w:val="007C6096"/>
    <w:rsid w:val="007C651B"/>
    <w:rsid w:val="007C68D8"/>
    <w:rsid w:val="007C6A1F"/>
    <w:rsid w:val="007C7B7A"/>
    <w:rsid w:val="007C7D4F"/>
    <w:rsid w:val="007D0552"/>
    <w:rsid w:val="007D0892"/>
    <w:rsid w:val="007D0D7D"/>
    <w:rsid w:val="007D104D"/>
    <w:rsid w:val="007D105B"/>
    <w:rsid w:val="007D182E"/>
    <w:rsid w:val="007D1FBC"/>
    <w:rsid w:val="007D1FCD"/>
    <w:rsid w:val="007D23EC"/>
    <w:rsid w:val="007D29E7"/>
    <w:rsid w:val="007D3588"/>
    <w:rsid w:val="007D371C"/>
    <w:rsid w:val="007D3872"/>
    <w:rsid w:val="007D3A43"/>
    <w:rsid w:val="007D3D33"/>
    <w:rsid w:val="007D50E4"/>
    <w:rsid w:val="007D58D3"/>
    <w:rsid w:val="007D5A8E"/>
    <w:rsid w:val="007D5BD0"/>
    <w:rsid w:val="007D5EE4"/>
    <w:rsid w:val="007D67EF"/>
    <w:rsid w:val="007D6A07"/>
    <w:rsid w:val="007D6AA8"/>
    <w:rsid w:val="007D6E74"/>
    <w:rsid w:val="007D720C"/>
    <w:rsid w:val="007D769F"/>
    <w:rsid w:val="007E01B7"/>
    <w:rsid w:val="007E09AD"/>
    <w:rsid w:val="007E0AEC"/>
    <w:rsid w:val="007E1A91"/>
    <w:rsid w:val="007E1E98"/>
    <w:rsid w:val="007E2037"/>
    <w:rsid w:val="007E2950"/>
    <w:rsid w:val="007E3CDA"/>
    <w:rsid w:val="007E4171"/>
    <w:rsid w:val="007E41D3"/>
    <w:rsid w:val="007E4357"/>
    <w:rsid w:val="007E487E"/>
    <w:rsid w:val="007E4F98"/>
    <w:rsid w:val="007E4FE1"/>
    <w:rsid w:val="007E6412"/>
    <w:rsid w:val="007E69D9"/>
    <w:rsid w:val="007E6B76"/>
    <w:rsid w:val="007E762F"/>
    <w:rsid w:val="007E7B57"/>
    <w:rsid w:val="007F049F"/>
    <w:rsid w:val="007F0C6D"/>
    <w:rsid w:val="007F1BBA"/>
    <w:rsid w:val="007F205B"/>
    <w:rsid w:val="007F23A8"/>
    <w:rsid w:val="007F255F"/>
    <w:rsid w:val="007F4629"/>
    <w:rsid w:val="007F48EA"/>
    <w:rsid w:val="007F498B"/>
    <w:rsid w:val="007F5F0E"/>
    <w:rsid w:val="007F628E"/>
    <w:rsid w:val="007F6C15"/>
    <w:rsid w:val="007F7E1D"/>
    <w:rsid w:val="00800899"/>
    <w:rsid w:val="00800A07"/>
    <w:rsid w:val="00800B21"/>
    <w:rsid w:val="00800BC0"/>
    <w:rsid w:val="00800BEB"/>
    <w:rsid w:val="00800CE4"/>
    <w:rsid w:val="00800FDE"/>
    <w:rsid w:val="00801417"/>
    <w:rsid w:val="00802189"/>
    <w:rsid w:val="00802B42"/>
    <w:rsid w:val="008034C3"/>
    <w:rsid w:val="00804589"/>
    <w:rsid w:val="008054ED"/>
    <w:rsid w:val="00805661"/>
    <w:rsid w:val="008056A8"/>
    <w:rsid w:val="008056CF"/>
    <w:rsid w:val="00805F28"/>
    <w:rsid w:val="00806A8A"/>
    <w:rsid w:val="00807447"/>
    <w:rsid w:val="00807F3F"/>
    <w:rsid w:val="00810864"/>
    <w:rsid w:val="00810995"/>
    <w:rsid w:val="008109DC"/>
    <w:rsid w:val="00811060"/>
    <w:rsid w:val="008110E2"/>
    <w:rsid w:val="0081134C"/>
    <w:rsid w:val="008117E8"/>
    <w:rsid w:val="008125FC"/>
    <w:rsid w:val="0081311A"/>
    <w:rsid w:val="008132CC"/>
    <w:rsid w:val="008133CB"/>
    <w:rsid w:val="00813517"/>
    <w:rsid w:val="008136B2"/>
    <w:rsid w:val="00813740"/>
    <w:rsid w:val="00814A3E"/>
    <w:rsid w:val="00814BEF"/>
    <w:rsid w:val="00814E75"/>
    <w:rsid w:val="008153C4"/>
    <w:rsid w:val="008157F6"/>
    <w:rsid w:val="00815FDF"/>
    <w:rsid w:val="008165A9"/>
    <w:rsid w:val="008165D1"/>
    <w:rsid w:val="00816ED5"/>
    <w:rsid w:val="00820690"/>
    <w:rsid w:val="0082080E"/>
    <w:rsid w:val="00820848"/>
    <w:rsid w:val="00820BBB"/>
    <w:rsid w:val="00821FE9"/>
    <w:rsid w:val="00822016"/>
    <w:rsid w:val="00823341"/>
    <w:rsid w:val="008235D3"/>
    <w:rsid w:val="00823892"/>
    <w:rsid w:val="0082390D"/>
    <w:rsid w:val="00823A6F"/>
    <w:rsid w:val="00824182"/>
    <w:rsid w:val="008255EF"/>
    <w:rsid w:val="00825EE9"/>
    <w:rsid w:val="0082798F"/>
    <w:rsid w:val="008279FA"/>
    <w:rsid w:val="00827B7B"/>
    <w:rsid w:val="00827F0F"/>
    <w:rsid w:val="0083014E"/>
    <w:rsid w:val="00830BFE"/>
    <w:rsid w:val="00830C85"/>
    <w:rsid w:val="00831AC1"/>
    <w:rsid w:val="00831E52"/>
    <w:rsid w:val="00833EF0"/>
    <w:rsid w:val="0083406C"/>
    <w:rsid w:val="0083440E"/>
    <w:rsid w:val="008345D2"/>
    <w:rsid w:val="00834663"/>
    <w:rsid w:val="00834E3E"/>
    <w:rsid w:val="00836304"/>
    <w:rsid w:val="00836A3F"/>
    <w:rsid w:val="0083778B"/>
    <w:rsid w:val="00840685"/>
    <w:rsid w:val="008410D3"/>
    <w:rsid w:val="00841E3F"/>
    <w:rsid w:val="008423CF"/>
    <w:rsid w:val="008425AC"/>
    <w:rsid w:val="0084293E"/>
    <w:rsid w:val="00843AFE"/>
    <w:rsid w:val="00843C01"/>
    <w:rsid w:val="00844187"/>
    <w:rsid w:val="00844AAB"/>
    <w:rsid w:val="0084633B"/>
    <w:rsid w:val="008470D5"/>
    <w:rsid w:val="00847284"/>
    <w:rsid w:val="008476E9"/>
    <w:rsid w:val="008477F1"/>
    <w:rsid w:val="008506D6"/>
    <w:rsid w:val="00850C1F"/>
    <w:rsid w:val="00850E5F"/>
    <w:rsid w:val="00851322"/>
    <w:rsid w:val="00852B1B"/>
    <w:rsid w:val="00853082"/>
    <w:rsid w:val="008538AD"/>
    <w:rsid w:val="00853969"/>
    <w:rsid w:val="00853AF2"/>
    <w:rsid w:val="00853F62"/>
    <w:rsid w:val="00854D3C"/>
    <w:rsid w:val="0085605D"/>
    <w:rsid w:val="00856190"/>
    <w:rsid w:val="008568CD"/>
    <w:rsid w:val="00856D20"/>
    <w:rsid w:val="0085786B"/>
    <w:rsid w:val="008603EB"/>
    <w:rsid w:val="0086089B"/>
    <w:rsid w:val="00860A30"/>
    <w:rsid w:val="00860D92"/>
    <w:rsid w:val="00860E2C"/>
    <w:rsid w:val="00860FA5"/>
    <w:rsid w:val="00861D95"/>
    <w:rsid w:val="008626E7"/>
    <w:rsid w:val="00863812"/>
    <w:rsid w:val="0086390F"/>
    <w:rsid w:val="008640CE"/>
    <w:rsid w:val="00865877"/>
    <w:rsid w:val="008661FB"/>
    <w:rsid w:val="0086650A"/>
    <w:rsid w:val="00866749"/>
    <w:rsid w:val="00866756"/>
    <w:rsid w:val="008669E0"/>
    <w:rsid w:val="00866AC7"/>
    <w:rsid w:val="00866C82"/>
    <w:rsid w:val="00866DF7"/>
    <w:rsid w:val="00866F8D"/>
    <w:rsid w:val="00866FE8"/>
    <w:rsid w:val="008671B7"/>
    <w:rsid w:val="00867C3C"/>
    <w:rsid w:val="00867F50"/>
    <w:rsid w:val="00870848"/>
    <w:rsid w:val="00870EE7"/>
    <w:rsid w:val="00871176"/>
    <w:rsid w:val="00871371"/>
    <w:rsid w:val="00872AD6"/>
    <w:rsid w:val="00873848"/>
    <w:rsid w:val="008749A2"/>
    <w:rsid w:val="00874C61"/>
    <w:rsid w:val="008752D8"/>
    <w:rsid w:val="00875896"/>
    <w:rsid w:val="00875C5D"/>
    <w:rsid w:val="00875D6E"/>
    <w:rsid w:val="0087645C"/>
    <w:rsid w:val="00880B99"/>
    <w:rsid w:val="00880CE8"/>
    <w:rsid w:val="00880E14"/>
    <w:rsid w:val="00881E90"/>
    <w:rsid w:val="00882B03"/>
    <w:rsid w:val="00882BD1"/>
    <w:rsid w:val="00882F9F"/>
    <w:rsid w:val="008830FA"/>
    <w:rsid w:val="00883654"/>
    <w:rsid w:val="00883EA7"/>
    <w:rsid w:val="0088466A"/>
    <w:rsid w:val="00884B9D"/>
    <w:rsid w:val="00884BAC"/>
    <w:rsid w:val="0088511D"/>
    <w:rsid w:val="008851AF"/>
    <w:rsid w:val="00885ADE"/>
    <w:rsid w:val="00887337"/>
    <w:rsid w:val="00887C45"/>
    <w:rsid w:val="0089022F"/>
    <w:rsid w:val="00890440"/>
    <w:rsid w:val="00890BBD"/>
    <w:rsid w:val="00890F84"/>
    <w:rsid w:val="0089147A"/>
    <w:rsid w:val="008914DC"/>
    <w:rsid w:val="0089176B"/>
    <w:rsid w:val="008917CD"/>
    <w:rsid w:val="008919AD"/>
    <w:rsid w:val="00892366"/>
    <w:rsid w:val="008931B0"/>
    <w:rsid w:val="00893C0F"/>
    <w:rsid w:val="008941B8"/>
    <w:rsid w:val="008948CE"/>
    <w:rsid w:val="008956C9"/>
    <w:rsid w:val="0089580B"/>
    <w:rsid w:val="00895900"/>
    <w:rsid w:val="00895C26"/>
    <w:rsid w:val="00896466"/>
    <w:rsid w:val="0089685A"/>
    <w:rsid w:val="00896F78"/>
    <w:rsid w:val="00897A43"/>
    <w:rsid w:val="00897D66"/>
    <w:rsid w:val="008A0CE1"/>
    <w:rsid w:val="008A0FA0"/>
    <w:rsid w:val="008A14AB"/>
    <w:rsid w:val="008A1A81"/>
    <w:rsid w:val="008A1E7F"/>
    <w:rsid w:val="008A2BDE"/>
    <w:rsid w:val="008A310A"/>
    <w:rsid w:val="008A32C0"/>
    <w:rsid w:val="008A39FD"/>
    <w:rsid w:val="008A3B0A"/>
    <w:rsid w:val="008A3B90"/>
    <w:rsid w:val="008A46A3"/>
    <w:rsid w:val="008A4CFA"/>
    <w:rsid w:val="008A52A0"/>
    <w:rsid w:val="008A5C09"/>
    <w:rsid w:val="008A6667"/>
    <w:rsid w:val="008A678B"/>
    <w:rsid w:val="008A6934"/>
    <w:rsid w:val="008A69F8"/>
    <w:rsid w:val="008A6C4B"/>
    <w:rsid w:val="008A6F9A"/>
    <w:rsid w:val="008A706A"/>
    <w:rsid w:val="008A7C27"/>
    <w:rsid w:val="008A7E01"/>
    <w:rsid w:val="008B0225"/>
    <w:rsid w:val="008B0418"/>
    <w:rsid w:val="008B0B0C"/>
    <w:rsid w:val="008B0BA2"/>
    <w:rsid w:val="008B0C05"/>
    <w:rsid w:val="008B1189"/>
    <w:rsid w:val="008B198C"/>
    <w:rsid w:val="008B1D0A"/>
    <w:rsid w:val="008B1D58"/>
    <w:rsid w:val="008B1F3D"/>
    <w:rsid w:val="008B202B"/>
    <w:rsid w:val="008B26FC"/>
    <w:rsid w:val="008B2DCA"/>
    <w:rsid w:val="008B3414"/>
    <w:rsid w:val="008B3728"/>
    <w:rsid w:val="008B4BBB"/>
    <w:rsid w:val="008B5CDF"/>
    <w:rsid w:val="008B62DA"/>
    <w:rsid w:val="008B668C"/>
    <w:rsid w:val="008B66B4"/>
    <w:rsid w:val="008B6D08"/>
    <w:rsid w:val="008B73D9"/>
    <w:rsid w:val="008B7B3E"/>
    <w:rsid w:val="008C0D1E"/>
    <w:rsid w:val="008C1003"/>
    <w:rsid w:val="008C12E0"/>
    <w:rsid w:val="008C141B"/>
    <w:rsid w:val="008C1D57"/>
    <w:rsid w:val="008C1FFE"/>
    <w:rsid w:val="008C21A5"/>
    <w:rsid w:val="008C2289"/>
    <w:rsid w:val="008C279D"/>
    <w:rsid w:val="008C2D2C"/>
    <w:rsid w:val="008C393D"/>
    <w:rsid w:val="008C50FF"/>
    <w:rsid w:val="008C516C"/>
    <w:rsid w:val="008C55BB"/>
    <w:rsid w:val="008C5A85"/>
    <w:rsid w:val="008C5D2F"/>
    <w:rsid w:val="008C5E9A"/>
    <w:rsid w:val="008C69F2"/>
    <w:rsid w:val="008C6B75"/>
    <w:rsid w:val="008C6D5A"/>
    <w:rsid w:val="008C7053"/>
    <w:rsid w:val="008C7471"/>
    <w:rsid w:val="008C7509"/>
    <w:rsid w:val="008C77C1"/>
    <w:rsid w:val="008C79CB"/>
    <w:rsid w:val="008C7C1C"/>
    <w:rsid w:val="008D0415"/>
    <w:rsid w:val="008D0AE5"/>
    <w:rsid w:val="008D0E47"/>
    <w:rsid w:val="008D148B"/>
    <w:rsid w:val="008D1499"/>
    <w:rsid w:val="008D1CEF"/>
    <w:rsid w:val="008D1D2B"/>
    <w:rsid w:val="008D1DD1"/>
    <w:rsid w:val="008D2286"/>
    <w:rsid w:val="008D279A"/>
    <w:rsid w:val="008D3EEB"/>
    <w:rsid w:val="008D412A"/>
    <w:rsid w:val="008D4591"/>
    <w:rsid w:val="008D4C80"/>
    <w:rsid w:val="008D4D87"/>
    <w:rsid w:val="008D4E2A"/>
    <w:rsid w:val="008D5889"/>
    <w:rsid w:val="008D5CB5"/>
    <w:rsid w:val="008D63DF"/>
    <w:rsid w:val="008D67E5"/>
    <w:rsid w:val="008D68F3"/>
    <w:rsid w:val="008D72B8"/>
    <w:rsid w:val="008D73CC"/>
    <w:rsid w:val="008D7506"/>
    <w:rsid w:val="008D77F4"/>
    <w:rsid w:val="008E0367"/>
    <w:rsid w:val="008E0421"/>
    <w:rsid w:val="008E1C63"/>
    <w:rsid w:val="008E2377"/>
    <w:rsid w:val="008E2C87"/>
    <w:rsid w:val="008E3056"/>
    <w:rsid w:val="008E33D1"/>
    <w:rsid w:val="008E34C0"/>
    <w:rsid w:val="008E360F"/>
    <w:rsid w:val="008E37A5"/>
    <w:rsid w:val="008E3FB6"/>
    <w:rsid w:val="008E4CA3"/>
    <w:rsid w:val="008E5CCE"/>
    <w:rsid w:val="008E6F0D"/>
    <w:rsid w:val="008E784C"/>
    <w:rsid w:val="008E7FB3"/>
    <w:rsid w:val="008F05BA"/>
    <w:rsid w:val="008F07A3"/>
    <w:rsid w:val="008F0E62"/>
    <w:rsid w:val="008F0E7E"/>
    <w:rsid w:val="008F23BA"/>
    <w:rsid w:val="008F24B4"/>
    <w:rsid w:val="008F3054"/>
    <w:rsid w:val="008F349A"/>
    <w:rsid w:val="008F378A"/>
    <w:rsid w:val="008F3B94"/>
    <w:rsid w:val="008F47E7"/>
    <w:rsid w:val="008F50C0"/>
    <w:rsid w:val="008F5246"/>
    <w:rsid w:val="008F5381"/>
    <w:rsid w:val="008F5604"/>
    <w:rsid w:val="008F5D11"/>
    <w:rsid w:val="008F5F79"/>
    <w:rsid w:val="008F6352"/>
    <w:rsid w:val="008F6517"/>
    <w:rsid w:val="008F686C"/>
    <w:rsid w:val="008F6C26"/>
    <w:rsid w:val="008F7502"/>
    <w:rsid w:val="008F7556"/>
    <w:rsid w:val="008F7865"/>
    <w:rsid w:val="008F79EB"/>
    <w:rsid w:val="008F7DC0"/>
    <w:rsid w:val="009007E6"/>
    <w:rsid w:val="00900A51"/>
    <w:rsid w:val="00900BC8"/>
    <w:rsid w:val="00901B18"/>
    <w:rsid w:val="00901BAC"/>
    <w:rsid w:val="00901D16"/>
    <w:rsid w:val="009020D9"/>
    <w:rsid w:val="0090237F"/>
    <w:rsid w:val="0090263A"/>
    <w:rsid w:val="00902A35"/>
    <w:rsid w:val="00902D89"/>
    <w:rsid w:val="00903291"/>
    <w:rsid w:val="009033C0"/>
    <w:rsid w:val="00903B5B"/>
    <w:rsid w:val="00903F01"/>
    <w:rsid w:val="00904447"/>
    <w:rsid w:val="00905CAA"/>
    <w:rsid w:val="009066CB"/>
    <w:rsid w:val="0090676C"/>
    <w:rsid w:val="00906B20"/>
    <w:rsid w:val="00906EA2"/>
    <w:rsid w:val="00906F3B"/>
    <w:rsid w:val="009070E4"/>
    <w:rsid w:val="00907149"/>
    <w:rsid w:val="00907506"/>
    <w:rsid w:val="00907C10"/>
    <w:rsid w:val="00907D9F"/>
    <w:rsid w:val="00907E4B"/>
    <w:rsid w:val="0091130D"/>
    <w:rsid w:val="0091159C"/>
    <w:rsid w:val="00911DCF"/>
    <w:rsid w:val="00911F69"/>
    <w:rsid w:val="009123B7"/>
    <w:rsid w:val="00912C2A"/>
    <w:rsid w:val="00913212"/>
    <w:rsid w:val="0091338D"/>
    <w:rsid w:val="009133AF"/>
    <w:rsid w:val="00915C98"/>
    <w:rsid w:val="00915E8D"/>
    <w:rsid w:val="009160A9"/>
    <w:rsid w:val="00916B7F"/>
    <w:rsid w:val="00916D05"/>
    <w:rsid w:val="00917258"/>
    <w:rsid w:val="009172DA"/>
    <w:rsid w:val="0091768F"/>
    <w:rsid w:val="00917CDB"/>
    <w:rsid w:val="00917CDC"/>
    <w:rsid w:val="0092063B"/>
    <w:rsid w:val="00920642"/>
    <w:rsid w:val="0092080C"/>
    <w:rsid w:val="009209A0"/>
    <w:rsid w:val="00920E5E"/>
    <w:rsid w:val="0092107A"/>
    <w:rsid w:val="00921364"/>
    <w:rsid w:val="009213A9"/>
    <w:rsid w:val="009214D3"/>
    <w:rsid w:val="009216D3"/>
    <w:rsid w:val="00921773"/>
    <w:rsid w:val="00921B4F"/>
    <w:rsid w:val="00921CBB"/>
    <w:rsid w:val="0092261D"/>
    <w:rsid w:val="00923053"/>
    <w:rsid w:val="00923267"/>
    <w:rsid w:val="00923388"/>
    <w:rsid w:val="00923C43"/>
    <w:rsid w:val="00925028"/>
    <w:rsid w:val="0092556E"/>
    <w:rsid w:val="00925CAD"/>
    <w:rsid w:val="00926157"/>
    <w:rsid w:val="009268FA"/>
    <w:rsid w:val="00927185"/>
    <w:rsid w:val="009276A0"/>
    <w:rsid w:val="0092773F"/>
    <w:rsid w:val="00927C3C"/>
    <w:rsid w:val="009301F4"/>
    <w:rsid w:val="009302D1"/>
    <w:rsid w:val="00930E13"/>
    <w:rsid w:val="00931938"/>
    <w:rsid w:val="00931C8C"/>
    <w:rsid w:val="00932C93"/>
    <w:rsid w:val="009333C4"/>
    <w:rsid w:val="00935A6F"/>
    <w:rsid w:val="009367D3"/>
    <w:rsid w:val="009373F8"/>
    <w:rsid w:val="0093759B"/>
    <w:rsid w:val="00937B0F"/>
    <w:rsid w:val="009403C1"/>
    <w:rsid w:val="009403E2"/>
    <w:rsid w:val="00941158"/>
    <w:rsid w:val="009418BE"/>
    <w:rsid w:val="00942154"/>
    <w:rsid w:val="009421CB"/>
    <w:rsid w:val="00942858"/>
    <w:rsid w:val="00942A4F"/>
    <w:rsid w:val="00942EDB"/>
    <w:rsid w:val="00942F40"/>
    <w:rsid w:val="00942FDC"/>
    <w:rsid w:val="009431C0"/>
    <w:rsid w:val="009436E2"/>
    <w:rsid w:val="00944272"/>
    <w:rsid w:val="0094447A"/>
    <w:rsid w:val="00944D06"/>
    <w:rsid w:val="0094520C"/>
    <w:rsid w:val="00945CAD"/>
    <w:rsid w:val="0094659E"/>
    <w:rsid w:val="00946764"/>
    <w:rsid w:val="00946949"/>
    <w:rsid w:val="00946BC6"/>
    <w:rsid w:val="00950043"/>
    <w:rsid w:val="009502B2"/>
    <w:rsid w:val="00950716"/>
    <w:rsid w:val="0095090D"/>
    <w:rsid w:val="00950965"/>
    <w:rsid w:val="00950E1E"/>
    <w:rsid w:val="0095203E"/>
    <w:rsid w:val="009524EA"/>
    <w:rsid w:val="009526DA"/>
    <w:rsid w:val="0095387F"/>
    <w:rsid w:val="00954034"/>
    <w:rsid w:val="009543AD"/>
    <w:rsid w:val="00955029"/>
    <w:rsid w:val="009550F4"/>
    <w:rsid w:val="00955866"/>
    <w:rsid w:val="00955A65"/>
    <w:rsid w:val="00955F6F"/>
    <w:rsid w:val="009562EE"/>
    <w:rsid w:val="009566CA"/>
    <w:rsid w:val="0095681F"/>
    <w:rsid w:val="00956CF1"/>
    <w:rsid w:val="00956D0F"/>
    <w:rsid w:val="00957305"/>
    <w:rsid w:val="00960A33"/>
    <w:rsid w:val="00962BBD"/>
    <w:rsid w:val="00963145"/>
    <w:rsid w:val="0096457E"/>
    <w:rsid w:val="0096472F"/>
    <w:rsid w:val="009647C2"/>
    <w:rsid w:val="00964D80"/>
    <w:rsid w:val="0096532E"/>
    <w:rsid w:val="00966EE5"/>
    <w:rsid w:val="0096709E"/>
    <w:rsid w:val="00967661"/>
    <w:rsid w:val="00967721"/>
    <w:rsid w:val="00967822"/>
    <w:rsid w:val="00967D61"/>
    <w:rsid w:val="00970644"/>
    <w:rsid w:val="00970974"/>
    <w:rsid w:val="00970B87"/>
    <w:rsid w:val="00971C3D"/>
    <w:rsid w:val="009722E6"/>
    <w:rsid w:val="009723F6"/>
    <w:rsid w:val="00972686"/>
    <w:rsid w:val="00972C3E"/>
    <w:rsid w:val="00972C9A"/>
    <w:rsid w:val="00973D04"/>
    <w:rsid w:val="0097468B"/>
    <w:rsid w:val="00974C1D"/>
    <w:rsid w:val="00976A6C"/>
    <w:rsid w:val="009773A0"/>
    <w:rsid w:val="009775E4"/>
    <w:rsid w:val="0097769A"/>
    <w:rsid w:val="00977737"/>
    <w:rsid w:val="009777D9"/>
    <w:rsid w:val="00980A03"/>
    <w:rsid w:val="00980AAF"/>
    <w:rsid w:val="00980B7E"/>
    <w:rsid w:val="00980BA1"/>
    <w:rsid w:val="00981377"/>
    <w:rsid w:val="00981CA7"/>
    <w:rsid w:val="00982687"/>
    <w:rsid w:val="0098340F"/>
    <w:rsid w:val="009835E7"/>
    <w:rsid w:val="0098423D"/>
    <w:rsid w:val="00984362"/>
    <w:rsid w:val="00984830"/>
    <w:rsid w:val="00984B9D"/>
    <w:rsid w:val="00984C69"/>
    <w:rsid w:val="00984CD4"/>
    <w:rsid w:val="00985167"/>
    <w:rsid w:val="0098536D"/>
    <w:rsid w:val="0098592A"/>
    <w:rsid w:val="00985A71"/>
    <w:rsid w:val="00986EA3"/>
    <w:rsid w:val="00987082"/>
    <w:rsid w:val="0098729F"/>
    <w:rsid w:val="009872FC"/>
    <w:rsid w:val="00987B12"/>
    <w:rsid w:val="00987E26"/>
    <w:rsid w:val="009904EA"/>
    <w:rsid w:val="0099059A"/>
    <w:rsid w:val="00990F18"/>
    <w:rsid w:val="0099141F"/>
    <w:rsid w:val="009915F5"/>
    <w:rsid w:val="0099195C"/>
    <w:rsid w:val="00991B88"/>
    <w:rsid w:val="00993508"/>
    <w:rsid w:val="0099357A"/>
    <w:rsid w:val="00994016"/>
    <w:rsid w:val="00994154"/>
    <w:rsid w:val="0099488B"/>
    <w:rsid w:val="00994CD6"/>
    <w:rsid w:val="009951B9"/>
    <w:rsid w:val="00995312"/>
    <w:rsid w:val="0099565E"/>
    <w:rsid w:val="00995DBB"/>
    <w:rsid w:val="009966B4"/>
    <w:rsid w:val="009967D9"/>
    <w:rsid w:val="00996E8F"/>
    <w:rsid w:val="00997A06"/>
    <w:rsid w:val="009A034C"/>
    <w:rsid w:val="009A123B"/>
    <w:rsid w:val="009A17D4"/>
    <w:rsid w:val="009A1B70"/>
    <w:rsid w:val="009A1FA2"/>
    <w:rsid w:val="009A38AE"/>
    <w:rsid w:val="009A3D1E"/>
    <w:rsid w:val="009A3DE1"/>
    <w:rsid w:val="009A4237"/>
    <w:rsid w:val="009A471E"/>
    <w:rsid w:val="009A579D"/>
    <w:rsid w:val="009A58BC"/>
    <w:rsid w:val="009A5E83"/>
    <w:rsid w:val="009A6466"/>
    <w:rsid w:val="009A7D4C"/>
    <w:rsid w:val="009A7F64"/>
    <w:rsid w:val="009B052A"/>
    <w:rsid w:val="009B0628"/>
    <w:rsid w:val="009B0AF8"/>
    <w:rsid w:val="009B1FA0"/>
    <w:rsid w:val="009B206C"/>
    <w:rsid w:val="009B216B"/>
    <w:rsid w:val="009B284B"/>
    <w:rsid w:val="009B28D9"/>
    <w:rsid w:val="009B34A9"/>
    <w:rsid w:val="009B3B3C"/>
    <w:rsid w:val="009B427B"/>
    <w:rsid w:val="009B4BB6"/>
    <w:rsid w:val="009B4EE8"/>
    <w:rsid w:val="009B4F55"/>
    <w:rsid w:val="009B4FE4"/>
    <w:rsid w:val="009B527E"/>
    <w:rsid w:val="009B53EE"/>
    <w:rsid w:val="009B5748"/>
    <w:rsid w:val="009B59F7"/>
    <w:rsid w:val="009B5BBC"/>
    <w:rsid w:val="009B5DF7"/>
    <w:rsid w:val="009B600B"/>
    <w:rsid w:val="009B6382"/>
    <w:rsid w:val="009B78CA"/>
    <w:rsid w:val="009B7BA0"/>
    <w:rsid w:val="009B7CD3"/>
    <w:rsid w:val="009B7CDC"/>
    <w:rsid w:val="009C04D4"/>
    <w:rsid w:val="009C062C"/>
    <w:rsid w:val="009C11E0"/>
    <w:rsid w:val="009C1949"/>
    <w:rsid w:val="009C2D9C"/>
    <w:rsid w:val="009C2FE1"/>
    <w:rsid w:val="009C3B6F"/>
    <w:rsid w:val="009C4303"/>
    <w:rsid w:val="009C4473"/>
    <w:rsid w:val="009C464B"/>
    <w:rsid w:val="009C4908"/>
    <w:rsid w:val="009C4B42"/>
    <w:rsid w:val="009C5FE7"/>
    <w:rsid w:val="009C5FF3"/>
    <w:rsid w:val="009C636C"/>
    <w:rsid w:val="009C6991"/>
    <w:rsid w:val="009C722E"/>
    <w:rsid w:val="009C777C"/>
    <w:rsid w:val="009D04AB"/>
    <w:rsid w:val="009D0764"/>
    <w:rsid w:val="009D0F6D"/>
    <w:rsid w:val="009D17F3"/>
    <w:rsid w:val="009D1F11"/>
    <w:rsid w:val="009D290D"/>
    <w:rsid w:val="009D305B"/>
    <w:rsid w:val="009D3F4D"/>
    <w:rsid w:val="009D4F99"/>
    <w:rsid w:val="009D5427"/>
    <w:rsid w:val="009D58E2"/>
    <w:rsid w:val="009D593D"/>
    <w:rsid w:val="009D5EB7"/>
    <w:rsid w:val="009D6013"/>
    <w:rsid w:val="009D620A"/>
    <w:rsid w:val="009D6675"/>
    <w:rsid w:val="009D705A"/>
    <w:rsid w:val="009D7242"/>
    <w:rsid w:val="009D770C"/>
    <w:rsid w:val="009D7C0B"/>
    <w:rsid w:val="009E034C"/>
    <w:rsid w:val="009E034E"/>
    <w:rsid w:val="009E0469"/>
    <w:rsid w:val="009E0E7D"/>
    <w:rsid w:val="009E0F54"/>
    <w:rsid w:val="009E10CF"/>
    <w:rsid w:val="009E175F"/>
    <w:rsid w:val="009E2DDE"/>
    <w:rsid w:val="009E31B4"/>
    <w:rsid w:val="009E3297"/>
    <w:rsid w:val="009E40DF"/>
    <w:rsid w:val="009E5113"/>
    <w:rsid w:val="009E5358"/>
    <w:rsid w:val="009E54FA"/>
    <w:rsid w:val="009E579D"/>
    <w:rsid w:val="009E58CA"/>
    <w:rsid w:val="009E5C7C"/>
    <w:rsid w:val="009E60DE"/>
    <w:rsid w:val="009E6344"/>
    <w:rsid w:val="009E67CD"/>
    <w:rsid w:val="009E6B39"/>
    <w:rsid w:val="009E6DD7"/>
    <w:rsid w:val="009E7049"/>
    <w:rsid w:val="009E72D9"/>
    <w:rsid w:val="009E7481"/>
    <w:rsid w:val="009E7DBD"/>
    <w:rsid w:val="009E7F28"/>
    <w:rsid w:val="009F10C8"/>
    <w:rsid w:val="009F1176"/>
    <w:rsid w:val="009F1223"/>
    <w:rsid w:val="009F1719"/>
    <w:rsid w:val="009F1D7C"/>
    <w:rsid w:val="009F236B"/>
    <w:rsid w:val="009F27AE"/>
    <w:rsid w:val="009F2A8A"/>
    <w:rsid w:val="009F2B4E"/>
    <w:rsid w:val="009F2B68"/>
    <w:rsid w:val="009F3610"/>
    <w:rsid w:val="009F3FB5"/>
    <w:rsid w:val="009F3FF1"/>
    <w:rsid w:val="009F4A29"/>
    <w:rsid w:val="009F5C95"/>
    <w:rsid w:val="009F629C"/>
    <w:rsid w:val="009F6310"/>
    <w:rsid w:val="009F6D57"/>
    <w:rsid w:val="009F6EAF"/>
    <w:rsid w:val="009F721D"/>
    <w:rsid w:val="009F734F"/>
    <w:rsid w:val="009F7FF2"/>
    <w:rsid w:val="00A01C27"/>
    <w:rsid w:val="00A03060"/>
    <w:rsid w:val="00A0389D"/>
    <w:rsid w:val="00A04132"/>
    <w:rsid w:val="00A04319"/>
    <w:rsid w:val="00A04939"/>
    <w:rsid w:val="00A05339"/>
    <w:rsid w:val="00A05973"/>
    <w:rsid w:val="00A05C7B"/>
    <w:rsid w:val="00A0673B"/>
    <w:rsid w:val="00A0682F"/>
    <w:rsid w:val="00A06A93"/>
    <w:rsid w:val="00A0714E"/>
    <w:rsid w:val="00A0735E"/>
    <w:rsid w:val="00A07380"/>
    <w:rsid w:val="00A07392"/>
    <w:rsid w:val="00A0756C"/>
    <w:rsid w:val="00A1001D"/>
    <w:rsid w:val="00A102E4"/>
    <w:rsid w:val="00A105E3"/>
    <w:rsid w:val="00A10BAE"/>
    <w:rsid w:val="00A10FB6"/>
    <w:rsid w:val="00A11193"/>
    <w:rsid w:val="00A112CA"/>
    <w:rsid w:val="00A11AEF"/>
    <w:rsid w:val="00A120C6"/>
    <w:rsid w:val="00A12263"/>
    <w:rsid w:val="00A12D59"/>
    <w:rsid w:val="00A12F20"/>
    <w:rsid w:val="00A134B5"/>
    <w:rsid w:val="00A1431F"/>
    <w:rsid w:val="00A14AEE"/>
    <w:rsid w:val="00A1596F"/>
    <w:rsid w:val="00A15D65"/>
    <w:rsid w:val="00A16E2E"/>
    <w:rsid w:val="00A16EE2"/>
    <w:rsid w:val="00A17B93"/>
    <w:rsid w:val="00A17CBF"/>
    <w:rsid w:val="00A203C2"/>
    <w:rsid w:val="00A206D7"/>
    <w:rsid w:val="00A206F3"/>
    <w:rsid w:val="00A2078A"/>
    <w:rsid w:val="00A21332"/>
    <w:rsid w:val="00A217DB"/>
    <w:rsid w:val="00A21B45"/>
    <w:rsid w:val="00A23146"/>
    <w:rsid w:val="00A240A9"/>
    <w:rsid w:val="00A24268"/>
    <w:rsid w:val="00A246B6"/>
    <w:rsid w:val="00A24B2F"/>
    <w:rsid w:val="00A24F07"/>
    <w:rsid w:val="00A25514"/>
    <w:rsid w:val="00A263D8"/>
    <w:rsid w:val="00A26413"/>
    <w:rsid w:val="00A26A79"/>
    <w:rsid w:val="00A26D41"/>
    <w:rsid w:val="00A270C5"/>
    <w:rsid w:val="00A275FE"/>
    <w:rsid w:val="00A27967"/>
    <w:rsid w:val="00A30436"/>
    <w:rsid w:val="00A30F04"/>
    <w:rsid w:val="00A3124D"/>
    <w:rsid w:val="00A31317"/>
    <w:rsid w:val="00A31922"/>
    <w:rsid w:val="00A322C6"/>
    <w:rsid w:val="00A3288B"/>
    <w:rsid w:val="00A331CE"/>
    <w:rsid w:val="00A3384F"/>
    <w:rsid w:val="00A33963"/>
    <w:rsid w:val="00A33EBF"/>
    <w:rsid w:val="00A33FD3"/>
    <w:rsid w:val="00A3401A"/>
    <w:rsid w:val="00A34187"/>
    <w:rsid w:val="00A3420A"/>
    <w:rsid w:val="00A342D2"/>
    <w:rsid w:val="00A34CDC"/>
    <w:rsid w:val="00A35053"/>
    <w:rsid w:val="00A3510E"/>
    <w:rsid w:val="00A35656"/>
    <w:rsid w:val="00A35EA7"/>
    <w:rsid w:val="00A35EE4"/>
    <w:rsid w:val="00A3623A"/>
    <w:rsid w:val="00A362FC"/>
    <w:rsid w:val="00A36767"/>
    <w:rsid w:val="00A36D9D"/>
    <w:rsid w:val="00A370D2"/>
    <w:rsid w:val="00A37A31"/>
    <w:rsid w:val="00A37C41"/>
    <w:rsid w:val="00A4002C"/>
    <w:rsid w:val="00A400B4"/>
    <w:rsid w:val="00A4103B"/>
    <w:rsid w:val="00A415F8"/>
    <w:rsid w:val="00A41ACE"/>
    <w:rsid w:val="00A421F0"/>
    <w:rsid w:val="00A421FF"/>
    <w:rsid w:val="00A42470"/>
    <w:rsid w:val="00A42489"/>
    <w:rsid w:val="00A42532"/>
    <w:rsid w:val="00A42630"/>
    <w:rsid w:val="00A42BC0"/>
    <w:rsid w:val="00A436EA"/>
    <w:rsid w:val="00A4392B"/>
    <w:rsid w:val="00A44358"/>
    <w:rsid w:val="00A443CA"/>
    <w:rsid w:val="00A44B41"/>
    <w:rsid w:val="00A456C6"/>
    <w:rsid w:val="00A46117"/>
    <w:rsid w:val="00A4694C"/>
    <w:rsid w:val="00A46B7A"/>
    <w:rsid w:val="00A47BB8"/>
    <w:rsid w:val="00A47E70"/>
    <w:rsid w:val="00A50142"/>
    <w:rsid w:val="00A5028D"/>
    <w:rsid w:val="00A50683"/>
    <w:rsid w:val="00A50E56"/>
    <w:rsid w:val="00A50E92"/>
    <w:rsid w:val="00A51001"/>
    <w:rsid w:val="00A51536"/>
    <w:rsid w:val="00A51B29"/>
    <w:rsid w:val="00A52166"/>
    <w:rsid w:val="00A52641"/>
    <w:rsid w:val="00A5303D"/>
    <w:rsid w:val="00A53334"/>
    <w:rsid w:val="00A53428"/>
    <w:rsid w:val="00A53964"/>
    <w:rsid w:val="00A542AD"/>
    <w:rsid w:val="00A542DE"/>
    <w:rsid w:val="00A550BF"/>
    <w:rsid w:val="00A5555E"/>
    <w:rsid w:val="00A55D98"/>
    <w:rsid w:val="00A5600F"/>
    <w:rsid w:val="00A5613B"/>
    <w:rsid w:val="00A56611"/>
    <w:rsid w:val="00A56AA7"/>
    <w:rsid w:val="00A56D63"/>
    <w:rsid w:val="00A56E00"/>
    <w:rsid w:val="00A57C84"/>
    <w:rsid w:val="00A57F6D"/>
    <w:rsid w:val="00A60330"/>
    <w:rsid w:val="00A60CC8"/>
    <w:rsid w:val="00A60FC0"/>
    <w:rsid w:val="00A619D7"/>
    <w:rsid w:val="00A61A01"/>
    <w:rsid w:val="00A6241C"/>
    <w:rsid w:val="00A6255A"/>
    <w:rsid w:val="00A62560"/>
    <w:rsid w:val="00A62E4D"/>
    <w:rsid w:val="00A63AAC"/>
    <w:rsid w:val="00A6450A"/>
    <w:rsid w:val="00A6460D"/>
    <w:rsid w:val="00A64A8A"/>
    <w:rsid w:val="00A65A8C"/>
    <w:rsid w:val="00A65C33"/>
    <w:rsid w:val="00A65D26"/>
    <w:rsid w:val="00A65EA5"/>
    <w:rsid w:val="00A672D4"/>
    <w:rsid w:val="00A676BC"/>
    <w:rsid w:val="00A67823"/>
    <w:rsid w:val="00A679F9"/>
    <w:rsid w:val="00A67A27"/>
    <w:rsid w:val="00A709E0"/>
    <w:rsid w:val="00A71568"/>
    <w:rsid w:val="00A71EB0"/>
    <w:rsid w:val="00A7211A"/>
    <w:rsid w:val="00A72376"/>
    <w:rsid w:val="00A725ED"/>
    <w:rsid w:val="00A727C5"/>
    <w:rsid w:val="00A72AC2"/>
    <w:rsid w:val="00A738CB"/>
    <w:rsid w:val="00A73BEE"/>
    <w:rsid w:val="00A74118"/>
    <w:rsid w:val="00A7457C"/>
    <w:rsid w:val="00A7466A"/>
    <w:rsid w:val="00A74ECE"/>
    <w:rsid w:val="00A75FA7"/>
    <w:rsid w:val="00A7671C"/>
    <w:rsid w:val="00A77064"/>
    <w:rsid w:val="00A77437"/>
    <w:rsid w:val="00A775CA"/>
    <w:rsid w:val="00A80313"/>
    <w:rsid w:val="00A811A9"/>
    <w:rsid w:val="00A81599"/>
    <w:rsid w:val="00A816EE"/>
    <w:rsid w:val="00A81D61"/>
    <w:rsid w:val="00A821DE"/>
    <w:rsid w:val="00A82996"/>
    <w:rsid w:val="00A8333D"/>
    <w:rsid w:val="00A843BF"/>
    <w:rsid w:val="00A84523"/>
    <w:rsid w:val="00A849E5"/>
    <w:rsid w:val="00A84F00"/>
    <w:rsid w:val="00A85409"/>
    <w:rsid w:val="00A85418"/>
    <w:rsid w:val="00A85516"/>
    <w:rsid w:val="00A85BEB"/>
    <w:rsid w:val="00A85F82"/>
    <w:rsid w:val="00A85FE8"/>
    <w:rsid w:val="00A86C76"/>
    <w:rsid w:val="00A86E8A"/>
    <w:rsid w:val="00A870FC"/>
    <w:rsid w:val="00A90518"/>
    <w:rsid w:val="00A909D5"/>
    <w:rsid w:val="00A91A32"/>
    <w:rsid w:val="00A920A1"/>
    <w:rsid w:val="00A92991"/>
    <w:rsid w:val="00A93002"/>
    <w:rsid w:val="00A9331C"/>
    <w:rsid w:val="00A933B4"/>
    <w:rsid w:val="00A9386A"/>
    <w:rsid w:val="00A938F5"/>
    <w:rsid w:val="00A9398F"/>
    <w:rsid w:val="00A94202"/>
    <w:rsid w:val="00A94238"/>
    <w:rsid w:val="00A9435E"/>
    <w:rsid w:val="00A94E6D"/>
    <w:rsid w:val="00A95368"/>
    <w:rsid w:val="00A958D2"/>
    <w:rsid w:val="00A96810"/>
    <w:rsid w:val="00A9721C"/>
    <w:rsid w:val="00A976E2"/>
    <w:rsid w:val="00A977F9"/>
    <w:rsid w:val="00A97B53"/>
    <w:rsid w:val="00AA01E5"/>
    <w:rsid w:val="00AA030A"/>
    <w:rsid w:val="00AA07F9"/>
    <w:rsid w:val="00AA0B3D"/>
    <w:rsid w:val="00AA28DF"/>
    <w:rsid w:val="00AA2C89"/>
    <w:rsid w:val="00AA2FB8"/>
    <w:rsid w:val="00AA304A"/>
    <w:rsid w:val="00AA3F24"/>
    <w:rsid w:val="00AA47A5"/>
    <w:rsid w:val="00AA4C8A"/>
    <w:rsid w:val="00AA5943"/>
    <w:rsid w:val="00AA5FF3"/>
    <w:rsid w:val="00AA704E"/>
    <w:rsid w:val="00AA71C4"/>
    <w:rsid w:val="00AA7322"/>
    <w:rsid w:val="00AA7C8E"/>
    <w:rsid w:val="00AA7E97"/>
    <w:rsid w:val="00AB017F"/>
    <w:rsid w:val="00AB13BD"/>
    <w:rsid w:val="00AB13C4"/>
    <w:rsid w:val="00AB2517"/>
    <w:rsid w:val="00AB256D"/>
    <w:rsid w:val="00AB2A5F"/>
    <w:rsid w:val="00AB36EB"/>
    <w:rsid w:val="00AB3C40"/>
    <w:rsid w:val="00AB3F3E"/>
    <w:rsid w:val="00AB445F"/>
    <w:rsid w:val="00AB466D"/>
    <w:rsid w:val="00AB480C"/>
    <w:rsid w:val="00AB4891"/>
    <w:rsid w:val="00AB54DC"/>
    <w:rsid w:val="00AB554E"/>
    <w:rsid w:val="00AB5663"/>
    <w:rsid w:val="00AB5A96"/>
    <w:rsid w:val="00AB5C45"/>
    <w:rsid w:val="00AB6ED7"/>
    <w:rsid w:val="00AB7FA8"/>
    <w:rsid w:val="00AC02BB"/>
    <w:rsid w:val="00AC09FC"/>
    <w:rsid w:val="00AC0A9F"/>
    <w:rsid w:val="00AC118D"/>
    <w:rsid w:val="00AC1AF3"/>
    <w:rsid w:val="00AC23CB"/>
    <w:rsid w:val="00AC2C73"/>
    <w:rsid w:val="00AC3725"/>
    <w:rsid w:val="00AC3A5D"/>
    <w:rsid w:val="00AC4306"/>
    <w:rsid w:val="00AC4605"/>
    <w:rsid w:val="00AC4BDD"/>
    <w:rsid w:val="00AC4CFC"/>
    <w:rsid w:val="00AC4D26"/>
    <w:rsid w:val="00AC5289"/>
    <w:rsid w:val="00AC611C"/>
    <w:rsid w:val="00AC6B45"/>
    <w:rsid w:val="00AC6E6B"/>
    <w:rsid w:val="00AC7121"/>
    <w:rsid w:val="00AC7210"/>
    <w:rsid w:val="00AC7716"/>
    <w:rsid w:val="00AC7869"/>
    <w:rsid w:val="00AD05F1"/>
    <w:rsid w:val="00AD0C5B"/>
    <w:rsid w:val="00AD0D1D"/>
    <w:rsid w:val="00AD109C"/>
    <w:rsid w:val="00AD11DE"/>
    <w:rsid w:val="00AD14DB"/>
    <w:rsid w:val="00AD17C8"/>
    <w:rsid w:val="00AD1CD8"/>
    <w:rsid w:val="00AD243F"/>
    <w:rsid w:val="00AD26E3"/>
    <w:rsid w:val="00AD2AC5"/>
    <w:rsid w:val="00AD2F5B"/>
    <w:rsid w:val="00AD367F"/>
    <w:rsid w:val="00AD3695"/>
    <w:rsid w:val="00AD3E61"/>
    <w:rsid w:val="00AD40DB"/>
    <w:rsid w:val="00AD4370"/>
    <w:rsid w:val="00AD54A7"/>
    <w:rsid w:val="00AD5A66"/>
    <w:rsid w:val="00AD61EB"/>
    <w:rsid w:val="00AD7022"/>
    <w:rsid w:val="00AE0519"/>
    <w:rsid w:val="00AE05BB"/>
    <w:rsid w:val="00AE0BD2"/>
    <w:rsid w:val="00AE0E6B"/>
    <w:rsid w:val="00AE130C"/>
    <w:rsid w:val="00AE1F13"/>
    <w:rsid w:val="00AE267E"/>
    <w:rsid w:val="00AE2693"/>
    <w:rsid w:val="00AE28C2"/>
    <w:rsid w:val="00AE2D4C"/>
    <w:rsid w:val="00AE3132"/>
    <w:rsid w:val="00AE3E8F"/>
    <w:rsid w:val="00AE48B2"/>
    <w:rsid w:val="00AE5ED8"/>
    <w:rsid w:val="00AE63FF"/>
    <w:rsid w:val="00AE6E23"/>
    <w:rsid w:val="00AE73ED"/>
    <w:rsid w:val="00AE79C9"/>
    <w:rsid w:val="00AE79E3"/>
    <w:rsid w:val="00AE7F66"/>
    <w:rsid w:val="00AF04BC"/>
    <w:rsid w:val="00AF0707"/>
    <w:rsid w:val="00AF1382"/>
    <w:rsid w:val="00AF1B96"/>
    <w:rsid w:val="00AF1C9D"/>
    <w:rsid w:val="00AF1EB4"/>
    <w:rsid w:val="00AF1FB6"/>
    <w:rsid w:val="00AF22B7"/>
    <w:rsid w:val="00AF28C0"/>
    <w:rsid w:val="00AF3B0F"/>
    <w:rsid w:val="00AF436F"/>
    <w:rsid w:val="00AF44E8"/>
    <w:rsid w:val="00AF4A67"/>
    <w:rsid w:val="00AF4CB8"/>
    <w:rsid w:val="00AF5026"/>
    <w:rsid w:val="00AF5EA7"/>
    <w:rsid w:val="00AF6176"/>
    <w:rsid w:val="00AF6200"/>
    <w:rsid w:val="00AF629F"/>
    <w:rsid w:val="00AF6788"/>
    <w:rsid w:val="00AF67DC"/>
    <w:rsid w:val="00AF6B1D"/>
    <w:rsid w:val="00AF6B8F"/>
    <w:rsid w:val="00AF6D62"/>
    <w:rsid w:val="00AF7604"/>
    <w:rsid w:val="00AF7B33"/>
    <w:rsid w:val="00B00D41"/>
    <w:rsid w:val="00B00D56"/>
    <w:rsid w:val="00B00FE2"/>
    <w:rsid w:val="00B011DE"/>
    <w:rsid w:val="00B01495"/>
    <w:rsid w:val="00B01534"/>
    <w:rsid w:val="00B01696"/>
    <w:rsid w:val="00B01EA2"/>
    <w:rsid w:val="00B01FC4"/>
    <w:rsid w:val="00B020F5"/>
    <w:rsid w:val="00B0210A"/>
    <w:rsid w:val="00B0303C"/>
    <w:rsid w:val="00B03CE2"/>
    <w:rsid w:val="00B0405F"/>
    <w:rsid w:val="00B04163"/>
    <w:rsid w:val="00B041CD"/>
    <w:rsid w:val="00B0424C"/>
    <w:rsid w:val="00B04EB8"/>
    <w:rsid w:val="00B050CC"/>
    <w:rsid w:val="00B05279"/>
    <w:rsid w:val="00B052DB"/>
    <w:rsid w:val="00B055AC"/>
    <w:rsid w:val="00B0575C"/>
    <w:rsid w:val="00B057DD"/>
    <w:rsid w:val="00B06431"/>
    <w:rsid w:val="00B06EEC"/>
    <w:rsid w:val="00B07752"/>
    <w:rsid w:val="00B1028B"/>
    <w:rsid w:val="00B1039D"/>
    <w:rsid w:val="00B10560"/>
    <w:rsid w:val="00B10BED"/>
    <w:rsid w:val="00B11D7E"/>
    <w:rsid w:val="00B12650"/>
    <w:rsid w:val="00B128A4"/>
    <w:rsid w:val="00B134A3"/>
    <w:rsid w:val="00B134CD"/>
    <w:rsid w:val="00B13B00"/>
    <w:rsid w:val="00B13C4F"/>
    <w:rsid w:val="00B13E06"/>
    <w:rsid w:val="00B14C84"/>
    <w:rsid w:val="00B14CB9"/>
    <w:rsid w:val="00B14F72"/>
    <w:rsid w:val="00B152FA"/>
    <w:rsid w:val="00B1592B"/>
    <w:rsid w:val="00B15A03"/>
    <w:rsid w:val="00B15C2A"/>
    <w:rsid w:val="00B15CF9"/>
    <w:rsid w:val="00B16C18"/>
    <w:rsid w:val="00B17425"/>
    <w:rsid w:val="00B176D3"/>
    <w:rsid w:val="00B177FD"/>
    <w:rsid w:val="00B17CB2"/>
    <w:rsid w:val="00B204FE"/>
    <w:rsid w:val="00B22649"/>
    <w:rsid w:val="00B22806"/>
    <w:rsid w:val="00B22DB3"/>
    <w:rsid w:val="00B23449"/>
    <w:rsid w:val="00B23D90"/>
    <w:rsid w:val="00B23E6E"/>
    <w:rsid w:val="00B24258"/>
    <w:rsid w:val="00B24549"/>
    <w:rsid w:val="00B24844"/>
    <w:rsid w:val="00B24A5E"/>
    <w:rsid w:val="00B258BB"/>
    <w:rsid w:val="00B262E0"/>
    <w:rsid w:val="00B26375"/>
    <w:rsid w:val="00B26C66"/>
    <w:rsid w:val="00B26E2F"/>
    <w:rsid w:val="00B270CB"/>
    <w:rsid w:val="00B27662"/>
    <w:rsid w:val="00B27F19"/>
    <w:rsid w:val="00B303B0"/>
    <w:rsid w:val="00B304BB"/>
    <w:rsid w:val="00B30693"/>
    <w:rsid w:val="00B30B65"/>
    <w:rsid w:val="00B30EE0"/>
    <w:rsid w:val="00B30F67"/>
    <w:rsid w:val="00B32A27"/>
    <w:rsid w:val="00B32F93"/>
    <w:rsid w:val="00B331E2"/>
    <w:rsid w:val="00B336CE"/>
    <w:rsid w:val="00B33A41"/>
    <w:rsid w:val="00B34C4B"/>
    <w:rsid w:val="00B35543"/>
    <w:rsid w:val="00B35976"/>
    <w:rsid w:val="00B362C7"/>
    <w:rsid w:val="00B3643C"/>
    <w:rsid w:val="00B36E50"/>
    <w:rsid w:val="00B36F5F"/>
    <w:rsid w:val="00B3754E"/>
    <w:rsid w:val="00B37639"/>
    <w:rsid w:val="00B379C0"/>
    <w:rsid w:val="00B4017A"/>
    <w:rsid w:val="00B40D57"/>
    <w:rsid w:val="00B41EC4"/>
    <w:rsid w:val="00B41FF0"/>
    <w:rsid w:val="00B425F0"/>
    <w:rsid w:val="00B429C5"/>
    <w:rsid w:val="00B433C4"/>
    <w:rsid w:val="00B436C3"/>
    <w:rsid w:val="00B4449A"/>
    <w:rsid w:val="00B4481A"/>
    <w:rsid w:val="00B4511F"/>
    <w:rsid w:val="00B46275"/>
    <w:rsid w:val="00B466B7"/>
    <w:rsid w:val="00B466E1"/>
    <w:rsid w:val="00B467B4"/>
    <w:rsid w:val="00B46A6E"/>
    <w:rsid w:val="00B46F5D"/>
    <w:rsid w:val="00B47855"/>
    <w:rsid w:val="00B50A29"/>
    <w:rsid w:val="00B50C61"/>
    <w:rsid w:val="00B512CD"/>
    <w:rsid w:val="00B513DA"/>
    <w:rsid w:val="00B53917"/>
    <w:rsid w:val="00B53AD6"/>
    <w:rsid w:val="00B53C4E"/>
    <w:rsid w:val="00B541E8"/>
    <w:rsid w:val="00B54281"/>
    <w:rsid w:val="00B5487F"/>
    <w:rsid w:val="00B54CD3"/>
    <w:rsid w:val="00B557E4"/>
    <w:rsid w:val="00B55B47"/>
    <w:rsid w:val="00B566C8"/>
    <w:rsid w:val="00B5683D"/>
    <w:rsid w:val="00B56FD3"/>
    <w:rsid w:val="00B575A7"/>
    <w:rsid w:val="00B60327"/>
    <w:rsid w:val="00B603B3"/>
    <w:rsid w:val="00B60463"/>
    <w:rsid w:val="00B60CAF"/>
    <w:rsid w:val="00B60D3E"/>
    <w:rsid w:val="00B61060"/>
    <w:rsid w:val="00B61095"/>
    <w:rsid w:val="00B61158"/>
    <w:rsid w:val="00B6120B"/>
    <w:rsid w:val="00B619FF"/>
    <w:rsid w:val="00B61DDF"/>
    <w:rsid w:val="00B6221F"/>
    <w:rsid w:val="00B62246"/>
    <w:rsid w:val="00B622F9"/>
    <w:rsid w:val="00B6246B"/>
    <w:rsid w:val="00B62AC8"/>
    <w:rsid w:val="00B62D37"/>
    <w:rsid w:val="00B6321F"/>
    <w:rsid w:val="00B63257"/>
    <w:rsid w:val="00B63ACF"/>
    <w:rsid w:val="00B641D5"/>
    <w:rsid w:val="00B64503"/>
    <w:rsid w:val="00B64C33"/>
    <w:rsid w:val="00B656DE"/>
    <w:rsid w:val="00B664F7"/>
    <w:rsid w:val="00B669D7"/>
    <w:rsid w:val="00B66A93"/>
    <w:rsid w:val="00B6723B"/>
    <w:rsid w:val="00B67B97"/>
    <w:rsid w:val="00B67C33"/>
    <w:rsid w:val="00B7038B"/>
    <w:rsid w:val="00B71F00"/>
    <w:rsid w:val="00B72386"/>
    <w:rsid w:val="00B72656"/>
    <w:rsid w:val="00B72B78"/>
    <w:rsid w:val="00B73091"/>
    <w:rsid w:val="00B73C90"/>
    <w:rsid w:val="00B75268"/>
    <w:rsid w:val="00B75DD1"/>
    <w:rsid w:val="00B76864"/>
    <w:rsid w:val="00B77A67"/>
    <w:rsid w:val="00B77C17"/>
    <w:rsid w:val="00B804BD"/>
    <w:rsid w:val="00B809A7"/>
    <w:rsid w:val="00B80FAE"/>
    <w:rsid w:val="00B81241"/>
    <w:rsid w:val="00B81A10"/>
    <w:rsid w:val="00B81FA3"/>
    <w:rsid w:val="00B8234E"/>
    <w:rsid w:val="00B82444"/>
    <w:rsid w:val="00B824CA"/>
    <w:rsid w:val="00B826DE"/>
    <w:rsid w:val="00B82C40"/>
    <w:rsid w:val="00B82C8B"/>
    <w:rsid w:val="00B830CD"/>
    <w:rsid w:val="00B83A22"/>
    <w:rsid w:val="00B83CEA"/>
    <w:rsid w:val="00B84790"/>
    <w:rsid w:val="00B84A60"/>
    <w:rsid w:val="00B84ABD"/>
    <w:rsid w:val="00B858C0"/>
    <w:rsid w:val="00B860B1"/>
    <w:rsid w:val="00B863A9"/>
    <w:rsid w:val="00B86732"/>
    <w:rsid w:val="00B868AF"/>
    <w:rsid w:val="00B86A23"/>
    <w:rsid w:val="00B86B90"/>
    <w:rsid w:val="00B86D34"/>
    <w:rsid w:val="00B870AA"/>
    <w:rsid w:val="00B87756"/>
    <w:rsid w:val="00B9032A"/>
    <w:rsid w:val="00B90EE9"/>
    <w:rsid w:val="00B9267F"/>
    <w:rsid w:val="00B92CBC"/>
    <w:rsid w:val="00B93011"/>
    <w:rsid w:val="00B94327"/>
    <w:rsid w:val="00B94793"/>
    <w:rsid w:val="00B94BC1"/>
    <w:rsid w:val="00B95184"/>
    <w:rsid w:val="00B9527B"/>
    <w:rsid w:val="00B95750"/>
    <w:rsid w:val="00B95ACA"/>
    <w:rsid w:val="00B968C8"/>
    <w:rsid w:val="00B96E1D"/>
    <w:rsid w:val="00B96F95"/>
    <w:rsid w:val="00B97684"/>
    <w:rsid w:val="00B97FC6"/>
    <w:rsid w:val="00BA0B82"/>
    <w:rsid w:val="00BA1400"/>
    <w:rsid w:val="00BA14CC"/>
    <w:rsid w:val="00BA16F2"/>
    <w:rsid w:val="00BA1CBC"/>
    <w:rsid w:val="00BA1DBA"/>
    <w:rsid w:val="00BA2D03"/>
    <w:rsid w:val="00BA39DC"/>
    <w:rsid w:val="00BA3EC5"/>
    <w:rsid w:val="00BA4017"/>
    <w:rsid w:val="00BA4E6B"/>
    <w:rsid w:val="00BA4FBE"/>
    <w:rsid w:val="00BA62F2"/>
    <w:rsid w:val="00BA79AB"/>
    <w:rsid w:val="00BA7A83"/>
    <w:rsid w:val="00BA7BAA"/>
    <w:rsid w:val="00BA7FD8"/>
    <w:rsid w:val="00BB0A1B"/>
    <w:rsid w:val="00BB0EB9"/>
    <w:rsid w:val="00BB1544"/>
    <w:rsid w:val="00BB1C82"/>
    <w:rsid w:val="00BB2771"/>
    <w:rsid w:val="00BB2DC3"/>
    <w:rsid w:val="00BB3175"/>
    <w:rsid w:val="00BB3EAF"/>
    <w:rsid w:val="00BB48C0"/>
    <w:rsid w:val="00BB53AA"/>
    <w:rsid w:val="00BB5DFC"/>
    <w:rsid w:val="00BB5E50"/>
    <w:rsid w:val="00BB7010"/>
    <w:rsid w:val="00BB7102"/>
    <w:rsid w:val="00BB76F6"/>
    <w:rsid w:val="00BC0034"/>
    <w:rsid w:val="00BC02EE"/>
    <w:rsid w:val="00BC04FE"/>
    <w:rsid w:val="00BC0556"/>
    <w:rsid w:val="00BC0FB7"/>
    <w:rsid w:val="00BC102D"/>
    <w:rsid w:val="00BC1267"/>
    <w:rsid w:val="00BC1663"/>
    <w:rsid w:val="00BC1822"/>
    <w:rsid w:val="00BC1833"/>
    <w:rsid w:val="00BC1A3C"/>
    <w:rsid w:val="00BC1BE2"/>
    <w:rsid w:val="00BC2FA8"/>
    <w:rsid w:val="00BC32E4"/>
    <w:rsid w:val="00BC36BE"/>
    <w:rsid w:val="00BC3871"/>
    <w:rsid w:val="00BC3B5C"/>
    <w:rsid w:val="00BC4492"/>
    <w:rsid w:val="00BC4534"/>
    <w:rsid w:val="00BC5465"/>
    <w:rsid w:val="00BC55A5"/>
    <w:rsid w:val="00BC5854"/>
    <w:rsid w:val="00BC6366"/>
    <w:rsid w:val="00BC674B"/>
    <w:rsid w:val="00BC68D8"/>
    <w:rsid w:val="00BC69CD"/>
    <w:rsid w:val="00BC7786"/>
    <w:rsid w:val="00BC7F17"/>
    <w:rsid w:val="00BD05AA"/>
    <w:rsid w:val="00BD0E63"/>
    <w:rsid w:val="00BD0FA8"/>
    <w:rsid w:val="00BD144F"/>
    <w:rsid w:val="00BD1631"/>
    <w:rsid w:val="00BD16D5"/>
    <w:rsid w:val="00BD279D"/>
    <w:rsid w:val="00BD27DE"/>
    <w:rsid w:val="00BD2B08"/>
    <w:rsid w:val="00BD2B6F"/>
    <w:rsid w:val="00BD2ED2"/>
    <w:rsid w:val="00BD35B3"/>
    <w:rsid w:val="00BD3AE5"/>
    <w:rsid w:val="00BD3E2E"/>
    <w:rsid w:val="00BD3EF9"/>
    <w:rsid w:val="00BD3FA9"/>
    <w:rsid w:val="00BD41DC"/>
    <w:rsid w:val="00BD4C76"/>
    <w:rsid w:val="00BD5731"/>
    <w:rsid w:val="00BD5EA1"/>
    <w:rsid w:val="00BD5F3A"/>
    <w:rsid w:val="00BD66FC"/>
    <w:rsid w:val="00BD6BB8"/>
    <w:rsid w:val="00BE016E"/>
    <w:rsid w:val="00BE0617"/>
    <w:rsid w:val="00BE21F8"/>
    <w:rsid w:val="00BE21FA"/>
    <w:rsid w:val="00BE26B7"/>
    <w:rsid w:val="00BE3146"/>
    <w:rsid w:val="00BE38F7"/>
    <w:rsid w:val="00BE3E0F"/>
    <w:rsid w:val="00BE3F7C"/>
    <w:rsid w:val="00BE4515"/>
    <w:rsid w:val="00BE55DF"/>
    <w:rsid w:val="00BE57EF"/>
    <w:rsid w:val="00BE5FBA"/>
    <w:rsid w:val="00BE7303"/>
    <w:rsid w:val="00BE74D5"/>
    <w:rsid w:val="00BE760D"/>
    <w:rsid w:val="00BF0AAB"/>
    <w:rsid w:val="00BF1B02"/>
    <w:rsid w:val="00BF1CA8"/>
    <w:rsid w:val="00BF3984"/>
    <w:rsid w:val="00BF45B1"/>
    <w:rsid w:val="00BF6371"/>
    <w:rsid w:val="00BF653E"/>
    <w:rsid w:val="00BF668A"/>
    <w:rsid w:val="00BF6E08"/>
    <w:rsid w:val="00BF6F3C"/>
    <w:rsid w:val="00BF7BFD"/>
    <w:rsid w:val="00C00180"/>
    <w:rsid w:val="00C00376"/>
    <w:rsid w:val="00C00466"/>
    <w:rsid w:val="00C005F6"/>
    <w:rsid w:val="00C00714"/>
    <w:rsid w:val="00C00C2E"/>
    <w:rsid w:val="00C00F5C"/>
    <w:rsid w:val="00C011AD"/>
    <w:rsid w:val="00C01581"/>
    <w:rsid w:val="00C016CF"/>
    <w:rsid w:val="00C01E8F"/>
    <w:rsid w:val="00C01F4B"/>
    <w:rsid w:val="00C024B8"/>
    <w:rsid w:val="00C029DD"/>
    <w:rsid w:val="00C03970"/>
    <w:rsid w:val="00C04559"/>
    <w:rsid w:val="00C0562D"/>
    <w:rsid w:val="00C057B5"/>
    <w:rsid w:val="00C065DB"/>
    <w:rsid w:val="00C07D35"/>
    <w:rsid w:val="00C10560"/>
    <w:rsid w:val="00C10784"/>
    <w:rsid w:val="00C10883"/>
    <w:rsid w:val="00C10C29"/>
    <w:rsid w:val="00C10C62"/>
    <w:rsid w:val="00C10F4E"/>
    <w:rsid w:val="00C11244"/>
    <w:rsid w:val="00C11EEA"/>
    <w:rsid w:val="00C1209A"/>
    <w:rsid w:val="00C12131"/>
    <w:rsid w:val="00C1227E"/>
    <w:rsid w:val="00C126B4"/>
    <w:rsid w:val="00C12A29"/>
    <w:rsid w:val="00C13082"/>
    <w:rsid w:val="00C13147"/>
    <w:rsid w:val="00C136F2"/>
    <w:rsid w:val="00C13AD9"/>
    <w:rsid w:val="00C13AF6"/>
    <w:rsid w:val="00C14606"/>
    <w:rsid w:val="00C1487B"/>
    <w:rsid w:val="00C14BCE"/>
    <w:rsid w:val="00C1691D"/>
    <w:rsid w:val="00C173EF"/>
    <w:rsid w:val="00C17B35"/>
    <w:rsid w:val="00C17FE9"/>
    <w:rsid w:val="00C2061B"/>
    <w:rsid w:val="00C208DE"/>
    <w:rsid w:val="00C20D2D"/>
    <w:rsid w:val="00C21F4B"/>
    <w:rsid w:val="00C224E8"/>
    <w:rsid w:val="00C229F8"/>
    <w:rsid w:val="00C2378A"/>
    <w:rsid w:val="00C23AD6"/>
    <w:rsid w:val="00C243B7"/>
    <w:rsid w:val="00C24A33"/>
    <w:rsid w:val="00C24DB4"/>
    <w:rsid w:val="00C24F2C"/>
    <w:rsid w:val="00C2579A"/>
    <w:rsid w:val="00C25AA0"/>
    <w:rsid w:val="00C26425"/>
    <w:rsid w:val="00C27872"/>
    <w:rsid w:val="00C27A89"/>
    <w:rsid w:val="00C27B5F"/>
    <w:rsid w:val="00C30C1E"/>
    <w:rsid w:val="00C31064"/>
    <w:rsid w:val="00C31223"/>
    <w:rsid w:val="00C316FB"/>
    <w:rsid w:val="00C31800"/>
    <w:rsid w:val="00C31A79"/>
    <w:rsid w:val="00C31DF3"/>
    <w:rsid w:val="00C31E2B"/>
    <w:rsid w:val="00C3213A"/>
    <w:rsid w:val="00C326FA"/>
    <w:rsid w:val="00C330E3"/>
    <w:rsid w:val="00C33212"/>
    <w:rsid w:val="00C3345C"/>
    <w:rsid w:val="00C3367A"/>
    <w:rsid w:val="00C3398A"/>
    <w:rsid w:val="00C33AC7"/>
    <w:rsid w:val="00C33DCE"/>
    <w:rsid w:val="00C34353"/>
    <w:rsid w:val="00C34446"/>
    <w:rsid w:val="00C3453A"/>
    <w:rsid w:val="00C34AC0"/>
    <w:rsid w:val="00C3508C"/>
    <w:rsid w:val="00C35337"/>
    <w:rsid w:val="00C353C0"/>
    <w:rsid w:val="00C359F8"/>
    <w:rsid w:val="00C360CA"/>
    <w:rsid w:val="00C36216"/>
    <w:rsid w:val="00C36C0D"/>
    <w:rsid w:val="00C36F33"/>
    <w:rsid w:val="00C37AB4"/>
    <w:rsid w:val="00C37BE4"/>
    <w:rsid w:val="00C37C4A"/>
    <w:rsid w:val="00C37FF0"/>
    <w:rsid w:val="00C40526"/>
    <w:rsid w:val="00C409F0"/>
    <w:rsid w:val="00C40AD9"/>
    <w:rsid w:val="00C4135F"/>
    <w:rsid w:val="00C42DA4"/>
    <w:rsid w:val="00C43E0F"/>
    <w:rsid w:val="00C43E49"/>
    <w:rsid w:val="00C4406E"/>
    <w:rsid w:val="00C44D3C"/>
    <w:rsid w:val="00C44D8A"/>
    <w:rsid w:val="00C45371"/>
    <w:rsid w:val="00C4652A"/>
    <w:rsid w:val="00C46AF1"/>
    <w:rsid w:val="00C50098"/>
    <w:rsid w:val="00C5044D"/>
    <w:rsid w:val="00C516BE"/>
    <w:rsid w:val="00C51851"/>
    <w:rsid w:val="00C52003"/>
    <w:rsid w:val="00C52BCA"/>
    <w:rsid w:val="00C5320C"/>
    <w:rsid w:val="00C53239"/>
    <w:rsid w:val="00C53F8A"/>
    <w:rsid w:val="00C541FA"/>
    <w:rsid w:val="00C54231"/>
    <w:rsid w:val="00C548D2"/>
    <w:rsid w:val="00C556BB"/>
    <w:rsid w:val="00C56880"/>
    <w:rsid w:val="00C5759D"/>
    <w:rsid w:val="00C578B1"/>
    <w:rsid w:val="00C57E92"/>
    <w:rsid w:val="00C601A6"/>
    <w:rsid w:val="00C6023E"/>
    <w:rsid w:val="00C60500"/>
    <w:rsid w:val="00C60D2F"/>
    <w:rsid w:val="00C6147B"/>
    <w:rsid w:val="00C61A89"/>
    <w:rsid w:val="00C61F90"/>
    <w:rsid w:val="00C623DC"/>
    <w:rsid w:val="00C62922"/>
    <w:rsid w:val="00C630E3"/>
    <w:rsid w:val="00C63537"/>
    <w:rsid w:val="00C640F6"/>
    <w:rsid w:val="00C6420C"/>
    <w:rsid w:val="00C642B6"/>
    <w:rsid w:val="00C64842"/>
    <w:rsid w:val="00C64A5B"/>
    <w:rsid w:val="00C64A6E"/>
    <w:rsid w:val="00C64F96"/>
    <w:rsid w:val="00C651E9"/>
    <w:rsid w:val="00C65DE6"/>
    <w:rsid w:val="00C65EA7"/>
    <w:rsid w:val="00C675B0"/>
    <w:rsid w:val="00C67915"/>
    <w:rsid w:val="00C70559"/>
    <w:rsid w:val="00C707EB"/>
    <w:rsid w:val="00C70B73"/>
    <w:rsid w:val="00C7127B"/>
    <w:rsid w:val="00C713B3"/>
    <w:rsid w:val="00C71EB4"/>
    <w:rsid w:val="00C72035"/>
    <w:rsid w:val="00C7217E"/>
    <w:rsid w:val="00C72489"/>
    <w:rsid w:val="00C72BD4"/>
    <w:rsid w:val="00C734C8"/>
    <w:rsid w:val="00C73DE9"/>
    <w:rsid w:val="00C73E76"/>
    <w:rsid w:val="00C7455D"/>
    <w:rsid w:val="00C745DC"/>
    <w:rsid w:val="00C74653"/>
    <w:rsid w:val="00C74AED"/>
    <w:rsid w:val="00C74B0F"/>
    <w:rsid w:val="00C74C97"/>
    <w:rsid w:val="00C74FDD"/>
    <w:rsid w:val="00C750C4"/>
    <w:rsid w:val="00C7546E"/>
    <w:rsid w:val="00C75F90"/>
    <w:rsid w:val="00C76630"/>
    <w:rsid w:val="00C77364"/>
    <w:rsid w:val="00C77729"/>
    <w:rsid w:val="00C779A3"/>
    <w:rsid w:val="00C77B8F"/>
    <w:rsid w:val="00C77E81"/>
    <w:rsid w:val="00C77FDB"/>
    <w:rsid w:val="00C806D1"/>
    <w:rsid w:val="00C808E9"/>
    <w:rsid w:val="00C818B1"/>
    <w:rsid w:val="00C81BD2"/>
    <w:rsid w:val="00C81F07"/>
    <w:rsid w:val="00C81FCD"/>
    <w:rsid w:val="00C82E05"/>
    <w:rsid w:val="00C831DE"/>
    <w:rsid w:val="00C835A8"/>
    <w:rsid w:val="00C83677"/>
    <w:rsid w:val="00C83837"/>
    <w:rsid w:val="00C84663"/>
    <w:rsid w:val="00C84725"/>
    <w:rsid w:val="00C852C3"/>
    <w:rsid w:val="00C854D2"/>
    <w:rsid w:val="00C85E7F"/>
    <w:rsid w:val="00C868D2"/>
    <w:rsid w:val="00C86ECC"/>
    <w:rsid w:val="00C8719D"/>
    <w:rsid w:val="00C8727F"/>
    <w:rsid w:val="00C875C1"/>
    <w:rsid w:val="00C878C0"/>
    <w:rsid w:val="00C87DF9"/>
    <w:rsid w:val="00C87E4C"/>
    <w:rsid w:val="00C87ECD"/>
    <w:rsid w:val="00C87F97"/>
    <w:rsid w:val="00C907AB"/>
    <w:rsid w:val="00C9142A"/>
    <w:rsid w:val="00C91A99"/>
    <w:rsid w:val="00C91BF3"/>
    <w:rsid w:val="00C91F58"/>
    <w:rsid w:val="00C9206D"/>
    <w:rsid w:val="00C9209E"/>
    <w:rsid w:val="00C93930"/>
    <w:rsid w:val="00C949B6"/>
    <w:rsid w:val="00C9505D"/>
    <w:rsid w:val="00C95811"/>
    <w:rsid w:val="00C95985"/>
    <w:rsid w:val="00C95EC1"/>
    <w:rsid w:val="00C96585"/>
    <w:rsid w:val="00C965BF"/>
    <w:rsid w:val="00C968BA"/>
    <w:rsid w:val="00C97C96"/>
    <w:rsid w:val="00CA085D"/>
    <w:rsid w:val="00CA0F16"/>
    <w:rsid w:val="00CA0F7A"/>
    <w:rsid w:val="00CA0FCC"/>
    <w:rsid w:val="00CA1A3B"/>
    <w:rsid w:val="00CA1AF6"/>
    <w:rsid w:val="00CA21B3"/>
    <w:rsid w:val="00CA281A"/>
    <w:rsid w:val="00CA33E3"/>
    <w:rsid w:val="00CA3420"/>
    <w:rsid w:val="00CA39F3"/>
    <w:rsid w:val="00CA43CD"/>
    <w:rsid w:val="00CA45ED"/>
    <w:rsid w:val="00CA5354"/>
    <w:rsid w:val="00CA572D"/>
    <w:rsid w:val="00CA58D4"/>
    <w:rsid w:val="00CA61E2"/>
    <w:rsid w:val="00CA6258"/>
    <w:rsid w:val="00CA67CF"/>
    <w:rsid w:val="00CA693D"/>
    <w:rsid w:val="00CA6B0F"/>
    <w:rsid w:val="00CA6CA3"/>
    <w:rsid w:val="00CA6D0E"/>
    <w:rsid w:val="00CA6E28"/>
    <w:rsid w:val="00CA75A0"/>
    <w:rsid w:val="00CA794A"/>
    <w:rsid w:val="00CA7B3E"/>
    <w:rsid w:val="00CA7CF2"/>
    <w:rsid w:val="00CA7DD3"/>
    <w:rsid w:val="00CB0098"/>
    <w:rsid w:val="00CB06C1"/>
    <w:rsid w:val="00CB097B"/>
    <w:rsid w:val="00CB0A10"/>
    <w:rsid w:val="00CB116A"/>
    <w:rsid w:val="00CB1E91"/>
    <w:rsid w:val="00CB206B"/>
    <w:rsid w:val="00CB2314"/>
    <w:rsid w:val="00CB23E1"/>
    <w:rsid w:val="00CB2903"/>
    <w:rsid w:val="00CB2A7D"/>
    <w:rsid w:val="00CB2C34"/>
    <w:rsid w:val="00CB3898"/>
    <w:rsid w:val="00CB4609"/>
    <w:rsid w:val="00CB488F"/>
    <w:rsid w:val="00CB4E99"/>
    <w:rsid w:val="00CB5379"/>
    <w:rsid w:val="00CB58FE"/>
    <w:rsid w:val="00CB670B"/>
    <w:rsid w:val="00CB6CBC"/>
    <w:rsid w:val="00CB6D1C"/>
    <w:rsid w:val="00CB6D49"/>
    <w:rsid w:val="00CB6EBF"/>
    <w:rsid w:val="00CB7CDF"/>
    <w:rsid w:val="00CC01E2"/>
    <w:rsid w:val="00CC02F8"/>
    <w:rsid w:val="00CC031C"/>
    <w:rsid w:val="00CC06CB"/>
    <w:rsid w:val="00CC0A55"/>
    <w:rsid w:val="00CC0D33"/>
    <w:rsid w:val="00CC11A6"/>
    <w:rsid w:val="00CC1B5E"/>
    <w:rsid w:val="00CC1EBD"/>
    <w:rsid w:val="00CC1EEA"/>
    <w:rsid w:val="00CC2AB3"/>
    <w:rsid w:val="00CC2E4C"/>
    <w:rsid w:val="00CC3467"/>
    <w:rsid w:val="00CC3855"/>
    <w:rsid w:val="00CC5026"/>
    <w:rsid w:val="00CC52F3"/>
    <w:rsid w:val="00CC549A"/>
    <w:rsid w:val="00CC5E2B"/>
    <w:rsid w:val="00CC5EE5"/>
    <w:rsid w:val="00CC6619"/>
    <w:rsid w:val="00CC67EC"/>
    <w:rsid w:val="00CC7255"/>
    <w:rsid w:val="00CC790E"/>
    <w:rsid w:val="00CD04BB"/>
    <w:rsid w:val="00CD063C"/>
    <w:rsid w:val="00CD0689"/>
    <w:rsid w:val="00CD09D1"/>
    <w:rsid w:val="00CD14FC"/>
    <w:rsid w:val="00CD1FC4"/>
    <w:rsid w:val="00CD23DD"/>
    <w:rsid w:val="00CD2CD3"/>
    <w:rsid w:val="00CD2DDA"/>
    <w:rsid w:val="00CD356F"/>
    <w:rsid w:val="00CD371C"/>
    <w:rsid w:val="00CD4563"/>
    <w:rsid w:val="00CD5786"/>
    <w:rsid w:val="00CD5C38"/>
    <w:rsid w:val="00CD6080"/>
    <w:rsid w:val="00CD6377"/>
    <w:rsid w:val="00CD6495"/>
    <w:rsid w:val="00CD65B4"/>
    <w:rsid w:val="00CD6F6A"/>
    <w:rsid w:val="00CD700C"/>
    <w:rsid w:val="00CD7328"/>
    <w:rsid w:val="00CD78BB"/>
    <w:rsid w:val="00CE08CE"/>
    <w:rsid w:val="00CE0AC9"/>
    <w:rsid w:val="00CE0F62"/>
    <w:rsid w:val="00CE106D"/>
    <w:rsid w:val="00CE1D14"/>
    <w:rsid w:val="00CE335C"/>
    <w:rsid w:val="00CE42E2"/>
    <w:rsid w:val="00CE4E1E"/>
    <w:rsid w:val="00CE5BE8"/>
    <w:rsid w:val="00CE635B"/>
    <w:rsid w:val="00CE6412"/>
    <w:rsid w:val="00CE7153"/>
    <w:rsid w:val="00CE7340"/>
    <w:rsid w:val="00CE7BA5"/>
    <w:rsid w:val="00CF00D4"/>
    <w:rsid w:val="00CF0475"/>
    <w:rsid w:val="00CF0B56"/>
    <w:rsid w:val="00CF0E29"/>
    <w:rsid w:val="00CF0E3F"/>
    <w:rsid w:val="00CF1A82"/>
    <w:rsid w:val="00CF1B3E"/>
    <w:rsid w:val="00CF1EFE"/>
    <w:rsid w:val="00CF1F58"/>
    <w:rsid w:val="00CF2057"/>
    <w:rsid w:val="00CF21F2"/>
    <w:rsid w:val="00CF225B"/>
    <w:rsid w:val="00CF25A1"/>
    <w:rsid w:val="00CF2756"/>
    <w:rsid w:val="00CF27EB"/>
    <w:rsid w:val="00CF27F1"/>
    <w:rsid w:val="00CF2A1B"/>
    <w:rsid w:val="00CF2F03"/>
    <w:rsid w:val="00CF3662"/>
    <w:rsid w:val="00CF3D6F"/>
    <w:rsid w:val="00CF4841"/>
    <w:rsid w:val="00CF4ED8"/>
    <w:rsid w:val="00CF50BB"/>
    <w:rsid w:val="00CF51C6"/>
    <w:rsid w:val="00CF52C2"/>
    <w:rsid w:val="00CF531B"/>
    <w:rsid w:val="00CF6DEA"/>
    <w:rsid w:val="00CF785C"/>
    <w:rsid w:val="00CF78E4"/>
    <w:rsid w:val="00CF7B18"/>
    <w:rsid w:val="00D00D61"/>
    <w:rsid w:val="00D0172D"/>
    <w:rsid w:val="00D0218E"/>
    <w:rsid w:val="00D02A52"/>
    <w:rsid w:val="00D02B5F"/>
    <w:rsid w:val="00D02DE0"/>
    <w:rsid w:val="00D030F5"/>
    <w:rsid w:val="00D03A9C"/>
    <w:rsid w:val="00D03B91"/>
    <w:rsid w:val="00D03F9A"/>
    <w:rsid w:val="00D044D8"/>
    <w:rsid w:val="00D045C1"/>
    <w:rsid w:val="00D04727"/>
    <w:rsid w:val="00D04D5F"/>
    <w:rsid w:val="00D04F09"/>
    <w:rsid w:val="00D04F48"/>
    <w:rsid w:val="00D05503"/>
    <w:rsid w:val="00D05512"/>
    <w:rsid w:val="00D05FA6"/>
    <w:rsid w:val="00D060DA"/>
    <w:rsid w:val="00D06F52"/>
    <w:rsid w:val="00D0760D"/>
    <w:rsid w:val="00D07A93"/>
    <w:rsid w:val="00D10072"/>
    <w:rsid w:val="00D1044D"/>
    <w:rsid w:val="00D10603"/>
    <w:rsid w:val="00D11161"/>
    <w:rsid w:val="00D1149D"/>
    <w:rsid w:val="00D1208A"/>
    <w:rsid w:val="00D12400"/>
    <w:rsid w:val="00D12760"/>
    <w:rsid w:val="00D1323B"/>
    <w:rsid w:val="00D13564"/>
    <w:rsid w:val="00D13C47"/>
    <w:rsid w:val="00D13EBE"/>
    <w:rsid w:val="00D1446D"/>
    <w:rsid w:val="00D14C90"/>
    <w:rsid w:val="00D1503E"/>
    <w:rsid w:val="00D153F5"/>
    <w:rsid w:val="00D1562C"/>
    <w:rsid w:val="00D15837"/>
    <w:rsid w:val="00D15C6A"/>
    <w:rsid w:val="00D15E12"/>
    <w:rsid w:val="00D16232"/>
    <w:rsid w:val="00D164DC"/>
    <w:rsid w:val="00D169F1"/>
    <w:rsid w:val="00D16A39"/>
    <w:rsid w:val="00D16D5E"/>
    <w:rsid w:val="00D16E01"/>
    <w:rsid w:val="00D1786F"/>
    <w:rsid w:val="00D179E9"/>
    <w:rsid w:val="00D17D04"/>
    <w:rsid w:val="00D2041F"/>
    <w:rsid w:val="00D20D20"/>
    <w:rsid w:val="00D21257"/>
    <w:rsid w:val="00D21932"/>
    <w:rsid w:val="00D22328"/>
    <w:rsid w:val="00D231E0"/>
    <w:rsid w:val="00D2394C"/>
    <w:rsid w:val="00D23AE7"/>
    <w:rsid w:val="00D25193"/>
    <w:rsid w:val="00D255C1"/>
    <w:rsid w:val="00D255E6"/>
    <w:rsid w:val="00D25656"/>
    <w:rsid w:val="00D25904"/>
    <w:rsid w:val="00D25D34"/>
    <w:rsid w:val="00D27AB6"/>
    <w:rsid w:val="00D30421"/>
    <w:rsid w:val="00D3181A"/>
    <w:rsid w:val="00D31EDD"/>
    <w:rsid w:val="00D33D5F"/>
    <w:rsid w:val="00D33F75"/>
    <w:rsid w:val="00D340CC"/>
    <w:rsid w:val="00D340DF"/>
    <w:rsid w:val="00D34839"/>
    <w:rsid w:val="00D34C27"/>
    <w:rsid w:val="00D34C5A"/>
    <w:rsid w:val="00D351BD"/>
    <w:rsid w:val="00D354FE"/>
    <w:rsid w:val="00D3573B"/>
    <w:rsid w:val="00D35AC5"/>
    <w:rsid w:val="00D36169"/>
    <w:rsid w:val="00D36C6D"/>
    <w:rsid w:val="00D36EBE"/>
    <w:rsid w:val="00D378AA"/>
    <w:rsid w:val="00D37B9E"/>
    <w:rsid w:val="00D40132"/>
    <w:rsid w:val="00D40B8F"/>
    <w:rsid w:val="00D418DA"/>
    <w:rsid w:val="00D42716"/>
    <w:rsid w:val="00D42E37"/>
    <w:rsid w:val="00D4350F"/>
    <w:rsid w:val="00D443A2"/>
    <w:rsid w:val="00D44690"/>
    <w:rsid w:val="00D4489F"/>
    <w:rsid w:val="00D44B86"/>
    <w:rsid w:val="00D45874"/>
    <w:rsid w:val="00D45A30"/>
    <w:rsid w:val="00D45F2E"/>
    <w:rsid w:val="00D47721"/>
    <w:rsid w:val="00D47A32"/>
    <w:rsid w:val="00D47E87"/>
    <w:rsid w:val="00D47FCC"/>
    <w:rsid w:val="00D50110"/>
    <w:rsid w:val="00D50500"/>
    <w:rsid w:val="00D50AAA"/>
    <w:rsid w:val="00D5160C"/>
    <w:rsid w:val="00D5193E"/>
    <w:rsid w:val="00D52B34"/>
    <w:rsid w:val="00D53CD4"/>
    <w:rsid w:val="00D53D3D"/>
    <w:rsid w:val="00D545A3"/>
    <w:rsid w:val="00D54A05"/>
    <w:rsid w:val="00D54C45"/>
    <w:rsid w:val="00D5518D"/>
    <w:rsid w:val="00D557A8"/>
    <w:rsid w:val="00D55BCB"/>
    <w:rsid w:val="00D5600E"/>
    <w:rsid w:val="00D56132"/>
    <w:rsid w:val="00D56893"/>
    <w:rsid w:val="00D57063"/>
    <w:rsid w:val="00D571CC"/>
    <w:rsid w:val="00D57260"/>
    <w:rsid w:val="00D5753F"/>
    <w:rsid w:val="00D576C1"/>
    <w:rsid w:val="00D57CF2"/>
    <w:rsid w:val="00D60C11"/>
    <w:rsid w:val="00D61366"/>
    <w:rsid w:val="00D61824"/>
    <w:rsid w:val="00D61D61"/>
    <w:rsid w:val="00D61FBB"/>
    <w:rsid w:val="00D62882"/>
    <w:rsid w:val="00D630BA"/>
    <w:rsid w:val="00D636C0"/>
    <w:rsid w:val="00D63A45"/>
    <w:rsid w:val="00D63BE9"/>
    <w:rsid w:val="00D6443F"/>
    <w:rsid w:val="00D64B7D"/>
    <w:rsid w:val="00D64E19"/>
    <w:rsid w:val="00D65529"/>
    <w:rsid w:val="00D65915"/>
    <w:rsid w:val="00D65B04"/>
    <w:rsid w:val="00D66597"/>
    <w:rsid w:val="00D6712B"/>
    <w:rsid w:val="00D676B4"/>
    <w:rsid w:val="00D67981"/>
    <w:rsid w:val="00D67F3F"/>
    <w:rsid w:val="00D70B06"/>
    <w:rsid w:val="00D70F74"/>
    <w:rsid w:val="00D71949"/>
    <w:rsid w:val="00D71BCA"/>
    <w:rsid w:val="00D71E84"/>
    <w:rsid w:val="00D71FD8"/>
    <w:rsid w:val="00D730AE"/>
    <w:rsid w:val="00D7357F"/>
    <w:rsid w:val="00D74265"/>
    <w:rsid w:val="00D750A7"/>
    <w:rsid w:val="00D75DD4"/>
    <w:rsid w:val="00D75E32"/>
    <w:rsid w:val="00D75ED7"/>
    <w:rsid w:val="00D7618B"/>
    <w:rsid w:val="00D762EB"/>
    <w:rsid w:val="00D7661F"/>
    <w:rsid w:val="00D76B0D"/>
    <w:rsid w:val="00D77179"/>
    <w:rsid w:val="00D77961"/>
    <w:rsid w:val="00D80825"/>
    <w:rsid w:val="00D80E4E"/>
    <w:rsid w:val="00D81288"/>
    <w:rsid w:val="00D8128C"/>
    <w:rsid w:val="00D817DC"/>
    <w:rsid w:val="00D81814"/>
    <w:rsid w:val="00D81BF3"/>
    <w:rsid w:val="00D81F2B"/>
    <w:rsid w:val="00D820B7"/>
    <w:rsid w:val="00D822DD"/>
    <w:rsid w:val="00D82818"/>
    <w:rsid w:val="00D82CCD"/>
    <w:rsid w:val="00D837E6"/>
    <w:rsid w:val="00D84364"/>
    <w:rsid w:val="00D84419"/>
    <w:rsid w:val="00D84D0B"/>
    <w:rsid w:val="00D85053"/>
    <w:rsid w:val="00D8586C"/>
    <w:rsid w:val="00D868DB"/>
    <w:rsid w:val="00D86AB4"/>
    <w:rsid w:val="00D86B00"/>
    <w:rsid w:val="00D86D19"/>
    <w:rsid w:val="00D87901"/>
    <w:rsid w:val="00D879E9"/>
    <w:rsid w:val="00D87B2E"/>
    <w:rsid w:val="00D87B71"/>
    <w:rsid w:val="00D87EB4"/>
    <w:rsid w:val="00D9008D"/>
    <w:rsid w:val="00D90882"/>
    <w:rsid w:val="00D908D8"/>
    <w:rsid w:val="00D90959"/>
    <w:rsid w:val="00D90C5D"/>
    <w:rsid w:val="00D90DA8"/>
    <w:rsid w:val="00D91607"/>
    <w:rsid w:val="00D91C61"/>
    <w:rsid w:val="00D91CDE"/>
    <w:rsid w:val="00D92634"/>
    <w:rsid w:val="00D92B5C"/>
    <w:rsid w:val="00D93610"/>
    <w:rsid w:val="00D94568"/>
    <w:rsid w:val="00D945FA"/>
    <w:rsid w:val="00D94A40"/>
    <w:rsid w:val="00D94B8E"/>
    <w:rsid w:val="00D94E9F"/>
    <w:rsid w:val="00D95265"/>
    <w:rsid w:val="00D958D1"/>
    <w:rsid w:val="00DA0648"/>
    <w:rsid w:val="00DA06A4"/>
    <w:rsid w:val="00DA093D"/>
    <w:rsid w:val="00DA0DF4"/>
    <w:rsid w:val="00DA0EDF"/>
    <w:rsid w:val="00DA198E"/>
    <w:rsid w:val="00DA2252"/>
    <w:rsid w:val="00DA22E4"/>
    <w:rsid w:val="00DA3190"/>
    <w:rsid w:val="00DA34D3"/>
    <w:rsid w:val="00DA3607"/>
    <w:rsid w:val="00DA3D23"/>
    <w:rsid w:val="00DA4251"/>
    <w:rsid w:val="00DA43AB"/>
    <w:rsid w:val="00DA4579"/>
    <w:rsid w:val="00DA46BE"/>
    <w:rsid w:val="00DA46D2"/>
    <w:rsid w:val="00DA4B05"/>
    <w:rsid w:val="00DA4EAD"/>
    <w:rsid w:val="00DA5DC2"/>
    <w:rsid w:val="00DA6A23"/>
    <w:rsid w:val="00DA786F"/>
    <w:rsid w:val="00DB079E"/>
    <w:rsid w:val="00DB0E44"/>
    <w:rsid w:val="00DB2848"/>
    <w:rsid w:val="00DB31A1"/>
    <w:rsid w:val="00DB3204"/>
    <w:rsid w:val="00DB370E"/>
    <w:rsid w:val="00DB45A1"/>
    <w:rsid w:val="00DB4D8C"/>
    <w:rsid w:val="00DB503C"/>
    <w:rsid w:val="00DB52B5"/>
    <w:rsid w:val="00DB5A94"/>
    <w:rsid w:val="00DB5B46"/>
    <w:rsid w:val="00DB6148"/>
    <w:rsid w:val="00DB63C9"/>
    <w:rsid w:val="00DB6A75"/>
    <w:rsid w:val="00DB6BD3"/>
    <w:rsid w:val="00DB6C98"/>
    <w:rsid w:val="00DB7F39"/>
    <w:rsid w:val="00DC020E"/>
    <w:rsid w:val="00DC0667"/>
    <w:rsid w:val="00DC0B6F"/>
    <w:rsid w:val="00DC17AF"/>
    <w:rsid w:val="00DC1FF4"/>
    <w:rsid w:val="00DC2470"/>
    <w:rsid w:val="00DC33DC"/>
    <w:rsid w:val="00DC3BED"/>
    <w:rsid w:val="00DC4348"/>
    <w:rsid w:val="00DC43D8"/>
    <w:rsid w:val="00DC4F57"/>
    <w:rsid w:val="00DC54C9"/>
    <w:rsid w:val="00DC5950"/>
    <w:rsid w:val="00DC5C49"/>
    <w:rsid w:val="00DC5C80"/>
    <w:rsid w:val="00DC5EA1"/>
    <w:rsid w:val="00DC5F03"/>
    <w:rsid w:val="00DC65FB"/>
    <w:rsid w:val="00DC71D7"/>
    <w:rsid w:val="00DD0650"/>
    <w:rsid w:val="00DD0B2E"/>
    <w:rsid w:val="00DD0B4D"/>
    <w:rsid w:val="00DD10E6"/>
    <w:rsid w:val="00DD15B8"/>
    <w:rsid w:val="00DD1CBC"/>
    <w:rsid w:val="00DD25F7"/>
    <w:rsid w:val="00DD2738"/>
    <w:rsid w:val="00DD2B10"/>
    <w:rsid w:val="00DD2D79"/>
    <w:rsid w:val="00DD2F0D"/>
    <w:rsid w:val="00DD385D"/>
    <w:rsid w:val="00DD3861"/>
    <w:rsid w:val="00DD3F49"/>
    <w:rsid w:val="00DD417B"/>
    <w:rsid w:val="00DD4781"/>
    <w:rsid w:val="00DD4879"/>
    <w:rsid w:val="00DD4C82"/>
    <w:rsid w:val="00DD51EF"/>
    <w:rsid w:val="00DD5659"/>
    <w:rsid w:val="00DD582C"/>
    <w:rsid w:val="00DD58FD"/>
    <w:rsid w:val="00DD616C"/>
    <w:rsid w:val="00DD6A18"/>
    <w:rsid w:val="00DD74C5"/>
    <w:rsid w:val="00DD78D0"/>
    <w:rsid w:val="00DE0088"/>
    <w:rsid w:val="00DE0794"/>
    <w:rsid w:val="00DE28DB"/>
    <w:rsid w:val="00DE34CF"/>
    <w:rsid w:val="00DE3B77"/>
    <w:rsid w:val="00DE40D9"/>
    <w:rsid w:val="00DE410F"/>
    <w:rsid w:val="00DE49E4"/>
    <w:rsid w:val="00DE54E3"/>
    <w:rsid w:val="00DE60CA"/>
    <w:rsid w:val="00DE63A2"/>
    <w:rsid w:val="00DE69FF"/>
    <w:rsid w:val="00DE6BC4"/>
    <w:rsid w:val="00DE7887"/>
    <w:rsid w:val="00DE78BE"/>
    <w:rsid w:val="00DE7C91"/>
    <w:rsid w:val="00DF0059"/>
    <w:rsid w:val="00DF018E"/>
    <w:rsid w:val="00DF04DE"/>
    <w:rsid w:val="00DF1682"/>
    <w:rsid w:val="00DF1831"/>
    <w:rsid w:val="00DF1DC0"/>
    <w:rsid w:val="00DF20B9"/>
    <w:rsid w:val="00DF28D7"/>
    <w:rsid w:val="00DF2A37"/>
    <w:rsid w:val="00DF3CB4"/>
    <w:rsid w:val="00DF425B"/>
    <w:rsid w:val="00DF431A"/>
    <w:rsid w:val="00DF44D0"/>
    <w:rsid w:val="00DF4B4C"/>
    <w:rsid w:val="00DF6281"/>
    <w:rsid w:val="00DF69A0"/>
    <w:rsid w:val="00DF6D6B"/>
    <w:rsid w:val="00DF7739"/>
    <w:rsid w:val="00DF7C7F"/>
    <w:rsid w:val="00E000F6"/>
    <w:rsid w:val="00E00BD1"/>
    <w:rsid w:val="00E00E4E"/>
    <w:rsid w:val="00E0143A"/>
    <w:rsid w:val="00E01A45"/>
    <w:rsid w:val="00E01A4B"/>
    <w:rsid w:val="00E02299"/>
    <w:rsid w:val="00E02377"/>
    <w:rsid w:val="00E0298D"/>
    <w:rsid w:val="00E02CBF"/>
    <w:rsid w:val="00E03AB7"/>
    <w:rsid w:val="00E03B29"/>
    <w:rsid w:val="00E03F89"/>
    <w:rsid w:val="00E04442"/>
    <w:rsid w:val="00E04632"/>
    <w:rsid w:val="00E06009"/>
    <w:rsid w:val="00E0675B"/>
    <w:rsid w:val="00E06E26"/>
    <w:rsid w:val="00E06F10"/>
    <w:rsid w:val="00E06F70"/>
    <w:rsid w:val="00E075A0"/>
    <w:rsid w:val="00E102A4"/>
    <w:rsid w:val="00E104BA"/>
    <w:rsid w:val="00E136A4"/>
    <w:rsid w:val="00E13D60"/>
    <w:rsid w:val="00E14881"/>
    <w:rsid w:val="00E14F51"/>
    <w:rsid w:val="00E1508D"/>
    <w:rsid w:val="00E156A1"/>
    <w:rsid w:val="00E156AE"/>
    <w:rsid w:val="00E15B9E"/>
    <w:rsid w:val="00E16321"/>
    <w:rsid w:val="00E16485"/>
    <w:rsid w:val="00E16AA5"/>
    <w:rsid w:val="00E16CF2"/>
    <w:rsid w:val="00E17883"/>
    <w:rsid w:val="00E179D1"/>
    <w:rsid w:val="00E17D29"/>
    <w:rsid w:val="00E21732"/>
    <w:rsid w:val="00E218B5"/>
    <w:rsid w:val="00E220D1"/>
    <w:rsid w:val="00E22617"/>
    <w:rsid w:val="00E22E25"/>
    <w:rsid w:val="00E22F37"/>
    <w:rsid w:val="00E231BD"/>
    <w:rsid w:val="00E23646"/>
    <w:rsid w:val="00E23C1C"/>
    <w:rsid w:val="00E25304"/>
    <w:rsid w:val="00E25398"/>
    <w:rsid w:val="00E25FBB"/>
    <w:rsid w:val="00E26750"/>
    <w:rsid w:val="00E26EE5"/>
    <w:rsid w:val="00E27275"/>
    <w:rsid w:val="00E304C4"/>
    <w:rsid w:val="00E30851"/>
    <w:rsid w:val="00E308A2"/>
    <w:rsid w:val="00E308BC"/>
    <w:rsid w:val="00E31140"/>
    <w:rsid w:val="00E31321"/>
    <w:rsid w:val="00E317BA"/>
    <w:rsid w:val="00E318F5"/>
    <w:rsid w:val="00E32075"/>
    <w:rsid w:val="00E32E71"/>
    <w:rsid w:val="00E33191"/>
    <w:rsid w:val="00E33238"/>
    <w:rsid w:val="00E337D8"/>
    <w:rsid w:val="00E33877"/>
    <w:rsid w:val="00E33AD4"/>
    <w:rsid w:val="00E34EC3"/>
    <w:rsid w:val="00E34FFE"/>
    <w:rsid w:val="00E35251"/>
    <w:rsid w:val="00E35392"/>
    <w:rsid w:val="00E35A20"/>
    <w:rsid w:val="00E35CC1"/>
    <w:rsid w:val="00E360DA"/>
    <w:rsid w:val="00E36176"/>
    <w:rsid w:val="00E36621"/>
    <w:rsid w:val="00E36804"/>
    <w:rsid w:val="00E36964"/>
    <w:rsid w:val="00E37337"/>
    <w:rsid w:val="00E379C5"/>
    <w:rsid w:val="00E40FD7"/>
    <w:rsid w:val="00E410B6"/>
    <w:rsid w:val="00E42995"/>
    <w:rsid w:val="00E42FEC"/>
    <w:rsid w:val="00E43339"/>
    <w:rsid w:val="00E43501"/>
    <w:rsid w:val="00E438C6"/>
    <w:rsid w:val="00E44B5D"/>
    <w:rsid w:val="00E4514F"/>
    <w:rsid w:val="00E4551A"/>
    <w:rsid w:val="00E46357"/>
    <w:rsid w:val="00E46A76"/>
    <w:rsid w:val="00E46CE2"/>
    <w:rsid w:val="00E47936"/>
    <w:rsid w:val="00E47EB9"/>
    <w:rsid w:val="00E47FE5"/>
    <w:rsid w:val="00E51100"/>
    <w:rsid w:val="00E514F2"/>
    <w:rsid w:val="00E51863"/>
    <w:rsid w:val="00E51FAC"/>
    <w:rsid w:val="00E52E5B"/>
    <w:rsid w:val="00E53103"/>
    <w:rsid w:val="00E53155"/>
    <w:rsid w:val="00E53393"/>
    <w:rsid w:val="00E53CD0"/>
    <w:rsid w:val="00E542E8"/>
    <w:rsid w:val="00E54497"/>
    <w:rsid w:val="00E544C3"/>
    <w:rsid w:val="00E54806"/>
    <w:rsid w:val="00E54A13"/>
    <w:rsid w:val="00E54B05"/>
    <w:rsid w:val="00E5508E"/>
    <w:rsid w:val="00E5520F"/>
    <w:rsid w:val="00E5617A"/>
    <w:rsid w:val="00E56895"/>
    <w:rsid w:val="00E56AD1"/>
    <w:rsid w:val="00E56F43"/>
    <w:rsid w:val="00E5749F"/>
    <w:rsid w:val="00E57B4E"/>
    <w:rsid w:val="00E57C6F"/>
    <w:rsid w:val="00E606CD"/>
    <w:rsid w:val="00E609B2"/>
    <w:rsid w:val="00E60A14"/>
    <w:rsid w:val="00E612B4"/>
    <w:rsid w:val="00E61344"/>
    <w:rsid w:val="00E61AF8"/>
    <w:rsid w:val="00E623AC"/>
    <w:rsid w:val="00E62472"/>
    <w:rsid w:val="00E626B0"/>
    <w:rsid w:val="00E62879"/>
    <w:rsid w:val="00E62E44"/>
    <w:rsid w:val="00E62ED1"/>
    <w:rsid w:val="00E63186"/>
    <w:rsid w:val="00E63582"/>
    <w:rsid w:val="00E63733"/>
    <w:rsid w:val="00E64DEF"/>
    <w:rsid w:val="00E64E35"/>
    <w:rsid w:val="00E65183"/>
    <w:rsid w:val="00E65821"/>
    <w:rsid w:val="00E65D18"/>
    <w:rsid w:val="00E65FE4"/>
    <w:rsid w:val="00E660D2"/>
    <w:rsid w:val="00E66127"/>
    <w:rsid w:val="00E66363"/>
    <w:rsid w:val="00E666E9"/>
    <w:rsid w:val="00E668B7"/>
    <w:rsid w:val="00E66A24"/>
    <w:rsid w:val="00E66C11"/>
    <w:rsid w:val="00E6736C"/>
    <w:rsid w:val="00E67BF4"/>
    <w:rsid w:val="00E67ED2"/>
    <w:rsid w:val="00E67F6B"/>
    <w:rsid w:val="00E703D1"/>
    <w:rsid w:val="00E70491"/>
    <w:rsid w:val="00E707F1"/>
    <w:rsid w:val="00E70E2D"/>
    <w:rsid w:val="00E70F2C"/>
    <w:rsid w:val="00E70FAC"/>
    <w:rsid w:val="00E71020"/>
    <w:rsid w:val="00E71074"/>
    <w:rsid w:val="00E71553"/>
    <w:rsid w:val="00E71AB9"/>
    <w:rsid w:val="00E72C81"/>
    <w:rsid w:val="00E72EBE"/>
    <w:rsid w:val="00E73BC8"/>
    <w:rsid w:val="00E74FC6"/>
    <w:rsid w:val="00E74FD3"/>
    <w:rsid w:val="00E752B1"/>
    <w:rsid w:val="00E75465"/>
    <w:rsid w:val="00E75AC7"/>
    <w:rsid w:val="00E76919"/>
    <w:rsid w:val="00E769C7"/>
    <w:rsid w:val="00E76B59"/>
    <w:rsid w:val="00E76DBE"/>
    <w:rsid w:val="00E77424"/>
    <w:rsid w:val="00E80385"/>
    <w:rsid w:val="00E811DA"/>
    <w:rsid w:val="00E81326"/>
    <w:rsid w:val="00E8195F"/>
    <w:rsid w:val="00E81C1C"/>
    <w:rsid w:val="00E81EFB"/>
    <w:rsid w:val="00E822FD"/>
    <w:rsid w:val="00E823C6"/>
    <w:rsid w:val="00E825E4"/>
    <w:rsid w:val="00E83B6A"/>
    <w:rsid w:val="00E83F7E"/>
    <w:rsid w:val="00E84424"/>
    <w:rsid w:val="00E85967"/>
    <w:rsid w:val="00E85AAE"/>
    <w:rsid w:val="00E86801"/>
    <w:rsid w:val="00E8680C"/>
    <w:rsid w:val="00E8774A"/>
    <w:rsid w:val="00E907DA"/>
    <w:rsid w:val="00E9094F"/>
    <w:rsid w:val="00E90E86"/>
    <w:rsid w:val="00E91075"/>
    <w:rsid w:val="00E9120F"/>
    <w:rsid w:val="00E92386"/>
    <w:rsid w:val="00E924BF"/>
    <w:rsid w:val="00E925F6"/>
    <w:rsid w:val="00E92924"/>
    <w:rsid w:val="00E93F62"/>
    <w:rsid w:val="00E94741"/>
    <w:rsid w:val="00E9548D"/>
    <w:rsid w:val="00E95676"/>
    <w:rsid w:val="00E957C1"/>
    <w:rsid w:val="00E958E1"/>
    <w:rsid w:val="00E95A57"/>
    <w:rsid w:val="00E961B4"/>
    <w:rsid w:val="00E96A3C"/>
    <w:rsid w:val="00E96DAC"/>
    <w:rsid w:val="00E9728F"/>
    <w:rsid w:val="00E9781A"/>
    <w:rsid w:val="00E97962"/>
    <w:rsid w:val="00EA05E1"/>
    <w:rsid w:val="00EA1392"/>
    <w:rsid w:val="00EA2CC5"/>
    <w:rsid w:val="00EA2D43"/>
    <w:rsid w:val="00EA33C4"/>
    <w:rsid w:val="00EA3414"/>
    <w:rsid w:val="00EA3D8A"/>
    <w:rsid w:val="00EA46E5"/>
    <w:rsid w:val="00EA48EF"/>
    <w:rsid w:val="00EA4A62"/>
    <w:rsid w:val="00EA5F8D"/>
    <w:rsid w:val="00EA627C"/>
    <w:rsid w:val="00EA6490"/>
    <w:rsid w:val="00EA6843"/>
    <w:rsid w:val="00EA6D4B"/>
    <w:rsid w:val="00EA6E64"/>
    <w:rsid w:val="00EA7D8F"/>
    <w:rsid w:val="00EB004C"/>
    <w:rsid w:val="00EB183B"/>
    <w:rsid w:val="00EB2004"/>
    <w:rsid w:val="00EB2373"/>
    <w:rsid w:val="00EB23B6"/>
    <w:rsid w:val="00EB260D"/>
    <w:rsid w:val="00EB2C4A"/>
    <w:rsid w:val="00EB30E8"/>
    <w:rsid w:val="00EB3EF3"/>
    <w:rsid w:val="00EB4C3E"/>
    <w:rsid w:val="00EB63A9"/>
    <w:rsid w:val="00EB66B8"/>
    <w:rsid w:val="00EB6CAE"/>
    <w:rsid w:val="00EB6E89"/>
    <w:rsid w:val="00EB7366"/>
    <w:rsid w:val="00EB74C8"/>
    <w:rsid w:val="00EB74EE"/>
    <w:rsid w:val="00EB76F9"/>
    <w:rsid w:val="00EB7F91"/>
    <w:rsid w:val="00EC0885"/>
    <w:rsid w:val="00EC0E13"/>
    <w:rsid w:val="00EC149F"/>
    <w:rsid w:val="00EC1736"/>
    <w:rsid w:val="00EC1ABC"/>
    <w:rsid w:val="00EC20E3"/>
    <w:rsid w:val="00EC2603"/>
    <w:rsid w:val="00EC2914"/>
    <w:rsid w:val="00EC3094"/>
    <w:rsid w:val="00EC343F"/>
    <w:rsid w:val="00EC34D5"/>
    <w:rsid w:val="00EC357E"/>
    <w:rsid w:val="00EC387E"/>
    <w:rsid w:val="00EC3FA2"/>
    <w:rsid w:val="00EC4253"/>
    <w:rsid w:val="00EC4C28"/>
    <w:rsid w:val="00EC584D"/>
    <w:rsid w:val="00EC5C0D"/>
    <w:rsid w:val="00EC6D6A"/>
    <w:rsid w:val="00EC6E75"/>
    <w:rsid w:val="00EC6EE7"/>
    <w:rsid w:val="00EC73E8"/>
    <w:rsid w:val="00EC7419"/>
    <w:rsid w:val="00EC7584"/>
    <w:rsid w:val="00EC7835"/>
    <w:rsid w:val="00EC7990"/>
    <w:rsid w:val="00EC7EC0"/>
    <w:rsid w:val="00ED0669"/>
    <w:rsid w:val="00ED0729"/>
    <w:rsid w:val="00ED1304"/>
    <w:rsid w:val="00ED130B"/>
    <w:rsid w:val="00ED149F"/>
    <w:rsid w:val="00ED1979"/>
    <w:rsid w:val="00ED1CE5"/>
    <w:rsid w:val="00ED22EF"/>
    <w:rsid w:val="00ED2862"/>
    <w:rsid w:val="00ED2E56"/>
    <w:rsid w:val="00ED325E"/>
    <w:rsid w:val="00ED3623"/>
    <w:rsid w:val="00ED37DD"/>
    <w:rsid w:val="00ED386D"/>
    <w:rsid w:val="00ED3A1E"/>
    <w:rsid w:val="00ED3A2E"/>
    <w:rsid w:val="00ED3D4D"/>
    <w:rsid w:val="00ED4055"/>
    <w:rsid w:val="00ED410E"/>
    <w:rsid w:val="00ED4DC3"/>
    <w:rsid w:val="00ED5404"/>
    <w:rsid w:val="00ED5546"/>
    <w:rsid w:val="00ED6577"/>
    <w:rsid w:val="00ED696A"/>
    <w:rsid w:val="00ED6AAB"/>
    <w:rsid w:val="00ED7351"/>
    <w:rsid w:val="00ED7846"/>
    <w:rsid w:val="00ED7AC6"/>
    <w:rsid w:val="00ED7BDE"/>
    <w:rsid w:val="00EE0021"/>
    <w:rsid w:val="00EE0C89"/>
    <w:rsid w:val="00EE1125"/>
    <w:rsid w:val="00EE11A2"/>
    <w:rsid w:val="00EE21F3"/>
    <w:rsid w:val="00EE2B19"/>
    <w:rsid w:val="00EE2F96"/>
    <w:rsid w:val="00EE303C"/>
    <w:rsid w:val="00EE3A2E"/>
    <w:rsid w:val="00EE47D6"/>
    <w:rsid w:val="00EE4949"/>
    <w:rsid w:val="00EE49D8"/>
    <w:rsid w:val="00EE4E6B"/>
    <w:rsid w:val="00EE4F5F"/>
    <w:rsid w:val="00EE5475"/>
    <w:rsid w:val="00EE555E"/>
    <w:rsid w:val="00EE579D"/>
    <w:rsid w:val="00EE5D50"/>
    <w:rsid w:val="00EE5D6E"/>
    <w:rsid w:val="00EE5FCA"/>
    <w:rsid w:val="00EE690E"/>
    <w:rsid w:val="00EE6D12"/>
    <w:rsid w:val="00EE740A"/>
    <w:rsid w:val="00EE7572"/>
    <w:rsid w:val="00EE7BCC"/>
    <w:rsid w:val="00EE7D7C"/>
    <w:rsid w:val="00EE7E28"/>
    <w:rsid w:val="00EF00DB"/>
    <w:rsid w:val="00EF09CF"/>
    <w:rsid w:val="00EF1585"/>
    <w:rsid w:val="00EF158A"/>
    <w:rsid w:val="00EF15D3"/>
    <w:rsid w:val="00EF2405"/>
    <w:rsid w:val="00EF24B0"/>
    <w:rsid w:val="00EF29CE"/>
    <w:rsid w:val="00EF2A37"/>
    <w:rsid w:val="00EF31CB"/>
    <w:rsid w:val="00EF35A4"/>
    <w:rsid w:val="00EF362C"/>
    <w:rsid w:val="00EF3AC9"/>
    <w:rsid w:val="00EF3D82"/>
    <w:rsid w:val="00EF4895"/>
    <w:rsid w:val="00EF5374"/>
    <w:rsid w:val="00EF561C"/>
    <w:rsid w:val="00EF5931"/>
    <w:rsid w:val="00EF5DCA"/>
    <w:rsid w:val="00EF60F8"/>
    <w:rsid w:val="00F009EB"/>
    <w:rsid w:val="00F012AC"/>
    <w:rsid w:val="00F02567"/>
    <w:rsid w:val="00F0263F"/>
    <w:rsid w:val="00F02BDA"/>
    <w:rsid w:val="00F02E35"/>
    <w:rsid w:val="00F03B77"/>
    <w:rsid w:val="00F03E4F"/>
    <w:rsid w:val="00F041C1"/>
    <w:rsid w:val="00F04810"/>
    <w:rsid w:val="00F0484F"/>
    <w:rsid w:val="00F0535D"/>
    <w:rsid w:val="00F05A0A"/>
    <w:rsid w:val="00F05A3C"/>
    <w:rsid w:val="00F060A0"/>
    <w:rsid w:val="00F0655B"/>
    <w:rsid w:val="00F065E5"/>
    <w:rsid w:val="00F06CCA"/>
    <w:rsid w:val="00F06EE6"/>
    <w:rsid w:val="00F07E08"/>
    <w:rsid w:val="00F10E79"/>
    <w:rsid w:val="00F11295"/>
    <w:rsid w:val="00F1134D"/>
    <w:rsid w:val="00F13AD8"/>
    <w:rsid w:val="00F13D01"/>
    <w:rsid w:val="00F149C5"/>
    <w:rsid w:val="00F15094"/>
    <w:rsid w:val="00F150C2"/>
    <w:rsid w:val="00F152D3"/>
    <w:rsid w:val="00F15AD4"/>
    <w:rsid w:val="00F16966"/>
    <w:rsid w:val="00F16AD7"/>
    <w:rsid w:val="00F170EA"/>
    <w:rsid w:val="00F20267"/>
    <w:rsid w:val="00F20273"/>
    <w:rsid w:val="00F202AB"/>
    <w:rsid w:val="00F20511"/>
    <w:rsid w:val="00F20C1A"/>
    <w:rsid w:val="00F2232B"/>
    <w:rsid w:val="00F23209"/>
    <w:rsid w:val="00F24796"/>
    <w:rsid w:val="00F24C39"/>
    <w:rsid w:val="00F24C77"/>
    <w:rsid w:val="00F25467"/>
    <w:rsid w:val="00F25D98"/>
    <w:rsid w:val="00F25FBC"/>
    <w:rsid w:val="00F260FD"/>
    <w:rsid w:val="00F261DB"/>
    <w:rsid w:val="00F26C31"/>
    <w:rsid w:val="00F26C73"/>
    <w:rsid w:val="00F27190"/>
    <w:rsid w:val="00F27460"/>
    <w:rsid w:val="00F300FB"/>
    <w:rsid w:val="00F30540"/>
    <w:rsid w:val="00F30791"/>
    <w:rsid w:val="00F30E25"/>
    <w:rsid w:val="00F31A3B"/>
    <w:rsid w:val="00F31F28"/>
    <w:rsid w:val="00F3219F"/>
    <w:rsid w:val="00F334BF"/>
    <w:rsid w:val="00F33DD6"/>
    <w:rsid w:val="00F33E5D"/>
    <w:rsid w:val="00F342B8"/>
    <w:rsid w:val="00F3461D"/>
    <w:rsid w:val="00F34905"/>
    <w:rsid w:val="00F34C19"/>
    <w:rsid w:val="00F35408"/>
    <w:rsid w:val="00F3571F"/>
    <w:rsid w:val="00F35E52"/>
    <w:rsid w:val="00F36200"/>
    <w:rsid w:val="00F3768F"/>
    <w:rsid w:val="00F377CC"/>
    <w:rsid w:val="00F379EF"/>
    <w:rsid w:val="00F37F39"/>
    <w:rsid w:val="00F40287"/>
    <w:rsid w:val="00F40963"/>
    <w:rsid w:val="00F40D20"/>
    <w:rsid w:val="00F40E4D"/>
    <w:rsid w:val="00F41D5D"/>
    <w:rsid w:val="00F41FE9"/>
    <w:rsid w:val="00F42692"/>
    <w:rsid w:val="00F4278C"/>
    <w:rsid w:val="00F4280E"/>
    <w:rsid w:val="00F429D9"/>
    <w:rsid w:val="00F42CE0"/>
    <w:rsid w:val="00F42EB3"/>
    <w:rsid w:val="00F43A6F"/>
    <w:rsid w:val="00F43E75"/>
    <w:rsid w:val="00F44948"/>
    <w:rsid w:val="00F44BBA"/>
    <w:rsid w:val="00F4528D"/>
    <w:rsid w:val="00F45688"/>
    <w:rsid w:val="00F45744"/>
    <w:rsid w:val="00F47669"/>
    <w:rsid w:val="00F478CC"/>
    <w:rsid w:val="00F50114"/>
    <w:rsid w:val="00F509FE"/>
    <w:rsid w:val="00F52384"/>
    <w:rsid w:val="00F523E1"/>
    <w:rsid w:val="00F52A54"/>
    <w:rsid w:val="00F52FD3"/>
    <w:rsid w:val="00F52FF6"/>
    <w:rsid w:val="00F53967"/>
    <w:rsid w:val="00F5396E"/>
    <w:rsid w:val="00F54217"/>
    <w:rsid w:val="00F54362"/>
    <w:rsid w:val="00F54C71"/>
    <w:rsid w:val="00F55667"/>
    <w:rsid w:val="00F55A3F"/>
    <w:rsid w:val="00F55ACC"/>
    <w:rsid w:val="00F56C9D"/>
    <w:rsid w:val="00F57732"/>
    <w:rsid w:val="00F5786E"/>
    <w:rsid w:val="00F578BA"/>
    <w:rsid w:val="00F5796C"/>
    <w:rsid w:val="00F60CB7"/>
    <w:rsid w:val="00F61B95"/>
    <w:rsid w:val="00F61EC8"/>
    <w:rsid w:val="00F62079"/>
    <w:rsid w:val="00F63316"/>
    <w:rsid w:val="00F637E1"/>
    <w:rsid w:val="00F63BB2"/>
    <w:rsid w:val="00F64DCD"/>
    <w:rsid w:val="00F65042"/>
    <w:rsid w:val="00F657B0"/>
    <w:rsid w:val="00F65CC3"/>
    <w:rsid w:val="00F65EE0"/>
    <w:rsid w:val="00F66A27"/>
    <w:rsid w:val="00F66EA6"/>
    <w:rsid w:val="00F67013"/>
    <w:rsid w:val="00F707D5"/>
    <w:rsid w:val="00F70C1B"/>
    <w:rsid w:val="00F7275C"/>
    <w:rsid w:val="00F72D5D"/>
    <w:rsid w:val="00F72D6E"/>
    <w:rsid w:val="00F73C87"/>
    <w:rsid w:val="00F7458A"/>
    <w:rsid w:val="00F751AE"/>
    <w:rsid w:val="00F75392"/>
    <w:rsid w:val="00F76A63"/>
    <w:rsid w:val="00F77412"/>
    <w:rsid w:val="00F77D6A"/>
    <w:rsid w:val="00F81784"/>
    <w:rsid w:val="00F81A2F"/>
    <w:rsid w:val="00F81BE6"/>
    <w:rsid w:val="00F8257B"/>
    <w:rsid w:val="00F8291A"/>
    <w:rsid w:val="00F83133"/>
    <w:rsid w:val="00F83B57"/>
    <w:rsid w:val="00F83E48"/>
    <w:rsid w:val="00F8420C"/>
    <w:rsid w:val="00F84AA9"/>
    <w:rsid w:val="00F84C32"/>
    <w:rsid w:val="00F84C68"/>
    <w:rsid w:val="00F84F96"/>
    <w:rsid w:val="00F8544B"/>
    <w:rsid w:val="00F861F2"/>
    <w:rsid w:val="00F86905"/>
    <w:rsid w:val="00F86DC1"/>
    <w:rsid w:val="00F86ED1"/>
    <w:rsid w:val="00F86F83"/>
    <w:rsid w:val="00F87A89"/>
    <w:rsid w:val="00F909A1"/>
    <w:rsid w:val="00F90B37"/>
    <w:rsid w:val="00F90E15"/>
    <w:rsid w:val="00F91AA7"/>
    <w:rsid w:val="00F92A8F"/>
    <w:rsid w:val="00F932F0"/>
    <w:rsid w:val="00F93F97"/>
    <w:rsid w:val="00F9491A"/>
    <w:rsid w:val="00F94CFE"/>
    <w:rsid w:val="00F94EFF"/>
    <w:rsid w:val="00F950BC"/>
    <w:rsid w:val="00F95AA1"/>
    <w:rsid w:val="00F95CAF"/>
    <w:rsid w:val="00F95E04"/>
    <w:rsid w:val="00F96404"/>
    <w:rsid w:val="00F96D1F"/>
    <w:rsid w:val="00F97365"/>
    <w:rsid w:val="00F97A44"/>
    <w:rsid w:val="00F97D42"/>
    <w:rsid w:val="00F97E10"/>
    <w:rsid w:val="00F97E94"/>
    <w:rsid w:val="00FA03E9"/>
    <w:rsid w:val="00FA05C9"/>
    <w:rsid w:val="00FA0FA9"/>
    <w:rsid w:val="00FA2148"/>
    <w:rsid w:val="00FA23E3"/>
    <w:rsid w:val="00FA2443"/>
    <w:rsid w:val="00FA2865"/>
    <w:rsid w:val="00FA2C46"/>
    <w:rsid w:val="00FA2E92"/>
    <w:rsid w:val="00FA30DA"/>
    <w:rsid w:val="00FA4780"/>
    <w:rsid w:val="00FA5942"/>
    <w:rsid w:val="00FA5B21"/>
    <w:rsid w:val="00FA5F71"/>
    <w:rsid w:val="00FA6150"/>
    <w:rsid w:val="00FA6AF1"/>
    <w:rsid w:val="00FA75AF"/>
    <w:rsid w:val="00FA7E21"/>
    <w:rsid w:val="00FB0D02"/>
    <w:rsid w:val="00FB0DA4"/>
    <w:rsid w:val="00FB12E3"/>
    <w:rsid w:val="00FB26E7"/>
    <w:rsid w:val="00FB2DE3"/>
    <w:rsid w:val="00FB35BE"/>
    <w:rsid w:val="00FB37CB"/>
    <w:rsid w:val="00FB5144"/>
    <w:rsid w:val="00FB5E47"/>
    <w:rsid w:val="00FB6386"/>
    <w:rsid w:val="00FB6606"/>
    <w:rsid w:val="00FB6B07"/>
    <w:rsid w:val="00FB6C9D"/>
    <w:rsid w:val="00FB7627"/>
    <w:rsid w:val="00FB771A"/>
    <w:rsid w:val="00FB788B"/>
    <w:rsid w:val="00FB7A85"/>
    <w:rsid w:val="00FB7AC3"/>
    <w:rsid w:val="00FB7BAD"/>
    <w:rsid w:val="00FB7BB3"/>
    <w:rsid w:val="00FC0326"/>
    <w:rsid w:val="00FC0BF7"/>
    <w:rsid w:val="00FC1148"/>
    <w:rsid w:val="00FC1752"/>
    <w:rsid w:val="00FC21F0"/>
    <w:rsid w:val="00FC297C"/>
    <w:rsid w:val="00FC2FE5"/>
    <w:rsid w:val="00FC3590"/>
    <w:rsid w:val="00FC4957"/>
    <w:rsid w:val="00FC4CEC"/>
    <w:rsid w:val="00FC66E2"/>
    <w:rsid w:val="00FC6EC3"/>
    <w:rsid w:val="00FC7119"/>
    <w:rsid w:val="00FC7915"/>
    <w:rsid w:val="00FC7AF3"/>
    <w:rsid w:val="00FD10B0"/>
    <w:rsid w:val="00FD117F"/>
    <w:rsid w:val="00FD1602"/>
    <w:rsid w:val="00FD2451"/>
    <w:rsid w:val="00FD2CF7"/>
    <w:rsid w:val="00FD44F7"/>
    <w:rsid w:val="00FD53E3"/>
    <w:rsid w:val="00FD5D49"/>
    <w:rsid w:val="00FD5D8A"/>
    <w:rsid w:val="00FD5E22"/>
    <w:rsid w:val="00FD6EE5"/>
    <w:rsid w:val="00FD71E2"/>
    <w:rsid w:val="00FD72ED"/>
    <w:rsid w:val="00FD740F"/>
    <w:rsid w:val="00FD7B95"/>
    <w:rsid w:val="00FE002F"/>
    <w:rsid w:val="00FE0377"/>
    <w:rsid w:val="00FE0E9C"/>
    <w:rsid w:val="00FE2681"/>
    <w:rsid w:val="00FE3015"/>
    <w:rsid w:val="00FE3E3C"/>
    <w:rsid w:val="00FE3E7F"/>
    <w:rsid w:val="00FE400A"/>
    <w:rsid w:val="00FE4435"/>
    <w:rsid w:val="00FE4C7F"/>
    <w:rsid w:val="00FE5288"/>
    <w:rsid w:val="00FE58DA"/>
    <w:rsid w:val="00FE64EB"/>
    <w:rsid w:val="00FE64F3"/>
    <w:rsid w:val="00FE70A7"/>
    <w:rsid w:val="00FE70D4"/>
    <w:rsid w:val="00FE7674"/>
    <w:rsid w:val="00FE7E54"/>
    <w:rsid w:val="00FF014D"/>
    <w:rsid w:val="00FF017F"/>
    <w:rsid w:val="00FF16F8"/>
    <w:rsid w:val="00FF1F3E"/>
    <w:rsid w:val="00FF1F44"/>
    <w:rsid w:val="00FF284A"/>
    <w:rsid w:val="00FF30A7"/>
    <w:rsid w:val="00FF30E5"/>
    <w:rsid w:val="00FF333D"/>
    <w:rsid w:val="00FF3774"/>
    <w:rsid w:val="00FF3808"/>
    <w:rsid w:val="00FF3A47"/>
    <w:rsid w:val="00FF4004"/>
    <w:rsid w:val="00FF4147"/>
    <w:rsid w:val="00FF4377"/>
    <w:rsid w:val="00FF46E1"/>
    <w:rsid w:val="00FF4B9C"/>
    <w:rsid w:val="00FF4C94"/>
    <w:rsid w:val="00FF5049"/>
    <w:rsid w:val="00FF6224"/>
    <w:rsid w:val="00FF6813"/>
    <w:rsid w:val="00FF6B5C"/>
    <w:rsid w:val="00FF760F"/>
    <w:rsid w:val="00FF763D"/>
    <w:rsid w:val="00FF77FA"/>
    <w:rsid w:val="014E3367"/>
    <w:rsid w:val="12C059F8"/>
    <w:rsid w:val="15E1063A"/>
    <w:rsid w:val="1938046A"/>
    <w:rsid w:val="1D5163BA"/>
    <w:rsid w:val="20A03F2B"/>
    <w:rsid w:val="33161964"/>
    <w:rsid w:val="3D9F1F08"/>
    <w:rsid w:val="443719CD"/>
    <w:rsid w:val="4C881A77"/>
    <w:rsid w:val="4FD95EE1"/>
    <w:rsid w:val="5B9D5163"/>
    <w:rsid w:val="600C0BA4"/>
    <w:rsid w:val="62AC3077"/>
    <w:rsid w:val="63435428"/>
    <w:rsid w:val="655530E5"/>
    <w:rsid w:val="673B1EA5"/>
    <w:rsid w:val="6F742395"/>
    <w:rsid w:val="72AA61B0"/>
    <w:rsid w:val="756661E6"/>
    <w:rsid w:val="76AE2452"/>
    <w:rsid w:val="77D01B53"/>
    <w:rsid w:val="78645C7C"/>
    <w:rsid w:val="7F0D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,"/>
  <w14:docId w14:val="1A3BA271"/>
  <w15:docId w15:val="{BDB07627-9999-49AD-8639-6FAE09E62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semiHidden="1" w:unhideWhenUsed="1" w:qFormat="1"/>
    <w:lsdException w:name="List 2" w:semiHidden="1" w:unhideWhenUsed="1" w:qFormat="1"/>
    <w:lsdException w:name="List 3" w:semiHidden="1" w:unhideWhenUsed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B136A"/>
    <w:pPr>
      <w:spacing w:after="180" w:line="259" w:lineRule="auto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 w:line="259" w:lineRule="auto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qFormat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eastAsia="Times New Roman"/>
      <w:b/>
      <w:lang w:eastAsia="en-GB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link w:val="BodyTextChar"/>
    <w:qFormat/>
    <w:pPr>
      <w:spacing w:before="40" w:after="120"/>
    </w:pPr>
    <w:rPr>
      <w:rFonts w:ascii="Arial" w:eastAsia="MS Mincho" w:hAnsi="Arial"/>
      <w:szCs w:val="24"/>
      <w:lang w:eastAsia="en-GB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qFormat/>
    <w:pPr>
      <w:widowControl w:val="0"/>
      <w:spacing w:after="160" w:line="259" w:lineRule="auto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aliases w:val="Table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after="160"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2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pPr>
      <w:spacing w:after="160" w:line="259" w:lineRule="auto"/>
    </w:pPr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customStyle="1" w:styleId="B6">
    <w:name w:val="B6"/>
    <w:basedOn w:val="B5"/>
    <w:qFormat/>
    <w:pPr>
      <w:ind w:left="1985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CommentTextChar">
    <w:name w:val="Comment Text Char"/>
    <w:link w:val="CommentText"/>
    <w:qFormat/>
    <w:rPr>
      <w:rFonts w:ascii="Times New Roman" w:hAnsi="Times New Roman"/>
      <w:lang w:val="en-GB" w:eastAsia="en-US"/>
    </w:rPr>
  </w:style>
  <w:style w:type="character" w:customStyle="1" w:styleId="BodyTextChar">
    <w:name w:val="Body Text Char"/>
    <w:link w:val="BodyText"/>
    <w:qFormat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link w:val="Heading4"/>
    <w:qFormat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ListParagraphChar">
    <w:name w:val="List Paragraph Char"/>
    <w:aliases w:val="- Bullets Char,Lista1 Char,?? ?? Char,????? Char,???? Char,列出段落1 Char,中等深浅网格 1 - 着色 21 Char,¥¡¡¡¡ì¬º¥¹¥È¶ÎÂä Char,ÁÐ³ö¶ÎÂä Char,列表段落1 Char,—ño’i—Ž Char,¥ê¥¹¥È¶ÎÂä Char,リスト段落 Char,1st level - Bullet List Paragraph Char,목록단락 Char"/>
    <w:basedOn w:val="DefaultParagraphFont"/>
    <w:link w:val="ListParagraph"/>
    <w:uiPriority w:val="34"/>
    <w:qFormat/>
    <w:locked/>
    <w:rPr>
      <w:rFonts w:ascii="Calibri" w:hAnsi="Calibri" w:cs="Calibri"/>
      <w:lang w:eastAsia="zh-CN"/>
    </w:rPr>
  </w:style>
  <w:style w:type="paragraph" w:styleId="ListParagraph">
    <w:name w:val="List Paragraph"/>
    <w:aliases w:val="- Bullets,Lista1,?? ??,?????,????,列出段落1,中等深浅网格 1 - 着色 21,¥¡¡¡¡ì¬º¥¹¥È¶ÎÂä,ÁÐ³ö¶ÎÂä,列表段落1,—ño’i—Ž,¥ê¥¹¥È¶ÎÂä,リスト段落,1st level - Bullet List Paragraph,Lettre d'introduction,Paragrafo elenco,Normal bullet 2,Bullet list,목록단락"/>
    <w:basedOn w:val="Normal"/>
    <w:link w:val="ListParagraphChar"/>
    <w:uiPriority w:val="34"/>
    <w:qFormat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Proposal">
    <w:name w:val="Proposal"/>
    <w:basedOn w:val="Normal"/>
    <w:link w:val="ProposalChar"/>
    <w:qFormat/>
    <w:pPr>
      <w:numPr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</w:rPr>
  </w:style>
  <w:style w:type="paragraph" w:customStyle="1" w:styleId="3GPPText">
    <w:name w:val="3GPP Text"/>
    <w:basedOn w:val="Normal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SimSun"/>
      <w:sz w:val="22"/>
      <w:lang w:val="en-US"/>
    </w:rPr>
  </w:style>
  <w:style w:type="paragraph" w:customStyle="1" w:styleId="3GPPH1">
    <w:name w:val="3GPP H1"/>
    <w:basedOn w:val="Heading1"/>
    <w:next w:val="3GPPText"/>
    <w:link w:val="3GPPH1Char"/>
    <w:qFormat/>
    <w:pPr>
      <w:tabs>
        <w:tab w:val="left" w:pos="432"/>
      </w:tabs>
      <w:overflowPunct w:val="0"/>
      <w:autoSpaceDE w:val="0"/>
      <w:autoSpaceDN w:val="0"/>
      <w:adjustRightInd w:val="0"/>
      <w:spacing w:after="120"/>
      <w:ind w:left="432" w:hanging="432"/>
      <w:textAlignment w:val="baseline"/>
    </w:pPr>
    <w:rPr>
      <w:rFonts w:eastAsia="SimSun"/>
    </w:rPr>
  </w:style>
  <w:style w:type="character" w:customStyle="1" w:styleId="3GPPTextChar">
    <w:name w:val="3GPP Text Char"/>
    <w:link w:val="3GPPText"/>
    <w:qFormat/>
    <w:rPr>
      <w:rFonts w:ascii="Times New Roman" w:eastAsia="SimSun" w:hAnsi="Times New Roman"/>
      <w:sz w:val="22"/>
      <w:lang w:eastAsia="en-US"/>
    </w:rPr>
  </w:style>
  <w:style w:type="character" w:customStyle="1" w:styleId="3GPPH1Char">
    <w:name w:val="3GPP H1 Char"/>
    <w:link w:val="3GPPH1"/>
    <w:qFormat/>
    <w:rPr>
      <w:rFonts w:ascii="Arial" w:eastAsia="SimSun" w:hAnsi="Arial"/>
      <w:sz w:val="36"/>
      <w:lang w:val="en-GB" w:eastAsia="en-US"/>
    </w:rPr>
  </w:style>
  <w:style w:type="table" w:customStyle="1" w:styleId="1">
    <w:name w:val="网格型1"/>
    <w:basedOn w:val="TableNormal"/>
    <w:qFormat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1">
    <w:name w:val="B1 Char1"/>
    <w:qFormat/>
    <w:rPr>
      <w:rFonts w:ascii="Times New Roman" w:hAnsi="Times New Roman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ullet1">
    <w:name w:val="bullet1"/>
    <w:basedOn w:val="Normal"/>
    <w:qFormat/>
    <w:pPr>
      <w:numPr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SimSun" w:hAnsi="Arial"/>
      <w:lang w:val="en-US" w:eastAsia="zh-CN"/>
    </w:rPr>
  </w:style>
  <w:style w:type="paragraph" w:customStyle="1" w:styleId="bullet2">
    <w:name w:val="bullet2"/>
    <w:basedOn w:val="Normal"/>
    <w:qFormat/>
    <w:pPr>
      <w:numPr>
        <w:ilvl w:val="1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SimSun" w:hAnsi="Arial"/>
      <w:lang w:val="en-US" w:eastAsia="zh-CN"/>
    </w:rPr>
  </w:style>
  <w:style w:type="paragraph" w:customStyle="1" w:styleId="bullet3">
    <w:name w:val="bullet3"/>
    <w:basedOn w:val="Normal"/>
    <w:qFormat/>
    <w:pPr>
      <w:numPr>
        <w:ilvl w:val="2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SimSun" w:hAnsi="Arial"/>
      <w:lang w:val="en-US" w:eastAsia="zh-CN"/>
    </w:rPr>
  </w:style>
  <w:style w:type="paragraph" w:customStyle="1" w:styleId="bullet4">
    <w:name w:val="bullet4"/>
    <w:basedOn w:val="Normal"/>
    <w:qFormat/>
    <w:pPr>
      <w:numPr>
        <w:ilvl w:val="3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SimSun" w:hAnsi="Arial"/>
      <w:lang w:val="en-US"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2">
    <w:name w:val="网格型2"/>
    <w:basedOn w:val="TableNormal"/>
    <w:uiPriority w:val="39"/>
    <w:qFormat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0">
    <w:name w:val="B1 (文字)"/>
    <w:qFormat/>
    <w:rPr>
      <w:lang w:eastAsia="en-US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10">
    <w:name w:val="未处理的提及1"/>
    <w:basedOn w:val="DefaultParagraphFont"/>
    <w:uiPriority w:val="99"/>
    <w:semiHidden/>
    <w:unhideWhenUsed/>
    <w:rsid w:val="00D1208A"/>
    <w:rPr>
      <w:color w:val="605E5C"/>
      <w:shd w:val="clear" w:color="auto" w:fill="E1DFDD"/>
    </w:rPr>
  </w:style>
  <w:style w:type="numbering" w:customStyle="1" w:styleId="StyleBulleted">
    <w:name w:val="Style Bulleted"/>
    <w:rsid w:val="00CF785C"/>
    <w:pPr>
      <w:numPr>
        <w:numId w:val="19"/>
      </w:numPr>
    </w:pPr>
  </w:style>
  <w:style w:type="character" w:customStyle="1" w:styleId="TALCar">
    <w:name w:val="TAL Car"/>
    <w:link w:val="TAL"/>
    <w:qFormat/>
    <w:rsid w:val="004F457A"/>
    <w:rPr>
      <w:rFonts w:ascii="Arial" w:hAnsi="Arial"/>
      <w:sz w:val="18"/>
      <w:lang w:val="en-GB" w:eastAsia="en-US"/>
    </w:rPr>
  </w:style>
  <w:style w:type="character" w:customStyle="1" w:styleId="20">
    <w:name w:val="未处理的提及2"/>
    <w:basedOn w:val="DefaultParagraphFont"/>
    <w:uiPriority w:val="99"/>
    <w:semiHidden/>
    <w:unhideWhenUsed/>
    <w:rsid w:val="00740A6B"/>
    <w:rPr>
      <w:color w:val="605E5C"/>
      <w:shd w:val="clear" w:color="auto" w:fill="E1DFDD"/>
    </w:rPr>
  </w:style>
  <w:style w:type="character" w:customStyle="1" w:styleId="ProposalChar">
    <w:name w:val="Proposal Char"/>
    <w:link w:val="Proposal"/>
    <w:rsid w:val="003611C2"/>
    <w:rPr>
      <w:rFonts w:ascii="Times New Roman" w:eastAsia="SimSun" w:hAnsi="Times New Roman"/>
      <w:lang w:val="en-GB" w:eastAsia="en-US"/>
    </w:rPr>
  </w:style>
  <w:style w:type="paragraph" w:styleId="Revision">
    <w:name w:val="Revision"/>
    <w:hidden/>
    <w:uiPriority w:val="99"/>
    <w:semiHidden/>
    <w:rsid w:val="000A64CB"/>
    <w:rPr>
      <w:rFonts w:ascii="Times New Roman" w:hAnsi="Times New Roman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3C6164"/>
    <w:rPr>
      <w:rFonts w:ascii="Arial" w:hAnsi="Arial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8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1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9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14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44A18A50E4D44392C0F13FE4390A30" ma:contentTypeVersion="12" ma:contentTypeDescription="Create a new document." ma:contentTypeScope="" ma:versionID="952beb0a5fffe96e955c6e2e9451935a">
  <xsd:schema xmlns:xsd="http://www.w3.org/2001/XMLSchema" xmlns:xs="http://www.w3.org/2001/XMLSchema" xmlns:p="http://schemas.microsoft.com/office/2006/metadata/properties" xmlns:ns2="d78def48-27c6-4979-bba9-c862a2df76a0" targetNamespace="http://schemas.microsoft.com/office/2006/metadata/properties" ma:root="true" ma:fieldsID="eb76358d0c28f14e2b86d5b472956ff7" ns2:_="">
    <xsd:import namespace="d78def48-27c6-4979-bba9-c862a2df7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Standard_x0020_subgroup" minOccurs="0"/>
                <xsd:element ref="ns2:Meeting_x0020_ref_x002e_" minOccurs="0"/>
                <xsd:element ref="ns2:Meeting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def48-27c6-4979-bba9-c862a2df7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ndard_x0020_subgroup" ma:index="12" nillable="true" ma:displayName="Standard subgroup" ma:internalName="Standard_x0020_subgroup">
      <xsd:simpleType>
        <xsd:restriction base="dms:Text">
          <xsd:maxLength value="255"/>
        </xsd:restriction>
      </xsd:simpleType>
    </xsd:element>
    <xsd:element name="Meeting_x0020_ref_x002e_" ma:index="13" nillable="true" ma:displayName="Meeting ref." ma:internalName="Meeting_x0020_ref_x002e_">
      <xsd:simpleType>
        <xsd:restriction base="dms:Text">
          <xsd:maxLength value="255"/>
        </xsd:restriction>
      </xsd:simpleType>
    </xsd:element>
    <xsd:element name="Meeting_x0020_date" ma:index="14" nillable="true" ma:displayName="Meeting date" ma:format="DateOnly" ma:internalName="Meeting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eting_x0020_ref_x002e_ xmlns="d78def48-27c6-4979-bba9-c862a2df76a0" xsi:nil="true"/>
    <Standard_x0020_subgroup xmlns="d78def48-27c6-4979-bba9-c862a2df76a0" xsi:nil="true"/>
    <Meeting_x0020_date xmlns="d78def48-27c6-4979-bba9-c862a2df76a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3B503-2ED4-4A00-979C-84AB0B6CD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def48-27c6-4979-bba9-c862a2df7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716944-1C31-4CB3-885E-EC53FB058A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C668A0-DB09-4C6C-A72D-1AF0ACED7488}">
  <ds:schemaRefs>
    <ds:schemaRef ds:uri="http://schemas.microsoft.com/office/2006/metadata/properties"/>
    <ds:schemaRef ds:uri="http://schemas.microsoft.com/office/infopath/2007/PartnerControls"/>
    <ds:schemaRef ds:uri="d78def48-27c6-4979-bba9-c862a2df76a0"/>
  </ds:schemaRefs>
</ds:datastoreItem>
</file>

<file path=customXml/itemProps4.xml><?xml version="1.0" encoding="utf-8"?>
<ds:datastoreItem xmlns:ds="http://schemas.openxmlformats.org/officeDocument/2006/customXml" ds:itemID="{29C2E368-D465-4CDA-BF27-6DDB014E070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5d471751-9675-428d-917b-70f44f9630b0}" enabled="0" method="" siteId="{5d471751-9675-428d-917b-70f44f9630b0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20</TotalTime>
  <Pages>9</Pages>
  <Words>2111</Words>
  <Characters>12035</Characters>
  <Application>Microsoft Office Word</Application>
  <DocSecurity>0</DocSecurity>
  <Lines>100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14118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CATT</dc:creator>
  <cp:lastModifiedBy>Rama Kumar</cp:lastModifiedBy>
  <cp:revision>16</cp:revision>
  <cp:lastPrinted>1900-12-31T16:00:00Z</cp:lastPrinted>
  <dcterms:created xsi:type="dcterms:W3CDTF">2025-03-18T04:59:00Z</dcterms:created>
  <dcterms:modified xsi:type="dcterms:W3CDTF">2025-03-18T10:39:00Z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(3)5/tsnQYCHIe5vIO6dQzzeCDRS3e8xrUJ+SRb+1VSXamRHXWt8uPtrkfz+cKk9gcoHWluBFmi v58vtzMy+bSK0h9cTdw5fwybUGCZGBtrb1sh7b+KQcMW7asgOzYMvUnBxZaszAQ067eIViuh siSWCD8cx/B7wOppBNaO567/7u+7fC4hp8jQpPAVOrQ0bPPIuOlVciShdPgPpHV9WrAOOYgu igc1Bq71VN6Cyaio7Y</vt:lpwstr>
  </property>
  <property fmtid="{D5CDD505-2E9C-101B-9397-08002B2CF9AE}" pid="4" name="_2015_ms_pID_7253431">
    <vt:lpwstr>6bauIdLvlZftsgLf8L6WY3JCAg/WaG2VBNPVSGY7bXuA2zAUcEns8o 3pX/yn633v3rE/Eyh6L+dXfgKilo640MRPryh03GGnYQFuyuc3ZQC/61fdtXGnC2jEZ2pE7v qGtyibmQrLtcM0UO8bKDP/oUI1WdFrTep3V3biqlG6Kw/EwWjrDF1h5Nx4vhJK2ITJry4S36 ISiydEIGXZWikokiNC2M6jAm1iFTG0gTIzyX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1604393495</vt:lpwstr>
  </property>
  <property fmtid="{D5CDD505-2E9C-101B-9397-08002B2CF9AE}" pid="9" name="_2015_ms_pID_7253432">
    <vt:lpwstr>Og==</vt:lpwstr>
  </property>
  <property fmtid="{D5CDD505-2E9C-101B-9397-08002B2CF9AE}" pid="10" name="CWM3510fa3a561944978d1d37d2cd1c66d0">
    <vt:lpwstr>CWMk1xGIfdSt3DQEubNf+Qg7VCimbl659QifoUdHBdxcVr+ahcUho0sXPu3nk9R6c2aVaVXANMtyWduzw4e2egxvg==</vt:lpwstr>
  </property>
  <property fmtid="{D5CDD505-2E9C-101B-9397-08002B2CF9AE}" pid="11" name="KSOProductBuildVer">
    <vt:lpwstr>2052-11.8.2.11718</vt:lpwstr>
  </property>
  <property fmtid="{D5CDD505-2E9C-101B-9397-08002B2CF9AE}" pid="12" name="ContentTypeId">
    <vt:lpwstr>0x0101003244A18A50E4D44392C0F13FE4390A30</vt:lpwstr>
  </property>
  <property fmtid="{D5CDD505-2E9C-101B-9397-08002B2CF9AE}" pid="13" name="ICV">
    <vt:lpwstr>664F9E8D399947E7802F5FF74D050BCF</vt:lpwstr>
  </property>
  <property fmtid="{D5CDD505-2E9C-101B-9397-08002B2CF9AE}" pid="14" name="MSIP_Label_4d2f777e-4347-4fc6-823a-b44ab313546a_Enabled">
    <vt:lpwstr>true</vt:lpwstr>
  </property>
  <property fmtid="{D5CDD505-2E9C-101B-9397-08002B2CF9AE}" pid="15" name="MSIP_Label_4d2f777e-4347-4fc6-823a-b44ab313546a_SetDate">
    <vt:lpwstr>2025-02-19T15:55:09Z</vt:lpwstr>
  </property>
  <property fmtid="{D5CDD505-2E9C-101B-9397-08002B2CF9AE}" pid="16" name="MSIP_Label_4d2f777e-4347-4fc6-823a-b44ab313546a_Method">
    <vt:lpwstr>Standard</vt:lpwstr>
  </property>
  <property fmtid="{D5CDD505-2E9C-101B-9397-08002B2CF9AE}" pid="17" name="MSIP_Label_4d2f777e-4347-4fc6-823a-b44ab313546a_Name">
    <vt:lpwstr>Non-Public</vt:lpwstr>
  </property>
  <property fmtid="{D5CDD505-2E9C-101B-9397-08002B2CF9AE}" pid="18" name="MSIP_Label_4d2f777e-4347-4fc6-823a-b44ab313546a_SiteId">
    <vt:lpwstr>e351b779-f6d5-4e50-8568-80e922d180ae</vt:lpwstr>
  </property>
  <property fmtid="{D5CDD505-2E9C-101B-9397-08002B2CF9AE}" pid="19" name="MSIP_Label_4d2f777e-4347-4fc6-823a-b44ab313546a_ActionId">
    <vt:lpwstr>33cd6274-2329-4de0-92b6-ce2402f09882</vt:lpwstr>
  </property>
  <property fmtid="{D5CDD505-2E9C-101B-9397-08002B2CF9AE}" pid="20" name="MSIP_Label_4d2f777e-4347-4fc6-823a-b44ab313546a_ContentBits">
    <vt:lpwstr>0</vt:lpwstr>
  </property>
  <property fmtid="{D5CDD505-2E9C-101B-9397-08002B2CF9AE}" pid="21" name="MSIP_Label_4d2f777e-4347-4fc6-823a-b44ab313546a_Tag">
    <vt:lpwstr>10, 3, 0, 1</vt:lpwstr>
  </property>
  <property fmtid="{D5CDD505-2E9C-101B-9397-08002B2CF9AE}" pid="22" name="CWMb0685600ef7311ef8000038000000380">
    <vt:lpwstr>CWMGEwABCmvrGQ8STwPXaLO9pMiBxZ956zzSdBaAJdMHa2f8XlOMdA2YjTzxF1IgbNLY9XktoZt0p4o5A7QplTOhg==</vt:lpwstr>
  </property>
  <property fmtid="{D5CDD505-2E9C-101B-9397-08002B2CF9AE}" pid="23" name="CWM2ecd9e30fe5411ef80001fd600001ed6">
    <vt:lpwstr>CWMWQMGEYuMCwTUgrhkuLB4JWx502d3P5I2sXvFs27S0ZcBMOXguMhUyVRGKKuBj0zcc+wCC1kavyS+G6VeY6R9oQ==</vt:lpwstr>
  </property>
</Properties>
</file>