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471E4D">
        <w:rPr>
          <w:rFonts w:eastAsia="SimSun" w:hint="eastAsia"/>
          <w:b/>
          <w:sz w:val="24"/>
          <w:lang w:eastAsia="zh-CN"/>
        </w:rPr>
        <w:t>9</w:t>
      </w:r>
      <w:r w:rsidR="00574900">
        <w:rPr>
          <w:rFonts w:eastAsia="SimSun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471E4D"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635B6479" w:rsidR="00CC790E" w:rsidRDefault="0006269A">
      <w:pPr>
        <w:pStyle w:val="CRCoverPage"/>
        <w:rPr>
          <w:rFonts w:eastAsia="SimSun"/>
          <w:b/>
          <w:sz w:val="24"/>
          <w:lang w:eastAsia="zh-CN"/>
        </w:rPr>
      </w:pPr>
      <w:fldSimple w:instr=" DOCPROPERTY  Location  \* MERGEFORMAT ">
        <w:r w:rsidR="00574900">
          <w:rPr>
            <w:b/>
            <w:noProof/>
            <w:sz w:val="24"/>
          </w:rPr>
          <w:t>Wuhan</w:t>
        </w:r>
      </w:fldSimple>
      <w:r w:rsidR="00574900">
        <w:rPr>
          <w:b/>
          <w:noProof/>
          <w:sz w:val="24"/>
        </w:rPr>
        <w:t xml:space="preserve">, </w:t>
      </w:r>
      <w:fldSimple w:instr=" DOCPROPERTY  Country  \* MERGEFORMAT ">
        <w:r w:rsidR="00574900">
          <w:rPr>
            <w:b/>
            <w:noProof/>
            <w:sz w:val="24"/>
          </w:rPr>
          <w:t>China</w:t>
        </w:r>
      </w:fldSimple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SimSun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SimSun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ab/>
      </w:r>
      <w:r w:rsidR="00574900">
        <w:rPr>
          <w:rFonts w:ascii="Arial" w:eastAsia="SimSun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SimSun" w:hAnsi="Arial" w:cs="Arial"/>
          <w:b/>
          <w:sz w:val="22"/>
          <w:lang w:eastAsia="zh-CN"/>
        </w:rPr>
        <w:t>[Post129][</w:t>
      </w:r>
      <w:proofErr w:type="gramStart"/>
      <w:r w:rsidR="00574900" w:rsidRPr="00574900">
        <w:rPr>
          <w:rFonts w:ascii="Arial" w:eastAsia="SimSun" w:hAnsi="Arial" w:cs="Arial"/>
          <w:b/>
          <w:sz w:val="22"/>
          <w:lang w:eastAsia="zh-CN"/>
        </w:rPr>
        <w:t>212][</w:t>
      </w:r>
      <w:proofErr w:type="gramEnd"/>
      <w:r w:rsidR="00574900" w:rsidRPr="00574900">
        <w:rPr>
          <w:rFonts w:ascii="Arial" w:eastAsia="SimSun" w:hAnsi="Arial" w:cs="Arial"/>
          <w:b/>
          <w:sz w:val="22"/>
          <w:lang w:eastAsia="zh-CN"/>
        </w:rPr>
        <w:t>LPWUS] Running CR for TS 38.304 (CATT)</w:t>
      </w:r>
    </w:p>
    <w:p w14:paraId="2554DF23" w14:textId="08222E05" w:rsidR="00CC790E" w:rsidRPr="00574900" w:rsidRDefault="00EA48EF">
      <w:pPr>
        <w:rPr>
          <w:rFonts w:ascii="Arial" w:eastAsia="SimSun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Heading1"/>
        <w:numPr>
          <w:ilvl w:val="0"/>
          <w:numId w:val="25"/>
        </w:numPr>
        <w:rPr>
          <w:rFonts w:eastAsia="SimSun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SimSun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SimSun"/>
          <w:lang w:eastAsia="zh-CN"/>
        </w:rPr>
        <w:t>9</w:t>
      </w:r>
      <w:r>
        <w:t>][</w:t>
      </w:r>
      <w:r>
        <w:rPr>
          <w:rFonts w:eastAsia="SimSun"/>
          <w:lang w:eastAsia="zh-CN"/>
        </w:rPr>
        <w:t>212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/>
          <w:lang w:eastAsia="zh-CN"/>
        </w:rPr>
        <w:t>Running CR for TS 38.304</w:t>
      </w:r>
      <w:r>
        <w:t xml:space="preserve"> (</w:t>
      </w:r>
      <w:r>
        <w:rPr>
          <w:rFonts w:eastAsia="SimSun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Long</w:t>
      </w:r>
      <w:r>
        <w:rPr>
          <w:rFonts w:eastAsia="SimSun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SimSun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BodyText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3188"/>
        <w:gridCol w:w="3254"/>
      </w:tblGrid>
      <w:tr w:rsidR="009B5DF7" w14:paraId="7CE2BCE7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BodyTex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06EEE6F0" w:rsidR="009B5DF7" w:rsidRDefault="00566A76">
            <w:pPr>
              <w:pStyle w:val="BodyText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0BDFEE80" w:rsidR="009B5DF7" w:rsidRDefault="00566A76">
            <w:pPr>
              <w:pStyle w:val="BodyText"/>
              <w:rPr>
                <w:rFonts w:eastAsia="DengXian"/>
                <w:lang w:eastAsia="en-US"/>
              </w:rPr>
            </w:pPr>
            <w:proofErr w:type="spellStart"/>
            <w:r>
              <w:rPr>
                <w:rFonts w:eastAsia="DengXian"/>
                <w:lang w:eastAsia="en-US"/>
              </w:rPr>
              <w:t>Yanhua</w:t>
            </w:r>
            <w:proofErr w:type="spellEnd"/>
            <w:r>
              <w:rPr>
                <w:rFonts w:eastAsia="DengXian"/>
                <w:lang w:eastAsia="en-US"/>
              </w:rPr>
              <w:t xml:space="preserve"> Li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1ED17076" w:rsidR="009B5DF7" w:rsidRDefault="00566A76">
            <w:pPr>
              <w:pStyle w:val="BodyTex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Liyanhua1@xiaomi.com</w:t>
            </w:r>
          </w:p>
        </w:tc>
      </w:tr>
      <w:tr w:rsidR="009B5DF7" w14:paraId="69E8D4CA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1EF7D7D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Ericsson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67C13193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 van der Zee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341CB520" w:rsidR="009B5DF7" w:rsidRDefault="000258A2">
            <w:pPr>
              <w:pStyle w:val="BodyTex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martin.van.der.zee@ericsson.com</w:t>
            </w:r>
          </w:p>
        </w:tc>
      </w:tr>
      <w:tr w:rsidR="009B5DF7" w14:paraId="11CA8199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9B5DF7" w14:paraId="2443677B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9B5DF7" w14:paraId="0C5D677D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9B5DF7" w14:paraId="3CF720A6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9B5DF7" w14:paraId="17FF2D8D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9B5DF7" w14:paraId="193FDAFA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9B5DF7" w14:paraId="01D558DE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  <w:tr w:rsidR="009B5DF7" w14:paraId="7BBCC237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9B5DF7" w:rsidRDefault="009B5DF7">
            <w:pPr>
              <w:pStyle w:val="BodyText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SimSun"/>
          <w:lang w:eastAsia="zh-CN"/>
        </w:rPr>
      </w:pPr>
    </w:p>
    <w:p w14:paraId="29C7579B" w14:textId="2291EBBD" w:rsidR="000D14DB" w:rsidRPr="008157F6" w:rsidRDefault="00C45371" w:rsidP="00794C27">
      <w:pPr>
        <w:pStyle w:val="Heading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ListParagraph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ListParagraph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SimSun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Heading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SimSun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SimSun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SimSun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SimSun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SimSun" w:hint="eastAsia"/>
          <w:lang w:eastAsia="zh-CN"/>
        </w:rPr>
        <w:t xml:space="preserve"> </w:t>
      </w:r>
      <w:r w:rsidR="00560F30">
        <w:rPr>
          <w:rFonts w:eastAsia="SimSun" w:hint="eastAsia"/>
          <w:lang w:eastAsia="zh-CN"/>
        </w:rPr>
        <w:t xml:space="preserve">In </w:t>
      </w:r>
      <w:r w:rsidR="00560F30">
        <w:rPr>
          <w:rFonts w:eastAsia="SimSun"/>
          <w:lang w:eastAsia="zh-CN"/>
        </w:rPr>
        <w:fldChar w:fldCharType="begin"/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 w:hint="eastAsia"/>
          <w:lang w:eastAsia="zh-CN"/>
        </w:rPr>
        <w:instrText>REF _Ref192079530 \r \h</w:instrText>
      </w:r>
      <w:r w:rsidR="00560F30">
        <w:rPr>
          <w:rFonts w:eastAsia="SimSun"/>
          <w:lang w:eastAsia="zh-CN"/>
        </w:rPr>
        <w:instrText xml:space="preserve"> </w:instrText>
      </w:r>
      <w:r w:rsidR="00560F30">
        <w:rPr>
          <w:rFonts w:eastAsia="SimSun"/>
          <w:lang w:eastAsia="zh-CN"/>
        </w:rPr>
      </w:r>
      <w:r w:rsidR="00560F30">
        <w:rPr>
          <w:rFonts w:eastAsia="SimSun"/>
          <w:lang w:eastAsia="zh-CN"/>
        </w:rPr>
        <w:fldChar w:fldCharType="separate"/>
      </w:r>
      <w:r w:rsidR="00560F30">
        <w:rPr>
          <w:rFonts w:eastAsia="SimSun"/>
          <w:lang w:eastAsia="zh-CN"/>
        </w:rPr>
        <w:t>[1]</w:t>
      </w:r>
      <w:r w:rsidR="00560F30">
        <w:rPr>
          <w:rFonts w:eastAsia="SimSun"/>
          <w:lang w:eastAsia="zh-CN"/>
        </w:rPr>
        <w:fldChar w:fldCharType="end"/>
      </w:r>
      <w:r w:rsidR="00560F30">
        <w:rPr>
          <w:rFonts w:eastAsia="SimSun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SimSun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SimSun" w:hint="eastAsia"/>
          <w:lang w:eastAsia="zh-CN"/>
        </w:rPr>
        <w:t>. Furthermore</w:t>
      </w:r>
      <w:r>
        <w:rPr>
          <w:rFonts w:eastAsia="SimSun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SimSun" w:hint="eastAsia"/>
          <w:lang w:eastAsia="zh-CN"/>
        </w:rPr>
        <w:t>, as shown below</w:t>
      </w:r>
      <w:r>
        <w:rPr>
          <w:rFonts w:eastAsia="SimSun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SimSun"/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2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In </w:t>
      </w: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</w:instrText>
      </w:r>
      <w:r>
        <w:rPr>
          <w:rFonts w:eastAsia="SimSun" w:hint="eastAsia"/>
          <w:lang w:eastAsia="zh-CN"/>
        </w:rPr>
        <w:instrText>REF _Ref192079530 \r \h</w:instrText>
      </w:r>
      <w:r>
        <w:rPr>
          <w:rFonts w:eastAsia="SimSun"/>
          <w:lang w:eastAsia="zh-CN"/>
        </w:rPr>
        <w:instrText xml:space="preserve"> </w:instrText>
      </w:r>
      <w:r>
        <w:rPr>
          <w:rFonts w:eastAsia="SimSun"/>
          <w:lang w:eastAsia="zh-CN"/>
        </w:rPr>
      </w:r>
      <w:r>
        <w:rPr>
          <w:rFonts w:eastAsia="SimSun"/>
          <w:lang w:eastAsia="zh-CN"/>
        </w:rPr>
        <w:fldChar w:fldCharType="separate"/>
      </w:r>
      <w:r>
        <w:rPr>
          <w:rFonts w:eastAsia="SimSun"/>
          <w:lang w:eastAsia="zh-CN"/>
        </w:rPr>
        <w:t>[1]</w:t>
      </w:r>
      <w:r>
        <w:rPr>
          <w:rFonts w:eastAsia="SimSun"/>
          <w:lang w:eastAsia="zh-CN"/>
        </w:rPr>
        <w:fldChar w:fldCharType="end"/>
      </w:r>
      <w:r>
        <w:rPr>
          <w:rFonts w:eastAsia="SimSun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SimSun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SimSun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SimSun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SimSun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Rapporteur </w:t>
      </w:r>
      <w:r w:rsidR="00D63A45">
        <w:rPr>
          <w:rFonts w:eastAsia="SimSun" w:hint="eastAsia"/>
          <w:lang w:eastAsia="zh-CN"/>
        </w:rPr>
        <w:t>share</w:t>
      </w:r>
      <w:r w:rsidR="00595F11">
        <w:rPr>
          <w:rFonts w:eastAsia="SimSun" w:hint="eastAsia"/>
          <w:lang w:eastAsia="zh-CN"/>
        </w:rPr>
        <w:t>s</w:t>
      </w:r>
      <w:r w:rsidR="00D63A45">
        <w:rPr>
          <w:rFonts w:eastAsia="SimSun" w:hint="eastAsia"/>
          <w:lang w:eastAsia="zh-CN"/>
        </w:rPr>
        <w:t xml:space="preserve"> the same view. </w:t>
      </w:r>
      <w:r w:rsidR="00560F30">
        <w:rPr>
          <w:rFonts w:eastAsia="SimSun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SimSun" w:hint="eastAsia"/>
          <w:lang w:eastAsia="zh-CN"/>
        </w:rPr>
        <w:t>es</w:t>
      </w:r>
      <w:r w:rsidR="00560F30">
        <w:rPr>
          <w:rFonts w:eastAsia="SimSun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SimSun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SimSun" w:hint="eastAsia"/>
          <w:lang w:eastAsia="zh-CN"/>
        </w:rPr>
        <w:t xml:space="preserve"> cases, as shown below </w:t>
      </w:r>
      <w:r w:rsidR="005C17AA">
        <w:rPr>
          <w:rFonts w:eastAsia="SimSun"/>
          <w:lang w:eastAsia="zh-CN"/>
        </w:rPr>
        <w:fldChar w:fldCharType="begin"/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 w:hint="eastAsia"/>
          <w:lang w:eastAsia="zh-CN"/>
        </w:rPr>
        <w:instrText>REF _Ref192083520 \r \h</w:instrText>
      </w:r>
      <w:r w:rsidR="005C17AA">
        <w:rPr>
          <w:rFonts w:eastAsia="SimSun"/>
          <w:lang w:eastAsia="zh-CN"/>
        </w:rPr>
        <w:instrText xml:space="preserve"> </w:instrText>
      </w:r>
      <w:r w:rsidR="005C17AA">
        <w:rPr>
          <w:rFonts w:eastAsia="SimSun"/>
          <w:lang w:eastAsia="zh-CN"/>
        </w:rPr>
      </w:r>
      <w:r w:rsidR="005C17AA">
        <w:rPr>
          <w:rFonts w:eastAsia="SimSun"/>
          <w:lang w:eastAsia="zh-CN"/>
        </w:rPr>
        <w:fldChar w:fldCharType="separate"/>
      </w:r>
      <w:r w:rsidR="005C17AA">
        <w:rPr>
          <w:rFonts w:eastAsia="SimSun"/>
          <w:lang w:eastAsia="zh-CN"/>
        </w:rPr>
        <w:t>[2]</w:t>
      </w:r>
      <w:r w:rsidR="005C17AA">
        <w:rPr>
          <w:rFonts w:eastAsia="SimSun"/>
          <w:lang w:eastAsia="zh-CN"/>
        </w:rPr>
        <w:fldChar w:fldCharType="end"/>
      </w:r>
      <w:r w:rsidR="005C17AA">
        <w:rPr>
          <w:rFonts w:eastAsia="SimSun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[8];</w:t>
            </w:r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r w:rsidRPr="007535F4">
              <w:rPr>
                <w:highlight w:val="yellow"/>
              </w:rPr>
              <w:t xml:space="preserve">Srxlev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Squal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[8];</w:t>
            </w:r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SimSun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SimSun" w:hint="eastAsia"/>
          <w:lang w:eastAsia="zh-CN"/>
        </w:rPr>
        <w:t xml:space="preserve"> RAN2 </w:t>
      </w:r>
      <w:r w:rsidR="005C31E5">
        <w:rPr>
          <w:rFonts w:eastAsia="SimSun" w:hint="eastAsia"/>
          <w:lang w:eastAsia="zh-CN"/>
        </w:rPr>
        <w:t xml:space="preserve">can </w:t>
      </w:r>
      <w:r w:rsidR="005C17AA">
        <w:rPr>
          <w:rFonts w:eastAsia="SimSun" w:hint="eastAsia"/>
          <w:lang w:eastAsia="zh-CN"/>
        </w:rPr>
        <w:t>capture the general description on RRM relaxation and offloading for LP-WUS</w:t>
      </w:r>
      <w:r w:rsidR="007535F4">
        <w:rPr>
          <w:rFonts w:eastAsia="SimSun" w:hint="eastAsia"/>
          <w:lang w:eastAsia="zh-CN"/>
        </w:rPr>
        <w:t xml:space="preserve"> </w:t>
      </w:r>
      <w:r w:rsidR="005C17AA">
        <w:rPr>
          <w:rFonts w:eastAsia="SimSun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SimSun"/>
          <w:lang w:eastAsia="zh-CN"/>
        </w:rPr>
      </w:pPr>
      <w:r w:rsidRPr="0022407E">
        <w:rPr>
          <w:rFonts w:eastAsia="SimSun" w:hint="eastAsia"/>
          <w:b/>
          <w:lang w:eastAsia="zh-CN"/>
        </w:rPr>
        <w:t xml:space="preserve">Proposal 1: </w:t>
      </w:r>
      <w:r w:rsidR="005C31E5">
        <w:rPr>
          <w:rFonts w:eastAsia="SimSun" w:hint="eastAsia"/>
          <w:b/>
          <w:lang w:eastAsia="zh-CN"/>
        </w:rPr>
        <w:t>T</w:t>
      </w:r>
      <w:r w:rsidR="005C17AA" w:rsidRPr="005C17AA">
        <w:rPr>
          <w:rFonts w:eastAsia="SimSun" w:hint="eastAsia"/>
          <w:b/>
          <w:lang w:eastAsia="zh-CN"/>
        </w:rPr>
        <w:t xml:space="preserve">he general description on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 xml:space="preserve">relaxation and offloading </w:t>
      </w:r>
      <w:r w:rsidR="005C17AA">
        <w:rPr>
          <w:rFonts w:eastAsia="SimSun" w:hint="eastAsia"/>
          <w:b/>
          <w:lang w:eastAsia="zh-CN"/>
        </w:rPr>
        <w:t xml:space="preserve">for LP-WUS </w:t>
      </w:r>
      <w:r w:rsidR="005C17AA" w:rsidRPr="005C17AA">
        <w:rPr>
          <w:rFonts w:eastAsia="SimSun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SimSun" w:hint="eastAsia"/>
          <w:b/>
          <w:lang w:eastAsia="zh-CN"/>
        </w:rPr>
        <w:t xml:space="preserve">RRM </w:t>
      </w:r>
      <w:r w:rsidR="005C17AA" w:rsidRPr="005C17AA">
        <w:rPr>
          <w:rFonts w:eastAsia="SimSun" w:hint="eastAsia"/>
          <w:b/>
          <w:lang w:eastAsia="zh-CN"/>
        </w:rPr>
        <w:t>relaxation and offloading</w:t>
      </w:r>
      <w:r w:rsidR="005C17AA">
        <w:rPr>
          <w:rFonts w:eastAsia="SimSun" w:hint="eastAsia"/>
          <w:b/>
          <w:lang w:eastAsia="zh-CN"/>
        </w:rPr>
        <w:t xml:space="preserve"> for LP-WUS</w:t>
      </w:r>
      <w:r w:rsidR="005C31E5">
        <w:rPr>
          <w:rFonts w:eastAsia="SimSun" w:hint="eastAsia"/>
          <w:b/>
          <w:lang w:eastAsia="zh-CN"/>
        </w:rPr>
        <w:t xml:space="preserve"> are captured in TS 38.304</w:t>
      </w:r>
      <w:r w:rsidR="005C17AA" w:rsidRPr="005C17AA">
        <w:rPr>
          <w:rFonts w:eastAsia="SimSun" w:hint="eastAsia"/>
          <w:b/>
          <w:lang w:eastAsia="zh-CN"/>
        </w:rPr>
        <w:t xml:space="preserve">. Other details </w:t>
      </w:r>
      <w:r w:rsidR="005C31E5">
        <w:rPr>
          <w:rFonts w:eastAsia="SimSun" w:hint="eastAsia"/>
          <w:b/>
          <w:lang w:eastAsia="zh-CN"/>
        </w:rPr>
        <w:t xml:space="preserve">of RRM </w:t>
      </w:r>
      <w:r w:rsidR="005C31E5" w:rsidRPr="005C17AA">
        <w:rPr>
          <w:rFonts w:eastAsia="SimSun" w:hint="eastAsia"/>
          <w:b/>
          <w:lang w:eastAsia="zh-CN"/>
        </w:rPr>
        <w:t xml:space="preserve">relaxation and offloading </w:t>
      </w:r>
      <w:r w:rsidR="005C31E5">
        <w:rPr>
          <w:rFonts w:eastAsia="SimSun" w:hint="eastAsia"/>
          <w:b/>
          <w:lang w:eastAsia="zh-CN"/>
        </w:rPr>
        <w:t>for LP-WUS</w:t>
      </w:r>
      <w:r w:rsidR="005C31E5" w:rsidRPr="005C17AA">
        <w:rPr>
          <w:rFonts w:eastAsia="SimSun" w:hint="eastAsia"/>
          <w:b/>
          <w:lang w:eastAsia="zh-CN"/>
        </w:rPr>
        <w:t xml:space="preserve"> </w:t>
      </w:r>
      <w:r w:rsidR="005C17AA" w:rsidRPr="005C17AA">
        <w:rPr>
          <w:rFonts w:eastAsia="SimSun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Companies are invited to give comments on proposal 1.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F869C85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X</w:t>
            </w: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iaomi</w:t>
            </w:r>
          </w:p>
        </w:tc>
        <w:tc>
          <w:tcPr>
            <w:tcW w:w="2410" w:type="dxa"/>
          </w:tcPr>
          <w:p w14:paraId="39078FB1" w14:textId="2C1A161D" w:rsidR="005C17AA" w:rsidRPr="001C55FF" w:rsidRDefault="006671E8" w:rsidP="00207A0D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22048B9" w14:textId="6711F262" w:rsidR="006671E8" w:rsidRPr="006671E8" w:rsidRDefault="006671E8" w:rsidP="00207A0D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RAN2 captures the </w:t>
            </w:r>
            <w:r w:rsidRPr="006671E8">
              <w:rPr>
                <w:rFonts w:eastAsia="SimSun" w:hint="eastAsia"/>
                <w:lang w:eastAsia="zh-CN"/>
              </w:rPr>
              <w:t>criteria of RRM relaxation</w:t>
            </w:r>
            <w:r>
              <w:rPr>
                <w:rFonts w:eastAsia="SimSun"/>
                <w:lang w:eastAsia="zh-CN"/>
              </w:rPr>
              <w:t xml:space="preserve"> and RAN4 captures how UE performs the </w:t>
            </w:r>
            <w:r w:rsidRPr="006671E8">
              <w:rPr>
                <w:rFonts w:eastAsia="SimSun" w:hint="eastAsia"/>
                <w:lang w:eastAsia="zh-CN"/>
              </w:rPr>
              <w:t>RRM relaxation</w:t>
            </w:r>
            <w:r>
              <w:rPr>
                <w:rFonts w:eastAsia="SimSun"/>
                <w:lang w:eastAsia="zh-CN"/>
              </w:rPr>
              <w:t>.</w:t>
            </w:r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7ADA09B9" w:rsidR="005C17AA" w:rsidRPr="00C330E3" w:rsidRDefault="000258A2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3E024EFD" w14:textId="06D720DE" w:rsidR="005C17AA" w:rsidRPr="00C330E3" w:rsidRDefault="007C4484" w:rsidP="00207A0D">
            <w:pPr>
              <w:spacing w:before="60"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“Yes”, s</w:t>
            </w:r>
            <w:r w:rsidR="000258A2">
              <w:rPr>
                <w:rFonts w:ascii="Arial" w:eastAsia="SimSun" w:hAnsi="Arial" w:cs="Arial"/>
                <w:sz w:val="18"/>
                <w:szCs w:val="18"/>
                <w:lang w:eastAsia="zh-CN"/>
              </w:rPr>
              <w:t>ee comments</w:t>
            </w:r>
          </w:p>
        </w:tc>
        <w:tc>
          <w:tcPr>
            <w:tcW w:w="6061" w:type="dxa"/>
          </w:tcPr>
          <w:p w14:paraId="355E671C" w14:textId="2DB65772" w:rsidR="005C17AA" w:rsidRPr="007C4484" w:rsidRDefault="000258A2" w:rsidP="00207A0D">
            <w:pPr>
              <w:spacing w:after="0" w:line="276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It would be good to agree that </w:t>
            </w:r>
            <w:r w:rsid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as a general principle </w:t>
            </w:r>
            <w:r w:rsidRPr="007C448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the RRM requirements will not be duplicated in 38.304 and 38.133.</w:t>
            </w:r>
          </w:p>
          <w:p w14:paraId="799D24AF" w14:textId="72E4B565" w:rsidR="007C4484" w:rsidRPr="00C330E3" w:rsidRDefault="000258A2" w:rsidP="006B5C4A">
            <w:pPr>
              <w:spacing w:after="0" w:line="276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suspect that RAN4 will proceed to capture the LP-WUS RRM requirements in a similar way in 38.133 as has been done for PEI.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We 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lastRenderedPageBreak/>
              <w:t>support to have a “</w:t>
            </w:r>
            <w:r w:rsidR="007C4484" w:rsidRPr="006B5C4A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general description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” in 38.304, i.e. this could avoid overlap and </w:t>
            </w:r>
            <w:r w:rsidR="006B5C4A">
              <w:rPr>
                <w:rFonts w:ascii="Arial" w:eastAsia="SimSun" w:hAnsi="Arial" w:cs="Arial"/>
                <w:sz w:val="18"/>
                <w:szCs w:val="18"/>
                <w:lang w:eastAsia="zh-CN"/>
              </w:rPr>
              <w:t>potential conflicts</w:t>
            </w:r>
            <w:r w:rsidR="007C448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between 38.304 and 38.133. </w:t>
            </w:r>
          </w:p>
        </w:tc>
      </w:tr>
      <w:tr w:rsidR="005C17AA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333B64CC" w:rsidR="005C17AA" w:rsidRPr="00C330E3" w:rsidRDefault="005C17AA" w:rsidP="00207A0D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D2279F5" w14:textId="4859AC7F" w:rsidR="005C17AA" w:rsidRPr="00C330E3" w:rsidRDefault="005C17AA" w:rsidP="00207A0D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EAD6851" w14:textId="77777777" w:rsidR="005C17AA" w:rsidRPr="00C330E3" w:rsidRDefault="005C17AA" w:rsidP="00207A0D">
            <w:pPr>
              <w:spacing w:before="60" w:after="0"/>
              <w:rPr>
                <w:rFonts w:ascii="Arial" w:eastAsia="SimSun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SimSun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SimSun"/>
          <w:lang w:eastAsia="zh-CN"/>
        </w:rPr>
      </w:pPr>
    </w:p>
    <w:p w14:paraId="1C50EAC2" w14:textId="3B76FAD6" w:rsidR="00351C89" w:rsidRPr="00C878C0" w:rsidRDefault="009B5DF7" w:rsidP="00794C27">
      <w:pPr>
        <w:pStyle w:val="Heading2"/>
        <w:numPr>
          <w:ilvl w:val="1"/>
          <w:numId w:val="27"/>
        </w:numPr>
        <w:rPr>
          <w:rFonts w:eastAsia="SimSun"/>
          <w:sz w:val="30"/>
          <w:szCs w:val="30"/>
          <w:lang w:eastAsia="zh-CN"/>
        </w:rPr>
      </w:pPr>
      <w:r>
        <w:rPr>
          <w:rFonts w:eastAsia="SimSun" w:hint="eastAsia"/>
          <w:sz w:val="30"/>
          <w:szCs w:val="30"/>
          <w:lang w:eastAsia="zh-CN"/>
        </w:rPr>
        <w:t xml:space="preserve">Comments </w:t>
      </w:r>
      <w:r w:rsidRPr="00794C27">
        <w:rPr>
          <w:rFonts w:eastAsia="SimSun"/>
          <w:sz w:val="30"/>
          <w:szCs w:val="30"/>
          <w:lang w:eastAsia="zh-CN"/>
        </w:rPr>
        <w:t>on TS 38.</w:t>
      </w:r>
      <w:r w:rsidRPr="00794C27">
        <w:rPr>
          <w:rFonts w:eastAsia="SimSun" w:hint="eastAsia"/>
          <w:sz w:val="30"/>
          <w:szCs w:val="30"/>
          <w:lang w:eastAsia="zh-CN"/>
        </w:rPr>
        <w:t>304</w:t>
      </w:r>
      <w:r w:rsidRPr="00794C27">
        <w:rPr>
          <w:rFonts w:eastAsia="SimSun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1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92"/>
        <w:gridCol w:w="4185"/>
        <w:gridCol w:w="4185"/>
      </w:tblGrid>
      <w:tr w:rsidR="009B5DF7" w14:paraId="66F30F0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SimSun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9B5DF7" w14:paraId="1A4EEC9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604DAB30" w:rsidR="009B5DF7" w:rsidRDefault="00901B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4B5" w14:textId="77777777" w:rsidR="00CB0A10" w:rsidRPr="003F5B35" w:rsidRDefault="00CB0A10" w:rsidP="00CB0A10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17FBA17D" w14:textId="59C3B07B" w:rsidR="00CB0A10" w:rsidRP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0821021D" w14:textId="51375469" w:rsid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FFS different</w:t>
            </w:r>
            <w:r w:rsidR="00901BAC">
              <w:rPr>
                <w:rFonts w:ascii="Arial" w:eastAsia="SimSun" w:hAnsi="Arial" w:cs="Arial"/>
                <w:color w:val="000000"/>
                <w:lang w:eastAsia="zh-CN"/>
              </w:rPr>
              <w:t xml:space="preserve"> UE types, OOK and OFDM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need to be considered.</w:t>
            </w:r>
          </w:p>
          <w:p w14:paraId="52AE1902" w14:textId="125580EE" w:rsidR="00CB0A10" w:rsidRDefault="00CB0A10">
            <w:pPr>
              <w:spacing w:before="100" w:beforeAutospacing="1" w:after="100" w:afterAutospacing="1"/>
              <w:jc w:val="both"/>
              <w:rPr>
                <w:ins w:id="1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225195CA" w14:textId="77777777" w:rsidR="00CB0A10" w:rsidRDefault="00CB0A10" w:rsidP="00CB0A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 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EEC18F6" w14:textId="77777777" w:rsidR="00CB0A10" w:rsidRDefault="00CB0A10" w:rsidP="00CB0A10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  <w:t xml:space="preserve">Srxlev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47D5457" w14:textId="77777777" w:rsidR="00CB0A10" w:rsidRDefault="00CB0A10" w:rsidP="00CB0A10">
            <w:pPr>
              <w:ind w:firstLineChars="150" w:firstLine="300"/>
              <w:rPr>
                <w:ins w:id="2" w:author="Xiaomi" w:date="2025-03-11T15:38:00Z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</w:t>
            </w:r>
            <w:proofErr w:type="gramStart"/>
            <w:r>
              <w:rPr>
                <w:rFonts w:hint="eastAsia"/>
                <w:vertAlign w:val="subscript"/>
                <w:lang w:eastAsia="zh-CN"/>
              </w:rPr>
              <w:t>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</w:t>
            </w:r>
            <w:proofErr w:type="gramEnd"/>
            <w:r w:rsidRPr="00EA2168">
              <w:t xml:space="preserve">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</w:p>
          <w:p w14:paraId="32866026" w14:textId="003D8E00" w:rsidR="00CB0A10" w:rsidRPr="00A6036F" w:rsidRDefault="00CB0A10" w:rsidP="00CB0A10">
            <w:pPr>
              <w:ind w:firstLineChars="150" w:firstLine="300"/>
              <w:rPr>
                <w:lang w:eastAsia="zh-CN"/>
              </w:rPr>
            </w:pPr>
            <w:r w:rsidRPr="00566A76">
              <w:rPr>
                <w:highlight w:val="yellow"/>
              </w:rPr>
              <w:t>and,</w:t>
            </w:r>
          </w:p>
          <w:p w14:paraId="68234FEB" w14:textId="77777777" w:rsidR="00CB0A10" w:rsidRDefault="00CB0A10" w:rsidP="00CB0A10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r w:rsidRPr="00EA2168">
              <w:rPr>
                <w:rFonts w:eastAsia="DengXian"/>
                <w:lang w:eastAsia="zh-CN"/>
              </w:rPr>
              <w:t>Squal</w:t>
            </w:r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2DBDDA77" w14:textId="77777777" w:rsidR="00CB0A10" w:rsidRPr="00EA2168" w:rsidRDefault="00CB0A10" w:rsidP="00A94E6D">
            <w:pPr>
              <w:pStyle w:val="B1"/>
              <w:ind w:left="284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3603B76B" w14:textId="1A5DCEDB" w:rsidR="00CB0A10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  <w:p w14:paraId="1BD55FFB" w14:textId="718BCDDD" w:rsidR="00A94E6D" w:rsidRPr="00A94E6D" w:rsidRDefault="00A94E6D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A94E6D">
              <w:rPr>
                <w:rFonts w:hint="eastAsia"/>
                <w:lang w:eastAsia="zh-CN"/>
              </w:rPr>
              <w:t>RSRQ</w:t>
            </w:r>
            <w:r>
              <w:rPr>
                <w:lang w:eastAsia="zh-CN"/>
              </w:rPr>
              <w:t xml:space="preserve"> is optionally configured for MR or LR. We can further consider the wording. </w:t>
            </w:r>
          </w:p>
          <w:p w14:paraId="0507C63D" w14:textId="4F09C0E4" w:rsidR="00A94E6D" w:rsidRDefault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439C45E" w14:textId="5EE6313B" w:rsidR="00A94E6D" w:rsidRPr="00CB0A10" w:rsidRDefault="009B4F55">
            <w:pPr>
              <w:spacing w:before="100" w:beforeAutospacing="1" w:after="100" w:afterAutospacing="1"/>
              <w:jc w:val="both"/>
              <w:rPr>
                <w:ins w:id="3" w:author="Xiaomi" w:date="2025-03-11T15:37:00Z"/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to consider fully offloading and partial offloading.</w:t>
            </w:r>
          </w:p>
          <w:p w14:paraId="79FBD654" w14:textId="755AC350" w:rsidR="00CB0A10" w:rsidRPr="00901BAC" w:rsidRDefault="00CB0A10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57351CCB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452C92" w14:paraId="68715BA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E1E" w14:textId="437B27E1" w:rsidR="00452C92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X002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452C92" w:rsidRDefault="00452C92" w:rsidP="00452C92">
            <w:pPr>
              <w:pStyle w:val="Heading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DBDAFF1" w14:textId="77777777" w:rsidR="00452C92" w:rsidRDefault="00452C92" w:rsidP="00CB0A10">
            <w:pPr>
              <w:pStyle w:val="Heading5"/>
              <w:rPr>
                <w:lang w:eastAsia="zh-CN"/>
              </w:rPr>
            </w:pPr>
          </w:p>
          <w:p w14:paraId="5DA18903" w14:textId="167CC328" w:rsidR="00566A76" w:rsidRPr="00566A76" w:rsidRDefault="00566A76" w:rsidP="00566A76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</w:t>
            </w:r>
            <w:r>
              <w:rPr>
                <w:rFonts w:eastAsia="SimSun"/>
                <w:lang w:eastAsia="zh-CN"/>
              </w:rPr>
              <w:t xml:space="preserve">o not understanding of the intention of this part. Is this the same thing as </w:t>
            </w: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</w:t>
            </w:r>
            <w:r>
              <w:t>?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452C92" w:rsidRDefault="00452C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64F38CBB" w:rsidR="009B5DF7" w:rsidRDefault="002E20D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 w:rsidR="00566A76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19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>7.x.1 C</w:t>
            </w:r>
            <w:r w:rsidRPr="003611C2">
              <w:rPr>
                <w:rFonts w:ascii="Arial" w:eastAsia="SimSun" w:hAnsi="Arial" w:cs="Arial"/>
                <w:color w:val="000000"/>
                <w:lang w:eastAsia="zh-CN"/>
              </w:rPr>
              <w:t>ondition</w:t>
            </w:r>
            <w:r w:rsidRPr="003611C2">
              <w:rPr>
                <w:rFonts w:ascii="Arial" w:eastAsia="SimSun" w:hAnsi="Arial" w:cs="Arial" w:hint="eastAsia"/>
                <w:color w:val="000000"/>
                <w:lang w:eastAsia="zh-CN"/>
              </w:rPr>
              <w:t xml:space="preserve"> for LP-WUS monitoring</w:t>
            </w:r>
          </w:p>
          <w:p w14:paraId="7D51633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36588E33" w14:textId="77777777" w:rsidR="00A94E6D" w:rsidRDefault="00A94E6D" w:rsidP="00A94E6D">
            <w:pPr>
              <w:rPr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7E54042E" w14:textId="77777777" w:rsidR="00A94E6D" w:rsidRDefault="00A94E6D" w:rsidP="00A94E6D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783147C0" w14:textId="77777777" w:rsidR="00A94E6D" w:rsidRPr="00EA2168" w:rsidRDefault="00A94E6D" w:rsidP="00A94E6D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DengXian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ins w:id="4" w:author="Xiaomi" w:date="2025-03-11T15:09:00Z">
              <w:r>
                <w:t>&lt;</w:t>
              </w:r>
            </w:ins>
            <w:del w:id="5" w:author="Xiaomi" w:date="2025-03-11T15:09:00Z">
              <w:r w:rsidRPr="00EA2168" w:rsidDel="009C04D4">
                <w:delText>&gt;</w:delText>
              </w:r>
            </w:del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Q_LP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59A9873" w14:textId="77777777" w:rsidR="00A94E6D" w:rsidRPr="00DD5659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</w:p>
          <w:p w14:paraId="66D72574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66C4BD63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We can further discuss whether the </w:t>
            </w:r>
            <w:r w:rsidRPr="00DD5659">
              <w:rPr>
                <w:rFonts w:ascii="Arial" w:eastAsia="SimSun" w:hAnsi="Arial" w:cs="Arial"/>
                <w:color w:val="000000"/>
                <w:lang w:eastAsia="zh-CN"/>
              </w:rPr>
              <w:t>Entry/exit conditions for LP-WUS monitoring is the same as the entry/exit conditions for RRM relaxation.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</w:t>
            </w: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 xml:space="preserve"> it is, then this part is not needed.</w:t>
            </w:r>
          </w:p>
          <w:p w14:paraId="19F7D2E6" w14:textId="5ECD8EDF" w:rsidR="002167EF" w:rsidRPr="002167EF" w:rsidRDefault="002167EF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536C04EF" w:rsidR="009B5DF7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0C" w14:textId="159D8C09" w:rsidR="005A1F2D" w:rsidRDefault="005A1F2D" w:rsidP="005A1F2D">
            <w:pPr>
              <w:pStyle w:val="Heading3"/>
            </w:pPr>
            <w:r>
              <w:rPr>
                <w:rFonts w:hint="eastAsia"/>
              </w:rPr>
              <w:t>7.x.0 General</w:t>
            </w:r>
          </w:p>
          <w:p w14:paraId="5811DF74" w14:textId="48FEB63D" w:rsidR="009C04D4" w:rsidRPr="009C04D4" w:rsidRDefault="009C04D4" w:rsidP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omment1:</w:t>
            </w:r>
          </w:p>
          <w:p w14:paraId="6062C323" w14:textId="2AC90C41" w:rsidR="009B5DF7" w:rsidRPr="005A1F2D" w:rsidRDefault="005A1F2D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FS whether “</w:t>
            </w:r>
            <w:r w:rsidRPr="00EA2168">
              <w:rPr>
                <w:rFonts w:eastAsiaTheme="minorEastAsia"/>
                <w:i/>
                <w:iCs/>
                <w:noProof/>
                <w:lang w:eastAsia="zh-CN"/>
              </w:rPr>
              <w:t>lastUsedCellOnly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 is introduced for LP-WUS as in PEI.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5A1F2D" w14:paraId="18A3903E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52C" w14:textId="77777777" w:rsidR="005A1F2D" w:rsidRDefault="005A1F2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59" w14:textId="67F5CC29" w:rsidR="005A1F2D" w:rsidRDefault="002F2A0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  <w:r>
              <w:rPr>
                <w:lang w:eastAsia="ko-KR"/>
              </w:rPr>
              <w:t>The UE monitors the legacy PO (and may monitor PEI)</w:t>
            </w:r>
          </w:p>
          <w:p w14:paraId="5BA62EBD" w14:textId="072141E8" w:rsidR="009C04D4" w:rsidRPr="009C04D4" w:rsidRDefault="009C04D4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omment2:</w:t>
            </w:r>
          </w:p>
          <w:p w14:paraId="13D12960" w14:textId="77777777" w:rsidR="007A1A43" w:rsidRDefault="007A1A43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 xml:space="preserve">When the UE starts LP-WUS monitoring, if the UE detects LP-WUS and the LP-WUS indicates the subgroup the UE belongs to monitor its </w:t>
            </w:r>
            <w:r w:rsidRPr="00CB5ED6">
              <w:t>associated PO</w:t>
            </w:r>
            <w:r>
              <w:t xml:space="preserve"> </w:t>
            </w:r>
            <w:ins w:id="6" w:author="Xiaomi" w:date="2025-03-11T15:01:00Z">
              <w:r>
                <w:rPr>
                  <w:lang w:eastAsia="ko-KR"/>
                </w:rPr>
                <w:t>(and may PEI)</w:t>
              </w:r>
            </w:ins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the associated PO </w:t>
            </w:r>
            <w:ins w:id="7" w:author="Xiaomi" w:date="2025-03-11T15:01:00Z">
              <w:r>
                <w:rPr>
                  <w:lang w:eastAsia="ko-KR"/>
                </w:rPr>
                <w:t xml:space="preserve">(and may PEI) </w:t>
              </w:r>
            </w:ins>
            <w:r w:rsidRPr="00CB5ED6">
              <w:t>as specified in clause 7.1.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”</w:t>
            </w:r>
            <w:ins w:id="8" w:author="Xiaomi" w:date="2025-03-11T15:04:00Z">
              <w:r w:rsidR="009C04D4">
                <w:rPr>
                  <w:rFonts w:ascii="Arial" w:eastAsia="SimSun" w:hAnsi="Arial" w:cs="Arial"/>
                  <w:color w:val="000000"/>
                  <w:lang w:eastAsia="zh-CN"/>
                </w:rPr>
                <w:t xml:space="preserve"> </w:t>
              </w:r>
            </w:ins>
            <w:r w:rsidR="009C04D4">
              <w:rPr>
                <w:rFonts w:hint="eastAsia"/>
                <w:noProof/>
                <w:lang w:eastAsia="zh-CN"/>
              </w:rPr>
              <w:t xml:space="preserve">If UE does not detect a LP-WUS on the monitored LO or the LP-WUS does not indicate the subgroup the UE belongs to monitor its </w:t>
            </w:r>
            <w:r w:rsidR="009C04D4" w:rsidRPr="00CB5ED6">
              <w:t xml:space="preserve">associated </w:t>
            </w:r>
            <w:proofErr w:type="gramStart"/>
            <w:r w:rsidR="009C04D4" w:rsidRPr="00CB5ED6">
              <w:t>PO</w:t>
            </w:r>
            <w:ins w:id="9" w:author="Xiaomi" w:date="2025-03-11T15:06:00Z">
              <w:r w:rsidR="009C04D4">
                <w:t xml:space="preserve"> </w:t>
              </w:r>
            </w:ins>
            <w:ins w:id="10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</w:t>
              </w:r>
              <w:proofErr w:type="gramEnd"/>
              <w:r w:rsidR="009C04D4">
                <w:rPr>
                  <w:lang w:eastAsia="ko-KR"/>
                </w:rPr>
                <w:t>and may PEI)</w:t>
              </w:r>
            </w:ins>
            <w:r w:rsidR="009C04D4" w:rsidRPr="00EA2168">
              <w:rPr>
                <w:lang w:eastAsia="zh-CN"/>
              </w:rPr>
              <w:t>, as specified in clause 10.</w:t>
            </w:r>
            <w:r w:rsidR="009C04D4">
              <w:rPr>
                <w:rFonts w:hint="eastAsia"/>
                <w:lang w:eastAsia="zh-CN"/>
              </w:rPr>
              <w:t>xx</w:t>
            </w:r>
            <w:r w:rsidR="009C04D4" w:rsidRPr="00EA2168">
              <w:rPr>
                <w:lang w:eastAsia="zh-CN"/>
              </w:rPr>
              <w:t xml:space="preserve"> in TS 38.213 [4]</w:t>
            </w:r>
            <w:r w:rsidR="009C04D4">
              <w:rPr>
                <w:rFonts w:hint="eastAsia"/>
                <w:noProof/>
                <w:lang w:eastAsia="zh-CN"/>
              </w:rPr>
              <w:t>,</w:t>
            </w:r>
            <w:r w:rsidR="009C04D4" w:rsidRPr="003622DD">
              <w:t xml:space="preserve"> </w:t>
            </w:r>
            <w:r w:rsidR="009C04D4" w:rsidRPr="00CB5ED6">
              <w:t xml:space="preserve">the UE is not </w:t>
            </w:r>
            <w:r w:rsidR="009C04D4" w:rsidRPr="00CB5ED6">
              <w:lastRenderedPageBreak/>
              <w:t xml:space="preserve">required to monitor the associated PO </w:t>
            </w:r>
            <w:ins w:id="11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 xml:space="preserve">(and may PEI) </w:t>
              </w:r>
            </w:ins>
            <w:r w:rsidR="009C04D4" w:rsidRPr="00CB5ED6">
              <w:t>as specified in clause 7.1</w:t>
            </w:r>
            <w:r w:rsidR="009C04D4">
              <w:rPr>
                <w:rFonts w:hint="eastAsia"/>
                <w:noProof/>
                <w:lang w:eastAsia="zh-CN"/>
              </w:rPr>
              <w:t>.</w:t>
            </w:r>
          </w:p>
          <w:p w14:paraId="583F54C5" w14:textId="14169832" w:rsidR="00BE21F8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SimSun" w:hAnsi="Arial" w:cs="Arial"/>
                <w:color w:val="000000"/>
                <w:lang w:eastAsia="zh-CN"/>
              </w:rPr>
              <w:t>omment3:</w:t>
            </w:r>
          </w:p>
          <w:p w14:paraId="4C76CA2B" w14:textId="5D9BD63F" w:rsidR="00BE21F8" w:rsidRPr="008A0766" w:rsidRDefault="00BE21F8" w:rsidP="00BE21F8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proofErr w:type="spellStart"/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proofErr w:type="spellEnd"/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</w:t>
            </w:r>
            <w:proofErr w:type="spellStart"/>
            <w:r>
              <w:rPr>
                <w:rFonts w:hint="eastAsia"/>
              </w:rPr>
              <w:t>UE</w:t>
            </w:r>
            <w:del w:id="12" w:author="Xiaomi" w:date="2025-03-11T15:14:00Z">
              <w:r w:rsidDel="00BE21F8">
                <w:rPr>
                  <w:rFonts w:hint="eastAsia"/>
                </w:rPr>
                <w:delText xml:space="preserve"> </w:delText>
              </w:r>
            </w:del>
            <w:ins w:id="13" w:author="Xiaomi" w:date="2025-03-11T15:14:00Z">
              <w:r>
                <w:t>supports</w:t>
              </w:r>
            </w:ins>
            <w:proofErr w:type="spellEnd"/>
            <w:del w:id="14" w:author="Xiaomi" w:date="2025-03-11T15:14:00Z">
              <w:r w:rsidDel="00BE21F8">
                <w:rPr>
                  <w:rFonts w:hint="eastAsia"/>
                </w:rPr>
                <w:delText>reports</w:delText>
              </w:r>
            </w:del>
            <w:r>
              <w:rPr>
                <w:rFonts w:hint="eastAsia"/>
              </w:rPr>
              <w:t xml:space="preserve">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271CB603" w14:textId="1C6B3790" w:rsidR="00BE21F8" w:rsidRPr="007A1A43" w:rsidRDefault="00BE21F8">
            <w:pPr>
              <w:spacing w:before="100" w:beforeAutospacing="1" w:after="100" w:afterAutospacing="1"/>
              <w:jc w:val="both"/>
              <w:rPr>
                <w:rFonts w:ascii="Arial" w:eastAsia="SimSun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71" w14:textId="77777777" w:rsidR="005A1F2D" w:rsidRDefault="005A1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1CC115B" w14:textId="02F00E3B" w:rsidTr="000A64CB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322" w14:textId="18F8F411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4D9C2B7F" w:rsidR="000A64CB" w:rsidRPr="00EA2168" w:rsidDel="000A64CB" w:rsidRDefault="000A64CB" w:rsidP="000A64CB">
            <w:pPr>
              <w:pStyle w:val="EW"/>
              <w:rPr>
                <w:del w:id="15" w:author="Ericsson Martin" w:date="2025-03-14T16:44:00Z"/>
                <w:lang w:eastAsia="zh-CN"/>
              </w:rPr>
            </w:pPr>
            <w:ins w:id="16" w:author="CATT" w:date="2025-02-25T17:02:00Z">
              <w:r w:rsidRPr="00B71B29">
                <w:t>LR</w:t>
              </w:r>
            </w:ins>
            <w:ins w:id="17" w:author="Ericsson Martin" w:date="2025-03-14T16:44:00Z">
              <w:r>
                <w:t xml:space="preserve">          </w:t>
              </w:r>
            </w:ins>
            <w:ins w:id="18" w:author="CATT" w:date="2025-02-25T17:02:00Z">
              <w:r w:rsidRPr="00B71B29">
                <w:t>L</w:t>
              </w:r>
            </w:ins>
            <w:ins w:id="19" w:author="Ericsson Martin" w:date="2025-03-14T16:43:00Z">
              <w:r>
                <w:t>ow power wake-up Rec</w:t>
              </w:r>
            </w:ins>
            <w:ins w:id="20" w:author="Ericsson Martin" w:date="2025-03-14T16:44:00Z">
              <w:r>
                <w:t>ei</w:t>
              </w:r>
            </w:ins>
            <w:ins w:id="21" w:author="Ericsson Martin" w:date="2025-03-14T16:43:00Z">
              <w:r>
                <w:t>ver</w:t>
              </w:r>
            </w:ins>
          </w:p>
          <w:p w14:paraId="7902B895" w14:textId="77777777" w:rsidR="000A64CB" w:rsidRDefault="000A64CB" w:rsidP="000A64CB">
            <w:pPr>
              <w:pStyle w:val="EW"/>
              <w:rPr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86F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  <w:tc>
          <w:tcPr>
            <w:tcW w:w="4185" w:type="dxa"/>
          </w:tcPr>
          <w:p w14:paraId="4E5E9F1C" w14:textId="77777777" w:rsidR="000A64CB" w:rsidRDefault="000A64CB" w:rsidP="000A64CB">
            <w:pPr>
              <w:spacing w:after="0" w:line="240" w:lineRule="auto"/>
            </w:pPr>
          </w:p>
        </w:tc>
      </w:tr>
      <w:tr w:rsidR="000A64CB" w14:paraId="4D2318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2D1001CC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BB2DC3">
              <w:rPr>
                <w:rFonts w:ascii="Arial" w:hAnsi="Arial" w:cs="Arial"/>
                <w:color w:val="000000"/>
                <w:lang w:eastAsia="zh-CN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A15" w14:textId="1A5C9721" w:rsidR="000A64CB" w:rsidRDefault="000A64CB" w:rsidP="000A64CB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ins w:id="22" w:author="CATT" w:date="2025-03-04T16:20:00Z">
              <w:r>
                <w:rPr>
                  <w:rFonts w:hint="eastAsia"/>
                  <w:lang w:eastAsia="zh-CN"/>
                </w:rPr>
                <w:t>LP-WUS UE</w:t>
              </w:r>
            </w:ins>
            <w:ins w:id="23" w:author="CATT" w:date="2025-03-04T16:21:00Z">
              <w:r>
                <w:rPr>
                  <w:rFonts w:hint="eastAsia"/>
                  <w:lang w:eastAsia="zh-CN"/>
                </w:rPr>
                <w:t xml:space="preserve"> may </w:t>
              </w:r>
              <w:r w:rsidRPr="0038580B">
                <w:rPr>
                  <w:rFonts w:hint="eastAsia"/>
                  <w:highlight w:val="yellow"/>
                  <w:lang w:eastAsia="zh-CN"/>
                </w:rPr>
                <w:t>further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5-03-04T16:22:00Z">
              <w:r>
                <w:rPr>
                  <w:rFonts w:hint="eastAsia"/>
                  <w:lang w:eastAsia="zh-CN"/>
                </w:rPr>
                <w:t xml:space="preserve">perform </w:t>
              </w:r>
            </w:ins>
            <w:ins w:id="25" w:author="CATT" w:date="2025-03-04T16:58:00Z">
              <w:r>
                <w:rPr>
                  <w:rFonts w:hint="eastAsia"/>
                  <w:lang w:eastAsia="zh-CN"/>
                </w:rPr>
                <w:t xml:space="preserve">RRM </w:t>
              </w:r>
            </w:ins>
            <w:r w:rsidR="006B5C4A">
              <w:rPr>
                <w:lang w:eastAsia="zh-CN"/>
              </w:rPr>
              <w:t xml:space="preserve">neighbour </w:t>
            </w:r>
            <w:ins w:id="26" w:author="CATT" w:date="2025-03-04T16:58:00Z">
              <w:r>
                <w:rPr>
                  <w:rFonts w:hint="eastAsia"/>
                  <w:lang w:eastAsia="zh-CN"/>
                </w:rPr>
                <w:t>measurement relaxation as specified in clause 5.2.4.9</w:t>
              </w:r>
            </w:ins>
            <w:ins w:id="27" w:author="CATT" w:date="2025-03-04T17:07:00Z">
              <w:r>
                <w:rPr>
                  <w:rFonts w:hint="eastAsia"/>
                  <w:lang w:eastAsia="zh-CN"/>
                </w:rPr>
                <w:t>.0</w:t>
              </w:r>
            </w:ins>
            <w:ins w:id="28" w:author="CATT" w:date="2025-03-04T17:08:00Z">
              <w:r>
                <w:rPr>
                  <w:rFonts w:hint="eastAsia"/>
                  <w:lang w:eastAsia="zh-CN"/>
                </w:rPr>
                <w:t xml:space="preserve"> or RRM </w:t>
              </w:r>
            </w:ins>
            <w:r w:rsidR="00365352">
              <w:rPr>
                <w:lang w:eastAsia="zh-CN"/>
              </w:rPr>
              <w:t xml:space="preserve">serving cell </w:t>
            </w:r>
            <w:ins w:id="29" w:author="CATT" w:date="2025-03-04T17:08:00Z">
              <w:r>
                <w:rPr>
                  <w:rFonts w:hint="eastAsia"/>
                  <w:lang w:eastAsia="zh-CN"/>
                </w:rPr>
                <w:t>measurement offloading</w:t>
              </w:r>
            </w:ins>
            <w:r w:rsidR="006B5C4A">
              <w:rPr>
                <w:lang w:eastAsia="zh-CN"/>
              </w:rPr>
              <w:t xml:space="preserve"> and </w:t>
            </w:r>
            <w:r w:rsidR="00365352">
              <w:rPr>
                <w:lang w:eastAsia="zh-CN"/>
              </w:rPr>
              <w:t>relaxation</w:t>
            </w:r>
            <w:ins w:id="30" w:author="CATT" w:date="2025-03-04T17:08:00Z">
              <w:r>
                <w:rPr>
                  <w:rFonts w:hint="eastAsia"/>
                  <w:lang w:eastAsia="zh-CN"/>
                </w:rPr>
                <w:t xml:space="preserve"> as specified in </w:t>
              </w:r>
              <w:r>
                <w:rPr>
                  <w:lang w:eastAsia="zh-CN"/>
                </w:rPr>
                <w:t>clause</w:t>
              </w:r>
              <w:r>
                <w:rPr>
                  <w:rFonts w:hint="eastAsia"/>
                  <w:lang w:eastAsia="zh-CN"/>
                </w:rPr>
                <w:t xml:space="preserve"> 5.2.4.9.x.</w:t>
              </w:r>
            </w:ins>
          </w:p>
          <w:p w14:paraId="572164D6" w14:textId="77777777" w:rsidR="000A64CB" w:rsidRPr="000A64CB" w:rsidRDefault="000A64CB" w:rsidP="000A64CB">
            <w:pPr>
              <w:spacing w:before="100" w:beforeAutospacing="1" w:after="100" w:afterAutospacing="1"/>
              <w:jc w:val="both"/>
            </w:pPr>
            <w:r w:rsidRPr="00EA2168">
              <w:t xml:space="preserve">If </w:t>
            </w:r>
            <w:r w:rsidRPr="000A64CB">
              <w:t xml:space="preserve">the UE supports LP-WUS and LP-WUS is configured in SIB [details </w:t>
            </w:r>
            <w:proofErr w:type="gramStart"/>
            <w:r w:rsidRPr="000A64CB">
              <w:t>FFS]…</w:t>
            </w:r>
            <w:proofErr w:type="gramEnd"/>
          </w:p>
          <w:p w14:paraId="1BA2F66A" w14:textId="42ACFAE9" w:rsidR="0038580B" w:rsidRDefault="0038580B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38.304 “RRM measurements” typically only refer to neighbour cell measurements, i.e. serving cell relaxation and offloading is new. From that perspective I think it is better to have serving cell relaxation/offloading in a separate section and clearly make this as “</w:t>
            </w:r>
            <w:r w:rsidRPr="0038580B">
              <w:rPr>
                <w:b/>
                <w:bCs/>
                <w:color w:val="000000"/>
                <w:lang w:eastAsia="zh-CN"/>
              </w:rPr>
              <w:t>serving</w:t>
            </w:r>
            <w:r>
              <w:rPr>
                <w:color w:val="000000"/>
                <w:lang w:eastAsia="zh-CN"/>
              </w:rPr>
              <w:t xml:space="preserve"> cell measurement relaxation/offloading”. </w:t>
            </w:r>
          </w:p>
          <w:p w14:paraId="1BD8807C" w14:textId="54F92CD9" w:rsidR="00BB2DC3" w:rsidRPr="006B5C4A" w:rsidRDefault="0038580B" w:rsidP="006B5C4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38.300 also the wording “</w:t>
            </w:r>
            <w:r w:rsidRPr="006B5C4A">
              <w:rPr>
                <w:b/>
                <w:bCs/>
                <w:color w:val="000000"/>
                <w:lang w:eastAsia="zh-CN"/>
              </w:rPr>
              <w:t>further</w:t>
            </w:r>
            <w:r>
              <w:rPr>
                <w:color w:val="000000"/>
                <w:lang w:eastAsia="zh-CN"/>
              </w:rPr>
              <w:t xml:space="preserve">” RRM relaxation is used for the new Rel-19 scaling factors </w:t>
            </w:r>
            <w:r w:rsidR="00365352">
              <w:rPr>
                <w:color w:val="000000"/>
                <w:lang w:eastAsia="zh-CN"/>
              </w:rPr>
              <w:t>for neighbour cell measurements</w:t>
            </w:r>
            <w:r w:rsidR="006B5C4A">
              <w:rPr>
                <w:color w:val="000000"/>
                <w:lang w:eastAsia="zh-CN"/>
              </w:rPr>
              <w:t>, i.e. propose to keep it.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F27E2E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9EF" w14:textId="2D1D9B4E" w:rsidR="000A64CB" w:rsidRDefault="00365352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06269A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050" w14:textId="77777777" w:rsidR="00365352" w:rsidRDefault="00365352" w:rsidP="00365352">
            <w:pPr>
              <w:rPr>
                <w:ins w:id="31" w:author="CATT" w:date="2025-03-07T14:49:00Z"/>
                <w:noProof/>
                <w:lang w:eastAsia="zh-CN"/>
              </w:rPr>
            </w:pPr>
            <w:ins w:id="32" w:author="CATT" w:date="2025-03-07T14:49:00Z">
              <w:r>
                <w:rPr>
                  <w:rFonts w:hint="eastAsia"/>
                  <w:lang w:eastAsia="zh-CN"/>
                </w:rPr>
                <w:t xml:space="preserve">LP-WUS UE may choose to perform relaxed measurement </w:t>
              </w:r>
              <w:r w:rsidRPr="006D0C02">
                <w:t xml:space="preserve">according to requirements specified in TS 38.133 </w:t>
              </w:r>
              <w:r w:rsidRPr="00EA2168">
                <w:t>[8]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rFonts w:hint="eastAsia"/>
                  <w:noProof/>
                  <w:lang w:eastAsia="zh-CN"/>
                </w:rPr>
                <w:t>the entry condition for RRM measurement relaxation in clause 5.2.4.9.x is fulfilled.</w:t>
              </w:r>
            </w:ins>
          </w:p>
          <w:p w14:paraId="567FEFF6" w14:textId="4F428FC4" w:rsidR="000A64CB" w:rsidRPr="00365352" w:rsidRDefault="0006269A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Agree, but an LP-WUS UE should also be allowed to perform relaxed Rel-16 neighbour cell measurements using the LR serving cell measurements, e.g. </w:t>
            </w:r>
            <w:r w:rsidR="006B5C4A">
              <w:rPr>
                <w:color w:val="000000"/>
                <w:lang w:eastAsia="zh-CN"/>
              </w:rPr>
              <w:t>when</w:t>
            </w:r>
            <w:r>
              <w:rPr>
                <w:color w:val="000000"/>
                <w:lang w:eastAsia="zh-CN"/>
              </w:rPr>
              <w:t xml:space="preserve"> “low mobility” </w:t>
            </w:r>
            <w:r w:rsidR="006B5C4A">
              <w:rPr>
                <w:color w:val="000000"/>
                <w:lang w:eastAsia="zh-CN"/>
              </w:rPr>
              <w:t xml:space="preserve">is fulfilled the LP-WUS </w:t>
            </w:r>
            <w:r>
              <w:rPr>
                <w:color w:val="000000"/>
                <w:lang w:eastAsia="zh-CN"/>
              </w:rPr>
              <w:t>UE is not required to measure intra-frequency at all.</w:t>
            </w:r>
            <w:r w:rsidR="006B5C4A">
              <w:rPr>
                <w:color w:val="000000"/>
                <w:lang w:eastAsia="zh-CN"/>
              </w:rPr>
              <w:t xml:space="preserve"> This is even stronger than the Rel-19 “further” relaxation.</w:t>
            </w:r>
            <w:r>
              <w:rPr>
                <w:color w:val="000000"/>
                <w:lang w:eastAsia="zh-CN"/>
              </w:rPr>
              <w:t xml:space="preserve"> Maybe you can add an FFS for that case.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EB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78B0907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ABC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BF7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904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3758599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00C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588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C96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36D16FE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A30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674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303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05CB4815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A1E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2A5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44D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1DBB040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364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226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15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601FFC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E37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B1F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79E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2EFE6C58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67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DB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C9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13FDF66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C37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6D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D8C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78B1D80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A3F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607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46D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6224B17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DCB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FD1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46B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7ED918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33E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FE5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43F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  <w:tr w:rsidR="000A64CB" w14:paraId="5093EAA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704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046" w14:textId="77777777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5E1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SimSun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SimSun"/>
          <w:lang w:eastAsia="zh-CN"/>
        </w:rPr>
      </w:pPr>
    </w:p>
    <w:bookmarkEnd w:id="0"/>
    <w:p w14:paraId="249F19F4" w14:textId="05229588" w:rsidR="00CC790E" w:rsidRDefault="00EA48EF" w:rsidP="00794C27">
      <w:pPr>
        <w:pStyle w:val="Heading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SimSun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SimSun"/>
          <w:b/>
          <w:lang w:eastAsia="zh-CN"/>
        </w:rPr>
      </w:pPr>
    </w:p>
    <w:p w14:paraId="3F30A20C" w14:textId="54CD62B5" w:rsidR="00CC790E" w:rsidRDefault="00EA48EF" w:rsidP="00794C27">
      <w:pPr>
        <w:pStyle w:val="Heading1"/>
        <w:numPr>
          <w:ilvl w:val="0"/>
          <w:numId w:val="25"/>
        </w:numPr>
      </w:pPr>
      <w:r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33" w:name="_Ref190806214"/>
      <w:bookmarkStart w:id="34" w:name="_Ref192079530"/>
      <w:r>
        <w:t>R2-2501094</w:t>
      </w:r>
      <w:r>
        <w:rPr>
          <w:rFonts w:eastAsia="SimSun" w:hint="eastAsia"/>
          <w:lang w:eastAsia="zh-CN"/>
        </w:rPr>
        <w:t xml:space="preserve">, </w:t>
      </w:r>
      <w:r>
        <w:t>LP-WUS and RRM measurements</w:t>
      </w:r>
      <w:r>
        <w:rPr>
          <w:rFonts w:eastAsia="SimSun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SimSun" w:hint="eastAsia"/>
          <w:lang w:eastAsia="zh-CN"/>
        </w:rPr>
        <w:t xml:space="preserve">, </w:t>
      </w:r>
      <w:r>
        <w:t>discussion</w:t>
      </w:r>
      <w:bookmarkEnd w:id="33"/>
      <w:r>
        <w:rPr>
          <w:rFonts w:eastAsia="SimSun" w:hint="eastAsia"/>
          <w:lang w:eastAsia="zh-CN"/>
        </w:rPr>
        <w:t>, RAN2#129</w:t>
      </w:r>
      <w:bookmarkEnd w:id="34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bookmarkStart w:id="35" w:name="_Ref192083520"/>
      <w:r>
        <w:t>3GPP TS 38.304: "NR; User Equipment (UE) procedures in Idle mode and RRC Inactive state"</w:t>
      </w:r>
      <w:r>
        <w:rPr>
          <w:rFonts w:eastAsia="SimSun" w:hint="eastAsia"/>
          <w:lang w:eastAsia="zh-CN"/>
        </w:rPr>
        <w:t>, v18.4.0</w:t>
      </w:r>
      <w:bookmarkEnd w:id="35"/>
    </w:p>
    <w:sectPr w:rsidR="005C17A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46B0" w14:textId="77777777" w:rsidR="00A57F6D" w:rsidRDefault="00A57F6D">
      <w:pPr>
        <w:spacing w:line="240" w:lineRule="auto"/>
      </w:pPr>
      <w:r>
        <w:separator/>
      </w:r>
    </w:p>
  </w:endnote>
  <w:endnote w:type="continuationSeparator" w:id="0">
    <w:p w14:paraId="19D74184" w14:textId="77777777" w:rsidR="00A57F6D" w:rsidRDefault="00A57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C583" w14:textId="77777777" w:rsidR="00A57F6D" w:rsidRDefault="00A57F6D">
      <w:pPr>
        <w:spacing w:after="0"/>
      </w:pPr>
      <w:r>
        <w:separator/>
      </w:r>
    </w:p>
  </w:footnote>
  <w:footnote w:type="continuationSeparator" w:id="0">
    <w:p w14:paraId="3B3E9703" w14:textId="77777777" w:rsidR="00A57F6D" w:rsidRDefault="00A57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574900" w:rsidRDefault="005749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A46647"/>
    <w:multiLevelType w:val="hybridMultilevel"/>
    <w:tmpl w:val="5B4CE1BC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3" w15:restartNumberingAfterBreak="0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567512">
    <w:abstractNumId w:val="24"/>
  </w:num>
  <w:num w:numId="2" w16cid:durableId="1390765830">
    <w:abstractNumId w:val="13"/>
  </w:num>
  <w:num w:numId="3" w16cid:durableId="984626482">
    <w:abstractNumId w:val="5"/>
  </w:num>
  <w:num w:numId="4" w16cid:durableId="1270963472">
    <w:abstractNumId w:val="20"/>
  </w:num>
  <w:num w:numId="5" w16cid:durableId="1680154319">
    <w:abstractNumId w:val="14"/>
  </w:num>
  <w:num w:numId="6" w16cid:durableId="497430141">
    <w:abstractNumId w:val="18"/>
  </w:num>
  <w:num w:numId="7" w16cid:durableId="982546379">
    <w:abstractNumId w:val="26"/>
  </w:num>
  <w:num w:numId="8" w16cid:durableId="59211125">
    <w:abstractNumId w:val="3"/>
  </w:num>
  <w:num w:numId="9" w16cid:durableId="1557618936">
    <w:abstractNumId w:val="21"/>
  </w:num>
  <w:num w:numId="10" w16cid:durableId="939146222">
    <w:abstractNumId w:val="1"/>
  </w:num>
  <w:num w:numId="11" w16cid:durableId="481846458">
    <w:abstractNumId w:val="2"/>
  </w:num>
  <w:num w:numId="12" w16cid:durableId="1659066371">
    <w:abstractNumId w:val="19"/>
  </w:num>
  <w:num w:numId="13" w16cid:durableId="1689406817">
    <w:abstractNumId w:val="16"/>
  </w:num>
  <w:num w:numId="14" w16cid:durableId="648826469">
    <w:abstractNumId w:val="15"/>
  </w:num>
  <w:num w:numId="15" w16cid:durableId="1834449366">
    <w:abstractNumId w:val="4"/>
  </w:num>
  <w:num w:numId="16" w16cid:durableId="470631983">
    <w:abstractNumId w:val="0"/>
  </w:num>
  <w:num w:numId="17" w16cid:durableId="63572359">
    <w:abstractNumId w:val="10"/>
  </w:num>
  <w:num w:numId="18" w16cid:durableId="1411777290">
    <w:abstractNumId w:val="22"/>
  </w:num>
  <w:num w:numId="19" w16cid:durableId="535586046">
    <w:abstractNumId w:val="12"/>
  </w:num>
  <w:num w:numId="20" w16cid:durableId="135147066">
    <w:abstractNumId w:val="17"/>
  </w:num>
  <w:num w:numId="21" w16cid:durableId="1811053269">
    <w:abstractNumId w:val="6"/>
  </w:num>
  <w:num w:numId="22" w16cid:durableId="1646545620">
    <w:abstractNumId w:val="11"/>
  </w:num>
  <w:num w:numId="23" w16cid:durableId="35324501">
    <w:abstractNumId w:val="23"/>
  </w:num>
  <w:num w:numId="24" w16cid:durableId="758914615">
    <w:abstractNumId w:val="13"/>
  </w:num>
  <w:num w:numId="25" w16cid:durableId="505022915">
    <w:abstractNumId w:val="7"/>
  </w:num>
  <w:num w:numId="26" w16cid:durableId="1539782531">
    <w:abstractNumId w:val="25"/>
  </w:num>
  <w:num w:numId="27" w16cid:durableId="529146448">
    <w:abstractNumId w:val="9"/>
  </w:num>
  <w:num w:numId="28" w16cid:durableId="4421126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29D7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C4F"/>
    <w:rsid w:val="0056535F"/>
    <w:rsid w:val="0056543D"/>
    <w:rsid w:val="00565724"/>
    <w:rsid w:val="0056596D"/>
    <w:rsid w:val="00565AC3"/>
    <w:rsid w:val="00566756"/>
    <w:rsid w:val="00566A7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1E8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4F0B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4D4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57F6D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0A10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6A63"/>
    <w:rsid w:val="00F77412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,"/>
  <w14:docId w14:val="1A3BA271"/>
  <w15:docId w15:val="{BDB07627-9999-49AD-8639-6FAE09E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목록 단락 Char,リスト段落 Char,1st level - Bullet 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목록 단락,リスト段落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rsid w:val="00740A6B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rsid w:val="003611C2"/>
    <w:rPr>
      <w:rFonts w:ascii="Times New Roman" w:eastAsia="SimSun" w:hAnsi="Times New Roman"/>
      <w:lang w:val="en-GB" w:eastAsia="en-US"/>
    </w:rPr>
  </w:style>
  <w:style w:type="paragraph" w:styleId="Revision">
    <w:name w:val="Revision"/>
    <w:hidden/>
    <w:uiPriority w:val="99"/>
    <w:semiHidden/>
    <w:rsid w:val="000A64C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65ED14A7-28A7-4955-9EDE-72ACF2E70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105</TotalTime>
  <Pages>6</Pages>
  <Words>1234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Ericsson Martin</cp:lastModifiedBy>
  <cp:revision>13</cp:revision>
  <cp:lastPrinted>1900-12-31T16:00:00Z</cp:lastPrinted>
  <dcterms:created xsi:type="dcterms:W3CDTF">2025-03-11T04:44:00Z</dcterms:created>
  <dcterms:modified xsi:type="dcterms:W3CDTF">2025-03-15T10:00:00Z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</Properties>
</file>