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471E4D">
        <w:rPr>
          <w:rFonts w:eastAsia="宋体" w:hint="eastAsia"/>
          <w:b/>
          <w:sz w:val="24"/>
          <w:lang w:eastAsia="zh-CN"/>
        </w:rPr>
        <w:t>9</w:t>
      </w:r>
      <w:r w:rsidR="00574900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35B6479" w:rsidR="00CC790E" w:rsidRDefault="002027AB">
      <w:pPr>
        <w:pStyle w:val="CRCoverPage"/>
        <w:rPr>
          <w:rFonts w:eastAsia="宋体"/>
          <w:b/>
          <w:sz w:val="24"/>
          <w:lang w:eastAsia="zh-CN"/>
        </w:rPr>
      </w:pPr>
      <w:fldSimple w:instr=" DOCPROPERTY  Location  \* MERGEFORMAT ">
        <w:r w:rsidR="00574900">
          <w:rPr>
            <w:b/>
            <w:noProof/>
            <w:sz w:val="24"/>
          </w:rPr>
          <w:t>Wuhan</w:t>
        </w:r>
      </w:fldSimple>
      <w:r w:rsidR="00574900">
        <w:rPr>
          <w:b/>
          <w:noProof/>
          <w:sz w:val="24"/>
        </w:rPr>
        <w:t xml:space="preserve">, </w:t>
      </w:r>
      <w:fldSimple w:instr=" DOCPROPERTY  Country  \* MERGEFORMAT ">
        <w:r w:rsidR="00574900">
          <w:rPr>
            <w:b/>
            <w:noProof/>
            <w:sz w:val="24"/>
          </w:rPr>
          <w:t>China</w:t>
        </w:r>
      </w:fldSimple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宋体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>
        <w:rPr>
          <w:rFonts w:ascii="Arial" w:eastAsia="宋体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[Post</w:t>
      </w:r>
      <w:proofErr w:type="gramStart"/>
      <w:r w:rsidR="00574900" w:rsidRPr="00574900">
        <w:rPr>
          <w:rFonts w:ascii="Arial" w:eastAsia="宋体" w:hAnsi="Arial" w:cs="Arial"/>
          <w:b/>
          <w:sz w:val="22"/>
          <w:lang w:eastAsia="zh-CN"/>
        </w:rPr>
        <w:t>129][</w:t>
      </w:r>
      <w:proofErr w:type="gramEnd"/>
      <w:r w:rsidR="00574900" w:rsidRPr="00574900">
        <w:rPr>
          <w:rFonts w:ascii="Arial" w:eastAsia="宋体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1"/>
        <w:numPr>
          <w:ilvl w:val="0"/>
          <w:numId w:val="25"/>
        </w:numPr>
        <w:rPr>
          <w:rFonts w:eastAsia="宋体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宋体"/>
          <w:lang w:eastAsia="zh-CN"/>
        </w:rPr>
        <w:t>9</w:t>
      </w:r>
      <w:r>
        <w:t>][</w:t>
      </w:r>
      <w:r>
        <w:rPr>
          <w:rFonts w:eastAsia="宋体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宋体"/>
          <w:lang w:eastAsia="zh-CN"/>
        </w:rPr>
        <w:t>Running CR for TS 38.304</w:t>
      </w:r>
      <w:r>
        <w:t xml:space="preserve"> (</w:t>
      </w:r>
      <w:r>
        <w:rPr>
          <w:rFonts w:eastAsia="宋体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Deadline:  Long</w:t>
      </w:r>
      <w:r>
        <w:rPr>
          <w:rFonts w:eastAsia="宋体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宋体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aa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B5DF7" w14:paraId="7CE2BCE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aa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  <w:r>
              <w:rPr>
                <w:rFonts w:eastAsia="等线"/>
                <w:lang w:eastAsia="zh-CN"/>
              </w:rPr>
              <w:t>iaomi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aa"/>
              <w:rPr>
                <w:rFonts w:eastAsia="等线"/>
                <w:lang w:eastAsia="en-US"/>
              </w:rPr>
            </w:pPr>
            <w:proofErr w:type="spellStart"/>
            <w:r>
              <w:rPr>
                <w:rFonts w:eastAsia="等线"/>
                <w:lang w:eastAsia="en-US"/>
              </w:rPr>
              <w:t>Yanhua</w:t>
            </w:r>
            <w:proofErr w:type="spellEnd"/>
            <w:r>
              <w:rPr>
                <w:rFonts w:eastAsia="等线"/>
                <w:lang w:eastAsia="en-US"/>
              </w:rPr>
              <w:t xml:space="preserve"> Li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aa"/>
              <w:rPr>
                <w:rFonts w:eastAsia="等线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Liyanhua1@xiaomi.com</w:t>
            </w:r>
          </w:p>
        </w:tc>
      </w:tr>
      <w:tr w:rsidR="009B5DF7" w14:paraId="69E8D4C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11CA8199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2443677B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0C5D677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3CF720A6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17FF2D8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193FDAF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01D558DE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9B5DF7" w14:paraId="7BBCC23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9B5DF7" w:rsidRDefault="009B5DF7">
            <w:pPr>
              <w:pStyle w:val="aa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29C7579B" w14:textId="2291EBBD" w:rsidR="000D14DB" w:rsidRPr="008157F6" w:rsidRDefault="00C45371" w:rsidP="00794C27">
      <w:pPr>
        <w:pStyle w:val="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宋体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宋体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宋体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宋体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宋体" w:hint="eastAsia"/>
          <w:lang w:eastAsia="zh-CN"/>
        </w:rPr>
        <w:t xml:space="preserve"> </w:t>
      </w:r>
      <w:r w:rsidR="00560F30">
        <w:rPr>
          <w:rFonts w:eastAsia="宋体" w:hint="eastAsia"/>
          <w:lang w:eastAsia="zh-CN"/>
        </w:rPr>
        <w:t xml:space="preserve">In </w:t>
      </w:r>
      <w:r w:rsidR="00560F30">
        <w:rPr>
          <w:rFonts w:eastAsia="宋体"/>
          <w:lang w:eastAsia="zh-CN"/>
        </w:rPr>
        <w:fldChar w:fldCharType="begin"/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 w:hint="eastAsia"/>
          <w:lang w:eastAsia="zh-CN"/>
        </w:rPr>
        <w:instrText>REF _Ref192079530 \r \h</w:instrText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/>
          <w:lang w:eastAsia="zh-CN"/>
        </w:rPr>
      </w:r>
      <w:r w:rsidR="00560F30">
        <w:rPr>
          <w:rFonts w:eastAsia="宋体"/>
          <w:lang w:eastAsia="zh-CN"/>
        </w:rPr>
        <w:fldChar w:fldCharType="separate"/>
      </w:r>
      <w:r w:rsidR="00560F30">
        <w:rPr>
          <w:rFonts w:eastAsia="宋体"/>
          <w:lang w:eastAsia="zh-CN"/>
        </w:rPr>
        <w:t>[1]</w:t>
      </w:r>
      <w:r w:rsidR="00560F30">
        <w:rPr>
          <w:rFonts w:eastAsia="宋体"/>
          <w:lang w:eastAsia="zh-CN"/>
        </w:rPr>
        <w:fldChar w:fldCharType="end"/>
      </w:r>
      <w:r w:rsidR="00560F30">
        <w:rPr>
          <w:rFonts w:eastAsia="宋体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宋体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宋体" w:hint="eastAsia"/>
          <w:lang w:eastAsia="zh-CN"/>
        </w:rPr>
        <w:t xml:space="preserve">. </w:t>
      </w:r>
      <w:proofErr w:type="gramStart"/>
      <w:r w:rsidR="00AA5FF3">
        <w:rPr>
          <w:rFonts w:eastAsia="宋体" w:hint="eastAsia"/>
          <w:lang w:eastAsia="zh-CN"/>
        </w:rPr>
        <w:t>Furthermore</w:t>
      </w:r>
      <w:proofErr w:type="gramEnd"/>
      <w:r>
        <w:rPr>
          <w:rFonts w:eastAsia="宋体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宋体" w:hint="eastAsia"/>
          <w:lang w:eastAsia="zh-CN"/>
        </w:rPr>
        <w:t>, as shown below</w:t>
      </w:r>
      <w:r>
        <w:rPr>
          <w:rFonts w:eastAsia="宋体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宋体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</w:instrText>
      </w:r>
      <w:r>
        <w:rPr>
          <w:rFonts w:eastAsia="宋体" w:hint="eastAsia"/>
          <w:lang w:eastAsia="zh-CN"/>
        </w:rPr>
        <w:instrText>REF _Ref192079530 \r \h</w:instrText>
      </w:r>
      <w:r>
        <w:rPr>
          <w:rFonts w:eastAsia="宋体"/>
          <w:lang w:eastAsia="zh-CN"/>
        </w:rPr>
        <w:instrText xml:space="preserve">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宋体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宋体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宋体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宋体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</w:t>
      </w:r>
      <w:r w:rsidR="00D63A45">
        <w:rPr>
          <w:rFonts w:eastAsia="宋体" w:hint="eastAsia"/>
          <w:lang w:eastAsia="zh-CN"/>
        </w:rPr>
        <w:t>share</w:t>
      </w:r>
      <w:r w:rsidR="00595F11">
        <w:rPr>
          <w:rFonts w:eastAsia="宋体" w:hint="eastAsia"/>
          <w:lang w:eastAsia="zh-CN"/>
        </w:rPr>
        <w:t>s</w:t>
      </w:r>
      <w:r w:rsidR="00D63A45">
        <w:rPr>
          <w:rFonts w:eastAsia="宋体" w:hint="eastAsia"/>
          <w:lang w:eastAsia="zh-CN"/>
        </w:rPr>
        <w:t xml:space="preserve"> the same view. </w:t>
      </w:r>
      <w:r w:rsidR="00560F30">
        <w:rPr>
          <w:rFonts w:eastAsia="宋体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宋体" w:hint="eastAsia"/>
          <w:lang w:eastAsia="zh-CN"/>
        </w:rPr>
        <w:t>es</w:t>
      </w:r>
      <w:r w:rsidR="00560F30">
        <w:rPr>
          <w:rFonts w:eastAsia="宋体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宋体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宋体" w:hint="eastAsia"/>
          <w:lang w:eastAsia="zh-CN"/>
        </w:rPr>
        <w:t xml:space="preserve"> cases, as shown below </w:t>
      </w:r>
      <w:r w:rsidR="005C17AA">
        <w:rPr>
          <w:rFonts w:eastAsia="宋体"/>
          <w:lang w:eastAsia="zh-CN"/>
        </w:rPr>
        <w:fldChar w:fldCharType="begin"/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 w:hint="eastAsia"/>
          <w:lang w:eastAsia="zh-CN"/>
        </w:rPr>
        <w:instrText>REF _Ref192083520 \r \h</w:instrText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/>
          <w:lang w:eastAsia="zh-CN"/>
        </w:rPr>
      </w:r>
      <w:r w:rsidR="005C17AA">
        <w:rPr>
          <w:rFonts w:eastAsia="宋体"/>
          <w:lang w:eastAsia="zh-CN"/>
        </w:rPr>
        <w:fldChar w:fldCharType="separate"/>
      </w:r>
      <w:r w:rsidR="005C17AA">
        <w:rPr>
          <w:rFonts w:eastAsia="宋体"/>
          <w:lang w:eastAsia="zh-CN"/>
        </w:rPr>
        <w:t>[2]</w:t>
      </w:r>
      <w:r w:rsidR="005C17AA">
        <w:rPr>
          <w:rFonts w:eastAsia="宋体"/>
          <w:lang w:eastAsia="zh-CN"/>
        </w:rPr>
        <w:fldChar w:fldCharType="end"/>
      </w:r>
      <w:r w:rsidR="005C17AA">
        <w:rPr>
          <w:rFonts w:eastAsia="宋体" w:hint="eastAsia"/>
          <w:lang w:eastAsia="zh-CN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宋体" w:hint="eastAsia"/>
          <w:lang w:eastAsia="zh-CN"/>
        </w:rPr>
        <w:t xml:space="preserve"> RAN2 </w:t>
      </w:r>
      <w:r w:rsidR="005C31E5">
        <w:rPr>
          <w:rFonts w:eastAsia="宋体" w:hint="eastAsia"/>
          <w:lang w:eastAsia="zh-CN"/>
        </w:rPr>
        <w:t xml:space="preserve">can </w:t>
      </w:r>
      <w:r w:rsidR="005C17AA">
        <w:rPr>
          <w:rFonts w:eastAsia="宋体" w:hint="eastAsia"/>
          <w:lang w:eastAsia="zh-CN"/>
        </w:rPr>
        <w:t>capture the general description on RRM relaxation and offloading for LP-WUS</w:t>
      </w:r>
      <w:r w:rsidR="007535F4">
        <w:rPr>
          <w:rFonts w:eastAsia="宋体" w:hint="eastAsia"/>
          <w:lang w:eastAsia="zh-CN"/>
        </w:rPr>
        <w:t xml:space="preserve"> </w:t>
      </w:r>
      <w:r w:rsidR="005C17AA">
        <w:rPr>
          <w:rFonts w:eastAsia="宋体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宋体"/>
          <w:lang w:eastAsia="zh-CN"/>
        </w:rPr>
      </w:pPr>
      <w:r w:rsidRPr="0022407E">
        <w:rPr>
          <w:rFonts w:eastAsia="宋体" w:hint="eastAsia"/>
          <w:b/>
          <w:lang w:eastAsia="zh-CN"/>
        </w:rPr>
        <w:t xml:space="preserve">Proposal 1: </w:t>
      </w:r>
      <w:r w:rsidR="005C31E5">
        <w:rPr>
          <w:rFonts w:eastAsia="宋体" w:hint="eastAsia"/>
          <w:b/>
          <w:lang w:eastAsia="zh-CN"/>
        </w:rPr>
        <w:t>T</w:t>
      </w:r>
      <w:r w:rsidR="005C17AA" w:rsidRPr="005C17AA">
        <w:rPr>
          <w:rFonts w:eastAsia="宋体" w:hint="eastAsia"/>
          <w:b/>
          <w:lang w:eastAsia="zh-CN"/>
        </w:rPr>
        <w:t xml:space="preserve">he general description on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 xml:space="preserve">relaxation and offloading </w:t>
      </w:r>
      <w:r w:rsidR="005C17AA">
        <w:rPr>
          <w:rFonts w:eastAsia="宋体" w:hint="eastAsia"/>
          <w:b/>
          <w:lang w:eastAsia="zh-CN"/>
        </w:rPr>
        <w:t xml:space="preserve">for LP-WUS </w:t>
      </w:r>
      <w:r w:rsidR="005C17AA" w:rsidRPr="005C17AA">
        <w:rPr>
          <w:rFonts w:eastAsia="宋体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>relaxation and offloading</w:t>
      </w:r>
      <w:r w:rsidR="005C17AA">
        <w:rPr>
          <w:rFonts w:eastAsia="宋体" w:hint="eastAsia"/>
          <w:b/>
          <w:lang w:eastAsia="zh-CN"/>
        </w:rPr>
        <w:t xml:space="preserve"> for LP-WUS</w:t>
      </w:r>
      <w:r w:rsidR="005C31E5">
        <w:rPr>
          <w:rFonts w:eastAsia="宋体" w:hint="eastAsia"/>
          <w:b/>
          <w:lang w:eastAsia="zh-CN"/>
        </w:rPr>
        <w:t xml:space="preserve"> are captured in TS 38.304</w:t>
      </w:r>
      <w:r w:rsidR="005C17AA" w:rsidRPr="005C17AA">
        <w:rPr>
          <w:rFonts w:eastAsia="宋体" w:hint="eastAsia"/>
          <w:b/>
          <w:lang w:eastAsia="zh-CN"/>
        </w:rPr>
        <w:t xml:space="preserve">. Other details </w:t>
      </w:r>
      <w:r w:rsidR="005C31E5">
        <w:rPr>
          <w:rFonts w:eastAsia="宋体" w:hint="eastAsia"/>
          <w:b/>
          <w:lang w:eastAsia="zh-CN"/>
        </w:rPr>
        <w:t xml:space="preserve">of RRM </w:t>
      </w:r>
      <w:r w:rsidR="005C31E5" w:rsidRPr="005C17AA">
        <w:rPr>
          <w:rFonts w:eastAsia="宋体" w:hint="eastAsia"/>
          <w:b/>
          <w:lang w:eastAsia="zh-CN"/>
        </w:rPr>
        <w:t xml:space="preserve">relaxation and offloading </w:t>
      </w:r>
      <w:r w:rsidR="005C31E5">
        <w:rPr>
          <w:rFonts w:eastAsia="宋体" w:hint="eastAsia"/>
          <w:b/>
          <w:lang w:eastAsia="zh-CN"/>
        </w:rPr>
        <w:t>for LP-WUS</w:t>
      </w:r>
      <w:r w:rsidR="005C31E5" w:rsidRPr="005C17AA">
        <w:rPr>
          <w:rFonts w:eastAsia="宋体" w:hint="eastAsia"/>
          <w:b/>
          <w:lang w:eastAsia="zh-CN"/>
        </w:rPr>
        <w:t xml:space="preserve"> </w:t>
      </w:r>
      <w:r w:rsidR="005C17AA" w:rsidRPr="005C17AA">
        <w:rPr>
          <w:rFonts w:eastAsia="宋体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Companies are invited to give comments on proposal 1.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RAN2 captures the </w:t>
            </w:r>
            <w:r w:rsidRPr="006671E8">
              <w:rPr>
                <w:rFonts w:eastAsia="宋体" w:hint="eastAsia"/>
                <w:lang w:eastAsia="zh-CN"/>
              </w:rPr>
              <w:t>criteria of RRM relaxation</w:t>
            </w:r>
            <w:r>
              <w:rPr>
                <w:rFonts w:eastAsia="宋体"/>
                <w:lang w:eastAsia="zh-CN"/>
              </w:rPr>
              <w:t xml:space="preserve"> and RAN4 captures how UE performs the </w:t>
            </w:r>
            <w:r w:rsidRPr="006671E8">
              <w:rPr>
                <w:rFonts w:eastAsia="宋体" w:hint="eastAsia"/>
                <w:lang w:eastAsia="zh-CN"/>
              </w:rPr>
              <w:t>RRM relaxation</w:t>
            </w:r>
            <w:r>
              <w:rPr>
                <w:rFonts w:eastAsia="宋体"/>
                <w:lang w:eastAsia="zh-CN"/>
              </w:rPr>
              <w:t>.</w:t>
            </w:r>
            <w:bookmarkStart w:id="1" w:name="_GoBack"/>
            <w:bookmarkEnd w:id="1"/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42CCDD7C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3E024EFD" w14:textId="75B884D5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799D24AF" w14:textId="77777777" w:rsidR="005C17AA" w:rsidRPr="00C330E3" w:rsidRDefault="005C17AA" w:rsidP="00207A0D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5C17AA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333B64CC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D2279F5" w14:textId="4859AC7F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EAD6851" w14:textId="77777777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宋体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宋体"/>
          <w:lang w:eastAsia="zh-CN"/>
        </w:rPr>
      </w:pPr>
    </w:p>
    <w:p w14:paraId="1C50EAC2" w14:textId="3B76FAD6" w:rsidR="00351C89" w:rsidRPr="00C878C0" w:rsidRDefault="009B5DF7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lastRenderedPageBreak/>
        <w:t xml:space="preserve">Comments </w:t>
      </w:r>
      <w:r w:rsidRPr="00794C27">
        <w:rPr>
          <w:rFonts w:eastAsia="宋体"/>
          <w:sz w:val="30"/>
          <w:szCs w:val="30"/>
          <w:lang w:eastAsia="zh-CN"/>
        </w:rPr>
        <w:t>on TS 38.</w:t>
      </w:r>
      <w:r w:rsidRPr="00794C27">
        <w:rPr>
          <w:rFonts w:eastAsia="宋体" w:hint="eastAsia"/>
          <w:sz w:val="30"/>
          <w:szCs w:val="30"/>
          <w:lang w:eastAsia="zh-CN"/>
        </w:rPr>
        <w:t>304</w:t>
      </w:r>
      <w:r w:rsidRPr="00794C27">
        <w:rPr>
          <w:rFonts w:eastAsia="宋体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</w:tblGrid>
      <w:tr w:rsidR="009B5DF7" w14:paraId="66F30F07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宋体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lang w:eastAsia="zh-CN"/>
              </w:rPr>
              <w:t>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宋体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2" w:author="Xiaomi" w:date="2025-03-11T15:37:00Z"/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3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</w:t>
            </w:r>
            <w:r>
              <w:rPr>
                <w:rFonts w:hint="eastAsia"/>
                <w:lang w:eastAsia="zh-CN"/>
              </w:rPr>
              <w:t>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</w:t>
            </w:r>
            <w:r>
              <w:rPr>
                <w:rFonts w:hint="eastAsia"/>
                <w:vertAlign w:val="subscript"/>
                <w:lang w:eastAsia="zh-CN"/>
              </w:rPr>
              <w:t>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</w:t>
            </w:r>
            <w:r>
              <w:rPr>
                <w:rFonts w:hint="eastAsia"/>
                <w:vertAlign w:val="subscript"/>
                <w:lang w:eastAsia="zh-CN"/>
              </w:rPr>
              <w:t>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</w:t>
            </w:r>
            <w:r>
              <w:rPr>
                <w:rFonts w:hint="eastAsia"/>
                <w:lang w:eastAsia="zh-CN"/>
              </w:rPr>
              <w:t>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</w:t>
            </w:r>
            <w:r>
              <w:rPr>
                <w:rFonts w:hint="eastAsia"/>
                <w:vertAlign w:val="subscript"/>
                <w:lang w:eastAsia="zh-CN"/>
              </w:rPr>
              <w:t>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</w:t>
            </w:r>
            <w:r>
              <w:rPr>
                <w:rFonts w:hint="eastAsia"/>
                <w:vertAlign w:val="subscript"/>
                <w:lang w:eastAsia="zh-CN"/>
              </w:rPr>
              <w:t>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rFonts w:hint="eastAsia"/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4" w:author="Xiaomi" w:date="2025-03-11T15:37:00Z"/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D</w:t>
            </w:r>
            <w:r>
              <w:rPr>
                <w:rFonts w:eastAsia="宋体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lang w:eastAsia="zh-CN"/>
              </w:rPr>
              <w:t>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宋体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5" w:author="Xiaomi" w:date="2025-03-11T15:09:00Z">
              <w:r>
                <w:t>&lt;</w:t>
              </w:r>
            </w:ins>
            <w:del w:id="6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宋体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>
              <w:rPr>
                <w:rFonts w:ascii="Arial" w:hAnsi="Arial" w:cs="Arial"/>
                <w:color w:val="000000"/>
                <w:lang w:eastAsia="zh-CN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“</w:t>
            </w:r>
            <w:proofErr w:type="spellStart"/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proofErr w:type="spellEnd"/>
            <w:r>
              <w:rPr>
                <w:rFonts w:ascii="Arial" w:eastAsia="宋体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7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8" w:author="Xiaomi" w:date="2025-03-11T15:01:00Z">
              <w:r>
                <w:rPr>
                  <w:lang w:eastAsia="ko-KR"/>
                </w:rPr>
                <w:t>(and may PEI)</w:t>
              </w:r>
              <w:r>
                <w:rPr>
                  <w:lang w:eastAsia="ko-KR"/>
                </w:rPr>
                <w:t xml:space="preserve"> </w:t>
              </w:r>
            </w:ins>
            <w:r w:rsidRPr="00CB5ED6">
              <w:t>as specified in clause 7.1.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  <w:ins w:id="9" w:author="Xiaomi" w:date="2025-03-11T15:04:00Z">
              <w:r w:rsidR="009C04D4">
                <w:rPr>
                  <w:rFonts w:ascii="Arial" w:eastAsia="宋体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10" w:author="Xiaomi" w:date="2025-03-11T15:06:00Z">
              <w:r w:rsidR="009C04D4">
                <w:t xml:space="preserve"> </w:t>
              </w:r>
            </w:ins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2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(and may PEI)</w:t>
              </w:r>
              <w:r w:rsidR="009C04D4">
                <w:rPr>
                  <w:lang w:eastAsia="ko-KR"/>
                </w:rPr>
                <w:t xml:space="preserve">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3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3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4" w:author="Xiaomi" w:date="2025-03-11T15:14:00Z">
              <w:r>
                <w:t>supports</w:t>
              </w:r>
            </w:ins>
            <w:proofErr w:type="spellEnd"/>
            <w:del w:id="15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lastRenderedPageBreak/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2F2A07" w14:paraId="5093EAAB" w14:textId="77777777" w:rsidTr="00A94E6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77777777" w:rsidR="002F2A07" w:rsidRDefault="002F2A0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046" w14:textId="77777777" w:rsidR="002F2A07" w:rsidRDefault="002F2A0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2F2A07" w:rsidRDefault="002F2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宋体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宋体"/>
          <w:lang w:eastAsia="zh-CN"/>
        </w:rPr>
      </w:pPr>
    </w:p>
    <w:bookmarkEnd w:id="0"/>
    <w:p w14:paraId="249F19F4" w14:textId="05229588" w:rsidR="00CC790E" w:rsidRDefault="00EA48EF" w:rsidP="00794C27">
      <w:pPr>
        <w:pStyle w:val="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宋体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宋体"/>
          <w:b/>
          <w:lang w:eastAsia="zh-CN"/>
        </w:rPr>
      </w:pPr>
    </w:p>
    <w:p w14:paraId="3F30A20C" w14:textId="54CD62B5" w:rsidR="00CC790E" w:rsidRDefault="00EA48EF" w:rsidP="00794C27">
      <w:pPr>
        <w:pStyle w:val="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16" w:name="_Ref190806214"/>
      <w:bookmarkStart w:id="17" w:name="_Ref192079530"/>
      <w:r>
        <w:t>R2-2501094</w:t>
      </w:r>
      <w:r>
        <w:rPr>
          <w:rFonts w:eastAsia="宋体" w:hint="eastAsia"/>
          <w:lang w:eastAsia="zh-CN"/>
        </w:rPr>
        <w:t xml:space="preserve">, </w:t>
      </w:r>
      <w:r>
        <w:t>LP-WUS and RRM measurements</w:t>
      </w:r>
      <w:r>
        <w:rPr>
          <w:rFonts w:eastAsia="宋体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宋体" w:hint="eastAsia"/>
          <w:lang w:eastAsia="zh-CN"/>
        </w:rPr>
        <w:t xml:space="preserve">, </w:t>
      </w:r>
      <w:r>
        <w:t>discussion</w:t>
      </w:r>
      <w:bookmarkEnd w:id="16"/>
      <w:r>
        <w:rPr>
          <w:rFonts w:eastAsia="宋体" w:hint="eastAsia"/>
          <w:lang w:eastAsia="zh-CN"/>
        </w:rPr>
        <w:t>, RAN2#129</w:t>
      </w:r>
      <w:bookmarkEnd w:id="17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18" w:name="_Ref192083520"/>
      <w:r>
        <w:t>3GPP TS 38.304: "NR; User Equipment (UE) procedures in Idle mode and RRC Inactive state"</w:t>
      </w:r>
      <w:r>
        <w:rPr>
          <w:rFonts w:eastAsia="宋体" w:hint="eastAsia"/>
          <w:lang w:eastAsia="zh-CN"/>
        </w:rPr>
        <w:t>, v18.4.0</w:t>
      </w:r>
      <w:bookmarkEnd w:id="18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F46B0" w14:textId="77777777" w:rsidR="00A57F6D" w:rsidRDefault="00A57F6D">
      <w:pPr>
        <w:spacing w:line="240" w:lineRule="auto"/>
      </w:pPr>
      <w:r>
        <w:separator/>
      </w:r>
    </w:p>
  </w:endnote>
  <w:endnote w:type="continuationSeparator" w:id="0">
    <w:p w14:paraId="19D74184" w14:textId="77777777" w:rsidR="00A57F6D" w:rsidRDefault="00A57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1C583" w14:textId="77777777" w:rsidR="00A57F6D" w:rsidRDefault="00A57F6D">
      <w:pPr>
        <w:spacing w:after="0"/>
      </w:pPr>
      <w:r>
        <w:separator/>
      </w:r>
    </w:p>
  </w:footnote>
  <w:footnote w:type="continuationSeparator" w:id="0">
    <w:p w14:paraId="3B3E9703" w14:textId="77777777" w:rsidR="00A57F6D" w:rsidRDefault="00A57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34AE" w14:textId="77777777" w:rsidR="00574900" w:rsidRDefault="0057490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pStyle w:val="TAN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26"/>
  </w:num>
  <w:num w:numId="8">
    <w:abstractNumId w:val="3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목록 단락 字符,リスト段落 字符,1st level - Bullet List Paragraph 字符,Lettre d'introduction 字符,Paragrafo elenco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목록 단락,リスト段落,1st level - Bullet List Paragraph,Lettre d'introduction,Paragrafo elenco,Normal bullet 2,Bullet list,목록단락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宋体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65ED14A7-28A7-4955-9EDE-72ACF2E702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Xiaomi</cp:lastModifiedBy>
  <cp:revision>10</cp:revision>
  <cp:lastPrinted>1900-12-31T16:00:00Z</cp:lastPrinted>
  <dcterms:created xsi:type="dcterms:W3CDTF">2025-03-11T04:44:00Z</dcterms:created>
  <dcterms:modified xsi:type="dcterms:W3CDTF">2025-03-11T07:57:00Z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