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019D8CD3"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Wuhan, China, 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sidR="00153EFD">
        <w:rPr>
          <w:rFonts w:ascii="Arial" w:eastAsia="Tahoma" w:hAnsi="Arial" w:cs="Arial"/>
          <w:b/>
          <w:bCs/>
          <w:sz w:val="22"/>
          <w:szCs w:val="22"/>
        </w:rPr>
        <w:t>11</w:t>
      </w:r>
      <w:r w:rsidR="00153EFD" w:rsidRPr="00153EFD">
        <w:rPr>
          <w:rFonts w:ascii="Arial" w:eastAsia="Tahoma" w:hAnsi="Arial" w:cs="Arial"/>
          <w:b/>
          <w:bCs/>
          <w:sz w:val="22"/>
          <w:szCs w:val="22"/>
          <w:vertAlign w:val="superscript"/>
        </w:rPr>
        <w:t>th</w:t>
      </w:r>
      <w:r w:rsidR="00153EFD">
        <w:rPr>
          <w:rFonts w:ascii="Arial" w:eastAsia="Tahoma" w:hAnsi="Arial" w:cs="Arial"/>
          <w:b/>
          <w:bCs/>
          <w:sz w:val="22"/>
          <w:szCs w:val="22"/>
        </w:rPr>
        <w:t xml:space="preserve"> </w:t>
      </w:r>
      <w:r>
        <w:rPr>
          <w:rFonts w:ascii="Arial" w:eastAsiaTheme="minorEastAsia" w:hAnsi="Arial" w:cs="Arial"/>
          <w:b/>
          <w:bCs/>
          <w:sz w:val="22"/>
          <w:szCs w:val="22"/>
        </w:rPr>
        <w:t>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7C83DCD5" w:rsidR="000F3D4B" w:rsidRDefault="000F3D4B" w:rsidP="00CE3089">
            <w:pPr>
              <w:pStyle w:val="CRCoverPage"/>
              <w:spacing w:after="0"/>
              <w:ind w:left="100"/>
            </w:pPr>
            <w:r>
              <w:rPr>
                <w:rFonts w:eastAsia="宋体"/>
              </w:rPr>
              <w:t>2025-0</w:t>
            </w:r>
            <w:r w:rsidR="004577E0">
              <w:rPr>
                <w:rFonts w:eastAsia="宋体"/>
              </w:rPr>
              <w:t>3</w:t>
            </w:r>
            <w:r>
              <w:rPr>
                <w:rFonts w:eastAsia="宋体"/>
              </w:rPr>
              <w:t>-</w:t>
            </w:r>
            <w:r w:rsidR="004577E0">
              <w:rPr>
                <w:rFonts w:eastAsia="宋体"/>
              </w:rPr>
              <w:t>28</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51C55A71"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w:t>
        </w:r>
        <w:commentRangeStart w:id="27"/>
        <w:commentRangeStart w:id="28"/>
        <w:r>
          <w:t xml:space="preserve"> Signal</w:t>
        </w:r>
        <w:del w:id="29" w:author="vivo-Chenli-Before RAN2#129bis-2" w:date="2025-03-27T09:06:00Z">
          <w:r w:rsidDel="004709EE">
            <w:delText>ing</w:delText>
          </w:r>
        </w:del>
      </w:ins>
      <w:commentRangeEnd w:id="27"/>
      <w:r w:rsidR="00D41A2D">
        <w:rPr>
          <w:rStyle w:val="af1"/>
        </w:rPr>
        <w:commentReference w:id="27"/>
      </w:r>
      <w:commentRangeEnd w:id="28"/>
      <w:r w:rsidR="003860B4">
        <w:rPr>
          <w:rStyle w:val="af1"/>
        </w:rPr>
        <w:commentReference w:id="28"/>
      </w:r>
    </w:p>
    <w:p w14:paraId="5BB577E3" w14:textId="1213668A" w:rsidR="00B83B92" w:rsidRDefault="00B83B92" w:rsidP="00B83B92">
      <w:pPr>
        <w:pStyle w:val="EW"/>
        <w:rPr>
          <w:ins w:id="30" w:author="vivo-Chenli-Before RAN2#129bis" w:date="2025-03-18T15:58:00Z"/>
        </w:rPr>
      </w:pPr>
      <w:ins w:id="31" w:author="vivo-Chenli-Before RAN2#129bis" w:date="2025-03-18T14:26:00Z">
        <w:r>
          <w:t>LP-SS</w:t>
        </w:r>
        <w:r w:rsidRPr="006D0C02">
          <w:tab/>
          <w:t xml:space="preserve">Low </w:t>
        </w:r>
        <w:r>
          <w:t>Power S</w:t>
        </w:r>
      </w:ins>
      <w:ins w:id="32" w:author="vivo-Chenli-Before RAN2#129bis" w:date="2025-03-18T14:27:00Z">
        <w:r w:rsidRPr="00B83B92">
          <w:t xml:space="preserve">ynchronization </w:t>
        </w:r>
        <w:r>
          <w:t>S</w:t>
        </w:r>
        <w:r w:rsidRPr="00B83B92">
          <w:t>ignal</w:t>
        </w:r>
        <w:r>
          <w:t>ing</w:t>
        </w:r>
      </w:ins>
    </w:p>
    <w:p w14:paraId="0D5165CC" w14:textId="68D0076F" w:rsidR="00793C00" w:rsidRPr="006D0C02" w:rsidRDefault="00793C00" w:rsidP="00887DEF">
      <w:pPr>
        <w:pStyle w:val="EditorsNote"/>
        <w:ind w:left="1701" w:hanging="1417"/>
        <w:rPr>
          <w:ins w:id="33" w:author="vivo-Chenli-Before RAN2#129bis" w:date="2025-03-18T14:26:00Z"/>
        </w:rPr>
      </w:pPr>
      <w:ins w:id="34" w:author="vivo-Chenli-Before RAN2#129bis" w:date="2025-03-18T15:58:00Z">
        <w:r>
          <w:t>Editor’s NOTE: The terminology for LP-WUS/LP-SS will be further updated to align with other specifications (e.g. 38.306/</w:t>
        </w:r>
      </w:ins>
      <w:ins w:id="35" w:author="vivo-Chenli-Before RAN2#129bis" w:date="2025-03-19T18:06:00Z">
        <w:r w:rsidR="00B94FE3">
          <w:t>38.211/</w:t>
        </w:r>
      </w:ins>
      <w:ins w:id="36" w:author="vivo-Chenli-Before RAN2#129bis" w:date="2025-03-18T15:58:00Z">
        <w:r>
          <w:t>38.</w:t>
        </w:r>
      </w:ins>
      <w:ins w:id="37" w:author="vivo-Chenli-Before RAN2#129bis" w:date="2025-03-18T15:59:00Z">
        <w:r w:rsidR="00F346C6">
          <w:t>213/214</w:t>
        </w:r>
      </w:ins>
      <w:ins w:id="38"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9" w:name="_Hlk153705080"/>
    </w:p>
    <w:p w14:paraId="43F73D9F" w14:textId="59DD9820" w:rsidR="00394471" w:rsidRPr="006D0C02" w:rsidRDefault="00806A70" w:rsidP="00806A70">
      <w:pPr>
        <w:pStyle w:val="EW"/>
      </w:pPr>
      <w:r w:rsidRPr="006D0C02">
        <w:t>NES</w:t>
      </w:r>
      <w:r w:rsidRPr="006D0C02">
        <w:tab/>
        <w:t>Network Energy Savings</w:t>
      </w:r>
      <w:bookmarkEnd w:id="39"/>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40" w:name="_Hlk92652518"/>
      <w:r w:rsidRPr="006D0C02">
        <w:rPr>
          <w:rFonts w:eastAsia="等线"/>
        </w:rPr>
        <w:t>PEI</w:t>
      </w:r>
      <w:r w:rsidRPr="006D0C02">
        <w:rPr>
          <w:rFonts w:eastAsia="等线"/>
        </w:rPr>
        <w:tab/>
        <w:t>Paging Early Indication</w:t>
      </w:r>
    </w:p>
    <w:bookmarkEnd w:id="40"/>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3"/>
      </w:pPr>
      <w:bookmarkStart w:id="41" w:name="_Toc60777140"/>
      <w:bookmarkStart w:id="42" w:name="_Toc185577652"/>
      <w:r w:rsidRPr="006D0C02">
        <w:t>6.3.1</w:t>
      </w:r>
      <w:r w:rsidRPr="006D0C02">
        <w:tab/>
        <w:t>System information blocks</w:t>
      </w:r>
      <w:bookmarkEnd w:id="41"/>
      <w:bookmarkEnd w:id="42"/>
    </w:p>
    <w:p w14:paraId="6A1ED73F" w14:textId="77777777" w:rsidR="00394471" w:rsidRPr="006D0C02" w:rsidRDefault="00394471" w:rsidP="00394471">
      <w:pPr>
        <w:pStyle w:val="4"/>
        <w:rPr>
          <w:rFonts w:eastAsia="宋体"/>
          <w:i/>
        </w:rPr>
      </w:pPr>
      <w:bookmarkStart w:id="43" w:name="_Toc60777141"/>
      <w:bookmarkStart w:id="44" w:name="_Toc185577653"/>
      <w:bookmarkStart w:id="45" w:name="_Hlk193212967"/>
      <w:r w:rsidRPr="006D0C02">
        <w:rPr>
          <w:rFonts w:eastAsia="宋体"/>
        </w:rPr>
        <w:t>–</w:t>
      </w:r>
      <w:r w:rsidRPr="006D0C02">
        <w:rPr>
          <w:rFonts w:eastAsia="宋体"/>
        </w:rPr>
        <w:tab/>
      </w:r>
      <w:r w:rsidRPr="006D0C02">
        <w:rPr>
          <w:rFonts w:eastAsia="宋体"/>
          <w:i/>
        </w:rPr>
        <w:t>SIB2</w:t>
      </w:r>
      <w:bookmarkEnd w:id="43"/>
      <w:bookmarkEnd w:id="44"/>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6" w:author="vivo-Chenli-Before RAN2#129bis" w:date="2025-03-18T17:48:00Z">
        <w:r w:rsidR="003F6B44">
          <w:t>,</w:t>
        </w:r>
      </w:ins>
    </w:p>
    <w:p w14:paraId="7AE832B8" w14:textId="7638823F" w:rsidR="009E1F3A" w:rsidRPr="006D0C02" w:rsidRDefault="009E1F3A" w:rsidP="009E1F3A">
      <w:pPr>
        <w:pStyle w:val="PL"/>
        <w:rPr>
          <w:ins w:id="47" w:author="vivo-Chenli-Before RAN2#129bis" w:date="2025-03-18T15:05:00Z"/>
        </w:rPr>
      </w:pPr>
      <w:ins w:id="48" w:author="vivo-Chenli-Before RAN2#129bis" w:date="2025-03-18T15:05:00Z">
        <w:r w:rsidRPr="006D0C02">
          <w:t xml:space="preserve">    relaxedMeasurement</w:t>
        </w:r>
      </w:ins>
      <w:ins w:id="49" w:author="vivo-Chenli-Before RAN2#129bis" w:date="2025-03-18T15:52:00Z">
        <w:r w:rsidR="008A3A61">
          <w:t>For</w:t>
        </w:r>
        <w:commentRangeStart w:id="50"/>
        <w:r w:rsidR="008A3A61">
          <w:t>Se</w:t>
        </w:r>
      </w:ins>
      <w:ins w:id="51" w:author="vivo-Chenli-Before RAN2#129bis-2" w:date="2025-03-27T09:06:00Z">
        <w:r w:rsidR="00A37109">
          <w:t>r</w:t>
        </w:r>
      </w:ins>
      <w:ins w:id="52" w:author="vivo-Chenli-Before RAN2#129bis" w:date="2025-03-18T15:52:00Z">
        <w:r w:rsidR="008A3A61">
          <w:t>vingCell</w:t>
        </w:r>
      </w:ins>
      <w:commentRangeEnd w:id="50"/>
      <w:r w:rsidR="0094070B">
        <w:rPr>
          <w:rStyle w:val="af1"/>
          <w:rFonts w:ascii="Times New Roman" w:hAnsi="Times New Roman"/>
          <w:noProof w:val="0"/>
          <w:lang w:eastAsia="zh-CN"/>
        </w:rPr>
        <w:commentReference w:id="50"/>
      </w:r>
      <w:ins w:id="53" w:author="vivo-Chenli-Before RAN2#129bis" w:date="2025-03-18T15:05:00Z">
        <w:r w:rsidRPr="006D0C02">
          <w:t>-r1</w:t>
        </w:r>
      </w:ins>
      <w:ins w:id="54" w:author="vivo-Chenli-Before RAN2#129bis" w:date="2025-03-18T15:06:00Z">
        <w:r>
          <w:t>9</w:t>
        </w:r>
      </w:ins>
      <w:ins w:id="55"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6" w:author="vivo-Chenli-Before RAN2#129bis" w:date="2025-03-18T15:05:00Z"/>
        </w:rPr>
      </w:pPr>
      <w:ins w:id="57" w:author="vivo-Chenli-Before RAN2#129bis" w:date="2025-03-18T15:05:00Z">
        <w:r w:rsidRPr="006D0C02">
          <w:t xml:space="preserve">        cellEdgeEvaluation</w:t>
        </w:r>
      </w:ins>
      <w:ins w:id="58" w:author="vivo-Chenli-Before RAN2#129bis" w:date="2025-03-18T15:52:00Z">
        <w:r w:rsidR="00BD4FA4">
          <w:t>OnMR</w:t>
        </w:r>
      </w:ins>
      <w:ins w:id="59" w:author="vivo-Chenli-Before RAN2#129bis" w:date="2025-03-18T15:05:00Z">
        <w:r w:rsidRPr="006D0C02">
          <w:t>-r1</w:t>
        </w:r>
      </w:ins>
      <w:ins w:id="60" w:author="vivo-Chenli-Before RAN2#129bis" w:date="2025-03-18T15:06:00Z">
        <w:r w:rsidR="009E4123">
          <w:t>9</w:t>
        </w:r>
      </w:ins>
      <w:ins w:id="61"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62" w:author="vivo-Chenli-Before RAN2#129bis" w:date="2025-03-18T15:05:00Z"/>
        </w:rPr>
      </w:pPr>
      <w:ins w:id="63" w:author="vivo-Chenli-Before RAN2#129bis" w:date="2025-03-18T15:05:00Z">
        <w:r w:rsidRPr="006D0C02">
          <w:t xml:space="preserve">            s-SearchThresholdP</w:t>
        </w:r>
      </w:ins>
      <w:ins w:id="64" w:author="vivo-Chenli-Before RAN2#129bis" w:date="2025-03-18T15:42:00Z">
        <w:r w:rsidR="00770390">
          <w:t>3</w:t>
        </w:r>
      </w:ins>
      <w:ins w:id="65" w:author="vivo-Chenli-Before RAN2#129bis" w:date="2025-03-18T15:05:00Z">
        <w:r w:rsidRPr="006D0C02">
          <w:t>-r1</w:t>
        </w:r>
      </w:ins>
      <w:ins w:id="66" w:author="vivo-Chenli-Before RAN2#129bis" w:date="2025-03-18T15:42:00Z">
        <w:r w:rsidR="00770390">
          <w:t>9</w:t>
        </w:r>
      </w:ins>
      <w:ins w:id="67" w:author="vivo-Chenli-Before RAN2#129bis" w:date="2025-03-18T15:05:00Z">
        <w:r w:rsidRPr="006D0C02">
          <w:t xml:space="preserve">                 ReselectionThreshold,</w:t>
        </w:r>
      </w:ins>
    </w:p>
    <w:p w14:paraId="101E73F3" w14:textId="642F2C74" w:rsidR="009E1F3A" w:rsidRPr="006D0C02" w:rsidRDefault="009E1F3A" w:rsidP="009E1F3A">
      <w:pPr>
        <w:pStyle w:val="PL"/>
        <w:rPr>
          <w:ins w:id="68" w:author="vivo-Chenli-Before RAN2#129bis" w:date="2025-03-18T15:05:00Z"/>
          <w:color w:val="808080"/>
        </w:rPr>
      </w:pPr>
      <w:ins w:id="69" w:author="vivo-Chenli-Before RAN2#129bis" w:date="2025-03-18T15:05:00Z">
        <w:r w:rsidRPr="006D0C02">
          <w:t xml:space="preserve">            s-SearchThresholdQ</w:t>
        </w:r>
      </w:ins>
      <w:ins w:id="70" w:author="vivo-Chenli-Before RAN2#129bis" w:date="2025-03-18T15:42:00Z">
        <w:r w:rsidR="00770390">
          <w:t>3</w:t>
        </w:r>
      </w:ins>
      <w:ins w:id="71" w:author="vivo-Chenli-Before RAN2#129bis" w:date="2025-03-18T15:05:00Z">
        <w:r w:rsidRPr="006D0C02">
          <w:t>-r1</w:t>
        </w:r>
      </w:ins>
      <w:ins w:id="72" w:author="vivo-Chenli-Before RAN2#129bis" w:date="2025-03-18T15:42:00Z">
        <w:r w:rsidR="00770390">
          <w:t>9</w:t>
        </w:r>
      </w:ins>
      <w:ins w:id="73"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74" w:author="vivo-Chenli-Before RAN2#129bis" w:date="2025-03-18T15:05:00Z"/>
          <w:color w:val="808080"/>
        </w:rPr>
      </w:pPr>
      <w:ins w:id="75" w:author="vivo-Chenli-Before RAN2#129bis" w:date="2025-03-18T15:05:00Z">
        <w:r w:rsidRPr="006D0C02">
          <w:t xml:space="preserve">        }</w:t>
        </w:r>
      </w:ins>
    </w:p>
    <w:p w14:paraId="2803F848" w14:textId="538BE54F" w:rsidR="00595ED5" w:rsidRPr="006D0C02" w:rsidRDefault="00595ED5" w:rsidP="00595ED5">
      <w:pPr>
        <w:pStyle w:val="PL"/>
        <w:rPr>
          <w:ins w:id="76" w:author="vivo-Chenli-Before RAN2#129bis" w:date="2025-03-18T15:53:00Z"/>
        </w:rPr>
      </w:pPr>
      <w:ins w:id="77" w:author="vivo-Chenli-Before RAN2#129bis" w:date="2025-03-18T15:53:00Z">
        <w:r w:rsidRPr="006D0C02">
          <w:t xml:space="preserve">        cellEdgeEvaluation</w:t>
        </w:r>
        <w:r>
          <w:t>On</w:t>
        </w:r>
      </w:ins>
      <w:ins w:id="78" w:author="vivo-Chenli-Before RAN2#129bis" w:date="2025-03-18T15:54:00Z">
        <w:r>
          <w:t>L</w:t>
        </w:r>
        <w:r w:rsidR="003B2F06">
          <w:t>R</w:t>
        </w:r>
      </w:ins>
      <w:ins w:id="79" w:author="vivo-Chenli-Before RAN2#129bis" w:date="2025-03-20T17:38:00Z">
        <w:r w:rsidR="005B42E3">
          <w:t>On</w:t>
        </w:r>
      </w:ins>
      <w:ins w:id="80" w:author="vivo-Chenli-Before RAN2#129bis" w:date="2025-03-20T17:39:00Z">
        <w:r w:rsidR="000D56A9">
          <w:t>LPSS</w:t>
        </w:r>
      </w:ins>
      <w:ins w:id="81"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82" w:author="vivo-Chenli-Before RAN2#129bis" w:date="2025-03-18T15:53:00Z"/>
        </w:rPr>
      </w:pPr>
      <w:ins w:id="83" w:author="vivo-Chenli-Before RAN2#129bis" w:date="2025-03-18T15:53:00Z">
        <w:r w:rsidRPr="006D0C02">
          <w:t xml:space="preserve">            s-SearchThresholdP</w:t>
        </w:r>
        <w:r>
          <w:t>LP</w:t>
        </w:r>
        <w:r w:rsidRPr="006D0C02">
          <w:t>-r1</w:t>
        </w:r>
        <w:r>
          <w:t>9</w:t>
        </w:r>
        <w:r w:rsidRPr="006D0C02">
          <w:t xml:space="preserve">               </w:t>
        </w:r>
        <w:r>
          <w:t>TBD</w:t>
        </w:r>
      </w:ins>
      <w:ins w:id="84" w:author="vivo-Chenli-Before RAN2#129bis" w:date="2025-03-18T15:54:00Z">
        <w:r w:rsidR="00C6710D">
          <w:t>,</w:t>
        </w:r>
      </w:ins>
    </w:p>
    <w:p w14:paraId="56CF2A11" w14:textId="1BEF3EF4" w:rsidR="00595ED5" w:rsidRPr="006D0C02" w:rsidRDefault="00595ED5" w:rsidP="00595ED5">
      <w:pPr>
        <w:pStyle w:val="PL"/>
        <w:rPr>
          <w:ins w:id="85" w:author="vivo-Chenli-Before RAN2#129bis" w:date="2025-03-18T15:53:00Z"/>
          <w:color w:val="808080"/>
        </w:rPr>
      </w:pPr>
      <w:ins w:id="86"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7" w:author="vivo-Chenli-Before RAN2#129bis" w:date="2025-03-18T15:53:00Z"/>
          <w:color w:val="808080"/>
        </w:rPr>
      </w:pPr>
      <w:ins w:id="88"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9" w:author="vivo-Chenli-Before RAN2#129bis" w:date="2025-03-18T16:44:00Z"/>
        </w:rPr>
      </w:pPr>
      <w:ins w:id="90" w:author="vivo-Chenli-Before RAN2#129bis" w:date="2025-03-18T16:44:00Z">
        <w:r w:rsidRPr="006D0C02">
          <w:t xml:space="preserve">        </w:t>
        </w:r>
        <w:r w:rsidR="00F960FE">
          <w:t xml:space="preserve">FFS </w:t>
        </w:r>
        <w:r w:rsidRPr="006D0C02">
          <w:t>cellEdgeEvaluation</w:t>
        </w:r>
        <w:r>
          <w:t>OnLR</w:t>
        </w:r>
      </w:ins>
      <w:ins w:id="91" w:author="vivo-Chenli-Before RAN2#129bis" w:date="2025-03-20T17:39:00Z">
        <w:r w:rsidR="00DF08C9">
          <w:t>OnSSB</w:t>
        </w:r>
      </w:ins>
      <w:ins w:id="92"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93" w:author="vivo-Chenli-Before RAN2#129bis" w:date="2025-03-18T16:44:00Z"/>
        </w:rPr>
      </w:pPr>
      <w:ins w:id="94"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5" w:author="vivo-Chenli-Before RAN2#129bis" w:date="2025-03-18T16:44:00Z"/>
          <w:color w:val="808080"/>
        </w:rPr>
      </w:pPr>
      <w:ins w:id="96"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7" w:author="vivo-Chenli-Before RAN2#129bis" w:date="2025-03-18T16:44:00Z"/>
          <w:color w:val="808080"/>
        </w:rPr>
      </w:pPr>
      <w:ins w:id="98"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9" w:author="vivo-Chenli-Before RAN2#129bis" w:date="2025-03-18T15:55:00Z"/>
          <w:color w:val="808080"/>
        </w:rPr>
      </w:pPr>
      <w:ins w:id="100" w:author="vivo-Chenli-Before RAN2#129bis" w:date="2025-03-18T15:55:00Z">
        <w:r w:rsidRPr="006D0C02">
          <w:t xml:space="preserve">    }                                                                                       </w:t>
        </w:r>
        <w:r w:rsidRPr="006D0C02">
          <w:rPr>
            <w:color w:val="993366"/>
          </w:rPr>
          <w:t>OPTIONAL</w:t>
        </w:r>
      </w:ins>
      <w:ins w:id="101" w:author="vivo-Chenli-Before RAN2#129bis" w:date="2025-03-19T18:18:00Z">
        <w:r w:rsidR="007501D1">
          <w:rPr>
            <w:color w:val="993366"/>
          </w:rPr>
          <w:t>,</w:t>
        </w:r>
      </w:ins>
      <w:ins w:id="102"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103" w:author="vivo-Chenli-Before RAN2#129bis" w:date="2025-03-18T15:56:00Z"/>
        </w:rPr>
      </w:pPr>
      <w:ins w:id="104"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5" w:author="vivo-Chenli-Before RAN2#129bis" w:date="2025-03-18T15:56:00Z"/>
        </w:rPr>
      </w:pPr>
      <w:ins w:id="106"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7" w:author="vivo-Chenli-Before RAN2#129bis" w:date="2025-03-18T15:56:00Z"/>
        </w:rPr>
      </w:pPr>
      <w:ins w:id="108"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9" w:author="vivo-Chenli-Before RAN2#129bis" w:date="2025-03-18T15:56:00Z"/>
          <w:color w:val="808080"/>
        </w:rPr>
      </w:pPr>
      <w:ins w:id="110"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11" w:author="vivo-Chenli-Before RAN2#129bis" w:date="2025-03-18T15:56:00Z"/>
          <w:color w:val="808080"/>
        </w:rPr>
      </w:pPr>
      <w:ins w:id="112" w:author="vivo-Chenli-Before RAN2#129bis" w:date="2025-03-18T15:56:00Z">
        <w:r w:rsidRPr="006D0C02">
          <w:t xml:space="preserve">        }</w:t>
        </w:r>
      </w:ins>
    </w:p>
    <w:p w14:paraId="6A422BA5" w14:textId="448DAD7D" w:rsidR="005C07F4" w:rsidRPr="006D0C02" w:rsidRDefault="005C07F4" w:rsidP="005C07F4">
      <w:pPr>
        <w:pStyle w:val="PL"/>
        <w:rPr>
          <w:ins w:id="113" w:author="vivo-Chenli-Before RAN2#129bis" w:date="2025-03-18T15:56:00Z"/>
        </w:rPr>
      </w:pPr>
      <w:ins w:id="114" w:author="vivo-Chenli-Before RAN2#129bis" w:date="2025-03-18T15:56:00Z">
        <w:r w:rsidRPr="006D0C02">
          <w:t xml:space="preserve">        cellEdgeEvaluation</w:t>
        </w:r>
        <w:r>
          <w:t>OnLR</w:t>
        </w:r>
      </w:ins>
      <w:ins w:id="115" w:author="vivo-Chenli-Before RAN2#129bis" w:date="2025-03-20T17:40:00Z">
        <w:r w:rsidR="009F59B5">
          <w:t>OnLPSS</w:t>
        </w:r>
      </w:ins>
      <w:ins w:id="116"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7" w:author="vivo-Chenli-Before RAN2#129bis" w:date="2025-03-18T15:56:00Z"/>
        </w:rPr>
      </w:pPr>
      <w:ins w:id="118"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9" w:author="vivo-Chenli-Before RAN2#129bis" w:date="2025-03-18T15:56:00Z"/>
          <w:color w:val="808080"/>
        </w:rPr>
      </w:pPr>
      <w:ins w:id="120"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21" w:author="vivo-Chenli-Before RAN2#129bis" w:date="2025-03-18T15:56:00Z"/>
          <w:color w:val="808080"/>
        </w:rPr>
      </w:pPr>
      <w:ins w:id="12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23" w:author="vivo-Chenli-Before RAN2#129bis" w:date="2025-03-18T16:45:00Z"/>
        </w:rPr>
      </w:pPr>
      <w:ins w:id="124" w:author="vivo-Chenli-Before RAN2#129bis" w:date="2025-03-18T16:45:00Z">
        <w:r w:rsidRPr="006D0C02">
          <w:t xml:space="preserve">        </w:t>
        </w:r>
        <w:r>
          <w:t xml:space="preserve">FFS </w:t>
        </w:r>
        <w:r w:rsidRPr="006D0C02">
          <w:t>cellEdgeEvaluation</w:t>
        </w:r>
        <w:r>
          <w:t>OnLRO</w:t>
        </w:r>
      </w:ins>
      <w:ins w:id="125" w:author="vivo-Chenli-Before RAN2#129bis" w:date="2025-03-20T17:40:00Z">
        <w:r w:rsidR="009F59B5">
          <w:t>nSSB</w:t>
        </w:r>
      </w:ins>
      <w:ins w:id="126"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7" w:author="vivo-Chenli-Before RAN2#129bis" w:date="2025-03-18T16:45:00Z"/>
        </w:rPr>
      </w:pPr>
      <w:ins w:id="128"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9" w:author="vivo-Chenli-Before RAN2#129bis" w:date="2025-03-18T16:45:00Z"/>
          <w:color w:val="808080"/>
        </w:rPr>
      </w:pPr>
      <w:ins w:id="130"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31" w:author="vivo-Chenli-Before RAN2#129bis" w:date="2025-03-18T16:45:00Z"/>
          <w:color w:val="808080"/>
        </w:rPr>
      </w:pPr>
      <w:ins w:id="132"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33" w:author="vivo-Chenli-Before RAN2#129bis" w:date="2025-03-18T15:56:00Z"/>
          <w:color w:val="808080"/>
        </w:rPr>
      </w:pPr>
      <w:ins w:id="134" w:author="vivo-Chenli-Before RAN2#129bis" w:date="2025-03-18T15:56:00Z">
        <w:r w:rsidRPr="006D0C02">
          <w:t xml:space="preserve">    }                                                                                       </w:t>
        </w:r>
        <w:r w:rsidRPr="006D0C02">
          <w:rPr>
            <w:color w:val="993366"/>
          </w:rPr>
          <w:t>OPTIONAL</w:t>
        </w:r>
      </w:ins>
      <w:ins w:id="135" w:author="vivo-Chenli-Before RAN2#129bis" w:date="2025-03-19T18:19:00Z">
        <w:r w:rsidR="007501D1">
          <w:rPr>
            <w:color w:val="993366"/>
          </w:rPr>
          <w:t>,</w:t>
        </w:r>
      </w:ins>
      <w:ins w:id="136"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7" w:author="vivo-Chenli-Before RAN2#129bis" w:date="2025-03-18T15:56:00Z"/>
        </w:rPr>
      </w:pPr>
      <w:ins w:id="138" w:author="vivo-Chenli-Before RAN2#129bis" w:date="2025-03-18T15:56:00Z">
        <w:r w:rsidRPr="006D0C02">
          <w:t xml:space="preserve">    </w:t>
        </w:r>
        <w:r w:rsidR="000F4F07">
          <w:t>offload</w:t>
        </w:r>
        <w:r w:rsidRPr="006D0C02">
          <w:t>Measurement</w:t>
        </w:r>
        <w:r>
          <w:t>For</w:t>
        </w:r>
      </w:ins>
      <w:ins w:id="139" w:author="vivo-Chenli-Before RAN2#129bis" w:date="2025-03-18T15:57:00Z">
        <w:r w:rsidR="007878E8">
          <w:t>Serving</w:t>
        </w:r>
      </w:ins>
      <w:ins w:id="140"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41" w:author="vivo-Chenli-Before RAN2#129bis" w:date="2025-03-18T15:56:00Z"/>
        </w:rPr>
      </w:pPr>
      <w:ins w:id="142"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43" w:author="vivo-Chenli-Before RAN2#129bis" w:date="2025-03-18T15:56:00Z"/>
        </w:rPr>
      </w:pPr>
      <w:ins w:id="144" w:author="vivo-Chenli-Before RAN2#129bis" w:date="2025-03-18T15:56:00Z">
        <w:r w:rsidRPr="006D0C02">
          <w:t xml:space="preserve">            s-SearchThresholdP</w:t>
        </w:r>
      </w:ins>
      <w:ins w:id="145" w:author="vivo-Chenli-Before RAN2#129bis" w:date="2025-03-18T15:57:00Z">
        <w:r w:rsidR="00766B95">
          <w:t>5</w:t>
        </w:r>
      </w:ins>
      <w:ins w:id="146"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7" w:author="vivo-Chenli-Before RAN2#129bis" w:date="2025-03-18T15:56:00Z"/>
          <w:color w:val="808080"/>
        </w:rPr>
      </w:pPr>
      <w:ins w:id="148" w:author="vivo-Chenli-Before RAN2#129bis" w:date="2025-03-18T15:56:00Z">
        <w:r w:rsidRPr="006D0C02">
          <w:t xml:space="preserve">            s-SearchThresholdQ</w:t>
        </w:r>
      </w:ins>
      <w:ins w:id="149" w:author="vivo-Chenli-Before RAN2#129bis" w:date="2025-03-18T15:57:00Z">
        <w:r w:rsidR="00766B95">
          <w:t>5</w:t>
        </w:r>
      </w:ins>
      <w:ins w:id="150"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51" w:author="vivo-Chenli-Before RAN2#129bis" w:date="2025-03-18T15:56:00Z"/>
          <w:color w:val="808080"/>
        </w:rPr>
      </w:pPr>
      <w:ins w:id="152" w:author="vivo-Chenli-Before RAN2#129bis" w:date="2025-03-18T15:56:00Z">
        <w:r w:rsidRPr="006D0C02">
          <w:t xml:space="preserve">        }</w:t>
        </w:r>
      </w:ins>
    </w:p>
    <w:p w14:paraId="4AFE2690" w14:textId="7552FD8F" w:rsidR="004176BC" w:rsidRPr="006D0C02" w:rsidRDefault="004176BC" w:rsidP="004176BC">
      <w:pPr>
        <w:pStyle w:val="PL"/>
        <w:rPr>
          <w:ins w:id="153" w:author="vivo-Chenli-Before RAN2#129bis" w:date="2025-03-18T15:56:00Z"/>
        </w:rPr>
      </w:pPr>
      <w:ins w:id="154" w:author="vivo-Chenli-Before RAN2#129bis" w:date="2025-03-18T15:56:00Z">
        <w:r w:rsidRPr="006D0C02">
          <w:t xml:space="preserve">        cellEdgeEvaluation</w:t>
        </w:r>
        <w:r>
          <w:t>OnLR</w:t>
        </w:r>
      </w:ins>
      <w:ins w:id="155" w:author="vivo-Chenli-Before RAN2#129bis" w:date="2025-03-20T17:40:00Z">
        <w:r w:rsidR="003E58CE">
          <w:t>OnLPSS</w:t>
        </w:r>
      </w:ins>
      <w:ins w:id="156"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7" w:author="vivo-Chenli-Before RAN2#129bis" w:date="2025-03-18T15:56:00Z"/>
        </w:rPr>
      </w:pPr>
      <w:ins w:id="158" w:author="vivo-Chenli-Before RAN2#129bis" w:date="2025-03-18T15:56:00Z">
        <w:r w:rsidRPr="006D0C02">
          <w:lastRenderedPageBreak/>
          <w:t xml:space="preserve">            s-SearchThresholdP</w:t>
        </w:r>
        <w:r>
          <w:t>LP</w:t>
        </w:r>
      </w:ins>
      <w:ins w:id="159" w:author="vivo-Chenli-Before RAN2#129bis" w:date="2025-03-18T15:57:00Z">
        <w:r w:rsidR="00766B95">
          <w:t>3</w:t>
        </w:r>
      </w:ins>
      <w:ins w:id="160"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61" w:author="vivo-Chenli-Before RAN2#129bis" w:date="2025-03-18T15:56:00Z"/>
          <w:color w:val="808080"/>
        </w:rPr>
      </w:pPr>
      <w:ins w:id="162" w:author="vivo-Chenli-Before RAN2#129bis" w:date="2025-03-18T15:56:00Z">
        <w:r w:rsidRPr="006D0C02">
          <w:t xml:space="preserve">            s-SearchThresholdQ</w:t>
        </w:r>
        <w:r>
          <w:t>LP</w:t>
        </w:r>
      </w:ins>
      <w:ins w:id="163" w:author="vivo-Chenli-Before RAN2#129bis" w:date="2025-03-18T15:57:00Z">
        <w:r w:rsidR="00766B95">
          <w:t>3</w:t>
        </w:r>
      </w:ins>
      <w:ins w:id="164"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5" w:author="vivo-Chenli-Before RAN2#129bis" w:date="2025-03-18T15:56:00Z"/>
          <w:color w:val="808080"/>
        </w:rPr>
      </w:pPr>
      <w:ins w:id="166"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7" w:author="vivo-Chenli-Before RAN2#129bis" w:date="2025-03-18T16:46:00Z"/>
        </w:rPr>
      </w:pPr>
      <w:ins w:id="168" w:author="vivo-Chenli-Before RAN2#129bis" w:date="2025-03-18T16:46:00Z">
        <w:r w:rsidRPr="006D0C02">
          <w:t xml:space="preserve">        </w:t>
        </w:r>
        <w:r>
          <w:t xml:space="preserve">FFS </w:t>
        </w:r>
        <w:r w:rsidRPr="006D0C02">
          <w:t>cellEdgeEvaluation</w:t>
        </w:r>
        <w:r>
          <w:t>OnLR</w:t>
        </w:r>
      </w:ins>
      <w:ins w:id="169" w:author="vivo-Chenli-Before RAN2#129bis" w:date="2025-03-20T17:40:00Z">
        <w:r w:rsidR="003E58CE">
          <w:t>OnSSB</w:t>
        </w:r>
      </w:ins>
      <w:ins w:id="170"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71" w:author="vivo-Chenli-Before RAN2#129bis" w:date="2025-03-18T16:46:00Z"/>
        </w:rPr>
      </w:pPr>
      <w:ins w:id="172"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73" w:author="vivo-Chenli-Before RAN2#129bis" w:date="2025-03-18T16:46:00Z"/>
          <w:color w:val="808080"/>
        </w:rPr>
      </w:pPr>
      <w:ins w:id="174"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5" w:author="vivo-Chenli-Before RAN2#129bis" w:date="2025-03-18T16:46:00Z"/>
          <w:color w:val="808080"/>
        </w:rPr>
      </w:pPr>
      <w:ins w:id="176"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7" w:author="vivo-Chenli-Before RAN2#129bis" w:date="2025-03-18T16:10:00Z"/>
        </w:rPr>
      </w:pPr>
      <w:ins w:id="178" w:author="vivo-Chenli-Before RAN2#129bis" w:date="2025-03-18T16:10:00Z">
        <w:r w:rsidRPr="006D0C02">
          <w:t xml:space="preserve">        cellEdgeEvaluation</w:t>
        </w:r>
        <w:r>
          <w:t>OnLR</w:t>
        </w:r>
      </w:ins>
      <w:ins w:id="179" w:author="vivo-Chenli-Before RAN2#129bis" w:date="2025-03-20T17:40:00Z">
        <w:r w:rsidR="00DA36D4">
          <w:t>OnLPSS-</w:t>
        </w:r>
      </w:ins>
      <w:ins w:id="180" w:author="vivo-Chenli-Before RAN2#129bis" w:date="2025-03-18T16:11:00Z">
        <w:r>
          <w:t>Exit</w:t>
        </w:r>
      </w:ins>
      <w:ins w:id="181"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82" w:author="vivo-Chenli-Before RAN2#129bis" w:date="2025-03-18T16:10:00Z"/>
        </w:rPr>
      </w:pPr>
      <w:ins w:id="183" w:author="vivo-Chenli-Before RAN2#129bis" w:date="2025-03-18T16:10:00Z">
        <w:r w:rsidRPr="006D0C02">
          <w:t xml:space="preserve">            s-SearchThresholdP</w:t>
        </w:r>
        <w:r>
          <w:t>LP</w:t>
        </w:r>
      </w:ins>
      <w:ins w:id="184" w:author="vivo-Chenli-Before RAN2#129bis" w:date="2025-03-18T16:11:00Z">
        <w:r>
          <w:t>4</w:t>
        </w:r>
      </w:ins>
      <w:ins w:id="185"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6" w:author="vivo-Chenli-Before RAN2#129bis" w:date="2025-03-18T16:10:00Z"/>
          <w:color w:val="808080"/>
        </w:rPr>
      </w:pPr>
      <w:ins w:id="187" w:author="vivo-Chenli-Before RAN2#129bis" w:date="2025-03-18T16:10:00Z">
        <w:r w:rsidRPr="006D0C02">
          <w:t xml:space="preserve">            s-SearchThresholdQ</w:t>
        </w:r>
        <w:r>
          <w:t>LP</w:t>
        </w:r>
      </w:ins>
      <w:ins w:id="188" w:author="vivo-Chenli-Before RAN2#129bis" w:date="2025-03-18T16:11:00Z">
        <w:r>
          <w:t>4</w:t>
        </w:r>
      </w:ins>
      <w:ins w:id="189"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90" w:author="vivo-Chenli-Before RAN2#129bis" w:date="2025-03-18T16:10:00Z"/>
          <w:color w:val="808080"/>
        </w:rPr>
      </w:pPr>
      <w:ins w:id="191" w:author="vivo-Chenli-Before RAN2#129bis" w:date="2025-03-18T16:10:00Z">
        <w:r w:rsidRPr="006D0C02">
          <w:t xml:space="preserve">        }</w:t>
        </w:r>
      </w:ins>
    </w:p>
    <w:p w14:paraId="635B3CF8" w14:textId="4DA85DAE" w:rsidR="00F960FE" w:rsidRPr="006D0C02" w:rsidRDefault="00F960FE" w:rsidP="00F960FE">
      <w:pPr>
        <w:pStyle w:val="PL"/>
        <w:rPr>
          <w:ins w:id="192" w:author="vivo-Chenli-Before RAN2#129bis" w:date="2025-03-18T16:46:00Z"/>
        </w:rPr>
      </w:pPr>
      <w:ins w:id="193" w:author="vivo-Chenli-Before RAN2#129bis" w:date="2025-03-18T16:46:00Z">
        <w:r w:rsidRPr="006D0C02">
          <w:t xml:space="preserve">        </w:t>
        </w:r>
        <w:r>
          <w:t xml:space="preserve">FFS </w:t>
        </w:r>
        <w:r w:rsidRPr="006D0C02">
          <w:t>cellEdgeEvaluation</w:t>
        </w:r>
        <w:r>
          <w:t>OnLR</w:t>
        </w:r>
      </w:ins>
      <w:ins w:id="194" w:author="vivo-Chenli-Before RAN2#129bis" w:date="2025-03-20T17:41:00Z">
        <w:r w:rsidR="007675F8">
          <w:t>OnSSB-</w:t>
        </w:r>
      </w:ins>
      <w:ins w:id="195" w:author="vivo-Chenli-Before RAN2#129bis" w:date="2025-03-18T16:46:00Z">
        <w:r w:rsidR="00F55A3A">
          <w:t>Exi</w:t>
        </w:r>
      </w:ins>
      <w:ins w:id="196" w:author="vivo-Chenli-Before RAN2#129bis" w:date="2025-03-18T16:47:00Z">
        <w:r w:rsidR="00F55A3A">
          <w:t>t</w:t>
        </w:r>
      </w:ins>
      <w:ins w:id="197"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8" w:author="vivo-Chenli-Before RAN2#129bis" w:date="2025-03-18T16:46:00Z"/>
        </w:rPr>
      </w:pPr>
      <w:ins w:id="199"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200" w:author="vivo-Chenli-Before RAN2#129bis" w:date="2025-03-18T16:46:00Z"/>
          <w:color w:val="808080"/>
        </w:rPr>
      </w:pPr>
      <w:ins w:id="201"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202" w:author="vivo-Chenli-Before RAN2#129bis" w:date="2025-03-18T16:46:00Z"/>
          <w:color w:val="808080"/>
        </w:rPr>
      </w:pPr>
      <w:ins w:id="20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204" w:author="vivo-Chenli-Before RAN2#129bis" w:date="2025-03-18T15:56:00Z"/>
          <w:color w:val="808080"/>
        </w:rPr>
      </w:pPr>
      <w:ins w:id="205"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6" w:author="vivo-Chenli-Before RAN2#129bis" w:date="2025-03-18T15:05:00Z"/>
        </w:rPr>
      </w:pPr>
      <w:ins w:id="207"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8" w:author="vivo-Chenli-Before RAN2#129bis" w:date="2025-03-18T16:04:00Z"/>
        </w:rPr>
      </w:pPr>
      <w:ins w:id="209" w:author="vivo-Chenli-Before RAN2#129bis" w:date="2025-03-18T15:59:00Z">
        <w:r>
          <w:t xml:space="preserve">Editor’s NOTE: </w:t>
        </w:r>
      </w:ins>
      <w:ins w:id="210" w:author="vivo-Chenli-Before RAN2#129bis" w:date="2025-03-18T17:32:00Z">
        <w:r w:rsidR="009427EE">
          <w:t>FFS on th</w:t>
        </w:r>
      </w:ins>
      <w:ins w:id="211" w:author="vivo-Chenli-Before RAN2#129bis" w:date="2025-03-18T15:59:00Z">
        <w:r>
          <w:t>e value range for</w:t>
        </w:r>
      </w:ins>
      <w:ins w:id="212" w:author="vivo-Chenli-Before RAN2#129bis" w:date="2025-03-18T16:03:00Z">
        <w:r w:rsidR="00583254">
          <w:t xml:space="preserve"> LR measurement </w:t>
        </w:r>
      </w:ins>
      <w:ins w:id="213"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214" w:author="vivo-Chenli-Before RAN2#129bis" w:date="2025-03-18T16:04:00Z"/>
        </w:rPr>
      </w:pPr>
      <w:ins w:id="215" w:author="vivo-Chenli-Before RAN2#129bis" w:date="2025-03-18T16:04:00Z">
        <w:r>
          <w:t xml:space="preserve">Editor’s NOTE: </w:t>
        </w:r>
      </w:ins>
      <w:ins w:id="216"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7" w:author="vivo-Chenli-Before RAN2#129bis" w:date="2025-03-18T16:04:00Z">
        <w:r>
          <w:t xml:space="preserve">. </w:t>
        </w:r>
      </w:ins>
    </w:p>
    <w:p w14:paraId="4BA99B2B" w14:textId="521470A1" w:rsidR="00583254" w:rsidRPr="006D0C02" w:rsidRDefault="00583254" w:rsidP="00583254">
      <w:pPr>
        <w:pStyle w:val="EditorsNote"/>
        <w:ind w:left="1701" w:hanging="1417"/>
        <w:rPr>
          <w:ins w:id="218" w:author="vivo-Chenli-Before RAN2#129bis" w:date="2025-03-18T16:04:00Z"/>
        </w:rPr>
      </w:pPr>
      <w:ins w:id="219" w:author="vivo-Chenli-Before RAN2#129bis" w:date="2025-03-18T16:04:00Z">
        <w:r>
          <w:t xml:space="preserve">Editor’s NOTE: </w:t>
        </w:r>
      </w:ins>
      <w:ins w:id="220"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21" w:author="vivo-Chenli-Before RAN2#129bis" w:date="2025-03-18T16:04:00Z">
        <w:r>
          <w:t xml:space="preserve">. </w:t>
        </w:r>
      </w:ins>
    </w:p>
    <w:p w14:paraId="44B29D62" w14:textId="46B45F2B" w:rsidR="00583254" w:rsidRPr="006D0C02" w:rsidRDefault="00583254" w:rsidP="00583254">
      <w:pPr>
        <w:pStyle w:val="EditorsNote"/>
        <w:ind w:left="1701" w:hanging="1417"/>
        <w:rPr>
          <w:ins w:id="222" w:author="vivo-Chenli-Before RAN2#129bis" w:date="2025-03-18T16:04:00Z"/>
        </w:rPr>
      </w:pPr>
      <w:ins w:id="223" w:author="vivo-Chenli-Before RAN2#129bis" w:date="2025-03-18T16:04:00Z">
        <w:r>
          <w:t xml:space="preserve">Editor’s NOTE: </w:t>
        </w:r>
      </w:ins>
      <w:ins w:id="224" w:author="vivo-Chenli-Before RAN2#129bis" w:date="2025-03-18T16:06:00Z">
        <w:r w:rsidRPr="00FF221B">
          <w:rPr>
            <w:rFonts w:eastAsia="宋体"/>
            <w:iCs/>
          </w:rPr>
          <w:t xml:space="preserve">FFS (if needed) on enhancements based on R16 criteria (e.g., based on the LR measurements) </w:t>
        </w:r>
      </w:ins>
      <w:ins w:id="225" w:author="vivo-Chenli-Before RAN2#129bis" w:date="2025-03-18T18:32:00Z">
        <w:r w:rsidR="00852FB7">
          <w:rPr>
            <w:rFonts w:eastAsia="宋体"/>
            <w:iCs/>
          </w:rPr>
          <w:t xml:space="preserve">for neighboring cell measurement relaxation </w:t>
        </w:r>
      </w:ins>
      <w:ins w:id="226" w:author="vivo-Chenli-Before RAN2#129bis" w:date="2025-03-18T16:06:00Z">
        <w:r w:rsidRPr="00FF221B">
          <w:rPr>
            <w:rFonts w:eastAsia="宋体"/>
            <w:iCs/>
          </w:rPr>
          <w:t>for the case when MR serving cell measurement results are not available</w:t>
        </w:r>
      </w:ins>
      <w:ins w:id="227" w:author="vivo-Chenli-Before RAN2#129bis" w:date="2025-03-18T16:04:00Z">
        <w:r>
          <w:t xml:space="preserve">. </w:t>
        </w:r>
      </w:ins>
    </w:p>
    <w:p w14:paraId="41C75E34" w14:textId="086F781B" w:rsidR="00565EE4" w:rsidRPr="006D0C02" w:rsidRDefault="00565EE4" w:rsidP="00565EE4">
      <w:pPr>
        <w:pStyle w:val="EditorsNote"/>
        <w:ind w:left="1701" w:hanging="1417"/>
        <w:rPr>
          <w:ins w:id="228" w:author="vivo-Chenli-Before RAN2#129bis" w:date="2025-03-18T16:47:00Z"/>
        </w:rPr>
      </w:pPr>
      <w:ins w:id="229"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30" w:author="vivo-Chenli-Before RAN2#129bis" w:date="2025-03-18T16:48:00Z">
        <w:r>
          <w:rPr>
            <w:rFonts w:eastAsia="宋体"/>
            <w:iCs/>
          </w:rPr>
          <w:t xml:space="preserve"> of RRM relaxation/offloading can be configured for OFDM-based and OOK-based WUR if a cell supports both types of LRs</w:t>
        </w:r>
      </w:ins>
      <w:ins w:id="231" w:author="vivo-Chenli-Before RAN2#129bis" w:date="2025-03-18T16:47:00Z">
        <w:r>
          <w:t xml:space="preserve">. </w:t>
        </w:r>
      </w:ins>
    </w:p>
    <w:p w14:paraId="6A572B43" w14:textId="652D7BB8" w:rsidR="007825E0" w:rsidRPr="006D0C02" w:rsidRDefault="007825E0" w:rsidP="007825E0">
      <w:pPr>
        <w:pStyle w:val="EditorsNote"/>
        <w:ind w:left="1701" w:hanging="1417"/>
        <w:rPr>
          <w:ins w:id="232" w:author="vivo-Chenli-Before RAN2#129bis" w:date="2025-03-18T17:29:00Z"/>
        </w:rPr>
      </w:pPr>
      <w:ins w:id="233" w:author="vivo-Chenli-Before RAN2#129bis" w:date="2025-03-18T17:29:00Z">
        <w:r>
          <w:t>Editor’s NOTE:</w:t>
        </w:r>
        <w:commentRangeStart w:id="234"/>
        <w:commentRangeStart w:id="235"/>
        <w:r>
          <w:t xml:space="preserve"> </w:t>
        </w:r>
        <w:r w:rsidRPr="00FF221B">
          <w:rPr>
            <w:rFonts w:eastAsia="宋体"/>
            <w:iCs/>
          </w:rPr>
          <w:t xml:space="preserve">FFS </w:t>
        </w:r>
        <w:r>
          <w:rPr>
            <w:rFonts w:eastAsia="宋体"/>
            <w:iCs/>
          </w:rPr>
          <w:t xml:space="preserve">on the </w:t>
        </w:r>
      </w:ins>
      <w:ins w:id="236" w:author="vivo-Chenli-Before RAN2#129bis" w:date="2025-03-18T17:30:00Z">
        <w:r>
          <w:rPr>
            <w:rFonts w:eastAsia="宋体"/>
            <w:iCs/>
          </w:rPr>
          <w:t>relationship between the thresholds for serving cell relaxation and offloading.</w:t>
        </w:r>
      </w:ins>
      <w:ins w:id="237"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w:t>
        </w:r>
      </w:ins>
      <w:commentRangeEnd w:id="234"/>
      <w:r w:rsidR="0094070B">
        <w:rPr>
          <w:rStyle w:val="af1"/>
          <w:color w:val="auto"/>
        </w:rPr>
        <w:commentReference w:id="234"/>
      </w:r>
      <w:commentRangeEnd w:id="235"/>
      <w:r w:rsidR="00A90898">
        <w:rPr>
          <w:rStyle w:val="af1"/>
          <w:color w:val="auto"/>
        </w:rPr>
        <w:commentReference w:id="235"/>
      </w:r>
      <w:ins w:id="238" w:author="vivo-Chenli-Before RAN2#129bis" w:date="2025-03-18T17:31:00Z">
        <w:r>
          <w:rPr>
            <w:rFonts w:eastAsia="宋体"/>
            <w:iCs/>
          </w:rPr>
          <w:t xml:space="preserve">relaxation/offloading and neighboring cell relaxation. </w:t>
        </w:r>
      </w:ins>
      <w:ins w:id="239"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宋体"/>
            <w:iCs/>
          </w:rPr>
          <w:t>.</w:t>
        </w:r>
      </w:ins>
      <w:ins w:id="240" w:author="vivo-Chenli-Before RAN2#129bis" w:date="2025-03-18T17:31:00Z">
        <w:r>
          <w:t xml:space="preserve"> </w:t>
        </w:r>
      </w:ins>
    </w:p>
    <w:p w14:paraId="2208EBA8" w14:textId="6FCC2E54" w:rsidR="00E55D78" w:rsidRPr="006D0C02" w:rsidRDefault="00E55D78" w:rsidP="00E55D78">
      <w:pPr>
        <w:pStyle w:val="EditorsNote"/>
        <w:ind w:left="1701" w:hanging="1417"/>
        <w:rPr>
          <w:ins w:id="241" w:author="vivo-Chenli-Before RAN2#129bis" w:date="2025-03-18T17:33:00Z"/>
        </w:rPr>
      </w:pPr>
      <w:ins w:id="242" w:author="vivo-Chenli-Before RAN2#129bis" w:date="2025-03-18T17:33:00Z">
        <w:r>
          <w:t xml:space="preserve">Editor’s NOTE: </w:t>
        </w:r>
        <w:r w:rsidRPr="00FF221B">
          <w:rPr>
            <w:rFonts w:eastAsia="宋体"/>
            <w:iCs/>
          </w:rPr>
          <w:t xml:space="preserve">FFS </w:t>
        </w:r>
        <w:r>
          <w:rPr>
            <w:rFonts w:eastAsia="宋体"/>
            <w:iCs/>
          </w:rPr>
          <w:t>on the relationship</w:t>
        </w:r>
      </w:ins>
      <w:ins w:id="243" w:author="vivo-Chenli-Before RAN2#129bis" w:date="2025-03-18T17:44:00Z">
        <w:r w:rsidR="00387B05">
          <w:rPr>
            <w:rFonts w:eastAsia="宋体"/>
            <w:iCs/>
          </w:rPr>
          <w:t xml:space="preserve"> </w:t>
        </w:r>
      </w:ins>
      <w:ins w:id="244" w:author="vivo-Chenli-Before RAN2#129bis" w:date="2025-03-18T17:33:00Z">
        <w:r>
          <w:rPr>
            <w:rFonts w:eastAsia="宋体"/>
            <w:iCs/>
          </w:rPr>
          <w:t>between the thresholds</w:t>
        </w:r>
      </w:ins>
      <w:ins w:id="245" w:author="vivo-Chenli-Before RAN2#129bis" w:date="2025-03-18T17:43:00Z">
        <w:r w:rsidR="004A09A8">
          <w:rPr>
            <w:rFonts w:eastAsia="宋体"/>
            <w:iCs/>
          </w:rPr>
          <w:t xml:space="preserve"> </w:t>
        </w:r>
      </w:ins>
      <w:ins w:id="246"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247" w:author="vivo-Chenli-Before RAN2#129bis" w:date="2025-03-18T17:44:00Z">
        <w:r w:rsidR="00C53D5F">
          <w:rPr>
            <w:rFonts w:cs="Arial"/>
            <w:iCs/>
          </w:rPr>
          <w:t xml:space="preserve">, </w:t>
        </w:r>
        <w:r w:rsidR="00C53D5F">
          <w:rPr>
            <w:rFonts w:eastAsia="宋体"/>
            <w:iCs/>
          </w:rPr>
          <w:t>[and potential pre-condition</w:t>
        </w:r>
      </w:ins>
      <w:ins w:id="248"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9" w:author="vivo-Chenli-Before RAN2#129bis" w:date="2025-03-18T17:44:00Z">
        <w:r w:rsidR="00C53D5F">
          <w:rPr>
            <w:rFonts w:eastAsia="宋体"/>
            <w:iCs/>
          </w:rPr>
          <w:t>]</w:t>
        </w:r>
      </w:ins>
      <w:ins w:id="250"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51" w:author="vivo-Chenli-Before RAN2#129bis" w:date="2025-03-18T16:06:00Z"/>
        </w:rPr>
      </w:pPr>
      <w:ins w:id="252" w:author="vivo-Chenli-Before RAN2#129bis" w:date="2025-03-18T16:06:00Z">
        <w:r>
          <w:t xml:space="preserve">Editor’s NOTE: </w:t>
        </w:r>
        <w:r w:rsidRPr="00FF221B">
          <w:rPr>
            <w:rFonts w:eastAsia="宋体"/>
            <w:iCs/>
          </w:rPr>
          <w:t xml:space="preserve">FFS </w:t>
        </w:r>
        <w:r>
          <w:rPr>
            <w:rFonts w:eastAsia="宋体"/>
            <w:iCs/>
          </w:rPr>
          <w:t>on “l</w:t>
        </w:r>
      </w:ins>
      <w:ins w:id="253" w:author="vivo-Chenli-Before RAN2#129bis" w:date="2025-03-18T16:07:00Z">
        <w:r>
          <w:rPr>
            <w:rFonts w:eastAsia="宋体"/>
            <w:iCs/>
          </w:rPr>
          <w:t>ow mobility</w:t>
        </w:r>
      </w:ins>
      <w:ins w:id="254" w:author="vivo-Chenli-Before RAN2#129bis" w:date="2025-03-18T16:06:00Z">
        <w:r>
          <w:rPr>
            <w:rFonts w:eastAsia="宋体"/>
            <w:iCs/>
          </w:rPr>
          <w:t>”</w:t>
        </w:r>
      </w:ins>
      <w:ins w:id="255" w:author="vivo-Chenli-Before RAN2#129bis" w:date="2025-03-18T16:07:00Z">
        <w:r>
          <w:rPr>
            <w:rFonts w:eastAsia="宋体"/>
            <w:iCs/>
          </w:rPr>
          <w:t xml:space="preserve"> </w:t>
        </w:r>
      </w:ins>
      <w:ins w:id="256" w:author="vivo-Chenli-Before RAN2#129bis" w:date="2025-03-18T16:28:00Z">
        <w:r w:rsidR="001449C6">
          <w:rPr>
            <w:rFonts w:eastAsia="宋体"/>
            <w:iCs/>
          </w:rPr>
          <w:t>criteria</w:t>
        </w:r>
      </w:ins>
      <w:ins w:id="257" w:author="vivo-Chenli-Before RAN2#129bis" w:date="2025-03-18T16:06:00Z">
        <w:r>
          <w:t xml:space="preserve">. </w:t>
        </w:r>
      </w:ins>
    </w:p>
    <w:p w14:paraId="1FE3E2FB" w14:textId="3374CAA7" w:rsidR="00462C0F" w:rsidRPr="006D0C02" w:rsidRDefault="00462C0F" w:rsidP="00462C0F">
      <w:pPr>
        <w:pStyle w:val="EditorsNote"/>
        <w:ind w:left="1701" w:hanging="1417"/>
        <w:rPr>
          <w:ins w:id="258" w:author="vivo-Chenli-Before RAN2#129bis" w:date="2025-03-18T17:42:00Z"/>
        </w:rPr>
      </w:pPr>
      <w:ins w:id="259" w:author="vivo-Chenli-Before RAN2#129bis" w:date="2025-03-18T17:42:00Z">
        <w:r>
          <w:t xml:space="preserve">Editor’s NOTE: </w:t>
        </w:r>
        <w:r w:rsidRPr="00FF221B">
          <w:rPr>
            <w:rFonts w:eastAsia="宋体"/>
            <w:iCs/>
          </w:rPr>
          <w:t xml:space="preserve">FFS </w:t>
        </w:r>
        <w:r>
          <w:rPr>
            <w:rFonts w:eastAsia="宋体"/>
            <w:iCs/>
          </w:rPr>
          <w:t xml:space="preserve">on whether </w:t>
        </w:r>
      </w:ins>
      <w:ins w:id="260" w:author="vivo-Chenli-Before RAN2#129bis" w:date="2025-03-18T17:45:00Z">
        <w:r w:rsidR="00EE4BE7">
          <w:rPr>
            <w:rFonts w:eastAsia="宋体"/>
            <w:iCs/>
          </w:rPr>
          <w:t xml:space="preserve">RRM </w:t>
        </w:r>
      </w:ins>
      <w:ins w:id="261"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62"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6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64" w:author="vivo-Chenli-Before RAN2#129bis" w:date="2025-03-18T16:29:00Z"/>
                <w:b/>
                <w:bCs/>
                <w:i/>
                <w:noProof/>
                <w:lang w:eastAsia="en-GB"/>
              </w:rPr>
            </w:pPr>
            <w:ins w:id="265" w:author="vivo-Chenli-Before RAN2#129bis" w:date="2025-03-18T16:29:00Z">
              <w:r w:rsidRPr="00726920">
                <w:rPr>
                  <w:b/>
                  <w:bCs/>
                  <w:i/>
                  <w:noProof/>
                  <w:lang w:eastAsia="en-GB"/>
                </w:rPr>
                <w:t>cellEdgeEvaluationOnLR</w:t>
              </w:r>
            </w:ins>
            <w:ins w:id="266" w:author="vivo-Chenli-Before RAN2#129bis" w:date="2025-03-19T18:17:00Z">
              <w:r w:rsidR="00A51ACA">
                <w:rPr>
                  <w:b/>
                  <w:bCs/>
                  <w:i/>
                  <w:noProof/>
                  <w:lang w:eastAsia="en-GB"/>
                </w:rPr>
                <w:t>O</w:t>
              </w:r>
            </w:ins>
            <w:ins w:id="267" w:author="vivo-Chenli-Before RAN2#129bis" w:date="2025-03-20T17:42:00Z">
              <w:r w:rsidR="006A5B6B">
                <w:rPr>
                  <w:b/>
                  <w:bCs/>
                  <w:i/>
                  <w:noProof/>
                  <w:lang w:eastAsia="en-GB"/>
                </w:rPr>
                <w:t>nLPSS</w:t>
              </w:r>
            </w:ins>
          </w:p>
          <w:p w14:paraId="74F27434" w14:textId="685456EC" w:rsidR="00726920" w:rsidRPr="006D0C02" w:rsidRDefault="00726920" w:rsidP="00726920">
            <w:pPr>
              <w:pStyle w:val="TAL"/>
              <w:rPr>
                <w:ins w:id="268" w:author="vivo-Chenli-Before RAN2#129bis" w:date="2025-03-18T16:29:00Z"/>
                <w:b/>
                <w:bCs/>
                <w:i/>
                <w:noProof/>
                <w:lang w:eastAsia="en-GB"/>
              </w:rPr>
            </w:pPr>
            <w:ins w:id="269" w:author="vivo-Chenli-Before RAN2#129bis" w:date="2025-03-18T16:29:00Z">
              <w:r w:rsidRPr="006D0C02">
                <w:rPr>
                  <w:bCs/>
                </w:rPr>
                <w:t>Indicates the criteria for a UE to detect that it is not at cell edge</w:t>
              </w:r>
            </w:ins>
            <w:ins w:id="270" w:author="vivo-Chenli-Before RAN2#129bis" w:date="2025-03-18T17:12:00Z">
              <w:r w:rsidR="00790114">
                <w:rPr>
                  <w:bCs/>
                </w:rPr>
                <w:t xml:space="preserve"> based on the </w:t>
              </w:r>
            </w:ins>
            <w:ins w:id="271" w:author="vivo-Chenli-Before RAN2#129bis" w:date="2025-03-18T18:33:00Z">
              <w:r w:rsidR="000F18E3">
                <w:rPr>
                  <w:bCs/>
                </w:rPr>
                <w:t xml:space="preserve">serving cell </w:t>
              </w:r>
            </w:ins>
            <w:ins w:id="272" w:author="vivo-Chenli-Before RAN2#129bis" w:date="2025-03-18T17:12:00Z">
              <w:r w:rsidR="00790114">
                <w:rPr>
                  <w:bCs/>
                </w:rPr>
                <w:t xml:space="preserve">measurement on </w:t>
              </w:r>
            </w:ins>
            <w:ins w:id="273" w:author="vivo-Chenli-Before RAN2#129bis" w:date="2025-03-20T17:43:00Z">
              <w:r w:rsidR="00D411D9">
                <w:rPr>
                  <w:bCs/>
                </w:rPr>
                <w:t xml:space="preserve">OOK based LP-WUR or OFDM based </w:t>
              </w:r>
              <w:commentRangeStart w:id="274"/>
              <w:commentRangeStart w:id="275"/>
              <w:r w:rsidR="00D411D9">
                <w:rPr>
                  <w:bCs/>
                </w:rPr>
                <w:t>LP-WU</w:t>
              </w:r>
              <w:del w:id="276" w:author="vivo-Chenli-Before RAN2#129bis-2" w:date="2025-03-27T09:11:00Z">
                <w:r w:rsidR="00D411D9" w:rsidDel="0064765E">
                  <w:rPr>
                    <w:bCs/>
                  </w:rPr>
                  <w:delText>S</w:delText>
                </w:r>
              </w:del>
            </w:ins>
            <w:ins w:id="277" w:author="vivo-Chenli-Before RAN2#129bis-2" w:date="2025-03-27T09:11:00Z">
              <w:r w:rsidR="0064765E">
                <w:rPr>
                  <w:bCs/>
                </w:rPr>
                <w:t>R</w:t>
              </w:r>
            </w:ins>
            <w:ins w:id="278" w:author="vivo-Chenli-Before RAN2#129bis" w:date="2025-03-20T17:43:00Z">
              <w:r w:rsidR="00D411D9">
                <w:rPr>
                  <w:bCs/>
                </w:rPr>
                <w:t xml:space="preserve"> measur</w:t>
              </w:r>
            </w:ins>
            <w:ins w:id="279" w:author="vivo-Chenli-Before RAN2#129bis-2" w:date="2025-03-27T09:09:00Z">
              <w:r w:rsidR="009A4EED">
                <w:rPr>
                  <w:bCs/>
                </w:rPr>
                <w:t>ing</w:t>
              </w:r>
            </w:ins>
            <w:ins w:id="280" w:author="vivo-Chenli-Before RAN2#129bis" w:date="2025-03-20T17:43:00Z">
              <w:del w:id="281" w:author="vivo-Chenli-Before RAN2#129bis-2" w:date="2025-03-27T09:09:00Z">
                <w:r w:rsidR="00D411D9" w:rsidDel="009A4EED">
                  <w:rPr>
                    <w:bCs/>
                  </w:rPr>
                  <w:delText>e</w:delText>
                </w:r>
              </w:del>
              <w:r w:rsidR="00D411D9">
                <w:rPr>
                  <w:bCs/>
                </w:rPr>
                <w:t xml:space="preserve"> </w:t>
              </w:r>
            </w:ins>
            <w:commentRangeEnd w:id="274"/>
            <w:r w:rsidR="00D41A2D">
              <w:rPr>
                <w:rStyle w:val="af1"/>
                <w:rFonts w:ascii="Times New Roman" w:hAnsi="Times New Roman"/>
              </w:rPr>
              <w:commentReference w:id="274"/>
            </w:r>
            <w:commentRangeEnd w:id="275"/>
            <w:r w:rsidR="009A4EED">
              <w:rPr>
                <w:rStyle w:val="af1"/>
                <w:rFonts w:ascii="Times New Roman" w:hAnsi="Times New Roman"/>
              </w:rPr>
              <w:commentReference w:id="275"/>
            </w:r>
            <w:ins w:id="282" w:author="vivo-Chenli-Before RAN2#129bis" w:date="2025-03-20T17:43:00Z">
              <w:r w:rsidR="00D411D9">
                <w:rPr>
                  <w:bCs/>
                </w:rPr>
                <w:t>on LP-SS</w:t>
              </w:r>
            </w:ins>
            <w:ins w:id="283" w:author="vivo-Chenli-Before RAN2#129bis" w:date="2025-03-18T16:29:00Z">
              <w:r w:rsidRPr="006D0C02">
                <w:rPr>
                  <w:bCs/>
                </w:rPr>
                <w:t>, in order to relax</w:t>
              </w:r>
            </w:ins>
            <w:ins w:id="284" w:author="vivo-Chenli-Before RAN2#129bis" w:date="2025-03-18T17:13:00Z">
              <w:r w:rsidR="001E09C8">
                <w:rPr>
                  <w:bCs/>
                </w:rPr>
                <w:t xml:space="preserve"> serving cell</w:t>
              </w:r>
            </w:ins>
            <w:ins w:id="285"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86" w:author="vivo-Chenli-Before RAN2#129bis" w:date="2025-03-18T17:13:00Z">
              <w:r w:rsidR="001E09C8">
                <w:rPr>
                  <w:szCs w:val="22"/>
                  <w:lang w:eastAsia="sv-SE"/>
                </w:rPr>
                <w:t>xxxx</w:t>
              </w:r>
            </w:ins>
            <w:ins w:id="287" w:author="vivo-Chenli-Before RAN2#129bis" w:date="2025-03-18T16:29:00Z">
              <w:r w:rsidRPr="006D0C02">
                <w:rPr>
                  <w:szCs w:val="22"/>
                  <w:lang w:eastAsia="sv-SE"/>
                </w:rPr>
                <w:t>)</w:t>
              </w:r>
            </w:ins>
            <w:ins w:id="288"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89" w:author="vivo-Chenli-Before RAN2#129bis" w:date="2025-03-18T17:15:00Z">
              <w:r w:rsidR="001E09C8">
                <w:rPr>
                  <w:szCs w:val="22"/>
                  <w:lang w:eastAsia="sv-SE"/>
                </w:rPr>
                <w:t xml:space="preserve">measurement to </w:t>
              </w:r>
              <w:r w:rsidR="003E13EA">
                <w:rPr>
                  <w:bCs/>
                </w:rPr>
                <w:t>low power receiver</w:t>
              </w:r>
            </w:ins>
            <w:ins w:id="290" w:author="vivo-Chenli-Before RAN2#129bis" w:date="2025-03-18T16:29:00Z">
              <w:r w:rsidRPr="006D0C02">
                <w:rPr>
                  <w:bCs/>
                </w:rPr>
                <w:t>.</w:t>
              </w:r>
            </w:ins>
          </w:p>
        </w:tc>
      </w:tr>
      <w:tr w:rsidR="00404242" w:rsidRPr="006D0C02" w14:paraId="638F2772" w14:textId="77777777" w:rsidTr="00964CC4">
        <w:trPr>
          <w:cantSplit/>
          <w:ins w:id="291"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92" w:author="vivo-Chenli-Before RAN2#129bis" w:date="2025-03-19T18:17:00Z"/>
                <w:b/>
                <w:bCs/>
                <w:i/>
                <w:noProof/>
                <w:lang w:eastAsia="en-GB"/>
              </w:rPr>
            </w:pPr>
            <w:ins w:id="293"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94" w:author="vivo-Chenli-Before RAN2#129bis" w:date="2025-03-20T17:41:00Z">
              <w:r w:rsidR="006A5B6B">
                <w:rPr>
                  <w:b/>
                  <w:bCs/>
                  <w:i/>
                  <w:noProof/>
                  <w:lang w:eastAsia="en-GB"/>
                </w:rPr>
                <w:t>OnSSB</w:t>
              </w:r>
            </w:ins>
          </w:p>
          <w:p w14:paraId="5BE7B81D" w14:textId="4B5858D7" w:rsidR="00404242" w:rsidRPr="00726920" w:rsidRDefault="00404242" w:rsidP="00404242">
            <w:pPr>
              <w:pStyle w:val="TAL"/>
              <w:rPr>
                <w:ins w:id="295" w:author="vivo-Chenli-Before RAN2#129bis" w:date="2025-03-19T18:17:00Z"/>
                <w:b/>
                <w:bCs/>
                <w:i/>
                <w:noProof/>
                <w:lang w:eastAsia="en-GB"/>
              </w:rPr>
            </w:pPr>
            <w:ins w:id="296"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97" w:author="vivo-Chenli-Before RAN2#129bis" w:date="2025-03-20T17:43:00Z">
              <w:r w:rsidR="00D411D9">
                <w:rPr>
                  <w:bCs/>
                </w:rPr>
                <w:t>OFDM based LP-WUR measur</w:t>
              </w:r>
            </w:ins>
            <w:ins w:id="298" w:author="vivo-Chenli-Before RAN2#129bis-2" w:date="2025-03-27T09:12:00Z">
              <w:r w:rsidR="00037073">
                <w:rPr>
                  <w:bCs/>
                </w:rPr>
                <w:t>ing</w:t>
              </w:r>
            </w:ins>
            <w:ins w:id="299" w:author="vivo-Chenli-Before RAN2#129bis" w:date="2025-03-20T17:43:00Z">
              <w:del w:id="300" w:author="vivo-Chenli-Before RAN2#129bis-2" w:date="2025-03-27T09:12:00Z">
                <w:r w:rsidR="00D411D9" w:rsidDel="00037073">
                  <w:rPr>
                    <w:bCs/>
                  </w:rPr>
                  <w:delText>e</w:delText>
                </w:r>
              </w:del>
              <w:r w:rsidR="00D411D9">
                <w:rPr>
                  <w:bCs/>
                </w:rPr>
                <w:t xml:space="preserve"> on SSB</w:t>
              </w:r>
            </w:ins>
            <w:ins w:id="301"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30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303" w:author="vivo-Chenli-Before RAN2#129bis" w:date="2025-03-18T16:29:00Z"/>
                <w:b/>
                <w:bCs/>
                <w:i/>
                <w:noProof/>
                <w:lang w:eastAsia="en-GB"/>
              </w:rPr>
            </w:pPr>
            <w:ins w:id="304"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305" w:author="vivo-Chenli-Before RAN2#129bis" w:date="2025-03-18T16:29:00Z"/>
                <w:b/>
                <w:bCs/>
                <w:i/>
                <w:noProof/>
                <w:lang w:eastAsia="en-GB"/>
              </w:rPr>
            </w:pPr>
            <w:ins w:id="306" w:author="vivo-Chenli-Before RAN2#129bis" w:date="2025-03-18T17:16:00Z">
              <w:r w:rsidRPr="006D0C02">
                <w:rPr>
                  <w:bCs/>
                </w:rPr>
                <w:t>Indicates the criteria for a UE to detect that it is not at cell edge</w:t>
              </w:r>
              <w:r>
                <w:rPr>
                  <w:bCs/>
                </w:rPr>
                <w:t xml:space="preserve"> based on </w:t>
              </w:r>
            </w:ins>
            <w:ins w:id="307" w:author="vivo-Chenli-Before RAN2#129bis" w:date="2025-03-18T18:33:00Z">
              <w:r>
                <w:rPr>
                  <w:bCs/>
                </w:rPr>
                <w:t xml:space="preserve">the serving cell </w:t>
              </w:r>
            </w:ins>
            <w:ins w:id="308"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309"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310" w:author="vivo-Chenli-Before RAN2#129bis" w:date="2025-03-18T16:21:00Z"/>
                <w:b/>
                <w:bCs/>
                <w:i/>
                <w:iCs/>
                <w:lang w:eastAsia="sv-SE"/>
              </w:rPr>
            </w:pPr>
            <w:ins w:id="311" w:author="vivo-Chenli-Before RAN2#129bis" w:date="2025-03-18T16:21:00Z">
              <w:r w:rsidRPr="003E0FC3">
                <w:rPr>
                  <w:b/>
                  <w:bCs/>
                  <w:i/>
                  <w:iCs/>
                  <w:lang w:eastAsia="sv-SE"/>
                </w:rPr>
                <w:t>offloadMeasurementForServingCell</w:t>
              </w:r>
            </w:ins>
          </w:p>
          <w:p w14:paraId="32E9BD07" w14:textId="59652881" w:rsidR="00404242" w:rsidRPr="006D0C02" w:rsidRDefault="00404242" w:rsidP="00404242">
            <w:pPr>
              <w:pStyle w:val="TAL"/>
              <w:rPr>
                <w:ins w:id="312" w:author="vivo-Chenli-Before RAN2#129bis" w:date="2025-03-18T16:19:00Z"/>
                <w:b/>
                <w:bCs/>
                <w:i/>
                <w:noProof/>
                <w:lang w:eastAsia="en-GB"/>
              </w:rPr>
            </w:pPr>
            <w:ins w:id="313" w:author="vivo-Chenli-Before RAN2#129bis" w:date="2025-03-18T16:21:00Z">
              <w:r w:rsidRPr="006D0C02">
                <w:rPr>
                  <w:bCs/>
                </w:rPr>
                <w:t xml:space="preserve">Configuration to allow </w:t>
              </w:r>
            </w:ins>
            <w:ins w:id="314" w:author="vivo-Chenli-Before RAN2#129bis" w:date="2025-03-18T18:34:00Z">
              <w:r>
                <w:rPr>
                  <w:bCs/>
                </w:rPr>
                <w:t>offloading</w:t>
              </w:r>
              <w:r w:rsidRPr="006D0C02">
                <w:rPr>
                  <w:bCs/>
                </w:rPr>
                <w:t xml:space="preserve"> </w:t>
              </w:r>
              <w:r>
                <w:rPr>
                  <w:bCs/>
                </w:rPr>
                <w:t xml:space="preserve">of </w:t>
              </w:r>
            </w:ins>
            <w:ins w:id="315" w:author="vivo-Chenli-Before RAN2#129bis" w:date="2025-03-18T16:21:00Z">
              <w:r>
                <w:rPr>
                  <w:bCs/>
                </w:rPr>
                <w:t xml:space="preserve">serving cell </w:t>
              </w:r>
              <w:r w:rsidRPr="006D0C02">
                <w:rPr>
                  <w:bCs/>
                </w:rPr>
                <w:t xml:space="preserve">RRM </w:t>
              </w:r>
              <w:commentRangeStart w:id="316"/>
              <w:commentRangeStart w:id="317"/>
              <w:commentRangeStart w:id="318"/>
              <w:r w:rsidRPr="006D0C02">
                <w:rPr>
                  <w:bCs/>
                </w:rPr>
                <w:t>measurement</w:t>
              </w:r>
            </w:ins>
            <w:commentRangeEnd w:id="316"/>
            <w:ins w:id="319" w:author="vivo-Chenli-Before RAN2#129bis-2" w:date="2025-03-27T09:13:00Z">
              <w:r w:rsidR="00DF7BDF">
                <w:rPr>
                  <w:bCs/>
                </w:rPr>
                <w:t xml:space="preserve"> to LP-WUR </w:t>
              </w:r>
            </w:ins>
            <w:r w:rsidR="00CE3089">
              <w:rPr>
                <w:rStyle w:val="af1"/>
                <w:rFonts w:ascii="Times New Roman" w:hAnsi="Times New Roman"/>
              </w:rPr>
              <w:commentReference w:id="316"/>
            </w:r>
            <w:commentRangeEnd w:id="317"/>
            <w:r w:rsidR="0094070B">
              <w:rPr>
                <w:rStyle w:val="af1"/>
                <w:rFonts w:ascii="Times New Roman" w:hAnsi="Times New Roman"/>
              </w:rPr>
              <w:commentReference w:id="317"/>
            </w:r>
            <w:commentRangeEnd w:id="318"/>
            <w:r w:rsidR="00891A71">
              <w:rPr>
                <w:rStyle w:val="af1"/>
                <w:rFonts w:ascii="Times New Roman" w:hAnsi="Times New Roman"/>
              </w:rPr>
              <w:commentReference w:id="318"/>
            </w:r>
            <w:ins w:id="320"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32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4C979259" w:rsidR="00404242" w:rsidRPr="006D0C02" w:rsidRDefault="00404242" w:rsidP="00404242">
            <w:pPr>
              <w:pStyle w:val="TAL"/>
              <w:rPr>
                <w:ins w:id="322" w:author="vivo-Chenli-Before RAN2#129bis" w:date="2025-03-18T16:19:00Z"/>
                <w:b/>
                <w:bCs/>
                <w:i/>
                <w:iCs/>
                <w:lang w:eastAsia="sv-SE"/>
              </w:rPr>
            </w:pPr>
            <w:ins w:id="323" w:author="vivo-Chenli-Before RAN2#129bis" w:date="2025-03-18T16:19:00Z">
              <w:r w:rsidRPr="00F9541E">
                <w:rPr>
                  <w:b/>
                  <w:bCs/>
                  <w:i/>
                  <w:iCs/>
                  <w:lang w:eastAsia="sv-SE"/>
                </w:rPr>
                <w:t>relaxedMeasurementFor</w:t>
              </w:r>
              <w:commentRangeStart w:id="324"/>
              <w:r w:rsidRPr="00F9541E">
                <w:rPr>
                  <w:b/>
                  <w:bCs/>
                  <w:i/>
                  <w:iCs/>
                  <w:lang w:eastAsia="sv-SE"/>
                </w:rPr>
                <w:t>Se</w:t>
              </w:r>
            </w:ins>
            <w:ins w:id="325" w:author="vivo-Chenli-Before RAN2#129bis-2" w:date="2025-03-27T09:06:00Z">
              <w:r w:rsidR="009D5FAD">
                <w:rPr>
                  <w:b/>
                  <w:bCs/>
                  <w:i/>
                  <w:iCs/>
                  <w:lang w:eastAsia="sv-SE"/>
                </w:rPr>
                <w:t>r</w:t>
              </w:r>
            </w:ins>
            <w:ins w:id="326" w:author="vivo-Chenli-Before RAN2#129bis" w:date="2025-03-18T16:19:00Z">
              <w:r w:rsidRPr="00F9541E">
                <w:rPr>
                  <w:b/>
                  <w:bCs/>
                  <w:i/>
                  <w:iCs/>
                  <w:lang w:eastAsia="sv-SE"/>
                </w:rPr>
                <w:t>vingCell</w:t>
              </w:r>
            </w:ins>
            <w:commentRangeEnd w:id="324"/>
            <w:r w:rsidR="0094070B">
              <w:rPr>
                <w:rStyle w:val="af1"/>
                <w:rFonts w:ascii="Times New Roman" w:hAnsi="Times New Roman"/>
              </w:rPr>
              <w:commentReference w:id="324"/>
            </w:r>
          </w:p>
          <w:p w14:paraId="67BAA99A" w14:textId="07144588" w:rsidR="00404242" w:rsidRPr="006D0C02" w:rsidRDefault="00404242" w:rsidP="00404242">
            <w:pPr>
              <w:pStyle w:val="TAL"/>
              <w:rPr>
                <w:ins w:id="327" w:author="vivo-Chenli-Before RAN2#129bis" w:date="2025-03-18T16:19:00Z"/>
                <w:b/>
                <w:bCs/>
                <w:i/>
                <w:iCs/>
                <w:lang w:eastAsia="sv-SE"/>
              </w:rPr>
            </w:pPr>
            <w:ins w:id="328" w:author="vivo-Chenli-Before RAN2#129bis" w:date="2025-03-18T16:19:00Z">
              <w:r w:rsidRPr="006D0C02">
                <w:rPr>
                  <w:bCs/>
                </w:rPr>
                <w:t>Configuration to allow relaxation of</w:t>
              </w:r>
            </w:ins>
            <w:ins w:id="329" w:author="vivo-Chenli-Before RAN2#129bis" w:date="2025-03-18T18:35:00Z">
              <w:r>
                <w:rPr>
                  <w:bCs/>
                </w:rPr>
                <w:t xml:space="preserve"> serving cell</w:t>
              </w:r>
            </w:ins>
            <w:ins w:id="330"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331" w:author="vivo-Chenli-Before RAN2#129bis" w:date="2025-03-18T16:20:00Z">
              <w:r>
                <w:rPr>
                  <w:szCs w:val="22"/>
                  <w:lang w:eastAsia="sv-SE"/>
                </w:rPr>
                <w:t>xxxx</w:t>
              </w:r>
            </w:ins>
            <w:ins w:id="332"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3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34" w:author="vivo-Chenli-Before RAN2#129bis" w:date="2025-03-18T16:19:00Z"/>
                <w:b/>
                <w:bCs/>
                <w:i/>
                <w:iCs/>
                <w:lang w:eastAsia="sv-SE"/>
              </w:rPr>
            </w:pPr>
            <w:commentRangeStart w:id="335"/>
            <w:commentRangeStart w:id="336"/>
            <w:ins w:id="337"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338" w:author="vivo-Chenli-Before RAN2#129bis" w:date="2025-03-18T16:19:00Z"/>
                <w:b/>
                <w:bCs/>
                <w:i/>
                <w:iCs/>
                <w:lang w:eastAsia="sv-SE"/>
              </w:rPr>
            </w:pPr>
            <w:ins w:id="339" w:author="vivo-Chenli-Before RAN2#129bis" w:date="2025-03-18T16:19:00Z">
              <w:r w:rsidRPr="006D0C02">
                <w:rPr>
                  <w:bCs/>
                </w:rPr>
                <w:t xml:space="preserve">Configuration to allow relaxation of </w:t>
              </w:r>
            </w:ins>
            <w:ins w:id="340" w:author="vivo-Chenli-Before RAN2#129bis" w:date="2025-03-18T18:35:00Z">
              <w:r>
                <w:rPr>
                  <w:bCs/>
                </w:rPr>
                <w:t xml:space="preserve">neighboring cell </w:t>
              </w:r>
            </w:ins>
            <w:ins w:id="341"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42" w:author="vivo-Chenli-Before RAN2#129bis" w:date="2025-03-18T16:20:00Z">
              <w:r>
                <w:rPr>
                  <w:szCs w:val="22"/>
                  <w:lang w:eastAsia="sv-SE"/>
                </w:rPr>
                <w:t>xxxx</w:t>
              </w:r>
            </w:ins>
            <w:ins w:id="343" w:author="vivo-Chenli-Before RAN2#129bis" w:date="2025-03-18T16:19:00Z">
              <w:r w:rsidRPr="006D0C02">
                <w:rPr>
                  <w:szCs w:val="22"/>
                  <w:lang w:eastAsia="sv-SE"/>
                </w:rPr>
                <w:t>)</w:t>
              </w:r>
              <w:r w:rsidRPr="006D0C02">
                <w:rPr>
                  <w:bCs/>
                </w:rPr>
                <w:t>.</w:t>
              </w:r>
            </w:ins>
            <w:commentRangeEnd w:id="335"/>
            <w:r w:rsidR="0094070B">
              <w:rPr>
                <w:rStyle w:val="af1"/>
                <w:rFonts w:ascii="Times New Roman" w:hAnsi="Times New Roman"/>
              </w:rPr>
              <w:commentReference w:id="335"/>
            </w:r>
            <w:commentRangeEnd w:id="336"/>
            <w:r w:rsidR="004B68F5">
              <w:rPr>
                <w:rStyle w:val="af1"/>
                <w:rFonts w:ascii="Times New Roman" w:hAnsi="Times New Roman"/>
              </w:rPr>
              <w:commentReference w:id="336"/>
            </w:r>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44"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45" w:author="vivo-Chenli-Before RAN2#129bis" w:date="2025-03-19T18:20:00Z">
              <w:r w:rsidR="00CB441D">
                <w:rPr>
                  <w:lang w:eastAsia="sv-SE"/>
                </w:rPr>
                <w:t>,</w:t>
              </w:r>
            </w:ins>
            <w:r w:rsidRPr="006D0C02">
              <w:rPr>
                <w:lang w:eastAsia="sv-SE"/>
              </w:rPr>
              <w:t xml:space="preserve"> </w:t>
            </w:r>
            <w:del w:id="346"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47"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48"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49" w:author="vivo-Chenli-Before RAN2#129bis" w:date="2025-03-18T17:35:00Z">
              <w:r>
                <w:rPr>
                  <w:rFonts w:cs="Arial"/>
                </w:rPr>
                <w:t>larger</w:t>
              </w:r>
            </w:ins>
            <w:ins w:id="350" w:author="vivo-Chenli-Before RAN2#129bis" w:date="2025-03-18T17:34:00Z">
              <w:r w:rsidRPr="006D0C02">
                <w:rPr>
                  <w:rFonts w:cs="Arial"/>
                </w:rPr>
                <w:t xml:space="preserve"> than</w:t>
              </w:r>
            </w:ins>
            <w:ins w:id="351" w:author="vivo-Chenli-Before RAN2#129bis" w:date="2025-03-18T17:36:00Z">
              <w:r>
                <w:rPr>
                  <w:rFonts w:cs="Arial"/>
                </w:rPr>
                <w:t xml:space="preserve"> or equal to</w:t>
              </w:r>
            </w:ins>
            <w:ins w:id="35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53"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4" w:author="vivo-Chenli-Before RAN2#129bis" w:date="2025-03-18T17:37:00Z">
              <w:r>
                <w:rPr>
                  <w:rFonts w:cs="Arial"/>
                </w:rPr>
                <w:t xml:space="preserve"> or equal to</w:t>
              </w:r>
            </w:ins>
            <w:ins w:id="355"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6" w:author="vivo-Chenli-Before RAN2#129bis" w:date="2025-03-18T17:37:00Z">
              <w:r>
                <w:rPr>
                  <w:rFonts w:cs="Arial"/>
                </w:rPr>
                <w:t xml:space="preserve"> or equal to</w:t>
              </w:r>
            </w:ins>
            <w:ins w:id="357"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58"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59" w:author="vivo-Chenli-Before RAN2#129bis" w:date="2025-03-18T17:20:00Z"/>
                <w:b/>
                <w:i/>
                <w:noProof/>
                <w:lang w:eastAsia="sv-SE"/>
              </w:rPr>
            </w:pPr>
            <w:ins w:id="360"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61" w:author="vivo-Chenli-Before RAN2#129bis" w:date="2025-03-18T17:20:00Z"/>
                <w:b/>
                <w:i/>
                <w:noProof/>
                <w:lang w:eastAsia="sv-SE"/>
              </w:rPr>
            </w:pPr>
            <w:ins w:id="362" w:author="vivo-Chenli-Before RAN2#129bis" w:date="2025-03-18T17:20:00Z">
              <w:r w:rsidRPr="006D0C02">
                <w:rPr>
                  <w:lang w:eastAsia="sv-SE"/>
                </w:rPr>
                <w:t>Parameters "S</w:t>
              </w:r>
              <w:r w:rsidRPr="006D0C02">
                <w:rPr>
                  <w:vertAlign w:val="subscript"/>
                  <w:lang w:eastAsia="sv-SE"/>
                </w:rPr>
                <w:t>SearchThresholdP</w:t>
              </w:r>
            </w:ins>
            <w:ins w:id="363" w:author="vivo-Chenli-Before RAN2#129bis" w:date="2025-03-18T17:21:00Z">
              <w:r>
                <w:rPr>
                  <w:vertAlign w:val="subscript"/>
                  <w:lang w:eastAsia="sv-SE"/>
                </w:rPr>
                <w:t>LP</w:t>
              </w:r>
            </w:ins>
            <w:ins w:id="364" w:author="vivo-Chenli-Before RAN2#129bis" w:date="2025-03-18T17:20:00Z">
              <w:r w:rsidRPr="006D0C02">
                <w:rPr>
                  <w:lang w:eastAsia="sv-SE"/>
                </w:rPr>
                <w:t>"</w:t>
              </w:r>
            </w:ins>
            <w:ins w:id="365"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66" w:author="vivo-Chenli-Before RAN2#129bis" w:date="2025-03-18T17:22:00Z">
              <w:r>
                <w:rPr>
                  <w:vertAlign w:val="subscript"/>
                  <w:lang w:eastAsia="sv-SE"/>
                </w:rPr>
                <w:t>3</w:t>
              </w:r>
            </w:ins>
            <w:ins w:id="367" w:author="vivo-Chenli-Before RAN2#129bis" w:date="2025-03-18T17:21:00Z">
              <w:r w:rsidRPr="006D0C02">
                <w:rPr>
                  <w:lang w:eastAsia="sv-SE"/>
                </w:rPr>
                <w:t>"</w:t>
              </w:r>
              <w:r>
                <w:rPr>
                  <w:lang w:eastAsia="sv-SE"/>
                </w:rPr>
                <w:t>,</w:t>
              </w:r>
            </w:ins>
            <w:ins w:id="368" w:author="vivo-Chenli-Before RAN2#129bis" w:date="2025-03-18T17:20:00Z">
              <w:r w:rsidRPr="006D0C02">
                <w:rPr>
                  <w:lang w:eastAsia="sv-SE"/>
                </w:rPr>
                <w:t xml:space="preserve"> and "S</w:t>
              </w:r>
              <w:r w:rsidRPr="006D0C02">
                <w:rPr>
                  <w:vertAlign w:val="subscript"/>
                  <w:lang w:eastAsia="sv-SE"/>
                </w:rPr>
                <w:t>SearchThresholdP</w:t>
              </w:r>
            </w:ins>
            <w:ins w:id="369" w:author="vivo-Chenli-Before RAN2#129bis" w:date="2025-03-18T17:21:00Z">
              <w:r>
                <w:rPr>
                  <w:vertAlign w:val="subscript"/>
                  <w:lang w:eastAsia="sv-SE"/>
                </w:rPr>
                <w:t>LP</w:t>
              </w:r>
            </w:ins>
            <w:ins w:id="370" w:author="vivo-Chenli-Before RAN2#129bis" w:date="2025-03-18T17:22:00Z">
              <w:r>
                <w:rPr>
                  <w:vertAlign w:val="subscript"/>
                  <w:lang w:eastAsia="sv-SE"/>
                </w:rPr>
                <w:t>4</w:t>
              </w:r>
            </w:ins>
            <w:ins w:id="371" w:author="vivo-Chenli-Before RAN2#129bis" w:date="2025-03-18T17:20:00Z">
              <w:r w:rsidRPr="006D0C02">
                <w:rPr>
                  <w:lang w:eastAsia="sv-SE"/>
                </w:rPr>
                <w:t>" in TS 38.304 [20].</w:t>
              </w:r>
              <w:r w:rsidRPr="006D0C02">
                <w:t xml:space="preserve"> </w:t>
              </w:r>
            </w:ins>
            <w:ins w:id="372"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73" w:author="vivo-Chenli-Before RAN2#129bis" w:date="2025-03-18T17:39:00Z">
              <w:r>
                <w:rPr>
                  <w:i/>
                </w:rPr>
                <w:t>LP1</w:t>
              </w:r>
            </w:ins>
            <w:ins w:id="37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75" w:author="vivo-Chenli-Before RAN2#129bis" w:date="2025-03-18T17:39:00Z">
              <w:r>
                <w:rPr>
                  <w:rFonts w:cs="Arial"/>
                  <w:i/>
                </w:rPr>
                <w:t>LP2</w:t>
              </w:r>
            </w:ins>
            <w:ins w:id="376"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7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78" w:author="vivo-Chenli-Before RAN2#129bis" w:date="2025-03-19T18:20:00Z">
              <w:r w:rsidR="009B4BE7">
                <w:rPr>
                  <w:lang w:eastAsia="sv-SE"/>
                </w:rPr>
                <w:t>,</w:t>
              </w:r>
            </w:ins>
            <w:del w:id="379"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80"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81" w:author="vivo-Chenli-Before RAN2#129bis" w:date="2025-03-19T18:21:00Z">
              <w:r w:rsidR="007E432F">
                <w:rPr>
                  <w:vertAlign w:val="subscript"/>
                  <w:lang w:eastAsia="sv-SE"/>
                </w:rPr>
                <w:t>4</w:t>
              </w:r>
            </w:ins>
            <w:ins w:id="382" w:author="vivo-Chenli-Before RAN2#129bis" w:date="2025-03-19T18:20:00Z">
              <w:r w:rsidR="007E432F" w:rsidRPr="006D0C02">
                <w:rPr>
                  <w:lang w:eastAsia="sv-SE"/>
                </w:rPr>
                <w:t>"</w:t>
              </w:r>
              <w:r w:rsidR="007E432F">
                <w:rPr>
                  <w:lang w:eastAsia="sv-SE"/>
                </w:rPr>
                <w:t>,</w:t>
              </w:r>
            </w:ins>
            <w:ins w:id="383" w:author="vivo-Chenli-Before RAN2#129bis" w:date="2025-03-19T18:21:00Z">
              <w:r w:rsidR="007E432F">
                <w:rPr>
                  <w:lang w:eastAsia="sv-SE"/>
                </w:rPr>
                <w:t xml:space="preserve"> and </w:t>
              </w:r>
            </w:ins>
            <w:ins w:id="384" w:author="vivo-Chenli-Before RAN2#129bis" w:date="2025-03-19T18:20:00Z">
              <w:r w:rsidR="007E432F" w:rsidRPr="006D0C02">
                <w:rPr>
                  <w:lang w:eastAsia="sv-SE"/>
                </w:rPr>
                <w:t>"S</w:t>
              </w:r>
              <w:r w:rsidR="007E432F" w:rsidRPr="006D0C02">
                <w:rPr>
                  <w:vertAlign w:val="subscript"/>
                  <w:lang w:eastAsia="sv-SE"/>
                </w:rPr>
                <w:t>SearchThresholdQ</w:t>
              </w:r>
            </w:ins>
            <w:ins w:id="385" w:author="vivo-Chenli-Before RAN2#129bis" w:date="2025-03-19T18:21:00Z">
              <w:r w:rsidR="004101A4">
                <w:rPr>
                  <w:vertAlign w:val="subscript"/>
                  <w:lang w:eastAsia="sv-SE"/>
                </w:rPr>
                <w:t>5</w:t>
              </w:r>
            </w:ins>
            <w:ins w:id="386"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87"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88"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8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90" w:author="vivo-Chenli-Before RAN2#129bis" w:date="2025-03-18T17:22:00Z"/>
                <w:b/>
                <w:i/>
                <w:noProof/>
                <w:lang w:eastAsia="sv-SE"/>
              </w:rPr>
            </w:pPr>
            <w:ins w:id="391"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92" w:author="vivo-Chenli-Before RAN2#129bis" w:date="2025-03-18T17:20:00Z"/>
                <w:b/>
                <w:i/>
                <w:noProof/>
                <w:lang w:eastAsia="sv-SE"/>
              </w:rPr>
            </w:pPr>
            <w:ins w:id="393"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94" w:author="vivo-Chenli-Before RAN2#129bis" w:date="2025-03-18T17:23:00Z">
              <w:r>
                <w:rPr>
                  <w:vertAlign w:val="subscript"/>
                  <w:lang w:eastAsia="sv-SE"/>
                </w:rPr>
                <w:t>2</w:t>
              </w:r>
            </w:ins>
            <w:ins w:id="395" w:author="vivo-Chenli-Before RAN2#129bis" w:date="2025-03-18T17:22:00Z">
              <w:r w:rsidRPr="006D0C02">
                <w:rPr>
                  <w:lang w:eastAsia="sv-SE"/>
                </w:rPr>
                <w:t>"</w:t>
              </w:r>
              <w:r>
                <w:rPr>
                  <w:lang w:eastAsia="sv-SE"/>
                </w:rPr>
                <w:t>,</w:t>
              </w:r>
              <w:r w:rsidRPr="006D0C02">
                <w:rPr>
                  <w:lang w:eastAsia="sv-SE"/>
                </w:rPr>
                <w:t xml:space="preserve"> </w:t>
              </w:r>
            </w:ins>
            <w:ins w:id="396"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97" w:author="vivo-Chenli-Before RAN2#129bis" w:date="2025-03-18T17:22:00Z">
              <w:r w:rsidRPr="006D0C02">
                <w:rPr>
                  <w:lang w:eastAsia="sv-SE"/>
                </w:rPr>
                <w:t>and "S</w:t>
              </w:r>
              <w:r w:rsidRPr="006D0C02">
                <w:rPr>
                  <w:vertAlign w:val="subscript"/>
                  <w:lang w:eastAsia="sv-SE"/>
                </w:rPr>
                <w:t>SearchThresholdQ</w:t>
              </w:r>
            </w:ins>
            <w:ins w:id="398" w:author="vivo-Chenli-Before RAN2#129bis" w:date="2025-03-18T17:23:00Z">
              <w:r>
                <w:rPr>
                  <w:vertAlign w:val="subscript"/>
                  <w:lang w:eastAsia="sv-SE"/>
                </w:rPr>
                <w:t>4</w:t>
              </w:r>
            </w:ins>
            <w:ins w:id="399" w:author="vivo-Chenli-Before RAN2#129bis" w:date="2025-03-18T17:22:00Z">
              <w:r w:rsidRPr="006D0C02">
                <w:rPr>
                  <w:lang w:eastAsia="sv-SE"/>
                </w:rPr>
                <w:t>" in TS 38.304 [20].</w:t>
              </w:r>
              <w:r w:rsidRPr="006D0C02">
                <w:t xml:space="preserve"> </w:t>
              </w:r>
            </w:ins>
            <w:ins w:id="400"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401" w:author="vivo-Chenli-Before RAN2#129bis" w:date="2025-03-18T17:39:00Z">
              <w:r>
                <w:rPr>
                  <w:i/>
                </w:rPr>
                <w:t>3</w:t>
              </w:r>
            </w:ins>
            <w:ins w:id="40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403" w:author="vivo-Chenli-Before RAN2#129bis" w:date="2025-03-18T17:39:00Z">
              <w:r>
                <w:rPr>
                  <w:rFonts w:cs="Arial"/>
                  <w:i/>
                </w:rPr>
                <w:t>1</w:t>
              </w:r>
            </w:ins>
            <w:ins w:id="404"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405" w:author="vivo-Chenli-Before RAN2#129bis" w:date="2025-03-18T17:39:00Z">
              <w:r>
                <w:rPr>
                  <w:rFonts w:cs="Arial"/>
                  <w:i/>
                </w:rPr>
                <w:t>2</w:t>
              </w:r>
            </w:ins>
            <w:ins w:id="406"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407" w:author="vivo-Chenli-Before RAN2#129bis" w:date="2025-03-18T17:39:00Z">
              <w:r>
                <w:rPr>
                  <w:i/>
                </w:rPr>
                <w:t>1</w:t>
              </w:r>
            </w:ins>
            <w:ins w:id="408"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409" w:author="vivo-Chenli-Before RAN2#129bis" w:date="2025-03-18T17:39:00Z">
              <w:r>
                <w:rPr>
                  <w:rFonts w:cs="Arial"/>
                  <w:i/>
                </w:rPr>
                <w:t>2</w:t>
              </w:r>
            </w:ins>
            <w:ins w:id="410"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5"/>
    <w:p w14:paraId="15A31CCF" w14:textId="77777777" w:rsidR="00394471" w:rsidRPr="006D0C02" w:rsidRDefault="00394471" w:rsidP="00394471"/>
    <w:p w14:paraId="2D94F097" w14:textId="77777777" w:rsidR="00394471" w:rsidRPr="006D0C02" w:rsidRDefault="00394471" w:rsidP="00394471">
      <w:pPr>
        <w:pStyle w:val="4"/>
      </w:pPr>
      <w:bookmarkStart w:id="411" w:name="_Toc60777231"/>
      <w:bookmarkStart w:id="412" w:name="_Toc185577772"/>
      <w:r w:rsidRPr="006D0C02">
        <w:t>–</w:t>
      </w:r>
      <w:r w:rsidRPr="006D0C02">
        <w:tab/>
      </w:r>
      <w:r w:rsidRPr="006D0C02">
        <w:rPr>
          <w:i/>
        </w:rPr>
        <w:t>DownlinkConfigCommonSIB</w:t>
      </w:r>
      <w:bookmarkEnd w:id="411"/>
      <w:bookmarkEnd w:id="412"/>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413" w:author="vivo-Chenli-Before RAN2#129bis" w:date="2025-03-19T15:02:00Z"/>
        </w:rPr>
      </w:pPr>
      <w:r w:rsidRPr="006D0C02">
        <w:t xml:space="preserve">    ]]</w:t>
      </w:r>
      <w:ins w:id="414" w:author="vivo-Chenli-Before RAN2#129bis" w:date="2025-03-19T15:02:00Z">
        <w:r w:rsidR="00C7748B">
          <w:t>,</w:t>
        </w:r>
      </w:ins>
    </w:p>
    <w:p w14:paraId="01591B98" w14:textId="77777777" w:rsidR="00C7748B" w:rsidRPr="006D0C02" w:rsidRDefault="00C7748B" w:rsidP="00C7748B">
      <w:pPr>
        <w:pStyle w:val="PL"/>
        <w:rPr>
          <w:ins w:id="415" w:author="vivo-Chenli-Before RAN2#129bis" w:date="2025-03-19T15:02:00Z"/>
        </w:rPr>
      </w:pPr>
      <w:ins w:id="416" w:author="vivo-Chenli-Before RAN2#129bis" w:date="2025-03-19T15:02:00Z">
        <w:r w:rsidRPr="006D0C02">
          <w:t xml:space="preserve">    [[</w:t>
        </w:r>
      </w:ins>
    </w:p>
    <w:p w14:paraId="52845695" w14:textId="157E5CF9" w:rsidR="00C7748B" w:rsidRPr="006D0C02" w:rsidRDefault="00C7748B" w:rsidP="00C7748B">
      <w:pPr>
        <w:pStyle w:val="PL"/>
        <w:rPr>
          <w:ins w:id="417" w:author="vivo-Chenli-Before RAN2#129bis" w:date="2025-03-19T15:02:00Z"/>
          <w:color w:val="808080"/>
        </w:rPr>
      </w:pPr>
      <w:ins w:id="418"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419" w:author="vivo-Chenli-Before RAN2#129bis" w:date="2025-03-19T15:03:00Z">
        <w:r w:rsidR="003E1E93">
          <w:t>er-</w:t>
        </w:r>
      </w:ins>
      <w:ins w:id="420" w:author="vivo-Chenli-Before RAN2#129bis" w:date="2025-03-19T15:02:00Z">
        <w:r w:rsidR="003E1E93" w:rsidRPr="006D0C02">
          <w:t>Config-r1</w:t>
        </w:r>
      </w:ins>
      <w:ins w:id="421" w:author="vivo-Chenli-Before RAN2#129bis" w:date="2025-03-19T15:03:00Z">
        <w:r w:rsidR="00263D0E">
          <w:t>9</w:t>
        </w:r>
      </w:ins>
      <w:ins w:id="422"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423"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424"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425" w:author="vivo-Chenli-Before RAN2#129bis" w:date="2025-03-19T15:03:00Z"/>
        </w:rPr>
      </w:pPr>
      <w:commentRangeStart w:id="426"/>
      <w:commentRangeStart w:id="427"/>
      <w:ins w:id="428" w:author="vivo-Chenli-Before RAN2#129bis" w:date="2025-03-19T15:03:00Z">
        <w:r>
          <w:t>LowPower</w:t>
        </w:r>
        <w:r w:rsidR="00050D37" w:rsidRPr="006D0C02">
          <w:t>-Config-r1</w:t>
        </w:r>
        <w:r w:rsidR="00403B08">
          <w:t>9</w:t>
        </w:r>
        <w:r w:rsidR="00050D37" w:rsidRPr="006D0C02">
          <w:t xml:space="preserve"> ::=                       </w:t>
        </w:r>
      </w:ins>
      <w:commentRangeEnd w:id="426"/>
      <w:r w:rsidR="0094070B">
        <w:rPr>
          <w:rStyle w:val="af1"/>
          <w:rFonts w:ascii="Times New Roman" w:hAnsi="Times New Roman"/>
          <w:noProof w:val="0"/>
          <w:lang w:eastAsia="zh-CN"/>
        </w:rPr>
        <w:commentReference w:id="426"/>
      </w:r>
      <w:commentRangeEnd w:id="427"/>
      <w:r w:rsidR="00784F23">
        <w:rPr>
          <w:rStyle w:val="af1"/>
          <w:rFonts w:ascii="Times New Roman" w:hAnsi="Times New Roman"/>
          <w:noProof w:val="0"/>
          <w:lang w:eastAsia="zh-CN"/>
        </w:rPr>
        <w:commentReference w:id="427"/>
      </w:r>
      <w:ins w:id="429" w:author="vivo-Chenli-Before RAN2#129bis" w:date="2025-03-19T15:03:00Z">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430" w:author="vivo-Chenli-Before RAN2#129bis" w:date="2025-03-19T16:03:00Z"/>
        </w:rPr>
      </w:pPr>
      <w:ins w:id="431" w:author="vivo-Chenli-Before RAN2#129bis" w:date="2025-03-19T16:03:00Z">
        <w:r w:rsidRPr="006D0C02">
          <w:t xml:space="preserve">    </w:t>
        </w:r>
        <w:r>
          <w:t>lpwus-MvalueFR1</w:t>
        </w:r>
        <w:r w:rsidRPr="006D0C02">
          <w:t>-r1</w:t>
        </w:r>
        <w:r>
          <w:t>9</w:t>
        </w:r>
        <w:r w:rsidRPr="006D0C02">
          <w:t xml:space="preserve">               </w:t>
        </w:r>
      </w:ins>
      <w:ins w:id="432" w:author="vivo-Chenli-Before RAN2#129bis" w:date="2025-03-19T16:04:00Z">
        <w:r w:rsidR="0093680B">
          <w:t xml:space="preserve">      </w:t>
        </w:r>
      </w:ins>
      <w:ins w:id="433" w:author="vivo-Chenli-Before RAN2#129bis" w:date="2025-03-19T16:03:00Z">
        <w:r w:rsidRPr="006D0C02">
          <w:t xml:space="preserve">  </w:t>
        </w:r>
        <w:r w:rsidRPr="006D0C02">
          <w:rPr>
            <w:color w:val="993366"/>
          </w:rPr>
          <w:t>ENUMERATED</w:t>
        </w:r>
        <w:r w:rsidRPr="006D0C02">
          <w:t xml:space="preserve"> {</w:t>
        </w:r>
        <w:r>
          <w:t xml:space="preserve">1, 2, </w:t>
        </w:r>
      </w:ins>
      <w:ins w:id="434" w:author="vivo-Chenli-Before RAN2#129bis" w:date="2025-03-19T19:01:00Z">
        <w:r w:rsidR="008D6B14">
          <w:t>4</w:t>
        </w:r>
      </w:ins>
      <w:ins w:id="435"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36" w:author="vivo-Chenli-Before RAN2#129bis" w:date="2025-03-19T16:03:00Z"/>
          <w:color w:val="808080"/>
        </w:rPr>
      </w:pPr>
      <w:ins w:id="437" w:author="vivo-Chenli-Before RAN2#129bis" w:date="2025-03-19T16:03:00Z">
        <w:r w:rsidRPr="006D0C02">
          <w:t xml:space="preserve">    </w:t>
        </w:r>
        <w:r>
          <w:t>FFS lpwus-MvalueFR2</w:t>
        </w:r>
        <w:r w:rsidRPr="006D0C02">
          <w:t>-r1</w:t>
        </w:r>
        <w:r>
          <w:t>9</w:t>
        </w:r>
        <w:r w:rsidRPr="006D0C02">
          <w:t xml:space="preserve">               </w:t>
        </w:r>
      </w:ins>
      <w:ins w:id="438" w:author="vivo-Chenli-Before RAN2#129bis" w:date="2025-03-19T16:04:00Z">
        <w:r w:rsidR="0093680B">
          <w:t xml:space="preserve">  </w:t>
        </w:r>
      </w:ins>
      <w:ins w:id="439"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40" w:author="vivo-Chenli-Before RAN2#129bis" w:date="2025-03-19T16:05:00Z"/>
        </w:rPr>
      </w:pPr>
      <w:ins w:id="441"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42" w:author="vivo-Chenli-Before RAN2#129bis" w:date="2025-03-19T19:01:00Z">
        <w:r w:rsidR="008D6B14">
          <w:t>4</w:t>
        </w:r>
      </w:ins>
      <w:ins w:id="443"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44" w:author="vivo-Chenli-Before RAN2#129bis" w:date="2025-03-19T16:05:00Z"/>
          <w:color w:val="808080"/>
        </w:rPr>
      </w:pPr>
      <w:ins w:id="445"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46" w:author="vivo-Chenli-Before RAN2#129bis" w:date="2025-03-19T16:08:00Z"/>
          <w:color w:val="808080"/>
        </w:rPr>
      </w:pPr>
      <w:ins w:id="447" w:author="vivo-Chenli-Before RAN2#129bis" w:date="2025-03-19T16:08:00Z">
        <w:r w:rsidRPr="006D0C02">
          <w:t xml:space="preserve">    </w:t>
        </w:r>
        <w:r>
          <w:t>FFS lpwus</w:t>
        </w:r>
      </w:ins>
      <w:ins w:id="448" w:author="vivo-Chenli-Before RAN2#129bis" w:date="2025-03-19T16:09:00Z">
        <w:r w:rsidR="00B575E8">
          <w:t>-</w:t>
        </w:r>
      </w:ins>
      <w:ins w:id="449" w:author="vivo-Chenli-Before RAN2#129bis" w:date="2025-03-19T16:11:00Z">
        <w:r w:rsidR="00076EDF">
          <w:t>L</w:t>
        </w:r>
      </w:ins>
      <w:ins w:id="450" w:author="vivo-Chenli-Before RAN2#129bis" w:date="2025-03-19T16:09:00Z">
        <w:r w:rsidR="00B575E8">
          <w:t>pss</w:t>
        </w:r>
      </w:ins>
      <w:ins w:id="451"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52" w:author="vivo-Chenli-Before RAN2#129bis" w:date="2025-03-19T16:14:00Z">
        <w:r w:rsidR="00184630">
          <w:t xml:space="preserve"> </w:t>
        </w:r>
      </w:ins>
      <w:ins w:id="453"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54" w:author="vivo-Chenli-Before RAN2#129bis" w:date="2025-03-19T16:09:00Z"/>
          <w:color w:val="808080"/>
        </w:rPr>
      </w:pPr>
      <w:ins w:id="455" w:author="vivo-Chenli-Before RAN2#129bis" w:date="2025-03-19T16:09:00Z">
        <w:r w:rsidRPr="006D0C02">
          <w:t xml:space="preserve">    </w:t>
        </w:r>
        <w:r>
          <w:t>FFS lp</w:t>
        </w:r>
      </w:ins>
      <w:ins w:id="456" w:author="vivo-Chenli-Before RAN2#129bis" w:date="2025-03-19T16:10:00Z">
        <w:r w:rsidR="00055E7F">
          <w:t>ss</w:t>
        </w:r>
      </w:ins>
      <w:ins w:id="457" w:author="vivo-Chenli-Before RAN2#129bis" w:date="2025-03-19T16:09:00Z">
        <w:r>
          <w:t>-</w:t>
        </w:r>
      </w:ins>
      <w:ins w:id="458" w:author="vivo-Chenli-Before RAN2#129bis" w:date="2025-03-19T16:11:00Z">
        <w:r w:rsidR="00055E7F">
          <w:t>BinarySeq</w:t>
        </w:r>
      </w:ins>
      <w:ins w:id="459"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60" w:author="vivo-Chenli-Before RAN2#129bis" w:date="2025-03-19T16:10:00Z">
        <w:r w:rsidR="00AE61DA">
          <w:t>1</w:t>
        </w:r>
      </w:ins>
      <w:ins w:id="461" w:author="vivo-Chenli-Before RAN2#129bis" w:date="2025-03-19T16:09:00Z">
        <w:r w:rsidRPr="006D0C02">
          <w:t>..</w:t>
        </w:r>
      </w:ins>
      <w:ins w:id="462" w:author="vivo-Chenli-Before RAN2#129bis" w:date="2025-03-19T16:10:00Z">
        <w:r w:rsidR="00AE61DA">
          <w:t>[4]</w:t>
        </w:r>
      </w:ins>
      <w:ins w:id="463"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64" w:author="vivo-Chenli-Before RAN2#129bis" w:date="2025-03-19T16:14:00Z">
        <w:r w:rsidR="00184630">
          <w:t xml:space="preserve">  </w:t>
        </w:r>
      </w:ins>
      <w:ins w:id="465" w:author="vivo-Chenli-Before RAN2#129bis" w:date="2025-03-19T16:09:00Z">
        <w:r w:rsidRPr="006D0C02">
          <w:t xml:space="preserve"> </w:t>
        </w:r>
        <w:r w:rsidRPr="006D0C02">
          <w:rPr>
            <w:color w:val="808080"/>
          </w:rPr>
          <w:t xml:space="preserve">-- </w:t>
        </w:r>
      </w:ins>
      <w:ins w:id="466" w:author="vivo-Chenli-Before RAN2#129bis" w:date="2025-03-19T16:14:00Z">
        <w:r w:rsidR="00D163A2" w:rsidRPr="006D0C02">
          <w:rPr>
            <w:color w:val="808080"/>
          </w:rPr>
          <w:t xml:space="preserve">Cond </w:t>
        </w:r>
        <w:r w:rsidR="00D163A2">
          <w:rPr>
            <w:color w:val="808080"/>
          </w:rPr>
          <w:t>OOK</w:t>
        </w:r>
      </w:ins>
      <w:ins w:id="467" w:author="vivo-Chenli-Before RAN2#129bis" w:date="2025-03-19T16:15:00Z">
        <w:r w:rsidR="00C31A65">
          <w:rPr>
            <w:color w:val="808080"/>
          </w:rPr>
          <w:t>-only</w:t>
        </w:r>
      </w:ins>
    </w:p>
    <w:p w14:paraId="4EB15AC0" w14:textId="3AFE7A3D" w:rsidR="0001188F" w:rsidRPr="006D0C02" w:rsidRDefault="0001188F" w:rsidP="0001188F">
      <w:pPr>
        <w:pStyle w:val="PL"/>
        <w:rPr>
          <w:ins w:id="468" w:author="vivo-Chenli-Before RAN2#129bis" w:date="2025-03-19T16:22:00Z"/>
        </w:rPr>
      </w:pPr>
      <w:ins w:id="469" w:author="vivo-Chenli-Before RAN2#129bis" w:date="2025-03-19T16:22:00Z">
        <w:r w:rsidRPr="006D0C02">
          <w:t xml:space="preserve">    </w:t>
        </w:r>
        <w:r>
          <w:t xml:space="preserve">FFS </w:t>
        </w:r>
      </w:ins>
      <w:ins w:id="470" w:author="vivo-Chenli-Before RAN2#129bis" w:date="2025-03-19T16:23:00Z">
        <w:r>
          <w:t>lpss-PeriodicityAndOffset</w:t>
        </w:r>
      </w:ins>
      <w:ins w:id="471"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72" w:author="vivo-Chenli-Before RAN2#129bis" w:date="2025-03-19T16:22:00Z"/>
        </w:rPr>
      </w:pPr>
      <w:ins w:id="473" w:author="vivo-Chenli-Before RAN2#129bis" w:date="2025-03-19T16:22:00Z">
        <w:r w:rsidRPr="006D0C02">
          <w:t xml:space="preserve">        </w:t>
        </w:r>
      </w:ins>
      <w:ins w:id="474" w:author="vivo-Chenli-Before RAN2#129bis" w:date="2025-03-19T16:23:00Z">
        <w:r w:rsidR="000F5871">
          <w:t>TBD P</w:t>
        </w:r>
      </w:ins>
      <w:ins w:id="475" w:author="vivo-Chenli-Before RAN2#129bis" w:date="2025-03-19T16:24:00Z">
        <w:r w:rsidR="000F5871">
          <w:t>eriodicity1</w:t>
        </w:r>
      </w:ins>
      <w:ins w:id="476" w:author="vivo-Chenli-Before RAN2#129bis" w:date="2025-03-19T16:22:00Z">
        <w:r w:rsidRPr="006D0C02">
          <w:t xml:space="preserve">                     </w:t>
        </w:r>
      </w:ins>
      <w:ins w:id="477" w:author="vivo-Chenli-Before RAN2#129bis" w:date="2025-03-19T16:23:00Z">
        <w:r w:rsidR="000F5871">
          <w:t xml:space="preserve">TBD </w:t>
        </w:r>
        <w:r w:rsidR="000F5871">
          <w:rPr>
            <w:color w:val="993366"/>
          </w:rPr>
          <w:t>OFFSET</w:t>
        </w:r>
      </w:ins>
      <w:ins w:id="478" w:author="vivo-Chenli-Before RAN2#129bis" w:date="2025-03-19T16:24:00Z">
        <w:r w:rsidR="000F5871">
          <w:rPr>
            <w:color w:val="993366"/>
          </w:rPr>
          <w:t>1</w:t>
        </w:r>
      </w:ins>
      <w:ins w:id="479" w:author="vivo-Chenli-Before RAN2#129bis" w:date="2025-03-19T16:22:00Z">
        <w:r w:rsidRPr="006D0C02">
          <w:t>,</w:t>
        </w:r>
      </w:ins>
    </w:p>
    <w:p w14:paraId="1F91990C" w14:textId="41BF3177" w:rsidR="000F5871" w:rsidRPr="006D0C02" w:rsidRDefault="000F5871" w:rsidP="000F5871">
      <w:pPr>
        <w:pStyle w:val="PL"/>
        <w:rPr>
          <w:ins w:id="480" w:author="vivo-Chenli-Before RAN2#129bis" w:date="2025-03-19T16:24:00Z"/>
        </w:rPr>
      </w:pPr>
      <w:ins w:id="481"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82" w:author="vivo-Chenli-Before RAN2#129bis" w:date="2025-03-19T16:24:00Z"/>
        </w:rPr>
      </w:pPr>
      <w:ins w:id="483"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84" w:author="vivo-Chenli-Before RAN2#129bis" w:date="2025-03-19T16:22:00Z"/>
        </w:rPr>
      </w:pPr>
      <w:ins w:id="485" w:author="vivo-Chenli-Before RAN2#129bis" w:date="2025-03-19T16:22:00Z">
        <w:r w:rsidRPr="006D0C02">
          <w:t xml:space="preserve">    }</w:t>
        </w:r>
      </w:ins>
      <w:ins w:id="486"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87" w:author="vivo-Chenli-Before RAN2#129bis" w:date="2025-03-19T16:25:00Z"/>
          <w:color w:val="808080"/>
        </w:rPr>
      </w:pPr>
      <w:ins w:id="488"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89"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90" w:author="vivo-Chenli-Before RAN2#129bis" w:date="2025-03-19T16:08:00Z"/>
        </w:rPr>
      </w:pPr>
      <w:ins w:id="491"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92"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93" w:author="vivo-Chenli-Before RAN2#129bis" w:date="2025-03-19T16:36:00Z"/>
        </w:rPr>
      </w:pPr>
      <w:ins w:id="494"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95" w:author="vivo-Chenli-Before RAN2#129bis" w:date="2025-03-19T19:11:00Z">
        <w:r w:rsidR="00497C97">
          <w:rPr>
            <w:color w:val="808080"/>
          </w:rPr>
          <w:t xml:space="preserve"> FFS OOK-4</w:t>
        </w:r>
      </w:ins>
    </w:p>
    <w:p w14:paraId="3B87DD4E" w14:textId="647CBAC0" w:rsidR="00710441" w:rsidRDefault="00050D37" w:rsidP="00710441">
      <w:pPr>
        <w:pStyle w:val="PL"/>
        <w:rPr>
          <w:ins w:id="496" w:author="vivo-Chenli-Before RAN2#129bis" w:date="2025-03-19T16:46:00Z"/>
        </w:rPr>
      </w:pPr>
      <w:ins w:id="497" w:author="vivo-Chenli-Before RAN2#129bis" w:date="2025-03-19T15:03:00Z">
        <w:r w:rsidRPr="006D0C02">
          <w:t xml:space="preserve">    </w:t>
        </w:r>
      </w:ins>
      <w:ins w:id="498" w:author="vivo-Chenli-Before RAN2#129bis" w:date="2025-03-19T16:37:00Z">
        <w:r w:rsidR="00171BFF">
          <w:t xml:space="preserve">FFS </w:t>
        </w:r>
      </w:ins>
      <w:ins w:id="499" w:author="vivo-Chenli-Before RAN2#129bis" w:date="2025-03-19T16:45:00Z">
        <w:r w:rsidR="00710441">
          <w:t>lpwus-</w:t>
        </w:r>
      </w:ins>
      <w:ins w:id="500" w:author="vivo-Chenli-Before RAN2#129bis" w:date="2025-03-19T16:46:00Z">
        <w:r w:rsidR="00710441">
          <w:t>MoNumPerLo-r19</w:t>
        </w:r>
      </w:ins>
      <w:ins w:id="501" w:author="vivo-Chenli-Before RAN2#129bis" w:date="2025-03-19T15:03:00Z">
        <w:r w:rsidRPr="006D0C02">
          <w:t xml:space="preserve">                  </w:t>
        </w:r>
      </w:ins>
      <w:ins w:id="502" w:author="vivo-Chenli-Before RAN2#129bis" w:date="2025-03-19T16:46:00Z">
        <w:r w:rsidR="00710441">
          <w:t>TBD,</w:t>
        </w:r>
      </w:ins>
    </w:p>
    <w:p w14:paraId="581DDAC2" w14:textId="5C102F0C" w:rsidR="00BE6756" w:rsidRPr="006D0C02" w:rsidRDefault="00BE6756" w:rsidP="00BE6756">
      <w:pPr>
        <w:pStyle w:val="PL"/>
        <w:rPr>
          <w:ins w:id="503" w:author="vivo-Chenli-Before RAN2#129bis" w:date="2025-03-19T16:49:00Z"/>
        </w:rPr>
      </w:pPr>
      <w:ins w:id="504" w:author="vivo-Chenli-Before RAN2#129bis" w:date="2025-03-19T16:49:00Z">
        <w:r w:rsidRPr="006D0C02">
          <w:t xml:space="preserve">    </w:t>
        </w:r>
        <w:r>
          <w:t xml:space="preserve">FFS </w:t>
        </w:r>
      </w:ins>
      <w:ins w:id="505" w:author="vivo-Chenli-Before RAN2#129bis" w:date="2025-03-19T16:50:00Z">
        <w:r>
          <w:t>lpwus-Po</w:t>
        </w:r>
      </w:ins>
      <w:ins w:id="506" w:author="vivo-Chenli-Before RAN2#129bis" w:date="2025-03-19T16:49:00Z">
        <w:r w:rsidRPr="006D0C02">
          <w:t>NumPer</w:t>
        </w:r>
      </w:ins>
      <w:ins w:id="507" w:author="vivo-Chenli-Before RAN2#129bis" w:date="2025-03-19T16:50:00Z">
        <w:r>
          <w:t>Lo</w:t>
        </w:r>
      </w:ins>
      <w:ins w:id="508" w:author="vivo-Chenli-Before RAN2#129bis" w:date="2025-03-19T16:49:00Z">
        <w:r w:rsidRPr="006D0C02">
          <w:t>-r1</w:t>
        </w:r>
      </w:ins>
      <w:ins w:id="509" w:author="vivo-Chenli-Before RAN2#129bis" w:date="2025-03-19T16:50:00Z">
        <w:r>
          <w:t>9</w:t>
        </w:r>
      </w:ins>
      <w:ins w:id="510" w:author="vivo-Chenli-Before RAN2#129bis" w:date="2025-03-19T16:49:00Z">
        <w:r w:rsidRPr="006D0C02">
          <w:t xml:space="preserve">                  </w:t>
        </w:r>
      </w:ins>
      <w:ins w:id="511" w:author="vivo-Chenli-Before RAN2#129bis" w:date="2025-03-19T16:50:00Z">
        <w:r w:rsidR="00DE4DF8">
          <w:t xml:space="preserve">TBD </w:t>
        </w:r>
      </w:ins>
      <w:ins w:id="512" w:author="vivo-Chenli-Before RAN2#129bis" w:date="2025-03-19T16:49:00Z">
        <w:r w:rsidRPr="006D0C02">
          <w:rPr>
            <w:color w:val="993366"/>
          </w:rPr>
          <w:t>ENUMERATED</w:t>
        </w:r>
        <w:r w:rsidRPr="006D0C02">
          <w:t xml:space="preserve"> {po1, po2, po4, po8}</w:t>
        </w:r>
      </w:ins>
      <w:ins w:id="513" w:author="vivo-Chenli-Before RAN2#129bis" w:date="2025-03-19T16:54:00Z">
        <w:r w:rsidR="001C6034">
          <w:t xml:space="preserve">  </w:t>
        </w:r>
      </w:ins>
      <w:ins w:id="514" w:author="vivo-Chenli-Before RAN2#129bis" w:date="2025-03-19T16:55:00Z">
        <w:r w:rsidR="001C6034">
          <w:t xml:space="preserve">        </w:t>
        </w:r>
      </w:ins>
      <w:ins w:id="515"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516" w:author="vivo-Chenli-Before RAN2#129bis" w:date="2025-03-19T16:54:00Z"/>
        </w:rPr>
      </w:pPr>
      <w:ins w:id="517" w:author="vivo-Chenli-Before RAN2#129bis" w:date="2025-03-19T16:54:00Z">
        <w:r w:rsidRPr="006D0C02">
          <w:t xml:space="preserve">    </w:t>
        </w:r>
        <w:r>
          <w:t>FFS lpwus-LoOffset</w:t>
        </w:r>
        <w:r w:rsidRPr="006D0C02">
          <w:t>-r1</w:t>
        </w:r>
        <w:r>
          <w:t>9</w:t>
        </w:r>
        <w:r w:rsidRPr="006D0C02">
          <w:t xml:space="preserve">                 </w:t>
        </w:r>
      </w:ins>
      <w:ins w:id="518" w:author="vivo-Chenli-Before RAN2#129bis" w:date="2025-03-19T16:55:00Z">
        <w:r w:rsidR="0047005C">
          <w:t xml:space="preserve">  </w:t>
        </w:r>
      </w:ins>
      <w:ins w:id="519" w:author="vivo-Chenli-Before RAN2#129bis" w:date="2025-03-19T16:54:00Z">
        <w:r w:rsidRPr="006D0C02">
          <w:t xml:space="preserve"> </w:t>
        </w:r>
        <w:r>
          <w:t>TBD</w:t>
        </w:r>
      </w:ins>
      <w:ins w:id="520" w:author="vivo-Chenli-Before RAN2#129bis" w:date="2025-03-19T16:57:00Z">
        <w:r w:rsidR="0002291D">
          <w:t>,</w:t>
        </w:r>
      </w:ins>
    </w:p>
    <w:p w14:paraId="59A066B5" w14:textId="39139DE6" w:rsidR="00B20AD1" w:rsidRDefault="00B20AD1" w:rsidP="00050D37">
      <w:pPr>
        <w:pStyle w:val="PL"/>
        <w:rPr>
          <w:ins w:id="521" w:author="vivo-Chenli-Before RAN2#129bis" w:date="2025-03-19T17:02:00Z"/>
        </w:rPr>
      </w:pPr>
      <w:ins w:id="522" w:author="vivo-Chenli-Before RAN2#129bis" w:date="2025-03-19T16:59:00Z">
        <w:r w:rsidRPr="006D0C02">
          <w:t xml:space="preserve">    </w:t>
        </w:r>
      </w:ins>
      <w:ins w:id="523" w:author="vivo-Chenli-Before RAN2#129bis" w:date="2025-03-19T17:00:00Z">
        <w:r>
          <w:t>epre-Ratio-LPWUS-LPSS</w:t>
        </w:r>
      </w:ins>
      <w:ins w:id="524" w:author="vivo-Chenli-Before RAN2#129bis" w:date="2025-03-19T16:59:00Z">
        <w:r w:rsidRPr="006D0C02">
          <w:t>-r1</w:t>
        </w:r>
        <w:r>
          <w:t>9</w:t>
        </w:r>
        <w:r w:rsidRPr="006D0C02">
          <w:t xml:space="preserve">                  </w:t>
        </w:r>
      </w:ins>
      <w:ins w:id="525" w:author="vivo-Chenli-Before RAN2#129bis" w:date="2025-03-19T17:00:00Z">
        <w:r>
          <w:t>TBD</w:t>
        </w:r>
      </w:ins>
      <w:ins w:id="526" w:author="vivo-Chenli-Before RAN2#129bis" w:date="2025-03-19T16:59:00Z">
        <w:r w:rsidRPr="006D0C02">
          <w:t>,</w:t>
        </w:r>
      </w:ins>
    </w:p>
    <w:p w14:paraId="409D4DCE" w14:textId="4DBF4809" w:rsidR="000D273E" w:rsidRDefault="000D273E" w:rsidP="00050D37">
      <w:pPr>
        <w:pStyle w:val="PL"/>
        <w:rPr>
          <w:ins w:id="527" w:author="vivo-Chenli-Before RAN2#129bis" w:date="2025-03-19T17:02:00Z"/>
        </w:rPr>
      </w:pPr>
    </w:p>
    <w:p w14:paraId="4013D628" w14:textId="77777777" w:rsidR="00F059CC" w:rsidRDefault="00F059CC" w:rsidP="00F059CC">
      <w:pPr>
        <w:pStyle w:val="PL"/>
        <w:rPr>
          <w:ins w:id="528" w:author="vivo-Chenli-Before RAN2#129bis" w:date="2025-03-19T17:02:00Z"/>
        </w:rPr>
      </w:pPr>
      <w:ins w:id="529"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530" w:author="vivo-Chenli-Before RAN2#129bis" w:date="2025-03-19T17:54:00Z"/>
        </w:rPr>
      </w:pPr>
      <w:ins w:id="531" w:author="vivo-Chenli-Before RAN2#129bis" w:date="2025-03-19T17:12:00Z">
        <w:r w:rsidRPr="006D0C02">
          <w:t xml:space="preserve">    </w:t>
        </w:r>
        <w:r>
          <w:t>entryCondition</w:t>
        </w:r>
        <w:r w:rsidRPr="006D0C02">
          <w:t>-r1</w:t>
        </w:r>
        <w:r>
          <w:t>9</w:t>
        </w:r>
        <w:r w:rsidRPr="006D0C02">
          <w:t xml:space="preserve">                  </w:t>
        </w:r>
      </w:ins>
      <w:ins w:id="532" w:author="vivo-Chenli-Before RAN2#129bis" w:date="2025-03-19T17:54:00Z">
        <w:r w:rsidR="00A407B9">
          <w:t xml:space="preserve">  </w:t>
        </w:r>
      </w:ins>
      <w:ins w:id="533" w:author="vivo-Chenli-Before RAN2#129bis" w:date="2025-03-19T17:12:00Z">
        <w:r w:rsidR="007A12A3">
          <w:t xml:space="preserve">    </w:t>
        </w:r>
      </w:ins>
      <w:ins w:id="534" w:author="vivo-Chenli-Before RAN2#129bis" w:date="2025-03-19T17:54:00Z">
        <w:r w:rsidR="00A407B9">
          <w:t>EntryCondition-r19,</w:t>
        </w:r>
      </w:ins>
    </w:p>
    <w:p w14:paraId="7CF44676" w14:textId="71E9F2BF" w:rsidR="00A407B9" w:rsidRDefault="007A12A3" w:rsidP="00A407B9">
      <w:pPr>
        <w:pStyle w:val="PL"/>
        <w:rPr>
          <w:ins w:id="535" w:author="vivo-Chenli-Before RAN2#129bis" w:date="2025-03-19T17:54:00Z"/>
        </w:rPr>
      </w:pPr>
      <w:ins w:id="536" w:author="vivo-Chenli-Before RAN2#129bis" w:date="2025-03-19T17:12:00Z">
        <w:r>
          <w:t xml:space="preserve"> </w:t>
        </w:r>
      </w:ins>
      <w:ins w:id="537"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38" w:author="vivo-Chenli-Before RAN2#129bis" w:date="2025-03-19T15:03:00Z"/>
        </w:rPr>
      </w:pPr>
      <w:ins w:id="539" w:author="vivo-Chenli-Before RAN2#129bis" w:date="2025-03-19T15:03:00Z">
        <w:r w:rsidRPr="006D0C02">
          <w:t xml:space="preserve">    ...</w:t>
        </w:r>
      </w:ins>
    </w:p>
    <w:p w14:paraId="313B288B" w14:textId="32BBECA0" w:rsidR="00050D37" w:rsidRDefault="00050D37" w:rsidP="00050D37">
      <w:pPr>
        <w:pStyle w:val="PL"/>
        <w:rPr>
          <w:ins w:id="540" w:author="vivo-Chenli-Before RAN2#129bis" w:date="2025-03-19T15:04:00Z"/>
        </w:rPr>
      </w:pPr>
      <w:ins w:id="541" w:author="vivo-Chenli-Before RAN2#129bis" w:date="2025-03-19T15:03:00Z">
        <w:r w:rsidRPr="006D0C02">
          <w:t>}</w:t>
        </w:r>
      </w:ins>
    </w:p>
    <w:p w14:paraId="6E717EF4" w14:textId="77777777" w:rsidR="00467FA8" w:rsidRPr="006D0C02" w:rsidRDefault="00467FA8" w:rsidP="00050D37">
      <w:pPr>
        <w:pStyle w:val="PL"/>
        <w:rPr>
          <w:ins w:id="542" w:author="vivo-Chenli-Before RAN2#129bis" w:date="2025-03-19T15:03:00Z"/>
        </w:rPr>
      </w:pPr>
    </w:p>
    <w:p w14:paraId="3D64362B" w14:textId="3C040D63" w:rsidR="00467FA8" w:rsidRPr="006D0C02" w:rsidRDefault="00266ADF" w:rsidP="00467FA8">
      <w:pPr>
        <w:pStyle w:val="PL"/>
        <w:rPr>
          <w:ins w:id="543" w:author="vivo-Chenli-Before RAN2#129bis" w:date="2025-03-19T15:04:00Z"/>
        </w:rPr>
      </w:pPr>
      <w:ins w:id="544" w:author="vivo-Chenli-Before RAN2#129bis" w:date="2025-03-19T15:04:00Z">
        <w:r>
          <w:t>LP</w:t>
        </w:r>
      </w:ins>
      <w:ins w:id="545" w:author="vivo-Chenli-Before RAN2#129bis" w:date="2025-03-19T15:30:00Z">
        <w:r w:rsidR="003E7E20">
          <w:t>-</w:t>
        </w:r>
      </w:ins>
      <w:ins w:id="546"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47" w:author="vivo-Chenli-Before RAN2#129bis" w:date="2025-03-19T15:04:00Z"/>
        </w:rPr>
      </w:pPr>
      <w:ins w:id="548" w:author="vivo-Chenli-Before RAN2#129bis" w:date="2025-03-19T15:04:00Z">
        <w:r w:rsidRPr="006D0C02">
          <w:t xml:space="preserve">    </w:t>
        </w:r>
      </w:ins>
      <w:ins w:id="549" w:author="vivo-Chenli-Before RAN2#129bis" w:date="2025-03-19T15:05:00Z">
        <w:r w:rsidR="004E5DFD">
          <w:t>lpS</w:t>
        </w:r>
      </w:ins>
      <w:ins w:id="550" w:author="vivo-Chenli-Before RAN2#129bis" w:date="2025-03-19T15:04:00Z">
        <w:r w:rsidRPr="006D0C02">
          <w:t>ubgroupsNumPerPO-r1</w:t>
        </w:r>
      </w:ins>
      <w:ins w:id="551" w:author="vivo-Chenli-Before RAN2#129bis" w:date="2025-03-19T15:05:00Z">
        <w:r w:rsidR="004E5DFD">
          <w:t>9</w:t>
        </w:r>
      </w:ins>
      <w:ins w:id="552" w:author="vivo-Chenli-Before RAN2#129bis" w:date="2025-03-19T15:04:00Z">
        <w:r w:rsidRPr="006D0C02">
          <w:t xml:space="preserve">      </w:t>
        </w:r>
        <w:r w:rsidRPr="006D0C02">
          <w:rPr>
            <w:color w:val="993366"/>
          </w:rPr>
          <w:t>INTEGER</w:t>
        </w:r>
        <w:r w:rsidRPr="006D0C02">
          <w:t xml:space="preserve"> (1.. maxNrofPagingSubgroups</w:t>
        </w:r>
      </w:ins>
      <w:ins w:id="553" w:author="vivo-Chenli-Before RAN2#129bis" w:date="2025-03-19T15:28:00Z">
        <w:r w:rsidR="00B87743">
          <w:t>LP</w:t>
        </w:r>
      </w:ins>
      <w:ins w:id="554" w:author="vivo-Chenli-Before RAN2#129bis" w:date="2025-03-19T15:04:00Z">
        <w:r w:rsidRPr="006D0C02">
          <w:t>-r1</w:t>
        </w:r>
      </w:ins>
      <w:ins w:id="555" w:author="vivo-Chenli-Before RAN2#129bis" w:date="2025-03-19T15:05:00Z">
        <w:r w:rsidR="00344584">
          <w:t>9</w:t>
        </w:r>
      </w:ins>
      <w:ins w:id="556" w:author="vivo-Chenli-Before RAN2#129bis" w:date="2025-03-19T15:04:00Z">
        <w:r w:rsidRPr="006D0C02">
          <w:t>),</w:t>
        </w:r>
      </w:ins>
    </w:p>
    <w:p w14:paraId="490B5750" w14:textId="62567B48" w:rsidR="00467FA8" w:rsidRPr="006D0C02" w:rsidRDefault="00467FA8" w:rsidP="00467FA8">
      <w:pPr>
        <w:pStyle w:val="PL"/>
        <w:rPr>
          <w:ins w:id="557" w:author="vivo-Chenli-Before RAN2#129bis" w:date="2025-03-19T15:04:00Z"/>
          <w:color w:val="808080"/>
        </w:rPr>
      </w:pPr>
      <w:ins w:id="558" w:author="vivo-Chenli-Before RAN2#129bis" w:date="2025-03-19T15:04:00Z">
        <w:r w:rsidRPr="006D0C02">
          <w:t xml:space="preserve">    </w:t>
        </w:r>
      </w:ins>
      <w:ins w:id="559" w:author="vivo-Chenli-Before RAN2#129bis" w:date="2025-03-19T15:05:00Z">
        <w:r w:rsidR="004E5DFD">
          <w:t>lpS</w:t>
        </w:r>
      </w:ins>
      <w:ins w:id="560" w:author="vivo-Chenli-Before RAN2#129bis" w:date="2025-03-19T15:04:00Z">
        <w:r w:rsidRPr="006D0C02">
          <w:t>ubgroupsNumForUEID-r1</w:t>
        </w:r>
      </w:ins>
      <w:ins w:id="561" w:author="vivo-Chenli-Before RAN2#129bis" w:date="2025-03-19T15:05:00Z">
        <w:r w:rsidR="00F13BA1">
          <w:t>9</w:t>
        </w:r>
      </w:ins>
      <w:ins w:id="562" w:author="vivo-Chenli-Before RAN2#129bis" w:date="2025-03-19T15:04:00Z">
        <w:r w:rsidRPr="006D0C02">
          <w:t xml:space="preserve">    </w:t>
        </w:r>
        <w:r w:rsidRPr="006D0C02">
          <w:rPr>
            <w:color w:val="993366"/>
          </w:rPr>
          <w:t>INTEGER</w:t>
        </w:r>
        <w:r w:rsidRPr="006D0C02">
          <w:t xml:space="preserve"> (1.. maxNrofPagingSubgroups</w:t>
        </w:r>
      </w:ins>
      <w:ins w:id="563" w:author="vivo-Chenli-Before RAN2#129bis" w:date="2025-03-19T15:28:00Z">
        <w:r w:rsidR="00B87743">
          <w:t>LP</w:t>
        </w:r>
      </w:ins>
      <w:ins w:id="564" w:author="vivo-Chenli-Before RAN2#129bis" w:date="2025-03-19T15:04:00Z">
        <w:r w:rsidRPr="006D0C02">
          <w:t>-r1</w:t>
        </w:r>
      </w:ins>
      <w:ins w:id="565" w:author="vivo-Chenli-Before RAN2#129bis" w:date="2025-03-19T15:05:00Z">
        <w:r w:rsidR="00344584">
          <w:t>9</w:t>
        </w:r>
      </w:ins>
      <w:ins w:id="566"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67" w:author="vivo-Chenli-Before RAN2#129bis" w:date="2025-03-19T15:04:00Z"/>
        </w:rPr>
      </w:pPr>
      <w:ins w:id="568" w:author="vivo-Chenli-Before RAN2#129bis" w:date="2025-03-19T15:04:00Z">
        <w:r w:rsidRPr="006D0C02">
          <w:t xml:space="preserve">    ...</w:t>
        </w:r>
      </w:ins>
    </w:p>
    <w:p w14:paraId="46187136" w14:textId="77777777" w:rsidR="00467FA8" w:rsidRDefault="00467FA8" w:rsidP="00467FA8">
      <w:pPr>
        <w:pStyle w:val="PL"/>
        <w:rPr>
          <w:ins w:id="569" w:author="vivo-Chenli-Before RAN2#129bis" w:date="2025-03-19T15:04:00Z"/>
        </w:rPr>
      </w:pPr>
      <w:ins w:id="570" w:author="vivo-Chenli-Before RAN2#129bis" w:date="2025-03-19T15:04:00Z">
        <w:r w:rsidRPr="006D0C02">
          <w:t>}</w:t>
        </w:r>
      </w:ins>
    </w:p>
    <w:p w14:paraId="4B3FD9C1" w14:textId="6E6BF891" w:rsidR="0078452E" w:rsidRDefault="0078452E" w:rsidP="006D0C02">
      <w:pPr>
        <w:pStyle w:val="PL"/>
        <w:rPr>
          <w:ins w:id="571" w:author="vivo-Chenli-Before RAN2#129bis" w:date="2025-03-19T17:51:00Z"/>
        </w:rPr>
      </w:pPr>
    </w:p>
    <w:p w14:paraId="1ADD308E" w14:textId="0733B92D" w:rsidR="009C42B8" w:rsidRPr="006D0C02" w:rsidRDefault="009C42B8" w:rsidP="009C42B8">
      <w:pPr>
        <w:pStyle w:val="PL"/>
        <w:rPr>
          <w:ins w:id="572" w:author="vivo-Chenli-Before RAN2#129bis" w:date="2025-03-19T17:52:00Z"/>
        </w:rPr>
      </w:pPr>
      <w:ins w:id="573"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371CB476" w:rsidR="009C42B8" w:rsidRPr="006D0C02" w:rsidRDefault="009C42B8" w:rsidP="009C42B8">
      <w:pPr>
        <w:pStyle w:val="PL"/>
        <w:rPr>
          <w:ins w:id="574" w:author="vivo-Chenli-Before RAN2#129bis" w:date="2025-03-19T17:52:00Z"/>
        </w:rPr>
      </w:pPr>
      <w:ins w:id="575" w:author="vivo-Chenli-Before RAN2#129bis" w:date="2025-03-19T17:52:00Z">
        <w:r w:rsidRPr="006D0C02">
          <w:t xml:space="preserve">        </w:t>
        </w:r>
        <w:commentRangeStart w:id="576"/>
        <w:commentRangeStart w:id="577"/>
        <w:commentRangeStart w:id="578"/>
        <w:r>
          <w:t>en</w:t>
        </w:r>
      </w:ins>
      <w:ins w:id="579" w:author="vivo-Chenli-Before RAN2#129bis-2" w:date="2025-03-27T09:16:00Z">
        <w:r w:rsidR="00C42B60">
          <w:t>t</w:t>
        </w:r>
      </w:ins>
      <w:ins w:id="580" w:author="vivo-Chenli-Before RAN2#129bis" w:date="2025-03-19T17:52:00Z">
        <w:r>
          <w:t>ry</w:t>
        </w:r>
      </w:ins>
      <w:commentRangeEnd w:id="576"/>
      <w:r w:rsidR="00CE3089">
        <w:rPr>
          <w:rStyle w:val="af1"/>
          <w:rFonts w:ascii="Times New Roman" w:hAnsi="Times New Roman"/>
          <w:noProof w:val="0"/>
          <w:lang w:eastAsia="zh-CN"/>
        </w:rPr>
        <w:commentReference w:id="576"/>
      </w:r>
      <w:commentRangeEnd w:id="577"/>
      <w:r w:rsidR="00E92F29">
        <w:rPr>
          <w:rStyle w:val="af1"/>
          <w:rFonts w:ascii="Times New Roman" w:hAnsi="Times New Roman"/>
          <w:noProof w:val="0"/>
          <w:lang w:eastAsia="zh-CN"/>
        </w:rPr>
        <w:commentReference w:id="577"/>
      </w:r>
      <w:commentRangeEnd w:id="578"/>
      <w:r w:rsidR="00ED0FC6">
        <w:rPr>
          <w:rStyle w:val="af1"/>
          <w:rFonts w:ascii="Times New Roman" w:hAnsi="Times New Roman"/>
          <w:noProof w:val="0"/>
          <w:lang w:eastAsia="zh-CN"/>
        </w:rPr>
        <w:commentReference w:id="578"/>
      </w:r>
      <w:ins w:id="581" w:author="vivo-Chenli-Before RAN2#129bis" w:date="2025-03-19T17:52:00Z">
        <w:r w:rsidRPr="006D0C02">
          <w:t>Evaluation</w:t>
        </w:r>
        <w:r>
          <w:t>OnMRFor</w:t>
        </w:r>
      </w:ins>
      <w:ins w:id="582" w:author="vivo-Chenli-Before RAN2#129bis" w:date="2025-03-20T16:47:00Z">
        <w:r w:rsidR="007453A8">
          <w:t>LR</w:t>
        </w:r>
      </w:ins>
      <w:ins w:id="583" w:author="vivo-Chenli-Before RAN2#129bis" w:date="2025-03-20T16:50:00Z">
        <w:r w:rsidR="0075205E">
          <w:t>O</w:t>
        </w:r>
      </w:ins>
      <w:ins w:id="584" w:author="vivo-Chenli-Before RAN2#129bis" w:date="2025-03-20T16:47:00Z">
        <w:r w:rsidR="007453A8">
          <w:t>nLPSS</w:t>
        </w:r>
      </w:ins>
      <w:ins w:id="585"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86" w:author="vivo-Chenli-Before RAN2#129bis" w:date="2025-03-19T17:52:00Z"/>
        </w:rPr>
      </w:pPr>
      <w:ins w:id="587"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88" w:author="vivo-Chenli-Before RAN2#129bis" w:date="2025-03-19T17:52:00Z"/>
          <w:color w:val="808080"/>
        </w:rPr>
      </w:pPr>
      <w:ins w:id="589"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90" w:author="vivo-Chenli-Before RAN2#129bis" w:date="2025-03-19T17:52:00Z"/>
        </w:rPr>
      </w:pPr>
      <w:ins w:id="59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92" w:author="vivo-Chenli-Before RAN2#129bis" w:date="2025-03-20T16:53:00Z">
        <w:r w:rsidR="00D54C22">
          <w:rPr>
            <w:color w:val="808080"/>
          </w:rPr>
          <w:t>LROnLPSS</w:t>
        </w:r>
      </w:ins>
    </w:p>
    <w:p w14:paraId="18B93039" w14:textId="2E515F1E" w:rsidR="009C42B8" w:rsidRPr="006D0C02" w:rsidRDefault="009C42B8" w:rsidP="009C42B8">
      <w:pPr>
        <w:pStyle w:val="PL"/>
        <w:rPr>
          <w:ins w:id="593" w:author="vivo-Chenli-Before RAN2#129bis" w:date="2025-03-19T17:52:00Z"/>
        </w:rPr>
      </w:pPr>
      <w:ins w:id="594" w:author="vivo-Chenli-Before RAN2#129bis" w:date="2025-03-19T17:52:00Z">
        <w:r w:rsidRPr="006D0C02">
          <w:t xml:space="preserve">        </w:t>
        </w:r>
        <w:r>
          <w:t>en</w:t>
        </w:r>
      </w:ins>
      <w:ins w:id="595" w:author="vivo-Chenli-Before RAN2#129bis-2" w:date="2025-03-27T09:17:00Z">
        <w:r w:rsidR="00F30CA2">
          <w:t>t</w:t>
        </w:r>
      </w:ins>
      <w:ins w:id="596" w:author="vivo-Chenli-Before RAN2#129bis" w:date="2025-03-19T17:52:00Z">
        <w:r>
          <w:t>ry</w:t>
        </w:r>
        <w:r w:rsidRPr="006D0C02">
          <w:t>Evaluation</w:t>
        </w:r>
        <w:r>
          <w:t>OnMRFor</w:t>
        </w:r>
      </w:ins>
      <w:ins w:id="597" w:author="vivo-Chenli-Before RAN2#129bis" w:date="2025-03-20T16:47:00Z">
        <w:r w:rsidR="00E45605">
          <w:t>LR</w:t>
        </w:r>
      </w:ins>
      <w:ins w:id="598" w:author="vivo-Chenli-Before RAN2#129bis" w:date="2025-03-20T16:50:00Z">
        <w:r w:rsidR="00C16FA8">
          <w:t>O</w:t>
        </w:r>
      </w:ins>
      <w:ins w:id="599" w:author="vivo-Chenli-Before RAN2#129bis" w:date="2025-03-20T16:47:00Z">
        <w:r w:rsidR="00E45605">
          <w:t>nSSB</w:t>
        </w:r>
      </w:ins>
      <w:ins w:id="600"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601" w:author="vivo-Chenli-Before RAN2#129bis" w:date="2025-03-19T17:52:00Z"/>
        </w:rPr>
      </w:pPr>
      <w:ins w:id="602"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603" w:author="vivo-Chenli-Before RAN2#129bis" w:date="2025-03-19T17:52:00Z"/>
          <w:color w:val="808080"/>
        </w:rPr>
      </w:pPr>
      <w:ins w:id="604"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605" w:author="vivo-Chenli-Before RAN2#129bis" w:date="2025-03-19T17:52:00Z"/>
        </w:rPr>
      </w:pPr>
      <w:ins w:id="60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607" w:author="vivo-Chenli-Before RAN2#129bis" w:date="2025-03-20T16:54:00Z">
        <w:r w:rsidR="00BA176B">
          <w:rPr>
            <w:color w:val="808080"/>
          </w:rPr>
          <w:t>LROnSSB</w:t>
        </w:r>
      </w:ins>
    </w:p>
    <w:p w14:paraId="40B0CCC0" w14:textId="0F1699E9" w:rsidR="009C42B8" w:rsidRPr="006D0C02" w:rsidRDefault="009C42B8" w:rsidP="009C42B8">
      <w:pPr>
        <w:pStyle w:val="PL"/>
        <w:rPr>
          <w:ins w:id="608" w:author="vivo-Chenli-Before RAN2#129bis" w:date="2025-03-19T17:52:00Z"/>
        </w:rPr>
      </w:pPr>
      <w:ins w:id="609" w:author="vivo-Chenli-Before RAN2#129bis" w:date="2025-03-19T17:52:00Z">
        <w:r w:rsidRPr="006D0C02">
          <w:t xml:space="preserve">        </w:t>
        </w:r>
        <w:r>
          <w:t>entry</w:t>
        </w:r>
        <w:r w:rsidRPr="006D0C02">
          <w:t>Evaluation</w:t>
        </w:r>
        <w:r>
          <w:t>OnLR</w:t>
        </w:r>
      </w:ins>
      <w:ins w:id="610" w:author="vivo-Chenli-Before RAN2#129bis" w:date="2025-03-20T16:50:00Z">
        <w:r w:rsidR="005C7FDD">
          <w:t>O</w:t>
        </w:r>
        <w:r w:rsidR="00A64416">
          <w:t>nSSB</w:t>
        </w:r>
      </w:ins>
      <w:ins w:id="611"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612" w:author="vivo-Chenli-Before RAN2#129bis" w:date="2025-03-19T17:52:00Z"/>
          <w:color w:val="808080"/>
        </w:rPr>
      </w:pPr>
      <w:ins w:id="613"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614" w:author="vivo-Chenli-Before RAN2#129bis" w:date="2025-03-19T17:52:00Z"/>
          <w:color w:val="808080"/>
        </w:rPr>
      </w:pPr>
      <w:ins w:id="615"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616" w:author="vivo-Chenli-Before RAN2#129bis" w:date="2025-03-19T17:52:00Z"/>
          <w:color w:val="808080"/>
        </w:rPr>
      </w:pPr>
      <w:ins w:id="617"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4C1A4600" w:rsidR="009C42B8" w:rsidRPr="006D0C02" w:rsidRDefault="009C42B8" w:rsidP="009C42B8">
      <w:pPr>
        <w:pStyle w:val="PL"/>
        <w:rPr>
          <w:ins w:id="618" w:author="vivo-Chenli-Before RAN2#129bis" w:date="2025-03-19T17:52:00Z"/>
        </w:rPr>
      </w:pPr>
      <w:ins w:id="619" w:author="vivo-Chenli-Before RAN2#129bis" w:date="2025-03-19T17:52:00Z">
        <w:r w:rsidRPr="006D0C02">
          <w:t xml:space="preserve">        </w:t>
        </w:r>
        <w:r>
          <w:t>en</w:t>
        </w:r>
      </w:ins>
      <w:ins w:id="620" w:author="vivo-Chenli-Before RAN2#129bis-2" w:date="2025-03-27T09:17:00Z">
        <w:r w:rsidR="00F30CA2">
          <w:t>t</w:t>
        </w:r>
      </w:ins>
      <w:ins w:id="621" w:author="vivo-Chenli-Before RAN2#129bis" w:date="2025-03-19T17:52:00Z">
        <w:r>
          <w:t>ry</w:t>
        </w:r>
        <w:r w:rsidRPr="006D0C02">
          <w:t>Evaluation</w:t>
        </w:r>
        <w:r>
          <w:t>OnLR</w:t>
        </w:r>
      </w:ins>
      <w:ins w:id="622" w:author="vivo-Chenli-Before RAN2#129bis" w:date="2025-03-20T16:50:00Z">
        <w:r w:rsidR="00750812">
          <w:t>O</w:t>
        </w:r>
        <w:r w:rsidR="00A64416">
          <w:t>nLPSS</w:t>
        </w:r>
      </w:ins>
      <w:ins w:id="623"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624" w:author="vivo-Chenli-Before RAN2#129bis" w:date="2025-03-19T17:52:00Z"/>
          <w:color w:val="808080"/>
        </w:rPr>
      </w:pPr>
      <w:ins w:id="625" w:author="vivo-Chenli-Before RAN2#129bis" w:date="2025-03-19T17:52:00Z">
        <w:r w:rsidRPr="006D0C02">
          <w:t xml:space="preserve">            </w:t>
        </w:r>
        <w:r>
          <w:t>t</w:t>
        </w:r>
        <w:r w:rsidRPr="006D0C02">
          <w:t>hresholdP</w:t>
        </w:r>
      </w:ins>
      <w:ins w:id="626" w:author="vivo-Chenli-Before RAN2#129bis" w:date="2025-03-19T19:03:00Z">
        <w:r w:rsidR="008D6B14">
          <w:t>3</w:t>
        </w:r>
      </w:ins>
      <w:ins w:id="627"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628" w:author="vivo-Chenli-Before RAN2#129bis" w:date="2025-03-19T17:52:00Z"/>
          <w:color w:val="808080"/>
        </w:rPr>
      </w:pPr>
      <w:ins w:id="629" w:author="vivo-Chenli-Before RAN2#129bis" w:date="2025-03-19T17:52:00Z">
        <w:r w:rsidRPr="006D0C02">
          <w:t xml:space="preserve">            </w:t>
        </w:r>
        <w:r>
          <w:t>t</w:t>
        </w:r>
        <w:r w:rsidRPr="006D0C02">
          <w:t>hreshold</w:t>
        </w:r>
        <w:r>
          <w:t>Q</w:t>
        </w:r>
      </w:ins>
      <w:ins w:id="630" w:author="vivo-Chenli-Before RAN2#129bis" w:date="2025-03-19T19:03:00Z">
        <w:r w:rsidR="008D6B14">
          <w:t>3</w:t>
        </w:r>
      </w:ins>
      <w:ins w:id="631"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632" w:author="vivo-Chenli-Before RAN2#129bis" w:date="2025-03-19T17:53:00Z"/>
          <w:color w:val="808080"/>
        </w:rPr>
      </w:pPr>
      <w:ins w:id="633" w:author="vivo-Chenli-Before RAN2#129bis" w:date="2025-03-19T17:52:00Z">
        <w:r w:rsidRPr="006D0C02">
          <w:t xml:space="preserve">        }                                                                                   </w:t>
        </w:r>
        <w:r w:rsidRPr="006D0C02">
          <w:rPr>
            <w:color w:val="993366"/>
          </w:rPr>
          <w:t>OPTIONAL</w:t>
        </w:r>
      </w:ins>
      <w:ins w:id="634" w:author="vivo-Chenli-Before RAN2#129bis" w:date="2025-03-19T17:53:00Z">
        <w:r w:rsidR="00812FE7">
          <w:rPr>
            <w:color w:val="993366"/>
          </w:rPr>
          <w:t>,</w:t>
        </w:r>
      </w:ins>
      <w:ins w:id="635"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636" w:author="vivo-Chenli-Before RAN2#129bis" w:date="2025-03-19T17:53:00Z"/>
        </w:rPr>
      </w:pPr>
      <w:ins w:id="637" w:author="vivo-Chenli-Before RAN2#129bis" w:date="2025-03-19T17:53:00Z">
        <w:r w:rsidRPr="006D0C02">
          <w:t xml:space="preserve">    ...</w:t>
        </w:r>
      </w:ins>
    </w:p>
    <w:p w14:paraId="74259F69" w14:textId="5A599478" w:rsidR="009C42B8" w:rsidRDefault="009C42B8" w:rsidP="009C42B8">
      <w:pPr>
        <w:pStyle w:val="PL"/>
        <w:rPr>
          <w:ins w:id="638" w:author="vivo-Chenli-Before RAN2#129bis" w:date="2025-03-19T17:52:00Z"/>
        </w:rPr>
      </w:pPr>
      <w:ins w:id="639" w:author="vivo-Chenli-Before RAN2#129bis" w:date="2025-03-19T17:52:00Z">
        <w:r w:rsidRPr="006D0C02">
          <w:t xml:space="preserve">}                                                                                       </w:t>
        </w:r>
      </w:ins>
    </w:p>
    <w:p w14:paraId="2F7E92A5" w14:textId="77777777" w:rsidR="00226129" w:rsidRDefault="00226129" w:rsidP="00226129">
      <w:pPr>
        <w:pStyle w:val="PL"/>
        <w:rPr>
          <w:ins w:id="640" w:author="vivo-Chenli-Before RAN2#129bis" w:date="2025-03-19T17:52:00Z"/>
        </w:rPr>
      </w:pPr>
    </w:p>
    <w:p w14:paraId="626187E3" w14:textId="362707CB" w:rsidR="009C42B8" w:rsidRPr="006D0C02" w:rsidRDefault="00226129" w:rsidP="00226129">
      <w:pPr>
        <w:pStyle w:val="PL"/>
        <w:rPr>
          <w:ins w:id="641" w:author="vivo-Chenli-Before RAN2#129bis" w:date="2025-03-19T17:52:00Z"/>
        </w:rPr>
      </w:pPr>
      <w:ins w:id="642" w:author="vivo-Chenli-Before RAN2#129bis" w:date="2025-03-19T17:53:00Z">
        <w:r>
          <w:t>Exit</w:t>
        </w:r>
      </w:ins>
      <w:ins w:id="643"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44" w:author="vivo-Chenli-Before RAN2#129bis" w:date="2025-03-19T17:52:00Z"/>
        </w:rPr>
      </w:pPr>
      <w:ins w:id="645" w:author="vivo-Chenli-Before RAN2#129bis" w:date="2025-03-19T17:52:00Z">
        <w:r w:rsidRPr="006D0C02">
          <w:t xml:space="preserve">        </w:t>
        </w:r>
        <w:r>
          <w:t>exit</w:t>
        </w:r>
        <w:r w:rsidRPr="006D0C02">
          <w:t>Evaluation</w:t>
        </w:r>
        <w:r>
          <w:t>OnLR</w:t>
        </w:r>
      </w:ins>
      <w:ins w:id="646" w:author="vivo-Chenli-Before RAN2#129bis" w:date="2025-03-20T16:51:00Z">
        <w:r w:rsidR="003D4A5F">
          <w:t>OnLPSS</w:t>
        </w:r>
      </w:ins>
      <w:ins w:id="647"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48" w:author="vivo-Chenli-Before RAN2#129bis" w:date="2025-03-19T17:52:00Z"/>
          <w:color w:val="808080"/>
        </w:rPr>
      </w:pPr>
      <w:ins w:id="649" w:author="vivo-Chenli-Before RAN2#129bis" w:date="2025-03-19T17:52:00Z">
        <w:r w:rsidRPr="006D0C02">
          <w:t xml:space="preserve">            </w:t>
        </w:r>
        <w:r>
          <w:t>t</w:t>
        </w:r>
        <w:r w:rsidRPr="006D0C02">
          <w:t>hresholdP</w:t>
        </w:r>
        <w:r>
          <w:t>LP</w:t>
        </w:r>
      </w:ins>
      <w:ins w:id="650" w:author="vivo-Chenli-Before RAN2#129bis" w:date="2025-03-19T19:04:00Z">
        <w:r w:rsidR="0054415F">
          <w:t>2</w:t>
        </w:r>
      </w:ins>
      <w:ins w:id="651" w:author="vivo-Chenli-Before RAN2#129bis" w:date="2025-03-19T17:52:00Z">
        <w:r w:rsidRPr="006D0C02">
          <w:t>-r1</w:t>
        </w:r>
        <w:r>
          <w:t>9</w:t>
        </w:r>
        <w:r w:rsidRPr="006D0C02">
          <w:t xml:space="preserve">               Threshold</w:t>
        </w:r>
        <w:r>
          <w:t>PLP</w:t>
        </w:r>
      </w:ins>
      <w:ins w:id="652" w:author="vivo-Chenli-Before RAN2#129bis" w:date="2025-03-19T19:04:00Z">
        <w:r w:rsidR="00D25290">
          <w:t>,</w:t>
        </w:r>
      </w:ins>
    </w:p>
    <w:p w14:paraId="762F6157" w14:textId="316C48BF" w:rsidR="009C42B8" w:rsidRPr="006D0C02" w:rsidRDefault="009C42B8" w:rsidP="009C42B8">
      <w:pPr>
        <w:pStyle w:val="PL"/>
        <w:rPr>
          <w:ins w:id="653" w:author="vivo-Chenli-Before RAN2#129bis" w:date="2025-03-19T17:52:00Z"/>
          <w:color w:val="808080"/>
        </w:rPr>
      </w:pPr>
      <w:ins w:id="654" w:author="vivo-Chenli-Before RAN2#129bis" w:date="2025-03-19T17:52:00Z">
        <w:r w:rsidRPr="006D0C02">
          <w:t xml:space="preserve">            </w:t>
        </w:r>
        <w:r>
          <w:t>t</w:t>
        </w:r>
        <w:r w:rsidRPr="006D0C02">
          <w:t>hreshold</w:t>
        </w:r>
        <w:r>
          <w:t>QLP</w:t>
        </w:r>
      </w:ins>
      <w:ins w:id="655" w:author="vivo-Chenli-Before RAN2#129bis" w:date="2025-03-19T19:04:00Z">
        <w:r w:rsidR="0054415F">
          <w:t>2</w:t>
        </w:r>
      </w:ins>
      <w:ins w:id="656"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57" w:author="vivo-Chenli-Before RAN2#129bis" w:date="2025-03-19T17:52:00Z"/>
          <w:color w:val="808080"/>
        </w:rPr>
      </w:pPr>
      <w:ins w:id="65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59" w:author="vivo-Chenli-Before RAN2#129bis" w:date="2025-03-20T16:53:00Z">
        <w:r w:rsidR="004A44B7">
          <w:rPr>
            <w:color w:val="808080"/>
          </w:rPr>
          <w:t>LROnLPSS</w:t>
        </w:r>
      </w:ins>
    </w:p>
    <w:p w14:paraId="76CFB90C" w14:textId="169085FE" w:rsidR="009C42B8" w:rsidRPr="006D0C02" w:rsidRDefault="009C42B8" w:rsidP="009C42B8">
      <w:pPr>
        <w:pStyle w:val="PL"/>
        <w:rPr>
          <w:ins w:id="660" w:author="vivo-Chenli-Before RAN2#129bis" w:date="2025-03-19T17:52:00Z"/>
        </w:rPr>
      </w:pPr>
      <w:ins w:id="661" w:author="vivo-Chenli-Before RAN2#129bis" w:date="2025-03-19T17:52:00Z">
        <w:r w:rsidRPr="006D0C02">
          <w:t xml:space="preserve">        </w:t>
        </w:r>
        <w:r>
          <w:t>exit</w:t>
        </w:r>
        <w:r w:rsidRPr="006D0C02">
          <w:t>Evaluation</w:t>
        </w:r>
        <w:r>
          <w:t>OnL</w:t>
        </w:r>
      </w:ins>
      <w:ins w:id="662" w:author="vivo-Chenli-Before RAN2#129bis" w:date="2025-03-20T16:51:00Z">
        <w:r w:rsidR="00931D35">
          <w:t>ROnSSB</w:t>
        </w:r>
      </w:ins>
      <w:ins w:id="663"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64" w:author="vivo-Chenli-Before RAN2#129bis" w:date="2025-03-19T17:52:00Z"/>
          <w:color w:val="808080"/>
        </w:rPr>
      </w:pPr>
      <w:ins w:id="665" w:author="vivo-Chenli-Before RAN2#129bis" w:date="2025-03-19T17:52:00Z">
        <w:r w:rsidRPr="006D0C02">
          <w:t xml:space="preserve">            </w:t>
        </w:r>
        <w:r>
          <w:t>t</w:t>
        </w:r>
        <w:r w:rsidRPr="006D0C02">
          <w:t>hresholdP</w:t>
        </w:r>
      </w:ins>
      <w:ins w:id="666" w:author="vivo-Chenli-Before RAN2#129bis" w:date="2025-03-19T19:12:00Z">
        <w:r w:rsidR="00AC7D7D">
          <w:t>4</w:t>
        </w:r>
      </w:ins>
      <w:ins w:id="667" w:author="vivo-Chenli-Before RAN2#129bis" w:date="2025-03-19T17:52:00Z">
        <w:r w:rsidRPr="006D0C02">
          <w:t>-r1</w:t>
        </w:r>
        <w:r>
          <w:t>9</w:t>
        </w:r>
        <w:r w:rsidRPr="006D0C02">
          <w:t xml:space="preserve">               Threshold</w:t>
        </w:r>
        <w:r>
          <w:t>PLP</w:t>
        </w:r>
      </w:ins>
      <w:ins w:id="668" w:author="vivo-Chenli-Before RAN2#129bis" w:date="2025-03-19T19:04:00Z">
        <w:r w:rsidR="00D25290">
          <w:t>,</w:t>
        </w:r>
      </w:ins>
    </w:p>
    <w:p w14:paraId="495E9257" w14:textId="3595946D" w:rsidR="009C42B8" w:rsidRPr="006D0C02" w:rsidRDefault="009C42B8" w:rsidP="009C42B8">
      <w:pPr>
        <w:pStyle w:val="PL"/>
        <w:rPr>
          <w:ins w:id="669" w:author="vivo-Chenli-Before RAN2#129bis" w:date="2025-03-19T17:52:00Z"/>
          <w:color w:val="808080"/>
        </w:rPr>
      </w:pPr>
      <w:ins w:id="670" w:author="vivo-Chenli-Before RAN2#129bis" w:date="2025-03-19T17:52:00Z">
        <w:r w:rsidRPr="006D0C02">
          <w:t xml:space="preserve">            </w:t>
        </w:r>
        <w:r>
          <w:t>t</w:t>
        </w:r>
        <w:r w:rsidRPr="006D0C02">
          <w:t>hreshold</w:t>
        </w:r>
        <w:r>
          <w:t>Q</w:t>
        </w:r>
      </w:ins>
      <w:ins w:id="671" w:author="vivo-Chenli-Before RAN2#129bis" w:date="2025-03-19T19:12:00Z">
        <w:r w:rsidR="00AC7D7D">
          <w:t>4</w:t>
        </w:r>
      </w:ins>
      <w:ins w:id="67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73" w:author="vivo-Chenli-Before RAN2#129bis" w:date="2025-03-19T17:52:00Z"/>
          <w:color w:val="808080"/>
        </w:rPr>
      </w:pPr>
      <w:ins w:id="674" w:author="vivo-Chenli-Before RAN2#129bis" w:date="2025-03-19T17:52:00Z">
        <w:r w:rsidRPr="006D0C02">
          <w:t xml:space="preserve">        }</w:t>
        </w:r>
        <w:r>
          <w:t xml:space="preserve">                                                                                  </w:t>
        </w:r>
        <w:r w:rsidRPr="006D0C02">
          <w:t xml:space="preserve"> </w:t>
        </w:r>
        <w:r w:rsidRPr="006D0C02">
          <w:rPr>
            <w:color w:val="993366"/>
          </w:rPr>
          <w:t>OPTIONAL</w:t>
        </w:r>
      </w:ins>
      <w:ins w:id="675" w:author="vivo-Chenli-Before RAN2#129bis" w:date="2025-03-19T17:53:00Z">
        <w:r w:rsidR="005460CD">
          <w:rPr>
            <w:color w:val="993366"/>
          </w:rPr>
          <w:t>,</w:t>
        </w:r>
      </w:ins>
      <w:ins w:id="676"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77" w:author="vivo-Chenli-Before RAN2#129bis" w:date="2025-03-20T16:54:00Z">
        <w:r w:rsidR="004A44B7">
          <w:rPr>
            <w:color w:val="808080"/>
          </w:rPr>
          <w:t>LROnSSB</w:t>
        </w:r>
      </w:ins>
    </w:p>
    <w:p w14:paraId="6C5D4C03" w14:textId="77777777" w:rsidR="00812FE7" w:rsidRPr="006D0C02" w:rsidRDefault="00812FE7" w:rsidP="00812FE7">
      <w:pPr>
        <w:pStyle w:val="PL"/>
        <w:rPr>
          <w:ins w:id="678" w:author="vivo-Chenli-Before RAN2#129bis" w:date="2025-03-19T17:53:00Z"/>
        </w:rPr>
      </w:pPr>
      <w:ins w:id="679" w:author="vivo-Chenli-Before RAN2#129bis" w:date="2025-03-19T17:53:00Z">
        <w:r w:rsidRPr="006D0C02">
          <w:t xml:space="preserve">    ...</w:t>
        </w:r>
      </w:ins>
    </w:p>
    <w:p w14:paraId="23BB3D30" w14:textId="7E00C446" w:rsidR="009C42B8" w:rsidRDefault="009C42B8" w:rsidP="009C42B8">
      <w:pPr>
        <w:pStyle w:val="PL"/>
        <w:rPr>
          <w:ins w:id="680" w:author="vivo-Chenli-Before RAN2#129bis" w:date="2025-03-19T17:52:00Z"/>
        </w:rPr>
      </w:pPr>
      <w:ins w:id="681" w:author="vivo-Chenli-Before RAN2#129bis" w:date="2025-03-19T17:52:00Z">
        <w:r w:rsidRPr="006D0C02">
          <w:t xml:space="preserve">}                                                                                       </w:t>
        </w:r>
      </w:ins>
    </w:p>
    <w:p w14:paraId="612713FB" w14:textId="77777777" w:rsidR="009C42B8" w:rsidRPr="00022F1D" w:rsidRDefault="009C42B8" w:rsidP="009C42B8">
      <w:pPr>
        <w:pStyle w:val="PL"/>
        <w:rPr>
          <w:ins w:id="682"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83" w:author="vivo-Chenli-Before RAN2#129bis" w:date="2025-03-19T10:05:00Z"/>
        </w:rPr>
      </w:pPr>
      <w:ins w:id="684" w:author="vivo-Chenli-Before RAN2#129bis" w:date="2025-03-19T10:05:00Z">
        <w:r>
          <w:t xml:space="preserve">Editor’s NOTE: </w:t>
        </w:r>
        <w:r w:rsidRPr="00FF221B">
          <w:rPr>
            <w:rFonts w:eastAsia="宋体"/>
            <w:iCs/>
          </w:rPr>
          <w:t xml:space="preserve">FFS </w:t>
        </w:r>
      </w:ins>
      <w:ins w:id="685" w:author="vivo-Chenli-Before RAN2#129bis" w:date="2025-03-19T10:06:00Z">
        <w:r>
          <w:rPr>
            <w:rFonts w:eastAsia="宋体"/>
            <w:iCs/>
          </w:rPr>
          <w:t xml:space="preserve">on </w:t>
        </w:r>
      </w:ins>
      <w:ins w:id="686"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87" w:author="vivo-Chenli-Before RAN2#129bis" w:date="2025-03-19T14:56:00Z"/>
        </w:rPr>
      </w:pPr>
      <w:ins w:id="688"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89" w:author="vivo-Chenli-Before RAN2#129bis" w:date="2025-03-19T14:56:00Z"/>
        </w:rPr>
      </w:pPr>
      <w:ins w:id="690"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91" w:author="vivo-Chenli-Before RAN2#129bis" w:date="2025-03-19T12:57:00Z"/>
        </w:rPr>
      </w:pPr>
      <w:ins w:id="692" w:author="vivo-Chenli-Before RAN2#129bis" w:date="2025-03-19T11:31:00Z">
        <w:r>
          <w:t xml:space="preserve">Editor’s NOTE: </w:t>
        </w:r>
        <w:r w:rsidRPr="00FF221B">
          <w:rPr>
            <w:rFonts w:eastAsia="宋体"/>
            <w:iCs/>
          </w:rPr>
          <w:t xml:space="preserve">FFS </w:t>
        </w:r>
        <w:r>
          <w:rPr>
            <w:rFonts w:eastAsia="宋体"/>
            <w:iCs/>
          </w:rPr>
          <w:t>on</w:t>
        </w:r>
      </w:ins>
      <w:ins w:id="693"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94" w:author="vivo-Chenli-Before RAN2#129bis" w:date="2025-03-19T12:57:00Z">
        <w:r>
          <w:t xml:space="preserve">. </w:t>
        </w:r>
      </w:ins>
    </w:p>
    <w:p w14:paraId="2C74C932" w14:textId="29104C3B" w:rsidR="001D7FE4" w:rsidRPr="006D0C02" w:rsidRDefault="001D7FE4" w:rsidP="001D7FE4">
      <w:pPr>
        <w:pStyle w:val="EditorsNote"/>
        <w:ind w:left="1701" w:hanging="1417"/>
        <w:rPr>
          <w:ins w:id="695" w:author="vivo-Chenli-Before RAN2#129bis" w:date="2025-03-19T17:46:00Z"/>
        </w:rPr>
      </w:pPr>
      <w:ins w:id="696"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97" w:author="vivo-Chenli-Before RAN2#129bis" w:date="2025-03-19T18:10:00Z"/>
        </w:rPr>
      </w:pPr>
      <w:ins w:id="698"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99"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700" w:author="vivo-Chenli-Before RAN2#129bis" w:date="2025-03-19T16:43:00Z"/>
                <w:b/>
                <w:i/>
                <w:lang w:eastAsia="sv-SE"/>
              </w:rPr>
            </w:pPr>
            <w:ins w:id="701" w:author="vivo-Chenli-Before RAN2#129bis" w:date="2025-03-19T16:43:00Z">
              <w:r w:rsidRPr="000C1579">
                <w:rPr>
                  <w:b/>
                  <w:i/>
                  <w:rPrChange w:id="702" w:author="vivo-Chenli-Before RAN2#129bis" w:date="2025-03-19T16:43:00Z">
                    <w:rPr/>
                  </w:rPrChange>
                </w:rPr>
                <w:t>lowPower-Config</w:t>
              </w:r>
            </w:ins>
          </w:p>
          <w:p w14:paraId="6D11467C" w14:textId="3D778A5C" w:rsidR="000C1579" w:rsidRPr="006D0C02" w:rsidRDefault="000D61A6" w:rsidP="000C1579">
            <w:pPr>
              <w:pStyle w:val="TAL"/>
              <w:rPr>
                <w:ins w:id="703" w:author="vivo-Chenli-Before RAN2#129bis" w:date="2025-03-19T16:43:00Z"/>
                <w:b/>
                <w:i/>
                <w:lang w:eastAsia="sv-SE"/>
              </w:rPr>
            </w:pPr>
            <w:ins w:id="704"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705"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706" w:author="vivo-Chenli-Before RAN2#129bis" w:date="2025-03-19T16:44:00Z"/>
                <w:b/>
                <w:i/>
                <w:lang w:eastAsia="sv-SE"/>
              </w:rPr>
            </w:pPr>
            <w:ins w:id="707" w:author="vivo-Chenli-Before RAN2#129bis" w:date="2025-03-19T16:44:00Z">
              <w:r>
                <w:rPr>
                  <w:b/>
                  <w:i/>
                </w:rPr>
                <w:t>lp-</w:t>
              </w:r>
              <w:r w:rsidRPr="00C225EF">
                <w:rPr>
                  <w:b/>
                  <w:bCs/>
                  <w:i/>
                  <w:iCs/>
                  <w:rPrChange w:id="708" w:author="vivo-Chenli-Before RAN2#129bis" w:date="2025-03-19T16:45:00Z">
                    <w:rPr/>
                  </w:rPrChange>
                </w:rPr>
                <w:t>subgroupConfig</w:t>
              </w:r>
            </w:ins>
          </w:p>
          <w:p w14:paraId="1E3875DC" w14:textId="739AE7D0" w:rsidR="00C225EF" w:rsidRPr="00710441" w:rsidRDefault="00C225EF" w:rsidP="00C225EF">
            <w:pPr>
              <w:pStyle w:val="TAL"/>
              <w:rPr>
                <w:ins w:id="709" w:author="vivo-Chenli-Before RAN2#129bis" w:date="2025-03-19T16:44:00Z"/>
                <w:b/>
                <w:i/>
              </w:rPr>
            </w:pPr>
            <w:ins w:id="710" w:author="vivo-Chenli-Before RAN2#129bis" w:date="2025-03-19T16:44:00Z">
              <w:r>
                <w:rPr>
                  <w:bCs/>
                  <w:lang w:eastAsia="sv-SE"/>
                </w:rPr>
                <w:t xml:space="preserve">The LP-WUS </w:t>
              </w:r>
            </w:ins>
            <w:ins w:id="711" w:author="vivo-Chenli-Before RAN2#129bis" w:date="2025-03-19T16:45:00Z">
              <w:r w:rsidR="001015AD" w:rsidRPr="006D0C02">
                <w:rPr>
                  <w:lang w:eastAsia="sv-SE"/>
                </w:rPr>
                <w:t>subgroup related configuration</w:t>
              </w:r>
            </w:ins>
            <w:ins w:id="712"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713"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71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715"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w:t>
            </w:r>
            <w:commentRangeStart w:id="716"/>
            <w:r w:rsidRPr="006D0C02">
              <w:rPr>
                <w:szCs w:val="22"/>
                <w:lang w:eastAsia="sv-SE"/>
              </w:rPr>
              <w:t>subgrouping</w:t>
            </w:r>
            <w:commentRangeEnd w:id="716"/>
            <w:r w:rsidR="00CE0FAF">
              <w:rPr>
                <w:rStyle w:val="af1"/>
                <w:rFonts w:ascii="Times New Roman" w:hAnsi="Times New Roman"/>
              </w:rPr>
              <w:commentReference w:id="716"/>
            </w:r>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717"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71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719" w:author="vivo-Chenli-Before RAN2#129bis" w:date="2025-03-19T15:32:00Z"/>
                <w:szCs w:val="22"/>
                <w:lang w:eastAsia="sv-SE"/>
              </w:rPr>
            </w:pPr>
            <w:ins w:id="720" w:author="vivo-Chenli-Before RAN2#129bis" w:date="2025-03-19T15:39:00Z">
              <w:r>
                <w:rPr>
                  <w:i/>
                  <w:szCs w:val="22"/>
                  <w:lang w:eastAsia="sv-SE"/>
                </w:rPr>
                <w:t>LowPower</w:t>
              </w:r>
            </w:ins>
            <w:ins w:id="721"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722"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723" w:author="vivo-Chenli-Before RAN2#129bis" w:date="2025-03-19T16:05:00Z"/>
                <w:szCs w:val="22"/>
                <w:lang w:eastAsia="sv-SE"/>
              </w:rPr>
            </w:pPr>
            <w:ins w:id="724"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725" w:author="vivo-Chenli-Before RAN2#129bis" w:date="2025-03-19T16:05:00Z"/>
                <w:b/>
                <w:i/>
                <w:iCs/>
                <w:lang w:eastAsia="sv-SE"/>
              </w:rPr>
            </w:pPr>
            <w:ins w:id="726"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727"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CE3089">
        <w:trPr>
          <w:ins w:id="728"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729" w:author="vivo-Chenli-Before RAN2#129bis" w:date="2025-03-19T16:05:00Z"/>
                <w:szCs w:val="22"/>
                <w:lang w:eastAsia="sv-SE"/>
              </w:rPr>
            </w:pPr>
            <w:ins w:id="730"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731" w:author="vivo-Chenli-Before RAN2#129bis" w:date="2025-03-19T16:05:00Z"/>
                <w:b/>
                <w:i/>
                <w:szCs w:val="22"/>
                <w:lang w:eastAsia="sv-SE"/>
              </w:rPr>
            </w:pPr>
            <w:ins w:id="732"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733"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CE3089">
        <w:trPr>
          <w:ins w:id="734"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735" w:author="vivo-Chenli-Before RAN2#129bis" w:date="2025-03-19T16:06:00Z"/>
                <w:szCs w:val="22"/>
                <w:lang w:eastAsia="sv-SE"/>
              </w:rPr>
            </w:pPr>
            <w:ins w:id="736"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737" w:author="vivo-Chenli-Before RAN2#129bis" w:date="2025-03-19T16:06:00Z"/>
                <w:b/>
                <w:i/>
                <w:iCs/>
                <w:lang w:eastAsia="sv-SE"/>
              </w:rPr>
            </w:pPr>
            <w:ins w:id="738"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39"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CE3089">
        <w:trPr>
          <w:ins w:id="740"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41" w:author="vivo-Chenli-Before RAN2#129bis" w:date="2025-03-19T16:06:00Z"/>
                <w:szCs w:val="22"/>
                <w:lang w:eastAsia="sv-SE"/>
              </w:rPr>
            </w:pPr>
            <w:ins w:id="742" w:author="vivo-Chenli-Before RAN2#129bis" w:date="2025-03-19T16:07:00Z">
              <w:r>
                <w:rPr>
                  <w:b/>
                  <w:i/>
                  <w:szCs w:val="22"/>
                  <w:lang w:eastAsia="sv-SE"/>
                </w:rPr>
                <w:t>l</w:t>
              </w:r>
            </w:ins>
            <w:ins w:id="743"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44" w:author="vivo-Chenli-Before RAN2#129bis" w:date="2025-03-19T16:06:00Z"/>
                <w:b/>
                <w:i/>
                <w:szCs w:val="22"/>
                <w:lang w:eastAsia="sv-SE"/>
              </w:rPr>
            </w:pPr>
            <w:ins w:id="745"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46"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CE3089">
        <w:trPr>
          <w:ins w:id="747"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48" w:author="vivo-Chenli-Before RAN2#129bis" w:date="2025-03-19T16:07:00Z"/>
                <w:szCs w:val="22"/>
                <w:lang w:eastAsia="sv-SE"/>
              </w:rPr>
            </w:pPr>
            <w:ins w:id="749" w:author="vivo-Chenli-Before RAN2#129bis" w:date="2025-03-19T16:07:00Z">
              <w:r w:rsidRPr="008A457F">
                <w:rPr>
                  <w:b/>
                  <w:i/>
                  <w:szCs w:val="22"/>
                  <w:lang w:eastAsia="sv-SE"/>
                </w:rPr>
                <w:t>lpwus</w:t>
              </w:r>
            </w:ins>
            <w:ins w:id="750" w:author="vivo-Chenli-Before RAN2#129bis" w:date="2025-03-19T16:11:00Z">
              <w:r w:rsidR="006F412F">
                <w:rPr>
                  <w:b/>
                  <w:i/>
                  <w:szCs w:val="22"/>
                  <w:lang w:eastAsia="sv-SE"/>
                </w:rPr>
                <w:t>-Lpss</w:t>
              </w:r>
            </w:ins>
            <w:ins w:id="751"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752" w:author="vivo-Chenli-Before RAN2#129bis" w:date="2025-03-19T16:07:00Z"/>
                <w:b/>
                <w:i/>
                <w:szCs w:val="22"/>
                <w:lang w:eastAsia="sv-SE"/>
              </w:rPr>
            </w:pPr>
            <w:ins w:id="753" w:author="vivo-Chenli-Before RAN2#129bis" w:date="2025-03-19T16:13:00Z">
              <w:r>
                <w:rPr>
                  <w:szCs w:val="22"/>
                  <w:lang w:eastAsia="sv-SE"/>
                </w:rPr>
                <w:t>Indicates t</w:t>
              </w:r>
            </w:ins>
            <w:ins w:id="754" w:author="vivo-Chenli-Before RAN2#129bis" w:date="2025-03-19T16:07:00Z">
              <w:r w:rsidR="00DB631F" w:rsidRPr="006D0C02">
                <w:rPr>
                  <w:szCs w:val="22"/>
                  <w:lang w:eastAsia="sv-SE"/>
                </w:rPr>
                <w:t>he start</w:t>
              </w:r>
              <w:r w:rsidR="00DB631F">
                <w:rPr>
                  <w:szCs w:val="22"/>
                  <w:lang w:eastAsia="sv-SE"/>
                </w:rPr>
                <w:t>ing RB of LP-WUS</w:t>
              </w:r>
            </w:ins>
            <w:ins w:id="755" w:author="vivo-Chenli-Before RAN2#129bis" w:date="2025-03-19T16:09:00Z">
              <w:r w:rsidR="00BF4CB1">
                <w:rPr>
                  <w:szCs w:val="22"/>
                  <w:lang w:eastAsia="sv-SE"/>
                </w:rPr>
                <w:t xml:space="preserve"> and LP-SS</w:t>
              </w:r>
            </w:ins>
            <w:ins w:id="756" w:author="vivo-Chenli-Before RAN2#129bis" w:date="2025-03-19T16:07:00Z">
              <w:r w:rsidR="00DB631F">
                <w:rPr>
                  <w:szCs w:val="22"/>
                  <w:lang w:eastAsia="sv-SE"/>
                </w:rPr>
                <w:t xml:space="preserve"> </w:t>
              </w:r>
              <w:r w:rsidR="00DB631F" w:rsidRPr="006D0C02">
                <w:rPr>
                  <w:szCs w:val="22"/>
                  <w:lang w:eastAsia="sv-SE"/>
                </w:rPr>
                <w:t>(see TS 38.2</w:t>
              </w:r>
            </w:ins>
            <w:ins w:id="757" w:author="vivo-Chenli-Before RAN2#129bis" w:date="2025-03-19T16:20:00Z">
              <w:r w:rsidR="004A528B">
                <w:rPr>
                  <w:szCs w:val="22"/>
                  <w:lang w:eastAsia="sv-SE"/>
                </w:rPr>
                <w:t>11</w:t>
              </w:r>
            </w:ins>
            <w:ins w:id="758" w:author="vivo-Chenli-Before RAN2#129bis" w:date="2025-03-19T16:07:00Z">
              <w:r w:rsidR="00DB631F" w:rsidRPr="006D0C02">
                <w:rPr>
                  <w:szCs w:val="22"/>
                  <w:lang w:eastAsia="sv-SE"/>
                </w:rPr>
                <w:t xml:space="preserve"> [1</w:t>
              </w:r>
            </w:ins>
            <w:ins w:id="759" w:author="vivo-Chenli-Before RAN2#129bis" w:date="2025-03-19T16:20:00Z">
              <w:r w:rsidR="004A528B">
                <w:rPr>
                  <w:szCs w:val="22"/>
                  <w:lang w:eastAsia="sv-SE"/>
                </w:rPr>
                <w:t>6</w:t>
              </w:r>
            </w:ins>
            <w:ins w:id="760"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CE3089">
        <w:trPr>
          <w:ins w:id="761"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62" w:author="vivo-Chenli-Before RAN2#129bis" w:date="2025-03-19T16:11:00Z"/>
                <w:szCs w:val="22"/>
                <w:lang w:eastAsia="sv-SE"/>
              </w:rPr>
            </w:pPr>
            <w:ins w:id="763" w:author="vivo-Chenli-Before RAN2#129bis" w:date="2025-03-19T16:11:00Z">
              <w:r w:rsidRPr="008A457F">
                <w:rPr>
                  <w:b/>
                  <w:i/>
                  <w:szCs w:val="22"/>
                  <w:lang w:eastAsia="sv-SE"/>
                </w:rPr>
                <w:t>lpwus</w:t>
              </w:r>
              <w:r>
                <w:rPr>
                  <w:b/>
                  <w:i/>
                  <w:szCs w:val="22"/>
                  <w:lang w:eastAsia="sv-SE"/>
                </w:rPr>
                <w:t>-</w:t>
              </w:r>
            </w:ins>
            <w:ins w:id="764" w:author="vivo-Chenli-Before RAN2#129bis" w:date="2025-03-19T16:12:00Z">
              <w:r w:rsidRPr="00082B80">
                <w:rPr>
                  <w:b/>
                  <w:i/>
                  <w:szCs w:val="22"/>
                  <w:lang w:eastAsia="sv-SE"/>
                </w:rPr>
                <w:t>BinarySeq</w:t>
              </w:r>
            </w:ins>
            <w:ins w:id="765"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766" w:author="vivo-Chenli-Before RAN2#129bis" w:date="2025-03-19T16:11:00Z"/>
                <w:b/>
                <w:i/>
                <w:szCs w:val="22"/>
                <w:lang w:eastAsia="sv-SE"/>
              </w:rPr>
            </w:pPr>
            <w:ins w:id="767"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68" w:author="vivo-Chenli-Before RAN2#129bis" w:date="2025-03-19T16:12:00Z">
              <w:r w:rsidRPr="00A41E8D">
                <w:rPr>
                  <w:szCs w:val="22"/>
                  <w:lang w:eastAsia="sv-SE"/>
                </w:rPr>
                <w:t xml:space="preserve">LP-SS binary sequence index in the cell </w:t>
              </w:r>
            </w:ins>
            <w:ins w:id="769" w:author="vivo-Chenli-Before RAN2#129bis" w:date="2025-03-19T16:11:00Z">
              <w:r w:rsidR="00082B80" w:rsidRPr="006D0C02">
                <w:rPr>
                  <w:szCs w:val="22"/>
                  <w:lang w:eastAsia="sv-SE"/>
                </w:rPr>
                <w:t>(see TS 38.21</w:t>
              </w:r>
            </w:ins>
            <w:ins w:id="770" w:author="vivo-Chenli-Before RAN2#129bis" w:date="2025-03-19T16:20:00Z">
              <w:r w:rsidR="004A528B">
                <w:rPr>
                  <w:szCs w:val="22"/>
                  <w:lang w:eastAsia="sv-SE"/>
                </w:rPr>
                <w:t>1</w:t>
              </w:r>
            </w:ins>
            <w:ins w:id="771" w:author="vivo-Chenli-Before RAN2#129bis" w:date="2025-03-19T16:11:00Z">
              <w:r w:rsidR="00082B80" w:rsidRPr="006D0C02">
                <w:rPr>
                  <w:szCs w:val="22"/>
                  <w:lang w:eastAsia="sv-SE"/>
                </w:rPr>
                <w:t xml:space="preserve"> [1</w:t>
              </w:r>
            </w:ins>
            <w:ins w:id="772" w:author="vivo-Chenli-Before RAN2#129bis" w:date="2025-03-19T16:20:00Z">
              <w:r w:rsidR="004A528B">
                <w:rPr>
                  <w:szCs w:val="22"/>
                  <w:lang w:eastAsia="sv-SE"/>
                </w:rPr>
                <w:t>6</w:t>
              </w:r>
            </w:ins>
            <w:ins w:id="773"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CE3089">
        <w:trPr>
          <w:ins w:id="774"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75" w:author="vivo-Chenli-Before RAN2#129bis" w:date="2025-03-19T16:27:00Z"/>
                <w:b/>
                <w:i/>
                <w:lang w:eastAsia="sv-SE"/>
              </w:rPr>
            </w:pPr>
            <w:ins w:id="776"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77" w:author="vivo-Chenli-Before RAN2#129bis" w:date="2025-03-19T16:27:00Z"/>
                <w:lang w:eastAsia="sv-SE"/>
              </w:rPr>
            </w:pPr>
            <w:ins w:id="778" w:author="vivo-Chenli-Before RAN2#129bis" w:date="2025-03-19T16:27:00Z">
              <w:r w:rsidRPr="006D0C02">
                <w:rPr>
                  <w:bCs/>
                  <w:lang w:eastAsia="sv-SE"/>
                </w:rPr>
                <w:t>Used to derive the</w:t>
              </w:r>
              <w:r w:rsidR="00E25116">
                <w:rPr>
                  <w:bCs/>
                  <w:lang w:eastAsia="sv-SE"/>
                </w:rPr>
                <w:t xml:space="preserve"> periodicity</w:t>
              </w:r>
            </w:ins>
            <w:ins w:id="779" w:author="vivo-Chenli-Before RAN2#129bis" w:date="2025-03-19T16:28:00Z">
              <w:r w:rsidR="005250C4">
                <w:rPr>
                  <w:bCs/>
                  <w:lang w:eastAsia="sv-SE"/>
                </w:rPr>
                <w:t xml:space="preserve"> </w:t>
              </w:r>
            </w:ins>
            <w:ins w:id="780" w:author="vivo-Chenli-Before RAN2#129bis" w:date="2025-03-19T16:27:00Z">
              <w:r w:rsidR="00E25116">
                <w:rPr>
                  <w:bCs/>
                  <w:lang w:eastAsia="sv-SE"/>
                </w:rPr>
                <w:t>and offset</w:t>
              </w:r>
            </w:ins>
            <w:ins w:id="781"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CE3089">
        <w:trPr>
          <w:ins w:id="782"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83" w:author="vivo-Chenli-Before RAN2#129bis" w:date="2025-03-19T16:28:00Z"/>
                <w:szCs w:val="22"/>
                <w:lang w:eastAsia="sv-SE"/>
              </w:rPr>
            </w:pPr>
            <w:ins w:id="784" w:author="vivo-Chenli-Before RAN2#129bis" w:date="2025-03-19T16:29:00Z">
              <w:r w:rsidRPr="00814ED7">
                <w:rPr>
                  <w:b/>
                  <w:i/>
                  <w:szCs w:val="22"/>
                  <w:lang w:eastAsia="sv-SE"/>
                </w:rPr>
                <w:t>additionalSync</w:t>
              </w:r>
            </w:ins>
          </w:p>
          <w:p w14:paraId="4CA8F386" w14:textId="3B2B61BD" w:rsidR="00E81B91" w:rsidRPr="008A457F" w:rsidRDefault="00547DE5" w:rsidP="00CE3089">
            <w:pPr>
              <w:pStyle w:val="TAL"/>
              <w:rPr>
                <w:ins w:id="785" w:author="vivo-Chenli-Before RAN2#129bis" w:date="2025-03-19T16:28:00Z"/>
                <w:b/>
                <w:i/>
                <w:szCs w:val="22"/>
                <w:lang w:eastAsia="sv-SE"/>
              </w:rPr>
            </w:pPr>
            <w:ins w:id="786" w:author="vivo-Chenli-Before RAN2#129bis" w:date="2025-03-19T16:29:00Z">
              <w:r>
                <w:rPr>
                  <w:szCs w:val="22"/>
                  <w:lang w:eastAsia="sv-SE"/>
                </w:rPr>
                <w:t xml:space="preserve">TBD </w:t>
              </w:r>
            </w:ins>
            <w:ins w:id="787" w:author="vivo-Chenli-Before RAN2#129bis" w:date="2025-03-19T16:28:00Z">
              <w:r w:rsidR="00E81B91">
                <w:rPr>
                  <w:szCs w:val="22"/>
                  <w:lang w:eastAsia="sv-SE"/>
                </w:rPr>
                <w:t xml:space="preserve">Indicates </w:t>
              </w:r>
            </w:ins>
            <w:ins w:id="788"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89"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CE3089">
        <w:trPr>
          <w:ins w:id="790"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91" w:author="vivo-Chenli-Before RAN2#129bis" w:date="2025-03-19T16:31:00Z"/>
                <w:szCs w:val="22"/>
                <w:lang w:eastAsia="sv-SE"/>
              </w:rPr>
            </w:pPr>
            <w:ins w:id="792"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93" w:author="vivo-Chenli-Before RAN2#129bis" w:date="2025-03-19T16:28:00Z"/>
                <w:lang w:eastAsia="sv-SE"/>
              </w:rPr>
            </w:pPr>
            <w:ins w:id="794"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95"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96" w:author="vivo-Chenli-Before RAN2#129bis" w:date="2025-03-19T16:30:00Z"/>
                <w:szCs w:val="22"/>
                <w:lang w:eastAsia="sv-SE"/>
              </w:rPr>
            </w:pPr>
            <w:ins w:id="797" w:author="vivo-Chenli-Before RAN2#129bis" w:date="2025-03-19T16:30:00Z">
              <w:r w:rsidRPr="008A457F">
                <w:rPr>
                  <w:b/>
                  <w:i/>
                  <w:szCs w:val="22"/>
                  <w:lang w:eastAsia="sv-SE"/>
                </w:rPr>
                <w:t>lp</w:t>
              </w:r>
            </w:ins>
            <w:ins w:id="798" w:author="vivo-Chenli-Before RAN2#129bis" w:date="2025-03-19T16:40:00Z">
              <w:r w:rsidR="00A66349">
                <w:rPr>
                  <w:b/>
                  <w:i/>
                  <w:szCs w:val="22"/>
                  <w:lang w:eastAsia="sv-SE"/>
                </w:rPr>
                <w:t>ss</w:t>
              </w:r>
            </w:ins>
            <w:ins w:id="799"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800" w:author="vivo-Chenli-Before RAN2#129bis" w:date="2025-03-19T16:30:00Z"/>
                <w:b/>
                <w:i/>
                <w:lang w:eastAsia="sv-SE"/>
              </w:rPr>
            </w:pPr>
            <w:ins w:id="801"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802" w:author="vivo-Chenli-Before RAN2#129bis" w:date="2025-03-19T16:41:00Z">
              <w:r w:rsidR="00A66349">
                <w:rPr>
                  <w:szCs w:val="22"/>
                  <w:lang w:eastAsia="sv-SE"/>
                </w:rPr>
                <w:t>SS</w:t>
              </w:r>
            </w:ins>
            <w:ins w:id="803"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804"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805" w:author="vivo-Chenli-Before RAN2#129bis" w:date="2025-03-19T16:41:00Z"/>
                <w:b/>
                <w:i/>
                <w:iCs/>
                <w:lang w:eastAsia="sv-SE"/>
              </w:rPr>
            </w:pPr>
            <w:ins w:id="806" w:author="vivo-Chenli-Before RAN2#129bis" w:date="2025-03-19T16:46:00Z">
              <w:r>
                <w:rPr>
                  <w:b/>
                  <w:i/>
                  <w:iCs/>
                  <w:lang w:eastAsia="sv-SE"/>
                </w:rPr>
                <w:t>lpwus-</w:t>
              </w:r>
            </w:ins>
            <w:ins w:id="807" w:author="vivo-Chenli-Before RAN2#129bis" w:date="2025-03-19T16:47:00Z">
              <w:r>
                <w:rPr>
                  <w:b/>
                  <w:i/>
                  <w:iCs/>
                  <w:lang w:eastAsia="sv-SE"/>
                </w:rPr>
                <w:t>MoNumPerLo</w:t>
              </w:r>
            </w:ins>
          </w:p>
          <w:p w14:paraId="7C3AC6A7" w14:textId="7A22520B" w:rsidR="00836433" w:rsidRPr="006D0C02" w:rsidRDefault="0068538B" w:rsidP="000C1579">
            <w:pPr>
              <w:pStyle w:val="TAL"/>
              <w:rPr>
                <w:ins w:id="808" w:author="vivo-Chenli-Before RAN2#129bis" w:date="2025-03-19T16:41:00Z"/>
                <w:lang w:eastAsia="sv-SE"/>
              </w:rPr>
            </w:pPr>
            <w:ins w:id="809"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810" w:author="vivo-Chenli-Before RAN2#129bis" w:date="2025-03-19T16:52:00Z">
              <w:r w:rsidR="008131C0">
                <w:rPr>
                  <w:bCs/>
                  <w:iCs/>
                  <w:szCs w:val="18"/>
                  <w:lang w:eastAsia="sv-SE"/>
                </w:rPr>
                <w:t xml:space="preserve">for LP-WUS </w:t>
              </w:r>
            </w:ins>
            <w:ins w:id="811"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812"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813" w:author="vivo-Chenli-Before RAN2#129bis" w:date="2025-03-19T16:41:00Z"/>
                <w:szCs w:val="22"/>
                <w:lang w:eastAsia="sv-SE"/>
              </w:rPr>
            </w:pPr>
            <w:ins w:id="814" w:author="vivo-Chenli-Before RAN2#129bis" w:date="2025-03-19T16:51:00Z">
              <w:r w:rsidRPr="0044479C">
                <w:rPr>
                  <w:b/>
                  <w:i/>
                  <w:rPrChange w:id="815" w:author="vivo-Chenli-Before RAN2#129bis" w:date="2025-03-19T16:51:00Z">
                    <w:rPr/>
                  </w:rPrChange>
                </w:rPr>
                <w:t>lpwus-PoNumPerLo</w:t>
              </w:r>
            </w:ins>
          </w:p>
          <w:p w14:paraId="1B6CE975" w14:textId="6F555B8E" w:rsidR="00836433" w:rsidRDefault="0044479C" w:rsidP="00CE3089">
            <w:pPr>
              <w:pStyle w:val="TAL"/>
              <w:rPr>
                <w:ins w:id="816" w:author="vivo-Chenli-Before RAN2#129bis" w:date="2025-03-19T16:41:00Z"/>
                <w:b/>
                <w:i/>
                <w:lang w:eastAsia="sv-SE"/>
              </w:rPr>
            </w:pPr>
            <w:ins w:id="817"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818" w:author="vivo-Chenli-Before RAN2#129bis" w:date="2025-03-19T16:53:00Z">
              <w:r w:rsidR="00BB73DE">
                <w:rPr>
                  <w:rFonts w:eastAsia="等线"/>
                  <w:bCs/>
                  <w:iCs/>
                  <w:szCs w:val="18"/>
                </w:rPr>
                <w:t>LO</w:t>
              </w:r>
            </w:ins>
            <w:ins w:id="819" w:author="vivo-Chenli-Before RAN2#129bis" w:date="2025-03-19T16:52:00Z">
              <w:r w:rsidR="000E4336">
                <w:rPr>
                  <w:rFonts w:eastAsia="等线"/>
                  <w:bCs/>
                  <w:iCs/>
                  <w:szCs w:val="18"/>
                </w:rPr>
                <w:t xml:space="preserve"> </w:t>
              </w:r>
            </w:ins>
            <w:ins w:id="820" w:author="vivo-Chenli-Before RAN2#129bis" w:date="2025-03-19T16:53:00Z">
              <w:r w:rsidR="00854167">
                <w:rPr>
                  <w:rFonts w:eastAsia="等线"/>
                  <w:bCs/>
                  <w:iCs/>
                  <w:szCs w:val="18"/>
                </w:rPr>
                <w:t>for</w:t>
              </w:r>
            </w:ins>
            <w:ins w:id="821" w:author="vivo-Chenli-Before RAN2#129bis" w:date="2025-03-19T16:52:00Z">
              <w:r w:rsidR="000E4336">
                <w:rPr>
                  <w:rFonts w:eastAsia="等线"/>
                  <w:bCs/>
                  <w:iCs/>
                  <w:szCs w:val="18"/>
                </w:rPr>
                <w:t xml:space="preserve"> LP-WUS</w:t>
              </w:r>
            </w:ins>
            <w:ins w:id="822"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CE3089">
        <w:trPr>
          <w:ins w:id="823"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824" w:author="vivo-Chenli-Before RAN2#129bis" w:date="2025-03-19T16:58:00Z"/>
                <w:b/>
                <w:i/>
                <w:iCs/>
                <w:lang w:eastAsia="sv-SE"/>
              </w:rPr>
            </w:pPr>
            <w:ins w:id="825" w:author="vivo-Chenli-Before RAN2#129bis" w:date="2025-03-19T16:58:00Z">
              <w:r>
                <w:rPr>
                  <w:b/>
                  <w:i/>
                  <w:iCs/>
                  <w:lang w:eastAsia="sv-SE"/>
                </w:rPr>
                <w:t>lpwus-LoOffset</w:t>
              </w:r>
            </w:ins>
          </w:p>
          <w:p w14:paraId="6BAB3E59" w14:textId="448DF9F4" w:rsidR="007A148F" w:rsidRPr="006D0C02" w:rsidRDefault="007A148F" w:rsidP="00CE3089">
            <w:pPr>
              <w:pStyle w:val="TAL"/>
              <w:rPr>
                <w:ins w:id="826" w:author="vivo-Chenli-Before RAN2#129bis" w:date="2025-03-19T16:58:00Z"/>
                <w:lang w:eastAsia="sv-SE"/>
              </w:rPr>
            </w:pPr>
            <w:ins w:id="827"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828" w:author="vivo-Chenli-Before RAN2#129bis" w:date="2025-03-19T16:06:00Z"/>
          <w:rFonts w:eastAsia="等线"/>
          <w:i/>
        </w:rPr>
      </w:pPr>
    </w:p>
    <w:p w14:paraId="10BB2924" w14:textId="77777777" w:rsidR="00275916" w:rsidRPr="006D0C02" w:rsidRDefault="00275916" w:rsidP="006106A3">
      <w:pPr>
        <w:rPr>
          <w:ins w:id="829"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83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831" w:author="vivo-Chenli-Before RAN2#129bis" w:date="2025-03-19T15:32:00Z"/>
                <w:szCs w:val="22"/>
                <w:lang w:eastAsia="sv-SE"/>
              </w:rPr>
            </w:pPr>
            <w:ins w:id="832" w:author="vivo-Chenli-Before RAN2#129bis" w:date="2025-03-19T15:39:00Z">
              <w:r>
                <w:rPr>
                  <w:i/>
                  <w:szCs w:val="22"/>
                  <w:lang w:eastAsia="sv-SE"/>
                </w:rPr>
                <w:lastRenderedPageBreak/>
                <w:t>LP-</w:t>
              </w:r>
            </w:ins>
            <w:ins w:id="83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83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835" w:author="vivo-Chenli-Before RAN2#129bis" w:date="2025-03-19T15:32:00Z"/>
                <w:szCs w:val="22"/>
                <w:lang w:eastAsia="sv-SE"/>
              </w:rPr>
            </w:pPr>
            <w:ins w:id="836" w:author="vivo-Chenli-Before RAN2#129bis" w:date="2025-03-19T15:40:00Z">
              <w:r>
                <w:rPr>
                  <w:b/>
                  <w:i/>
                  <w:szCs w:val="22"/>
                  <w:lang w:eastAsia="sv-SE"/>
                </w:rPr>
                <w:t>lpS</w:t>
              </w:r>
            </w:ins>
            <w:ins w:id="837"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838" w:author="vivo-Chenli-Before RAN2#129bis" w:date="2025-03-19T15:32:00Z"/>
                <w:szCs w:val="22"/>
                <w:lang w:eastAsia="sv-SE"/>
              </w:rPr>
            </w:pPr>
            <w:ins w:id="839" w:author="vivo-Chenli-Before RAN2#129bis" w:date="2025-03-19T15:32:00Z">
              <w:r w:rsidRPr="006D0C02">
                <w:rPr>
                  <w:szCs w:val="22"/>
                  <w:lang w:eastAsia="sv-SE"/>
                </w:rPr>
                <w:t xml:space="preserve">Total number of subgroups per Paging Occasion (PO) for UE to read subgroups indication from </w:t>
              </w:r>
            </w:ins>
            <w:ins w:id="840" w:author="vivo-Chenli-Before RAN2#129bis" w:date="2025-03-19T15:49:00Z">
              <w:r w:rsidR="00051F7C">
                <w:rPr>
                  <w:szCs w:val="22"/>
                  <w:lang w:eastAsia="sv-SE"/>
                </w:rPr>
                <w:t>LP-WUS</w:t>
              </w:r>
            </w:ins>
            <w:ins w:id="841"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842" w:author="vivo-Chenli-Before RAN2#129bis" w:date="2025-03-19T19:16:00Z">
              <w:r w:rsidR="00ED61F9">
                <w:t xml:space="preserve">for LP-WUS </w:t>
              </w:r>
            </w:ins>
            <w:ins w:id="843" w:author="vivo-Chenli-Before RAN2#129bis" w:date="2025-03-19T15:32:00Z">
              <w:r w:rsidRPr="006D0C02">
                <w:t>by the network</w:t>
              </w:r>
              <w:r w:rsidRPr="006D0C02">
                <w:rPr>
                  <w:szCs w:val="22"/>
                  <w:lang w:eastAsia="sv-SE"/>
                </w:rPr>
                <w:t xml:space="preserve">. When </w:t>
              </w:r>
            </w:ins>
            <w:ins w:id="844" w:author="vivo-Chenli-Before RAN2#129bis" w:date="2025-03-19T15:50:00Z">
              <w:r w:rsidR="00DE31C4">
                <w:rPr>
                  <w:szCs w:val="22"/>
                  <w:lang w:eastAsia="sv-SE"/>
                </w:rPr>
                <w:t>lowPower</w:t>
              </w:r>
            </w:ins>
            <w:ins w:id="845"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4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47" w:author="vivo-Chenli-Before RAN2#129bis" w:date="2025-03-19T15:32:00Z"/>
                <w:szCs w:val="22"/>
                <w:lang w:eastAsia="sv-SE"/>
              </w:rPr>
            </w:pPr>
            <w:ins w:id="848" w:author="vivo-Chenli-Before RAN2#129bis" w:date="2025-03-19T15:40:00Z">
              <w:r>
                <w:rPr>
                  <w:b/>
                  <w:i/>
                  <w:szCs w:val="22"/>
                  <w:lang w:eastAsia="sv-SE"/>
                </w:rPr>
                <w:t>lpS</w:t>
              </w:r>
            </w:ins>
            <w:ins w:id="849" w:author="vivo-Chenli-Before RAN2#129bis" w:date="2025-03-19T15:32:00Z">
              <w:r w:rsidR="006106A3" w:rsidRPr="006D0C02">
                <w:rPr>
                  <w:b/>
                  <w:i/>
                  <w:szCs w:val="22"/>
                  <w:lang w:eastAsia="sv-SE"/>
                </w:rPr>
                <w:t>ubgroupsNumForUEID</w:t>
              </w:r>
            </w:ins>
          </w:p>
          <w:p w14:paraId="05DD6D4B" w14:textId="65A37A4F" w:rsidR="006106A3" w:rsidRPr="006D0C02" w:rsidRDefault="006106A3" w:rsidP="00CE3089">
            <w:pPr>
              <w:pStyle w:val="TAL"/>
              <w:rPr>
                <w:ins w:id="850" w:author="vivo-Chenli-Before RAN2#129bis" w:date="2025-03-19T15:32:00Z"/>
                <w:b/>
                <w:i/>
                <w:szCs w:val="22"/>
                <w:lang w:eastAsia="sv-SE"/>
              </w:rPr>
            </w:pPr>
            <w:ins w:id="851" w:author="vivo-Chenli-Before RAN2#129bis" w:date="2025-03-19T15:32:00Z">
              <w:r w:rsidRPr="006D0C02">
                <w:rPr>
                  <w:szCs w:val="22"/>
                  <w:lang w:eastAsia="sv-SE"/>
                </w:rPr>
                <w:t xml:space="preserve">Number of subgroups per Paging Occasion (PO) for UE to read subgroups indication from </w:t>
              </w:r>
            </w:ins>
            <w:ins w:id="852" w:author="vivo-Chenli-Before RAN2#129bis" w:date="2025-03-19T15:49:00Z">
              <w:r w:rsidR="00E53EB2">
                <w:rPr>
                  <w:szCs w:val="22"/>
                  <w:lang w:eastAsia="sv-SE"/>
                </w:rPr>
                <w:t>LP-WUS</w:t>
              </w:r>
            </w:ins>
            <w:ins w:id="853" w:author="vivo-Chenli-Before RAN2#129bis" w:date="2025-03-19T15:32:00Z">
              <w:r w:rsidRPr="006D0C02">
                <w:rPr>
                  <w:szCs w:val="22"/>
                  <w:lang w:eastAsia="sv-SE"/>
                </w:rPr>
                <w:t xml:space="preserve"> signaling, </w:t>
              </w:r>
              <w:r w:rsidRPr="006D0C02">
                <w:t>for UEID-based subgrouping method</w:t>
              </w:r>
            </w:ins>
            <w:ins w:id="854" w:author="vivo-Chenli-Before RAN2#129bis" w:date="2025-03-19T19:16:00Z">
              <w:r w:rsidR="002E6377" w:rsidRPr="006D0C02">
                <w:t xml:space="preserve"> </w:t>
              </w:r>
              <w:r w:rsidR="002E6377">
                <w:t>for LP-WUS</w:t>
              </w:r>
            </w:ins>
            <w:ins w:id="855" w:author="vivo-Chenli-Before RAN2#129bis" w:date="2025-03-19T15:32:00Z">
              <w:r w:rsidRPr="006D0C02">
                <w:t>. When present, the field</w:t>
              </w:r>
              <w:r w:rsidRPr="006D0C02">
                <w:rPr>
                  <w:i/>
                </w:rPr>
                <w:t xml:space="preserve"> </w:t>
              </w:r>
              <w:r w:rsidRPr="006D0C02">
                <w:t xml:space="preserve">is set to an integer smaller than or equal to </w:t>
              </w:r>
            </w:ins>
            <w:ins w:id="856" w:author="vivo-Chenli-Before RAN2#129bis" w:date="2025-03-19T15:50:00Z">
              <w:r w:rsidR="00AC77DD">
                <w:rPr>
                  <w:i/>
                  <w:iCs/>
                </w:rPr>
                <w:t>lpS</w:t>
              </w:r>
            </w:ins>
            <w:ins w:id="857" w:author="vivo-Chenli-Before RAN2#129bis" w:date="2025-03-19T15:32:00Z">
              <w:r w:rsidRPr="006D0C02">
                <w:rPr>
                  <w:i/>
                </w:rPr>
                <w:t xml:space="preserve">ubgroupsNumPerPO. </w:t>
              </w:r>
            </w:ins>
            <w:ins w:id="858" w:author="vivo-Chenli-Before RAN2#129bis" w:date="2025-03-19T15:50:00Z">
              <w:r w:rsidR="002C47F8">
                <w:rPr>
                  <w:i/>
                </w:rPr>
                <w:t>lpS</w:t>
              </w:r>
            </w:ins>
            <w:ins w:id="859" w:author="vivo-Chenli-Before RAN2#129bis" w:date="2025-03-19T15:32:00Z">
              <w:r w:rsidRPr="006D0C02">
                <w:rPr>
                  <w:i/>
                </w:rPr>
                <w:t>ubgroupsNumPerPO</w:t>
              </w:r>
              <w:r w:rsidRPr="006D0C02">
                <w:t xml:space="preserve"> equals to </w:t>
              </w:r>
            </w:ins>
            <w:ins w:id="860" w:author="vivo-Chenli-Before RAN2#129bis" w:date="2025-03-19T15:50:00Z">
              <w:r w:rsidR="00D37140">
                <w:rPr>
                  <w:i/>
                  <w:iCs/>
                </w:rPr>
                <w:t>lpS</w:t>
              </w:r>
            </w:ins>
            <w:ins w:id="861" w:author="vivo-Chenli-Before RAN2#129bis" w:date="2025-03-19T15:32:00Z">
              <w:r w:rsidRPr="006D0C02">
                <w:rPr>
                  <w:i/>
                </w:rPr>
                <w:t>ubgroupsNumForUEID</w:t>
              </w:r>
              <w:r w:rsidRPr="006D0C02">
                <w:t xml:space="preserve"> when the network does not configure CN-assigned subgrouping</w:t>
              </w:r>
            </w:ins>
            <w:ins w:id="862" w:author="vivo-Chenli-Before RAN2#129bis" w:date="2025-03-19T19:16:00Z">
              <w:r w:rsidR="002E6377" w:rsidRPr="006D0C02">
                <w:t xml:space="preserve"> </w:t>
              </w:r>
              <w:r w:rsidR="002E6377">
                <w:t>for LP-WUS</w:t>
              </w:r>
            </w:ins>
            <w:ins w:id="863" w:author="vivo-Chenli-Before RAN2#129bis" w:date="2025-03-19T15:32:00Z">
              <w:r w:rsidRPr="006D0C02">
                <w:t xml:space="preserve">. When </w:t>
              </w:r>
            </w:ins>
            <w:ins w:id="864" w:author="vivo-Chenli-Before RAN2#129bis" w:date="2025-03-19T15:50:00Z">
              <w:r w:rsidR="00C05A2E">
                <w:rPr>
                  <w:i/>
                  <w:iCs/>
                </w:rPr>
                <w:t>lowPower</w:t>
              </w:r>
            </w:ins>
            <w:ins w:id="865"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866" w:author="vivo-Chenli-Before RAN2#129bis" w:date="2025-03-19T15:50:00Z">
              <w:r w:rsidR="00853681">
                <w:rPr>
                  <w:i/>
                  <w:iCs/>
                  <w:szCs w:val="22"/>
                  <w:lang w:eastAsia="sv-SE"/>
                </w:rPr>
                <w:t>lpS</w:t>
              </w:r>
            </w:ins>
            <w:ins w:id="867"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w:t>
              </w:r>
              <w:commentRangeStart w:id="868"/>
              <w:commentRangeStart w:id="869"/>
              <w:r w:rsidRPr="006D0C02">
                <w:rPr>
                  <w:szCs w:val="22"/>
                  <w:lang w:eastAsia="sv-SE"/>
                </w:rPr>
                <w:t>subgrouping</w:t>
              </w:r>
            </w:ins>
            <w:commentRangeEnd w:id="868"/>
            <w:commentRangeEnd w:id="869"/>
            <w:ins w:id="870" w:author="vivo-Chenli-Before RAN2#129bis-2" w:date="2025-03-27T09:18:00Z">
              <w:r w:rsidR="002F417B">
                <w:rPr>
                  <w:szCs w:val="22"/>
                  <w:lang w:eastAsia="sv-SE"/>
                </w:rPr>
                <w:t xml:space="preserve"> for LP-WUS</w:t>
              </w:r>
            </w:ins>
            <w:r w:rsidR="00CE0FAF">
              <w:rPr>
                <w:rStyle w:val="af1"/>
                <w:rFonts w:ascii="Times New Roman" w:hAnsi="Times New Roman"/>
              </w:rPr>
              <w:commentReference w:id="868"/>
            </w:r>
            <w:r w:rsidR="00B23F4C">
              <w:rPr>
                <w:rStyle w:val="af1"/>
                <w:rFonts w:ascii="Times New Roman" w:hAnsi="Times New Roman"/>
              </w:rPr>
              <w:commentReference w:id="869"/>
            </w:r>
            <w:ins w:id="871" w:author="vivo-Chenli-Before RAN2#129bis" w:date="2025-03-19T15:32:00Z">
              <w:r w:rsidRPr="006D0C02">
                <w:rPr>
                  <w:szCs w:val="22"/>
                  <w:lang w:eastAsia="sv-SE"/>
                </w:rPr>
                <w:t xml:space="preserve">. When </w:t>
              </w:r>
            </w:ins>
            <w:ins w:id="872" w:author="vivo-Chenli-Before RAN2#129bis" w:date="2025-03-19T15:51:00Z">
              <w:r w:rsidR="00642A4C">
                <w:rPr>
                  <w:i/>
                  <w:iCs/>
                  <w:szCs w:val="22"/>
                  <w:lang w:eastAsia="sv-SE"/>
                </w:rPr>
                <w:t>lowPower</w:t>
              </w:r>
            </w:ins>
            <w:ins w:id="87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74" w:author="vivo-Chenli-Before RAN2#129bis" w:date="2025-03-19T15:51:00Z">
              <w:r w:rsidR="00E910F2">
                <w:rPr>
                  <w:szCs w:val="22"/>
                  <w:lang w:eastAsia="sv-SE"/>
                </w:rPr>
                <w:t>xxx</w:t>
              </w:r>
            </w:ins>
            <w:ins w:id="875" w:author="vivo-Chenli-Before RAN2#129bis" w:date="2025-03-19T15:32:00Z">
              <w:r w:rsidRPr="006D0C02">
                <w:rPr>
                  <w:szCs w:val="22"/>
                  <w:lang w:eastAsia="sv-SE"/>
                </w:rPr>
                <w:t>.</w:t>
              </w:r>
            </w:ins>
          </w:p>
        </w:tc>
      </w:tr>
    </w:tbl>
    <w:p w14:paraId="48220CFD" w14:textId="78647D8A" w:rsidR="006106A3" w:rsidRDefault="006106A3" w:rsidP="00394471">
      <w:pPr>
        <w:rPr>
          <w:ins w:id="87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7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78" w:author="vivo-Chenli-Before RAN2#129bis" w:date="2025-03-19T17:58:00Z"/>
                <w:szCs w:val="22"/>
                <w:lang w:eastAsia="sv-SE"/>
              </w:rPr>
            </w:pPr>
            <w:ins w:id="879" w:author="vivo-Chenli-Before RAN2#129bis" w:date="2025-03-19T17:58:00Z">
              <w:r>
                <w:t>EntryCondition</w:t>
              </w:r>
            </w:ins>
            <w:ins w:id="880" w:author="vivo-Chenli-Before RAN2#129bis" w:date="2025-03-19T18:13:00Z">
              <w:r w:rsidR="00C007DF">
                <w:t>, ExitCondition</w:t>
              </w:r>
            </w:ins>
            <w:ins w:id="881"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8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4CA6FA8E" w:rsidR="00087D16" w:rsidRPr="006D0C02" w:rsidRDefault="00F644A9" w:rsidP="00CE3089">
            <w:pPr>
              <w:pStyle w:val="TAL"/>
              <w:rPr>
                <w:ins w:id="883" w:author="vivo-Chenli-Before RAN2#129bis" w:date="2025-03-19T17:58:00Z"/>
                <w:szCs w:val="22"/>
                <w:lang w:eastAsia="sv-SE"/>
              </w:rPr>
            </w:pPr>
            <w:ins w:id="884" w:author="vivo-Chenli-Before RAN2#129bis" w:date="2025-03-20T16:52:00Z">
              <w:r w:rsidRPr="00F644A9">
                <w:rPr>
                  <w:b/>
                  <w:i/>
                  <w:szCs w:val="22"/>
                  <w:lang w:eastAsia="sv-SE"/>
                </w:rPr>
                <w:t>en</w:t>
              </w:r>
            </w:ins>
            <w:ins w:id="885" w:author="vivo-Chenli-Before RAN2#129bis-2" w:date="2025-03-27T09:17:00Z">
              <w:r w:rsidR="00374412">
                <w:rPr>
                  <w:b/>
                  <w:i/>
                  <w:szCs w:val="22"/>
                  <w:lang w:eastAsia="sv-SE"/>
                </w:rPr>
                <w:t>t</w:t>
              </w:r>
            </w:ins>
            <w:ins w:id="886" w:author="vivo-Chenli-Before RAN2#129bis" w:date="2025-03-20T16:52:00Z">
              <w:r w:rsidRPr="00F644A9">
                <w:rPr>
                  <w:b/>
                  <w:i/>
                  <w:szCs w:val="22"/>
                  <w:lang w:eastAsia="sv-SE"/>
                </w:rPr>
                <w:t>ryEvaluationOnMRForLROnLPSS</w:t>
              </w:r>
            </w:ins>
          </w:p>
          <w:p w14:paraId="2683C6A4" w14:textId="2ACFD42B" w:rsidR="00087D16" w:rsidRPr="00AB65BF" w:rsidRDefault="000F6620" w:rsidP="00CE3089">
            <w:pPr>
              <w:pStyle w:val="TAL"/>
              <w:rPr>
                <w:ins w:id="887" w:author="vivo-Chenli-Before RAN2#129bis" w:date="2025-03-19T17:58:00Z"/>
                <w:bCs/>
              </w:rPr>
            </w:pPr>
            <w:ins w:id="888" w:author="vivo-Chenli-Before RAN2#129bis" w:date="2025-03-19T18:00:00Z">
              <w:r w:rsidRPr="006D0C02">
                <w:rPr>
                  <w:bCs/>
                </w:rPr>
                <w:t xml:space="preserve">Indicates the </w:t>
              </w:r>
            </w:ins>
            <w:ins w:id="889" w:author="vivo-Chenli-Before RAN2#129bis" w:date="2025-03-19T18:01:00Z">
              <w:r w:rsidR="002A44C2">
                <w:rPr>
                  <w:bCs/>
                </w:rPr>
                <w:t>threshold(s)</w:t>
              </w:r>
              <w:r>
                <w:rPr>
                  <w:bCs/>
                </w:rPr>
                <w:t xml:space="preserve"> </w:t>
              </w:r>
            </w:ins>
            <w:ins w:id="890" w:author="vivo-Chenli-Before RAN2#129bis" w:date="2025-03-19T18:00:00Z">
              <w:r w:rsidRPr="006D0C02">
                <w:rPr>
                  <w:bCs/>
                </w:rPr>
                <w:t>for a UE</w:t>
              </w:r>
            </w:ins>
            <w:ins w:id="891" w:author="vivo-Chenli-Before RAN2#129bis" w:date="2025-03-19T18:03:00Z">
              <w:r w:rsidR="002A44C2">
                <w:rPr>
                  <w:bCs/>
                </w:rPr>
                <w:t xml:space="preserve"> supporting OOK based LP-</w:t>
              </w:r>
            </w:ins>
            <w:ins w:id="892" w:author="vivo-Chenli-Before RAN2#129bis" w:date="2025-03-19T18:04:00Z">
              <w:r w:rsidR="002A44C2">
                <w:rPr>
                  <w:bCs/>
                </w:rPr>
                <w:t>WU</w:t>
              </w:r>
              <w:r w:rsidR="003A41CA">
                <w:rPr>
                  <w:bCs/>
                </w:rPr>
                <w:t>R</w:t>
              </w:r>
            </w:ins>
            <w:ins w:id="893" w:author="vivo-Chenli-Before RAN2#129bis" w:date="2025-03-20T16:57:00Z">
              <w:r w:rsidR="00C5531D">
                <w:rPr>
                  <w:bCs/>
                </w:rPr>
                <w:t xml:space="preserve"> or OFDM based LP-WU</w:t>
              </w:r>
              <w:del w:id="894" w:author="vivo-Chenli-Before RAN2#129bis-2" w:date="2025-03-27T09:11:00Z">
                <w:r w:rsidR="00C5531D" w:rsidDel="0080426F">
                  <w:rPr>
                    <w:bCs/>
                  </w:rPr>
                  <w:delText>S</w:delText>
                </w:r>
              </w:del>
            </w:ins>
            <w:ins w:id="895" w:author="vivo-Chenli-Before RAN2#129bis-2" w:date="2025-03-27T09:11:00Z">
              <w:r w:rsidR="0080426F">
                <w:rPr>
                  <w:bCs/>
                </w:rPr>
                <w:t>R</w:t>
              </w:r>
            </w:ins>
            <w:ins w:id="896" w:author="vivo-Chenli-Before RAN2#129bis" w:date="2025-03-20T16:57:00Z">
              <w:r w:rsidR="00C5531D">
                <w:rPr>
                  <w:bCs/>
                </w:rPr>
                <w:t xml:space="preserve"> measur</w:t>
              </w:r>
            </w:ins>
            <w:ins w:id="897" w:author="vivo-Chenli-Before RAN2#129bis-2" w:date="2025-03-27T09:10:00Z">
              <w:r w:rsidR="00D470C8">
                <w:rPr>
                  <w:bCs/>
                </w:rPr>
                <w:t>ing</w:t>
              </w:r>
            </w:ins>
            <w:ins w:id="898" w:author="vivo-Chenli-Before RAN2#129bis" w:date="2025-03-20T16:57:00Z">
              <w:del w:id="899" w:author="vivo-Chenli-Before RAN2#129bis-2" w:date="2025-03-27T09:10:00Z">
                <w:r w:rsidR="00C5531D" w:rsidDel="00D470C8">
                  <w:rPr>
                    <w:bCs/>
                  </w:rPr>
                  <w:delText>e</w:delText>
                </w:r>
              </w:del>
              <w:r w:rsidR="00C5531D">
                <w:rPr>
                  <w:bCs/>
                </w:rPr>
                <w:t xml:space="preserve"> on LP-SS</w:t>
              </w:r>
            </w:ins>
            <w:ins w:id="900" w:author="vivo-Chenli-Before RAN2#129bis" w:date="2025-03-19T18:00:00Z">
              <w:r w:rsidRPr="006D0C02">
                <w:rPr>
                  <w:bCs/>
                </w:rPr>
                <w:t xml:space="preserve"> to </w:t>
              </w:r>
            </w:ins>
            <w:ins w:id="901" w:author="vivo-Chenli-Before RAN2#129bis" w:date="2025-03-19T18:01:00Z">
              <w:r w:rsidR="002A44C2">
                <w:rPr>
                  <w:bCs/>
                </w:rPr>
                <w:t xml:space="preserve">determine </w:t>
              </w:r>
              <w:r>
                <w:rPr>
                  <w:bCs/>
                </w:rPr>
                <w:t xml:space="preserve">whether </w:t>
              </w:r>
            </w:ins>
            <w:ins w:id="902" w:author="vivo-Chenli-Before RAN2#129bis" w:date="2025-03-19T18:02:00Z">
              <w:r w:rsidR="002A44C2">
                <w:rPr>
                  <w:bCs/>
                </w:rPr>
                <w:t xml:space="preserve">the entry condition for using LP-WUS is fulfilled or not </w:t>
              </w:r>
            </w:ins>
            <w:ins w:id="903" w:author="vivo-Chenli-Before RAN2#129bis" w:date="2025-03-19T18:03:00Z">
              <w:r w:rsidR="002A44C2">
                <w:rPr>
                  <w:bCs/>
                </w:rPr>
                <w:t>based on the</w:t>
              </w:r>
            </w:ins>
            <w:ins w:id="904" w:author="vivo-Chenli-Before RAN2#129bis" w:date="2025-03-19T19:17:00Z">
              <w:r w:rsidR="00830574">
                <w:rPr>
                  <w:bCs/>
                </w:rPr>
                <w:t xml:space="preserve"> serving cell</w:t>
              </w:r>
            </w:ins>
            <w:ins w:id="905" w:author="vivo-Chenli-Before RAN2#129bis" w:date="2025-03-19T18:03:00Z">
              <w:r w:rsidR="002A44C2">
                <w:rPr>
                  <w:bCs/>
                </w:rPr>
                <w:t xml:space="preserve"> measurement on MR </w:t>
              </w:r>
            </w:ins>
            <w:ins w:id="906"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90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0A52FFCE" w:rsidR="0070393B" w:rsidRPr="006D0C02" w:rsidRDefault="0070393B" w:rsidP="0070393B">
            <w:pPr>
              <w:pStyle w:val="TAL"/>
              <w:rPr>
                <w:ins w:id="908" w:author="vivo-Chenli-Before RAN2#129bis" w:date="2025-03-19T18:04:00Z"/>
                <w:szCs w:val="22"/>
                <w:lang w:eastAsia="sv-SE"/>
              </w:rPr>
            </w:pPr>
            <w:ins w:id="909" w:author="vivo-Chenli-Before RAN2#129bis" w:date="2025-03-19T18:04:00Z">
              <w:r w:rsidRPr="00960E48">
                <w:rPr>
                  <w:b/>
                  <w:i/>
                  <w:szCs w:val="22"/>
                  <w:lang w:eastAsia="sv-SE"/>
                </w:rPr>
                <w:t>en</w:t>
              </w:r>
            </w:ins>
            <w:ins w:id="910" w:author="vivo-Chenli-Before RAN2#129bis-2" w:date="2025-03-27T09:17:00Z">
              <w:r w:rsidR="001B6F93">
                <w:rPr>
                  <w:b/>
                  <w:i/>
                  <w:szCs w:val="22"/>
                  <w:lang w:eastAsia="sv-SE"/>
                </w:rPr>
                <w:t>t</w:t>
              </w:r>
            </w:ins>
            <w:ins w:id="911" w:author="vivo-Chenli-Before RAN2#129bis" w:date="2025-03-19T18:04:00Z">
              <w:r w:rsidRPr="00960E48">
                <w:rPr>
                  <w:b/>
                  <w:i/>
                  <w:szCs w:val="22"/>
                  <w:lang w:eastAsia="sv-SE"/>
                </w:rPr>
                <w:t>ryEvaluationOnMRFo</w:t>
              </w:r>
            </w:ins>
            <w:ins w:id="912" w:author="vivo-Chenli-Before RAN2#129bis" w:date="2025-03-20T16:53:00Z">
              <w:r w:rsidR="00011D35">
                <w:rPr>
                  <w:b/>
                  <w:i/>
                  <w:szCs w:val="22"/>
                  <w:lang w:eastAsia="sv-SE"/>
                </w:rPr>
                <w:t>rLROnSSB</w:t>
              </w:r>
            </w:ins>
          </w:p>
          <w:p w14:paraId="18B4874D" w14:textId="174CEF6E" w:rsidR="00087D16" w:rsidRPr="006D0C02" w:rsidRDefault="0070393B" w:rsidP="0070393B">
            <w:pPr>
              <w:pStyle w:val="TAL"/>
              <w:rPr>
                <w:ins w:id="913" w:author="vivo-Chenli-Before RAN2#129bis" w:date="2025-03-19T17:58:00Z"/>
                <w:b/>
                <w:i/>
                <w:szCs w:val="22"/>
                <w:lang w:eastAsia="sv-SE"/>
              </w:rPr>
            </w:pPr>
            <w:ins w:id="91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15" w:author="vivo-Chenli-Before RAN2#129bis" w:date="2025-03-19T18:05:00Z">
              <w:r w:rsidR="003C2C12">
                <w:rPr>
                  <w:bCs/>
                </w:rPr>
                <w:t>OFDM</w:t>
              </w:r>
            </w:ins>
            <w:ins w:id="916" w:author="vivo-Chenli-Before RAN2#129bis" w:date="2025-03-19T18:04:00Z">
              <w:r>
                <w:rPr>
                  <w:bCs/>
                </w:rPr>
                <w:t xml:space="preserve"> based LP-WUR</w:t>
              </w:r>
            </w:ins>
            <w:ins w:id="917" w:author="vivo-Chenli-Before RAN2#129bis" w:date="2025-03-20T16:57:00Z">
              <w:r w:rsidR="00AB65BF">
                <w:rPr>
                  <w:bCs/>
                </w:rPr>
                <w:t xml:space="preserve"> measur</w:t>
              </w:r>
            </w:ins>
            <w:ins w:id="918" w:author="vivo-Chenli-Before RAN2#129bis-2" w:date="2025-03-27T09:11:00Z">
              <w:r w:rsidR="008B3ACB">
                <w:rPr>
                  <w:bCs/>
                </w:rPr>
                <w:t>ing</w:t>
              </w:r>
            </w:ins>
            <w:ins w:id="919" w:author="vivo-Chenli-Before RAN2#129bis" w:date="2025-03-20T16:57:00Z">
              <w:del w:id="920" w:author="vivo-Chenli-Before RAN2#129bis-2" w:date="2025-03-27T09:11:00Z">
                <w:r w:rsidR="00AB65BF" w:rsidDel="008B3ACB">
                  <w:rPr>
                    <w:bCs/>
                  </w:rPr>
                  <w:delText>e</w:delText>
                </w:r>
              </w:del>
              <w:r w:rsidR="00AB65BF">
                <w:rPr>
                  <w:bCs/>
                </w:rPr>
                <w:t xml:space="preserve"> on SSB</w:t>
              </w:r>
            </w:ins>
            <w:ins w:id="921" w:author="vivo-Chenli-Before RAN2#129bis" w:date="2025-03-19T18:04:00Z">
              <w:r w:rsidRPr="006D0C02">
                <w:rPr>
                  <w:bCs/>
                </w:rPr>
                <w:t xml:space="preserve"> to </w:t>
              </w:r>
              <w:r>
                <w:rPr>
                  <w:bCs/>
                </w:rPr>
                <w:t xml:space="preserve">determine whether the entry condition for using LP-WUS is fulfilled or not based on the </w:t>
              </w:r>
            </w:ins>
            <w:ins w:id="922" w:author="vivo-Chenli-Before RAN2#129bis" w:date="2025-03-19T19:17:00Z">
              <w:r w:rsidR="00830574">
                <w:rPr>
                  <w:bCs/>
                </w:rPr>
                <w:t xml:space="preserve">serving cell </w:t>
              </w:r>
            </w:ins>
            <w:ins w:id="923"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92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925" w:author="vivo-Chenli-Before RAN2#129bis" w:date="2025-03-19T18:04:00Z"/>
                <w:szCs w:val="22"/>
                <w:lang w:eastAsia="sv-SE"/>
              </w:rPr>
            </w:pPr>
            <w:ins w:id="926" w:author="vivo-Chenli-Before RAN2#129bis" w:date="2025-03-19T18:04:00Z">
              <w:r w:rsidRPr="00D36AC9">
                <w:rPr>
                  <w:b/>
                  <w:i/>
                  <w:szCs w:val="22"/>
                  <w:lang w:eastAsia="sv-SE"/>
                </w:rPr>
                <w:t>entryEvaluationOnLR</w:t>
              </w:r>
            </w:ins>
            <w:ins w:id="927" w:author="vivo-Chenli-Before RAN2#129bis" w:date="2025-03-20T16:53:00Z">
              <w:r w:rsidR="004134E6">
                <w:rPr>
                  <w:b/>
                  <w:i/>
                  <w:szCs w:val="22"/>
                  <w:lang w:eastAsia="sv-SE"/>
                </w:rPr>
                <w:t>OnLPSS</w:t>
              </w:r>
            </w:ins>
          </w:p>
          <w:p w14:paraId="4AD6D675" w14:textId="71F21BD3" w:rsidR="00983988" w:rsidRDefault="0070393B" w:rsidP="0070393B">
            <w:pPr>
              <w:pStyle w:val="TAL"/>
              <w:rPr>
                <w:ins w:id="928" w:author="vivo-Chenli-Before RAN2#129bis" w:date="2025-03-19T18:04:00Z"/>
                <w:b/>
                <w:i/>
                <w:szCs w:val="22"/>
                <w:lang w:eastAsia="sv-SE"/>
              </w:rPr>
            </w:pPr>
            <w:ins w:id="92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930" w:author="vivo-Chenli-Before RAN2#129bis" w:date="2025-03-20T16:58:00Z">
              <w:r w:rsidR="00087760">
                <w:rPr>
                  <w:bCs/>
                </w:rPr>
                <w:t xml:space="preserve"> or OFDM based LP-WU</w:t>
              </w:r>
            </w:ins>
            <w:ins w:id="931" w:author="vivo-Chenli-Before RAN2#129bis-2" w:date="2025-03-27T09:11:00Z">
              <w:r w:rsidR="003E2598">
                <w:rPr>
                  <w:bCs/>
                </w:rPr>
                <w:t>R</w:t>
              </w:r>
            </w:ins>
            <w:ins w:id="932" w:author="vivo-Chenli-Before RAN2#129bis" w:date="2025-03-20T16:58:00Z">
              <w:del w:id="933" w:author="vivo-Chenli-Before RAN2#129bis-2" w:date="2025-03-27T09:11:00Z">
                <w:r w:rsidR="00087760" w:rsidDel="003E2598">
                  <w:rPr>
                    <w:bCs/>
                  </w:rPr>
                  <w:delText>S</w:delText>
                </w:r>
              </w:del>
              <w:r w:rsidR="00087760">
                <w:rPr>
                  <w:bCs/>
                </w:rPr>
                <w:t xml:space="preserve"> measur</w:t>
              </w:r>
            </w:ins>
            <w:ins w:id="934" w:author="vivo-Chenli-Before RAN2#129bis-2" w:date="2025-03-27T09:11:00Z">
              <w:r w:rsidR="007D3E77">
                <w:rPr>
                  <w:bCs/>
                </w:rPr>
                <w:t>ing</w:t>
              </w:r>
            </w:ins>
            <w:ins w:id="935" w:author="vivo-Chenli-Before RAN2#129bis" w:date="2025-03-20T16:58:00Z">
              <w:del w:id="936" w:author="vivo-Chenli-Before RAN2#129bis-2" w:date="2025-03-27T09:11:00Z">
                <w:r w:rsidR="00087760" w:rsidDel="007D3E77">
                  <w:rPr>
                    <w:bCs/>
                  </w:rPr>
                  <w:delText>e</w:delText>
                </w:r>
              </w:del>
              <w:r w:rsidR="00087760">
                <w:rPr>
                  <w:bCs/>
                </w:rPr>
                <w:t xml:space="preserve"> on LP-SS</w:t>
              </w:r>
            </w:ins>
            <w:ins w:id="937" w:author="vivo-Chenli-Before RAN2#129bis" w:date="2025-03-19T18:04:00Z">
              <w:r w:rsidRPr="006D0C02">
                <w:rPr>
                  <w:bCs/>
                </w:rPr>
                <w:t xml:space="preserve"> to </w:t>
              </w:r>
              <w:r>
                <w:rPr>
                  <w:bCs/>
                </w:rPr>
                <w:t xml:space="preserve">determine whether the entry condition for using LP-WUS is fulfilled or not based on the </w:t>
              </w:r>
            </w:ins>
            <w:ins w:id="938" w:author="vivo-Chenli-Before RAN2#129bis" w:date="2025-03-19T19:17:00Z">
              <w:r w:rsidR="00830574">
                <w:rPr>
                  <w:bCs/>
                </w:rPr>
                <w:t xml:space="preserve">serving cell </w:t>
              </w:r>
            </w:ins>
            <w:ins w:id="939" w:author="vivo-Chenli-Before RAN2#129bis" w:date="2025-03-19T18:04:00Z">
              <w:r>
                <w:rPr>
                  <w:bCs/>
                </w:rPr>
                <w:t xml:space="preserve">measurement on </w:t>
              </w:r>
            </w:ins>
            <w:ins w:id="940" w:author="vivo-Chenli-Before RAN2#129bis" w:date="2025-03-19T18:05:00Z">
              <w:r w:rsidR="00CD566D">
                <w:rPr>
                  <w:bCs/>
                </w:rPr>
                <w:t>OOK based LP-WUR</w:t>
              </w:r>
            </w:ins>
            <w:ins w:id="94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AB65BF">
        <w:trPr>
          <w:ins w:id="94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943" w:author="vivo-Chenli-Before RAN2#129bis" w:date="2025-03-19T18:04:00Z"/>
                <w:szCs w:val="22"/>
                <w:lang w:eastAsia="sv-SE"/>
              </w:rPr>
            </w:pPr>
            <w:ins w:id="944" w:author="vivo-Chenli-Before RAN2#129bis" w:date="2025-03-19T18:04:00Z">
              <w:r w:rsidRPr="00D36AC9">
                <w:rPr>
                  <w:b/>
                  <w:i/>
                  <w:szCs w:val="22"/>
                  <w:lang w:eastAsia="sv-SE"/>
                </w:rPr>
                <w:t>entryEvaluationOnLR</w:t>
              </w:r>
            </w:ins>
            <w:ins w:id="945" w:author="vivo-Chenli-Before RAN2#129bis" w:date="2025-03-20T16:53:00Z">
              <w:r w:rsidR="002D2E44">
                <w:rPr>
                  <w:b/>
                  <w:i/>
                  <w:szCs w:val="22"/>
                  <w:lang w:eastAsia="sv-SE"/>
                </w:rPr>
                <w:t>OnSSB</w:t>
              </w:r>
            </w:ins>
          </w:p>
          <w:p w14:paraId="15F0A34D" w14:textId="0EE0585E" w:rsidR="00983988" w:rsidRDefault="0070393B" w:rsidP="0070393B">
            <w:pPr>
              <w:pStyle w:val="TAL"/>
              <w:rPr>
                <w:ins w:id="946" w:author="vivo-Chenli-Before RAN2#129bis" w:date="2025-03-19T18:04:00Z"/>
                <w:b/>
                <w:i/>
                <w:szCs w:val="22"/>
                <w:lang w:eastAsia="sv-SE"/>
              </w:rPr>
            </w:pPr>
            <w:ins w:id="94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48" w:author="vivo-Chenli-Before RAN2#129bis" w:date="2025-03-19T18:05:00Z">
              <w:r w:rsidR="00864801">
                <w:rPr>
                  <w:bCs/>
                </w:rPr>
                <w:t>OFDM</w:t>
              </w:r>
            </w:ins>
            <w:ins w:id="949" w:author="vivo-Chenli-Before RAN2#129bis" w:date="2025-03-19T18:04:00Z">
              <w:r>
                <w:rPr>
                  <w:bCs/>
                </w:rPr>
                <w:t xml:space="preserve"> based LP-WUR</w:t>
              </w:r>
            </w:ins>
            <w:ins w:id="950" w:author="vivo-Chenli-Before RAN2#129bis" w:date="2025-03-20T16:58:00Z">
              <w:r w:rsidR="00086B7B">
                <w:rPr>
                  <w:bCs/>
                </w:rPr>
                <w:t xml:space="preserve"> measur</w:t>
              </w:r>
              <w:del w:id="951" w:author="vivo-Chenli-Before RAN2#129bis-2" w:date="2025-03-27T09:12:00Z">
                <w:r w:rsidR="00086B7B" w:rsidDel="005555AE">
                  <w:rPr>
                    <w:bCs/>
                  </w:rPr>
                  <w:delText>e</w:delText>
                </w:r>
              </w:del>
            </w:ins>
            <w:ins w:id="952" w:author="vivo-Chenli-Before RAN2#129bis-2" w:date="2025-03-27T09:12:00Z">
              <w:r w:rsidR="005555AE">
                <w:rPr>
                  <w:bCs/>
                </w:rPr>
                <w:t>ing</w:t>
              </w:r>
            </w:ins>
            <w:ins w:id="953" w:author="vivo-Chenli-Before RAN2#129bis" w:date="2025-03-20T16:58:00Z">
              <w:r w:rsidR="00086B7B">
                <w:rPr>
                  <w:bCs/>
                </w:rPr>
                <w:t xml:space="preserve"> on SSB</w:t>
              </w:r>
            </w:ins>
            <w:ins w:id="954" w:author="vivo-Chenli-Before RAN2#129bis" w:date="2025-03-19T18:04:00Z">
              <w:r w:rsidRPr="006D0C02">
                <w:rPr>
                  <w:bCs/>
                </w:rPr>
                <w:t xml:space="preserve"> to </w:t>
              </w:r>
              <w:r>
                <w:rPr>
                  <w:bCs/>
                </w:rPr>
                <w:t xml:space="preserve">determine whether the entry condition for using LP-WUS is fulfilled or not based on the </w:t>
              </w:r>
            </w:ins>
            <w:ins w:id="955" w:author="vivo-Chenli-Before RAN2#129bis" w:date="2025-03-19T19:17:00Z">
              <w:r w:rsidR="00830574">
                <w:rPr>
                  <w:bCs/>
                </w:rPr>
                <w:t xml:space="preserve">serving cell </w:t>
              </w:r>
            </w:ins>
            <w:ins w:id="956" w:author="vivo-Chenli-Before RAN2#129bis" w:date="2025-03-19T18:04:00Z">
              <w:r>
                <w:rPr>
                  <w:bCs/>
                </w:rPr>
                <w:t xml:space="preserve">measurement </w:t>
              </w:r>
            </w:ins>
            <w:ins w:id="957" w:author="vivo-Chenli-Before RAN2#129bis" w:date="2025-03-19T18:05:00Z">
              <w:r w:rsidR="00301194">
                <w:rPr>
                  <w:bCs/>
                </w:rPr>
                <w:t xml:space="preserve">on </w:t>
              </w:r>
            </w:ins>
            <w:ins w:id="958" w:author="vivo-Chenli-Before RAN2#129bis" w:date="2025-03-19T18:06:00Z">
              <w:r w:rsidR="00301194">
                <w:rPr>
                  <w:bCs/>
                </w:rPr>
                <w:t>OFDM based LP-WUR</w:t>
              </w:r>
            </w:ins>
            <w:ins w:id="959"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AB65BF">
        <w:trPr>
          <w:ins w:id="96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961" w:author="vivo-Chenli-Before RAN2#129bis" w:date="2025-03-19T18:07:00Z"/>
                <w:szCs w:val="22"/>
                <w:lang w:eastAsia="sv-SE"/>
              </w:rPr>
            </w:pPr>
            <w:ins w:id="962"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63" w:author="vivo-Chenli-Before RAN2#129bis" w:date="2025-03-20T16:53:00Z">
              <w:r w:rsidR="008249AD">
                <w:rPr>
                  <w:b/>
                  <w:i/>
                  <w:szCs w:val="22"/>
                  <w:lang w:eastAsia="sv-SE"/>
                </w:rPr>
                <w:t>OnLPSS</w:t>
              </w:r>
            </w:ins>
          </w:p>
          <w:p w14:paraId="19B1B846" w14:textId="10B86DF7" w:rsidR="00983988" w:rsidRDefault="005242D9" w:rsidP="005242D9">
            <w:pPr>
              <w:pStyle w:val="TAL"/>
              <w:rPr>
                <w:ins w:id="964" w:author="vivo-Chenli-Before RAN2#129bis" w:date="2025-03-19T18:04:00Z"/>
                <w:b/>
                <w:i/>
                <w:szCs w:val="22"/>
                <w:lang w:eastAsia="sv-SE"/>
              </w:rPr>
            </w:pPr>
            <w:ins w:id="96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66" w:author="vivo-Chenli-Before RAN2#129bis" w:date="2025-03-19T18:08:00Z">
              <w:r w:rsidR="00D7509F">
                <w:rPr>
                  <w:bCs/>
                </w:rPr>
                <w:t>OOK</w:t>
              </w:r>
            </w:ins>
            <w:ins w:id="967" w:author="vivo-Chenli-Before RAN2#129bis" w:date="2025-03-19T18:07:00Z">
              <w:r>
                <w:rPr>
                  <w:bCs/>
                </w:rPr>
                <w:t xml:space="preserve"> based LP-WUR</w:t>
              </w:r>
            </w:ins>
            <w:ins w:id="968" w:author="vivo-Chenli-Before RAN2#129bis" w:date="2025-03-20T16:58:00Z">
              <w:r w:rsidR="00087760">
                <w:rPr>
                  <w:bCs/>
                </w:rPr>
                <w:t xml:space="preserve"> or OFDM based LP-WU</w:t>
              </w:r>
            </w:ins>
            <w:ins w:id="969" w:author="vivo-Chenli-Before RAN2#129bis-2" w:date="2025-03-27T09:11:00Z">
              <w:r w:rsidR="005D24E0">
                <w:rPr>
                  <w:bCs/>
                </w:rPr>
                <w:t>R</w:t>
              </w:r>
            </w:ins>
            <w:ins w:id="970" w:author="vivo-Chenli-Before RAN2#129bis" w:date="2025-03-20T16:58:00Z">
              <w:del w:id="971" w:author="vivo-Chenli-Before RAN2#129bis-2" w:date="2025-03-27T09:11:00Z">
                <w:r w:rsidR="00087760" w:rsidDel="005D24E0">
                  <w:rPr>
                    <w:bCs/>
                  </w:rPr>
                  <w:delText>S</w:delText>
                </w:r>
              </w:del>
              <w:r w:rsidR="00087760">
                <w:rPr>
                  <w:bCs/>
                </w:rPr>
                <w:t xml:space="preserve"> measur</w:t>
              </w:r>
            </w:ins>
            <w:ins w:id="972" w:author="vivo-Chenli-Before RAN2#129bis-2" w:date="2025-03-27T09:11:00Z">
              <w:r w:rsidR="00FB1D51">
                <w:rPr>
                  <w:bCs/>
                </w:rPr>
                <w:t>ing</w:t>
              </w:r>
            </w:ins>
            <w:ins w:id="973" w:author="vivo-Chenli-Before RAN2#129bis" w:date="2025-03-20T16:58:00Z">
              <w:del w:id="974" w:author="vivo-Chenli-Before RAN2#129bis-2" w:date="2025-03-27T09:11:00Z">
                <w:r w:rsidR="00087760" w:rsidDel="00FB1D51">
                  <w:rPr>
                    <w:bCs/>
                  </w:rPr>
                  <w:delText>e</w:delText>
                </w:r>
              </w:del>
              <w:r w:rsidR="00087760">
                <w:rPr>
                  <w:bCs/>
                </w:rPr>
                <w:t xml:space="preserve"> on LP-SS</w:t>
              </w:r>
            </w:ins>
            <w:ins w:id="975"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76" w:author="vivo-Chenli-Before RAN2#129bis" w:date="2025-03-19T19:17:00Z">
              <w:r w:rsidR="00BC7272">
                <w:rPr>
                  <w:bCs/>
                </w:rPr>
                <w:t xml:space="preserve">serving cell </w:t>
              </w:r>
            </w:ins>
            <w:ins w:id="977" w:author="vivo-Chenli-Before RAN2#129bis" w:date="2025-03-19T18:07:00Z">
              <w:r>
                <w:rPr>
                  <w:bCs/>
                </w:rPr>
                <w:t xml:space="preserve">measurement on </w:t>
              </w:r>
            </w:ins>
            <w:ins w:id="978" w:author="vivo-Chenli-Before RAN2#129bis" w:date="2025-03-19T18:08:00Z">
              <w:r w:rsidR="004A2FF5">
                <w:rPr>
                  <w:bCs/>
                </w:rPr>
                <w:t>OOK</w:t>
              </w:r>
            </w:ins>
            <w:ins w:id="979"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AB65BF">
        <w:trPr>
          <w:ins w:id="980"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81" w:author="vivo-Chenli-Before RAN2#129bis" w:date="2025-03-19T18:07:00Z"/>
                <w:szCs w:val="22"/>
                <w:lang w:eastAsia="sv-SE"/>
              </w:rPr>
            </w:pPr>
            <w:ins w:id="982"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83" w:author="vivo-Chenli-Before RAN2#129bis" w:date="2025-03-20T16:53:00Z">
              <w:r w:rsidR="008249AD">
                <w:rPr>
                  <w:b/>
                  <w:i/>
                  <w:szCs w:val="22"/>
                  <w:lang w:eastAsia="sv-SE"/>
                </w:rPr>
                <w:t>OnSSB</w:t>
              </w:r>
            </w:ins>
          </w:p>
          <w:p w14:paraId="6EA75303" w14:textId="17872132" w:rsidR="005242D9" w:rsidRDefault="005242D9" w:rsidP="005242D9">
            <w:pPr>
              <w:pStyle w:val="TAL"/>
              <w:rPr>
                <w:ins w:id="984" w:author="vivo-Chenli-Before RAN2#129bis" w:date="2025-03-19T18:07:00Z"/>
                <w:b/>
                <w:i/>
                <w:szCs w:val="22"/>
                <w:lang w:eastAsia="sv-SE"/>
              </w:rPr>
            </w:pPr>
            <w:ins w:id="98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86" w:author="vivo-Chenli-Before RAN2#129bis" w:date="2025-03-20T16:58:00Z">
              <w:r w:rsidR="00086B7B">
                <w:rPr>
                  <w:bCs/>
                </w:rPr>
                <w:t xml:space="preserve"> measur</w:t>
              </w:r>
            </w:ins>
            <w:ins w:id="987" w:author="vivo-Chenli-Before RAN2#129bis-2" w:date="2025-03-27T09:12:00Z">
              <w:r w:rsidR="000A25CD">
                <w:rPr>
                  <w:bCs/>
                </w:rPr>
                <w:t>ing</w:t>
              </w:r>
            </w:ins>
            <w:ins w:id="988" w:author="vivo-Chenli-Before RAN2#129bis" w:date="2025-03-20T16:58:00Z">
              <w:del w:id="989" w:author="vivo-Chenli-Before RAN2#129bis-2" w:date="2025-03-27T09:12:00Z">
                <w:r w:rsidR="00086B7B" w:rsidDel="000A25CD">
                  <w:rPr>
                    <w:bCs/>
                  </w:rPr>
                  <w:delText>e</w:delText>
                </w:r>
              </w:del>
              <w:r w:rsidR="00086B7B">
                <w:rPr>
                  <w:bCs/>
                </w:rPr>
                <w:t xml:space="preserve"> on SSB</w:t>
              </w:r>
            </w:ins>
            <w:ins w:id="990" w:author="vivo-Chenli-Before RAN2#129bis" w:date="2025-03-19T18:07:00Z">
              <w:r w:rsidRPr="006D0C02">
                <w:rPr>
                  <w:bCs/>
                </w:rPr>
                <w:t xml:space="preserve"> to </w:t>
              </w:r>
              <w:r>
                <w:rPr>
                  <w:bCs/>
                </w:rPr>
                <w:t xml:space="preserve">determine whether the </w:t>
              </w:r>
            </w:ins>
            <w:ins w:id="991" w:author="vivo-Chenli-Before RAN2#129bis" w:date="2025-03-19T18:08:00Z">
              <w:r w:rsidR="001F4E7A">
                <w:rPr>
                  <w:bCs/>
                </w:rPr>
                <w:t>exit</w:t>
              </w:r>
            </w:ins>
            <w:ins w:id="992" w:author="vivo-Chenli-Before RAN2#129bis" w:date="2025-03-19T18:07:00Z">
              <w:r>
                <w:rPr>
                  <w:bCs/>
                </w:rPr>
                <w:t xml:space="preserve"> condition for using LP-WUS is fulfilled or not based on the </w:t>
              </w:r>
            </w:ins>
            <w:ins w:id="993" w:author="vivo-Chenli-Before RAN2#129bis" w:date="2025-03-19T19:17:00Z">
              <w:r w:rsidR="00830574">
                <w:rPr>
                  <w:bCs/>
                </w:rPr>
                <w:t xml:space="preserve">serving cell </w:t>
              </w:r>
            </w:ins>
            <w:ins w:id="994"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5"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96" w:author="vivo-Chenli-Before RAN2#129bis" w:date="2025-03-19T18:08:00Z"/>
                <w:b/>
                <w:i/>
                <w:noProof/>
                <w:lang w:eastAsia="sv-SE"/>
              </w:rPr>
            </w:pPr>
            <w:ins w:id="997" w:author="vivo-Chenli-Before RAN2#129bis" w:date="2025-03-19T18:08:00Z">
              <w:r w:rsidRPr="00225ED9">
                <w:rPr>
                  <w:b/>
                  <w:i/>
                  <w:noProof/>
                  <w:lang w:eastAsia="sv-SE"/>
                </w:rPr>
                <w:t>thresholdP1</w:t>
              </w:r>
              <w:r w:rsidR="00D65D81" w:rsidRPr="006D0C02">
                <w:rPr>
                  <w:b/>
                  <w:i/>
                  <w:lang w:eastAsia="sv-SE"/>
                </w:rPr>
                <w:t xml:space="preserve">, </w:t>
              </w:r>
            </w:ins>
            <w:ins w:id="998" w:author="vivo-Chenli-Before RAN2#129bis" w:date="2025-03-19T18:10:00Z">
              <w:r w:rsidR="00582EED" w:rsidRPr="00225ED9">
                <w:rPr>
                  <w:b/>
                  <w:i/>
                  <w:noProof/>
                  <w:lang w:eastAsia="sv-SE"/>
                </w:rPr>
                <w:t>thresholdP</w:t>
              </w:r>
            </w:ins>
            <w:ins w:id="999" w:author="vivo-Chenli-Before RAN2#129bis" w:date="2025-03-19T18:11:00Z">
              <w:r w:rsidR="00582EED">
                <w:rPr>
                  <w:b/>
                  <w:i/>
                  <w:noProof/>
                  <w:lang w:eastAsia="sv-SE"/>
                </w:rPr>
                <w:t>2</w:t>
              </w:r>
            </w:ins>
            <w:ins w:id="1000"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1001"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1002" w:author="vivo-Chenli-Before RAN2#129bis" w:date="2025-03-19T18:08:00Z"/>
                <w:noProof/>
                <w:lang w:eastAsia="sv-SE"/>
              </w:rPr>
            </w:pPr>
            <w:ins w:id="1003" w:author="vivo-Chenli-Before RAN2#129bis" w:date="2025-03-19T18:08:00Z">
              <w:r w:rsidRPr="006D0C02">
                <w:rPr>
                  <w:lang w:eastAsia="sv-SE"/>
                </w:rPr>
                <w:t>Parameters "</w:t>
              </w:r>
              <w:r w:rsidR="004D70D5">
                <w:rPr>
                  <w:lang w:eastAsia="sv-SE"/>
                </w:rPr>
                <w:t>xx</w:t>
              </w:r>
              <w:r w:rsidRPr="006D0C02">
                <w:rPr>
                  <w:lang w:eastAsia="sv-SE"/>
                </w:rPr>
                <w:t>"</w:t>
              </w:r>
            </w:ins>
            <w:ins w:id="1004"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1005"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1007" w:author="vivo-Chenli-Before RAN2#129bis" w:date="2025-03-19T18:11:00Z"/>
                <w:b/>
                <w:i/>
                <w:noProof/>
                <w:lang w:eastAsia="sv-SE"/>
              </w:rPr>
            </w:pPr>
            <w:ins w:id="1008"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1009"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1010"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1011"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1012" w:author="vivo-Chenli-Before RAN2#129bis" w:date="2025-03-19T18:11:00Z"/>
                <w:b/>
                <w:i/>
                <w:noProof/>
                <w:lang w:eastAsia="sv-SE"/>
              </w:rPr>
            </w:pPr>
            <w:ins w:id="1013" w:author="vivo-Chenli-Before RAN2#129bis" w:date="2025-03-19T18:11:00Z">
              <w:r w:rsidRPr="006D0C02">
                <w:rPr>
                  <w:lang w:eastAsia="sv-SE"/>
                </w:rPr>
                <w:t>Parameters "</w:t>
              </w:r>
              <w:r>
                <w:rPr>
                  <w:lang w:eastAsia="sv-SE"/>
                </w:rPr>
                <w:t>xx</w:t>
              </w:r>
              <w:r w:rsidRPr="006D0C02">
                <w:rPr>
                  <w:lang w:eastAsia="sv-SE"/>
                </w:rPr>
                <w:t>"</w:t>
              </w:r>
            </w:ins>
            <w:ins w:id="1014"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1015"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1017" w:author="vivo-Chenli-Before RAN2#129bis" w:date="2025-03-19T18:12:00Z"/>
                <w:b/>
                <w:i/>
                <w:noProof/>
                <w:lang w:eastAsia="sv-SE"/>
              </w:rPr>
            </w:pPr>
            <w:ins w:id="1018"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1019" w:author="vivo-Chenli-Before RAN2#129bis" w:date="2025-03-19T18:11:00Z"/>
                <w:b/>
                <w:i/>
                <w:noProof/>
                <w:lang w:eastAsia="sv-SE"/>
              </w:rPr>
            </w:pPr>
            <w:ins w:id="1020"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1021"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1022"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23"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1024" w:author="vivo-Chenli-Before RAN2#129bis" w:date="2025-03-19T18:13:00Z"/>
                <w:b/>
                <w:i/>
                <w:noProof/>
                <w:lang w:eastAsia="sv-SE"/>
              </w:rPr>
            </w:pPr>
            <w:ins w:id="1025"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1026" w:author="vivo-Chenli-Before RAN2#129bis" w:date="2025-03-19T18:11:00Z"/>
                <w:b/>
                <w:i/>
                <w:noProof/>
                <w:lang w:eastAsia="sv-SE"/>
              </w:rPr>
            </w:pPr>
            <w:ins w:id="1027"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102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1029" w:author="vivo-Chenli-Before RAN2#129bis" w:date="2025-03-19T16:04:00Z"/>
                <w:i/>
                <w:iCs/>
              </w:rPr>
            </w:pPr>
            <w:ins w:id="1030"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1031" w:author="vivo-Chenli-Before RAN2#129bis" w:date="2025-03-19T16:04:00Z"/>
                <w:szCs w:val="22"/>
              </w:rPr>
            </w:pPr>
            <w:ins w:id="1032"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103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1034" w:author="vivo-Chenli-Before RAN2#129bis" w:date="2025-03-19T16:04:00Z"/>
                <w:i/>
                <w:iCs/>
              </w:rPr>
            </w:pPr>
            <w:ins w:id="1035"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1036" w:author="vivo-Chenli-Before RAN2#129bis" w:date="2025-03-19T16:04:00Z"/>
                <w:szCs w:val="22"/>
              </w:rPr>
            </w:pPr>
            <w:ins w:id="1037"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1038"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1039" w:author="vivo-Chenli-Before RAN2#129bis" w:date="2025-03-19T16:15:00Z"/>
                <w:i/>
                <w:iCs/>
              </w:rPr>
            </w:pPr>
            <w:ins w:id="1040"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1041" w:author="vivo-Chenli-Before RAN2#129bis" w:date="2025-03-19T16:15:00Z"/>
                <w:szCs w:val="22"/>
              </w:rPr>
            </w:pPr>
            <w:ins w:id="1042" w:author="vivo-Chenli-Before RAN2#129bis" w:date="2025-03-19T16:15:00Z">
              <w:r w:rsidRPr="00E31E20">
                <w:rPr>
                  <w:szCs w:val="22"/>
                </w:rPr>
                <w:t xml:space="preserve">This field is mandatory present for </w:t>
              </w:r>
              <w:r w:rsidR="00EC596C">
                <w:rPr>
                  <w:szCs w:val="22"/>
                </w:rPr>
                <w:t xml:space="preserve">OOK-based LP-WUR for LP-WUS operation </w:t>
              </w:r>
            </w:ins>
            <w:ins w:id="1043" w:author="vivo-Chenli-Before RAN2#129bis" w:date="2025-03-19T16:16:00Z">
              <w:r w:rsidR="00EC596C">
                <w:rPr>
                  <w:szCs w:val="22"/>
                </w:rPr>
                <w:t>(see TS 38.21</w:t>
              </w:r>
              <w:r w:rsidR="00A853D5">
                <w:rPr>
                  <w:szCs w:val="22"/>
                </w:rPr>
                <w:t>1</w:t>
              </w:r>
              <w:r w:rsidR="00EC596C">
                <w:rPr>
                  <w:szCs w:val="22"/>
                </w:rPr>
                <w:t xml:space="preserve"> [</w:t>
              </w:r>
            </w:ins>
            <w:ins w:id="1044" w:author="vivo-Chenli-Before RAN2#129bis" w:date="2025-03-19T16:33:00Z">
              <w:r w:rsidR="001F1182">
                <w:rPr>
                  <w:szCs w:val="22"/>
                </w:rPr>
                <w:t>16</w:t>
              </w:r>
            </w:ins>
            <w:ins w:id="1045" w:author="vivo-Chenli-Before RAN2#129bis" w:date="2025-03-19T16:16:00Z">
              <w:r w:rsidR="00EC596C">
                <w:rPr>
                  <w:szCs w:val="22"/>
                </w:rPr>
                <w:t>], clause xxx</w:t>
              </w:r>
            </w:ins>
            <w:ins w:id="1046"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1047"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1048" w:author="vivo-Chenli-Before RAN2#129bis" w:date="2025-03-19T16:33:00Z"/>
                <w:i/>
                <w:iCs/>
              </w:rPr>
            </w:pPr>
            <w:ins w:id="1049"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1050" w:author="vivo-Chenli-Before RAN2#129bis" w:date="2025-03-19T16:33:00Z"/>
                <w:szCs w:val="22"/>
              </w:rPr>
            </w:pPr>
            <w:ins w:id="1051"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1052"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1053" w:author="vivo-Chenli-Before RAN2#129bis" w:date="2025-03-19T17:27:00Z"/>
                <w:i/>
                <w:iCs/>
              </w:rPr>
            </w:pPr>
            <w:ins w:id="1054" w:author="vivo-Chenli-Before RAN2#129bis" w:date="2025-03-19T17:52:00Z">
              <w:r w:rsidRPr="00285EFF">
                <w:rPr>
                  <w:i/>
                  <w:iCs/>
                  <w:color w:val="808080"/>
                </w:rPr>
                <w:t>Support</w:t>
              </w:r>
            </w:ins>
            <w:ins w:id="1055" w:author="vivo-Chenli-Before RAN2#129bis" w:date="2025-03-20T16:54:00Z">
              <w:r w:rsidRPr="00285EFF">
                <w:rPr>
                  <w:i/>
                  <w:iCs/>
                  <w:color w:val="808080"/>
                </w:rPr>
                <w:t>LROn</w:t>
              </w:r>
            </w:ins>
            <w:ins w:id="1056" w:author="vivo-Chenli-Before RAN2#129bis" w:date="2025-03-20T16:55:00Z">
              <w:r w:rsidR="00643A3D">
                <w:rPr>
                  <w:i/>
                  <w:iCs/>
                  <w:color w:val="808080"/>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4B1D2F6A" w:rsidR="00E746D0" w:rsidRPr="00E31E20" w:rsidRDefault="00E746D0" w:rsidP="00E746D0">
            <w:pPr>
              <w:pStyle w:val="TAL"/>
              <w:rPr>
                <w:ins w:id="1057" w:author="vivo-Chenli-Before RAN2#129bis" w:date="2025-03-19T17:27:00Z"/>
                <w:szCs w:val="22"/>
              </w:rPr>
            </w:pPr>
            <w:ins w:id="1058" w:author="vivo-Chenli-Before RAN2#129bis" w:date="2025-03-19T17:27:00Z">
              <w:r w:rsidRPr="00E31E20">
                <w:rPr>
                  <w:szCs w:val="22"/>
                </w:rPr>
                <w:t xml:space="preserve">This field is </w:t>
              </w:r>
            </w:ins>
            <w:ins w:id="1059" w:author="vivo-Chenli-Before RAN2#129bis" w:date="2025-03-19T17:56:00Z">
              <w:r w:rsidR="00E60919">
                <w:rPr>
                  <w:szCs w:val="22"/>
                </w:rPr>
                <w:t>[</w:t>
              </w:r>
            </w:ins>
            <w:ins w:id="1060" w:author="vivo-Chenli-Before RAN2#129bis" w:date="2025-03-19T17:27:00Z">
              <w:r w:rsidRPr="00E31E20">
                <w:rPr>
                  <w:szCs w:val="22"/>
                </w:rPr>
                <w:t>mandatory present</w:t>
              </w:r>
            </w:ins>
            <w:ins w:id="1061" w:author="vivo-Chenli-Before RAN2#129bis" w:date="2025-03-19T17:56:00Z">
              <w:r w:rsidR="00E60919">
                <w:rPr>
                  <w:szCs w:val="22"/>
                </w:rPr>
                <w:t>] or [</w:t>
              </w:r>
              <w:r w:rsidR="00E60919" w:rsidRPr="006D0C02">
                <w:rPr>
                  <w:szCs w:val="22"/>
                </w:rPr>
                <w:t>optional present, Need R</w:t>
              </w:r>
              <w:r w:rsidR="00E60919">
                <w:rPr>
                  <w:szCs w:val="22"/>
                </w:rPr>
                <w:t>,]</w:t>
              </w:r>
            </w:ins>
            <w:ins w:id="1062" w:author="vivo-Chenli-Before RAN2#129bis" w:date="2025-03-19T17:27:00Z">
              <w:r w:rsidRPr="00E31E20">
                <w:rPr>
                  <w:szCs w:val="22"/>
                </w:rPr>
                <w:t xml:space="preserve"> for </w:t>
              </w:r>
            </w:ins>
            <w:ins w:id="1063" w:author="vivo-Chenli-Before RAN2#129bis" w:date="2025-03-19T17:28:00Z">
              <w:r>
                <w:rPr>
                  <w:szCs w:val="22"/>
                </w:rPr>
                <w:t>the cell supporting OOK based LP-WUR</w:t>
              </w:r>
            </w:ins>
            <w:ins w:id="1064" w:author="vivo-Chenli-Before RAN2#129bis" w:date="2025-03-20T16:55:00Z">
              <w:r w:rsidR="0059289C">
                <w:rPr>
                  <w:szCs w:val="22"/>
                </w:rPr>
                <w:t xml:space="preserve"> or OFDM based LP-WUR measur</w:t>
              </w:r>
            </w:ins>
            <w:ins w:id="1065" w:author="vivo-Chenli-Before RAN2#129bis-2" w:date="2025-03-27T09:12:00Z">
              <w:r w:rsidR="00095509">
                <w:rPr>
                  <w:szCs w:val="22"/>
                </w:rPr>
                <w:t>ing</w:t>
              </w:r>
            </w:ins>
            <w:ins w:id="1066" w:author="vivo-Chenli-Before RAN2#129bis" w:date="2025-03-20T16:55:00Z">
              <w:del w:id="1067" w:author="vivo-Chenli-Before RAN2#129bis-2" w:date="2025-03-27T09:12:00Z">
                <w:r w:rsidR="0059289C" w:rsidDel="00095509">
                  <w:rPr>
                    <w:szCs w:val="22"/>
                  </w:rPr>
                  <w:delText>e</w:delText>
                </w:r>
              </w:del>
              <w:r w:rsidR="0059289C">
                <w:rPr>
                  <w:szCs w:val="22"/>
                </w:rPr>
                <w:t xml:space="preserve"> on LP-SS</w:t>
              </w:r>
            </w:ins>
            <w:ins w:id="1068" w:author="vivo-Chenli-Before RAN2#129bis" w:date="2025-03-19T17:27:00Z">
              <w:r w:rsidRPr="00E31E20">
                <w:rPr>
                  <w:szCs w:val="22"/>
                </w:rPr>
                <w:t>. It is absent otherwise.</w:t>
              </w:r>
            </w:ins>
          </w:p>
        </w:tc>
      </w:tr>
      <w:tr w:rsidR="00E746D0" w:rsidRPr="00E31E20" w14:paraId="406862FD" w14:textId="77777777" w:rsidTr="00E746D0">
        <w:trPr>
          <w:ins w:id="1069"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1070" w:author="vivo-Chenli-Before RAN2#129bis" w:date="2025-03-19T17:28:00Z"/>
                <w:i/>
                <w:iCs/>
              </w:rPr>
            </w:pPr>
            <w:ins w:id="1071" w:author="vivo-Chenli-Before RAN2#129bis" w:date="2025-03-19T17:28:00Z">
              <w:r>
                <w:rPr>
                  <w:i/>
                  <w:iCs/>
                </w:rPr>
                <w:t>Support</w:t>
              </w:r>
            </w:ins>
            <w:ins w:id="1072" w:author="vivo-Chenli-Before RAN2#129bis" w:date="2025-03-20T16:55:00Z">
              <w:r w:rsidR="00285EFF">
                <w:rPr>
                  <w:i/>
                  <w:iCs/>
                </w:rPr>
                <w:t>LROnSSB</w:t>
              </w:r>
            </w:ins>
          </w:p>
        </w:tc>
        <w:tc>
          <w:tcPr>
            <w:tcW w:w="10146" w:type="dxa"/>
            <w:tcBorders>
              <w:top w:val="single" w:sz="4" w:space="0" w:color="auto"/>
              <w:left w:val="single" w:sz="4" w:space="0" w:color="auto"/>
              <w:bottom w:val="single" w:sz="4" w:space="0" w:color="auto"/>
              <w:right w:val="single" w:sz="4" w:space="0" w:color="auto"/>
            </w:tcBorders>
          </w:tcPr>
          <w:p w14:paraId="43D7947D" w14:textId="09F87D42" w:rsidR="00E746D0" w:rsidRPr="00E31E20" w:rsidRDefault="00FE7FBF" w:rsidP="00CE3089">
            <w:pPr>
              <w:pStyle w:val="TAL"/>
              <w:rPr>
                <w:ins w:id="1073" w:author="vivo-Chenli-Before RAN2#129bis" w:date="2025-03-19T17:28:00Z"/>
                <w:szCs w:val="22"/>
              </w:rPr>
            </w:pPr>
            <w:ins w:id="1074" w:author="vivo-Chenli-Before RAN2#129bis" w:date="2025-03-19T17:29:00Z">
              <w:r w:rsidRPr="00E31E20">
                <w:rPr>
                  <w:szCs w:val="22"/>
                </w:rPr>
                <w:t xml:space="preserve">This field is </w:t>
              </w:r>
            </w:ins>
            <w:ins w:id="1075"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76" w:author="vivo-Chenli-Before RAN2#129bis" w:date="2025-03-19T17:29:00Z">
              <w:r w:rsidRPr="00E31E20">
                <w:rPr>
                  <w:szCs w:val="22"/>
                </w:rPr>
                <w:t xml:space="preserve">for </w:t>
              </w:r>
              <w:r>
                <w:rPr>
                  <w:szCs w:val="22"/>
                </w:rPr>
                <w:t>the cell supporting OFDM based LP-WUR</w:t>
              </w:r>
            </w:ins>
            <w:ins w:id="1077" w:author="vivo-Chenli-Before RAN2#129bis" w:date="2025-03-20T16:56:00Z">
              <w:r w:rsidR="008D0CD4">
                <w:rPr>
                  <w:szCs w:val="22"/>
                </w:rPr>
                <w:t xml:space="preserve"> measur</w:t>
              </w:r>
            </w:ins>
            <w:ins w:id="1078" w:author="vivo-Chenli-Before RAN2#129bis-2" w:date="2025-03-27T09:12:00Z">
              <w:r w:rsidR="00786D4E">
                <w:rPr>
                  <w:szCs w:val="22"/>
                </w:rPr>
                <w:t>ing</w:t>
              </w:r>
            </w:ins>
            <w:ins w:id="1079" w:author="vivo-Chenli-Before RAN2#129bis" w:date="2025-03-20T16:56:00Z">
              <w:del w:id="1080" w:author="vivo-Chenli-Before RAN2#129bis-2" w:date="2025-03-27T09:12:00Z">
                <w:r w:rsidR="008D0CD4" w:rsidDel="00786D4E">
                  <w:rPr>
                    <w:szCs w:val="22"/>
                  </w:rPr>
                  <w:delText>e</w:delText>
                </w:r>
              </w:del>
              <w:r w:rsidR="008D0CD4">
                <w:rPr>
                  <w:szCs w:val="22"/>
                </w:rPr>
                <w:t xml:space="preserve"> on SSB</w:t>
              </w:r>
            </w:ins>
            <w:ins w:id="1081"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1082" w:name="_Toc60777307"/>
      <w:bookmarkStart w:id="1083" w:name="_Toc185577903"/>
      <w:r w:rsidRPr="006D0C02">
        <w:t>–</w:t>
      </w:r>
      <w:r w:rsidRPr="006D0C02">
        <w:tab/>
      </w:r>
      <w:r w:rsidRPr="006D0C02">
        <w:rPr>
          <w:i/>
        </w:rPr>
        <w:t>PhysicalCellGroupConfig</w:t>
      </w:r>
      <w:bookmarkEnd w:id="1082"/>
      <w:bookmarkEnd w:id="1083"/>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84" w:author="vivo-Chenli-Before RAN2#129bis" w:date="2025-03-18T17:49:00Z"/>
        </w:rPr>
      </w:pPr>
      <w:r w:rsidRPr="006D0C02">
        <w:t xml:space="preserve">    ]]</w:t>
      </w:r>
      <w:ins w:id="1085" w:author="vivo-Chenli-Before RAN2#129bis" w:date="2025-03-18T17:49:00Z">
        <w:r w:rsidR="00254973">
          <w:t>,</w:t>
        </w:r>
      </w:ins>
    </w:p>
    <w:p w14:paraId="5FE11A66" w14:textId="77777777" w:rsidR="00254973" w:rsidRPr="006D0C02" w:rsidRDefault="00254973" w:rsidP="00254973">
      <w:pPr>
        <w:pStyle w:val="PL"/>
        <w:rPr>
          <w:ins w:id="1086" w:author="vivo-Chenli-Before RAN2#129bis" w:date="2025-03-18T17:49:00Z"/>
        </w:rPr>
      </w:pPr>
      <w:ins w:id="1087" w:author="vivo-Chenli-Before RAN2#129bis" w:date="2025-03-18T17:49:00Z">
        <w:r w:rsidRPr="006D0C02">
          <w:t xml:space="preserve">    [[</w:t>
        </w:r>
      </w:ins>
    </w:p>
    <w:p w14:paraId="59BE96FE" w14:textId="1531912F" w:rsidR="00254973" w:rsidRPr="006D0C02" w:rsidRDefault="00254973" w:rsidP="00254973">
      <w:pPr>
        <w:pStyle w:val="PL"/>
        <w:rPr>
          <w:ins w:id="1088" w:author="vivo-Chenli-Before RAN2#129bis" w:date="2025-03-18T17:49:00Z"/>
          <w:color w:val="808080"/>
        </w:rPr>
      </w:pPr>
      <w:ins w:id="108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9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91" w:author="vivo-Chenli-Before RAN2#129bis" w:date="2025-03-18T17:49:00Z"/>
        </w:rPr>
      </w:pPr>
    </w:p>
    <w:p w14:paraId="7FBF48B6" w14:textId="588BF151" w:rsidR="00D214CF" w:rsidRPr="006D0C02" w:rsidRDefault="00A55349" w:rsidP="00D214CF">
      <w:pPr>
        <w:pStyle w:val="PL"/>
        <w:rPr>
          <w:ins w:id="1092" w:author="vivo-Chenli-Before RAN2#129bis" w:date="2025-03-18T17:49:00Z"/>
        </w:rPr>
      </w:pPr>
      <w:ins w:id="109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94" w:author="vivo-Chenli-Before RAN2#129bis" w:date="2025-03-19T11:32:00Z"/>
        </w:rPr>
      </w:pPr>
      <w:ins w:id="1095"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96" w:author="vivo-Chenli-Before RAN2#129bis" w:date="2025-03-19T19:01:00Z">
        <w:r w:rsidR="00CA37E1">
          <w:t>4</w:t>
        </w:r>
      </w:ins>
      <w:ins w:id="1097" w:author="vivo-Chenli-Before RAN2#129bis" w:date="2025-03-19T11:32:00Z">
        <w:r w:rsidRPr="006D0C02">
          <w:t>}</w:t>
        </w:r>
      </w:ins>
      <w:ins w:id="1098" w:author="vivo-Chenli-Before RAN2#129bis" w:date="2025-03-19T11:33:00Z">
        <w:r w:rsidR="00BC1C66" w:rsidRPr="006D0C02">
          <w:t xml:space="preserve">                        </w:t>
        </w:r>
        <w:r w:rsidR="00BC1C66" w:rsidRPr="006D0C02">
          <w:rPr>
            <w:color w:val="993366"/>
          </w:rPr>
          <w:t>OPTIONAL</w:t>
        </w:r>
      </w:ins>
      <w:ins w:id="1099" w:author="vivo-Chenli-Before RAN2#129bis" w:date="2025-03-19T11:38:00Z">
        <w:r w:rsidR="00B44CE3">
          <w:rPr>
            <w:color w:val="993366"/>
          </w:rPr>
          <w:t>,</w:t>
        </w:r>
      </w:ins>
      <w:ins w:id="1100" w:author="vivo-Chenli-Before RAN2#129bis" w:date="2025-03-19T11:33:00Z">
        <w:r w:rsidR="00BC1C66" w:rsidRPr="006D0C02">
          <w:t xml:space="preserve">    </w:t>
        </w:r>
        <w:r w:rsidR="00BC1C66" w:rsidRPr="006D0C02">
          <w:rPr>
            <w:color w:val="808080"/>
          </w:rPr>
          <w:t xml:space="preserve">-- Cond </w:t>
        </w:r>
      </w:ins>
      <w:ins w:id="1101" w:author="vivo-Chenli-Before RAN2#129bis" w:date="2025-03-19T11:34:00Z">
        <w:r w:rsidR="00BC1C66">
          <w:rPr>
            <w:color w:val="808080"/>
          </w:rPr>
          <w:t>FR1-only</w:t>
        </w:r>
      </w:ins>
    </w:p>
    <w:p w14:paraId="71CBC3D4" w14:textId="7384F98A" w:rsidR="0062701F" w:rsidRDefault="0062701F" w:rsidP="0062701F">
      <w:pPr>
        <w:pStyle w:val="PL"/>
        <w:rPr>
          <w:ins w:id="1102" w:author="vivo-Chenli-Before RAN2#129bis" w:date="2025-03-19T13:06:00Z"/>
          <w:color w:val="808080"/>
        </w:rPr>
      </w:pPr>
      <w:ins w:id="1103" w:author="vivo-Chenli-Before RAN2#129bis" w:date="2025-03-19T11:32:00Z">
        <w:r w:rsidRPr="006D0C02">
          <w:t xml:space="preserve">    </w:t>
        </w:r>
      </w:ins>
      <w:ins w:id="1104" w:author="vivo-Chenli-Before RAN2#129bis" w:date="2025-03-19T12:48:00Z">
        <w:r w:rsidR="003E4B90">
          <w:t xml:space="preserve">FFS </w:t>
        </w:r>
      </w:ins>
      <w:ins w:id="1105" w:author="vivo-Chenli-Before RAN2#129bis" w:date="2025-03-19T11:32:00Z">
        <w:r>
          <w:t>lpwus-MvalueFR2</w:t>
        </w:r>
        <w:r w:rsidRPr="006D0C02">
          <w:t>-r1</w:t>
        </w:r>
        <w:r>
          <w:t>9</w:t>
        </w:r>
        <w:r w:rsidRPr="006D0C02">
          <w:t xml:space="preserve">                 </w:t>
        </w:r>
        <w:r>
          <w:t>TBD</w:t>
        </w:r>
      </w:ins>
      <w:ins w:id="1106"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107" w:author="vivo-Chenli-Before RAN2#129bis" w:date="2025-03-19T13:06:00Z"/>
        </w:rPr>
      </w:pPr>
      <w:ins w:id="1108" w:author="vivo-Chenli-Before RAN2#129bis" w:date="2025-03-19T13:07:00Z">
        <w:r>
          <w:t>---------</w:t>
        </w:r>
      </w:ins>
      <w:ins w:id="1109" w:author="vivo-Chenli-Before RAN2#129bis" w:date="2025-03-19T13:08:00Z">
        <w:r w:rsidR="00FB5EA8">
          <w:t>Method</w:t>
        </w:r>
      </w:ins>
      <w:ins w:id="1110" w:author="vivo-Chenli-Before RAN2#129bis" w:date="2025-03-19T13:07:00Z">
        <w:r>
          <w:t xml:space="preserve"> 1-------------</w:t>
        </w:r>
      </w:ins>
    </w:p>
    <w:p w14:paraId="2F1D210E" w14:textId="76E81C76" w:rsidR="00D214CF" w:rsidRPr="006D0C02" w:rsidRDefault="00D214CF" w:rsidP="00D214CF">
      <w:pPr>
        <w:pStyle w:val="PL"/>
        <w:rPr>
          <w:ins w:id="1111" w:author="vivo-Chenli-Before RAN2#129bis" w:date="2025-03-18T17:49:00Z"/>
        </w:rPr>
      </w:pPr>
      <w:ins w:id="1112" w:author="vivo-Chenli-Before RAN2#129bis" w:date="2025-03-18T17:49:00Z">
        <w:r w:rsidRPr="006D0C02">
          <w:t xml:space="preserve">    </w:t>
        </w:r>
      </w:ins>
      <w:ins w:id="1113" w:author="vivo-Chenli-Before RAN2#129bis" w:date="2025-03-19T11:58:00Z">
        <w:r w:rsidR="00AE6CC0">
          <w:t xml:space="preserve">FFS </w:t>
        </w:r>
      </w:ins>
      <w:ins w:id="1114" w:author="vivo-Chenli-Before RAN2#129bis" w:date="2025-03-19T09:10:00Z">
        <w:r w:rsidR="006E4E67">
          <w:t>lpwus-</w:t>
        </w:r>
      </w:ins>
      <w:ins w:id="1115" w:author="vivo-Chenli-Before RAN2#129bis" w:date="2025-03-18T17:49:00Z">
        <w:r w:rsidRPr="006D0C02">
          <w:t>Offset</w:t>
        </w:r>
      </w:ins>
      <w:ins w:id="1116" w:author="vivo-Chenli-Before RAN2#129bis" w:date="2025-03-19T09:10:00Z">
        <w:r w:rsidR="006E4E67">
          <w:t>11</w:t>
        </w:r>
      </w:ins>
      <w:ins w:id="1117" w:author="vivo-Chenli-Before RAN2#129bis" w:date="2025-03-18T17:49:00Z">
        <w:r w:rsidRPr="006D0C02">
          <w:t>-r1</w:t>
        </w:r>
      </w:ins>
      <w:ins w:id="1118" w:author="vivo-Chenli-Before RAN2#129bis" w:date="2025-03-19T09:10:00Z">
        <w:r w:rsidR="006E4E67">
          <w:t>9</w:t>
        </w:r>
      </w:ins>
      <w:ins w:id="1119" w:author="vivo-Chenli-Before RAN2#129bis" w:date="2025-03-18T17:49:00Z">
        <w:r w:rsidRPr="006D0C02">
          <w:t xml:space="preserve">                  </w:t>
        </w:r>
      </w:ins>
      <w:ins w:id="1120" w:author="vivo-Chenli-Before RAN2#129bis" w:date="2025-03-19T09:10:00Z">
        <w:r w:rsidR="006E4E67">
          <w:t>TBD</w:t>
        </w:r>
      </w:ins>
      <w:ins w:id="1121" w:author="vivo-Chenli-Before RAN2#129bis" w:date="2025-03-18T17:49:00Z">
        <w:r w:rsidRPr="006D0C02">
          <w:t xml:space="preserve">  </w:t>
        </w:r>
      </w:ins>
      <w:ins w:id="1122" w:author="vivo-Chenli-Before RAN2#129bis" w:date="2025-03-19T09:10:00Z">
        <w:r w:rsidR="006E4E67">
          <w:t>[</w:t>
        </w:r>
      </w:ins>
      <w:ins w:id="1123" w:author="vivo-Chenli-Before RAN2#129bis" w:date="2025-03-18T17:49:00Z">
        <w:r w:rsidRPr="006D0C02">
          <w:rPr>
            <w:color w:val="993366"/>
          </w:rPr>
          <w:t>INTEGER</w:t>
        </w:r>
        <w:r w:rsidRPr="006D0C02">
          <w:t xml:space="preserve"> (1..120)</w:t>
        </w:r>
      </w:ins>
      <w:ins w:id="1124" w:author="vivo-Chenli-Before RAN2#129bis" w:date="2025-03-19T09:10:00Z">
        <w:r w:rsidR="006E4E67">
          <w:t>]</w:t>
        </w:r>
      </w:ins>
      <w:ins w:id="1125"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126" w:author="vivo-Chenli-Before RAN2#129bis" w:date="2025-03-19T13:06:00Z"/>
          <w:color w:val="808080"/>
        </w:rPr>
      </w:pPr>
      <w:ins w:id="1127" w:author="vivo-Chenli-Before RAN2#129bis" w:date="2025-03-19T09:10:00Z">
        <w:r w:rsidRPr="006D0C02">
          <w:t xml:space="preserve">    </w:t>
        </w:r>
      </w:ins>
      <w:ins w:id="1128" w:author="vivo-Chenli-Before RAN2#129bis" w:date="2025-03-19T11:58:00Z">
        <w:r w:rsidR="002F5114">
          <w:t xml:space="preserve">FFS </w:t>
        </w:r>
      </w:ins>
      <w:ins w:id="1129"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130"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131" w:author="vivo-Chenli-Before RAN2#129bis" w:date="2025-03-19T13:05:00Z">
        <w:r w:rsidR="000E2FEF">
          <w:rPr>
            <w:color w:val="808080"/>
          </w:rPr>
          <w:t>yy</w:t>
        </w:r>
      </w:ins>
    </w:p>
    <w:p w14:paraId="7815F4E3" w14:textId="77777777" w:rsidR="00156F86" w:rsidRDefault="00156F86" w:rsidP="00156F86">
      <w:pPr>
        <w:pStyle w:val="PL"/>
        <w:rPr>
          <w:ins w:id="1132" w:author="vivo-Chenli-Before RAN2#129bis" w:date="2025-03-19T13:19:00Z"/>
        </w:rPr>
      </w:pPr>
      <w:ins w:id="1133"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134" w:author="vivo-Chenli-Before RAN2#129bis" w:date="2025-03-19T13:19:00Z"/>
        </w:rPr>
      </w:pPr>
      <w:ins w:id="1135"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136" w:author="vivo-Chenli-Before RAN2#129bis" w:date="2025-03-19T09:10:00Z"/>
        </w:rPr>
      </w:pPr>
      <w:ins w:id="1137" w:author="vivo-Chenli-Before RAN2#129bis" w:date="2025-03-19T13:07:00Z">
        <w:r>
          <w:t>---------</w:t>
        </w:r>
      </w:ins>
      <w:ins w:id="1138" w:author="vivo-Chenli-Before RAN2#129bis" w:date="2025-03-19T13:08:00Z">
        <w:r w:rsidR="000F0695">
          <w:t xml:space="preserve">Method </w:t>
        </w:r>
      </w:ins>
      <w:ins w:id="1139" w:author="vivo-Chenli-Before RAN2#129bis" w:date="2025-03-19T13:07:00Z">
        <w:r w:rsidR="007D702C">
          <w:t>2</w:t>
        </w:r>
        <w:r>
          <w:t>-------------</w:t>
        </w:r>
      </w:ins>
    </w:p>
    <w:p w14:paraId="23AFD811" w14:textId="37EFA065" w:rsidR="00491BBB" w:rsidRPr="006D0C02" w:rsidRDefault="00491BBB" w:rsidP="00491BBB">
      <w:pPr>
        <w:pStyle w:val="PL"/>
        <w:rPr>
          <w:ins w:id="1140" w:author="vivo-Chenli-Before RAN2#129bis" w:date="2025-03-19T13:06:00Z"/>
        </w:rPr>
      </w:pPr>
      <w:ins w:id="1141"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142" w:author="vivo-Chenli-Before RAN2#129bis" w:date="2025-03-19T13:19:00Z"/>
        </w:rPr>
      </w:pPr>
      <w:ins w:id="1143"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144" w:author="vivo-Chenli-Before RAN2#129bis" w:date="2025-03-19T13:06:00Z"/>
        </w:rPr>
      </w:pPr>
    </w:p>
    <w:p w14:paraId="4299E2F6" w14:textId="7C75895D" w:rsidR="009C1DD1" w:rsidRPr="006D0C02" w:rsidRDefault="009C1DD1" w:rsidP="009C1DD1">
      <w:pPr>
        <w:pStyle w:val="PL"/>
        <w:rPr>
          <w:ins w:id="1145" w:author="vivo-Chenli-Before RAN2#129bis" w:date="2025-03-19T09:14:00Z"/>
          <w:color w:val="808080"/>
        </w:rPr>
      </w:pPr>
      <w:ins w:id="1146" w:author="vivo-Chenli-Before RAN2#129bis" w:date="2025-03-19T09:14:00Z">
        <w:r w:rsidRPr="006D0C02">
          <w:t xml:space="preserve">    </w:t>
        </w:r>
      </w:ins>
      <w:ins w:id="1147" w:author="vivo-Chenli-Before RAN2#129bis" w:date="2025-03-19T14:26:00Z">
        <w:r w:rsidR="006D63E4">
          <w:t xml:space="preserve">FFS </w:t>
        </w:r>
      </w:ins>
      <w:ins w:id="1148" w:author="vivo-Chenli-Before RAN2#129bis" w:date="2025-03-19T09:14:00Z">
        <w:r>
          <w:t>lpwus-StartRB</w:t>
        </w:r>
        <w:r w:rsidRPr="006D0C02">
          <w:t>-r1</w:t>
        </w:r>
        <w:r>
          <w:t>9</w:t>
        </w:r>
        <w:r w:rsidRPr="006D0C02">
          <w:t xml:space="preserve">                 </w:t>
        </w:r>
      </w:ins>
      <w:ins w:id="1149" w:author="vivo-Chenli-Before RAN2#129bis" w:date="2025-03-19T09:15:00Z">
        <w:r w:rsidR="001534CF">
          <w:t xml:space="preserve"> </w:t>
        </w:r>
      </w:ins>
      <w:ins w:id="1150" w:author="vivo-Chenli-Before RAN2#129bis" w:date="2025-03-19T09:14:00Z">
        <w:r w:rsidRPr="006D0C02">
          <w:t xml:space="preserve"> </w:t>
        </w:r>
        <w:r w:rsidRPr="006D0C02">
          <w:rPr>
            <w:color w:val="993366"/>
          </w:rPr>
          <w:t>INTEGER</w:t>
        </w:r>
        <w:r w:rsidRPr="006D0C02">
          <w:t xml:space="preserve"> (</w:t>
        </w:r>
      </w:ins>
      <w:ins w:id="1151" w:author="vivo-Chenli-Before RAN2#129bis" w:date="2025-03-19T09:15:00Z">
        <w:r w:rsidR="00754945">
          <w:t>0</w:t>
        </w:r>
      </w:ins>
      <w:ins w:id="1152" w:author="vivo-Chenli-Before RAN2#129bis" w:date="2025-03-19T09:14:00Z">
        <w:r w:rsidRPr="006D0C02">
          <w:t>..</w:t>
        </w:r>
      </w:ins>
      <w:ins w:id="1153" w:author="vivo-Chenli-Before RAN2#129bis" w:date="2025-03-19T09:15:00Z">
        <w:r w:rsidR="00754945">
          <w:t>263</w:t>
        </w:r>
      </w:ins>
      <w:ins w:id="1154" w:author="vivo-Chenli-Before RAN2#129bis" w:date="2025-03-19T09:14:00Z">
        <w:r w:rsidRPr="006D0C02">
          <w:t xml:space="preserve">)                                 </w:t>
        </w:r>
      </w:ins>
      <w:ins w:id="1155" w:author="vivo-Chenli-Before RAN2#129bis" w:date="2025-03-19T09:15:00Z">
        <w:r w:rsidR="00587C04">
          <w:t xml:space="preserve">      </w:t>
        </w:r>
      </w:ins>
      <w:ins w:id="1156"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157" w:author="vivo-Chenli-Before RAN2#129bis" w:date="2025-03-19T09:16:00Z"/>
        </w:rPr>
      </w:pPr>
      <w:ins w:id="1158" w:author="vivo-Chenli-Before RAN2#129bis" w:date="2025-03-19T09:16:00Z">
        <w:r w:rsidRPr="006D0C02">
          <w:t xml:space="preserve">    </w:t>
        </w:r>
      </w:ins>
      <w:ins w:id="1159" w:author="vivo-Chenli-Before RAN2#129bis" w:date="2025-03-19T14:27:00Z">
        <w:r w:rsidR="009659D4">
          <w:t xml:space="preserve">FFS </w:t>
        </w:r>
      </w:ins>
      <w:ins w:id="1160" w:author="vivo-Chenli-Before RAN2#129bis" w:date="2025-03-19T09:16:00Z">
        <w:r>
          <w:t>lpwus-Over</w:t>
        </w:r>
      </w:ins>
      <w:ins w:id="1161" w:author="vivo-Chenli-Before RAN2#129bis" w:date="2025-03-19T09:17:00Z">
        <w:r>
          <w:t>laidSeq</w:t>
        </w:r>
      </w:ins>
      <w:ins w:id="1162"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163" w:author="vivo-Chenli-Before RAN2#129bis" w:date="2025-03-19T09:14:00Z"/>
        </w:rPr>
      </w:pPr>
      <w:ins w:id="1164" w:author="vivo-Chenli-Before RAN2#129bis" w:date="2025-03-19T09:21:00Z">
        <w:r w:rsidRPr="006D0C02">
          <w:t xml:space="preserve">    </w:t>
        </w:r>
        <w:r>
          <w:t>lpwus-PDCCHMonitoringTimer</w:t>
        </w:r>
        <w:r w:rsidRPr="006D0C02">
          <w:t>-r1</w:t>
        </w:r>
        <w:r>
          <w:t>9</w:t>
        </w:r>
        <w:r w:rsidRPr="006D0C02">
          <w:t xml:space="preserve">      </w:t>
        </w:r>
        <w:r>
          <w:t>TBD</w:t>
        </w:r>
      </w:ins>
      <w:ins w:id="1165"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166"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167" w:author="vivo-Chenli-Before RAN2#129bis" w:date="2025-03-19T09:24:00Z"/>
          <w:color w:val="808080"/>
        </w:rPr>
      </w:pPr>
      <w:ins w:id="116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169" w:author="vivo-Chenli-Before RAN2#129bis" w:date="2025-03-19T09:24:00Z">
        <w:r w:rsidR="004E6B98">
          <w:t>true</w:t>
        </w:r>
      </w:ins>
      <w:ins w:id="1170" w:author="vivo-Chenli-Before RAN2#129bis" w:date="2025-03-19T09:23:00Z">
        <w:r w:rsidRPr="006D0C02">
          <w:t>}</w:t>
        </w:r>
      </w:ins>
      <w:ins w:id="117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172" w:author="vivo-Chenli-Before RAN2#129bis" w:date="2025-03-19T09:57:00Z">
        <w:r w:rsidR="00226353">
          <w:rPr>
            <w:color w:val="808080"/>
          </w:rPr>
          <w:t>S</w:t>
        </w:r>
      </w:ins>
    </w:p>
    <w:p w14:paraId="1225B869" w14:textId="5B89A7E4" w:rsidR="00A84D7A" w:rsidRPr="006D0C02" w:rsidRDefault="00D50F02" w:rsidP="00A84D7A">
      <w:pPr>
        <w:pStyle w:val="PL"/>
        <w:rPr>
          <w:ins w:id="1173" w:author="vivo-Chenli-Before RAN2#129bis" w:date="2025-03-19T09:23:00Z"/>
        </w:rPr>
      </w:pPr>
      <w:ins w:id="1174" w:author="vivo-Chenli-Before RAN2#129bis" w:date="2025-03-19T09:24:00Z">
        <w:r w:rsidRPr="006D0C02">
          <w:t xml:space="preserve">    </w:t>
        </w:r>
        <w:r>
          <w:t>lpwus-</w:t>
        </w:r>
      </w:ins>
      <w:ins w:id="1175" w:author="vivo-Chenli-Before RAN2#129bis" w:date="2025-03-19T09:25:00Z">
        <w:r w:rsidRPr="00D50F02">
          <w:t>TransmitPeriodicL1</w:t>
        </w:r>
        <w:r>
          <w:t>-RSRP</w:t>
        </w:r>
      </w:ins>
      <w:ins w:id="1176"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77" w:author="vivo-Chenli-Before RAN2#129bis" w:date="2025-03-19T09:57:00Z">
        <w:r w:rsidR="00226353">
          <w:rPr>
            <w:color w:val="808080"/>
          </w:rPr>
          <w:t>S</w:t>
        </w:r>
      </w:ins>
    </w:p>
    <w:p w14:paraId="1E7F82F3" w14:textId="3EDF768A" w:rsidR="00AD3B55" w:rsidRDefault="00AD3B55" w:rsidP="00AD3B55">
      <w:pPr>
        <w:pStyle w:val="PL"/>
        <w:rPr>
          <w:ins w:id="1178" w:author="vivo-Chenli-Before RAN2#129bis" w:date="2025-03-19T09:25:00Z"/>
        </w:rPr>
      </w:pPr>
      <w:ins w:id="1179" w:author="vivo-Chenli-Before RAN2#129bis" w:date="2025-03-19T09:25:00Z">
        <w:r w:rsidRPr="006D0C02">
          <w:t xml:space="preserve">    </w:t>
        </w:r>
      </w:ins>
      <w:ins w:id="1180" w:author="vivo-Chenli-Before RAN2#129bis" w:date="2025-03-19T14:24:00Z">
        <w:r w:rsidR="008C62D3">
          <w:t xml:space="preserve">FFS </w:t>
        </w:r>
      </w:ins>
      <w:ins w:id="1181"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182" w:author="vivo-Chenli-Before RAN2#129bis" w:date="2025-03-18T17:49:00Z"/>
          <w:color w:val="808080"/>
        </w:rPr>
      </w:pPr>
      <w:ins w:id="1183" w:author="vivo-Chenli-Before RAN2#129bis" w:date="2025-03-18T17:49:00Z">
        <w:r w:rsidRPr="006D0C02">
          <w:t xml:space="preserve">    </w:t>
        </w:r>
      </w:ins>
      <w:ins w:id="1184" w:author="vivo-Chenli-Before RAN2#129bis" w:date="2025-03-19T09:56:00Z">
        <w:r w:rsidR="00FE3B04">
          <w:t>lpwus</w:t>
        </w:r>
      </w:ins>
      <w:ins w:id="1185" w:author="vivo-Chenli-Before RAN2#129bis" w:date="2025-03-18T17:49:00Z">
        <w:r w:rsidRPr="006D0C02">
          <w:t>-WakeUp</w:t>
        </w:r>
      </w:ins>
      <w:ins w:id="1186" w:author="vivo-Chenli-Before RAN2#129bis" w:date="2025-03-19T09:56:00Z">
        <w:r w:rsidR="00450F4A">
          <w:t>11</w:t>
        </w:r>
      </w:ins>
      <w:ins w:id="1187" w:author="vivo-Chenli-Before RAN2#129bis" w:date="2025-03-18T17:49:00Z">
        <w:r w:rsidRPr="006D0C02">
          <w:t>-r1</w:t>
        </w:r>
      </w:ins>
      <w:ins w:id="1188" w:author="vivo-Chenli-Before RAN2#129bis" w:date="2025-03-19T09:56:00Z">
        <w:r w:rsidR="00450F4A">
          <w:t>9</w:t>
        </w:r>
      </w:ins>
      <w:ins w:id="1189"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190" w:author="vivo-Chenli-Before RAN2#129bis" w:date="2025-03-18T17:49:00Z"/>
        </w:rPr>
      </w:pPr>
      <w:ins w:id="1191"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92" w:author="vivo-Chenli-Before RAN2#129bis" w:date="2025-03-19T11:29:00Z"/>
        </w:rPr>
      </w:pPr>
      <w:ins w:id="1193"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94" w:author="vivo-Chenli-Before RAN2#129bis" w:date="2025-03-19T10:05:00Z"/>
        </w:rPr>
      </w:pPr>
      <w:ins w:id="1195"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196" w:author="vivo-Chenli-Before RAN2#129bis" w:date="2025-03-19T10:06:00Z">
        <w:r w:rsidR="00645D66">
          <w:rPr>
            <w:rFonts w:eastAsia="宋体"/>
            <w:iCs/>
          </w:rPr>
          <w:t>each RRC parameters. To be updated based on RAN1/RAN2 progress</w:t>
        </w:r>
      </w:ins>
      <w:ins w:id="1197" w:author="vivo-Chenli-Before RAN2#129bis" w:date="2025-03-19T10:05:00Z">
        <w:r>
          <w:t xml:space="preserve">. </w:t>
        </w:r>
      </w:ins>
    </w:p>
    <w:p w14:paraId="24D78C42" w14:textId="7DB618FF" w:rsidR="00386AA8" w:rsidRPr="006D0C02" w:rsidRDefault="00386AA8" w:rsidP="00386AA8">
      <w:pPr>
        <w:pStyle w:val="EditorsNote"/>
        <w:ind w:left="1701" w:hanging="1417"/>
        <w:rPr>
          <w:ins w:id="1198" w:author="vivo-Chenli-Before RAN2#129bis" w:date="2025-03-19T10:05:00Z"/>
        </w:rPr>
      </w:pPr>
      <w:ins w:id="1199" w:author="vivo-Chenli-Before RAN2#129bis" w:date="2025-03-19T10:05:00Z">
        <w:r>
          <w:t xml:space="preserve">Editor’s NOTE: </w:t>
        </w:r>
        <w:r w:rsidRPr="00FF221B">
          <w:rPr>
            <w:rFonts w:eastAsia="宋体"/>
            <w:iCs/>
          </w:rPr>
          <w:t xml:space="preserve">FFS </w:t>
        </w:r>
      </w:ins>
      <w:ins w:id="1200" w:author="vivo-Chenli-Before RAN2#129bis" w:date="2025-03-19T10:06:00Z">
        <w:r w:rsidR="00B04B66">
          <w:rPr>
            <w:rFonts w:eastAsia="宋体"/>
            <w:iCs/>
          </w:rPr>
          <w:t>on the detailed RRC parameters. To be updated based on RAN1/RAN2 progress</w:t>
        </w:r>
      </w:ins>
      <w:ins w:id="1201" w:author="vivo-Chenli-Before RAN2#129bis" w:date="2025-03-19T10:05:00Z">
        <w:r>
          <w:t xml:space="preserve">. </w:t>
        </w:r>
      </w:ins>
    </w:p>
    <w:p w14:paraId="71DB1DF5" w14:textId="6446EBEC" w:rsidR="00C826CC" w:rsidRPr="006D0C02" w:rsidRDefault="00C826CC" w:rsidP="00C826CC">
      <w:pPr>
        <w:pStyle w:val="EditorsNote"/>
        <w:ind w:left="1701" w:hanging="1417"/>
        <w:rPr>
          <w:ins w:id="1202" w:author="vivo-Chenli-Before RAN2#129bis" w:date="2025-03-19T11:31:00Z"/>
        </w:rPr>
      </w:pPr>
      <w:ins w:id="1203"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204" w:author="vivo-Chenli-Before RAN2#129bis" w:date="2025-03-19T11:32:00Z">
        <w:r w:rsidR="00947E22">
          <w:rPr>
            <w:rFonts w:eastAsia="宋体"/>
            <w:iCs/>
          </w:rPr>
          <w:t>. To be updated based on RAN1/RAN2 progress</w:t>
        </w:r>
      </w:ins>
      <w:ins w:id="1205" w:author="vivo-Chenli-Before RAN2#129bis" w:date="2025-03-19T11:31:00Z">
        <w:r>
          <w:t xml:space="preserve">. </w:t>
        </w:r>
      </w:ins>
    </w:p>
    <w:p w14:paraId="68FCC65C" w14:textId="558BFF65" w:rsidR="008279E5" w:rsidRPr="006D0C02" w:rsidRDefault="008279E5" w:rsidP="008279E5">
      <w:pPr>
        <w:pStyle w:val="EditorsNote"/>
        <w:ind w:left="1701" w:hanging="1417"/>
        <w:rPr>
          <w:ins w:id="1206" w:author="vivo-Chenli-Before RAN2#129bis" w:date="2025-03-19T12:57:00Z"/>
        </w:rPr>
      </w:pPr>
      <w:ins w:id="1207"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208" w:author="vivo-Chenli-Before RAN2#129bis" w:date="2025-03-19T12:59:00Z">
        <w:r w:rsidR="00032303">
          <w:rPr>
            <w:rFonts w:eastAsia="宋体"/>
            <w:iCs/>
          </w:rPr>
          <w:t>o</w:t>
        </w:r>
      </w:ins>
      <w:ins w:id="1209" w:author="vivo-Chenli-Before RAN2#129bis" w:date="2025-03-19T12:57:00Z">
        <w:r w:rsidR="001C0B2D" w:rsidRPr="001C0B2D">
          <w:rPr>
            <w:rFonts w:eastAsia="宋体"/>
            <w:iCs/>
          </w:rPr>
          <w:t>ffset</w:t>
        </w:r>
        <w:r w:rsidR="001C0B2D">
          <w:rPr>
            <w:rFonts w:eastAsia="宋体"/>
            <w:iCs/>
          </w:rPr>
          <w:t xml:space="preserve"> for option 1-1 and option 1-2 </w:t>
        </w:r>
      </w:ins>
      <w:ins w:id="1210" w:author="vivo-Chenli-Before RAN2#129bis" w:date="2025-03-19T12:59:00Z">
        <w:r w:rsidR="00843AF8">
          <w:rPr>
            <w:rFonts w:eastAsia="宋体"/>
            <w:iCs/>
          </w:rPr>
          <w:t>are</w:t>
        </w:r>
      </w:ins>
      <w:ins w:id="1211" w:author="vivo-Chenli-Before RAN2#129bis" w:date="2025-03-19T12:57:00Z">
        <w:r w:rsidR="001C0B2D">
          <w:rPr>
            <w:rFonts w:eastAsia="宋体"/>
            <w:iCs/>
          </w:rPr>
          <w:t xml:space="preserve"> configured separatel</w:t>
        </w:r>
      </w:ins>
      <w:ins w:id="1212" w:author="vivo-Chenli-Before RAN2#129bis" w:date="2025-03-19T12:58:00Z">
        <w:r w:rsidR="001C0B2D">
          <w:rPr>
            <w:rFonts w:eastAsia="宋体"/>
            <w:iCs/>
          </w:rPr>
          <w:t xml:space="preserve">y </w:t>
        </w:r>
      </w:ins>
      <w:ins w:id="1213" w:author="vivo-Chenli-Before RAN2#129bis" w:date="2025-03-19T13:08:00Z">
        <w:r w:rsidR="0020571E">
          <w:rPr>
            <w:rFonts w:eastAsia="宋体"/>
            <w:iCs/>
          </w:rPr>
          <w:t>(i.e. method 1 above)</w:t>
        </w:r>
        <w:r w:rsidR="008271E4">
          <w:rPr>
            <w:rFonts w:eastAsia="宋体"/>
            <w:iCs/>
          </w:rPr>
          <w:t xml:space="preserve"> </w:t>
        </w:r>
      </w:ins>
      <w:ins w:id="1214" w:author="vivo-Chenli-Before RAN2#129bis" w:date="2025-03-19T12:58:00Z">
        <w:r w:rsidR="001C0B2D">
          <w:rPr>
            <w:rFonts w:eastAsia="宋体"/>
            <w:iCs/>
          </w:rPr>
          <w:t>or</w:t>
        </w:r>
      </w:ins>
      <w:ins w:id="1215" w:author="vivo-Chenli-Before RAN2#129bis" w:date="2025-03-19T13:08:00Z">
        <w:r w:rsidR="008271E4">
          <w:rPr>
            <w:rFonts w:eastAsia="宋体"/>
            <w:iCs/>
          </w:rPr>
          <w:t xml:space="preserve"> only one offset is configured for both option 1-1 and option 1-2</w:t>
        </w:r>
      </w:ins>
      <w:ins w:id="1216"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217" w:author="vivo-Chenli-Before RAN2#129bis" w:date="2025-03-19T13:08:00Z">
        <w:r w:rsidR="008271E4">
          <w:rPr>
            <w:rFonts w:eastAsia="宋体"/>
            <w:iCs/>
          </w:rPr>
          <w:t>, and</w:t>
        </w:r>
      </w:ins>
      <w:ins w:id="1218" w:author="vivo-Chenli-Before RAN2#129bis" w:date="2025-03-19T12:58:00Z">
        <w:r w:rsidR="001C0B2D">
          <w:rPr>
            <w:rFonts w:eastAsia="宋体"/>
            <w:iCs/>
          </w:rPr>
          <w:t xml:space="preserve"> introducing another parameter to differentiate the option 1-1 and option 1-2. </w:t>
        </w:r>
      </w:ins>
      <w:ins w:id="1219"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220"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221" w:author="vivo-Chenli-Before RAN2#129bis" w:date="2025-03-18T17:58:00Z"/>
                <w:b/>
                <w:i/>
                <w:szCs w:val="22"/>
                <w:lang w:eastAsia="sv-SE"/>
              </w:rPr>
            </w:pPr>
            <w:ins w:id="1222"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223" w:author="vivo-Chenli-Before RAN2#129bis" w:date="2025-03-18T17:58:00Z"/>
                <w:bCs/>
                <w:iCs/>
                <w:lang w:eastAsia="sv-SE"/>
                <w:rPrChange w:id="1224" w:author="vivo-Chenli-Before RAN2#129bis" w:date="2025-03-19T14:28:00Z">
                  <w:rPr>
                    <w:ins w:id="1225" w:author="vivo-Chenli-Before RAN2#129bis" w:date="2025-03-18T17:58:00Z"/>
                    <w:b/>
                    <w:i/>
                    <w:szCs w:val="22"/>
                    <w:lang w:eastAsia="sv-SE"/>
                  </w:rPr>
                </w:rPrChange>
              </w:rPr>
            </w:pPr>
            <w:ins w:id="1226" w:author="vivo-Chenli-Before RAN2#129bis" w:date="2025-03-19T18:26:00Z">
              <w:r>
                <w:rPr>
                  <w:bCs/>
                  <w:iCs/>
                  <w:lang w:eastAsia="sv-SE"/>
                </w:rPr>
                <w:t>Configuration</w:t>
              </w:r>
            </w:ins>
            <w:ins w:id="1227" w:author="vivo-Chenli-Before RAN2#129bis" w:date="2025-03-18T17:58:00Z">
              <w:r w:rsidR="000916BE" w:rsidRPr="006D0C02">
                <w:rPr>
                  <w:bCs/>
                  <w:iCs/>
                  <w:lang w:eastAsia="sv-SE"/>
                </w:rPr>
                <w:t xml:space="preserve"> for </w:t>
              </w:r>
            </w:ins>
            <w:ins w:id="1228" w:author="vivo-Chenli-Before RAN2#129bis" w:date="2025-03-18T17:59:00Z">
              <w:r w:rsidR="000916BE">
                <w:rPr>
                  <w:bCs/>
                  <w:iCs/>
                  <w:lang w:eastAsia="sv-SE"/>
                </w:rPr>
                <w:t xml:space="preserve">UE to use LP-WUS </w:t>
              </w:r>
              <w:r w:rsidR="00EB346A" w:rsidRPr="00ED3EA7">
                <w:rPr>
                  <w:bCs/>
                  <w:i/>
                  <w:lang w:eastAsia="sv-SE"/>
                  <w:rPrChange w:id="1229" w:author="vivo-Chenli-Before RAN2#129bis" w:date="2025-03-18T17:59:00Z">
                    <w:rPr>
                      <w:bCs/>
                      <w:iCs/>
                      <w:lang w:eastAsia="sv-SE"/>
                    </w:rPr>
                  </w:rPrChange>
                </w:rPr>
                <w:t>[</w:t>
              </w:r>
              <w:r w:rsidR="000916BE" w:rsidRPr="00ED3EA7">
                <w:rPr>
                  <w:bCs/>
                  <w:i/>
                  <w:lang w:eastAsia="sv-SE"/>
                  <w:rPrChange w:id="1230" w:author="vivo-Chenli-Before RAN2#129bis" w:date="2025-03-18T17:59:00Z">
                    <w:rPr>
                      <w:bCs/>
                      <w:iCs/>
                      <w:lang w:eastAsia="sv-SE"/>
                    </w:rPr>
                  </w:rPrChange>
                </w:rPr>
                <w:t>to control the PDCCH monitoring</w:t>
              </w:r>
              <w:r w:rsidR="00ED3EA7" w:rsidRPr="00ED3EA7">
                <w:rPr>
                  <w:bCs/>
                  <w:i/>
                  <w:lang w:eastAsia="sv-SE"/>
                  <w:rPrChange w:id="1231" w:author="vivo-Chenli-Before RAN2#129bis" w:date="2025-03-18T17:59:00Z">
                    <w:rPr>
                      <w:bCs/>
                      <w:iCs/>
                      <w:lang w:eastAsia="sv-SE"/>
                    </w:rPr>
                  </w:rPrChange>
                </w:rPr>
                <w:t>]</w:t>
              </w:r>
              <w:r w:rsidR="000916BE">
                <w:rPr>
                  <w:bCs/>
                  <w:iCs/>
                  <w:lang w:eastAsia="sv-SE"/>
                </w:rPr>
                <w:t xml:space="preserve"> </w:t>
              </w:r>
            </w:ins>
            <w:ins w:id="1232" w:author="vivo-Chenli-Before RAN2#129bis" w:date="2025-03-18T17:58:00Z">
              <w:r w:rsidR="000916BE" w:rsidRPr="006D0C02">
                <w:rPr>
                  <w:bCs/>
                  <w:iCs/>
                  <w:lang w:eastAsia="sv-SE"/>
                </w:rPr>
                <w:t>as specified in TS 38</w:t>
              </w:r>
            </w:ins>
            <w:ins w:id="1233" w:author="vivo-Chenli-Before RAN2#129bis" w:date="2025-03-19T14:28:00Z">
              <w:r w:rsidR="009E399D">
                <w:rPr>
                  <w:bCs/>
                  <w:iCs/>
                  <w:lang w:eastAsia="sv-SE"/>
                </w:rPr>
                <w:t>.32</w:t>
              </w:r>
              <w:r w:rsidR="00D437E8">
                <w:rPr>
                  <w:bCs/>
                  <w:iCs/>
                  <w:lang w:eastAsia="sv-SE"/>
                </w:rPr>
                <w:t>1</w:t>
              </w:r>
            </w:ins>
            <w:ins w:id="1234" w:author="vivo-Chenli-Before RAN2#129bis" w:date="2025-03-18T17:58:00Z">
              <w:r w:rsidR="000916BE" w:rsidRPr="006D0C02">
                <w:rPr>
                  <w:bCs/>
                  <w:iCs/>
                  <w:lang w:eastAsia="sv-SE"/>
                </w:rPr>
                <w:t xml:space="preserve"> [3] Clause </w:t>
              </w:r>
            </w:ins>
            <w:ins w:id="1235" w:author="vivo-Chenli-Before RAN2#129bis" w:date="2025-03-18T17:59:00Z">
              <w:r w:rsidR="00EC2958">
                <w:rPr>
                  <w:bCs/>
                  <w:iCs/>
                  <w:lang w:eastAsia="sv-SE"/>
                </w:rPr>
                <w:t>xxxx</w:t>
              </w:r>
            </w:ins>
            <w:ins w:id="1236" w:author="vivo-Chenli-Before RAN2#129bis" w:date="2025-03-18T17:58:00Z">
              <w:r w:rsidR="000916BE" w:rsidRPr="006D0C02">
                <w:rPr>
                  <w:bCs/>
                  <w:iCs/>
                  <w:lang w:eastAsia="sv-SE"/>
                </w:rPr>
                <w:t>.</w:t>
              </w:r>
            </w:ins>
            <w:ins w:id="1237" w:author="vivo-Chenli-Before RAN2#129bis" w:date="2025-03-18T18:01:00Z">
              <w:r w:rsidR="009C780B">
                <w:rPr>
                  <w:bCs/>
                  <w:iCs/>
                  <w:lang w:eastAsia="sv-SE"/>
                </w:rPr>
                <w:t xml:space="preserve"> The network will not configure </w:t>
              </w:r>
            </w:ins>
            <w:ins w:id="1238" w:author="vivo-Chenli-Before RAN2#129bis" w:date="2025-03-18T18:02:00Z">
              <w:r w:rsidR="009C780B" w:rsidRPr="00331633">
                <w:rPr>
                  <w:bCs/>
                  <w:i/>
                  <w:lang w:eastAsia="sv-SE"/>
                  <w:rPrChange w:id="1239"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240" w:author="vivo-Chenli-Before RAN2#129bis" w:date="2025-03-18T18:02:00Z">
                    <w:rPr>
                      <w:bCs/>
                      <w:iCs/>
                      <w:lang w:eastAsia="sv-SE"/>
                    </w:rPr>
                  </w:rPrChange>
                </w:rPr>
                <w:t>dcp-Config</w:t>
              </w:r>
              <w:r w:rsidR="009C780B">
                <w:rPr>
                  <w:bCs/>
                  <w:iCs/>
                  <w:lang w:eastAsia="sv-SE"/>
                </w:rPr>
                <w:t xml:space="preserve"> for </w:t>
              </w:r>
            </w:ins>
            <w:ins w:id="1241" w:author="vivo-Chenli-Before RAN2#129bis" w:date="2025-03-18T18:01:00Z">
              <w:r w:rsidR="009C780B">
                <w:rPr>
                  <w:bCs/>
                  <w:iCs/>
                  <w:lang w:eastAsia="sv-SE"/>
                </w:rPr>
                <w:t xml:space="preserve">a UE </w:t>
              </w:r>
            </w:ins>
            <w:ins w:id="1242"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243"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244"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245" w:author="vivo-Chenli-Before RAN2#129bis" w:date="2025-03-18T17:55:00Z"/>
                <w:szCs w:val="22"/>
                <w:lang w:eastAsia="sv-SE"/>
              </w:rPr>
            </w:pPr>
            <w:ins w:id="1246" w:author="vivo-Chenli-Before RAN2#129bis" w:date="2025-03-19T08:50:00Z">
              <w:r>
                <w:rPr>
                  <w:i/>
                  <w:szCs w:val="22"/>
                  <w:lang w:eastAsia="sv-SE"/>
                </w:rPr>
                <w:lastRenderedPageBreak/>
                <w:t>lpwus</w:t>
              </w:r>
            </w:ins>
            <w:ins w:id="1247"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24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249" w:author="vivo-Chenli-Before RAN2#129bis" w:date="2025-03-19T10:07:00Z"/>
                <w:szCs w:val="22"/>
                <w:lang w:eastAsia="sv-SE"/>
              </w:rPr>
            </w:pPr>
            <w:ins w:id="1250" w:author="vivo-Chenli-Before RAN2#129bis" w:date="2025-03-19T11:55:00Z">
              <w:r w:rsidRPr="00F25E28">
                <w:rPr>
                  <w:b/>
                  <w:i/>
                  <w:szCs w:val="22"/>
                  <w:lang w:eastAsia="sv-SE"/>
                </w:rPr>
                <w:t>lpwus-</w:t>
              </w:r>
            </w:ins>
            <w:ins w:id="1251" w:author="vivo-Chenli-Before RAN2#129bis" w:date="2025-03-19T14:24:00Z">
              <w:r w:rsidR="00CD06F4">
                <w:rPr>
                  <w:b/>
                  <w:i/>
                  <w:szCs w:val="22"/>
                  <w:lang w:eastAsia="sv-SE"/>
                </w:rPr>
                <w:t>Codepoint</w:t>
              </w:r>
            </w:ins>
          </w:p>
          <w:p w14:paraId="72C693E0" w14:textId="0892FB04" w:rsidR="00BE21B6" w:rsidRPr="00E45DC9" w:rsidRDefault="00DC3784" w:rsidP="00CE3089">
            <w:pPr>
              <w:pStyle w:val="TAL"/>
              <w:rPr>
                <w:ins w:id="1252" w:author="vivo-Chenli-Before RAN2#129bis" w:date="2025-03-19T10:07:00Z"/>
                <w:szCs w:val="22"/>
                <w:lang w:eastAsia="sv-SE"/>
                <w:rPrChange w:id="1253" w:author="vivo-Chenli-Before RAN2#129bis" w:date="2025-03-19T11:57:00Z">
                  <w:rPr>
                    <w:ins w:id="1254" w:author="vivo-Chenli-Before RAN2#129bis" w:date="2025-03-19T10:07:00Z"/>
                    <w:b/>
                    <w:i/>
                    <w:szCs w:val="22"/>
                    <w:lang w:eastAsia="sv-SE"/>
                  </w:rPr>
                </w:rPrChange>
              </w:rPr>
            </w:pPr>
            <w:ins w:id="1255" w:author="vivo-Chenli-Before RAN2#129bis" w:date="2025-03-19T11:57:00Z">
              <w:r>
                <w:rPr>
                  <w:szCs w:val="22"/>
                  <w:lang w:eastAsia="sv-SE"/>
                </w:rPr>
                <w:t>I</w:t>
              </w:r>
              <w:r w:rsidRPr="00DC3784">
                <w:rPr>
                  <w:szCs w:val="22"/>
                  <w:lang w:eastAsia="sv-SE"/>
                </w:rPr>
                <w:t xml:space="preserve">ndicates </w:t>
              </w:r>
            </w:ins>
            <w:ins w:id="1256"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257" w:author="vivo-Chenli-Before RAN2#129bis" w:date="2025-03-19T13:11:00Z">
              <w:r w:rsidR="001C0F3D">
                <w:rPr>
                  <w:szCs w:val="22"/>
                  <w:lang w:eastAsia="sv-SE"/>
                </w:rPr>
                <w:t>LP-WUS (see TS 38.</w:t>
              </w:r>
            </w:ins>
            <w:ins w:id="1258" w:author="vivo-Chenli-Before RAN2#129bis" w:date="2025-03-19T14:25:00Z">
              <w:r w:rsidR="00E130E5">
                <w:rPr>
                  <w:szCs w:val="22"/>
                  <w:lang w:eastAsia="sv-SE"/>
                </w:rPr>
                <w:t>213</w:t>
              </w:r>
            </w:ins>
            <w:ins w:id="1259" w:author="vivo-Chenli-Before RAN2#129bis" w:date="2025-03-19T13:11:00Z">
              <w:r w:rsidR="001C0F3D">
                <w:rPr>
                  <w:szCs w:val="22"/>
                  <w:lang w:eastAsia="sv-SE"/>
                </w:rPr>
                <w:t xml:space="preserve"> [</w:t>
              </w:r>
            </w:ins>
            <w:ins w:id="1260" w:author="vivo-Chenli-Before RAN2#129bis" w:date="2025-03-19T14:25:00Z">
              <w:r w:rsidR="00E130E5">
                <w:rPr>
                  <w:szCs w:val="22"/>
                  <w:lang w:eastAsia="sv-SE"/>
                </w:rPr>
                <w:t>1</w:t>
              </w:r>
            </w:ins>
            <w:ins w:id="1261" w:author="vivo-Chenli-Before RAN2#129bis" w:date="2025-03-19T13:11:00Z">
              <w:r w:rsidR="001C0F3D">
                <w:rPr>
                  <w:szCs w:val="22"/>
                  <w:lang w:eastAsia="sv-SE"/>
                </w:rPr>
                <w:t>3], clause xxx).</w:t>
              </w:r>
            </w:ins>
          </w:p>
        </w:tc>
      </w:tr>
      <w:tr w:rsidR="00CD06F4" w:rsidRPr="006D0C02" w14:paraId="13FA6058" w14:textId="77777777" w:rsidTr="00CE3089">
        <w:trPr>
          <w:ins w:id="1262"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263" w:author="vivo-Chenli-Before RAN2#129bis" w:date="2025-03-19T14:24:00Z"/>
                <w:szCs w:val="22"/>
                <w:lang w:eastAsia="sv-SE"/>
              </w:rPr>
            </w:pPr>
            <w:ins w:id="1264"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265" w:author="vivo-Chenli-Before RAN2#129bis" w:date="2025-03-19T14:24:00Z"/>
                <w:b/>
                <w:i/>
                <w:szCs w:val="22"/>
                <w:lang w:eastAsia="sv-SE"/>
              </w:rPr>
            </w:pPr>
            <w:ins w:id="1266"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267"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268" w:author="vivo-Chenli-Before RAN2#129bis" w:date="2025-03-19T13:10:00Z"/>
                <w:szCs w:val="22"/>
                <w:lang w:eastAsia="sv-SE"/>
              </w:rPr>
            </w:pPr>
            <w:ins w:id="1269"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270" w:author="vivo-Chenli-Before RAN2#129bis" w:date="2025-03-19T13:10:00Z"/>
                <w:b/>
                <w:i/>
                <w:szCs w:val="22"/>
                <w:lang w:eastAsia="sv-SE"/>
              </w:rPr>
            </w:pPr>
            <w:ins w:id="1271"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27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273" w:author="vivo-Chenli-Before RAN2#129bis" w:date="2025-03-19T11:56:00Z"/>
                <w:szCs w:val="22"/>
                <w:lang w:eastAsia="sv-SE"/>
              </w:rPr>
            </w:pPr>
            <w:ins w:id="1274"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275" w:author="vivo-Chenli-Before RAN2#129bis" w:date="2025-03-19T11:55:00Z"/>
                <w:b/>
                <w:i/>
                <w:szCs w:val="22"/>
                <w:lang w:eastAsia="sv-SE"/>
              </w:rPr>
            </w:pPr>
            <w:ins w:id="1276"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77" w:author="vivo-Chenli-Before RAN2#129bis" w:date="2025-03-19T11:58:00Z">
              <w:r>
                <w:rPr>
                  <w:szCs w:val="22"/>
                  <w:lang w:eastAsia="sv-SE"/>
                </w:rPr>
                <w:t xml:space="preserve"> in FR2</w:t>
              </w:r>
            </w:ins>
            <w:ins w:id="1278" w:author="vivo-Chenli-Before RAN2#129bis" w:date="2025-03-19T11:57:00Z">
              <w:r>
                <w:rPr>
                  <w:bCs/>
                  <w:iCs/>
                  <w:lang w:eastAsia="sv-SE"/>
                </w:rPr>
                <w:t>.</w:t>
              </w:r>
            </w:ins>
          </w:p>
        </w:tc>
      </w:tr>
      <w:tr w:rsidR="003C79F5" w:rsidRPr="006D0C02" w14:paraId="62F3C56A" w14:textId="77777777" w:rsidTr="00CE3089">
        <w:trPr>
          <w:ins w:id="1279"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80" w:author="vivo-Chenli-Before RAN2#129bis" w:date="2025-03-19T11:55:00Z"/>
                <w:szCs w:val="22"/>
                <w:lang w:eastAsia="sv-SE"/>
              </w:rPr>
            </w:pPr>
            <w:ins w:id="1281" w:author="vivo-Chenli-Before RAN2#129bis" w:date="2025-03-19T11:55:00Z">
              <w:r w:rsidRPr="008A457F">
                <w:rPr>
                  <w:b/>
                  <w:i/>
                  <w:szCs w:val="22"/>
                  <w:lang w:eastAsia="sv-SE"/>
                </w:rPr>
                <w:t>lpwus-Offset11</w:t>
              </w:r>
            </w:ins>
          </w:p>
          <w:p w14:paraId="2FD39479" w14:textId="5FBE75C9" w:rsidR="003C79F5" w:rsidRPr="00C26699" w:rsidRDefault="0094113D" w:rsidP="003C79F5">
            <w:pPr>
              <w:pStyle w:val="TAL"/>
              <w:rPr>
                <w:ins w:id="1282" w:author="vivo-Chenli-Before RAN2#129bis" w:date="2025-03-19T11:55:00Z"/>
                <w:szCs w:val="22"/>
                <w:lang w:eastAsia="sv-SE"/>
              </w:rPr>
            </w:pPr>
            <w:ins w:id="1283" w:author="vivo-Chenli-Before RAN2#129bis" w:date="2025-03-19T13:00:00Z">
              <w:r>
                <w:rPr>
                  <w:szCs w:val="22"/>
                  <w:lang w:eastAsia="sv-SE"/>
                </w:rPr>
                <w:t xml:space="preserve">Indicates </w:t>
              </w:r>
            </w:ins>
            <w:ins w:id="1284" w:author="vivo-Chenli-Before RAN2#129bis" w:date="2025-03-19T12:59:00Z">
              <w:r w:rsidRPr="0094113D">
                <w:rPr>
                  <w:szCs w:val="22"/>
                  <w:lang w:eastAsia="sv-SE"/>
                </w:rPr>
                <w:t>the start of LP-WUS monitoring relative to the start of</w:t>
              </w:r>
            </w:ins>
            <w:ins w:id="1285" w:author="vivo-Chenli-Before RAN2#129bis" w:date="2025-03-19T13:00:00Z">
              <w:r>
                <w:rPr>
                  <w:szCs w:val="22"/>
                  <w:lang w:eastAsia="sv-SE"/>
                </w:rPr>
                <w:t xml:space="preserve"> the</w:t>
              </w:r>
            </w:ins>
            <w:ins w:id="1286" w:author="vivo-Chenli-Before RAN2#129bis" w:date="2025-03-19T12:59:00Z">
              <w:r w:rsidRPr="0094113D">
                <w:rPr>
                  <w:szCs w:val="22"/>
                  <w:lang w:eastAsia="sv-SE"/>
                </w:rPr>
                <w:t xml:space="preserve"> </w:t>
              </w:r>
            </w:ins>
            <w:ins w:id="1287"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88" w:author="vivo-Chenli-Before RAN2#129bis" w:date="2025-03-19T18:26:00Z">
              <w:r w:rsidR="004804E3">
                <w:rPr>
                  <w:szCs w:val="22"/>
                  <w:lang w:eastAsia="sv-SE"/>
                </w:rPr>
                <w:t>[</w:t>
              </w:r>
            </w:ins>
            <w:ins w:id="1289" w:author="vivo-Chenli-Before RAN2#129bis" w:date="2025-03-19T18:27:00Z">
              <w:r w:rsidR="009B22C1">
                <w:rPr>
                  <w:szCs w:val="22"/>
                  <w:lang w:eastAsia="sv-SE"/>
                </w:rPr>
                <w:t xml:space="preserve">TBD </w:t>
              </w:r>
            </w:ins>
            <w:ins w:id="1290"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291" w:author="vivo-Chenli-Before RAN2#129bis" w:date="2025-03-19T18:26:00Z">
              <w:r w:rsidR="004804E3">
                <w:rPr>
                  <w:lang w:eastAsia="en-GB"/>
                </w:rPr>
                <w:t>]</w:t>
              </w:r>
            </w:ins>
            <w:ins w:id="1292" w:author="vivo-Chenli-Before RAN2#129bis" w:date="2025-03-19T11:55:00Z">
              <w:r w:rsidR="003C79F5">
                <w:rPr>
                  <w:bCs/>
                  <w:iCs/>
                  <w:lang w:eastAsia="sv-SE"/>
                </w:rPr>
                <w:t xml:space="preserve"> The network will not configure </w:t>
              </w:r>
              <w:r w:rsidR="003C79F5" w:rsidRPr="00022F1D">
                <w:rPr>
                  <w:bCs/>
                  <w:i/>
                  <w:lang w:eastAsia="sv-SE"/>
                </w:rPr>
                <w:t>lpwus-</w:t>
              </w:r>
            </w:ins>
            <w:ins w:id="1293" w:author="vivo-Chenli-Before RAN2#129bis" w:date="2025-03-19T12:56:00Z">
              <w:r w:rsidR="007610AD" w:rsidRPr="007610AD">
                <w:rPr>
                  <w:bCs/>
                  <w:i/>
                  <w:lang w:eastAsia="sv-SE"/>
                </w:rPr>
                <w:t>Offset11</w:t>
              </w:r>
              <w:r w:rsidR="007610AD">
                <w:rPr>
                  <w:bCs/>
                  <w:i/>
                  <w:lang w:eastAsia="sv-SE"/>
                </w:rPr>
                <w:t xml:space="preserve"> </w:t>
              </w:r>
            </w:ins>
            <w:ins w:id="1294" w:author="vivo-Chenli-Before RAN2#129bis" w:date="2025-03-19T11:55:00Z">
              <w:r w:rsidR="003C79F5">
                <w:rPr>
                  <w:bCs/>
                  <w:iCs/>
                  <w:lang w:eastAsia="sv-SE"/>
                </w:rPr>
                <w:t xml:space="preserve">and </w:t>
              </w:r>
            </w:ins>
            <w:ins w:id="1295"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96"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29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98" w:author="vivo-Chenli-Before RAN2#129bis" w:date="2025-03-19T11:55:00Z"/>
                <w:szCs w:val="22"/>
                <w:lang w:eastAsia="sv-SE"/>
              </w:rPr>
            </w:pPr>
            <w:commentRangeStart w:id="1299"/>
            <w:commentRangeStart w:id="1300"/>
            <w:ins w:id="1301" w:author="vivo-Chenli-Before RAN2#129bis" w:date="2025-03-19T11:55:00Z">
              <w:r w:rsidRPr="008A457F">
                <w:rPr>
                  <w:b/>
                  <w:i/>
                  <w:szCs w:val="22"/>
                  <w:lang w:eastAsia="sv-SE"/>
                </w:rPr>
                <w:t>lpwus-Offset1</w:t>
              </w:r>
            </w:ins>
            <w:ins w:id="1302" w:author="vivo-Chenli-Before RAN2#129bis" w:date="2025-03-19T12:51:00Z">
              <w:r w:rsidR="005411B3">
                <w:rPr>
                  <w:b/>
                  <w:i/>
                  <w:szCs w:val="22"/>
                  <w:lang w:eastAsia="sv-SE"/>
                </w:rPr>
                <w:t>2</w:t>
              </w:r>
            </w:ins>
            <w:commentRangeEnd w:id="1299"/>
            <w:r w:rsidR="007E6C74">
              <w:rPr>
                <w:rStyle w:val="af1"/>
                <w:rFonts w:ascii="Times New Roman" w:hAnsi="Times New Roman"/>
              </w:rPr>
              <w:commentReference w:id="1299"/>
            </w:r>
            <w:commentRangeEnd w:id="1300"/>
            <w:r w:rsidR="00C26699">
              <w:rPr>
                <w:rStyle w:val="af1"/>
                <w:rFonts w:ascii="Times New Roman" w:hAnsi="Times New Roman"/>
              </w:rPr>
              <w:commentReference w:id="1300"/>
            </w:r>
          </w:p>
          <w:p w14:paraId="7A516119" w14:textId="777FAC6F" w:rsidR="003C79F5" w:rsidRPr="008A457F" w:rsidRDefault="001830F4" w:rsidP="003C79F5">
            <w:pPr>
              <w:pStyle w:val="TAL"/>
              <w:rPr>
                <w:ins w:id="1303" w:author="vivo-Chenli-Before RAN2#129bis" w:date="2025-03-19T11:55:00Z"/>
                <w:b/>
                <w:i/>
                <w:szCs w:val="22"/>
                <w:lang w:eastAsia="sv-SE"/>
              </w:rPr>
            </w:pPr>
            <w:ins w:id="1304" w:author="vivo-Chenli-Before RAN2#129bis" w:date="2025-03-19T13:01:00Z">
              <w:r>
                <w:rPr>
                  <w:szCs w:val="22"/>
                  <w:lang w:eastAsia="sv-SE"/>
                </w:rPr>
                <w:t xml:space="preserve">Indicates </w:t>
              </w:r>
            </w:ins>
            <w:ins w:id="1305"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306"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307" w:author="vivo-Chenli-Before RAN2#129bis" w:date="2025-03-19T18:27:00Z">
              <w:r w:rsidR="005A0856">
                <w:rPr>
                  <w:szCs w:val="22"/>
                  <w:lang w:eastAsia="sv-SE"/>
                </w:rPr>
                <w:t xml:space="preserve">[TBD </w:t>
              </w:r>
            </w:ins>
            <w:ins w:id="1308"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309" w:author="vivo-Chenli-Before RAN2#129bis" w:date="2025-03-19T18:27:00Z">
              <w:r w:rsidR="007E6251">
                <w:rPr>
                  <w:lang w:eastAsia="en-GB"/>
                </w:rPr>
                <w:t>]</w:t>
              </w:r>
            </w:ins>
            <w:ins w:id="1310"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311"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312" w:author="vivo-Chenli-Before RAN2#129bis" w:date="2025-03-19T12:53:00Z"/>
                <w:szCs w:val="22"/>
                <w:lang w:eastAsia="sv-SE"/>
              </w:rPr>
            </w:pPr>
            <w:ins w:id="1313"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314" w:author="vivo-Chenli-Before RAN2#129bis" w:date="2025-03-19T12:53:00Z"/>
                <w:b/>
                <w:i/>
                <w:szCs w:val="22"/>
                <w:lang w:eastAsia="sv-SE"/>
              </w:rPr>
            </w:pPr>
            <w:ins w:id="1315" w:author="vivo-Chenli-Before RAN2#129bis" w:date="2025-03-19T12:53:00Z">
              <w:r w:rsidRPr="003063E5">
                <w:rPr>
                  <w:szCs w:val="22"/>
                  <w:lang w:eastAsia="sv-SE"/>
                </w:rPr>
                <w:t xml:space="preserve">Indicates </w:t>
              </w:r>
            </w:ins>
            <w:ins w:id="1316" w:author="vivo-Chenli-Before RAN2#129bis" w:date="2025-03-19T12:54:00Z">
              <w:r w:rsidR="00BF71AF">
                <w:rPr>
                  <w:szCs w:val="22"/>
                  <w:lang w:eastAsia="sv-SE"/>
                </w:rPr>
                <w:t>the c</w:t>
              </w:r>
            </w:ins>
            <w:ins w:id="1317" w:author="vivo-Chenli-Before RAN2#129bis" w:date="2025-03-19T12:53:00Z">
              <w:r w:rsidR="00BF71AF" w:rsidRPr="00BF71AF">
                <w:rPr>
                  <w:szCs w:val="22"/>
                  <w:lang w:eastAsia="sv-SE"/>
                </w:rPr>
                <w:t>onfiguration of overlaid OFDM sequence used per OOK symbol for LP-</w:t>
              </w:r>
            </w:ins>
            <w:ins w:id="1318" w:author="vivo-Chenli-Before RAN2#129bis" w:date="2025-03-19T12:54:00Z">
              <w:r w:rsidR="004A7106">
                <w:rPr>
                  <w:szCs w:val="22"/>
                  <w:lang w:eastAsia="sv-SE"/>
                </w:rPr>
                <w:t>WUS</w:t>
              </w:r>
            </w:ins>
            <w:ins w:id="1319"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320"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321" w:author="vivo-Chenli-Before RAN2#129bis" w:date="2025-03-19T12:51:00Z"/>
                <w:szCs w:val="22"/>
                <w:lang w:eastAsia="sv-SE"/>
              </w:rPr>
            </w:pPr>
            <w:ins w:id="1322"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323" w:author="vivo-Chenli-Before RAN2#129bis" w:date="2025-03-19T12:50:00Z"/>
                <w:b/>
                <w:i/>
                <w:szCs w:val="22"/>
                <w:lang w:eastAsia="sv-SE"/>
              </w:rPr>
            </w:pPr>
            <w:ins w:id="1324" w:author="vivo-Chenli-Before RAN2#129bis" w:date="2025-03-19T12:51:00Z">
              <w:r w:rsidRPr="006D0C02">
                <w:rPr>
                  <w:szCs w:val="22"/>
                  <w:lang w:eastAsia="sv-SE"/>
                </w:rPr>
                <w:t>The start</w:t>
              </w:r>
            </w:ins>
            <w:ins w:id="1325" w:author="vivo-Chenli-Before RAN2#129bis" w:date="2025-03-19T14:26:00Z">
              <w:r w:rsidR="003B28C8">
                <w:rPr>
                  <w:szCs w:val="22"/>
                  <w:lang w:eastAsia="sv-SE"/>
                </w:rPr>
                <w:t xml:space="preserve">ing RB of LP-WUS </w:t>
              </w:r>
            </w:ins>
            <w:ins w:id="1326" w:author="vivo-Chenli-Before RAN2#129bis" w:date="2025-03-19T12:51:00Z">
              <w:r w:rsidRPr="006D0C02">
                <w:rPr>
                  <w:szCs w:val="22"/>
                  <w:lang w:eastAsia="sv-SE"/>
                </w:rPr>
                <w:t xml:space="preserve">(see TS 38.213 [13], clause </w:t>
              </w:r>
            </w:ins>
            <w:ins w:id="1327" w:author="vivo-Chenli-Before RAN2#129bis" w:date="2025-03-19T14:26:00Z">
              <w:r w:rsidR="003B28C8">
                <w:rPr>
                  <w:szCs w:val="22"/>
                  <w:lang w:eastAsia="sv-SE"/>
                </w:rPr>
                <w:t>xxxx</w:t>
              </w:r>
            </w:ins>
            <w:ins w:id="1328" w:author="vivo-Chenli-Before RAN2#129bis" w:date="2025-03-19T12:51:00Z">
              <w:r w:rsidRPr="006D0C02">
                <w:rPr>
                  <w:szCs w:val="22"/>
                  <w:lang w:eastAsia="sv-SE"/>
                </w:rPr>
                <w:t xml:space="preserve">). </w:t>
              </w:r>
            </w:ins>
          </w:p>
        </w:tc>
      </w:tr>
      <w:tr w:rsidR="00BE21B6" w:rsidRPr="006D0C02" w14:paraId="186EE128" w14:textId="77777777" w:rsidTr="00CE3089">
        <w:trPr>
          <w:ins w:id="132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CE3089">
            <w:pPr>
              <w:pStyle w:val="TAL"/>
              <w:rPr>
                <w:ins w:id="1330" w:author="vivo-Chenli-Before RAN2#129bis" w:date="2025-03-19T10:07:00Z"/>
                <w:szCs w:val="22"/>
                <w:lang w:eastAsia="sv-SE"/>
              </w:rPr>
            </w:pPr>
            <w:ins w:id="1331" w:author="vivo-Chenli-Before RAN2#129bis" w:date="2025-03-19T13:20:00Z">
              <w:r>
                <w:rPr>
                  <w:b/>
                  <w:i/>
                  <w:szCs w:val="22"/>
                  <w:lang w:eastAsia="sv-SE"/>
                </w:rPr>
                <w:t>lpwus</w:t>
              </w:r>
            </w:ins>
            <w:ins w:id="1332" w:author="vivo-Chenli-Before RAN2#129bis" w:date="2025-03-19T10:07:00Z">
              <w:r w:rsidR="00BE21B6" w:rsidRPr="006D0C02">
                <w:rPr>
                  <w:b/>
                  <w:i/>
                  <w:szCs w:val="22"/>
                  <w:lang w:eastAsia="sv-SE"/>
                </w:rPr>
                <w:t>-WakeUp</w:t>
              </w:r>
            </w:ins>
            <w:ins w:id="1333" w:author="vivo-Chenli-Before RAN2#129bis" w:date="2025-03-19T12:49:00Z">
              <w:r w:rsidR="007910DF">
                <w:rPr>
                  <w:b/>
                  <w:i/>
                  <w:szCs w:val="22"/>
                  <w:lang w:eastAsia="sv-SE"/>
                </w:rPr>
                <w:t>11</w:t>
              </w:r>
            </w:ins>
          </w:p>
          <w:p w14:paraId="43AB29C9" w14:textId="2CA1AB69" w:rsidR="00BE21B6" w:rsidRPr="006D0C02" w:rsidRDefault="00BE21B6" w:rsidP="00CE3089">
            <w:pPr>
              <w:pStyle w:val="TAL"/>
              <w:rPr>
                <w:ins w:id="1334" w:author="vivo-Chenli-Before RAN2#129bis" w:date="2025-03-19T10:07:00Z"/>
                <w:b/>
                <w:i/>
                <w:szCs w:val="22"/>
                <w:lang w:eastAsia="sv-SE"/>
              </w:rPr>
            </w:pPr>
            <w:ins w:id="1335" w:author="vivo-Chenli-Before RAN2#129bis" w:date="2025-03-19T10:07:00Z">
              <w:r w:rsidRPr="006D0C02">
                <w:rPr>
                  <w:szCs w:val="22"/>
                  <w:lang w:eastAsia="sv-SE"/>
                </w:rPr>
                <w:t xml:space="preserve">Indicates the UE to wake-up if </w:t>
              </w:r>
            </w:ins>
            <w:ins w:id="1336" w:author="vivo-Chenli-Before RAN2#129bis" w:date="2025-03-19T12:49:00Z">
              <w:r w:rsidR="000172A5">
                <w:rPr>
                  <w:szCs w:val="22"/>
                  <w:lang w:eastAsia="sv-SE"/>
                </w:rPr>
                <w:t>LP-WUS</w:t>
              </w:r>
            </w:ins>
            <w:ins w:id="1337" w:author="vivo-Chenli-Before RAN2#129bis" w:date="2025-03-19T10:07:00Z">
              <w:r w:rsidRPr="006D0C02">
                <w:rPr>
                  <w:szCs w:val="22"/>
                  <w:lang w:eastAsia="sv-SE"/>
                </w:rPr>
                <w:t xml:space="preserve"> is not detected (see TS 38.321 [3], clause </w:t>
              </w:r>
            </w:ins>
            <w:ins w:id="1338" w:author="vivo-Chenli-Before RAN2#129bis" w:date="2025-03-19T12:49:00Z">
              <w:r w:rsidR="007D5414">
                <w:rPr>
                  <w:szCs w:val="22"/>
                  <w:lang w:eastAsia="sv-SE"/>
                </w:rPr>
                <w:t>xxx</w:t>
              </w:r>
            </w:ins>
            <w:ins w:id="1339" w:author="vivo-Chenli-Before RAN2#129bis" w:date="2025-03-19T10:07:00Z">
              <w:r w:rsidRPr="006D0C02">
                <w:rPr>
                  <w:szCs w:val="22"/>
                  <w:lang w:eastAsia="sv-SE"/>
                </w:rPr>
                <w:t xml:space="preserve">). If the field is absent, the UE does not wake-up if </w:t>
              </w:r>
            </w:ins>
            <w:ins w:id="1340" w:author="vivo-Chenli-Before RAN2#129bis" w:date="2025-03-19T12:50:00Z">
              <w:r w:rsidR="007D5414">
                <w:rPr>
                  <w:szCs w:val="22"/>
                  <w:lang w:eastAsia="sv-SE"/>
                </w:rPr>
                <w:t>LP-WUS</w:t>
              </w:r>
            </w:ins>
            <w:ins w:id="1341" w:author="vivo-Chenli-Before RAN2#129bis" w:date="2025-03-19T10:07:00Z">
              <w:r w:rsidRPr="006D0C02">
                <w:rPr>
                  <w:szCs w:val="22"/>
                  <w:lang w:eastAsia="sv-SE"/>
                </w:rPr>
                <w:t xml:space="preserve"> is not detected.</w:t>
              </w:r>
            </w:ins>
            <w:ins w:id="1342"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CE3089">
        <w:trPr>
          <w:ins w:id="1343"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344" w:author="vivo-Chenli-Before RAN2#129bis" w:date="2025-03-19T10:07:00Z"/>
                <w:szCs w:val="22"/>
                <w:lang w:eastAsia="sv-SE"/>
              </w:rPr>
            </w:pPr>
            <w:ins w:id="1345" w:author="vivo-Chenli-Before RAN2#129bis" w:date="2025-03-19T14:05:00Z">
              <w:r>
                <w:rPr>
                  <w:b/>
                  <w:i/>
                  <w:szCs w:val="22"/>
                  <w:lang w:eastAsia="sv-SE"/>
                </w:rPr>
                <w:t>l</w:t>
              </w:r>
            </w:ins>
            <w:ins w:id="1346" w:author="vivo-Chenli-Before RAN2#129bis" w:date="2025-03-19T10:07:00Z">
              <w:r w:rsidR="00BE21B6" w:rsidRPr="006D0C02">
                <w:rPr>
                  <w:b/>
                  <w:i/>
                  <w:szCs w:val="22"/>
                  <w:lang w:eastAsia="sv-SE"/>
                </w:rPr>
                <w:t>p</w:t>
              </w:r>
            </w:ins>
            <w:ins w:id="1347" w:author="vivo-Chenli-Before RAN2#129bis" w:date="2025-03-19T14:05:00Z">
              <w:r>
                <w:rPr>
                  <w:b/>
                  <w:i/>
                  <w:szCs w:val="22"/>
                  <w:lang w:eastAsia="sv-SE"/>
                </w:rPr>
                <w:t>wu</w:t>
              </w:r>
            </w:ins>
            <w:ins w:id="1348"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349" w:author="vivo-Chenli-Before RAN2#129bis" w:date="2025-03-19T10:07:00Z"/>
                <w:b/>
                <w:i/>
                <w:szCs w:val="22"/>
                <w:lang w:eastAsia="sv-SE"/>
              </w:rPr>
            </w:pPr>
            <w:ins w:id="1350" w:author="vivo-Chenli-Before RAN2#129bis" w:date="2025-03-19T10:07:00Z">
              <w:r w:rsidRPr="006D0C02">
                <w:rPr>
                  <w:szCs w:val="22"/>
                  <w:lang w:eastAsia="sv-SE"/>
                </w:rPr>
                <w:t xml:space="preserve">Indicates the UE to transmit periodic L1-RSRP report(s) </w:t>
              </w:r>
            </w:ins>
            <w:ins w:id="1351" w:author="vivo-Chenli-Before RAN2#129bis" w:date="2025-03-19T14:21:00Z">
              <w:r w:rsidR="00581405">
                <w:rPr>
                  <w:szCs w:val="22"/>
                  <w:lang w:eastAsia="sv-SE"/>
                </w:rPr>
                <w:t>during the t</w:t>
              </w:r>
            </w:ins>
            <w:ins w:id="1352" w:author="vivo-Chenli-Before RAN2#129bis" w:date="2025-03-19T14:22:00Z">
              <w:r w:rsidR="00581405">
                <w:rPr>
                  <w:szCs w:val="22"/>
                  <w:lang w:eastAsia="sv-SE"/>
                </w:rPr>
                <w:t xml:space="preserve">ime given by the configured </w:t>
              </w:r>
            </w:ins>
            <w:ins w:id="1353" w:author="vivo-Chenli-Before RAN2#129bis" w:date="2025-03-19T10:07:00Z">
              <w:r w:rsidRPr="006D0C02">
                <w:rPr>
                  <w:i/>
                  <w:szCs w:val="22"/>
                  <w:lang w:eastAsia="sv-SE"/>
                </w:rPr>
                <w:t>drx-onDurationTimer</w:t>
              </w:r>
              <w:r w:rsidRPr="006D0C02">
                <w:rPr>
                  <w:szCs w:val="22"/>
                  <w:lang w:eastAsia="sv-SE"/>
                </w:rPr>
                <w:t xml:space="preserve"> </w:t>
              </w:r>
            </w:ins>
            <w:ins w:id="1354" w:author="vivo-Chenli-Before RAN2#129bis" w:date="2025-03-19T14:22:00Z">
              <w:r w:rsidR="00581405">
                <w:rPr>
                  <w:szCs w:val="22"/>
                  <w:lang w:eastAsia="sv-SE"/>
                </w:rPr>
                <w:t xml:space="preserve">if the UE is not indicated to wake-up </w:t>
              </w:r>
            </w:ins>
            <w:ins w:id="1355" w:author="vivo-Chenli-Before RAN2#129bis" w:date="2025-03-19T10:07:00Z">
              <w:r w:rsidRPr="006D0C02">
                <w:rPr>
                  <w:szCs w:val="22"/>
                  <w:lang w:eastAsia="sv-SE"/>
                </w:rPr>
                <w:t xml:space="preserve">(see TS 38.321 [3], clause </w:t>
              </w:r>
            </w:ins>
            <w:ins w:id="1356" w:author="vivo-Chenli-Before RAN2#129bis" w:date="2025-03-19T14:06:00Z">
              <w:r w:rsidR="00581405">
                <w:rPr>
                  <w:szCs w:val="22"/>
                  <w:lang w:eastAsia="sv-SE"/>
                </w:rPr>
                <w:t>xxx</w:t>
              </w:r>
            </w:ins>
            <w:ins w:id="1357" w:author="vivo-Chenli-Before RAN2#129bis" w:date="2025-03-19T10:07:00Z">
              <w:r w:rsidRPr="006D0C02">
                <w:rPr>
                  <w:szCs w:val="22"/>
                  <w:lang w:eastAsia="sv-SE"/>
                </w:rPr>
                <w:t xml:space="preserve">). If the field is absent, the UE does not transmit periodic L1-RSRP report(s) </w:t>
              </w:r>
            </w:ins>
            <w:ins w:id="1358"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59" w:author="vivo-Chenli-Before RAN2#129bis" w:date="2025-03-19T10:07:00Z">
              <w:r w:rsidRPr="006D0C02">
                <w:rPr>
                  <w:szCs w:val="22"/>
                  <w:lang w:eastAsia="sv-SE"/>
                </w:rPr>
                <w:t>.</w:t>
              </w:r>
            </w:ins>
          </w:p>
        </w:tc>
      </w:tr>
      <w:tr w:rsidR="00BE21B6" w:rsidRPr="006D0C02" w14:paraId="5AD801F3" w14:textId="77777777" w:rsidTr="00CE3089">
        <w:trPr>
          <w:ins w:id="1360"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361" w:author="vivo-Chenli-Before RAN2#129bis" w:date="2025-03-19T10:07:00Z"/>
                <w:szCs w:val="22"/>
                <w:lang w:eastAsia="sv-SE"/>
              </w:rPr>
            </w:pPr>
            <w:ins w:id="1362" w:author="vivo-Chenli-Before RAN2#129bis" w:date="2025-03-19T14:05:00Z">
              <w:r>
                <w:rPr>
                  <w:b/>
                  <w:i/>
                  <w:szCs w:val="22"/>
                  <w:lang w:eastAsia="sv-SE"/>
                </w:rPr>
                <w:t>l</w:t>
              </w:r>
            </w:ins>
            <w:ins w:id="1363" w:author="vivo-Chenli-Before RAN2#129bis" w:date="2025-03-19T10:07:00Z">
              <w:r w:rsidR="00BE21B6" w:rsidRPr="006D0C02">
                <w:rPr>
                  <w:b/>
                  <w:i/>
                  <w:szCs w:val="22"/>
                  <w:lang w:eastAsia="sv-SE"/>
                </w:rPr>
                <w:t>p</w:t>
              </w:r>
            </w:ins>
            <w:ins w:id="1364" w:author="vivo-Chenli-Before RAN2#129bis" w:date="2025-03-19T14:05:00Z">
              <w:r>
                <w:rPr>
                  <w:b/>
                  <w:i/>
                  <w:szCs w:val="22"/>
                  <w:lang w:eastAsia="sv-SE"/>
                </w:rPr>
                <w:t>wu</w:t>
              </w:r>
            </w:ins>
            <w:ins w:id="1365"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CE3089">
            <w:pPr>
              <w:pStyle w:val="TAL"/>
              <w:rPr>
                <w:ins w:id="1366" w:author="vivo-Chenli-Before RAN2#129bis" w:date="2025-03-19T10:07:00Z"/>
                <w:b/>
                <w:i/>
                <w:szCs w:val="22"/>
                <w:lang w:eastAsia="sv-SE"/>
              </w:rPr>
            </w:pPr>
            <w:ins w:id="1367"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368"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369" w:author="vivo-Chenli-Before RAN2#129bis" w:date="2025-03-19T10:07:00Z">
              <w:r w:rsidRPr="006D0C02">
                <w:rPr>
                  <w:szCs w:val="22"/>
                  <w:lang w:eastAsia="sv-SE"/>
                </w:rPr>
                <w:t xml:space="preserve">(see TS 38.321 [3], clause </w:t>
              </w:r>
            </w:ins>
            <w:ins w:id="1370" w:author="vivo-Chenli-Before RAN2#129bis" w:date="2025-03-19T14:05:00Z">
              <w:r w:rsidR="00581405">
                <w:rPr>
                  <w:szCs w:val="22"/>
                  <w:lang w:eastAsia="sv-SE"/>
                </w:rPr>
                <w:t>xx</w:t>
              </w:r>
            </w:ins>
            <w:ins w:id="1371"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372"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73"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374"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375" w:author="vivo-Chenli-Before RAN2#129bis" w:date="2025-03-19T11:37:00Z"/>
                <w:i/>
                <w:lang w:eastAsia="sv-SE"/>
              </w:rPr>
            </w:pPr>
            <w:ins w:id="1376"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377" w:author="vivo-Chenli-Before RAN2#129bis" w:date="2025-03-19T11:37:00Z"/>
                <w:lang w:eastAsia="sv-SE"/>
              </w:rPr>
            </w:pPr>
            <w:ins w:id="1378"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379"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380" w:author="vivo-Chenli-Before RAN2#129bis" w:date="2025-03-19T11:39:00Z"/>
                <w:i/>
                <w:lang w:eastAsia="sv-SE"/>
              </w:rPr>
            </w:pPr>
            <w:ins w:id="1381" w:author="vivo-Chenli-Before RAN2#129bis" w:date="2025-03-19T11:39:00Z">
              <w:r w:rsidRPr="00EB2D51">
                <w:rPr>
                  <w:i/>
                  <w:lang w:eastAsia="sv-SE"/>
                </w:rPr>
                <w:t>FR</w:t>
              </w:r>
            </w:ins>
            <w:ins w:id="1382" w:author="vivo-Chenli-Before RAN2#129bis" w:date="2025-03-19T11:40:00Z">
              <w:r w:rsidR="002822EF">
                <w:rPr>
                  <w:i/>
                  <w:lang w:eastAsia="sv-SE"/>
                </w:rPr>
                <w:t>2</w:t>
              </w:r>
            </w:ins>
            <w:ins w:id="1383"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384" w:author="vivo-Chenli-Before RAN2#129bis" w:date="2025-03-19T11:39:00Z"/>
                <w:lang w:eastAsia="sv-SE"/>
              </w:rPr>
            </w:pPr>
            <w:ins w:id="1385" w:author="vivo-Chenli-Before RAN2#129bis" w:date="2025-03-19T11:39:00Z">
              <w:r w:rsidRPr="00EB2D51">
                <w:rPr>
                  <w:lang w:eastAsia="sv-SE"/>
                </w:rPr>
                <w:t>This field is mandatory present for an FR</w:t>
              </w:r>
            </w:ins>
            <w:ins w:id="1386" w:author="vivo-Chenli-Before RAN2#129bis" w:date="2025-03-19T11:40:00Z">
              <w:r w:rsidR="001E23DC">
                <w:rPr>
                  <w:lang w:eastAsia="sv-SE"/>
                </w:rPr>
                <w:t>2</w:t>
              </w:r>
            </w:ins>
            <w:ins w:id="1387"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88"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389" w:author="vivo-Chenli-Before RAN2#129bis" w:date="2025-03-19T13:13:00Z"/>
                <w:i/>
                <w:lang w:eastAsia="sv-SE"/>
              </w:rPr>
            </w:pPr>
            <w:ins w:id="1390" w:author="vivo-Chenli-Before RAN2#129bis" w:date="2025-03-19T13:14:00Z">
              <w:r>
                <w:rPr>
                  <w:i/>
                  <w:lang w:eastAsia="sv-SE"/>
                </w:rPr>
                <w:t>TBD_Offset</w:t>
              </w:r>
            </w:ins>
            <w:ins w:id="1391" w:author="vivo-Chenli-Before RAN2#129bis" w:date="2025-03-19T13:16:00Z">
              <w:r w:rsidR="00465882">
                <w:rPr>
                  <w:i/>
                  <w:lang w:eastAsia="sv-SE"/>
                </w:rPr>
                <w:t>1</w:t>
              </w:r>
            </w:ins>
            <w:ins w:id="1392"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393" w:author="vivo-Chenli-Before RAN2#129bis" w:date="2025-03-19T13:13:00Z"/>
                <w:lang w:eastAsia="sv-SE"/>
              </w:rPr>
            </w:pPr>
            <w:ins w:id="1394" w:author="vivo-Chenli-Before RAN2#129bis" w:date="2025-03-19T13:13:00Z">
              <w:r w:rsidRPr="00EB2D51">
                <w:rPr>
                  <w:lang w:eastAsia="sv-SE"/>
                </w:rPr>
                <w:t xml:space="preserve">This field is mandatory present </w:t>
              </w:r>
            </w:ins>
            <w:ins w:id="1395" w:author="vivo-Chenli-Before RAN2#129bis" w:date="2025-03-19T13:15:00Z">
              <w:r w:rsidR="00465882">
                <w:rPr>
                  <w:lang w:eastAsia="sv-SE"/>
                </w:rPr>
                <w:t xml:space="preserve">if </w:t>
              </w:r>
            </w:ins>
            <w:ins w:id="1396" w:author="vivo-Chenli-Before RAN2#129bis" w:date="2025-03-19T13:16:00Z">
              <w:r w:rsidR="00465882">
                <w:rPr>
                  <w:lang w:eastAsia="sv-SE"/>
                </w:rPr>
                <w:t>Offset12 is configured</w:t>
              </w:r>
            </w:ins>
            <w:ins w:id="1397"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398" w:name="_Toc60777558"/>
      <w:bookmarkStart w:id="1399" w:name="_Toc185578251"/>
      <w:r w:rsidRPr="006D0C02">
        <w:t>6.4</w:t>
      </w:r>
      <w:r w:rsidRPr="006D0C02">
        <w:tab/>
        <w:t>RRC multiplicity and type constraint values</w:t>
      </w:r>
      <w:bookmarkEnd w:id="1398"/>
      <w:bookmarkEnd w:id="1399"/>
    </w:p>
    <w:p w14:paraId="27B1C840" w14:textId="37441C44" w:rsidR="00394471" w:rsidRPr="006D0C02" w:rsidRDefault="00394471" w:rsidP="00394471">
      <w:pPr>
        <w:pStyle w:val="3"/>
      </w:pPr>
      <w:bookmarkStart w:id="1400" w:name="_Toc60777559"/>
      <w:bookmarkStart w:id="1401" w:name="_Toc185578252"/>
      <w:r w:rsidRPr="006D0C02">
        <w:t>–</w:t>
      </w:r>
      <w:r w:rsidRPr="006D0C02">
        <w:tab/>
        <w:t>Multiplicity and type constraint definitions</w:t>
      </w:r>
      <w:bookmarkEnd w:id="1400"/>
      <w:bookmarkEnd w:id="1401"/>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402" w:author="vivo-Chenli-Before RAN2#129bis" w:date="2025-03-19T15:28:00Z"/>
          <w:color w:val="808080"/>
        </w:rPr>
      </w:pPr>
      <w:ins w:id="1403"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w:t>
        </w:r>
        <w:commentRangeStart w:id="1404"/>
        <w:commentRangeStart w:id="1405"/>
        <w:r w:rsidRPr="006D0C02">
          <w:t xml:space="preserve">::= </w:t>
        </w:r>
      </w:ins>
      <w:ins w:id="1406" w:author="vivo-Chenli-Before RAN2#129bis" w:date="2025-03-20T17:47:00Z">
        <w:r w:rsidR="00200C87">
          <w:t>[</w:t>
        </w:r>
      </w:ins>
      <w:ins w:id="1407" w:author="vivo-Chenli-Before RAN2#129bis" w:date="2025-03-19T15:28:00Z">
        <w:r>
          <w:rPr>
            <w:rFonts w:eastAsia="等线"/>
          </w:rPr>
          <w:t>31</w:t>
        </w:r>
      </w:ins>
      <w:ins w:id="1408" w:author="vivo-Chenli-Before RAN2#129bis" w:date="2025-03-20T17:47:00Z">
        <w:r w:rsidR="00200C87">
          <w:rPr>
            <w:rFonts w:eastAsia="等线"/>
          </w:rPr>
          <w:t>]</w:t>
        </w:r>
      </w:ins>
      <w:ins w:id="1409" w:author="vivo-Chenli-Before RAN2#129bis" w:date="2025-03-19T15:28:00Z">
        <w:r w:rsidRPr="006D0C02">
          <w:t xml:space="preserve">      </w:t>
        </w:r>
      </w:ins>
      <w:commentRangeEnd w:id="1404"/>
      <w:r>
        <w:rPr>
          <w:rStyle w:val="af1"/>
          <w:rFonts w:ascii="Times New Roman" w:hAnsi="Times New Roman"/>
          <w:noProof w:val="0"/>
          <w:lang w:eastAsia="zh-CN"/>
        </w:rPr>
        <w:commentReference w:id="1404"/>
      </w:r>
      <w:commentRangeEnd w:id="1405"/>
      <w:r w:rsidR="0037759A">
        <w:rPr>
          <w:rStyle w:val="af1"/>
          <w:rFonts w:ascii="Times New Roman" w:hAnsi="Times New Roman"/>
          <w:noProof w:val="0"/>
          <w:lang w:eastAsia="zh-CN"/>
        </w:rPr>
        <w:commentReference w:id="1405"/>
      </w:r>
      <w:ins w:id="1410" w:author="vivo-Chenli-Before RAN2#129bis" w:date="2025-03-19T15:28:00Z">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411" w:author="vivo-Chenli-Before RAN2#129bis" w:date="2025-03-20T17:46:00Z"/>
        </w:rPr>
      </w:pPr>
      <w:ins w:id="1412" w:author="vivo-Chenli-Before RAN2#129bis" w:date="2025-03-20T17:46:00Z">
        <w:r>
          <w:t>Editor’s NOTE:</w:t>
        </w:r>
      </w:ins>
      <w:ins w:id="1413"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414" w:name="_Toc60777687"/>
      <w:bookmarkStart w:id="1415"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414"/>
      <w:bookmarkEnd w:id="1415"/>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Ericsson (Tuomas)" w:date="2025-03-26T21:28:00Z" w:initials="TT">
    <w:p w14:paraId="350FC008" w14:textId="180E648B" w:rsidR="00D41A2D" w:rsidRDefault="00D41A2D">
      <w:pPr>
        <w:pStyle w:val="af2"/>
      </w:pPr>
      <w:r>
        <w:rPr>
          <w:rStyle w:val="af1"/>
        </w:rPr>
        <w:annotationRef/>
      </w:r>
      <w:r>
        <w:t>Suggest to use “signal” here and below, but agree with EN we should align between specs</w:t>
      </w:r>
    </w:p>
  </w:comment>
  <w:comment w:id="28" w:author="vivo-Chenli-Before RAN2#129bis-2" w:date="2025-03-27T09:06:00Z" w:initials="v">
    <w:p w14:paraId="2C073A42" w14:textId="01D77861" w:rsidR="003860B4" w:rsidRDefault="003860B4">
      <w:pPr>
        <w:pStyle w:val="af2"/>
      </w:pPr>
      <w:r>
        <w:rPr>
          <w:rStyle w:val="af1"/>
        </w:rPr>
        <w:annotationRef/>
      </w:r>
      <w:r>
        <w:t xml:space="preserve">Updated. </w:t>
      </w:r>
    </w:p>
  </w:comment>
  <w:comment w:id="50" w:author="Ericsson (Tuomas)" w:date="2025-03-26T21:22:00Z" w:initials="TT">
    <w:p w14:paraId="0CD00024" w14:textId="52EFA977" w:rsidR="0094070B" w:rsidRDefault="0094070B">
      <w:pPr>
        <w:pStyle w:val="af2"/>
      </w:pPr>
      <w:r>
        <w:rPr>
          <w:rStyle w:val="af1"/>
        </w:rPr>
        <w:annotationRef/>
      </w:r>
      <w:r>
        <w:t>“ServingCell”</w:t>
      </w:r>
    </w:p>
  </w:comment>
  <w:comment w:id="234" w:author="Ericsson (Tuomas)" w:date="2025-03-26T21:17:00Z" w:initials="TT">
    <w:p w14:paraId="2DD446AF" w14:textId="4C55309A" w:rsidR="0094070B" w:rsidRDefault="0094070B">
      <w:pPr>
        <w:pStyle w:val="af2"/>
      </w:pPr>
      <w:r>
        <w:rPr>
          <w:rStyle w:val="af1"/>
        </w:rPr>
        <w:annotationRef/>
      </w:r>
      <w:r>
        <w:t xml:space="preserve">A general comment regarding the number of thresholds – it is very much unpractical to have a separate one for everything and it would be good if companies seriously think how many are actually needed. From NW point of view configuring all of these in a different way is unrealistic and does not help in adoption of the feature. </w:t>
      </w:r>
    </w:p>
  </w:comment>
  <w:comment w:id="235" w:author="vivo-Chenli-Before RAN2#129bis-2" w:date="2025-03-27T09:07:00Z" w:initials="v">
    <w:p w14:paraId="6E812CBD" w14:textId="69F1E42B" w:rsidR="00A90898" w:rsidRDefault="00A90898">
      <w:pPr>
        <w:pStyle w:val="af2"/>
      </w:pPr>
      <w:r>
        <w:rPr>
          <w:rStyle w:val="af1"/>
        </w:rPr>
        <w:annotationRef/>
      </w:r>
      <w:r>
        <w:t xml:space="preserve">Thanks. From Rapporteur point if view, I have already planed to submit a contribtion to discuss the threshold in this WI, and try to figure out the </w:t>
      </w:r>
      <w:r w:rsidR="000B6F44">
        <w:t>way to make the number of threshold to be a reasonable</w:t>
      </w:r>
      <w:r w:rsidR="00E15E28">
        <w:t xml:space="preserve"> value</w:t>
      </w:r>
      <w:r w:rsidR="000B6F44">
        <w:t xml:space="preserve">. </w:t>
      </w:r>
    </w:p>
  </w:comment>
  <w:comment w:id="274" w:author="Ericsson (Tuomas)" w:date="2025-03-26T21:29:00Z" w:initials="TT">
    <w:p w14:paraId="2925AE02" w14:textId="77777777" w:rsidR="00D41A2D" w:rsidRDefault="00D41A2D">
      <w:pPr>
        <w:pStyle w:val="af2"/>
      </w:pPr>
      <w:r>
        <w:rPr>
          <w:rStyle w:val="af1"/>
        </w:rPr>
        <w:annotationRef/>
      </w:r>
      <w:r>
        <w:t>Should it be “measurement using LP-WUR”</w:t>
      </w:r>
      <w:r w:rsidR="00486227">
        <w:t>?</w:t>
      </w:r>
    </w:p>
    <w:p w14:paraId="7EDA05C6" w14:textId="77777777" w:rsidR="0065756D" w:rsidRDefault="0065756D">
      <w:pPr>
        <w:pStyle w:val="af2"/>
      </w:pPr>
    </w:p>
    <w:p w14:paraId="4E1BDBBF" w14:textId="26A47A97" w:rsidR="0065756D" w:rsidRDefault="0065756D">
      <w:pPr>
        <w:pStyle w:val="af2"/>
      </w:pPr>
      <w:r>
        <w:t>Similarly in many other locations</w:t>
      </w:r>
    </w:p>
  </w:comment>
  <w:comment w:id="275" w:author="vivo-Chenli-Before RAN2#129bis-2" w:date="2025-03-27T09:09:00Z" w:initials="v">
    <w:p w14:paraId="002632BA" w14:textId="77777777" w:rsidR="009A4EED" w:rsidRDefault="009A4EED">
      <w:pPr>
        <w:pStyle w:val="af2"/>
      </w:pPr>
      <w:r>
        <w:rPr>
          <w:rStyle w:val="af1"/>
        </w:rPr>
        <w:annotationRef/>
      </w:r>
      <w:r>
        <w:t>This sentence means</w:t>
      </w:r>
      <w:r w:rsidR="00EC03EF">
        <w:t>:</w:t>
      </w:r>
    </w:p>
    <w:p w14:paraId="5E02FBFF" w14:textId="2C51E28D" w:rsidR="00EC03EF" w:rsidRDefault="00EC03EF">
      <w:pPr>
        <w:pStyle w:val="af2"/>
        <w:rPr>
          <w:bCs/>
        </w:rPr>
      </w:pPr>
      <w:r>
        <w:rPr>
          <w:bCs/>
        </w:rPr>
        <w:t xml:space="preserve">based on the serving cell measurement </w:t>
      </w:r>
      <w:r>
        <w:rPr>
          <w:bCs/>
        </w:rPr>
        <w:t>“</w:t>
      </w:r>
      <w:r>
        <w:rPr>
          <w:bCs/>
        </w:rPr>
        <w:t>on OOK based LP-WUR</w:t>
      </w:r>
      <w:r>
        <w:rPr>
          <w:bCs/>
        </w:rPr>
        <w:t>”</w:t>
      </w:r>
      <w:r>
        <w:rPr>
          <w:bCs/>
        </w:rPr>
        <w:t xml:space="preserve"> or </w:t>
      </w:r>
      <w:r>
        <w:rPr>
          <w:bCs/>
        </w:rPr>
        <w:t>“</w:t>
      </w:r>
      <w:r>
        <w:rPr>
          <w:bCs/>
        </w:rPr>
        <w:t>OFDM based LP-WU</w:t>
      </w:r>
      <w:r w:rsidR="0031785C">
        <w:rPr>
          <w:bCs/>
        </w:rPr>
        <w:t>R</w:t>
      </w:r>
      <w:r>
        <w:rPr>
          <w:bCs/>
        </w:rPr>
        <w:t xml:space="preserve"> measuring </w:t>
      </w:r>
      <w:r>
        <w:rPr>
          <w:rStyle w:val="af1"/>
        </w:rPr>
        <w:annotationRef/>
      </w:r>
      <w:r>
        <w:rPr>
          <w:rStyle w:val="af1"/>
        </w:rPr>
        <w:annotationRef/>
      </w:r>
      <w:r>
        <w:rPr>
          <w:bCs/>
        </w:rPr>
        <w:t>on LP-SS</w:t>
      </w:r>
      <w:r>
        <w:rPr>
          <w:bCs/>
        </w:rPr>
        <w:t>”</w:t>
      </w:r>
    </w:p>
    <w:p w14:paraId="7E9BA0D1" w14:textId="438FDBAB" w:rsidR="00EC03EF" w:rsidRDefault="00EC03EF">
      <w:pPr>
        <w:pStyle w:val="af2"/>
      </w:pPr>
      <w:r>
        <w:t>“</w:t>
      </w:r>
      <w:r>
        <w:rPr>
          <w:bCs/>
        </w:rPr>
        <w:t>OFDM based LP-WU</w:t>
      </w:r>
      <w:r w:rsidR="009D267B">
        <w:rPr>
          <w:bCs/>
        </w:rPr>
        <w:t>R</w:t>
      </w:r>
      <w:r>
        <w:rPr>
          <w:bCs/>
        </w:rPr>
        <w:t xml:space="preserve"> measuring </w:t>
      </w:r>
      <w:r>
        <w:rPr>
          <w:rStyle w:val="af1"/>
        </w:rPr>
        <w:annotationRef/>
      </w:r>
      <w:r>
        <w:rPr>
          <w:rStyle w:val="af1"/>
        </w:rPr>
        <w:annotationRef/>
      </w:r>
      <w:r>
        <w:rPr>
          <w:bCs/>
        </w:rPr>
        <w:t>on LP-SS</w:t>
      </w:r>
      <w:r>
        <w:t>” is a type of LR</w:t>
      </w:r>
      <w:r w:rsidR="00801FDA">
        <w:t xml:space="preserve"> from RAN1/RAN4 discussion. </w:t>
      </w:r>
    </w:p>
  </w:comment>
  <w:comment w:id="316" w:author="Sharp" w:date="2025-03-24T14:37:00Z" w:initials="LIU Lei">
    <w:p w14:paraId="4038D9A5" w14:textId="199EDD2D" w:rsidR="00CE3089" w:rsidRDefault="00CE3089">
      <w:pPr>
        <w:pStyle w:val="af2"/>
      </w:pPr>
      <w:r>
        <w:rPr>
          <w:rStyle w:val="af1"/>
        </w:rPr>
        <w:annotationRef/>
      </w:r>
      <w:r>
        <w:rPr>
          <w:bCs/>
        </w:rPr>
        <w:t xml:space="preserve">Sugguest </w:t>
      </w:r>
      <w:r w:rsidR="00CE0FAF">
        <w:rPr>
          <w:bCs/>
        </w:rPr>
        <w:t>change</w:t>
      </w:r>
      <w:r>
        <w:rPr>
          <w:bCs/>
        </w:rPr>
        <w:t xml:space="preserve">: </w:t>
      </w:r>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rStyle w:val="af1"/>
        </w:rPr>
        <w:annotationRef/>
      </w:r>
      <w:r>
        <w:rPr>
          <w:bCs/>
        </w:rPr>
        <w:t xml:space="preserve"> </w:t>
      </w:r>
      <w:r w:rsidRPr="00CE3089">
        <w:rPr>
          <w:bCs/>
          <w:color w:val="FF0000"/>
        </w:rPr>
        <w:t>to low power receiver</w:t>
      </w:r>
    </w:p>
  </w:comment>
  <w:comment w:id="317" w:author="Ericsson (Tuomas)" w:date="2025-03-26T21:19:00Z" w:initials="TT">
    <w:p w14:paraId="29369FAB" w14:textId="1010F42A" w:rsidR="0094070B" w:rsidRDefault="0094070B">
      <w:pPr>
        <w:pStyle w:val="af2"/>
      </w:pPr>
      <w:r>
        <w:rPr>
          <w:rStyle w:val="af1"/>
        </w:rPr>
        <w:annotationRef/>
      </w:r>
      <w:r>
        <w:t xml:space="preserve">Agree it is not clear what “offloading” really refers to so suggest to improve wording. Note similar style should be adopted throughout the specs. </w:t>
      </w:r>
    </w:p>
  </w:comment>
  <w:comment w:id="318" w:author="vivo-Chenli-Before RAN2#129bis-2" w:date="2025-03-27T09:13:00Z" w:initials="v">
    <w:p w14:paraId="316CD57B" w14:textId="1797DD67" w:rsidR="00891A71" w:rsidRDefault="00891A71">
      <w:pPr>
        <w:pStyle w:val="af2"/>
      </w:pPr>
      <w:r>
        <w:rPr>
          <w:rStyle w:val="af1"/>
        </w:rPr>
        <w:annotationRef/>
      </w:r>
      <w:r>
        <w:t xml:space="preserve">Thanks, updated. </w:t>
      </w:r>
    </w:p>
  </w:comment>
  <w:comment w:id="324" w:author="Ericsson (Tuomas)" w:date="2025-03-26T21:20:00Z" w:initials="TT">
    <w:p w14:paraId="78E6DD76" w14:textId="0883AF37" w:rsidR="0094070B" w:rsidRDefault="0094070B">
      <w:pPr>
        <w:pStyle w:val="af2"/>
      </w:pPr>
      <w:r>
        <w:rPr>
          <w:rStyle w:val="af1"/>
        </w:rPr>
        <w:annotationRef/>
      </w:r>
      <w:r>
        <w:t>“ServingCell”</w:t>
      </w:r>
    </w:p>
  </w:comment>
  <w:comment w:id="335" w:author="Ericsson (Tuomas)" w:date="2025-03-26T21:23:00Z" w:initials="TT">
    <w:p w14:paraId="43F68C5E" w14:textId="073E05CC" w:rsidR="0094070B" w:rsidRDefault="0094070B">
      <w:pPr>
        <w:pStyle w:val="af2"/>
      </w:pPr>
      <w:r>
        <w:rPr>
          <w:rStyle w:val="af1"/>
        </w:rPr>
        <w:annotationRef/>
      </w:r>
      <w:r>
        <w:t>These should only apply to LP-WUS/WUR, this is not reflected in any way so far, would be good to clarify</w:t>
      </w:r>
    </w:p>
  </w:comment>
  <w:comment w:id="336" w:author="vivo-Chenli-Before RAN2#129bis-2" w:date="2025-03-27T09:14:00Z" w:initials="v">
    <w:p w14:paraId="054D0EC9" w14:textId="77777777" w:rsidR="004B68F5" w:rsidRDefault="004B68F5">
      <w:pPr>
        <w:pStyle w:val="af2"/>
      </w:pPr>
      <w:r>
        <w:rPr>
          <w:rStyle w:val="af1"/>
        </w:rPr>
        <w:annotationRef/>
      </w:r>
      <w:r>
        <w:t xml:space="preserve">This is already reflected in 304, and expected to be reflected to be reflected in capability in 306. </w:t>
      </w:r>
    </w:p>
    <w:p w14:paraId="68B325F5" w14:textId="682C7896" w:rsidR="007E5FF2" w:rsidRDefault="007E5FF2">
      <w:pPr>
        <w:pStyle w:val="af2"/>
      </w:pPr>
      <w:r>
        <w:t>Otherwise, it needs to be clarified in the field description on all configurations.</w:t>
      </w:r>
    </w:p>
  </w:comment>
  <w:comment w:id="426" w:author="Ericsson (Tuomas)" w:date="2025-03-26T21:27:00Z" w:initials="TT">
    <w:p w14:paraId="5A95E376" w14:textId="35F9A7B3" w:rsidR="0094070B" w:rsidRDefault="0094070B">
      <w:pPr>
        <w:pStyle w:val="af2"/>
      </w:pPr>
      <w:r>
        <w:rPr>
          <w:rStyle w:val="af1"/>
        </w:rPr>
        <w:annotationRef/>
      </w:r>
      <w:r>
        <w:t>What are these fields based on? RAN1 agreements</w:t>
      </w:r>
      <w:r w:rsidR="0065756D">
        <w:t xml:space="preserve"> or parameter list? Would be good to explain a bit as these are not based on RAN2 agreements</w:t>
      </w:r>
    </w:p>
  </w:comment>
  <w:comment w:id="427" w:author="vivo-Chenli-Before RAN2#129bis-2" w:date="2025-03-27T09:16:00Z" w:initials="v">
    <w:p w14:paraId="7E52D5C6" w14:textId="4196379D" w:rsidR="00784F23" w:rsidRDefault="00784F23">
      <w:pPr>
        <w:pStyle w:val="af2"/>
      </w:pPr>
      <w:r>
        <w:rPr>
          <w:rStyle w:val="af1"/>
        </w:rPr>
        <w:annotationRef/>
      </w:r>
      <w:r>
        <w:t xml:space="preserve">Yes. It is based on the RAN1 feature list, while the FFS part is being discussed in RAN1.  </w:t>
      </w:r>
    </w:p>
  </w:comment>
  <w:comment w:id="576" w:author="Sharp" w:date="2025-03-24T14:39:00Z" w:initials="LIU Lei">
    <w:p w14:paraId="5D3F1885" w14:textId="771CE655" w:rsidR="00CE3089" w:rsidRPr="00CE3089" w:rsidRDefault="00CE3089">
      <w:pPr>
        <w:pStyle w:val="af2"/>
        <w:rPr>
          <w:rFonts w:eastAsia="等线"/>
        </w:rPr>
      </w:pPr>
      <w:r>
        <w:rPr>
          <w:rStyle w:val="af1"/>
        </w:rPr>
        <w:annotationRef/>
      </w:r>
      <w:r>
        <w:rPr>
          <w:rFonts w:eastAsia="等线"/>
        </w:rPr>
        <w:t>Typo, should be “entry”</w:t>
      </w:r>
      <w:r w:rsidR="0028297F">
        <w:rPr>
          <w:rFonts w:eastAsia="等线"/>
        </w:rPr>
        <w:t xml:space="preserve">. </w:t>
      </w:r>
    </w:p>
  </w:comment>
  <w:comment w:id="577" w:author="Ericsson (Tuomas)" w:date="2025-03-26T21:30:00Z" w:initials="TT">
    <w:p w14:paraId="12F84942" w14:textId="3916990E" w:rsidR="00E92F29" w:rsidRDefault="00E92F29">
      <w:pPr>
        <w:pStyle w:val="af2"/>
      </w:pPr>
      <w:r>
        <w:rPr>
          <w:rStyle w:val="af1"/>
        </w:rPr>
        <w:annotationRef/>
      </w:r>
      <w:r>
        <w:t>Also below few times</w:t>
      </w:r>
    </w:p>
  </w:comment>
  <w:comment w:id="578" w:author="vivo-Chenli-Before RAN2#129bis-2" w:date="2025-03-27T09:16:00Z" w:initials="v">
    <w:p w14:paraId="22AAD092" w14:textId="25F2795E" w:rsidR="00ED0FC6" w:rsidRDefault="00ED0FC6">
      <w:pPr>
        <w:pStyle w:val="af2"/>
      </w:pPr>
      <w:r>
        <w:rPr>
          <w:rStyle w:val="af1"/>
        </w:rPr>
        <w:annotationRef/>
      </w:r>
      <w:r>
        <w:t xml:space="preserve">Updated. </w:t>
      </w:r>
    </w:p>
  </w:comment>
  <w:comment w:id="716" w:author="Sharp" w:date="2025-03-24T14:43:00Z" w:initials="LIU Lei">
    <w:p w14:paraId="0C2C8660" w14:textId="6F8818C4" w:rsidR="00CE0FAF" w:rsidRPr="00CE0FAF" w:rsidRDefault="00CE0FAF">
      <w:pPr>
        <w:pStyle w:val="af2"/>
        <w:rPr>
          <w:rFonts w:eastAsia="等线"/>
        </w:rPr>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or PEI</w:t>
      </w:r>
      <w:r>
        <w:rPr>
          <w:rFonts w:eastAsia="等线"/>
        </w:rPr>
        <w:t>.</w:t>
      </w:r>
    </w:p>
  </w:comment>
  <w:comment w:id="868" w:author="Sharp" w:date="2025-03-24T14:49:00Z" w:initials="LIU Lei">
    <w:p w14:paraId="70BC8A5E" w14:textId="68FD39BF" w:rsidR="00CE0FAF" w:rsidRPr="00CE0FAF" w:rsidRDefault="00CE0FAF">
      <w:pPr>
        <w:pStyle w:val="af2"/>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 xml:space="preserve">or </w:t>
      </w:r>
      <w:r>
        <w:rPr>
          <w:rFonts w:eastAsia="等线"/>
          <w:color w:val="FF0000"/>
        </w:rPr>
        <w:t>LP-WUS.</w:t>
      </w:r>
    </w:p>
  </w:comment>
  <w:comment w:id="869" w:author="vivo-Chenli-Before RAN2#129bis-2" w:date="2025-03-27T09:18:00Z" w:initials="v">
    <w:p w14:paraId="5923A4D3" w14:textId="6CB29006" w:rsidR="00B23F4C" w:rsidRDefault="00B23F4C">
      <w:pPr>
        <w:pStyle w:val="af2"/>
      </w:pPr>
      <w:r>
        <w:rPr>
          <w:rStyle w:val="af1"/>
        </w:rPr>
        <w:annotationRef/>
      </w:r>
      <w:r>
        <w:t xml:space="preserve">Updated. </w:t>
      </w:r>
    </w:p>
  </w:comment>
  <w:comment w:id="1299" w:author="Ericsson (Tuomas)" w:date="2025-03-26T21:34:00Z" w:initials="TT">
    <w:p w14:paraId="73529340" w14:textId="4F7EFF16" w:rsidR="007E6C74" w:rsidRDefault="007E6C74">
      <w:pPr>
        <w:pStyle w:val="af2"/>
      </w:pPr>
      <w:r>
        <w:rPr>
          <w:rStyle w:val="af1"/>
        </w:rPr>
        <w:annotationRef/>
      </w:r>
      <w:r>
        <w:t xml:space="preserve">Is this the offset for option 1-2? Shouldn’t we also have a configurable periodicity? </w:t>
      </w:r>
    </w:p>
  </w:comment>
  <w:comment w:id="1300" w:author="vivo-Chenli-Before RAN2#129bis-2" w:date="2025-03-27T09:18:00Z" w:initials="v">
    <w:p w14:paraId="667B88A0" w14:textId="000C3A83" w:rsidR="00C26699" w:rsidRDefault="00C26699">
      <w:pPr>
        <w:pStyle w:val="af2"/>
      </w:pPr>
      <w:r>
        <w:rPr>
          <w:rStyle w:val="af1"/>
        </w:rPr>
        <w:annotationRef/>
      </w:r>
      <w:r>
        <w:t xml:space="preserve">Yes. This is the offset for option 1-2. Suppose the periodicity will be configured in MO. But it is being discussed in RAN1. </w:t>
      </w:r>
    </w:p>
  </w:comment>
  <w:comment w:id="1404" w:author="Shwetha Sreejith1" w:date="2025-03-19T16:15:00Z" w:initials="SS">
    <w:p w14:paraId="3CFD8D4B" w14:textId="77777777" w:rsidR="00CE3089" w:rsidRDefault="00CE3089" w:rsidP="00900B47">
      <w:pPr>
        <w:pStyle w:val="af2"/>
      </w:pPr>
      <w:r>
        <w:rPr>
          <w:rStyle w:val="af1"/>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405" w:author="vivo-Chenli-Before RAN2#129bis" w:date="2025-03-20T17:46:00Z" w:initials="v">
    <w:p w14:paraId="411EA0AB" w14:textId="7DDF6333" w:rsidR="00CE3089" w:rsidRDefault="00CE3089">
      <w:pPr>
        <w:pStyle w:val="af2"/>
      </w:pPr>
      <w:r>
        <w:rPr>
          <w:rStyle w:val="af1"/>
        </w:rPr>
        <w:annotationRef/>
      </w:r>
      <w:r>
        <w:t>An EN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FC008" w15:done="1"/>
  <w15:commentEx w15:paraId="2C073A42" w15:paraIdParent="350FC008" w15:done="1"/>
  <w15:commentEx w15:paraId="0CD00024" w15:done="1"/>
  <w15:commentEx w15:paraId="2DD446AF" w15:done="1"/>
  <w15:commentEx w15:paraId="6E812CBD" w15:paraIdParent="2DD446AF" w15:done="1"/>
  <w15:commentEx w15:paraId="4E1BDBBF" w15:done="0"/>
  <w15:commentEx w15:paraId="7E9BA0D1" w15:paraIdParent="4E1BDBBF" w15:done="0"/>
  <w15:commentEx w15:paraId="4038D9A5" w15:done="1"/>
  <w15:commentEx w15:paraId="29369FAB" w15:paraIdParent="4038D9A5" w15:done="1"/>
  <w15:commentEx w15:paraId="316CD57B" w15:paraIdParent="4038D9A5" w15:done="1"/>
  <w15:commentEx w15:paraId="78E6DD76" w15:done="1"/>
  <w15:commentEx w15:paraId="43F68C5E" w15:done="0"/>
  <w15:commentEx w15:paraId="68B325F5" w15:paraIdParent="43F68C5E" w15:done="0"/>
  <w15:commentEx w15:paraId="5A95E376" w15:done="0"/>
  <w15:commentEx w15:paraId="7E52D5C6" w15:paraIdParent="5A95E376" w15:done="0"/>
  <w15:commentEx w15:paraId="5D3F1885" w15:done="1"/>
  <w15:commentEx w15:paraId="12F84942" w15:paraIdParent="5D3F1885" w15:done="1"/>
  <w15:commentEx w15:paraId="22AAD092" w15:paraIdParent="5D3F1885" w15:done="1"/>
  <w15:commentEx w15:paraId="0C2C8660" w15:done="0"/>
  <w15:commentEx w15:paraId="70BC8A5E" w15:done="1"/>
  <w15:commentEx w15:paraId="5923A4D3" w15:paraIdParent="70BC8A5E" w15:done="1"/>
  <w15:commentEx w15:paraId="73529340" w15:done="0"/>
  <w15:commentEx w15:paraId="667B88A0" w15:paraIdParent="73529340" w15:done="0"/>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C7522D" w16cex:dateUtc="2025-03-26T19:28:00Z"/>
  <w16cex:commentExtensible w16cex:durableId="2B8F938F" w16cex:dateUtc="2025-03-27T01:06:00Z"/>
  <w16cex:commentExtensible w16cex:durableId="3032EBAD" w16cex:dateUtc="2025-03-26T19:22:00Z"/>
  <w16cex:commentExtensible w16cex:durableId="0B53903B" w16cex:dateUtc="2025-03-26T19:17:00Z"/>
  <w16cex:commentExtensible w16cex:durableId="2B8F93C2" w16cex:dateUtc="2025-03-27T01:07:00Z"/>
  <w16cex:commentExtensible w16cex:durableId="248AD3ED" w16cex:dateUtc="2025-03-26T19:29:00Z"/>
  <w16cex:commentExtensible w16cex:durableId="2B8F9432" w16cex:dateUtc="2025-03-27T01:09:00Z"/>
  <w16cex:commentExtensible w16cex:durableId="2A4C2353" w16cex:dateUtc="2025-03-26T19:19:00Z"/>
  <w16cex:commentExtensible w16cex:durableId="2B8F954E" w16cex:dateUtc="2025-03-27T01:13:00Z"/>
  <w16cex:commentExtensible w16cex:durableId="7D26C16B" w16cex:dateUtc="2025-03-26T19:20:00Z"/>
  <w16cex:commentExtensible w16cex:durableId="1B92CA98" w16cex:dateUtc="2025-03-26T19:23:00Z"/>
  <w16cex:commentExtensible w16cex:durableId="2B8F9564" w16cex:dateUtc="2025-03-27T01:14:00Z"/>
  <w16cex:commentExtensible w16cex:durableId="01686C8C" w16cex:dateUtc="2025-03-26T19:27:00Z"/>
  <w16cex:commentExtensible w16cex:durableId="2B8F95DB" w16cex:dateUtc="2025-03-27T01:16:00Z"/>
  <w16cex:commentExtensible w16cex:durableId="2A678F7B" w16cex:dateUtc="2025-03-26T19:30:00Z"/>
  <w16cex:commentExtensible w16cex:durableId="2B8F9602" w16cex:dateUtc="2025-03-27T01:16:00Z"/>
  <w16cex:commentExtensible w16cex:durableId="2B8F9659" w16cex:dateUtc="2025-03-27T01:18:00Z"/>
  <w16cex:commentExtensible w16cex:durableId="74EE1283" w16cex:dateUtc="2025-03-26T19:34:00Z"/>
  <w16cex:commentExtensible w16cex:durableId="2B8F9676" w16cex:dateUtc="2025-03-27T01:18:00Z"/>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FC008" w16cid:durableId="4CC7522D"/>
  <w16cid:commentId w16cid:paraId="2C073A42" w16cid:durableId="2B8F938F"/>
  <w16cid:commentId w16cid:paraId="0CD00024" w16cid:durableId="3032EBAD"/>
  <w16cid:commentId w16cid:paraId="2DD446AF" w16cid:durableId="0B53903B"/>
  <w16cid:commentId w16cid:paraId="6E812CBD" w16cid:durableId="2B8F93C2"/>
  <w16cid:commentId w16cid:paraId="4E1BDBBF" w16cid:durableId="248AD3ED"/>
  <w16cid:commentId w16cid:paraId="7E9BA0D1" w16cid:durableId="2B8F9432"/>
  <w16cid:commentId w16cid:paraId="4038D9A5" w16cid:durableId="4038D9A5"/>
  <w16cid:commentId w16cid:paraId="29369FAB" w16cid:durableId="2A4C2353"/>
  <w16cid:commentId w16cid:paraId="316CD57B" w16cid:durableId="2B8F954E"/>
  <w16cid:commentId w16cid:paraId="78E6DD76" w16cid:durableId="7D26C16B"/>
  <w16cid:commentId w16cid:paraId="43F68C5E" w16cid:durableId="1B92CA98"/>
  <w16cid:commentId w16cid:paraId="68B325F5" w16cid:durableId="2B8F9564"/>
  <w16cid:commentId w16cid:paraId="5A95E376" w16cid:durableId="01686C8C"/>
  <w16cid:commentId w16cid:paraId="7E52D5C6" w16cid:durableId="2B8F95DB"/>
  <w16cid:commentId w16cid:paraId="5D3F1885" w16cid:durableId="5D3F1885"/>
  <w16cid:commentId w16cid:paraId="12F84942" w16cid:durableId="2A678F7B"/>
  <w16cid:commentId w16cid:paraId="22AAD092" w16cid:durableId="2B8F9602"/>
  <w16cid:commentId w16cid:paraId="0C2C8660" w16cid:durableId="0C2C8660"/>
  <w16cid:commentId w16cid:paraId="70BC8A5E" w16cid:durableId="70BC8A5E"/>
  <w16cid:commentId w16cid:paraId="5923A4D3" w16cid:durableId="2B8F9659"/>
  <w16cid:commentId w16cid:paraId="73529340" w16cid:durableId="74EE1283"/>
  <w16cid:commentId w16cid:paraId="667B88A0" w16cid:durableId="2B8F9676"/>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7703" w14:textId="77777777" w:rsidR="00C37630" w:rsidRPr="007B4B4C" w:rsidRDefault="00C37630">
      <w:pPr>
        <w:spacing w:after="0"/>
      </w:pPr>
      <w:r w:rsidRPr="007B4B4C">
        <w:separator/>
      </w:r>
    </w:p>
  </w:endnote>
  <w:endnote w:type="continuationSeparator" w:id="0">
    <w:p w14:paraId="13AB93C2" w14:textId="77777777" w:rsidR="00C37630" w:rsidRPr="007B4B4C" w:rsidRDefault="00C37630">
      <w:pPr>
        <w:spacing w:after="0"/>
      </w:pPr>
      <w:r w:rsidRPr="007B4B4C">
        <w:continuationSeparator/>
      </w:r>
    </w:p>
  </w:endnote>
  <w:endnote w:type="continuationNotice" w:id="1">
    <w:p w14:paraId="7799F5A5" w14:textId="77777777" w:rsidR="00C37630" w:rsidRPr="007B4B4C" w:rsidRDefault="00C37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E3089" w:rsidRPr="007B4B4C" w:rsidRDefault="00CE308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953A" w14:textId="77777777" w:rsidR="00C37630" w:rsidRPr="007B4B4C" w:rsidRDefault="00C37630">
      <w:pPr>
        <w:spacing w:after="0"/>
      </w:pPr>
      <w:r w:rsidRPr="007B4B4C">
        <w:separator/>
      </w:r>
    </w:p>
  </w:footnote>
  <w:footnote w:type="continuationSeparator" w:id="0">
    <w:p w14:paraId="44E33498" w14:textId="77777777" w:rsidR="00C37630" w:rsidRPr="007B4B4C" w:rsidRDefault="00C37630">
      <w:pPr>
        <w:spacing w:after="0"/>
      </w:pPr>
      <w:r w:rsidRPr="007B4B4C">
        <w:continuationSeparator/>
      </w:r>
    </w:p>
  </w:footnote>
  <w:footnote w:type="continuationNotice" w:id="1">
    <w:p w14:paraId="605B05DF" w14:textId="77777777" w:rsidR="00C37630" w:rsidRPr="007B4B4C" w:rsidRDefault="00C376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0B11BB16" w:rsidR="00CE3089" w:rsidRDefault="00CE3089" w:rsidP="002E5578">
    <w:pPr>
      <w:pStyle w:val="a3"/>
      <w:framePr w:wrap="auto" w:vAnchor="text" w:hAnchor="margin" w:y="1"/>
      <w:widowControl/>
    </w:pPr>
    <w:r>
      <w:fldChar w:fldCharType="begin"/>
    </w:r>
    <w:r>
      <w:instrText xml:space="preserve"> STYLEREF ZGSM </w:instrText>
    </w:r>
    <w:r>
      <w:fldChar w:fldCharType="separate"/>
    </w:r>
    <w:r w:rsidR="00C26699">
      <w:rPr>
        <w:rFonts w:eastAsia="宋体" w:hint="eastAsia"/>
        <w:b w:val="0"/>
        <w:bCs/>
      </w:rPr>
      <w:t>错误</w:t>
    </w:r>
    <w:r w:rsidR="00C26699">
      <w:rPr>
        <w:rFonts w:eastAsia="宋体" w:hint="eastAsia"/>
        <w:b w:val="0"/>
        <w:bCs/>
      </w:rPr>
      <w:t>!</w:t>
    </w:r>
    <w:r w:rsidR="00C26699">
      <w:rPr>
        <w:rFonts w:eastAsia="宋体" w:hint="eastAsia"/>
        <w:b w:val="0"/>
        <w:bCs/>
      </w:rPr>
      <w:t>文档中没有指定样式的文字。</w:t>
    </w:r>
    <w:r>
      <w:fldChar w:fldCharType="end"/>
    </w:r>
  </w:p>
  <w:p w14:paraId="69B4EB0F" w14:textId="4E7B610A" w:rsidR="00CE3089" w:rsidRDefault="00CE3089" w:rsidP="002E5578">
    <w:pPr>
      <w:pStyle w:val="a3"/>
      <w:framePr w:wrap="auto" w:vAnchor="text" w:hAnchor="margin" w:xAlign="right" w:y="1"/>
      <w:widowControl/>
    </w:pPr>
    <w:r>
      <w:fldChar w:fldCharType="begin"/>
    </w:r>
    <w:r>
      <w:instrText xml:space="preserve"> STYLEREF ZA </w:instrText>
    </w:r>
    <w:r>
      <w:fldChar w:fldCharType="separate"/>
    </w:r>
    <w:r w:rsidR="00C26699">
      <w:rPr>
        <w:rFonts w:eastAsia="宋体" w:hint="eastAsia"/>
        <w:b w:val="0"/>
        <w:bCs/>
      </w:rPr>
      <w:t>错误</w:t>
    </w:r>
    <w:r w:rsidR="00C26699">
      <w:rPr>
        <w:rFonts w:eastAsia="宋体" w:hint="eastAsia"/>
        <w:b w:val="0"/>
        <w:bCs/>
      </w:rPr>
      <w:t>!</w:t>
    </w:r>
    <w:r w:rsidR="00C26699">
      <w:rPr>
        <w:rFonts w:eastAsia="宋体" w:hint="eastAsia"/>
        <w:b w:val="0"/>
        <w:bCs/>
      </w:rPr>
      <w:t>文档中没有指定样式的文字。</w:t>
    </w:r>
    <w:r>
      <w:fldChar w:fldCharType="end"/>
    </w: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25A9ACB" w:rsidR="00CE3089" w:rsidRDefault="00CE3089" w:rsidP="00F8285C">
    <w:pPr>
      <w:pStyle w:val="a3"/>
      <w:framePr w:wrap="auto" w:vAnchor="text" w:hAnchor="margin" w:xAlign="right" w:y="1"/>
      <w:widowControl/>
    </w:pPr>
    <w:r>
      <w:fldChar w:fldCharType="begin"/>
    </w:r>
    <w:r>
      <w:instrText xml:space="preserve"> STYLEREF ZA </w:instrText>
    </w:r>
    <w:r>
      <w:fldChar w:fldCharType="separate"/>
    </w:r>
    <w:r w:rsidR="00C26699">
      <w:rPr>
        <w:rFonts w:eastAsia="宋体" w:hint="eastAsia"/>
        <w:b w:val="0"/>
        <w:bCs/>
      </w:rPr>
      <w:t>错误</w:t>
    </w:r>
    <w:r w:rsidR="00C26699">
      <w:rPr>
        <w:rFonts w:eastAsia="宋体" w:hint="eastAsia"/>
        <w:b w:val="0"/>
        <w:bCs/>
      </w:rPr>
      <w:t>!</w:t>
    </w:r>
    <w:r w:rsidR="00C26699">
      <w:rPr>
        <w:rFonts w:eastAsia="宋体" w:hint="eastAsia"/>
        <w:b w:val="0"/>
        <w:bCs/>
      </w:rPr>
      <w:t>文档中没有指定样式的文字。</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3BB10820" w:rsidR="00CE3089" w:rsidRDefault="00CE3089" w:rsidP="00F8285C">
    <w:pPr>
      <w:pStyle w:val="a3"/>
      <w:framePr w:wrap="auto" w:vAnchor="text" w:hAnchor="margin" w:y="1"/>
      <w:widowControl/>
    </w:pPr>
    <w:r>
      <w:fldChar w:fldCharType="begin"/>
    </w:r>
    <w:r>
      <w:instrText xml:space="preserve"> STYLEREF ZGSM </w:instrText>
    </w:r>
    <w:r>
      <w:fldChar w:fldCharType="separate"/>
    </w:r>
    <w:r w:rsidR="00C26699">
      <w:rPr>
        <w:rFonts w:eastAsia="宋体" w:hint="eastAsia"/>
        <w:b w:val="0"/>
        <w:bCs/>
      </w:rPr>
      <w:t>错误</w:t>
    </w:r>
    <w:r w:rsidR="00C26699">
      <w:rPr>
        <w:rFonts w:eastAsia="宋体" w:hint="eastAsia"/>
        <w:b w:val="0"/>
        <w:bCs/>
      </w:rPr>
      <w:t>!</w:t>
    </w:r>
    <w:r w:rsidR="00C26699">
      <w:rPr>
        <w:rFonts w:eastAsia="宋体" w:hint="eastAsia"/>
        <w:b w:val="0"/>
        <w:bCs/>
      </w:rPr>
      <w:t>文档中没有指定样式的文字。</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a3"/>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Before RAN2#129bis-2">
    <w15:presenceInfo w15:providerId="None" w15:userId="vivo-Chenli-Before RAN2#129bis-2"/>
  </w15:person>
  <w15:person w15:author="Ericsson (Tuomas)">
    <w15:presenceInfo w15:providerId="None" w15:userId="Ericsson (Tuomas) "/>
  </w15:person>
  <w15:person w15:author="Sharp">
    <w15:presenceInfo w15:providerId="None" w15:userId="Sharp"/>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36B"/>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509"/>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5CD"/>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1F"/>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17B"/>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0B4"/>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0"/>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9EE"/>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463"/>
    <w:rsid w:val="004B657C"/>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DEB"/>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4F23"/>
    <w:rsid w:val="00785081"/>
    <w:rsid w:val="0078533B"/>
    <w:rsid w:val="007854F8"/>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C90"/>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ACB"/>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67B"/>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5FAD"/>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3F4C"/>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99"/>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0"/>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B60"/>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A2D"/>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C8"/>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C4A"/>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2F29"/>
    <w:rsid w:val="00E9394F"/>
    <w:rsid w:val="00E93B5D"/>
    <w:rsid w:val="00E93C17"/>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0FC6"/>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2201-9A4C-4CBA-97AD-C7D457C132F5}">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51</Pages>
  <Words>24775</Words>
  <Characters>141222</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vivo-Chenli-Before RAN2#129bis-2</cp:lastModifiedBy>
  <cp:revision>61</cp:revision>
  <cp:lastPrinted>2017-05-08T10:55:00Z</cp:lastPrinted>
  <dcterms:created xsi:type="dcterms:W3CDTF">2025-03-24T06:56:00Z</dcterms:created>
  <dcterms:modified xsi:type="dcterms:W3CDTF">2025-03-27T01:20:00Z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