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77777777"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#129bis</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2AA874FC" w14:textId="77777777" w:rsidR="000F3D4B" w:rsidRPr="000B1A43" w:rsidRDefault="000F3D4B"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 xml:space="preserve">Wuhan, China, </w:t>
      </w:r>
      <w:r w:rsidRPr="00DE55A4">
        <w:rPr>
          <w:rFonts w:ascii="Arial" w:eastAsia="Tahoma" w:hAnsi="Arial" w:cs="Arial"/>
          <w:b/>
          <w:bCs/>
          <w:sz w:val="22"/>
          <w:szCs w:val="22"/>
        </w:rPr>
        <w:t>1</w:t>
      </w:r>
      <w:r>
        <w:rPr>
          <w:rFonts w:ascii="Arial" w:eastAsia="Tahoma" w:hAnsi="Arial" w:cs="Arial"/>
          <w:b/>
          <w:bCs/>
          <w:sz w:val="22"/>
          <w:szCs w:val="22"/>
        </w:rPr>
        <w:t>7</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Pr>
          <w:rFonts w:ascii="Arial" w:eastAsiaTheme="minorEastAsia" w:hAnsi="Arial" w:cs="Arial" w:hint="eastAsia"/>
          <w:b/>
          <w:bCs/>
          <w:sz w:val="22"/>
          <w:szCs w:val="22"/>
        </w:rPr>
        <w:t>2</w:t>
      </w:r>
      <w:r>
        <w:rPr>
          <w:rFonts w:ascii="Arial" w:eastAsiaTheme="minorEastAsia" w:hAnsi="Arial" w:cs="Arial"/>
          <w:b/>
          <w:bCs/>
          <w:sz w:val="22"/>
          <w:szCs w:val="22"/>
        </w:rPr>
        <w:t>1</w:t>
      </w:r>
      <w:r w:rsidRPr="00A61401">
        <w:rPr>
          <w:rFonts w:ascii="Arial" w:eastAsiaTheme="minorEastAsia" w:hAnsi="Arial" w:cs="Arial"/>
          <w:b/>
          <w:bCs/>
          <w:sz w:val="22"/>
          <w:szCs w:val="22"/>
          <w:vertAlign w:val="superscript"/>
        </w:rPr>
        <w:t>st</w:t>
      </w:r>
      <w:r>
        <w:rPr>
          <w:rFonts w:ascii="Arial" w:eastAsiaTheme="minorEastAsia" w:hAnsi="Arial" w:cs="Arial"/>
          <w:b/>
          <w:bCs/>
          <w:sz w:val="22"/>
          <w:szCs w:val="22"/>
        </w:rPr>
        <w:t xml:space="preserve"> April</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022F1D">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022F1D">
            <w:pPr>
              <w:pStyle w:val="CRCoverPage"/>
              <w:spacing w:after="0"/>
              <w:jc w:val="right"/>
              <w:rPr>
                <w:i/>
              </w:rPr>
            </w:pPr>
            <w:r>
              <w:rPr>
                <w:i/>
                <w:sz w:val="14"/>
              </w:rPr>
              <w:t>CR-Form-v12.3</w:t>
            </w:r>
          </w:p>
        </w:tc>
      </w:tr>
      <w:tr w:rsidR="000F3D4B" w14:paraId="49A099AF" w14:textId="77777777" w:rsidTr="00022F1D">
        <w:tc>
          <w:tcPr>
            <w:tcW w:w="9641" w:type="dxa"/>
            <w:gridSpan w:val="9"/>
            <w:tcBorders>
              <w:left w:val="single" w:sz="4" w:space="0" w:color="auto"/>
              <w:right w:val="single" w:sz="4" w:space="0" w:color="auto"/>
            </w:tcBorders>
          </w:tcPr>
          <w:p w14:paraId="2DFC7851" w14:textId="77777777" w:rsidR="000F3D4B" w:rsidRDefault="000F3D4B" w:rsidP="00022F1D">
            <w:pPr>
              <w:pStyle w:val="CRCoverPage"/>
              <w:spacing w:after="0"/>
              <w:jc w:val="center"/>
            </w:pPr>
            <w:r>
              <w:rPr>
                <w:b/>
                <w:sz w:val="32"/>
              </w:rPr>
              <w:t>CHANGE REQUEST</w:t>
            </w:r>
          </w:p>
        </w:tc>
      </w:tr>
      <w:tr w:rsidR="000F3D4B" w14:paraId="4F135AD0" w14:textId="77777777" w:rsidTr="00022F1D">
        <w:tc>
          <w:tcPr>
            <w:tcW w:w="9641" w:type="dxa"/>
            <w:gridSpan w:val="9"/>
            <w:tcBorders>
              <w:left w:val="single" w:sz="4" w:space="0" w:color="auto"/>
              <w:right w:val="single" w:sz="4" w:space="0" w:color="auto"/>
            </w:tcBorders>
          </w:tcPr>
          <w:p w14:paraId="3134BBBF" w14:textId="77777777" w:rsidR="000F3D4B" w:rsidRDefault="000F3D4B" w:rsidP="00022F1D">
            <w:pPr>
              <w:pStyle w:val="CRCoverPage"/>
              <w:spacing w:after="0"/>
              <w:rPr>
                <w:sz w:val="8"/>
                <w:szCs w:val="8"/>
              </w:rPr>
            </w:pPr>
          </w:p>
        </w:tc>
      </w:tr>
      <w:tr w:rsidR="000F3D4B" w14:paraId="0A3E87AE" w14:textId="77777777" w:rsidTr="00022F1D">
        <w:tc>
          <w:tcPr>
            <w:tcW w:w="142" w:type="dxa"/>
            <w:tcBorders>
              <w:left w:val="single" w:sz="4" w:space="0" w:color="auto"/>
            </w:tcBorders>
          </w:tcPr>
          <w:p w14:paraId="348FC1E4" w14:textId="77777777" w:rsidR="000F3D4B" w:rsidRDefault="000F3D4B" w:rsidP="00022F1D">
            <w:pPr>
              <w:pStyle w:val="CRCoverPage"/>
              <w:spacing w:after="0"/>
              <w:jc w:val="right"/>
            </w:pPr>
          </w:p>
        </w:tc>
        <w:tc>
          <w:tcPr>
            <w:tcW w:w="1559" w:type="dxa"/>
            <w:shd w:val="pct30" w:color="FFFF00" w:fill="auto"/>
          </w:tcPr>
          <w:p w14:paraId="0A0E29FD" w14:textId="627C0E5E" w:rsidR="000F3D4B" w:rsidRDefault="000F3D4B" w:rsidP="00022F1D">
            <w:pPr>
              <w:pStyle w:val="CRCoverPage"/>
              <w:spacing w:after="0"/>
              <w:jc w:val="right"/>
              <w:rPr>
                <w:b/>
                <w:sz w:val="28"/>
              </w:rPr>
            </w:pPr>
            <w:r>
              <w:rPr>
                <w:b/>
                <w:sz w:val="28"/>
              </w:rPr>
              <w:t>38.331</w:t>
            </w:r>
          </w:p>
        </w:tc>
        <w:tc>
          <w:tcPr>
            <w:tcW w:w="709" w:type="dxa"/>
          </w:tcPr>
          <w:p w14:paraId="5C6D8070" w14:textId="77777777" w:rsidR="000F3D4B" w:rsidRDefault="000F3D4B" w:rsidP="00022F1D">
            <w:pPr>
              <w:pStyle w:val="CRCoverPage"/>
              <w:spacing w:after="0"/>
              <w:jc w:val="center"/>
            </w:pPr>
            <w:r>
              <w:rPr>
                <w:b/>
                <w:sz w:val="28"/>
              </w:rPr>
              <w:t>CR</w:t>
            </w:r>
          </w:p>
        </w:tc>
        <w:tc>
          <w:tcPr>
            <w:tcW w:w="1276" w:type="dxa"/>
            <w:shd w:val="pct30" w:color="FFFF00" w:fill="auto"/>
          </w:tcPr>
          <w:p w14:paraId="6FE524FF" w14:textId="77777777" w:rsidR="000F3D4B" w:rsidRDefault="000F3D4B" w:rsidP="00022F1D">
            <w:pPr>
              <w:pStyle w:val="CRCoverPage"/>
              <w:spacing w:after="0"/>
              <w:jc w:val="center"/>
            </w:pPr>
            <w:r>
              <w:rPr>
                <w:b/>
                <w:sz w:val="28"/>
              </w:rPr>
              <w:t>DraftCR</w:t>
            </w:r>
          </w:p>
        </w:tc>
        <w:tc>
          <w:tcPr>
            <w:tcW w:w="709" w:type="dxa"/>
          </w:tcPr>
          <w:p w14:paraId="44C94272" w14:textId="77777777" w:rsidR="000F3D4B" w:rsidRDefault="000F3D4B" w:rsidP="00022F1D">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022F1D">
            <w:pPr>
              <w:pStyle w:val="CRCoverPage"/>
              <w:spacing w:after="0"/>
              <w:jc w:val="center"/>
              <w:rPr>
                <w:b/>
              </w:rPr>
            </w:pPr>
            <w:r>
              <w:rPr>
                <w:b/>
                <w:sz w:val="28"/>
              </w:rPr>
              <w:t>-</w:t>
            </w:r>
          </w:p>
        </w:tc>
        <w:tc>
          <w:tcPr>
            <w:tcW w:w="2410" w:type="dxa"/>
          </w:tcPr>
          <w:p w14:paraId="3EBE96CD" w14:textId="77777777" w:rsidR="000F3D4B" w:rsidRDefault="000F3D4B" w:rsidP="00022F1D">
            <w:pPr>
              <w:pStyle w:val="CRCoverPage"/>
              <w:tabs>
                <w:tab w:val="right" w:pos="1825"/>
              </w:tabs>
              <w:spacing w:after="0"/>
              <w:jc w:val="center"/>
            </w:pPr>
            <w:r>
              <w:rPr>
                <w:b/>
                <w:sz w:val="28"/>
                <w:szCs w:val="28"/>
              </w:rPr>
              <w:t>Current version:</w:t>
            </w:r>
          </w:p>
        </w:tc>
        <w:tc>
          <w:tcPr>
            <w:tcW w:w="1701" w:type="dxa"/>
            <w:shd w:val="pct30" w:color="FFFF00" w:fill="auto"/>
          </w:tcPr>
          <w:p w14:paraId="30ABFD22" w14:textId="77777777" w:rsidR="000F3D4B" w:rsidRDefault="000F3D4B" w:rsidP="00022F1D">
            <w:pPr>
              <w:pStyle w:val="CRCoverPage"/>
              <w:spacing w:after="0"/>
              <w:jc w:val="center"/>
              <w:rPr>
                <w:sz w:val="28"/>
              </w:rPr>
            </w:pPr>
            <w:r>
              <w:rPr>
                <w:b/>
                <w:sz w:val="28"/>
              </w:rPr>
              <w:t>18.4.0</w:t>
            </w:r>
          </w:p>
        </w:tc>
        <w:tc>
          <w:tcPr>
            <w:tcW w:w="143" w:type="dxa"/>
            <w:tcBorders>
              <w:right w:val="single" w:sz="4" w:space="0" w:color="auto"/>
            </w:tcBorders>
          </w:tcPr>
          <w:p w14:paraId="511ABFD7" w14:textId="77777777" w:rsidR="000F3D4B" w:rsidRDefault="000F3D4B" w:rsidP="00022F1D">
            <w:pPr>
              <w:pStyle w:val="CRCoverPage"/>
              <w:spacing w:after="0"/>
            </w:pPr>
          </w:p>
        </w:tc>
      </w:tr>
      <w:tr w:rsidR="000F3D4B" w14:paraId="2886718D" w14:textId="77777777" w:rsidTr="00022F1D">
        <w:tc>
          <w:tcPr>
            <w:tcW w:w="9641" w:type="dxa"/>
            <w:gridSpan w:val="9"/>
            <w:tcBorders>
              <w:left w:val="single" w:sz="4" w:space="0" w:color="auto"/>
              <w:right w:val="single" w:sz="4" w:space="0" w:color="auto"/>
            </w:tcBorders>
          </w:tcPr>
          <w:p w14:paraId="1BE7D942" w14:textId="77777777" w:rsidR="000F3D4B" w:rsidRDefault="000F3D4B" w:rsidP="00022F1D">
            <w:pPr>
              <w:pStyle w:val="CRCoverPage"/>
              <w:spacing w:after="0"/>
            </w:pPr>
          </w:p>
        </w:tc>
      </w:tr>
      <w:tr w:rsidR="000F3D4B" w14:paraId="5EB17884" w14:textId="77777777" w:rsidTr="00022F1D">
        <w:tc>
          <w:tcPr>
            <w:tcW w:w="9641" w:type="dxa"/>
            <w:gridSpan w:val="9"/>
            <w:tcBorders>
              <w:top w:val="single" w:sz="4" w:space="0" w:color="auto"/>
            </w:tcBorders>
          </w:tcPr>
          <w:p w14:paraId="48BEE705" w14:textId="77777777" w:rsidR="000F3D4B" w:rsidRDefault="000F3D4B" w:rsidP="00022F1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022F1D">
        <w:tc>
          <w:tcPr>
            <w:tcW w:w="9641" w:type="dxa"/>
            <w:gridSpan w:val="9"/>
          </w:tcPr>
          <w:p w14:paraId="596947A7" w14:textId="77777777" w:rsidR="000F3D4B" w:rsidRDefault="000F3D4B" w:rsidP="00022F1D">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022F1D">
        <w:tc>
          <w:tcPr>
            <w:tcW w:w="2835" w:type="dxa"/>
          </w:tcPr>
          <w:p w14:paraId="52D8EA13" w14:textId="77777777" w:rsidR="000F3D4B" w:rsidRDefault="000F3D4B" w:rsidP="00022F1D">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022F1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022F1D">
            <w:pPr>
              <w:pStyle w:val="CRCoverPage"/>
              <w:spacing w:after="0"/>
              <w:jc w:val="center"/>
              <w:rPr>
                <w:b/>
                <w:caps/>
              </w:rPr>
            </w:pPr>
          </w:p>
        </w:tc>
        <w:tc>
          <w:tcPr>
            <w:tcW w:w="709" w:type="dxa"/>
            <w:tcBorders>
              <w:left w:val="single" w:sz="4" w:space="0" w:color="auto"/>
            </w:tcBorders>
          </w:tcPr>
          <w:p w14:paraId="10CAE38A" w14:textId="77777777" w:rsidR="000F3D4B" w:rsidRDefault="000F3D4B" w:rsidP="00022F1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022F1D">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022F1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022F1D">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022F1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022F1D">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022F1D">
        <w:tc>
          <w:tcPr>
            <w:tcW w:w="9640" w:type="dxa"/>
            <w:gridSpan w:val="11"/>
          </w:tcPr>
          <w:p w14:paraId="2CA3E6D2" w14:textId="77777777" w:rsidR="000F3D4B" w:rsidRDefault="000F3D4B" w:rsidP="00022F1D">
            <w:pPr>
              <w:pStyle w:val="CRCoverPage"/>
              <w:spacing w:after="0"/>
              <w:rPr>
                <w:sz w:val="8"/>
                <w:szCs w:val="8"/>
              </w:rPr>
            </w:pPr>
          </w:p>
        </w:tc>
      </w:tr>
      <w:tr w:rsidR="000F3D4B" w14:paraId="2AF20A3D" w14:textId="77777777" w:rsidTr="00022F1D">
        <w:tc>
          <w:tcPr>
            <w:tcW w:w="1843" w:type="dxa"/>
            <w:tcBorders>
              <w:top w:val="single" w:sz="4" w:space="0" w:color="auto"/>
              <w:left w:val="single" w:sz="4" w:space="0" w:color="auto"/>
            </w:tcBorders>
          </w:tcPr>
          <w:p w14:paraId="31BBF2DE" w14:textId="77777777" w:rsidR="000F3D4B" w:rsidRDefault="000F3D4B" w:rsidP="00022F1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4322C5CA" w:rsidR="000F3D4B" w:rsidRDefault="000F3D4B" w:rsidP="00022F1D">
            <w:pPr>
              <w:pStyle w:val="CRCoverPage"/>
              <w:spacing w:after="0"/>
              <w:ind w:left="100"/>
            </w:pPr>
            <w:r>
              <w:t xml:space="preserve">Running </w:t>
            </w:r>
            <w:r w:rsidR="005713BB">
              <w:t xml:space="preserve">RRC </w:t>
            </w:r>
            <w:r>
              <w:t xml:space="preserve">CR for </w:t>
            </w:r>
            <w:r w:rsidR="005713BB">
              <w:t>LP-WUS</w:t>
            </w:r>
            <w:r>
              <w:t xml:space="preserve"> </w:t>
            </w:r>
          </w:p>
        </w:tc>
      </w:tr>
      <w:tr w:rsidR="000F3D4B" w14:paraId="0DDCC318" w14:textId="77777777" w:rsidTr="00022F1D">
        <w:tc>
          <w:tcPr>
            <w:tcW w:w="1843" w:type="dxa"/>
            <w:tcBorders>
              <w:left w:val="single" w:sz="4" w:space="0" w:color="auto"/>
            </w:tcBorders>
          </w:tcPr>
          <w:p w14:paraId="227F7EF5" w14:textId="77777777" w:rsidR="000F3D4B" w:rsidRDefault="000F3D4B" w:rsidP="00022F1D">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022F1D">
            <w:pPr>
              <w:pStyle w:val="CRCoverPage"/>
              <w:spacing w:after="0"/>
              <w:rPr>
                <w:sz w:val="8"/>
                <w:szCs w:val="8"/>
              </w:rPr>
            </w:pPr>
          </w:p>
        </w:tc>
      </w:tr>
      <w:tr w:rsidR="000F3D4B" w14:paraId="0ED9D345" w14:textId="77777777" w:rsidTr="00022F1D">
        <w:tc>
          <w:tcPr>
            <w:tcW w:w="1843" w:type="dxa"/>
            <w:tcBorders>
              <w:left w:val="single" w:sz="4" w:space="0" w:color="auto"/>
            </w:tcBorders>
          </w:tcPr>
          <w:p w14:paraId="6935322E" w14:textId="77777777" w:rsidR="000F3D4B" w:rsidRDefault="000F3D4B" w:rsidP="00022F1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022F1D">
            <w:pPr>
              <w:pStyle w:val="CRCoverPage"/>
              <w:spacing w:after="0"/>
              <w:ind w:left="100"/>
            </w:pPr>
            <w:r>
              <w:rPr>
                <w:lang w:val="en-US"/>
              </w:rPr>
              <w:t>vivo (Rapporteur)</w:t>
            </w:r>
          </w:p>
        </w:tc>
      </w:tr>
      <w:tr w:rsidR="000F3D4B" w14:paraId="77468794" w14:textId="77777777" w:rsidTr="00022F1D">
        <w:tc>
          <w:tcPr>
            <w:tcW w:w="1843" w:type="dxa"/>
            <w:tcBorders>
              <w:left w:val="single" w:sz="4" w:space="0" w:color="auto"/>
            </w:tcBorders>
          </w:tcPr>
          <w:p w14:paraId="558AA421" w14:textId="77777777" w:rsidR="000F3D4B" w:rsidRDefault="000F3D4B" w:rsidP="00022F1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022F1D">
            <w:pPr>
              <w:pStyle w:val="CRCoverPage"/>
              <w:spacing w:after="0"/>
              <w:ind w:left="100"/>
            </w:pPr>
            <w:r>
              <w:rPr>
                <w:lang w:val="en-US"/>
              </w:rPr>
              <w:t>R2</w:t>
            </w:r>
          </w:p>
        </w:tc>
      </w:tr>
      <w:tr w:rsidR="000F3D4B" w14:paraId="41207E4E" w14:textId="77777777" w:rsidTr="00022F1D">
        <w:tc>
          <w:tcPr>
            <w:tcW w:w="1843" w:type="dxa"/>
            <w:tcBorders>
              <w:left w:val="single" w:sz="4" w:space="0" w:color="auto"/>
            </w:tcBorders>
          </w:tcPr>
          <w:p w14:paraId="67CC3705" w14:textId="77777777" w:rsidR="000F3D4B" w:rsidRDefault="000F3D4B" w:rsidP="00022F1D">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022F1D">
            <w:pPr>
              <w:pStyle w:val="CRCoverPage"/>
              <w:spacing w:after="0"/>
              <w:rPr>
                <w:sz w:val="8"/>
                <w:szCs w:val="8"/>
              </w:rPr>
            </w:pPr>
          </w:p>
        </w:tc>
      </w:tr>
      <w:tr w:rsidR="000F3D4B" w14:paraId="2D642E93" w14:textId="77777777" w:rsidTr="00022F1D">
        <w:tc>
          <w:tcPr>
            <w:tcW w:w="1843" w:type="dxa"/>
            <w:tcBorders>
              <w:left w:val="single" w:sz="4" w:space="0" w:color="auto"/>
            </w:tcBorders>
          </w:tcPr>
          <w:p w14:paraId="169A5D11" w14:textId="77777777" w:rsidR="000F3D4B" w:rsidRDefault="000F3D4B" w:rsidP="00022F1D">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022F1D">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022F1D">
            <w:pPr>
              <w:pStyle w:val="CRCoverPage"/>
              <w:spacing w:after="0"/>
              <w:ind w:right="100"/>
            </w:pPr>
          </w:p>
        </w:tc>
        <w:tc>
          <w:tcPr>
            <w:tcW w:w="1417" w:type="dxa"/>
            <w:gridSpan w:val="3"/>
            <w:tcBorders>
              <w:left w:val="nil"/>
            </w:tcBorders>
          </w:tcPr>
          <w:p w14:paraId="3E30D75B" w14:textId="77777777" w:rsidR="000F3D4B" w:rsidRDefault="000F3D4B" w:rsidP="00022F1D">
            <w:pPr>
              <w:pStyle w:val="CRCoverPage"/>
              <w:spacing w:after="0"/>
              <w:jc w:val="right"/>
            </w:pPr>
            <w:r>
              <w:rPr>
                <w:b/>
                <w:i/>
              </w:rPr>
              <w:t>Date:</w:t>
            </w:r>
          </w:p>
        </w:tc>
        <w:tc>
          <w:tcPr>
            <w:tcW w:w="2127" w:type="dxa"/>
            <w:tcBorders>
              <w:right w:val="single" w:sz="4" w:space="0" w:color="auto"/>
            </w:tcBorders>
            <w:shd w:val="pct30" w:color="FFFF00" w:fill="auto"/>
          </w:tcPr>
          <w:p w14:paraId="72C291E7" w14:textId="36996B6B" w:rsidR="000F3D4B" w:rsidRDefault="000F3D4B" w:rsidP="00022F1D">
            <w:pPr>
              <w:pStyle w:val="CRCoverPage"/>
              <w:spacing w:after="0"/>
              <w:ind w:left="100"/>
            </w:pPr>
            <w:r>
              <w:rPr>
                <w:rFonts w:eastAsia="SimSun"/>
              </w:rPr>
              <w:t>2025-0</w:t>
            </w:r>
            <w:r w:rsidR="006130C3">
              <w:rPr>
                <w:rFonts w:eastAsia="SimSun"/>
              </w:rPr>
              <w:t>4</w:t>
            </w:r>
            <w:r>
              <w:rPr>
                <w:rFonts w:eastAsia="SimSun"/>
              </w:rPr>
              <w:t>-</w:t>
            </w:r>
            <w:r w:rsidR="006130C3">
              <w:rPr>
                <w:rFonts w:eastAsia="SimSun"/>
              </w:rPr>
              <w:t>0</w:t>
            </w:r>
            <w:r>
              <w:rPr>
                <w:rFonts w:eastAsia="SimSun"/>
              </w:rPr>
              <w:t>7</w:t>
            </w:r>
          </w:p>
        </w:tc>
      </w:tr>
      <w:tr w:rsidR="000F3D4B" w14:paraId="3C45B9A5" w14:textId="77777777" w:rsidTr="00022F1D">
        <w:tc>
          <w:tcPr>
            <w:tcW w:w="1843" w:type="dxa"/>
            <w:tcBorders>
              <w:left w:val="single" w:sz="4" w:space="0" w:color="auto"/>
            </w:tcBorders>
          </w:tcPr>
          <w:p w14:paraId="775B875B" w14:textId="77777777" w:rsidR="000F3D4B" w:rsidRDefault="000F3D4B" w:rsidP="00022F1D">
            <w:pPr>
              <w:pStyle w:val="CRCoverPage"/>
              <w:spacing w:after="0"/>
              <w:rPr>
                <w:b/>
                <w:i/>
                <w:sz w:val="8"/>
                <w:szCs w:val="8"/>
              </w:rPr>
            </w:pPr>
          </w:p>
        </w:tc>
        <w:tc>
          <w:tcPr>
            <w:tcW w:w="1986" w:type="dxa"/>
            <w:gridSpan w:val="4"/>
          </w:tcPr>
          <w:p w14:paraId="0D64929E" w14:textId="77777777" w:rsidR="000F3D4B" w:rsidRDefault="000F3D4B" w:rsidP="00022F1D">
            <w:pPr>
              <w:pStyle w:val="CRCoverPage"/>
              <w:spacing w:after="0"/>
              <w:rPr>
                <w:sz w:val="8"/>
                <w:szCs w:val="8"/>
              </w:rPr>
            </w:pPr>
          </w:p>
        </w:tc>
        <w:tc>
          <w:tcPr>
            <w:tcW w:w="2267" w:type="dxa"/>
            <w:gridSpan w:val="2"/>
          </w:tcPr>
          <w:p w14:paraId="665961E1" w14:textId="77777777" w:rsidR="000F3D4B" w:rsidRDefault="000F3D4B" w:rsidP="00022F1D">
            <w:pPr>
              <w:pStyle w:val="CRCoverPage"/>
              <w:spacing w:after="0"/>
              <w:rPr>
                <w:sz w:val="8"/>
                <w:szCs w:val="8"/>
              </w:rPr>
            </w:pPr>
          </w:p>
        </w:tc>
        <w:tc>
          <w:tcPr>
            <w:tcW w:w="1417" w:type="dxa"/>
            <w:gridSpan w:val="3"/>
          </w:tcPr>
          <w:p w14:paraId="0E0CF492" w14:textId="77777777" w:rsidR="000F3D4B" w:rsidRDefault="000F3D4B" w:rsidP="00022F1D">
            <w:pPr>
              <w:pStyle w:val="CRCoverPage"/>
              <w:spacing w:after="0"/>
              <w:rPr>
                <w:sz w:val="8"/>
                <w:szCs w:val="8"/>
              </w:rPr>
            </w:pPr>
          </w:p>
        </w:tc>
        <w:tc>
          <w:tcPr>
            <w:tcW w:w="2127" w:type="dxa"/>
            <w:tcBorders>
              <w:right w:val="single" w:sz="4" w:space="0" w:color="auto"/>
            </w:tcBorders>
          </w:tcPr>
          <w:p w14:paraId="220F33DF" w14:textId="77777777" w:rsidR="000F3D4B" w:rsidRDefault="000F3D4B" w:rsidP="00022F1D">
            <w:pPr>
              <w:pStyle w:val="CRCoverPage"/>
              <w:spacing w:after="0"/>
              <w:rPr>
                <w:sz w:val="8"/>
                <w:szCs w:val="8"/>
              </w:rPr>
            </w:pPr>
          </w:p>
        </w:tc>
      </w:tr>
      <w:tr w:rsidR="000F3D4B" w14:paraId="0FD4AB14" w14:textId="77777777" w:rsidTr="00022F1D">
        <w:trPr>
          <w:cantSplit/>
        </w:trPr>
        <w:tc>
          <w:tcPr>
            <w:tcW w:w="1843" w:type="dxa"/>
            <w:tcBorders>
              <w:left w:val="single" w:sz="4" w:space="0" w:color="auto"/>
            </w:tcBorders>
          </w:tcPr>
          <w:p w14:paraId="59EFBB4B" w14:textId="77777777" w:rsidR="000F3D4B" w:rsidRDefault="000F3D4B" w:rsidP="00022F1D">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022F1D">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022F1D">
            <w:pPr>
              <w:pStyle w:val="CRCoverPage"/>
              <w:spacing w:after="0"/>
            </w:pPr>
          </w:p>
        </w:tc>
        <w:tc>
          <w:tcPr>
            <w:tcW w:w="1417" w:type="dxa"/>
            <w:gridSpan w:val="3"/>
            <w:tcBorders>
              <w:left w:val="nil"/>
            </w:tcBorders>
          </w:tcPr>
          <w:p w14:paraId="77E80301" w14:textId="77777777" w:rsidR="000F3D4B" w:rsidRDefault="000F3D4B" w:rsidP="00022F1D">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022F1D">
            <w:pPr>
              <w:pStyle w:val="CRCoverPage"/>
              <w:spacing w:after="0"/>
              <w:ind w:left="100"/>
            </w:pPr>
            <w:r>
              <w:t>Rel-19</w:t>
            </w:r>
          </w:p>
        </w:tc>
      </w:tr>
      <w:tr w:rsidR="000F3D4B" w14:paraId="30E49490" w14:textId="77777777" w:rsidTr="00022F1D">
        <w:tc>
          <w:tcPr>
            <w:tcW w:w="1843" w:type="dxa"/>
            <w:tcBorders>
              <w:left w:val="single" w:sz="4" w:space="0" w:color="auto"/>
              <w:bottom w:val="single" w:sz="4" w:space="0" w:color="auto"/>
            </w:tcBorders>
          </w:tcPr>
          <w:p w14:paraId="6CB3E7D8" w14:textId="77777777" w:rsidR="000F3D4B" w:rsidRDefault="000F3D4B" w:rsidP="00022F1D">
            <w:pPr>
              <w:pStyle w:val="CRCoverPage"/>
              <w:spacing w:after="0"/>
              <w:rPr>
                <w:b/>
                <w:i/>
              </w:rPr>
            </w:pPr>
          </w:p>
        </w:tc>
        <w:tc>
          <w:tcPr>
            <w:tcW w:w="4677" w:type="dxa"/>
            <w:gridSpan w:val="8"/>
            <w:tcBorders>
              <w:bottom w:val="single" w:sz="4" w:space="0" w:color="auto"/>
            </w:tcBorders>
          </w:tcPr>
          <w:p w14:paraId="4CD2318B" w14:textId="77777777" w:rsidR="000F3D4B" w:rsidRDefault="000F3D4B" w:rsidP="00022F1D">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022F1D">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022F1D">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022F1D">
        <w:tc>
          <w:tcPr>
            <w:tcW w:w="1843" w:type="dxa"/>
          </w:tcPr>
          <w:p w14:paraId="4C241381" w14:textId="77777777" w:rsidR="000F3D4B" w:rsidRDefault="000F3D4B" w:rsidP="00022F1D">
            <w:pPr>
              <w:pStyle w:val="CRCoverPage"/>
              <w:spacing w:after="0"/>
              <w:rPr>
                <w:b/>
                <w:i/>
                <w:sz w:val="8"/>
                <w:szCs w:val="8"/>
              </w:rPr>
            </w:pPr>
          </w:p>
        </w:tc>
        <w:tc>
          <w:tcPr>
            <w:tcW w:w="7797" w:type="dxa"/>
            <w:gridSpan w:val="10"/>
          </w:tcPr>
          <w:p w14:paraId="1F0D28BD" w14:textId="77777777" w:rsidR="000F3D4B" w:rsidRDefault="000F3D4B" w:rsidP="00022F1D">
            <w:pPr>
              <w:pStyle w:val="CRCoverPage"/>
              <w:spacing w:after="0"/>
              <w:rPr>
                <w:sz w:val="8"/>
                <w:szCs w:val="8"/>
              </w:rPr>
            </w:pPr>
          </w:p>
        </w:tc>
      </w:tr>
      <w:tr w:rsidR="000F3D4B" w14:paraId="0763E1D7" w14:textId="77777777" w:rsidTr="00022F1D">
        <w:tc>
          <w:tcPr>
            <w:tcW w:w="2694" w:type="dxa"/>
            <w:gridSpan w:val="2"/>
            <w:tcBorders>
              <w:top w:val="single" w:sz="4" w:space="0" w:color="auto"/>
              <w:left w:val="single" w:sz="4" w:space="0" w:color="auto"/>
            </w:tcBorders>
          </w:tcPr>
          <w:p w14:paraId="7F498B6D" w14:textId="77777777" w:rsidR="000F3D4B" w:rsidRDefault="000F3D4B" w:rsidP="00022F1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022F1D">
            <w:pPr>
              <w:pStyle w:val="CRCoverPage"/>
              <w:spacing w:after="0"/>
              <w:rPr>
                <w:rFonts w:eastAsia="SimSun"/>
                <w:lang w:eastAsia="zh-CN"/>
              </w:rPr>
            </w:pPr>
            <w:r>
              <w:rPr>
                <w:rFonts w:eastAsia="SimSun"/>
                <w:lang w:eastAsia="zh-CN"/>
              </w:rPr>
              <w:t xml:space="preserve">To capture the agreements for </w:t>
            </w:r>
            <w:r w:rsidR="0040021D">
              <w:t>LP-WUS</w:t>
            </w:r>
            <w:r>
              <w:t xml:space="preserve"> </w:t>
            </w:r>
            <w:r>
              <w:rPr>
                <w:rFonts w:eastAsia="SimSun"/>
                <w:lang w:eastAsia="zh-CN"/>
              </w:rPr>
              <w:t xml:space="preserve">into </w:t>
            </w:r>
            <w:r w:rsidR="00491ED6">
              <w:rPr>
                <w:rFonts w:eastAsia="SimSun"/>
                <w:lang w:eastAsia="zh-CN"/>
              </w:rPr>
              <w:t>RRC</w:t>
            </w:r>
            <w:r>
              <w:rPr>
                <w:rFonts w:eastAsia="SimSun"/>
                <w:lang w:eastAsia="zh-CN"/>
              </w:rPr>
              <w:t xml:space="preserve"> specification.</w:t>
            </w:r>
          </w:p>
          <w:p w14:paraId="41D42287" w14:textId="77777777" w:rsidR="000F3D4B" w:rsidRDefault="000F3D4B" w:rsidP="00022F1D">
            <w:pPr>
              <w:pStyle w:val="CRCoverPage"/>
              <w:spacing w:after="0"/>
              <w:rPr>
                <w:rFonts w:eastAsia="SimSun"/>
                <w:lang w:eastAsia="zh-CN"/>
              </w:rPr>
            </w:pPr>
          </w:p>
          <w:p w14:paraId="023D5EA0" w14:textId="42823035" w:rsidR="000F3D4B" w:rsidRDefault="000F3D4B" w:rsidP="00022F1D">
            <w:pPr>
              <w:spacing w:after="0"/>
              <w:rPr>
                <w:rFonts w:ascii="Arial" w:eastAsia="SimSun" w:hAnsi="Arial"/>
              </w:rPr>
            </w:pPr>
            <w:r>
              <w:rPr>
                <w:rFonts w:ascii="Arial" w:eastAsia="SimSun" w:hAnsi="Arial"/>
              </w:rPr>
              <w:t xml:space="preserve">This is a draft of the running </w:t>
            </w:r>
            <w:r w:rsidR="00E702AD">
              <w:rPr>
                <w:rFonts w:ascii="Arial" w:eastAsia="SimSun" w:hAnsi="Arial"/>
              </w:rPr>
              <w:t>RRC</w:t>
            </w:r>
            <w:r>
              <w:rPr>
                <w:rFonts w:ascii="Arial" w:eastAsia="SimSun" w:hAnsi="Arial"/>
              </w:rPr>
              <w:t xml:space="preserve"> CR for</w:t>
            </w:r>
            <w:r w:rsidR="00E702AD">
              <w:rPr>
                <w:rFonts w:ascii="Arial" w:eastAsia="SimSun" w:hAnsi="Arial"/>
              </w:rPr>
              <w:t xml:space="preserve"> LP-WUS</w:t>
            </w:r>
            <w:r>
              <w:rPr>
                <w:rFonts w:ascii="Arial" w:eastAsia="SimSun" w:hAnsi="Arial"/>
              </w:rPr>
              <w:t>. To be updated based on the progress in RAN1, RAN2, RAN3</w:t>
            </w:r>
            <w:r w:rsidR="00971050">
              <w:rPr>
                <w:rFonts w:ascii="Arial" w:eastAsia="SimSun" w:hAnsi="Arial"/>
              </w:rPr>
              <w:t>, RAN4</w:t>
            </w:r>
            <w:r w:rsidR="00A96D66">
              <w:rPr>
                <w:rFonts w:ascii="Arial" w:eastAsia="SimSun" w:hAnsi="Arial"/>
              </w:rPr>
              <w:t>.</w:t>
            </w:r>
          </w:p>
        </w:tc>
      </w:tr>
      <w:tr w:rsidR="000F3D4B" w14:paraId="0E745076" w14:textId="77777777" w:rsidTr="00022F1D">
        <w:tc>
          <w:tcPr>
            <w:tcW w:w="2694" w:type="dxa"/>
            <w:gridSpan w:val="2"/>
            <w:tcBorders>
              <w:left w:val="single" w:sz="4" w:space="0" w:color="auto"/>
            </w:tcBorders>
          </w:tcPr>
          <w:p w14:paraId="1DDBB40D" w14:textId="77777777" w:rsidR="000F3D4B" w:rsidRDefault="000F3D4B" w:rsidP="00022F1D">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022F1D">
            <w:pPr>
              <w:pStyle w:val="CRCoverPage"/>
              <w:spacing w:after="0"/>
              <w:rPr>
                <w:rFonts w:eastAsia="SimSun"/>
                <w:lang w:eastAsia="zh-CN"/>
              </w:rPr>
            </w:pPr>
          </w:p>
        </w:tc>
      </w:tr>
      <w:tr w:rsidR="000F3D4B" w14:paraId="7A78F54C" w14:textId="77777777" w:rsidTr="00022F1D">
        <w:tc>
          <w:tcPr>
            <w:tcW w:w="2694" w:type="dxa"/>
            <w:gridSpan w:val="2"/>
            <w:tcBorders>
              <w:left w:val="single" w:sz="4" w:space="0" w:color="auto"/>
            </w:tcBorders>
          </w:tcPr>
          <w:p w14:paraId="1F3F68B8" w14:textId="77777777" w:rsidR="000F3D4B" w:rsidRDefault="000F3D4B" w:rsidP="00022F1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022F1D">
            <w:pPr>
              <w:pStyle w:val="CRCoverPage"/>
              <w:spacing w:after="180"/>
              <w:ind w:left="102"/>
              <w:rPr>
                <w:rFonts w:eastAsia="SimSun"/>
                <w:lang w:eastAsia="zh-CN"/>
              </w:rPr>
            </w:pPr>
            <w:r>
              <w:rPr>
                <w:rFonts w:eastAsia="SimSun"/>
                <w:lang w:eastAsia="zh-CN"/>
              </w:rPr>
              <w:t xml:space="preserve">Introduction of </w:t>
            </w:r>
            <w:r w:rsidR="00B8695B">
              <w:rPr>
                <w:rFonts w:eastAsia="SimSun"/>
                <w:lang w:eastAsia="zh-CN"/>
              </w:rPr>
              <w:t>LP-WUS.</w:t>
            </w:r>
          </w:p>
          <w:p w14:paraId="63602504" w14:textId="23174C99" w:rsidR="000F3D4B" w:rsidRDefault="000F3D4B" w:rsidP="00022F1D">
            <w:pPr>
              <w:pStyle w:val="CRCoverPage"/>
              <w:spacing w:after="0"/>
              <w:ind w:left="100"/>
              <w:rPr>
                <w:rFonts w:eastAsia="SimSun"/>
                <w:lang w:eastAsia="zh-CN"/>
              </w:rPr>
            </w:pPr>
            <w:r>
              <w:rPr>
                <w:rFonts w:eastAsia="SimSun"/>
                <w:lang w:eastAsia="zh-CN"/>
              </w:rPr>
              <w:t xml:space="preserve">This CR captures the </w:t>
            </w:r>
            <w:r w:rsidR="00960E41">
              <w:rPr>
                <w:rFonts w:eastAsia="SimSun"/>
                <w:lang w:eastAsia="zh-CN"/>
              </w:rPr>
              <w:t>RRC</w:t>
            </w:r>
            <w:r>
              <w:rPr>
                <w:rFonts w:eastAsia="SimSun"/>
                <w:lang w:eastAsia="zh-CN"/>
              </w:rPr>
              <w:t xml:space="preserve"> aspects of </w:t>
            </w:r>
            <w:r w:rsidR="00960E41">
              <w:t>LP-WUS</w:t>
            </w:r>
            <w:r>
              <w:t xml:space="preserve"> </w:t>
            </w:r>
            <w:r>
              <w:rPr>
                <w:rFonts w:eastAsia="SimSun"/>
                <w:lang w:eastAsia="zh-CN"/>
              </w:rPr>
              <w:t>and it is based on RAN2 and RAN1 agreements made so far, which could be found in Annex at the end of this document.</w:t>
            </w:r>
          </w:p>
        </w:tc>
      </w:tr>
      <w:tr w:rsidR="000F3D4B" w14:paraId="476346F7" w14:textId="77777777" w:rsidTr="00022F1D">
        <w:trPr>
          <w:trHeight w:val="74"/>
        </w:trPr>
        <w:tc>
          <w:tcPr>
            <w:tcW w:w="2694" w:type="dxa"/>
            <w:gridSpan w:val="2"/>
            <w:tcBorders>
              <w:left w:val="single" w:sz="4" w:space="0" w:color="auto"/>
            </w:tcBorders>
          </w:tcPr>
          <w:p w14:paraId="0D676590" w14:textId="77777777" w:rsidR="000F3D4B" w:rsidRDefault="000F3D4B" w:rsidP="00022F1D">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022F1D">
            <w:pPr>
              <w:pStyle w:val="CRCoverPage"/>
              <w:spacing w:after="0"/>
              <w:rPr>
                <w:rFonts w:eastAsia="SimSun"/>
                <w:lang w:eastAsia="zh-CN"/>
              </w:rPr>
            </w:pPr>
          </w:p>
        </w:tc>
      </w:tr>
      <w:tr w:rsidR="000F3D4B" w14:paraId="341AA516" w14:textId="77777777" w:rsidTr="00022F1D">
        <w:tc>
          <w:tcPr>
            <w:tcW w:w="2694" w:type="dxa"/>
            <w:gridSpan w:val="2"/>
            <w:tcBorders>
              <w:left w:val="single" w:sz="4" w:space="0" w:color="auto"/>
              <w:bottom w:val="single" w:sz="4" w:space="0" w:color="auto"/>
            </w:tcBorders>
          </w:tcPr>
          <w:p w14:paraId="46A63F95" w14:textId="77777777" w:rsidR="000F3D4B" w:rsidRDefault="000F3D4B" w:rsidP="00022F1D">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022F1D">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022F1D">
            <w:pPr>
              <w:spacing w:after="0"/>
              <w:ind w:left="100"/>
              <w:rPr>
                <w:rFonts w:ascii="Arial" w:eastAsia="SimSun" w:hAnsi="Arial"/>
              </w:rPr>
            </w:pPr>
          </w:p>
        </w:tc>
      </w:tr>
      <w:tr w:rsidR="000F3D4B" w14:paraId="60A54111" w14:textId="77777777" w:rsidTr="00022F1D">
        <w:tc>
          <w:tcPr>
            <w:tcW w:w="2694" w:type="dxa"/>
            <w:gridSpan w:val="2"/>
          </w:tcPr>
          <w:p w14:paraId="7D3C03B9" w14:textId="77777777" w:rsidR="000F3D4B" w:rsidRDefault="000F3D4B" w:rsidP="00022F1D">
            <w:pPr>
              <w:pStyle w:val="CRCoverPage"/>
              <w:spacing w:after="0"/>
              <w:rPr>
                <w:b/>
                <w:i/>
                <w:sz w:val="8"/>
                <w:szCs w:val="8"/>
              </w:rPr>
            </w:pPr>
          </w:p>
        </w:tc>
        <w:tc>
          <w:tcPr>
            <w:tcW w:w="6946" w:type="dxa"/>
            <w:gridSpan w:val="9"/>
          </w:tcPr>
          <w:p w14:paraId="0267BC08" w14:textId="77777777" w:rsidR="000F3D4B" w:rsidRDefault="000F3D4B" w:rsidP="00022F1D">
            <w:pPr>
              <w:pStyle w:val="CRCoverPage"/>
              <w:spacing w:after="0"/>
              <w:rPr>
                <w:sz w:val="8"/>
                <w:szCs w:val="8"/>
              </w:rPr>
            </w:pPr>
          </w:p>
        </w:tc>
      </w:tr>
      <w:tr w:rsidR="000F3D4B" w14:paraId="7169A78D" w14:textId="77777777" w:rsidTr="00022F1D">
        <w:tc>
          <w:tcPr>
            <w:tcW w:w="2694" w:type="dxa"/>
            <w:gridSpan w:val="2"/>
            <w:tcBorders>
              <w:top w:val="single" w:sz="4" w:space="0" w:color="auto"/>
              <w:left w:val="single" w:sz="4" w:space="0" w:color="auto"/>
            </w:tcBorders>
          </w:tcPr>
          <w:p w14:paraId="3EBE11EE" w14:textId="77777777" w:rsidR="000F3D4B" w:rsidRDefault="000F3D4B" w:rsidP="00022F1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022F1D">
            <w:pPr>
              <w:pStyle w:val="CRCoverPage"/>
              <w:spacing w:after="0"/>
              <w:ind w:left="100"/>
            </w:pPr>
            <w:r>
              <w:rPr>
                <w:lang w:eastAsia="zh-CN"/>
              </w:rPr>
              <w:t>TBD</w:t>
            </w:r>
          </w:p>
        </w:tc>
      </w:tr>
      <w:tr w:rsidR="000F3D4B" w14:paraId="4899B830" w14:textId="77777777" w:rsidTr="00022F1D">
        <w:tc>
          <w:tcPr>
            <w:tcW w:w="2694" w:type="dxa"/>
            <w:gridSpan w:val="2"/>
            <w:tcBorders>
              <w:left w:val="single" w:sz="4" w:space="0" w:color="auto"/>
            </w:tcBorders>
          </w:tcPr>
          <w:p w14:paraId="7D4DBF75" w14:textId="77777777" w:rsidR="000F3D4B" w:rsidRDefault="000F3D4B" w:rsidP="00022F1D">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022F1D">
            <w:pPr>
              <w:pStyle w:val="CRCoverPage"/>
              <w:spacing w:after="0"/>
              <w:rPr>
                <w:sz w:val="8"/>
                <w:szCs w:val="8"/>
              </w:rPr>
            </w:pPr>
          </w:p>
        </w:tc>
      </w:tr>
      <w:tr w:rsidR="000F3D4B" w14:paraId="3FC61BF4" w14:textId="77777777" w:rsidTr="00022F1D">
        <w:tc>
          <w:tcPr>
            <w:tcW w:w="2694" w:type="dxa"/>
            <w:gridSpan w:val="2"/>
            <w:tcBorders>
              <w:left w:val="single" w:sz="4" w:space="0" w:color="auto"/>
            </w:tcBorders>
          </w:tcPr>
          <w:p w14:paraId="4C3BE24D" w14:textId="77777777" w:rsidR="000F3D4B" w:rsidRDefault="000F3D4B" w:rsidP="00022F1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022F1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022F1D">
            <w:pPr>
              <w:pStyle w:val="CRCoverPage"/>
              <w:spacing w:after="0"/>
              <w:jc w:val="center"/>
              <w:rPr>
                <w:b/>
                <w:caps/>
              </w:rPr>
            </w:pPr>
            <w:r>
              <w:rPr>
                <w:b/>
                <w:caps/>
              </w:rPr>
              <w:t>N</w:t>
            </w:r>
          </w:p>
        </w:tc>
        <w:tc>
          <w:tcPr>
            <w:tcW w:w="2977" w:type="dxa"/>
            <w:gridSpan w:val="4"/>
          </w:tcPr>
          <w:p w14:paraId="198D115B" w14:textId="77777777" w:rsidR="000F3D4B" w:rsidRDefault="000F3D4B" w:rsidP="00022F1D">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022F1D">
            <w:pPr>
              <w:pStyle w:val="CRCoverPage"/>
              <w:spacing w:after="0"/>
              <w:ind w:left="99"/>
            </w:pPr>
          </w:p>
        </w:tc>
      </w:tr>
      <w:tr w:rsidR="000F3D4B" w14:paraId="54A9577B" w14:textId="77777777" w:rsidTr="00022F1D">
        <w:tc>
          <w:tcPr>
            <w:tcW w:w="2694" w:type="dxa"/>
            <w:gridSpan w:val="2"/>
            <w:tcBorders>
              <w:left w:val="single" w:sz="4" w:space="0" w:color="auto"/>
            </w:tcBorders>
          </w:tcPr>
          <w:p w14:paraId="2E2B282C" w14:textId="77777777" w:rsidR="000F3D4B" w:rsidRDefault="000F3D4B" w:rsidP="00022F1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022F1D">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022F1D">
            <w:pPr>
              <w:pStyle w:val="CRCoverPage"/>
              <w:spacing w:after="0"/>
              <w:jc w:val="center"/>
              <w:rPr>
                <w:b/>
                <w:caps/>
              </w:rPr>
            </w:pPr>
          </w:p>
        </w:tc>
        <w:tc>
          <w:tcPr>
            <w:tcW w:w="2977" w:type="dxa"/>
            <w:gridSpan w:val="4"/>
          </w:tcPr>
          <w:p w14:paraId="2C72142A" w14:textId="77777777" w:rsidR="000F3D4B" w:rsidRDefault="000F3D4B" w:rsidP="00022F1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022F1D">
            <w:pPr>
              <w:pStyle w:val="CRCoverPage"/>
              <w:spacing w:after="0"/>
              <w:ind w:left="99"/>
            </w:pPr>
            <w:r>
              <w:t>TS/TR 38.3</w:t>
            </w:r>
            <w:r w:rsidR="00647E3F">
              <w:t>2</w:t>
            </w:r>
            <w:r>
              <w:t>1 CR TBD</w:t>
            </w:r>
          </w:p>
          <w:p w14:paraId="51EA207D" w14:textId="57E1D6A5" w:rsidR="000F3D4B" w:rsidRDefault="000F3D4B" w:rsidP="00022F1D">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022F1D">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022F1D">
            <w:pPr>
              <w:pStyle w:val="CRCoverPage"/>
              <w:spacing w:after="0"/>
              <w:ind w:left="99"/>
            </w:pPr>
            <w:r>
              <w:rPr>
                <w:rFonts w:hint="eastAsia"/>
                <w:lang w:eastAsia="zh-CN"/>
              </w:rPr>
              <w:t>T</w:t>
            </w:r>
            <w:r>
              <w:rPr>
                <w:lang w:eastAsia="zh-CN"/>
              </w:rPr>
              <w:t>S/TR 37.340 CR TBD</w:t>
            </w:r>
          </w:p>
        </w:tc>
      </w:tr>
      <w:tr w:rsidR="000F3D4B" w14:paraId="08AA5E49" w14:textId="77777777" w:rsidTr="00022F1D">
        <w:tc>
          <w:tcPr>
            <w:tcW w:w="2694" w:type="dxa"/>
            <w:gridSpan w:val="2"/>
            <w:tcBorders>
              <w:left w:val="single" w:sz="4" w:space="0" w:color="auto"/>
            </w:tcBorders>
          </w:tcPr>
          <w:p w14:paraId="7F8DEBE9" w14:textId="77777777" w:rsidR="000F3D4B" w:rsidRDefault="000F3D4B" w:rsidP="00022F1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022F1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022F1D">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022F1D">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022F1D">
            <w:pPr>
              <w:pStyle w:val="CRCoverPage"/>
              <w:spacing w:after="0"/>
              <w:ind w:left="99"/>
            </w:pPr>
            <w:r>
              <w:t xml:space="preserve">TS/TR ... CR ... </w:t>
            </w:r>
          </w:p>
        </w:tc>
      </w:tr>
      <w:tr w:rsidR="000F3D4B" w14:paraId="1C46D399" w14:textId="77777777" w:rsidTr="00022F1D">
        <w:tc>
          <w:tcPr>
            <w:tcW w:w="2694" w:type="dxa"/>
            <w:gridSpan w:val="2"/>
            <w:tcBorders>
              <w:left w:val="single" w:sz="4" w:space="0" w:color="auto"/>
            </w:tcBorders>
          </w:tcPr>
          <w:p w14:paraId="0AEFDCCE" w14:textId="77777777" w:rsidR="000F3D4B" w:rsidRDefault="000F3D4B" w:rsidP="00022F1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022F1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022F1D">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022F1D">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022F1D">
            <w:pPr>
              <w:pStyle w:val="CRCoverPage"/>
              <w:spacing w:after="0"/>
              <w:ind w:left="99"/>
            </w:pPr>
            <w:r>
              <w:t xml:space="preserve">TS/TR ... CR ... </w:t>
            </w:r>
          </w:p>
        </w:tc>
      </w:tr>
      <w:tr w:rsidR="000F3D4B" w14:paraId="1F04450D" w14:textId="77777777" w:rsidTr="00022F1D">
        <w:tc>
          <w:tcPr>
            <w:tcW w:w="2694" w:type="dxa"/>
            <w:gridSpan w:val="2"/>
            <w:tcBorders>
              <w:left w:val="single" w:sz="4" w:space="0" w:color="auto"/>
            </w:tcBorders>
          </w:tcPr>
          <w:p w14:paraId="643058EA" w14:textId="77777777" w:rsidR="000F3D4B" w:rsidRDefault="000F3D4B" w:rsidP="00022F1D">
            <w:pPr>
              <w:pStyle w:val="CRCoverPage"/>
              <w:spacing w:after="0"/>
              <w:rPr>
                <w:b/>
                <w:i/>
              </w:rPr>
            </w:pPr>
          </w:p>
        </w:tc>
        <w:tc>
          <w:tcPr>
            <w:tcW w:w="6946" w:type="dxa"/>
            <w:gridSpan w:val="9"/>
            <w:tcBorders>
              <w:right w:val="single" w:sz="4" w:space="0" w:color="auto"/>
            </w:tcBorders>
          </w:tcPr>
          <w:p w14:paraId="2DCFFC06" w14:textId="77777777" w:rsidR="000F3D4B" w:rsidRDefault="000F3D4B" w:rsidP="00022F1D">
            <w:pPr>
              <w:pStyle w:val="CRCoverPage"/>
              <w:spacing w:after="0"/>
            </w:pPr>
          </w:p>
        </w:tc>
      </w:tr>
      <w:tr w:rsidR="000F3D4B" w14:paraId="7E0C7CD7" w14:textId="77777777" w:rsidTr="00022F1D">
        <w:tc>
          <w:tcPr>
            <w:tcW w:w="2694" w:type="dxa"/>
            <w:gridSpan w:val="2"/>
            <w:tcBorders>
              <w:left w:val="single" w:sz="4" w:space="0" w:color="auto"/>
              <w:bottom w:val="single" w:sz="4" w:space="0" w:color="auto"/>
            </w:tcBorders>
          </w:tcPr>
          <w:p w14:paraId="01D9D985" w14:textId="77777777" w:rsidR="000F3D4B" w:rsidRDefault="000F3D4B" w:rsidP="00022F1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022F1D">
            <w:pPr>
              <w:pStyle w:val="CRCoverPage"/>
              <w:spacing w:after="0"/>
              <w:ind w:left="100"/>
            </w:pPr>
            <w:r>
              <w:t>This CR should be lifted to the latest version of the specification.</w:t>
            </w:r>
          </w:p>
        </w:tc>
      </w:tr>
      <w:tr w:rsidR="000F3D4B" w14:paraId="338592AD" w14:textId="77777777" w:rsidTr="00022F1D">
        <w:tc>
          <w:tcPr>
            <w:tcW w:w="2694" w:type="dxa"/>
            <w:gridSpan w:val="2"/>
            <w:tcBorders>
              <w:top w:val="single" w:sz="4" w:space="0" w:color="auto"/>
              <w:bottom w:val="single" w:sz="4" w:space="0" w:color="auto"/>
            </w:tcBorders>
          </w:tcPr>
          <w:p w14:paraId="401E3B77" w14:textId="77777777" w:rsidR="000F3D4B" w:rsidRDefault="000F3D4B" w:rsidP="00022F1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022F1D">
            <w:pPr>
              <w:pStyle w:val="CRCoverPage"/>
              <w:spacing w:after="0"/>
              <w:ind w:left="100"/>
              <w:rPr>
                <w:sz w:val="8"/>
                <w:szCs w:val="8"/>
              </w:rPr>
            </w:pPr>
          </w:p>
        </w:tc>
      </w:tr>
      <w:tr w:rsidR="000F3D4B" w14:paraId="17BB368E" w14:textId="77777777" w:rsidTr="00022F1D">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022F1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022F1D">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Heading1"/>
        <w:rPr>
          <w:rFonts w:eastAsia="MS Mincho"/>
        </w:rPr>
      </w:pPr>
      <w:bookmarkStart w:id="16" w:name="_Toc60776685"/>
      <w:bookmarkStart w:id="17" w:name="_Toc185576979"/>
      <w:bookmarkEnd w:id="0"/>
      <w:bookmarkEnd w:id="1"/>
      <w:bookmarkEnd w:id="14"/>
      <w:bookmarkEnd w:id="15"/>
      <w:r w:rsidRPr="006D0C02">
        <w:rPr>
          <w:rFonts w:eastAsia="MS Mincho"/>
        </w:rPr>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Heading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SimSun"/>
          <w:b/>
          <w:bCs/>
        </w:rPr>
      </w:pPr>
      <w:r w:rsidRPr="006D0C02">
        <w:rPr>
          <w:rFonts w:eastAsia="SimSun"/>
          <w:b/>
          <w:bCs/>
        </w:rPr>
        <w:t>2Rx XR UE:</w:t>
      </w:r>
      <w:r w:rsidRPr="006D0C02">
        <w:rPr>
          <w:rFonts w:eastAsia="SimSun"/>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DengXian"/>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DengXian"/>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lastRenderedPageBreak/>
        <w:t xml:space="preserve">Broadcast MRB: </w:t>
      </w:r>
      <w:r w:rsidRPr="006D0C02">
        <w:rPr>
          <w:rFonts w:eastAsia="DengXian"/>
        </w:rPr>
        <w:t xml:space="preserve">A radio bearer </w:t>
      </w:r>
      <w:r w:rsidRPr="006D0C02">
        <w:t>configured for MBS broadcast delivery</w:t>
      </w:r>
      <w:r w:rsidRPr="006D0C02">
        <w:rPr>
          <w:rFonts w:eastAsia="DengXian"/>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lastRenderedPageBreak/>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DengXian"/>
        </w:rPr>
        <w:t xml:space="preserve">A radio bearer </w:t>
      </w:r>
      <w:r w:rsidRPr="006D0C02">
        <w:t>configured for MBS multicast delivery</w:t>
      </w:r>
      <w:r w:rsidRPr="006D0C02">
        <w:rPr>
          <w:rFonts w:eastAsia="DengXian"/>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SimSun"/>
          <w:sz w:val="22"/>
        </w:rPr>
        <w:t xml:space="preserve"> </w:t>
      </w:r>
      <w:r w:rsidRPr="006D0C02">
        <w:rPr>
          <w:rFonts w:eastAsia="SimSun"/>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SimSun"/>
        </w:rPr>
        <w:t xml:space="preserve">and </w:t>
      </w:r>
      <w:r w:rsidR="00AA2DA8" w:rsidRPr="006D0C02">
        <w:rPr>
          <w:rFonts w:eastAsia="DengXian"/>
          <w:lang w:bidi="ar"/>
        </w:rPr>
        <w:t>ProSe UE-to-UE Relay Communication</w:t>
      </w:r>
      <w:r w:rsidR="00D831FB" w:rsidRPr="006D0C02">
        <w:rPr>
          <w:rFonts w:eastAsia="DengXian"/>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SimSun"/>
        </w:rPr>
        <w:t xml:space="preserve">and </w:t>
      </w:r>
      <w:r w:rsidR="00AA2DA8" w:rsidRPr="006D0C02">
        <w:t>ProSe UE-to-</w:t>
      </w:r>
      <w:r w:rsidR="00AA2DA8" w:rsidRPr="006D0C02">
        <w:rPr>
          <w:rFonts w:eastAsia="SimSun"/>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SimSun"/>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SimSun"/>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lastRenderedPageBreak/>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SimSun"/>
          <w:b/>
        </w:rPr>
        <w:t xml:space="preserve">SL indirect path: </w:t>
      </w:r>
      <w:r w:rsidRPr="006D0C02">
        <w:rPr>
          <w:rFonts w:eastAsia="SimSun"/>
        </w:rPr>
        <w:t>In Multi-path, the indirect path using PC5 unicast link</w:t>
      </w:r>
      <w:r w:rsidRPr="006D0C02">
        <w:t xml:space="preserve"> </w:t>
      </w:r>
      <w:r w:rsidRPr="006D0C02">
        <w:rPr>
          <w:rFonts w:eastAsia="SimSun"/>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SimSun"/>
          <w:b/>
        </w:rPr>
        <w:t>Split DRB</w:t>
      </w:r>
      <w:r w:rsidRPr="006D0C02">
        <w:rPr>
          <w:rFonts w:eastAsia="SimSun"/>
          <w:b/>
          <w:bCs/>
        </w:rPr>
        <w:t>:</w:t>
      </w:r>
      <w:r w:rsidRPr="006D0C02">
        <w:rPr>
          <w:rFonts w:eastAsia="SimSun"/>
        </w:rPr>
        <w:t xml:space="preserve"> In MR-DC, a DRB that supports transmission via MCG and SCG, as well as duplication of PDCP PDUs as defined in TS 37.340 [41]</w:t>
      </w:r>
      <w:r w:rsidR="00D72068" w:rsidRPr="006D0C02">
        <w:rPr>
          <w:rFonts w:eastAsia="SimSun"/>
        </w:rPr>
        <w:t>; or in MP, a DRB that supports transmission via direct path and indirect path, as well as duplication of PDCP PDUs</w:t>
      </w:r>
      <w:r w:rsidRPr="006D0C02">
        <w:rPr>
          <w:rFonts w:eastAsia="SimSun"/>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SimSun"/>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lastRenderedPageBreak/>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SimSun"/>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SimSun"/>
          <w:b/>
        </w:rPr>
        <w:t>Remote</w:t>
      </w:r>
      <w:r w:rsidRPr="006D0C02">
        <w:rPr>
          <w:rFonts w:eastAsia="MS Mincho"/>
          <w:b/>
        </w:rPr>
        <w:t xml:space="preserve"> UE</w:t>
      </w:r>
      <w:r w:rsidRPr="006D0C02">
        <w:rPr>
          <w:rFonts w:eastAsia="SimSun"/>
          <w:b/>
        </w:rPr>
        <w:t xml:space="preserve">: </w:t>
      </w:r>
      <w:r w:rsidRPr="006D0C02">
        <w:rPr>
          <w:rFonts w:eastAsia="SimSun"/>
        </w:rPr>
        <w:t>A UE that communicates with other UE</w:t>
      </w:r>
      <w:r w:rsidR="00D72068" w:rsidRPr="006D0C02">
        <w:rPr>
          <w:rFonts w:eastAsia="SimSun"/>
        </w:rPr>
        <w:t>s</w:t>
      </w:r>
      <w:r w:rsidRPr="006D0C02">
        <w:rPr>
          <w:rFonts w:eastAsia="SimSun"/>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Heading2"/>
        <w:rPr>
          <w:rFonts w:eastAsia="MS Mincho"/>
        </w:rPr>
      </w:pPr>
      <w:bookmarkStart w:id="20" w:name="_Toc60776687"/>
      <w:bookmarkStart w:id="21" w:name="_Toc185576981"/>
      <w:r w:rsidRPr="006D0C02">
        <w:rPr>
          <w:rFonts w:eastAsia="MS Mincho"/>
        </w:rPr>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SimSun"/>
        </w:rPr>
        <w:t>ATG</w:t>
      </w:r>
      <w:r w:rsidRPr="006D0C02">
        <w:rPr>
          <w:rFonts w:eastAsia="SimSun"/>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lastRenderedPageBreak/>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lastRenderedPageBreak/>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016F5618" w14:textId="3DF0503F" w:rsidR="007363BC" w:rsidRPr="006D0C02" w:rsidRDefault="007363BC" w:rsidP="007363BC">
      <w:pPr>
        <w:pStyle w:val="EW"/>
        <w:rPr>
          <w:ins w:id="23" w:author="vivo-Chenli-Before RAN2#129bis" w:date="2025-03-19T18:06:00Z"/>
        </w:rPr>
      </w:pPr>
      <w:ins w:id="24" w:author="vivo-Chenli-Before RAN2#129bis" w:date="2025-03-19T18:06:00Z">
        <w:r>
          <w:t>LP-WUR</w:t>
        </w:r>
        <w:r w:rsidRPr="006D0C02">
          <w:tab/>
          <w:t xml:space="preserve">Low </w:t>
        </w:r>
        <w:r>
          <w:t>Power Wake-up Radio</w:t>
        </w:r>
      </w:ins>
    </w:p>
    <w:p w14:paraId="3CD1E7C6" w14:textId="48040370" w:rsidR="00B83B92" w:rsidRPr="006D0C02" w:rsidRDefault="00B83B92" w:rsidP="00B83B92">
      <w:pPr>
        <w:pStyle w:val="EW"/>
        <w:rPr>
          <w:ins w:id="25" w:author="vivo-Chenli-Before RAN2#129bis" w:date="2025-03-18T14:26:00Z"/>
        </w:rPr>
      </w:pPr>
      <w:ins w:id="26" w:author="vivo-Chenli-Before RAN2#129bis" w:date="2025-03-18T14:26:00Z">
        <w:r>
          <w:t>LP-WUS</w:t>
        </w:r>
        <w:r w:rsidRPr="006D0C02">
          <w:tab/>
          <w:t xml:space="preserve">Low </w:t>
        </w:r>
        <w:r>
          <w:t>Power Wake-up Signaling</w:t>
        </w:r>
      </w:ins>
    </w:p>
    <w:p w14:paraId="5BB577E3" w14:textId="1213668A" w:rsidR="00B83B92" w:rsidRDefault="00B83B92" w:rsidP="00B83B92">
      <w:pPr>
        <w:pStyle w:val="EW"/>
        <w:rPr>
          <w:ins w:id="27" w:author="vivo-Chenli-Before RAN2#129bis" w:date="2025-03-18T15:58:00Z"/>
        </w:rPr>
      </w:pPr>
      <w:ins w:id="28" w:author="vivo-Chenli-Before RAN2#129bis" w:date="2025-03-18T14:26:00Z">
        <w:r>
          <w:t>LP-SS</w:t>
        </w:r>
        <w:r w:rsidRPr="006D0C02">
          <w:tab/>
          <w:t xml:space="preserve">Low </w:t>
        </w:r>
        <w:r>
          <w:t>Power S</w:t>
        </w:r>
      </w:ins>
      <w:ins w:id="29" w:author="vivo-Chenli-Before RAN2#129bis" w:date="2025-03-18T14:27:00Z">
        <w:r w:rsidRPr="00B83B92">
          <w:t xml:space="preserve">ynchronization </w:t>
        </w:r>
        <w:r>
          <w:t>S</w:t>
        </w:r>
        <w:r w:rsidRPr="00B83B92">
          <w:t>ignal</w:t>
        </w:r>
        <w:r>
          <w:t>ing</w:t>
        </w:r>
      </w:ins>
    </w:p>
    <w:p w14:paraId="0D5165CC" w14:textId="68D0076F" w:rsidR="00793C00" w:rsidRPr="006D0C02" w:rsidRDefault="00793C00">
      <w:pPr>
        <w:pStyle w:val="EditorsNote"/>
        <w:ind w:left="1701" w:hanging="1417"/>
        <w:rPr>
          <w:ins w:id="30" w:author="vivo-Chenli-Before RAN2#129bis" w:date="2025-03-18T14:26:00Z"/>
        </w:rPr>
        <w:pPrChange w:id="31" w:author="vivo-Chenli-Before RAN2#129bis" w:date="2025-03-18T15:58:00Z">
          <w:pPr>
            <w:pStyle w:val="EW"/>
          </w:pPr>
        </w:pPrChange>
      </w:pPr>
      <w:ins w:id="32" w:author="vivo-Chenli-Before RAN2#129bis" w:date="2025-03-18T15:58:00Z">
        <w:r>
          <w:t>Editor’s NOTE: The terminology for LP-WUS/LP-SS will be further updated to align with other specifications (e.g. 38.306/</w:t>
        </w:r>
      </w:ins>
      <w:ins w:id="33" w:author="vivo-Chenli-Before RAN2#129bis" w:date="2025-03-19T18:06:00Z">
        <w:r w:rsidR="00B94FE3">
          <w:t>38.211/</w:t>
        </w:r>
      </w:ins>
      <w:ins w:id="34" w:author="vivo-Chenli-Before RAN2#129bis" w:date="2025-03-18T15:58:00Z">
        <w:r>
          <w:t>38.</w:t>
        </w:r>
      </w:ins>
      <w:ins w:id="35" w:author="vivo-Chenli-Before RAN2#129bis" w:date="2025-03-18T15:59:00Z">
        <w:r w:rsidR="00F346C6">
          <w:t>213/214</w:t>
        </w:r>
      </w:ins>
      <w:ins w:id="36" w:author="vivo-Chenli-Before RAN2#129bis" w:date="2025-03-18T15:58:00Z">
        <w:r>
          <w:t>).</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SimSun"/>
        </w:rPr>
        <w:t>MP</w:t>
      </w:r>
      <w:r w:rsidRPr="006D0C02">
        <w:rPr>
          <w:rFonts w:eastAsia="SimSun"/>
        </w:rPr>
        <w:tab/>
        <w:t>Multi-path</w:t>
      </w:r>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lastRenderedPageBreak/>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DengXian"/>
        </w:rPr>
      </w:pPr>
      <w:r w:rsidRPr="006D0C02">
        <w:rPr>
          <w:rFonts w:eastAsia="DengXian"/>
        </w:rPr>
        <w:t>NCR</w:t>
      </w:r>
      <w:r w:rsidRPr="006D0C02">
        <w:rPr>
          <w:rFonts w:eastAsia="DengXian"/>
        </w:rPr>
        <w:tab/>
        <w:t>Network-Controlled Repeater</w:t>
      </w:r>
    </w:p>
    <w:p w14:paraId="79D58800" w14:textId="77777777" w:rsidR="00637813" w:rsidRPr="006D0C02" w:rsidRDefault="00637813" w:rsidP="00637813">
      <w:pPr>
        <w:pStyle w:val="EW"/>
        <w:rPr>
          <w:rFonts w:eastAsia="DengXian"/>
        </w:rPr>
      </w:pPr>
      <w:r w:rsidRPr="006D0C02">
        <w:rPr>
          <w:rFonts w:eastAsia="DengXian"/>
        </w:rPr>
        <w:t>NCR-Fwd</w:t>
      </w:r>
      <w:r w:rsidRPr="006D0C02">
        <w:rPr>
          <w:rFonts w:eastAsia="DengXian"/>
        </w:rPr>
        <w:tab/>
        <w:t>NCR Forwarding</w:t>
      </w:r>
    </w:p>
    <w:p w14:paraId="0FCF692E" w14:textId="77777777" w:rsidR="00637813" w:rsidRPr="006D0C02" w:rsidRDefault="00637813" w:rsidP="00637813">
      <w:pPr>
        <w:pStyle w:val="EW"/>
        <w:rPr>
          <w:rFonts w:eastAsia="DengXian"/>
        </w:rPr>
      </w:pPr>
      <w:r w:rsidRPr="006D0C02">
        <w:rPr>
          <w:rFonts w:eastAsia="DengXian"/>
        </w:rPr>
        <w:t>NCR-MT</w:t>
      </w:r>
      <w:r w:rsidRPr="006D0C02">
        <w:rPr>
          <w:rFonts w:eastAsia="DengXian"/>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37" w:name="_Hlk153705080"/>
    </w:p>
    <w:p w14:paraId="43F73D9F" w14:textId="59DD9820" w:rsidR="00394471" w:rsidRPr="006D0C02" w:rsidRDefault="00806A70" w:rsidP="00806A70">
      <w:pPr>
        <w:pStyle w:val="EW"/>
      </w:pPr>
      <w:r w:rsidRPr="006D0C02">
        <w:t>NES</w:t>
      </w:r>
      <w:r w:rsidRPr="006D0C02">
        <w:tab/>
        <w:t>Network Energy Savings</w:t>
      </w:r>
      <w:bookmarkEnd w:id="37"/>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DengXian"/>
        </w:rPr>
      </w:pPr>
      <w:r w:rsidRPr="006D0C02">
        <w:rPr>
          <w:rFonts w:eastAsia="DengXian"/>
        </w:rPr>
        <w:t>NSAG</w:t>
      </w:r>
      <w:r w:rsidRPr="006D0C02">
        <w:rPr>
          <w:rFonts w:eastAsia="DengXian"/>
        </w:rPr>
        <w:tab/>
        <w:t>Network Slice AS Group</w:t>
      </w:r>
    </w:p>
    <w:p w14:paraId="40DDC33A" w14:textId="77777777" w:rsidR="00913B8A" w:rsidRPr="006D0C02" w:rsidRDefault="00913B8A" w:rsidP="00913B8A">
      <w:pPr>
        <w:pStyle w:val="EW"/>
      </w:pPr>
      <w:r w:rsidRPr="006D0C02">
        <w:t>NTN</w:t>
      </w:r>
      <w:r w:rsidRPr="006D0C02">
        <w:tab/>
        <w:t>Non-Terrestrial Network</w:t>
      </w:r>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38" w:name="_Hlk92652518"/>
      <w:r w:rsidRPr="006D0C02">
        <w:rPr>
          <w:rFonts w:eastAsia="DengXian"/>
        </w:rPr>
        <w:t>PEI</w:t>
      </w:r>
      <w:r w:rsidRPr="006D0C02">
        <w:rPr>
          <w:rFonts w:eastAsia="DengXian"/>
        </w:rPr>
        <w:tab/>
        <w:t>Paging Early Indication</w:t>
      </w:r>
    </w:p>
    <w:bookmarkEnd w:id="38"/>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lastRenderedPageBreak/>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SimSun"/>
          <w:lang w:eastAsia="en-US"/>
        </w:rPr>
      </w:pPr>
      <w:r w:rsidRPr="006D0C02">
        <w:rPr>
          <w:rFonts w:eastAsia="SimSun"/>
          <w:lang w:eastAsia="en-US"/>
        </w:rPr>
        <w:t>U2N</w:t>
      </w:r>
      <w:r w:rsidRPr="006D0C02">
        <w:rPr>
          <w:rFonts w:eastAsia="SimSun"/>
          <w:lang w:eastAsia="en-US"/>
        </w:rPr>
        <w:tab/>
        <w:t>UE-to-Network</w:t>
      </w:r>
    </w:p>
    <w:p w14:paraId="74098690" w14:textId="2178BBFF" w:rsidR="00AE6F6C" w:rsidRPr="006D0C02" w:rsidRDefault="00AA2DA8" w:rsidP="00AA2DA8">
      <w:pPr>
        <w:pStyle w:val="EW"/>
        <w:rPr>
          <w:rFonts w:eastAsia="SimSun"/>
          <w:lang w:eastAsia="en-US"/>
        </w:rPr>
      </w:pPr>
      <w:r w:rsidRPr="006D0C02">
        <w:rPr>
          <w:rFonts w:eastAsia="SimSun"/>
          <w:lang w:eastAsia="en-US"/>
        </w:rPr>
        <w:t>U2U</w:t>
      </w:r>
      <w:r w:rsidRPr="006D0C02">
        <w:rPr>
          <w:rFonts w:eastAsia="SimSun"/>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lastRenderedPageBreak/>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0417AEBA" w:rsidR="00394471" w:rsidRDefault="00394471" w:rsidP="00394471">
      <w:r w:rsidRPr="006D0C02">
        <w:t>In the ASN.1, lower case may be used for some (parts) of the above abbreviations e.g. c-RNTI.</w:t>
      </w:r>
    </w:p>
    <w:p w14:paraId="00F3D6D2" w14:textId="01E68D4F"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AE25FA" w14:textId="77777777" w:rsidR="00394471" w:rsidRPr="006D0C02" w:rsidRDefault="00394471" w:rsidP="00394471"/>
    <w:p w14:paraId="47F3AC1E" w14:textId="77777777" w:rsidR="00394471" w:rsidRPr="006D0C02" w:rsidRDefault="00394471" w:rsidP="00394471">
      <w:pPr>
        <w:pStyle w:val="Heading3"/>
      </w:pPr>
      <w:bookmarkStart w:id="39" w:name="_Toc60777140"/>
      <w:bookmarkStart w:id="40" w:name="_Toc185577652"/>
      <w:r w:rsidRPr="006D0C02">
        <w:t>6.3.1</w:t>
      </w:r>
      <w:r w:rsidRPr="006D0C02">
        <w:tab/>
        <w:t>System information blocks</w:t>
      </w:r>
      <w:bookmarkEnd w:id="39"/>
      <w:bookmarkEnd w:id="40"/>
    </w:p>
    <w:p w14:paraId="6A1ED73F" w14:textId="77777777" w:rsidR="00394471" w:rsidRPr="006D0C02" w:rsidRDefault="00394471" w:rsidP="00394471">
      <w:pPr>
        <w:pStyle w:val="Heading4"/>
        <w:rPr>
          <w:rFonts w:eastAsia="SimSun"/>
          <w:i/>
        </w:rPr>
      </w:pPr>
      <w:bookmarkStart w:id="41" w:name="_Toc60777141"/>
      <w:bookmarkStart w:id="42" w:name="_Toc185577653"/>
      <w:bookmarkStart w:id="43" w:name="_Hlk193212967"/>
      <w:r w:rsidRPr="006D0C02">
        <w:rPr>
          <w:rFonts w:eastAsia="SimSun"/>
        </w:rPr>
        <w:t>–</w:t>
      </w:r>
      <w:r w:rsidRPr="006D0C02">
        <w:rPr>
          <w:rFonts w:eastAsia="SimSun"/>
        </w:rPr>
        <w:tab/>
      </w:r>
      <w:r w:rsidRPr="006D0C02">
        <w:rPr>
          <w:rFonts w:eastAsia="SimSun"/>
          <w:i/>
        </w:rPr>
        <w:t>SIB2</w:t>
      </w:r>
      <w:bookmarkEnd w:id="41"/>
      <w:bookmarkEnd w:id="42"/>
    </w:p>
    <w:p w14:paraId="3C34740A" w14:textId="77777777" w:rsidR="00394471" w:rsidRPr="006D0C02" w:rsidRDefault="00394471" w:rsidP="00394471">
      <w:pPr>
        <w:rPr>
          <w:rFonts w:eastAsia="SimSun"/>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lastRenderedPageBreak/>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lastRenderedPageBreak/>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44" w:author="vivo-Chenli-Before RAN2#129bis" w:date="2025-03-18T17:48:00Z">
        <w:r w:rsidR="003F6B44">
          <w:t>,</w:t>
        </w:r>
      </w:ins>
    </w:p>
    <w:p w14:paraId="7AE832B8" w14:textId="262751C2" w:rsidR="009E1F3A" w:rsidRPr="006D0C02" w:rsidRDefault="009E1F3A" w:rsidP="009E1F3A">
      <w:pPr>
        <w:pStyle w:val="PL"/>
        <w:rPr>
          <w:ins w:id="45" w:author="vivo-Chenli-Before RAN2#129bis" w:date="2025-03-18T15:05:00Z"/>
        </w:rPr>
      </w:pPr>
      <w:ins w:id="46" w:author="vivo-Chenli-Before RAN2#129bis" w:date="2025-03-18T15:05:00Z">
        <w:r w:rsidRPr="006D0C02">
          <w:t xml:space="preserve">    relaxedMeasurement</w:t>
        </w:r>
      </w:ins>
      <w:ins w:id="47" w:author="vivo-Chenli-Before RAN2#129bis" w:date="2025-03-18T15:52:00Z">
        <w:r w:rsidR="008A3A61">
          <w:t>ForSevingCell</w:t>
        </w:r>
      </w:ins>
      <w:ins w:id="48" w:author="vivo-Chenli-Before RAN2#129bis" w:date="2025-03-18T15:05:00Z">
        <w:r w:rsidRPr="006D0C02">
          <w:t>-r1</w:t>
        </w:r>
      </w:ins>
      <w:ins w:id="49" w:author="vivo-Chenli-Before RAN2#129bis" w:date="2025-03-18T15:06:00Z">
        <w:r>
          <w:t>9</w:t>
        </w:r>
      </w:ins>
      <w:ins w:id="50" w:author="vivo-Chenli-Before RAN2#129bis" w:date="2025-03-18T15:05:00Z">
        <w:r w:rsidRPr="006D0C02">
          <w:t xml:space="preserve">                  </w:t>
        </w:r>
        <w:r w:rsidRPr="006D0C02">
          <w:rPr>
            <w:color w:val="993366"/>
          </w:rPr>
          <w:t>SEQUENCE</w:t>
        </w:r>
        <w:r w:rsidRPr="006D0C02">
          <w:t xml:space="preserve"> {</w:t>
        </w:r>
      </w:ins>
    </w:p>
    <w:p w14:paraId="6453AF31" w14:textId="05A34F01" w:rsidR="009E1F3A" w:rsidRPr="006D0C02" w:rsidRDefault="009E1F3A" w:rsidP="009E1F3A">
      <w:pPr>
        <w:pStyle w:val="PL"/>
        <w:rPr>
          <w:ins w:id="51" w:author="vivo-Chenli-Before RAN2#129bis" w:date="2025-03-18T15:05:00Z"/>
        </w:rPr>
      </w:pPr>
      <w:ins w:id="52" w:author="vivo-Chenli-Before RAN2#129bis" w:date="2025-03-18T15:05:00Z">
        <w:r w:rsidRPr="006D0C02">
          <w:t xml:space="preserve">        cellEdgeEvaluation</w:t>
        </w:r>
      </w:ins>
      <w:ins w:id="53" w:author="vivo-Chenli-Before RAN2#129bis" w:date="2025-03-18T15:52:00Z">
        <w:r w:rsidR="00BD4FA4">
          <w:t>OnMR</w:t>
        </w:r>
      </w:ins>
      <w:ins w:id="54" w:author="vivo-Chenli-Before RAN2#129bis" w:date="2025-03-18T15:05:00Z">
        <w:r w:rsidRPr="006D0C02">
          <w:t>-r1</w:t>
        </w:r>
      </w:ins>
      <w:ins w:id="55" w:author="vivo-Chenli-Before RAN2#129bis" w:date="2025-03-18T15:06:00Z">
        <w:r w:rsidR="009E4123">
          <w:t>9</w:t>
        </w:r>
      </w:ins>
      <w:ins w:id="56" w:author="vivo-Chenli-Before RAN2#129bis" w:date="2025-03-18T15:05:00Z">
        <w:r w:rsidRPr="006D0C02">
          <w:t xml:space="preserve">   </w:t>
        </w:r>
        <w:r w:rsidRPr="006D0C02">
          <w:rPr>
            <w:color w:val="993366"/>
          </w:rPr>
          <w:t>SEQUENCE</w:t>
        </w:r>
        <w:r w:rsidRPr="006D0C02">
          <w:t xml:space="preserve"> {</w:t>
        </w:r>
      </w:ins>
    </w:p>
    <w:p w14:paraId="7974C7B5" w14:textId="22750718" w:rsidR="009E1F3A" w:rsidRPr="006D0C02" w:rsidRDefault="009E1F3A" w:rsidP="009E1F3A">
      <w:pPr>
        <w:pStyle w:val="PL"/>
        <w:rPr>
          <w:ins w:id="57" w:author="vivo-Chenli-Before RAN2#129bis" w:date="2025-03-18T15:05:00Z"/>
        </w:rPr>
      </w:pPr>
      <w:ins w:id="58" w:author="vivo-Chenli-Before RAN2#129bis" w:date="2025-03-18T15:05:00Z">
        <w:r w:rsidRPr="006D0C02">
          <w:t xml:space="preserve">            s-SearchThresholdP</w:t>
        </w:r>
      </w:ins>
      <w:ins w:id="59" w:author="vivo-Chenli-Before RAN2#129bis" w:date="2025-03-18T15:42:00Z">
        <w:r w:rsidR="00770390">
          <w:t>3</w:t>
        </w:r>
      </w:ins>
      <w:ins w:id="60" w:author="vivo-Chenli-Before RAN2#129bis" w:date="2025-03-18T15:05:00Z">
        <w:r w:rsidRPr="006D0C02">
          <w:t>-r1</w:t>
        </w:r>
      </w:ins>
      <w:ins w:id="61" w:author="vivo-Chenli-Before RAN2#129bis" w:date="2025-03-18T15:42:00Z">
        <w:r w:rsidR="00770390">
          <w:t>9</w:t>
        </w:r>
      </w:ins>
      <w:ins w:id="62" w:author="vivo-Chenli-Before RAN2#129bis" w:date="2025-03-18T15:05:00Z">
        <w:r w:rsidRPr="006D0C02">
          <w:t xml:space="preserve">                 ReselectionThreshold,</w:t>
        </w:r>
      </w:ins>
    </w:p>
    <w:p w14:paraId="101E73F3" w14:textId="642F2C74" w:rsidR="009E1F3A" w:rsidRPr="006D0C02" w:rsidRDefault="009E1F3A" w:rsidP="009E1F3A">
      <w:pPr>
        <w:pStyle w:val="PL"/>
        <w:rPr>
          <w:ins w:id="63" w:author="vivo-Chenli-Before RAN2#129bis" w:date="2025-03-18T15:05:00Z"/>
          <w:color w:val="808080"/>
        </w:rPr>
      </w:pPr>
      <w:ins w:id="64" w:author="vivo-Chenli-Before RAN2#129bis" w:date="2025-03-18T15:05:00Z">
        <w:r w:rsidRPr="006D0C02">
          <w:t xml:space="preserve">            s-SearchThresholdQ</w:t>
        </w:r>
      </w:ins>
      <w:ins w:id="65" w:author="vivo-Chenli-Before RAN2#129bis" w:date="2025-03-18T15:42:00Z">
        <w:r w:rsidR="00770390">
          <w:t>3</w:t>
        </w:r>
      </w:ins>
      <w:ins w:id="66" w:author="vivo-Chenli-Before RAN2#129bis" w:date="2025-03-18T15:05:00Z">
        <w:r w:rsidRPr="006D0C02">
          <w:t>-r1</w:t>
        </w:r>
      </w:ins>
      <w:ins w:id="67" w:author="vivo-Chenli-Before RAN2#129bis" w:date="2025-03-18T15:42:00Z">
        <w:r w:rsidR="00770390">
          <w:t>9</w:t>
        </w:r>
      </w:ins>
      <w:ins w:id="68"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397CEAFD" w14:textId="3957EB78" w:rsidR="009E1F3A" w:rsidRPr="006D0C02" w:rsidRDefault="009E1F3A" w:rsidP="009E1F3A">
      <w:pPr>
        <w:pStyle w:val="PL"/>
        <w:rPr>
          <w:ins w:id="69" w:author="vivo-Chenli-Before RAN2#129bis" w:date="2025-03-18T15:05:00Z"/>
          <w:color w:val="808080"/>
        </w:rPr>
      </w:pPr>
      <w:ins w:id="70" w:author="vivo-Chenli-Before RAN2#129bis" w:date="2025-03-18T15:05:00Z">
        <w:r w:rsidRPr="006D0C02">
          <w:t xml:space="preserve">        }</w:t>
        </w:r>
      </w:ins>
    </w:p>
    <w:p w14:paraId="2803F848" w14:textId="328C5057" w:rsidR="00595ED5" w:rsidRPr="006D0C02" w:rsidRDefault="00595ED5" w:rsidP="00595ED5">
      <w:pPr>
        <w:pStyle w:val="PL"/>
        <w:rPr>
          <w:ins w:id="71" w:author="vivo-Chenli-Before RAN2#129bis" w:date="2025-03-18T15:53:00Z"/>
        </w:rPr>
      </w:pPr>
      <w:ins w:id="72" w:author="vivo-Chenli-Before RAN2#129bis" w:date="2025-03-18T15:53:00Z">
        <w:r w:rsidRPr="006D0C02">
          <w:t xml:space="preserve">        cellEdgeEvaluation</w:t>
        </w:r>
        <w:r>
          <w:t>On</w:t>
        </w:r>
      </w:ins>
      <w:ins w:id="73" w:author="vivo-Chenli-Before RAN2#129bis" w:date="2025-03-18T15:54:00Z">
        <w:r>
          <w:t>L</w:t>
        </w:r>
        <w:r w:rsidR="003B2F06">
          <w:t>R</w:t>
        </w:r>
      </w:ins>
      <w:ins w:id="74"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F30444F" w:rsidR="00595ED5" w:rsidRPr="006D0C02" w:rsidRDefault="00595ED5" w:rsidP="00595ED5">
      <w:pPr>
        <w:pStyle w:val="PL"/>
        <w:rPr>
          <w:ins w:id="75" w:author="vivo-Chenli-Before RAN2#129bis" w:date="2025-03-18T15:53:00Z"/>
        </w:rPr>
      </w:pPr>
      <w:ins w:id="76" w:author="vivo-Chenli-Before RAN2#129bis" w:date="2025-03-18T15:53:00Z">
        <w:r w:rsidRPr="006D0C02">
          <w:t xml:space="preserve">            s-SearchThresholdP</w:t>
        </w:r>
        <w:r>
          <w:t>LP</w:t>
        </w:r>
        <w:r w:rsidRPr="006D0C02">
          <w:t>-r1</w:t>
        </w:r>
        <w:r>
          <w:t>9</w:t>
        </w:r>
        <w:r w:rsidRPr="006D0C02">
          <w:t xml:space="preserve">               </w:t>
        </w:r>
        <w:r>
          <w:t>TBD</w:t>
        </w:r>
      </w:ins>
      <w:ins w:id="77" w:author="vivo-Chenli-Before RAN2#129bis" w:date="2025-03-18T15:54:00Z">
        <w:r w:rsidR="00C6710D">
          <w:t>,</w:t>
        </w:r>
      </w:ins>
    </w:p>
    <w:p w14:paraId="56CF2A11" w14:textId="1BEF3EF4" w:rsidR="00595ED5" w:rsidRPr="006D0C02" w:rsidRDefault="00595ED5" w:rsidP="00595ED5">
      <w:pPr>
        <w:pStyle w:val="PL"/>
        <w:rPr>
          <w:ins w:id="78" w:author="vivo-Chenli-Before RAN2#129bis" w:date="2025-03-18T15:53:00Z"/>
          <w:color w:val="808080"/>
        </w:rPr>
      </w:pPr>
      <w:ins w:id="79" w:author="vivo-Chenli-Before RAN2#129bis" w:date="2025-03-18T15:53:00Z">
        <w:r w:rsidRPr="006D0C02">
          <w:t xml:space="preserve">            s-SearchThresholdQ</w:t>
        </w:r>
        <w:r>
          <w:t>LP</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80" w:author="vivo-Chenli-Before RAN2#129bis" w:date="2025-03-18T15:53:00Z"/>
          <w:color w:val="808080"/>
        </w:rPr>
      </w:pPr>
      <w:ins w:id="81"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4DCF512C" w:rsidR="00097DE8" w:rsidRPr="006D0C02" w:rsidRDefault="00097DE8" w:rsidP="00097DE8">
      <w:pPr>
        <w:pStyle w:val="PL"/>
        <w:rPr>
          <w:ins w:id="82" w:author="vivo-Chenli-Before RAN2#129bis" w:date="2025-03-18T16:44:00Z"/>
        </w:rPr>
      </w:pPr>
      <w:ins w:id="83" w:author="vivo-Chenli-Before RAN2#129bis" w:date="2025-03-18T16:44:00Z">
        <w:r w:rsidRPr="006D0C02">
          <w:t xml:space="preserve">        </w:t>
        </w:r>
        <w:r w:rsidR="00F960FE">
          <w:t xml:space="preserve">FFS </w:t>
        </w:r>
        <w:r w:rsidRPr="006D0C02">
          <w:t>cellEdgeEvaluation</w:t>
        </w:r>
        <w:r>
          <w:t>OnLROFDM</w:t>
        </w:r>
        <w:r w:rsidRPr="006D0C02">
          <w:t>-r1</w:t>
        </w:r>
        <w:r>
          <w:t>9</w:t>
        </w:r>
        <w:r w:rsidRPr="006D0C02">
          <w:t xml:space="preserve">   </w:t>
        </w:r>
        <w:r w:rsidRPr="006D0C02">
          <w:rPr>
            <w:color w:val="993366"/>
          </w:rPr>
          <w:t>SEQUENCE</w:t>
        </w:r>
        <w:r w:rsidRPr="006D0C02">
          <w:t xml:space="preserve"> {</w:t>
        </w:r>
      </w:ins>
    </w:p>
    <w:p w14:paraId="18A38B55" w14:textId="4CF86E08" w:rsidR="00097DE8" w:rsidRPr="006D0C02" w:rsidRDefault="00097DE8" w:rsidP="00097DE8">
      <w:pPr>
        <w:pStyle w:val="PL"/>
        <w:rPr>
          <w:ins w:id="84" w:author="vivo-Chenli-Before RAN2#129bis" w:date="2025-03-18T16:44:00Z"/>
        </w:rPr>
      </w:pPr>
      <w:ins w:id="85" w:author="vivo-Chenli-Before RAN2#129bis" w:date="2025-03-18T16:44:00Z">
        <w:r w:rsidRPr="006D0C02">
          <w:t xml:space="preserve">            s-SearchThresholdP</w:t>
        </w:r>
        <w:r w:rsidR="00544F49">
          <w:t>x</w:t>
        </w:r>
        <w:r w:rsidRPr="006D0C02">
          <w:t>-r1</w:t>
        </w:r>
        <w:r>
          <w:t>9</w:t>
        </w:r>
        <w:r w:rsidRPr="006D0C02">
          <w:t xml:space="preserve">               </w:t>
        </w:r>
        <w:r>
          <w:t>TBD,</w:t>
        </w:r>
      </w:ins>
    </w:p>
    <w:p w14:paraId="5524FAD1" w14:textId="6711C532" w:rsidR="00097DE8" w:rsidRPr="006D0C02" w:rsidRDefault="00097DE8" w:rsidP="00097DE8">
      <w:pPr>
        <w:pStyle w:val="PL"/>
        <w:rPr>
          <w:ins w:id="86" w:author="vivo-Chenli-Before RAN2#129bis" w:date="2025-03-18T16:44:00Z"/>
          <w:color w:val="808080"/>
        </w:rPr>
      </w:pPr>
      <w:ins w:id="87" w:author="vivo-Chenli-Before RAN2#129bis" w:date="2025-03-18T16:44:00Z">
        <w:r w:rsidRPr="006D0C02">
          <w:t xml:space="preserve">            s-SearchThresholdQ</w:t>
        </w:r>
        <w:r w:rsidR="00544F49">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88" w:author="vivo-Chenli-Before RAN2#129bis" w:date="2025-03-18T16:44:00Z"/>
          <w:color w:val="808080"/>
        </w:rPr>
      </w:pPr>
      <w:ins w:id="89"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90" w:author="vivo-Chenli-Before RAN2#129bis" w:date="2025-03-18T15:55:00Z"/>
          <w:color w:val="808080"/>
        </w:rPr>
      </w:pPr>
      <w:ins w:id="91" w:author="vivo-Chenli-Before RAN2#129bis" w:date="2025-03-18T15:55:00Z">
        <w:r w:rsidRPr="006D0C02">
          <w:t xml:space="preserve">    }                                                                                       </w:t>
        </w:r>
        <w:r w:rsidRPr="006D0C02">
          <w:rPr>
            <w:color w:val="993366"/>
          </w:rPr>
          <w:t>OPTIONAL</w:t>
        </w:r>
      </w:ins>
      <w:ins w:id="92" w:author="vivo-Chenli-Before RAN2#129bis" w:date="2025-03-19T18:18:00Z">
        <w:r w:rsidR="007501D1">
          <w:rPr>
            <w:color w:val="993366"/>
          </w:rPr>
          <w:t>,</w:t>
        </w:r>
      </w:ins>
      <w:ins w:id="93" w:author="vivo-Chenli-Before RAN2#129bis" w:date="2025-03-18T15:55:00Z">
        <w:r w:rsidRPr="006D0C02">
          <w:t xml:space="preserve">        </w:t>
        </w:r>
        <w:r w:rsidRPr="006D0C02">
          <w:rPr>
            <w:color w:val="808080"/>
          </w:rPr>
          <w:t>-- Need R</w:t>
        </w:r>
      </w:ins>
    </w:p>
    <w:p w14:paraId="5812ED84" w14:textId="464E371A" w:rsidR="005C07F4" w:rsidRPr="006D0C02" w:rsidRDefault="005C07F4" w:rsidP="005C07F4">
      <w:pPr>
        <w:pStyle w:val="PL"/>
        <w:rPr>
          <w:ins w:id="94" w:author="vivo-Chenli-Before RAN2#129bis" w:date="2025-03-18T15:56:00Z"/>
        </w:rPr>
      </w:pPr>
      <w:ins w:id="95" w:author="vivo-Chenli-Before RAN2#129bis" w:date="2025-03-18T15:56:00Z">
        <w:r w:rsidRPr="006D0C02">
          <w:t xml:space="preserve">    relaxedMeasurement</w:t>
        </w:r>
        <w:r>
          <w:t>ForNeighboringCell</w:t>
        </w:r>
        <w:r w:rsidRPr="006D0C02">
          <w:t>-r1</w:t>
        </w:r>
        <w:r>
          <w:t>9</w:t>
        </w:r>
        <w:r w:rsidRPr="006D0C02">
          <w:t xml:space="preserve">                  </w:t>
        </w:r>
        <w:r w:rsidRPr="006D0C02">
          <w:rPr>
            <w:color w:val="993366"/>
          </w:rPr>
          <w:t>SEQUENCE</w:t>
        </w:r>
        <w:r w:rsidRPr="006D0C02">
          <w:t xml:space="preserve"> {</w:t>
        </w:r>
      </w:ins>
    </w:p>
    <w:p w14:paraId="692ED743" w14:textId="77777777" w:rsidR="005C07F4" w:rsidRPr="006D0C02" w:rsidRDefault="005C07F4" w:rsidP="005C07F4">
      <w:pPr>
        <w:pStyle w:val="PL"/>
        <w:rPr>
          <w:ins w:id="96" w:author="vivo-Chenli-Before RAN2#129bis" w:date="2025-03-18T15:56:00Z"/>
        </w:rPr>
      </w:pPr>
      <w:ins w:id="97"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5051E46" w14:textId="742F262E" w:rsidR="005C07F4" w:rsidRPr="006D0C02" w:rsidRDefault="005C07F4" w:rsidP="005C07F4">
      <w:pPr>
        <w:pStyle w:val="PL"/>
        <w:rPr>
          <w:ins w:id="98" w:author="vivo-Chenli-Before RAN2#129bis" w:date="2025-03-18T15:56:00Z"/>
        </w:rPr>
      </w:pPr>
      <w:ins w:id="99" w:author="vivo-Chenli-Before RAN2#129bis" w:date="2025-03-18T15:56:00Z">
        <w:r w:rsidRPr="006D0C02">
          <w:t xml:space="preserve">            s-SearchThresholdP</w:t>
        </w:r>
        <w:r w:rsidR="00354502">
          <w:t>4</w:t>
        </w:r>
        <w:r w:rsidRPr="006D0C02">
          <w:t>-r1</w:t>
        </w:r>
        <w:r>
          <w:t>9</w:t>
        </w:r>
        <w:r w:rsidRPr="006D0C02">
          <w:t xml:space="preserve">                 ReselectionThreshold,</w:t>
        </w:r>
      </w:ins>
    </w:p>
    <w:p w14:paraId="706743B6" w14:textId="42EDBF73" w:rsidR="005C07F4" w:rsidRPr="006D0C02" w:rsidRDefault="005C07F4" w:rsidP="005C07F4">
      <w:pPr>
        <w:pStyle w:val="PL"/>
        <w:rPr>
          <w:ins w:id="100" w:author="vivo-Chenli-Before RAN2#129bis" w:date="2025-03-18T15:56:00Z"/>
          <w:color w:val="808080"/>
        </w:rPr>
      </w:pPr>
      <w:ins w:id="101" w:author="vivo-Chenli-Before RAN2#129bis" w:date="2025-03-18T15:56:00Z">
        <w:r w:rsidRPr="006D0C02">
          <w:t xml:space="preserve">            s-SearchThresholdQ</w:t>
        </w:r>
        <w:r w:rsidR="00354502">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49D869E" w14:textId="77777777" w:rsidR="005C07F4" w:rsidRPr="006D0C02" w:rsidRDefault="005C07F4" w:rsidP="005C07F4">
      <w:pPr>
        <w:pStyle w:val="PL"/>
        <w:rPr>
          <w:ins w:id="102" w:author="vivo-Chenli-Before RAN2#129bis" w:date="2025-03-18T15:56:00Z"/>
          <w:color w:val="808080"/>
        </w:rPr>
      </w:pPr>
      <w:ins w:id="103" w:author="vivo-Chenli-Before RAN2#129bis" w:date="2025-03-18T15:56:00Z">
        <w:r w:rsidRPr="006D0C02">
          <w:t xml:space="preserve">        }</w:t>
        </w:r>
      </w:ins>
    </w:p>
    <w:p w14:paraId="6A422BA5" w14:textId="12A37142" w:rsidR="005C07F4" w:rsidRPr="006D0C02" w:rsidRDefault="005C07F4" w:rsidP="005C07F4">
      <w:pPr>
        <w:pStyle w:val="PL"/>
        <w:rPr>
          <w:ins w:id="104" w:author="vivo-Chenli-Before RAN2#129bis" w:date="2025-03-18T15:56:00Z"/>
        </w:rPr>
      </w:pPr>
      <w:ins w:id="105" w:author="vivo-Chenli-Before RAN2#129bis" w:date="2025-03-18T15:56:00Z">
        <w:r w:rsidRPr="006D0C02">
          <w:t xml:space="preserve">        cellEdgeEvaluation</w:t>
        </w:r>
        <w:r>
          <w:t>OnLR</w:t>
        </w:r>
      </w:ins>
      <w:ins w:id="106" w:author="vivo-Chenli-Before RAN2#129bis" w:date="2025-03-19T18:17:00Z">
        <w:r w:rsidR="00006375">
          <w:t>OOK</w:t>
        </w:r>
      </w:ins>
      <w:ins w:id="107" w:author="vivo-Chenli-Before RAN2#129bis" w:date="2025-03-18T15:56:00Z">
        <w:r w:rsidRPr="006D0C02">
          <w:t>-r1</w:t>
        </w:r>
        <w:r>
          <w:t>9</w:t>
        </w:r>
        <w:r w:rsidRPr="006D0C02">
          <w:t xml:space="preserve">   </w:t>
        </w:r>
        <w:r w:rsidRPr="006D0C02">
          <w:rPr>
            <w:color w:val="993366"/>
          </w:rPr>
          <w:t>SEQUENCE</w:t>
        </w:r>
        <w:r w:rsidRPr="006D0C02">
          <w:t xml:space="preserve"> {</w:t>
        </w:r>
      </w:ins>
    </w:p>
    <w:p w14:paraId="07914764" w14:textId="01792495" w:rsidR="005C07F4" w:rsidRPr="006D0C02" w:rsidRDefault="005C07F4" w:rsidP="005C07F4">
      <w:pPr>
        <w:pStyle w:val="PL"/>
        <w:rPr>
          <w:ins w:id="108" w:author="vivo-Chenli-Before RAN2#129bis" w:date="2025-03-18T15:56:00Z"/>
        </w:rPr>
      </w:pPr>
      <w:ins w:id="109" w:author="vivo-Chenli-Before RAN2#129bis" w:date="2025-03-18T15:56:00Z">
        <w:r w:rsidRPr="006D0C02">
          <w:t xml:space="preserve">            s-SearchThresholdP</w:t>
        </w:r>
        <w:r>
          <w:t>LP</w:t>
        </w:r>
        <w:r w:rsidR="00354502">
          <w:t>2</w:t>
        </w:r>
        <w:r w:rsidRPr="006D0C02">
          <w:t>-r1</w:t>
        </w:r>
        <w:r>
          <w:t>9</w:t>
        </w:r>
        <w:r w:rsidRPr="006D0C02">
          <w:t xml:space="preserve">               </w:t>
        </w:r>
        <w:r>
          <w:t>TBD,</w:t>
        </w:r>
      </w:ins>
    </w:p>
    <w:p w14:paraId="6B6C70C3" w14:textId="1B73D3AF" w:rsidR="005C07F4" w:rsidRPr="006D0C02" w:rsidRDefault="005C07F4" w:rsidP="005C07F4">
      <w:pPr>
        <w:pStyle w:val="PL"/>
        <w:rPr>
          <w:ins w:id="110" w:author="vivo-Chenli-Before RAN2#129bis" w:date="2025-03-18T15:56:00Z"/>
          <w:color w:val="808080"/>
        </w:rPr>
      </w:pPr>
      <w:ins w:id="111" w:author="vivo-Chenli-Before RAN2#129bis" w:date="2025-03-18T15:56:00Z">
        <w:r w:rsidRPr="006D0C02">
          <w:t xml:space="preserve">            s-SearchThresholdQ</w:t>
        </w:r>
        <w:r>
          <w:t>LP</w:t>
        </w:r>
        <w:r w:rsidR="00354502">
          <w:t>2</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A2ED3D7" w14:textId="77777777" w:rsidR="005C07F4" w:rsidRPr="006D0C02" w:rsidRDefault="005C07F4" w:rsidP="005C07F4">
      <w:pPr>
        <w:pStyle w:val="PL"/>
        <w:rPr>
          <w:ins w:id="112" w:author="vivo-Chenli-Before RAN2#129bis" w:date="2025-03-18T15:56:00Z"/>
          <w:color w:val="808080"/>
        </w:rPr>
      </w:pPr>
      <w:ins w:id="113"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8C525C2" w14:textId="77777777" w:rsidR="00F960FE" w:rsidRPr="006D0C02" w:rsidRDefault="00F960FE" w:rsidP="00F960FE">
      <w:pPr>
        <w:pStyle w:val="PL"/>
        <w:rPr>
          <w:ins w:id="114" w:author="vivo-Chenli-Before RAN2#129bis" w:date="2025-03-18T16:45:00Z"/>
        </w:rPr>
      </w:pPr>
      <w:ins w:id="115" w:author="vivo-Chenli-Before RAN2#129bis" w:date="2025-03-18T16:45:00Z">
        <w:r w:rsidRPr="006D0C02">
          <w:t xml:space="preserve">        </w:t>
        </w:r>
        <w:r>
          <w:t xml:space="preserve">FFS </w:t>
        </w:r>
        <w:r w:rsidRPr="006D0C02">
          <w:t>cellEdgeEvaluation</w:t>
        </w:r>
        <w:r>
          <w:t>OnLROFDM</w:t>
        </w:r>
        <w:r w:rsidRPr="006D0C02">
          <w:t>-r1</w:t>
        </w:r>
        <w:r>
          <w:t>9</w:t>
        </w:r>
        <w:r w:rsidRPr="006D0C02">
          <w:t xml:space="preserve">   </w:t>
        </w:r>
        <w:r w:rsidRPr="006D0C02">
          <w:rPr>
            <w:color w:val="993366"/>
          </w:rPr>
          <w:t>SEQUENCE</w:t>
        </w:r>
        <w:r w:rsidRPr="006D0C02">
          <w:t xml:space="preserve"> {</w:t>
        </w:r>
      </w:ins>
    </w:p>
    <w:p w14:paraId="3E468B19" w14:textId="23E9AF38" w:rsidR="00F960FE" w:rsidRPr="006D0C02" w:rsidRDefault="00F960FE" w:rsidP="00F960FE">
      <w:pPr>
        <w:pStyle w:val="PL"/>
        <w:rPr>
          <w:ins w:id="116" w:author="vivo-Chenli-Before RAN2#129bis" w:date="2025-03-18T16:45:00Z"/>
        </w:rPr>
      </w:pPr>
      <w:ins w:id="117" w:author="vivo-Chenli-Before RAN2#129bis" w:date="2025-03-18T16:45:00Z">
        <w:r w:rsidRPr="006D0C02">
          <w:t xml:space="preserve">            s-SearchThresholdP</w:t>
        </w:r>
        <w:r>
          <w:t>x</w:t>
        </w:r>
        <w:r w:rsidRPr="006D0C02">
          <w:t>-r1</w:t>
        </w:r>
        <w:r>
          <w:t>9</w:t>
        </w:r>
        <w:r w:rsidRPr="006D0C02">
          <w:t xml:space="preserve">               </w:t>
        </w:r>
        <w:r>
          <w:t>TBD,</w:t>
        </w:r>
      </w:ins>
    </w:p>
    <w:p w14:paraId="33530F3B" w14:textId="732F6831" w:rsidR="00F960FE" w:rsidRPr="006D0C02" w:rsidRDefault="00F960FE" w:rsidP="00F960FE">
      <w:pPr>
        <w:pStyle w:val="PL"/>
        <w:rPr>
          <w:ins w:id="118" w:author="vivo-Chenli-Before RAN2#129bis" w:date="2025-03-18T16:45:00Z"/>
          <w:color w:val="808080"/>
        </w:rPr>
      </w:pPr>
      <w:ins w:id="119" w:author="vivo-Chenli-Before RAN2#129bis" w:date="2025-03-18T16:45: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147C1969" w14:textId="3826D8E0" w:rsidR="00F960FE" w:rsidRPr="006D0C02" w:rsidRDefault="00F960FE" w:rsidP="00F960FE">
      <w:pPr>
        <w:pStyle w:val="PL"/>
        <w:rPr>
          <w:ins w:id="120" w:author="vivo-Chenli-Before RAN2#129bis" w:date="2025-03-18T16:45:00Z"/>
          <w:color w:val="808080"/>
        </w:rPr>
      </w:pPr>
      <w:ins w:id="121" w:author="vivo-Chenli-Before RAN2#129bis" w:date="2025-03-18T16:45:00Z">
        <w:r w:rsidRPr="006D0C02">
          <w:t xml:space="preserve">        }                                                                                   </w:t>
        </w:r>
        <w:r w:rsidRPr="006D0C02">
          <w:rPr>
            <w:color w:val="993366"/>
          </w:rPr>
          <w:t>OPTIONAL</w:t>
        </w:r>
        <w:r w:rsidRPr="006D0C02">
          <w:t xml:space="preserve">       </w:t>
        </w:r>
        <w:r w:rsidRPr="006D0C02">
          <w:rPr>
            <w:color w:val="808080"/>
          </w:rPr>
          <w:t>-- Need R</w:t>
        </w:r>
      </w:ins>
    </w:p>
    <w:p w14:paraId="3181A145" w14:textId="4701CE71" w:rsidR="005C07F4" w:rsidRPr="006D0C02" w:rsidRDefault="005C07F4" w:rsidP="005C07F4">
      <w:pPr>
        <w:pStyle w:val="PL"/>
        <w:rPr>
          <w:ins w:id="122" w:author="vivo-Chenli-Before RAN2#129bis" w:date="2025-03-18T15:56:00Z"/>
          <w:color w:val="808080"/>
        </w:rPr>
      </w:pPr>
      <w:ins w:id="123" w:author="vivo-Chenli-Before RAN2#129bis" w:date="2025-03-18T15:56:00Z">
        <w:r w:rsidRPr="006D0C02">
          <w:t xml:space="preserve">    }                                                                                       </w:t>
        </w:r>
        <w:r w:rsidRPr="006D0C02">
          <w:rPr>
            <w:color w:val="993366"/>
          </w:rPr>
          <w:t>OPTIONAL</w:t>
        </w:r>
      </w:ins>
      <w:ins w:id="124" w:author="vivo-Chenli-Before RAN2#129bis" w:date="2025-03-19T18:19:00Z">
        <w:r w:rsidR="007501D1">
          <w:rPr>
            <w:color w:val="993366"/>
          </w:rPr>
          <w:t>,</w:t>
        </w:r>
      </w:ins>
      <w:ins w:id="125" w:author="vivo-Chenli-Before RAN2#129bis" w:date="2025-03-18T15:56:00Z">
        <w:r w:rsidRPr="006D0C02">
          <w:t xml:space="preserve">        </w:t>
        </w:r>
        <w:r w:rsidRPr="006D0C02">
          <w:rPr>
            <w:color w:val="808080"/>
          </w:rPr>
          <w:t>-- Need R</w:t>
        </w:r>
      </w:ins>
    </w:p>
    <w:p w14:paraId="157DEB23" w14:textId="60C15AA4" w:rsidR="004176BC" w:rsidRPr="006D0C02" w:rsidRDefault="004176BC" w:rsidP="004176BC">
      <w:pPr>
        <w:pStyle w:val="PL"/>
        <w:rPr>
          <w:ins w:id="126" w:author="vivo-Chenli-Before RAN2#129bis" w:date="2025-03-18T15:56:00Z"/>
        </w:rPr>
      </w:pPr>
      <w:ins w:id="127" w:author="vivo-Chenli-Before RAN2#129bis" w:date="2025-03-18T15:56:00Z">
        <w:r w:rsidRPr="006D0C02">
          <w:t xml:space="preserve">    </w:t>
        </w:r>
        <w:r w:rsidR="000F4F07">
          <w:t>offload</w:t>
        </w:r>
        <w:r w:rsidRPr="006D0C02">
          <w:t>Measurement</w:t>
        </w:r>
        <w:r>
          <w:t>For</w:t>
        </w:r>
      </w:ins>
      <w:ins w:id="128" w:author="vivo-Chenli-Before RAN2#129bis" w:date="2025-03-18T15:57:00Z">
        <w:r w:rsidR="007878E8">
          <w:t>Serving</w:t>
        </w:r>
      </w:ins>
      <w:ins w:id="129"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1AB25AB6" w14:textId="77777777" w:rsidR="004176BC" w:rsidRPr="006D0C02" w:rsidRDefault="004176BC" w:rsidP="004176BC">
      <w:pPr>
        <w:pStyle w:val="PL"/>
        <w:rPr>
          <w:ins w:id="130" w:author="vivo-Chenli-Before RAN2#129bis" w:date="2025-03-18T15:56:00Z"/>
        </w:rPr>
      </w:pPr>
      <w:ins w:id="131"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74EA60C" w14:textId="3C800DFE" w:rsidR="004176BC" w:rsidRPr="006D0C02" w:rsidRDefault="004176BC" w:rsidP="004176BC">
      <w:pPr>
        <w:pStyle w:val="PL"/>
        <w:rPr>
          <w:ins w:id="132" w:author="vivo-Chenli-Before RAN2#129bis" w:date="2025-03-18T15:56:00Z"/>
        </w:rPr>
      </w:pPr>
      <w:ins w:id="133" w:author="vivo-Chenli-Before RAN2#129bis" w:date="2025-03-18T15:56:00Z">
        <w:r w:rsidRPr="006D0C02">
          <w:t xml:space="preserve">            s-SearchThresholdP</w:t>
        </w:r>
      </w:ins>
      <w:ins w:id="134" w:author="vivo-Chenli-Before RAN2#129bis" w:date="2025-03-18T15:57:00Z">
        <w:r w:rsidR="00766B95">
          <w:t>5</w:t>
        </w:r>
      </w:ins>
      <w:ins w:id="135" w:author="vivo-Chenli-Before RAN2#129bis" w:date="2025-03-18T15:56:00Z">
        <w:r w:rsidRPr="006D0C02">
          <w:t>-r1</w:t>
        </w:r>
        <w:r>
          <w:t>9</w:t>
        </w:r>
        <w:r w:rsidRPr="006D0C02">
          <w:t xml:space="preserve">                 ReselectionThreshold,</w:t>
        </w:r>
      </w:ins>
    </w:p>
    <w:p w14:paraId="2F450176" w14:textId="49F64F9E" w:rsidR="004176BC" w:rsidRPr="006D0C02" w:rsidRDefault="004176BC" w:rsidP="004176BC">
      <w:pPr>
        <w:pStyle w:val="PL"/>
        <w:rPr>
          <w:ins w:id="136" w:author="vivo-Chenli-Before RAN2#129bis" w:date="2025-03-18T15:56:00Z"/>
          <w:color w:val="808080"/>
        </w:rPr>
      </w:pPr>
      <w:ins w:id="137" w:author="vivo-Chenli-Before RAN2#129bis" w:date="2025-03-18T15:56:00Z">
        <w:r w:rsidRPr="006D0C02">
          <w:t xml:space="preserve">            s-SearchThresholdQ</w:t>
        </w:r>
      </w:ins>
      <w:ins w:id="138" w:author="vivo-Chenli-Before RAN2#129bis" w:date="2025-03-18T15:57:00Z">
        <w:r w:rsidR="00766B95">
          <w:t>5</w:t>
        </w:r>
      </w:ins>
      <w:ins w:id="139"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555E350" w14:textId="77777777" w:rsidR="004176BC" w:rsidRPr="006D0C02" w:rsidRDefault="004176BC" w:rsidP="004176BC">
      <w:pPr>
        <w:pStyle w:val="PL"/>
        <w:rPr>
          <w:ins w:id="140" w:author="vivo-Chenli-Before RAN2#129bis" w:date="2025-03-18T15:56:00Z"/>
          <w:color w:val="808080"/>
        </w:rPr>
      </w:pPr>
      <w:ins w:id="141" w:author="vivo-Chenli-Before RAN2#129bis" w:date="2025-03-18T15:56:00Z">
        <w:r w:rsidRPr="006D0C02">
          <w:t xml:space="preserve">        }</w:t>
        </w:r>
      </w:ins>
    </w:p>
    <w:p w14:paraId="4AFE2690" w14:textId="77777777" w:rsidR="004176BC" w:rsidRPr="006D0C02" w:rsidRDefault="004176BC" w:rsidP="004176BC">
      <w:pPr>
        <w:pStyle w:val="PL"/>
        <w:rPr>
          <w:ins w:id="142" w:author="vivo-Chenli-Before RAN2#129bis" w:date="2025-03-18T15:56:00Z"/>
        </w:rPr>
      </w:pPr>
      <w:ins w:id="143" w:author="vivo-Chenli-Before RAN2#129bis" w:date="2025-03-18T15:56:00Z">
        <w:r w:rsidRPr="006D0C02">
          <w:t xml:space="preserve">        cellEdgeEvaluation</w:t>
        </w:r>
        <w:r>
          <w:t>OnLR</w:t>
        </w:r>
        <w:r w:rsidRPr="006D0C02">
          <w:t>-r1</w:t>
        </w:r>
        <w:r>
          <w:t>9</w:t>
        </w:r>
        <w:r w:rsidRPr="006D0C02">
          <w:t xml:space="preserve">   </w:t>
        </w:r>
        <w:r w:rsidRPr="006D0C02">
          <w:rPr>
            <w:color w:val="993366"/>
          </w:rPr>
          <w:t>SEQUENCE</w:t>
        </w:r>
        <w:r w:rsidRPr="006D0C02">
          <w:t xml:space="preserve"> {</w:t>
        </w:r>
      </w:ins>
    </w:p>
    <w:p w14:paraId="131A4C7D" w14:textId="4149AEBE" w:rsidR="004176BC" w:rsidRPr="006D0C02" w:rsidRDefault="004176BC" w:rsidP="004176BC">
      <w:pPr>
        <w:pStyle w:val="PL"/>
        <w:rPr>
          <w:ins w:id="144" w:author="vivo-Chenli-Before RAN2#129bis" w:date="2025-03-18T15:56:00Z"/>
        </w:rPr>
      </w:pPr>
      <w:ins w:id="145" w:author="vivo-Chenli-Before RAN2#129bis" w:date="2025-03-18T15:56:00Z">
        <w:r w:rsidRPr="006D0C02">
          <w:lastRenderedPageBreak/>
          <w:t xml:space="preserve">            s-SearchThresholdP</w:t>
        </w:r>
        <w:r>
          <w:t>LP</w:t>
        </w:r>
      </w:ins>
      <w:ins w:id="146" w:author="vivo-Chenli-Before RAN2#129bis" w:date="2025-03-18T15:57:00Z">
        <w:r w:rsidR="00766B95">
          <w:t>3</w:t>
        </w:r>
      </w:ins>
      <w:ins w:id="147" w:author="vivo-Chenli-Before RAN2#129bis" w:date="2025-03-18T15:56:00Z">
        <w:r w:rsidRPr="006D0C02">
          <w:t>-r1</w:t>
        </w:r>
        <w:r>
          <w:t>9</w:t>
        </w:r>
        <w:r w:rsidRPr="006D0C02">
          <w:t xml:space="preserve">               </w:t>
        </w:r>
        <w:r>
          <w:t>TBD,</w:t>
        </w:r>
      </w:ins>
    </w:p>
    <w:p w14:paraId="72F519A5" w14:textId="1686CE22" w:rsidR="004176BC" w:rsidRPr="006D0C02" w:rsidRDefault="004176BC" w:rsidP="004176BC">
      <w:pPr>
        <w:pStyle w:val="PL"/>
        <w:rPr>
          <w:ins w:id="148" w:author="vivo-Chenli-Before RAN2#129bis" w:date="2025-03-18T15:56:00Z"/>
          <w:color w:val="808080"/>
        </w:rPr>
      </w:pPr>
      <w:ins w:id="149" w:author="vivo-Chenli-Before RAN2#129bis" w:date="2025-03-18T15:56:00Z">
        <w:r w:rsidRPr="006D0C02">
          <w:t xml:space="preserve">            s-SearchThresholdQ</w:t>
        </w:r>
        <w:r>
          <w:t>LP</w:t>
        </w:r>
      </w:ins>
      <w:ins w:id="150" w:author="vivo-Chenli-Before RAN2#129bis" w:date="2025-03-18T15:57:00Z">
        <w:r w:rsidR="00766B95">
          <w:t>3</w:t>
        </w:r>
      </w:ins>
      <w:ins w:id="151" w:author="vivo-Chenli-Before RAN2#129bis" w:date="2025-03-18T15:56: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152" w:author="vivo-Chenli-Before RAN2#129bis" w:date="2025-03-18T15:56:00Z"/>
          <w:color w:val="808080"/>
        </w:rPr>
      </w:pPr>
      <w:ins w:id="153"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7777777" w:rsidR="00F960FE" w:rsidRPr="006D0C02" w:rsidRDefault="00F960FE" w:rsidP="00F960FE">
      <w:pPr>
        <w:pStyle w:val="PL"/>
        <w:rPr>
          <w:ins w:id="154" w:author="vivo-Chenli-Before RAN2#129bis" w:date="2025-03-18T16:46:00Z"/>
        </w:rPr>
      </w:pPr>
      <w:ins w:id="155" w:author="vivo-Chenli-Before RAN2#129bis" w:date="2025-03-18T16:46:00Z">
        <w:r w:rsidRPr="006D0C02">
          <w:t xml:space="preserve">        </w:t>
        </w:r>
        <w:r>
          <w:t xml:space="preserve">FFS </w:t>
        </w:r>
        <w:r w:rsidRPr="006D0C02">
          <w:t>cellEdgeEvaluation</w:t>
        </w:r>
        <w:r>
          <w:t>OnLROFDM</w:t>
        </w:r>
        <w:r w:rsidRPr="006D0C02">
          <w:t>-r1</w:t>
        </w:r>
        <w:r>
          <w:t>9</w:t>
        </w:r>
        <w:r w:rsidRPr="006D0C02">
          <w:t xml:space="preserve">   </w:t>
        </w:r>
        <w:r w:rsidRPr="006D0C02">
          <w:rPr>
            <w:color w:val="993366"/>
          </w:rPr>
          <w:t>SEQUENCE</w:t>
        </w:r>
        <w:r w:rsidRPr="006D0C02">
          <w:t xml:space="preserve"> {</w:t>
        </w:r>
      </w:ins>
    </w:p>
    <w:p w14:paraId="6B083B22" w14:textId="177C32B7" w:rsidR="00F960FE" w:rsidRPr="006D0C02" w:rsidRDefault="00F960FE" w:rsidP="00F960FE">
      <w:pPr>
        <w:pStyle w:val="PL"/>
        <w:rPr>
          <w:ins w:id="156" w:author="vivo-Chenli-Before RAN2#129bis" w:date="2025-03-18T16:46:00Z"/>
        </w:rPr>
      </w:pPr>
      <w:ins w:id="157" w:author="vivo-Chenli-Before RAN2#129bis" w:date="2025-03-18T16:46:00Z">
        <w:r w:rsidRPr="006D0C02">
          <w:t xml:space="preserve">            s-SearchThresholdP</w:t>
        </w:r>
        <w:r>
          <w:t>x</w:t>
        </w:r>
        <w:r w:rsidRPr="006D0C02">
          <w:t>-r1</w:t>
        </w:r>
        <w:r>
          <w:t>9</w:t>
        </w:r>
        <w:r w:rsidRPr="006D0C02">
          <w:t xml:space="preserve">               </w:t>
        </w:r>
        <w:r>
          <w:t>TBD,</w:t>
        </w:r>
      </w:ins>
    </w:p>
    <w:p w14:paraId="35D16995" w14:textId="5E382C61" w:rsidR="00F960FE" w:rsidRPr="006D0C02" w:rsidRDefault="00F960FE" w:rsidP="00F960FE">
      <w:pPr>
        <w:pStyle w:val="PL"/>
        <w:rPr>
          <w:ins w:id="158" w:author="vivo-Chenli-Before RAN2#129bis" w:date="2025-03-18T16:46:00Z"/>
          <w:color w:val="808080"/>
        </w:rPr>
      </w:pPr>
      <w:ins w:id="159"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160" w:author="vivo-Chenli-Before RAN2#129bis" w:date="2025-03-18T16:46:00Z"/>
          <w:color w:val="808080"/>
        </w:rPr>
      </w:pPr>
      <w:ins w:id="161"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2A68780D" w:rsidR="00584E44" w:rsidRPr="006D0C02" w:rsidRDefault="00584E44" w:rsidP="00584E44">
      <w:pPr>
        <w:pStyle w:val="PL"/>
        <w:rPr>
          <w:ins w:id="162" w:author="vivo-Chenli-Before RAN2#129bis" w:date="2025-03-18T16:10:00Z"/>
        </w:rPr>
      </w:pPr>
      <w:ins w:id="163" w:author="vivo-Chenli-Before RAN2#129bis" w:date="2025-03-18T16:10:00Z">
        <w:r w:rsidRPr="006D0C02">
          <w:t xml:space="preserve">        cellEdgeEvaluation</w:t>
        </w:r>
        <w:r>
          <w:t>OnLR</w:t>
        </w:r>
      </w:ins>
      <w:ins w:id="164" w:author="vivo-Chenli-Before RAN2#129bis" w:date="2025-03-18T16:11:00Z">
        <w:r>
          <w:t>Exit</w:t>
        </w:r>
      </w:ins>
      <w:ins w:id="165"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DA725E6" w:rsidR="00584E44" w:rsidRPr="006D0C02" w:rsidRDefault="00584E44" w:rsidP="00584E44">
      <w:pPr>
        <w:pStyle w:val="PL"/>
        <w:rPr>
          <w:ins w:id="166" w:author="vivo-Chenli-Before RAN2#129bis" w:date="2025-03-18T16:10:00Z"/>
        </w:rPr>
      </w:pPr>
      <w:ins w:id="167" w:author="vivo-Chenli-Before RAN2#129bis" w:date="2025-03-18T16:10:00Z">
        <w:r w:rsidRPr="006D0C02">
          <w:t xml:space="preserve">            s-SearchThresholdP</w:t>
        </w:r>
        <w:r>
          <w:t>LP</w:t>
        </w:r>
      </w:ins>
      <w:ins w:id="168" w:author="vivo-Chenli-Before RAN2#129bis" w:date="2025-03-18T16:11:00Z">
        <w:r>
          <w:t>4</w:t>
        </w:r>
      </w:ins>
      <w:ins w:id="169" w:author="vivo-Chenli-Before RAN2#129bis" w:date="2025-03-18T16:10:00Z">
        <w:r w:rsidRPr="006D0C02">
          <w:t>-r1</w:t>
        </w:r>
        <w:r>
          <w:t>9</w:t>
        </w:r>
        <w:r w:rsidRPr="006D0C02">
          <w:t xml:space="preserve">               </w:t>
        </w:r>
        <w:r>
          <w:t>TBD,</w:t>
        </w:r>
      </w:ins>
    </w:p>
    <w:p w14:paraId="654B1AF8" w14:textId="2EF05426" w:rsidR="00584E44" w:rsidRPr="006D0C02" w:rsidRDefault="00584E44" w:rsidP="00584E44">
      <w:pPr>
        <w:pStyle w:val="PL"/>
        <w:rPr>
          <w:ins w:id="170" w:author="vivo-Chenli-Before RAN2#129bis" w:date="2025-03-18T16:10:00Z"/>
          <w:color w:val="808080"/>
        </w:rPr>
      </w:pPr>
      <w:ins w:id="171" w:author="vivo-Chenli-Before RAN2#129bis" w:date="2025-03-18T16:10:00Z">
        <w:r w:rsidRPr="006D0C02">
          <w:t xml:space="preserve">            s-SearchThresholdQ</w:t>
        </w:r>
        <w:r>
          <w:t>LP</w:t>
        </w:r>
      </w:ins>
      <w:ins w:id="172" w:author="vivo-Chenli-Before RAN2#129bis" w:date="2025-03-18T16:11:00Z">
        <w:r>
          <w:t>4</w:t>
        </w:r>
      </w:ins>
      <w:ins w:id="173" w:author="vivo-Chenli-Before RAN2#129bis" w:date="2025-03-18T16:10: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174" w:author="vivo-Chenli-Before RAN2#129bis" w:date="2025-03-18T16:10:00Z"/>
          <w:color w:val="808080"/>
        </w:rPr>
      </w:pPr>
      <w:ins w:id="175" w:author="vivo-Chenli-Before RAN2#129bis" w:date="2025-03-18T16:10:00Z">
        <w:r w:rsidRPr="006D0C02">
          <w:t xml:space="preserve">        }</w:t>
        </w:r>
      </w:ins>
    </w:p>
    <w:p w14:paraId="635B3CF8" w14:textId="7305CDA8" w:rsidR="00F960FE" w:rsidRPr="006D0C02" w:rsidRDefault="00F960FE" w:rsidP="00F960FE">
      <w:pPr>
        <w:pStyle w:val="PL"/>
        <w:rPr>
          <w:ins w:id="176" w:author="vivo-Chenli-Before RAN2#129bis" w:date="2025-03-18T16:46:00Z"/>
        </w:rPr>
      </w:pPr>
      <w:ins w:id="177" w:author="vivo-Chenli-Before RAN2#129bis" w:date="2025-03-18T16:46:00Z">
        <w:r w:rsidRPr="006D0C02">
          <w:t xml:space="preserve">        </w:t>
        </w:r>
        <w:r>
          <w:t xml:space="preserve">FFS </w:t>
        </w:r>
        <w:r w:rsidRPr="006D0C02">
          <w:t>cellEdgeEvaluation</w:t>
        </w:r>
        <w:r>
          <w:t>OnLR</w:t>
        </w:r>
        <w:r w:rsidR="00F55A3A">
          <w:t>Exi</w:t>
        </w:r>
      </w:ins>
      <w:ins w:id="178" w:author="vivo-Chenli-Before RAN2#129bis" w:date="2025-03-18T16:47:00Z">
        <w:r w:rsidR="00F55A3A">
          <w:t>t</w:t>
        </w:r>
      </w:ins>
      <w:ins w:id="179" w:author="vivo-Chenli-Before RAN2#129bis" w:date="2025-03-18T16:46:00Z">
        <w:r>
          <w:t>OFDM</w:t>
        </w:r>
        <w:r w:rsidRPr="006D0C02">
          <w:t>-r1</w:t>
        </w:r>
        <w:r>
          <w:t>9</w:t>
        </w:r>
        <w:r w:rsidRPr="006D0C02">
          <w:t xml:space="preserve">   </w:t>
        </w:r>
        <w:r w:rsidRPr="006D0C02">
          <w:rPr>
            <w:color w:val="993366"/>
          </w:rPr>
          <w:t>SEQUENCE</w:t>
        </w:r>
        <w:r w:rsidRPr="006D0C02">
          <w:t xml:space="preserve"> {</w:t>
        </w:r>
      </w:ins>
    </w:p>
    <w:p w14:paraId="3E3EEA28" w14:textId="05467EE1" w:rsidR="00F960FE" w:rsidRPr="006D0C02" w:rsidRDefault="00F960FE" w:rsidP="00F960FE">
      <w:pPr>
        <w:pStyle w:val="PL"/>
        <w:rPr>
          <w:ins w:id="180" w:author="vivo-Chenli-Before RAN2#129bis" w:date="2025-03-18T16:46:00Z"/>
        </w:rPr>
      </w:pPr>
      <w:ins w:id="181" w:author="vivo-Chenli-Before RAN2#129bis" w:date="2025-03-18T16:46:00Z">
        <w:r w:rsidRPr="006D0C02">
          <w:t xml:space="preserve">            s-SearchThresholdP</w:t>
        </w:r>
        <w:r>
          <w:t>x</w:t>
        </w:r>
        <w:r w:rsidRPr="006D0C02">
          <w:t>-r1</w:t>
        </w:r>
        <w:r>
          <w:t>9</w:t>
        </w:r>
        <w:r w:rsidRPr="006D0C02">
          <w:t xml:space="preserve">               </w:t>
        </w:r>
        <w:r>
          <w:t>TBD,</w:t>
        </w:r>
      </w:ins>
    </w:p>
    <w:p w14:paraId="0EA9E83C" w14:textId="14024C0E" w:rsidR="00F960FE" w:rsidRPr="006D0C02" w:rsidRDefault="00F960FE" w:rsidP="00F960FE">
      <w:pPr>
        <w:pStyle w:val="PL"/>
        <w:rPr>
          <w:ins w:id="182" w:author="vivo-Chenli-Before RAN2#129bis" w:date="2025-03-18T16:46:00Z"/>
          <w:color w:val="808080"/>
        </w:rPr>
      </w:pPr>
      <w:ins w:id="183"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184" w:author="vivo-Chenli-Before RAN2#129bis" w:date="2025-03-18T16:46:00Z"/>
          <w:color w:val="808080"/>
        </w:rPr>
      </w:pPr>
      <w:ins w:id="185"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186" w:author="vivo-Chenli-Before RAN2#129bis" w:date="2025-03-18T15:56:00Z"/>
          <w:color w:val="808080"/>
        </w:rPr>
      </w:pPr>
      <w:ins w:id="187"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188" w:author="vivo-Chenli-Before RAN2#129bis" w:date="2025-03-18T15:05:00Z"/>
        </w:rPr>
      </w:pPr>
      <w:ins w:id="189"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178FA35F" w14:textId="30679241" w:rsidR="007D3C27" w:rsidRDefault="007D3C27" w:rsidP="007D3C27">
      <w:pPr>
        <w:pStyle w:val="EditorsNote"/>
        <w:ind w:left="1701" w:hanging="1417"/>
        <w:rPr>
          <w:ins w:id="190" w:author="vivo-Chenli-Before RAN2#129bis" w:date="2025-03-18T16:04:00Z"/>
        </w:rPr>
      </w:pPr>
      <w:ins w:id="191" w:author="vivo-Chenli-Before RAN2#129bis" w:date="2025-03-18T15:59:00Z">
        <w:r>
          <w:t xml:space="preserve">Editor’s NOTE: </w:t>
        </w:r>
      </w:ins>
      <w:ins w:id="192" w:author="vivo-Chenli-Before RAN2#129bis" w:date="2025-03-18T17:32:00Z">
        <w:r w:rsidR="009427EE">
          <w:t>FFS on th</w:t>
        </w:r>
      </w:ins>
      <w:ins w:id="193" w:author="vivo-Chenli-Before RAN2#129bis" w:date="2025-03-18T15:59:00Z">
        <w:r>
          <w:t>e value range for</w:t>
        </w:r>
      </w:ins>
      <w:ins w:id="194" w:author="vivo-Chenli-Before RAN2#129bis" w:date="2025-03-18T16:03:00Z">
        <w:r w:rsidR="00583254">
          <w:t xml:space="preserve"> LR measurement </w:t>
        </w:r>
      </w:ins>
      <w:ins w:id="195" w:author="vivo-Chenli-Before RAN2#129bis" w:date="2025-03-18T16:04:00Z">
        <w:r w:rsidR="00583254">
          <w:t xml:space="preserve">based threshold for serving cell relaxation/offloading and neighboring cell relaxation. </w:t>
        </w:r>
      </w:ins>
    </w:p>
    <w:p w14:paraId="7E4A1958" w14:textId="00782536" w:rsidR="00583254" w:rsidRPr="006D0C02" w:rsidRDefault="00583254" w:rsidP="00583254">
      <w:pPr>
        <w:pStyle w:val="EditorsNote"/>
        <w:ind w:left="1701" w:hanging="1417"/>
        <w:rPr>
          <w:ins w:id="196" w:author="vivo-Chenli-Before RAN2#129bis" w:date="2025-03-18T16:04:00Z"/>
        </w:rPr>
      </w:pPr>
      <w:ins w:id="197" w:author="vivo-Chenli-Before RAN2#129bis" w:date="2025-03-18T16:04:00Z">
        <w:r>
          <w:t xml:space="preserve">Editor’s NOTE: </w:t>
        </w:r>
      </w:ins>
      <w:ins w:id="198"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s</w:t>
        </w:r>
      </w:ins>
      <w:ins w:id="199" w:author="vivo-Chenli-Before RAN2#129bis" w:date="2025-03-18T16:04:00Z">
        <w:r>
          <w:t xml:space="preserve">. </w:t>
        </w:r>
      </w:ins>
    </w:p>
    <w:p w14:paraId="4BA99B2B" w14:textId="521470A1" w:rsidR="00583254" w:rsidRPr="006D0C02" w:rsidRDefault="00583254" w:rsidP="00583254">
      <w:pPr>
        <w:pStyle w:val="EditorsNote"/>
        <w:ind w:left="1701" w:hanging="1417"/>
        <w:rPr>
          <w:ins w:id="200" w:author="vivo-Chenli-Before RAN2#129bis" w:date="2025-03-18T16:04:00Z"/>
        </w:rPr>
      </w:pPr>
      <w:ins w:id="201" w:author="vivo-Chenli-Before RAN2#129bis" w:date="2025-03-18T16:04:00Z">
        <w:r>
          <w:t xml:space="preserve">Editor’s NOTE: </w:t>
        </w:r>
      </w:ins>
      <w:ins w:id="202" w:author="vivo-Chenli-Before RAN2#129bis" w:date="2025-03-18T16:05:00Z">
        <w:r w:rsidRPr="000C40DB">
          <w:rPr>
            <w:rFonts w:hint="eastAsia"/>
          </w:rPr>
          <w:t xml:space="preserve">FFS if the entry </w:t>
        </w:r>
        <w:r w:rsidRPr="000C40DB">
          <w:t>condition</w:t>
        </w:r>
        <w:r w:rsidRPr="000C40DB">
          <w:rPr>
            <w:rFonts w:hint="eastAsia"/>
          </w:rPr>
          <w:t xml:space="preserve"> for serving cell RRM </w:t>
        </w:r>
        <w:r w:rsidRPr="000C40DB">
          <w:t>measurement</w:t>
        </w:r>
        <w:r w:rsidRPr="000C40DB">
          <w:rPr>
            <w:rFonts w:hint="eastAsia"/>
          </w:rPr>
          <w:t xml:space="preserve"> relaxation is the same as neighbour cell </w:t>
        </w:r>
        <w:r>
          <w:rPr>
            <w:rFonts w:eastAsia="SimSun" w:hint="eastAsia"/>
          </w:rPr>
          <w:t>R</w:t>
        </w:r>
        <w:r w:rsidRPr="000C40DB">
          <w:rPr>
            <w:rFonts w:hint="eastAsia"/>
          </w:rPr>
          <w:t xml:space="preserve">RM </w:t>
        </w:r>
        <w:r w:rsidRPr="000C40DB">
          <w:t>measurement</w:t>
        </w:r>
        <w:r w:rsidRPr="000C40DB">
          <w:rPr>
            <w:rFonts w:hint="eastAsia"/>
          </w:rPr>
          <w:t xml:space="preserve"> relaxation</w:t>
        </w:r>
      </w:ins>
      <w:ins w:id="203" w:author="vivo-Chenli-Before RAN2#129bis" w:date="2025-03-18T16:04:00Z">
        <w:r>
          <w:t xml:space="preserve">. </w:t>
        </w:r>
      </w:ins>
    </w:p>
    <w:p w14:paraId="44B29D62" w14:textId="46B45F2B" w:rsidR="00583254" w:rsidRPr="006D0C02" w:rsidRDefault="00583254" w:rsidP="00583254">
      <w:pPr>
        <w:pStyle w:val="EditorsNote"/>
        <w:ind w:left="1701" w:hanging="1417"/>
        <w:rPr>
          <w:ins w:id="204" w:author="vivo-Chenli-Before RAN2#129bis" w:date="2025-03-18T16:04:00Z"/>
        </w:rPr>
      </w:pPr>
      <w:ins w:id="205" w:author="vivo-Chenli-Before RAN2#129bis" w:date="2025-03-18T16:04:00Z">
        <w:r>
          <w:t xml:space="preserve">Editor’s NOTE: </w:t>
        </w:r>
      </w:ins>
      <w:ins w:id="206" w:author="vivo-Chenli-Before RAN2#129bis" w:date="2025-03-18T16:06:00Z">
        <w:r w:rsidRPr="00FF221B">
          <w:rPr>
            <w:rFonts w:eastAsia="SimSun"/>
            <w:iCs/>
          </w:rPr>
          <w:t xml:space="preserve">FFS (if needed) on enhancements based on R16 criteria (e.g., based on the LR measurements) </w:t>
        </w:r>
      </w:ins>
      <w:ins w:id="207" w:author="vivo-Chenli-Before RAN2#129bis" w:date="2025-03-18T18:32:00Z">
        <w:r w:rsidR="00852FB7">
          <w:rPr>
            <w:rFonts w:eastAsia="SimSun"/>
            <w:iCs/>
          </w:rPr>
          <w:t xml:space="preserve">for neighboring cell measurement relaxation </w:t>
        </w:r>
      </w:ins>
      <w:ins w:id="208" w:author="vivo-Chenli-Before RAN2#129bis" w:date="2025-03-18T16:06:00Z">
        <w:r w:rsidRPr="00FF221B">
          <w:rPr>
            <w:rFonts w:eastAsia="SimSun"/>
            <w:iCs/>
          </w:rPr>
          <w:t>for the case when MR serving cell measurement results are not available</w:t>
        </w:r>
      </w:ins>
      <w:ins w:id="209" w:author="vivo-Chenli-Before RAN2#129bis" w:date="2025-03-18T16:04:00Z">
        <w:r>
          <w:t xml:space="preserve">. </w:t>
        </w:r>
      </w:ins>
    </w:p>
    <w:p w14:paraId="41C75E34" w14:textId="086F781B" w:rsidR="00565EE4" w:rsidRPr="006D0C02" w:rsidRDefault="00565EE4" w:rsidP="00565EE4">
      <w:pPr>
        <w:pStyle w:val="EditorsNote"/>
        <w:ind w:left="1701" w:hanging="1417"/>
        <w:rPr>
          <w:ins w:id="210" w:author="vivo-Chenli-Before RAN2#129bis" w:date="2025-03-18T16:47:00Z"/>
        </w:rPr>
      </w:pPr>
      <w:ins w:id="211" w:author="vivo-Chenli-Before RAN2#129bis" w:date="2025-03-18T16:47:00Z">
        <w:r>
          <w:t xml:space="preserve">Editor’s NOTE: </w:t>
        </w:r>
        <w:r w:rsidRPr="00FF221B">
          <w:rPr>
            <w:rFonts w:eastAsia="SimSun"/>
            <w:iCs/>
          </w:rPr>
          <w:t xml:space="preserve">FFS </w:t>
        </w:r>
        <w:r>
          <w:rPr>
            <w:rFonts w:eastAsia="SimSun"/>
            <w:iCs/>
          </w:rPr>
          <w:t>on whether separate thresholds</w:t>
        </w:r>
      </w:ins>
      <w:ins w:id="212" w:author="vivo-Chenli-Before RAN2#129bis" w:date="2025-03-18T16:48:00Z">
        <w:r>
          <w:rPr>
            <w:rFonts w:eastAsia="SimSun"/>
            <w:iCs/>
          </w:rPr>
          <w:t xml:space="preserve"> of RRM relaxation/offloading can be configured for OFDM-based and OOK-based WUR if a cell supports both types of LRs</w:t>
        </w:r>
      </w:ins>
      <w:ins w:id="213" w:author="vivo-Chenli-Before RAN2#129bis" w:date="2025-03-18T16:47:00Z">
        <w:r>
          <w:t xml:space="preserve">. </w:t>
        </w:r>
      </w:ins>
    </w:p>
    <w:p w14:paraId="6A572B43" w14:textId="652D7BB8" w:rsidR="007825E0" w:rsidRPr="006D0C02" w:rsidRDefault="007825E0" w:rsidP="007825E0">
      <w:pPr>
        <w:pStyle w:val="EditorsNote"/>
        <w:ind w:left="1701" w:hanging="1417"/>
        <w:rPr>
          <w:ins w:id="214" w:author="vivo-Chenli-Before RAN2#129bis" w:date="2025-03-18T17:29:00Z"/>
        </w:rPr>
      </w:pPr>
      <w:ins w:id="215" w:author="vivo-Chenli-Before RAN2#129bis" w:date="2025-03-18T17:29:00Z">
        <w:r>
          <w:t xml:space="preserve">Editor’s NOTE: </w:t>
        </w:r>
        <w:r w:rsidRPr="00FF221B">
          <w:rPr>
            <w:rFonts w:eastAsia="SimSun"/>
            <w:iCs/>
          </w:rPr>
          <w:t xml:space="preserve">FFS </w:t>
        </w:r>
        <w:r>
          <w:rPr>
            <w:rFonts w:eastAsia="SimSun"/>
            <w:iCs/>
          </w:rPr>
          <w:t xml:space="preserve">on the </w:t>
        </w:r>
      </w:ins>
      <w:ins w:id="216" w:author="vivo-Chenli-Before RAN2#129bis" w:date="2025-03-18T17:30:00Z">
        <w:r>
          <w:rPr>
            <w:rFonts w:eastAsia="SimSun"/>
            <w:iCs/>
          </w:rPr>
          <w:t>relationship between the thresholds for serving cell relaxation and offloading.</w:t>
        </w:r>
      </w:ins>
      <w:ins w:id="217" w:author="vivo-Chenli-Before RAN2#129bis" w:date="2025-03-18T17:31:00Z">
        <w:r>
          <w:rPr>
            <w:rFonts w:eastAsia="SimSun"/>
            <w:iCs/>
          </w:rPr>
          <w:t xml:space="preserve"> </w:t>
        </w:r>
        <w:r w:rsidRPr="00FF221B">
          <w:rPr>
            <w:rFonts w:eastAsia="SimSun"/>
            <w:iCs/>
          </w:rPr>
          <w:t xml:space="preserve">FFS </w:t>
        </w:r>
        <w:r>
          <w:rPr>
            <w:rFonts w:eastAsia="SimSun"/>
            <w:iCs/>
          </w:rPr>
          <w:t xml:space="preserve">on the relationship between the thresholds for serving cell relaxation/offloading and neighboring cell relaxation. </w:t>
        </w:r>
      </w:ins>
      <w:ins w:id="218" w:author="vivo-Chenli-Before RAN2#129bis" w:date="2025-03-18T17:32:00Z">
        <w:r w:rsidR="00247402" w:rsidRPr="00FF221B">
          <w:rPr>
            <w:rFonts w:eastAsia="SimSun"/>
            <w:iCs/>
          </w:rPr>
          <w:t xml:space="preserve">FFS </w:t>
        </w:r>
        <w:r w:rsidR="00247402">
          <w:rPr>
            <w:rFonts w:eastAsia="SimSun"/>
            <w:iCs/>
          </w:rPr>
          <w:t xml:space="preserve">on the relationship between the thresholds for serving cell relaxation/offloading, neighboring cell relaxation and </w:t>
        </w:r>
        <w:r w:rsidR="00247402" w:rsidRPr="006D0C02">
          <w:rPr>
            <w:rFonts w:cs="Arial"/>
            <w:i/>
          </w:rPr>
          <w:t>s-IntraSearchP</w:t>
        </w:r>
        <w:r w:rsidR="00247402">
          <w:rPr>
            <w:rFonts w:cs="Arial"/>
            <w:i/>
          </w:rPr>
          <w:t>/</w:t>
        </w:r>
        <w:r w:rsidR="00247402" w:rsidRPr="006D0C02">
          <w:rPr>
            <w:rFonts w:cs="Arial"/>
            <w:i/>
          </w:rPr>
          <w:t>s-NonIntraSearchP</w:t>
        </w:r>
        <w:r w:rsidR="00247402">
          <w:rPr>
            <w:rFonts w:eastAsia="SimSun"/>
            <w:iCs/>
          </w:rPr>
          <w:t>.</w:t>
        </w:r>
      </w:ins>
      <w:ins w:id="219" w:author="vivo-Chenli-Before RAN2#129bis" w:date="2025-03-18T17:31:00Z">
        <w:r>
          <w:t xml:space="preserve"> </w:t>
        </w:r>
      </w:ins>
    </w:p>
    <w:p w14:paraId="2208EBA8" w14:textId="6FCC2E54" w:rsidR="00E55D78" w:rsidRPr="006D0C02" w:rsidRDefault="00E55D78" w:rsidP="00E55D78">
      <w:pPr>
        <w:pStyle w:val="EditorsNote"/>
        <w:ind w:left="1701" w:hanging="1417"/>
        <w:rPr>
          <w:ins w:id="220" w:author="vivo-Chenli-Before RAN2#129bis" w:date="2025-03-18T17:33:00Z"/>
        </w:rPr>
      </w:pPr>
      <w:ins w:id="221" w:author="vivo-Chenli-Before RAN2#129bis" w:date="2025-03-18T17:33:00Z">
        <w:r>
          <w:t xml:space="preserve">Editor’s NOTE: </w:t>
        </w:r>
        <w:r w:rsidRPr="00FF221B">
          <w:rPr>
            <w:rFonts w:eastAsia="SimSun"/>
            <w:iCs/>
          </w:rPr>
          <w:t xml:space="preserve">FFS </w:t>
        </w:r>
        <w:r>
          <w:rPr>
            <w:rFonts w:eastAsia="SimSun"/>
            <w:iCs/>
          </w:rPr>
          <w:t>on the relationship</w:t>
        </w:r>
      </w:ins>
      <w:ins w:id="222" w:author="vivo-Chenli-Before RAN2#129bis" w:date="2025-03-18T17:44:00Z">
        <w:r w:rsidR="00387B05">
          <w:rPr>
            <w:rFonts w:eastAsia="SimSun"/>
            <w:iCs/>
          </w:rPr>
          <w:t xml:space="preserve"> </w:t>
        </w:r>
      </w:ins>
      <w:ins w:id="223" w:author="vivo-Chenli-Before RAN2#129bis" w:date="2025-03-18T17:33:00Z">
        <w:r>
          <w:rPr>
            <w:rFonts w:eastAsia="SimSun"/>
            <w:iCs/>
          </w:rPr>
          <w:t>between the thresholds</w:t>
        </w:r>
      </w:ins>
      <w:ins w:id="224" w:author="vivo-Chenli-Before RAN2#129bis" w:date="2025-03-18T17:43:00Z">
        <w:r w:rsidR="004A09A8">
          <w:rPr>
            <w:rFonts w:eastAsia="SimSun"/>
            <w:iCs/>
          </w:rPr>
          <w:t xml:space="preserve"> </w:t>
        </w:r>
      </w:ins>
      <w:ins w:id="225" w:author="vivo-Chenli-Before RAN2#129bis" w:date="2025-03-18T17:33:00Z">
        <w:r>
          <w:rPr>
            <w:rFonts w:eastAsia="SimSun"/>
            <w:iCs/>
          </w:rPr>
          <w:t>for serving cell relaxation/offloading, neighboring cell relaxation and</w:t>
        </w:r>
        <w:r>
          <w:rPr>
            <w:rFonts w:cs="Arial"/>
            <w:iCs/>
          </w:rPr>
          <w:t xml:space="preserve"> entry/exit condition of using LP-WUS</w:t>
        </w:r>
      </w:ins>
      <w:ins w:id="226" w:author="vivo-Chenli-Before RAN2#129bis" w:date="2025-03-18T17:44:00Z">
        <w:r w:rsidR="00C53D5F">
          <w:rPr>
            <w:rFonts w:cs="Arial"/>
            <w:iCs/>
          </w:rPr>
          <w:t xml:space="preserve">, </w:t>
        </w:r>
        <w:r w:rsidR="00C53D5F">
          <w:rPr>
            <w:rFonts w:eastAsia="SimSun"/>
            <w:iCs/>
          </w:rPr>
          <w:t>[and potential pre-condition</w:t>
        </w:r>
      </w:ins>
      <w:ins w:id="227" w:author="vivo-Chenli-Before RAN2#129bis" w:date="2025-03-18T17:45:00Z">
        <w:r w:rsidR="00C53D5F" w:rsidRPr="00C53D5F">
          <w:rPr>
            <w:rFonts w:eastAsia="SimSun"/>
            <w:iCs/>
          </w:rPr>
          <w:t xml:space="preserve"> </w:t>
        </w:r>
        <w:r w:rsidR="00C53D5F">
          <w:rPr>
            <w:rFonts w:eastAsia="SimSun"/>
            <w:iCs/>
          </w:rPr>
          <w:t xml:space="preserve">between RRM relaxation/offloading criteria and </w:t>
        </w:r>
        <w:r w:rsidR="00C53D5F">
          <w:rPr>
            <w:rFonts w:cs="Arial"/>
            <w:iCs/>
          </w:rPr>
          <w:t>entry/exit condition of using LP-WUS</w:t>
        </w:r>
      </w:ins>
      <w:ins w:id="228" w:author="vivo-Chenli-Before RAN2#129bis" w:date="2025-03-18T17:44:00Z">
        <w:r w:rsidR="00C53D5F">
          <w:rPr>
            <w:rFonts w:eastAsia="SimSun"/>
            <w:iCs/>
          </w:rPr>
          <w:t>]</w:t>
        </w:r>
      </w:ins>
      <w:ins w:id="229" w:author="vivo-Chenli-Before RAN2#129bis" w:date="2025-03-18T17:33:00Z">
        <w:r>
          <w:rPr>
            <w:rFonts w:eastAsia="SimSun"/>
            <w:iCs/>
          </w:rPr>
          <w:t>.</w:t>
        </w:r>
        <w:r>
          <w:t xml:space="preserve"> </w:t>
        </w:r>
      </w:ins>
    </w:p>
    <w:p w14:paraId="36B75838" w14:textId="198F12B6" w:rsidR="00EE57FC" w:rsidRPr="006D0C02" w:rsidRDefault="00EE57FC" w:rsidP="00EE57FC">
      <w:pPr>
        <w:pStyle w:val="EditorsNote"/>
        <w:ind w:left="1701" w:hanging="1417"/>
        <w:rPr>
          <w:ins w:id="230" w:author="vivo-Chenli-Before RAN2#129bis" w:date="2025-03-18T16:06:00Z"/>
        </w:rPr>
      </w:pPr>
      <w:ins w:id="231" w:author="vivo-Chenli-Before RAN2#129bis" w:date="2025-03-18T16:06:00Z">
        <w:r>
          <w:t xml:space="preserve">Editor’s NOTE: </w:t>
        </w:r>
        <w:r w:rsidRPr="00FF221B">
          <w:rPr>
            <w:rFonts w:eastAsia="SimSun"/>
            <w:iCs/>
          </w:rPr>
          <w:t xml:space="preserve">FFS </w:t>
        </w:r>
        <w:r>
          <w:rPr>
            <w:rFonts w:eastAsia="SimSun"/>
            <w:iCs/>
          </w:rPr>
          <w:t>on “l</w:t>
        </w:r>
      </w:ins>
      <w:ins w:id="232" w:author="vivo-Chenli-Before RAN2#129bis" w:date="2025-03-18T16:07:00Z">
        <w:r>
          <w:rPr>
            <w:rFonts w:eastAsia="SimSun"/>
            <w:iCs/>
          </w:rPr>
          <w:t>ow mobility</w:t>
        </w:r>
      </w:ins>
      <w:ins w:id="233" w:author="vivo-Chenli-Before RAN2#129bis" w:date="2025-03-18T16:06:00Z">
        <w:r>
          <w:rPr>
            <w:rFonts w:eastAsia="SimSun"/>
            <w:iCs/>
          </w:rPr>
          <w:t>”</w:t>
        </w:r>
      </w:ins>
      <w:ins w:id="234" w:author="vivo-Chenli-Before RAN2#129bis" w:date="2025-03-18T16:07:00Z">
        <w:r>
          <w:rPr>
            <w:rFonts w:eastAsia="SimSun"/>
            <w:iCs/>
          </w:rPr>
          <w:t xml:space="preserve"> </w:t>
        </w:r>
      </w:ins>
      <w:ins w:id="235" w:author="vivo-Chenli-Before RAN2#129bis" w:date="2025-03-18T16:28:00Z">
        <w:r w:rsidR="001449C6">
          <w:rPr>
            <w:rFonts w:eastAsia="SimSun"/>
            <w:iCs/>
          </w:rPr>
          <w:t>criteria</w:t>
        </w:r>
      </w:ins>
      <w:ins w:id="236" w:author="vivo-Chenli-Before RAN2#129bis" w:date="2025-03-18T16:06:00Z">
        <w:r>
          <w:t xml:space="preserve">. </w:t>
        </w:r>
      </w:ins>
    </w:p>
    <w:p w14:paraId="1FE3E2FB" w14:textId="3374CAA7" w:rsidR="00462C0F" w:rsidRPr="006D0C02" w:rsidRDefault="00462C0F" w:rsidP="00462C0F">
      <w:pPr>
        <w:pStyle w:val="EditorsNote"/>
        <w:ind w:left="1701" w:hanging="1417"/>
        <w:rPr>
          <w:ins w:id="237" w:author="vivo-Chenli-Before RAN2#129bis" w:date="2025-03-18T17:42:00Z"/>
        </w:rPr>
      </w:pPr>
      <w:ins w:id="238" w:author="vivo-Chenli-Before RAN2#129bis" w:date="2025-03-18T17:42:00Z">
        <w:r>
          <w:t xml:space="preserve">Editor’s NOTE: </w:t>
        </w:r>
        <w:r w:rsidRPr="00FF221B">
          <w:rPr>
            <w:rFonts w:eastAsia="SimSun"/>
            <w:iCs/>
          </w:rPr>
          <w:t xml:space="preserve">FFS </w:t>
        </w:r>
        <w:r>
          <w:rPr>
            <w:rFonts w:eastAsia="SimSun"/>
            <w:iCs/>
          </w:rPr>
          <w:t xml:space="preserve">on whether </w:t>
        </w:r>
      </w:ins>
      <w:ins w:id="239" w:author="vivo-Chenli-Before RAN2#129bis" w:date="2025-03-18T17:45:00Z">
        <w:r w:rsidR="00EE4BE7">
          <w:rPr>
            <w:rFonts w:eastAsia="SimSun"/>
            <w:iCs/>
          </w:rPr>
          <w:t xml:space="preserve">RRM </w:t>
        </w:r>
      </w:ins>
      <w:ins w:id="240" w:author="vivo-Chenli-Before RAN2#129bis" w:date="2025-03-18T17:42:00Z">
        <w:r>
          <w:rPr>
            <w:rFonts w:eastAsia="SimSun"/>
            <w:iCs/>
          </w:rPr>
          <w:t>relaxation is applicable for high priority frequency</w:t>
        </w:r>
        <w:r>
          <w:t xml:space="preserve">. </w:t>
        </w:r>
      </w:ins>
    </w:p>
    <w:p w14:paraId="1861E2E5" w14:textId="77777777" w:rsidR="00583254" w:rsidRPr="006D0C02" w:rsidRDefault="00583254" w:rsidP="007D3C27">
      <w:pPr>
        <w:pStyle w:val="EditorsNote"/>
        <w:ind w:left="1701" w:hanging="1417"/>
        <w:rPr>
          <w:ins w:id="241"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242"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0F919A62" w14:textId="1F1EAD32" w:rsidR="00726920" w:rsidRPr="006D0C02" w:rsidRDefault="00726920" w:rsidP="00726920">
            <w:pPr>
              <w:pStyle w:val="TAL"/>
              <w:rPr>
                <w:ins w:id="243" w:author="vivo-Chenli-Before RAN2#129bis" w:date="2025-03-18T16:29:00Z"/>
                <w:b/>
                <w:bCs/>
                <w:i/>
                <w:noProof/>
                <w:lang w:eastAsia="en-GB"/>
              </w:rPr>
            </w:pPr>
            <w:ins w:id="244" w:author="vivo-Chenli-Before RAN2#129bis" w:date="2025-03-18T16:29:00Z">
              <w:r w:rsidRPr="00726920">
                <w:rPr>
                  <w:b/>
                  <w:bCs/>
                  <w:i/>
                  <w:noProof/>
                  <w:lang w:eastAsia="en-GB"/>
                </w:rPr>
                <w:t>cellEdgeEvaluationOnLR</w:t>
              </w:r>
            </w:ins>
            <w:ins w:id="245" w:author="vivo-Chenli-Before RAN2#129bis" w:date="2025-03-19T18:17:00Z">
              <w:r w:rsidR="00A51ACA">
                <w:rPr>
                  <w:b/>
                  <w:bCs/>
                  <w:i/>
                  <w:noProof/>
                  <w:lang w:eastAsia="en-GB"/>
                </w:rPr>
                <w:t>OOK</w:t>
              </w:r>
            </w:ins>
          </w:p>
          <w:p w14:paraId="74F27434" w14:textId="4C5ECC25" w:rsidR="00726920" w:rsidRPr="006D0C02" w:rsidRDefault="00726920" w:rsidP="00726920">
            <w:pPr>
              <w:pStyle w:val="TAL"/>
              <w:rPr>
                <w:ins w:id="246" w:author="vivo-Chenli-Before RAN2#129bis" w:date="2025-03-18T16:29:00Z"/>
                <w:b/>
                <w:bCs/>
                <w:i/>
                <w:noProof/>
                <w:lang w:eastAsia="en-GB"/>
              </w:rPr>
            </w:pPr>
            <w:ins w:id="247" w:author="vivo-Chenli-Before RAN2#129bis" w:date="2025-03-18T16:29:00Z">
              <w:r w:rsidRPr="006D0C02">
                <w:rPr>
                  <w:bCs/>
                </w:rPr>
                <w:t>Indicates the criteria for a UE to detect that it is not at cell edge</w:t>
              </w:r>
            </w:ins>
            <w:ins w:id="248" w:author="vivo-Chenli-Before RAN2#129bis" w:date="2025-03-18T17:12:00Z">
              <w:r w:rsidR="00790114">
                <w:rPr>
                  <w:bCs/>
                </w:rPr>
                <w:t xml:space="preserve"> based on the </w:t>
              </w:r>
            </w:ins>
            <w:ins w:id="249" w:author="vivo-Chenli-Before RAN2#129bis" w:date="2025-03-18T18:33:00Z">
              <w:r w:rsidR="000F18E3">
                <w:rPr>
                  <w:bCs/>
                </w:rPr>
                <w:t xml:space="preserve">serving cell </w:t>
              </w:r>
            </w:ins>
            <w:ins w:id="250" w:author="vivo-Chenli-Before RAN2#129bis" w:date="2025-03-18T17:12:00Z">
              <w:r w:rsidR="00790114">
                <w:rPr>
                  <w:bCs/>
                </w:rPr>
                <w:t xml:space="preserve">measurement on </w:t>
              </w:r>
            </w:ins>
            <w:ins w:id="251" w:author="vivo-Chenli-Before RAN2#129bis" w:date="2025-03-18T17:17:00Z">
              <w:r w:rsidR="00727855">
                <w:rPr>
                  <w:bCs/>
                </w:rPr>
                <w:t xml:space="preserve">OOK based </w:t>
              </w:r>
            </w:ins>
            <w:ins w:id="252" w:author="vivo-Chenli-Before RAN2#129bis" w:date="2025-03-18T17:15:00Z">
              <w:r w:rsidR="003E13EA">
                <w:rPr>
                  <w:bCs/>
                </w:rPr>
                <w:t>l</w:t>
              </w:r>
            </w:ins>
            <w:ins w:id="253" w:author="vivo-Chenli-Before RAN2#129bis" w:date="2025-03-18T17:12:00Z">
              <w:r w:rsidR="00790114">
                <w:rPr>
                  <w:bCs/>
                </w:rPr>
                <w:t xml:space="preserve">ow </w:t>
              </w:r>
            </w:ins>
            <w:ins w:id="254" w:author="vivo-Chenli-Before RAN2#129bis" w:date="2025-03-18T17:15:00Z">
              <w:r w:rsidR="003E13EA">
                <w:rPr>
                  <w:bCs/>
                </w:rPr>
                <w:t>p</w:t>
              </w:r>
            </w:ins>
            <w:ins w:id="255" w:author="vivo-Chenli-Before RAN2#129bis" w:date="2025-03-18T17:12:00Z">
              <w:r w:rsidR="00790114">
                <w:rPr>
                  <w:bCs/>
                </w:rPr>
                <w:t xml:space="preserve">ower </w:t>
              </w:r>
            </w:ins>
            <w:ins w:id="256" w:author="vivo-Chenli-Before RAN2#129bis" w:date="2025-03-18T17:15:00Z">
              <w:r w:rsidR="003E13EA">
                <w:rPr>
                  <w:bCs/>
                </w:rPr>
                <w:t>r</w:t>
              </w:r>
              <w:r w:rsidR="007248D5">
                <w:rPr>
                  <w:bCs/>
                </w:rPr>
                <w:t>eceiver</w:t>
              </w:r>
            </w:ins>
            <w:ins w:id="257" w:author="vivo-Chenli-Before RAN2#129bis" w:date="2025-03-18T16:29:00Z">
              <w:r w:rsidRPr="006D0C02">
                <w:rPr>
                  <w:bCs/>
                </w:rPr>
                <w:t>, in order to relax</w:t>
              </w:r>
            </w:ins>
            <w:ins w:id="258" w:author="vivo-Chenli-Before RAN2#129bis" w:date="2025-03-18T17:13:00Z">
              <w:r w:rsidR="001E09C8">
                <w:rPr>
                  <w:bCs/>
                </w:rPr>
                <w:t xml:space="preserve"> serving cell</w:t>
              </w:r>
            </w:ins>
            <w:ins w:id="259" w:author="vivo-Chenli-Before RAN2#129bis" w:date="2025-03-18T16:29:00Z">
              <w:r w:rsidRPr="006D0C02">
                <w:rPr>
                  <w:bCs/>
                </w:rPr>
                <w:t xml:space="preserve"> measurement requirements for cell reselection </w:t>
              </w:r>
              <w:r w:rsidRPr="006D0C02">
                <w:rPr>
                  <w:szCs w:val="22"/>
                  <w:lang w:eastAsia="sv-SE"/>
                </w:rPr>
                <w:t xml:space="preserve">(see TS 38.304 [20], clause </w:t>
              </w:r>
            </w:ins>
            <w:ins w:id="260" w:author="vivo-Chenli-Before RAN2#129bis" w:date="2025-03-18T17:13:00Z">
              <w:r w:rsidR="001E09C8">
                <w:rPr>
                  <w:szCs w:val="22"/>
                  <w:lang w:eastAsia="sv-SE"/>
                </w:rPr>
                <w:t>xxxx</w:t>
              </w:r>
            </w:ins>
            <w:ins w:id="261" w:author="vivo-Chenli-Before RAN2#129bis" w:date="2025-03-18T16:29:00Z">
              <w:r w:rsidRPr="006D0C02">
                <w:rPr>
                  <w:szCs w:val="22"/>
                  <w:lang w:eastAsia="sv-SE"/>
                </w:rPr>
                <w:t>)</w:t>
              </w:r>
            </w:ins>
            <w:ins w:id="262" w:author="vivo-Chenli-Before RAN2#129bis" w:date="2025-03-18T17:14:00Z">
              <w:r w:rsidR="001E09C8">
                <w:rPr>
                  <w:szCs w:val="22"/>
                  <w:lang w:eastAsia="sv-SE"/>
                </w:rPr>
                <w:t xml:space="preserve">, or to relax neighboring </w:t>
              </w:r>
              <w:r w:rsidR="001E09C8">
                <w:rPr>
                  <w:bCs/>
                </w:rPr>
                <w:t>cell</w:t>
              </w:r>
              <w:r w:rsidR="001E09C8" w:rsidRPr="006D0C02">
                <w:rPr>
                  <w:bCs/>
                </w:rPr>
                <w:t xml:space="preserve"> measurement requirements for cell reselection </w:t>
              </w:r>
              <w:r w:rsidR="001E09C8" w:rsidRPr="006D0C02">
                <w:rPr>
                  <w:szCs w:val="22"/>
                  <w:lang w:eastAsia="sv-SE"/>
                </w:rPr>
                <w:t xml:space="preserve">(see TS 38.304 [20], clause </w:t>
              </w:r>
              <w:r w:rsidR="001E09C8">
                <w:rPr>
                  <w:szCs w:val="22"/>
                  <w:lang w:eastAsia="sv-SE"/>
                </w:rPr>
                <w:t>xxxx</w:t>
              </w:r>
              <w:r w:rsidR="001E09C8" w:rsidRPr="006D0C02">
                <w:rPr>
                  <w:szCs w:val="22"/>
                  <w:lang w:eastAsia="sv-SE"/>
                </w:rPr>
                <w:t>)</w:t>
              </w:r>
              <w:r w:rsidR="001E09C8">
                <w:rPr>
                  <w:szCs w:val="22"/>
                  <w:lang w:eastAsia="sv-SE"/>
                </w:rPr>
                <w:t xml:space="preserve">, or to offload serving cell </w:t>
              </w:r>
            </w:ins>
            <w:ins w:id="263" w:author="vivo-Chenli-Before RAN2#129bis" w:date="2025-03-18T17:15:00Z">
              <w:r w:rsidR="001E09C8">
                <w:rPr>
                  <w:szCs w:val="22"/>
                  <w:lang w:eastAsia="sv-SE"/>
                </w:rPr>
                <w:t xml:space="preserve">measurement to </w:t>
              </w:r>
              <w:r w:rsidR="003E13EA">
                <w:rPr>
                  <w:bCs/>
                </w:rPr>
                <w:t>low power receiver</w:t>
              </w:r>
            </w:ins>
            <w:ins w:id="264" w:author="vivo-Chenli-Before RAN2#129bis" w:date="2025-03-18T16:29:00Z">
              <w:r w:rsidRPr="006D0C02">
                <w:rPr>
                  <w:bCs/>
                </w:rPr>
                <w:t>.</w:t>
              </w:r>
            </w:ins>
          </w:p>
        </w:tc>
      </w:tr>
      <w:tr w:rsidR="00404242" w:rsidRPr="006D0C02" w14:paraId="638F2772" w14:textId="77777777" w:rsidTr="00964CC4">
        <w:trPr>
          <w:cantSplit/>
          <w:ins w:id="265"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77777777" w:rsidR="00404242" w:rsidRPr="006D0C02" w:rsidRDefault="00404242" w:rsidP="00404242">
            <w:pPr>
              <w:pStyle w:val="TAL"/>
              <w:rPr>
                <w:ins w:id="266" w:author="vivo-Chenli-Before RAN2#129bis" w:date="2025-03-19T18:17:00Z"/>
                <w:b/>
                <w:bCs/>
                <w:i/>
                <w:noProof/>
                <w:lang w:eastAsia="en-GB"/>
              </w:rPr>
            </w:pPr>
            <w:ins w:id="267" w:author="vivo-Chenli-Before RAN2#129bis" w:date="2025-03-19T18:17:00Z">
              <w:r>
                <w:rPr>
                  <w:b/>
                  <w:bCs/>
                  <w:i/>
                  <w:noProof/>
                  <w:lang w:eastAsia="en-GB"/>
                </w:rPr>
                <w:t xml:space="preserve">FFS </w:t>
              </w:r>
              <w:r w:rsidRPr="00726920">
                <w:rPr>
                  <w:b/>
                  <w:bCs/>
                  <w:i/>
                  <w:noProof/>
                  <w:lang w:eastAsia="en-GB"/>
                </w:rPr>
                <w:t>cellEdgeEvaluationOn</w:t>
              </w:r>
              <w:r>
                <w:rPr>
                  <w:b/>
                  <w:bCs/>
                  <w:i/>
                  <w:noProof/>
                  <w:lang w:eastAsia="en-GB"/>
                </w:rPr>
                <w:t>LROFDM</w:t>
              </w:r>
            </w:ins>
          </w:p>
          <w:p w14:paraId="5BE7B81D" w14:textId="0C8C47B4" w:rsidR="00404242" w:rsidRPr="00726920" w:rsidRDefault="00404242" w:rsidP="00404242">
            <w:pPr>
              <w:pStyle w:val="TAL"/>
              <w:rPr>
                <w:ins w:id="268" w:author="vivo-Chenli-Before RAN2#129bis" w:date="2025-03-19T18:17:00Z"/>
                <w:b/>
                <w:bCs/>
                <w:i/>
                <w:noProof/>
                <w:lang w:eastAsia="en-GB"/>
              </w:rPr>
            </w:pPr>
            <w:ins w:id="269" w:author="vivo-Chenli-Before RAN2#129bis" w:date="2025-03-19T18:17:00Z">
              <w:r>
                <w:rPr>
                  <w:bCs/>
                </w:rPr>
                <w:t xml:space="preserve">FFS </w:t>
              </w:r>
              <w:r w:rsidRPr="006D0C02">
                <w:rPr>
                  <w:bCs/>
                </w:rPr>
                <w:t>Indicates the criteria for a UE to detect that it is not at cell edge</w:t>
              </w:r>
              <w:r>
                <w:rPr>
                  <w:bCs/>
                </w:rPr>
                <w:t xml:space="preserve"> based on the serving cell measurement on OFDM based low power receiver</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270"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1B2D5E26" w:rsidR="00404242" w:rsidRPr="006D0C02" w:rsidRDefault="00404242" w:rsidP="00404242">
            <w:pPr>
              <w:pStyle w:val="TAL"/>
              <w:rPr>
                <w:ins w:id="271" w:author="vivo-Chenli-Before RAN2#129bis" w:date="2025-03-18T16:29:00Z"/>
                <w:b/>
                <w:bCs/>
                <w:i/>
                <w:noProof/>
                <w:lang w:eastAsia="en-GB"/>
              </w:rPr>
            </w:pPr>
            <w:ins w:id="272" w:author="vivo-Chenli-Before RAN2#129bis" w:date="2025-03-18T16:30:00Z">
              <w:r w:rsidRPr="00726920">
                <w:rPr>
                  <w:b/>
                  <w:bCs/>
                  <w:i/>
                  <w:noProof/>
                  <w:lang w:eastAsia="en-GB"/>
                </w:rPr>
                <w:t>cellEdgeEvaluationOnMR</w:t>
              </w:r>
            </w:ins>
          </w:p>
          <w:p w14:paraId="4D9F60E8" w14:textId="03BEEBD8" w:rsidR="00404242" w:rsidRPr="006D0C02" w:rsidRDefault="00404242" w:rsidP="00404242">
            <w:pPr>
              <w:pStyle w:val="TAL"/>
              <w:rPr>
                <w:ins w:id="273" w:author="vivo-Chenli-Before RAN2#129bis" w:date="2025-03-18T16:29:00Z"/>
                <w:b/>
                <w:bCs/>
                <w:i/>
                <w:noProof/>
                <w:lang w:eastAsia="en-GB"/>
              </w:rPr>
            </w:pPr>
            <w:ins w:id="274" w:author="vivo-Chenli-Before RAN2#129bis" w:date="2025-03-18T17:16:00Z">
              <w:r w:rsidRPr="006D0C02">
                <w:rPr>
                  <w:bCs/>
                </w:rPr>
                <w:t>Indicates the criteria for a UE to detect that it is not at cell edge</w:t>
              </w:r>
              <w:r>
                <w:rPr>
                  <w:bCs/>
                </w:rPr>
                <w:t xml:space="preserve"> based on </w:t>
              </w:r>
            </w:ins>
            <w:ins w:id="275" w:author="vivo-Chenli-Before RAN2#129bis" w:date="2025-03-18T18:33:00Z">
              <w:r>
                <w:rPr>
                  <w:bCs/>
                </w:rPr>
                <w:t xml:space="preserve">the serving cell </w:t>
              </w:r>
            </w:ins>
            <w:ins w:id="276" w:author="vivo-Chenli-Before RAN2#129bis" w:date="2025-03-18T17:16:00Z">
              <w:r>
                <w:rPr>
                  <w:bCs/>
                </w:rPr>
                <w:t>measurement on main radio</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404242" w:rsidRPr="006D0C02" w:rsidRDefault="00404242" w:rsidP="00404242">
            <w:pPr>
              <w:pStyle w:val="TAL"/>
              <w:rPr>
                <w:b/>
                <w:bCs/>
                <w:i/>
                <w:lang w:eastAsia="en-GB"/>
              </w:rPr>
            </w:pPr>
            <w:r w:rsidRPr="006D0C02">
              <w:rPr>
                <w:b/>
                <w:bCs/>
                <w:i/>
                <w:lang w:eastAsia="en-GB"/>
              </w:rPr>
              <w:t>cellEdgeEvaluationWhileStationary</w:t>
            </w:r>
          </w:p>
          <w:p w14:paraId="0114A609" w14:textId="32C4ACB4" w:rsidR="00404242" w:rsidRPr="006D0C02" w:rsidRDefault="00404242" w:rsidP="00404242">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404242"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404242" w:rsidRPr="006D0C02" w:rsidRDefault="00404242" w:rsidP="00404242">
            <w:pPr>
              <w:pStyle w:val="TAL"/>
              <w:rPr>
                <w:b/>
                <w:bCs/>
                <w:i/>
                <w:noProof/>
                <w:lang w:eastAsia="en-GB"/>
              </w:rPr>
            </w:pPr>
            <w:r w:rsidRPr="006D0C02">
              <w:rPr>
                <w:b/>
                <w:bCs/>
                <w:i/>
                <w:noProof/>
                <w:lang w:eastAsia="en-GB"/>
              </w:rPr>
              <w:t>cellEquivalentSize</w:t>
            </w:r>
          </w:p>
          <w:p w14:paraId="13D2D76F" w14:textId="6559DB89" w:rsidR="00404242" w:rsidRPr="006D0C02" w:rsidRDefault="00404242" w:rsidP="00404242">
            <w:pPr>
              <w:pStyle w:val="TAL"/>
              <w:rPr>
                <w:iCs/>
                <w:noProof/>
                <w:lang w:eastAsia="en-GB"/>
              </w:rPr>
            </w:pPr>
            <w:r w:rsidRPr="006D0C02">
              <w:rPr>
                <w:iCs/>
                <w:noProof/>
                <w:lang w:eastAsia="en-GB"/>
              </w:rPr>
              <w:t>The number of cell count used for mobility state estimation for this cell as specified in TS 38.304 [20].</w:t>
            </w:r>
          </w:p>
        </w:tc>
      </w:tr>
      <w:tr w:rsidR="00404242"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404242" w:rsidRPr="006D0C02" w:rsidRDefault="00404242" w:rsidP="00404242">
            <w:pPr>
              <w:pStyle w:val="TAL"/>
              <w:rPr>
                <w:b/>
                <w:bCs/>
                <w:i/>
                <w:noProof/>
                <w:lang w:eastAsia="en-GB"/>
              </w:rPr>
            </w:pPr>
            <w:r w:rsidRPr="006D0C02">
              <w:rPr>
                <w:b/>
                <w:bCs/>
                <w:i/>
                <w:noProof/>
                <w:lang w:eastAsia="en-GB"/>
              </w:rPr>
              <w:t>cellReselectionInfoCommon</w:t>
            </w:r>
          </w:p>
          <w:p w14:paraId="62CE1F80" w14:textId="77777777" w:rsidR="00404242" w:rsidRPr="006D0C02" w:rsidRDefault="00404242" w:rsidP="00404242">
            <w:pPr>
              <w:pStyle w:val="TAL"/>
              <w:rPr>
                <w:lang w:eastAsia="en-GB"/>
              </w:rPr>
            </w:pPr>
            <w:r w:rsidRPr="006D0C02">
              <w:rPr>
                <w:lang w:eastAsia="en-GB"/>
              </w:rPr>
              <w:t>Cell re-selection information common for intra-frequency, inter-frequency and/ or inter-RAT cell re-selection.</w:t>
            </w:r>
          </w:p>
        </w:tc>
      </w:tr>
      <w:tr w:rsidR="00404242"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404242" w:rsidRPr="006D0C02" w:rsidRDefault="00404242" w:rsidP="00404242">
            <w:pPr>
              <w:pStyle w:val="TAL"/>
              <w:rPr>
                <w:b/>
                <w:bCs/>
                <w:i/>
                <w:noProof/>
                <w:lang w:eastAsia="en-GB"/>
              </w:rPr>
            </w:pPr>
            <w:r w:rsidRPr="006D0C02">
              <w:rPr>
                <w:b/>
                <w:bCs/>
                <w:i/>
                <w:noProof/>
                <w:lang w:eastAsia="en-GB"/>
              </w:rPr>
              <w:t>cellReselectionServingFreqInfo</w:t>
            </w:r>
          </w:p>
          <w:p w14:paraId="77E109E4" w14:textId="77777777" w:rsidR="00404242" w:rsidRPr="006D0C02" w:rsidRDefault="00404242" w:rsidP="00404242">
            <w:pPr>
              <w:pStyle w:val="TAL"/>
              <w:rPr>
                <w:lang w:eastAsia="en-GB"/>
              </w:rPr>
            </w:pPr>
            <w:r w:rsidRPr="006D0C02">
              <w:rPr>
                <w:lang w:eastAsia="en-GB"/>
              </w:rPr>
              <w:t>Information common for non-intra-frequency cell re-selection i.e. cell re-selection to inter-frequency and inter-RAT cells.</w:t>
            </w:r>
          </w:p>
        </w:tc>
      </w:tr>
      <w:tr w:rsidR="00404242"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404242" w:rsidRPr="006D0C02" w:rsidRDefault="00404242" w:rsidP="00404242">
            <w:pPr>
              <w:pStyle w:val="TAL"/>
              <w:rPr>
                <w:b/>
                <w:bCs/>
                <w:i/>
                <w:noProof/>
                <w:lang w:eastAsia="en-GB"/>
              </w:rPr>
            </w:pPr>
            <w:r w:rsidRPr="006D0C02">
              <w:rPr>
                <w:b/>
                <w:bCs/>
                <w:i/>
                <w:noProof/>
                <w:lang w:eastAsia="en-GB"/>
              </w:rPr>
              <w:t>combineRelaxedMeasCondition</w:t>
            </w:r>
          </w:p>
          <w:p w14:paraId="39AF237E" w14:textId="29B854AD"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04242"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404242" w:rsidRPr="006D0C02" w:rsidRDefault="00404242" w:rsidP="00404242">
            <w:pPr>
              <w:pStyle w:val="TAL"/>
              <w:rPr>
                <w:b/>
                <w:bCs/>
                <w:i/>
                <w:noProof/>
                <w:lang w:eastAsia="en-GB"/>
              </w:rPr>
            </w:pPr>
            <w:r w:rsidRPr="006D0C02">
              <w:rPr>
                <w:b/>
                <w:bCs/>
                <w:i/>
                <w:noProof/>
                <w:lang w:eastAsia="en-GB"/>
              </w:rPr>
              <w:t>combineRelaxedMeasCondition2</w:t>
            </w:r>
          </w:p>
          <w:p w14:paraId="2992D527" w14:textId="77777777"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04242"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404242" w:rsidRPr="006D0C02" w:rsidRDefault="00404242" w:rsidP="00404242">
            <w:pPr>
              <w:pStyle w:val="TAL"/>
              <w:rPr>
                <w:b/>
                <w:bCs/>
                <w:i/>
                <w:iCs/>
                <w:lang w:eastAsia="sv-SE"/>
              </w:rPr>
            </w:pPr>
            <w:r w:rsidRPr="006D0C02">
              <w:rPr>
                <w:b/>
                <w:bCs/>
                <w:i/>
                <w:iCs/>
                <w:lang w:eastAsia="sv-SE"/>
              </w:rPr>
              <w:t>deriveSSB-IndexFromCell</w:t>
            </w:r>
          </w:p>
          <w:p w14:paraId="75719871" w14:textId="77777777" w:rsidR="00404242" w:rsidRPr="006D0C02" w:rsidRDefault="00404242" w:rsidP="00404242">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404242"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404242" w:rsidRPr="006D0C02" w:rsidRDefault="00404242" w:rsidP="00404242">
            <w:pPr>
              <w:pStyle w:val="TAL"/>
              <w:rPr>
                <w:b/>
                <w:bCs/>
                <w:i/>
                <w:noProof/>
                <w:lang w:eastAsia="en-GB"/>
              </w:rPr>
            </w:pPr>
            <w:r w:rsidRPr="006D0C02">
              <w:rPr>
                <w:b/>
                <w:bCs/>
                <w:i/>
                <w:noProof/>
                <w:lang w:eastAsia="en-GB"/>
              </w:rPr>
              <w:t>frequencyBandList</w:t>
            </w:r>
          </w:p>
          <w:p w14:paraId="7BB6516C" w14:textId="64E33506" w:rsidR="00404242" w:rsidRPr="006D0C02" w:rsidRDefault="00404242" w:rsidP="00404242">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404242"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404242" w:rsidRPr="006D0C02" w:rsidRDefault="00404242" w:rsidP="00404242">
            <w:pPr>
              <w:pStyle w:val="TAL"/>
              <w:rPr>
                <w:b/>
                <w:bCs/>
                <w:i/>
                <w:lang w:eastAsia="en-GB"/>
              </w:rPr>
            </w:pPr>
            <w:r w:rsidRPr="006D0C02">
              <w:rPr>
                <w:b/>
                <w:bCs/>
                <w:i/>
                <w:lang w:eastAsia="en-GB"/>
              </w:rPr>
              <w:t>frequencyBandListAerial</w:t>
            </w:r>
          </w:p>
          <w:p w14:paraId="7C2F77BF" w14:textId="52609CAB" w:rsidR="00404242" w:rsidRPr="006D0C02" w:rsidRDefault="00404242" w:rsidP="00404242">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404242"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404242" w:rsidRPr="006D0C02" w:rsidRDefault="00404242" w:rsidP="00404242">
            <w:pPr>
              <w:pStyle w:val="TAL"/>
              <w:rPr>
                <w:b/>
                <w:bCs/>
                <w:i/>
                <w:noProof/>
                <w:lang w:eastAsia="en-GB"/>
              </w:rPr>
            </w:pPr>
            <w:r w:rsidRPr="006D0C02">
              <w:rPr>
                <w:b/>
                <w:bCs/>
                <w:i/>
                <w:noProof/>
                <w:lang w:eastAsia="en-GB"/>
              </w:rPr>
              <w:t>highPriorityMeasRelax</w:t>
            </w:r>
          </w:p>
          <w:p w14:paraId="66EF9F37" w14:textId="10A751FC" w:rsidR="00404242" w:rsidRPr="006D0C02" w:rsidRDefault="00404242" w:rsidP="00404242">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404242"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404242" w:rsidRPr="006D0C02" w:rsidRDefault="00404242" w:rsidP="00404242">
            <w:pPr>
              <w:pStyle w:val="TAL"/>
              <w:rPr>
                <w:b/>
                <w:bCs/>
                <w:i/>
                <w:noProof/>
                <w:lang w:eastAsia="en-GB"/>
              </w:rPr>
            </w:pPr>
            <w:r w:rsidRPr="006D0C02">
              <w:rPr>
                <w:b/>
                <w:bCs/>
                <w:i/>
                <w:noProof/>
                <w:lang w:eastAsia="en-GB"/>
              </w:rPr>
              <w:lastRenderedPageBreak/>
              <w:t>intraFreqCellReselectionInfo</w:t>
            </w:r>
          </w:p>
          <w:p w14:paraId="0A8EF163" w14:textId="77777777" w:rsidR="00404242" w:rsidRPr="006D0C02" w:rsidRDefault="00404242" w:rsidP="00404242">
            <w:pPr>
              <w:pStyle w:val="TAL"/>
              <w:rPr>
                <w:lang w:eastAsia="en-GB"/>
              </w:rPr>
            </w:pPr>
            <w:r w:rsidRPr="006D0C02">
              <w:rPr>
                <w:lang w:eastAsia="en-GB"/>
              </w:rPr>
              <w:t>Cell re-selection information common for intra-frequency cells.</w:t>
            </w:r>
          </w:p>
        </w:tc>
      </w:tr>
      <w:tr w:rsidR="00404242"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404242" w:rsidRPr="006D0C02" w:rsidRDefault="00404242" w:rsidP="00404242">
            <w:pPr>
              <w:pStyle w:val="TAL"/>
              <w:rPr>
                <w:b/>
                <w:bCs/>
                <w:i/>
                <w:noProof/>
                <w:lang w:eastAsia="en-GB"/>
              </w:rPr>
            </w:pPr>
            <w:r w:rsidRPr="006D0C02">
              <w:rPr>
                <w:b/>
                <w:bCs/>
                <w:i/>
                <w:noProof/>
                <w:lang w:eastAsia="en-GB"/>
              </w:rPr>
              <w:t>lowMobilityEvaluation</w:t>
            </w:r>
          </w:p>
          <w:p w14:paraId="07F49F92" w14:textId="77777777" w:rsidR="00404242" w:rsidRPr="006D0C02" w:rsidRDefault="00404242" w:rsidP="00404242">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404242"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404242" w:rsidRPr="006D0C02" w:rsidRDefault="00404242" w:rsidP="00404242">
            <w:pPr>
              <w:pStyle w:val="TAL"/>
              <w:rPr>
                <w:b/>
                <w:bCs/>
                <w:i/>
                <w:noProof/>
                <w:lang w:eastAsia="en-GB"/>
              </w:rPr>
            </w:pPr>
            <w:r w:rsidRPr="006D0C02">
              <w:rPr>
                <w:b/>
                <w:bCs/>
                <w:i/>
                <w:noProof/>
                <w:lang w:eastAsia="en-GB"/>
              </w:rPr>
              <w:t>nrofSS-BlocksToAverage</w:t>
            </w:r>
          </w:p>
          <w:p w14:paraId="2DBCBD51" w14:textId="77777777" w:rsidR="00404242" w:rsidRPr="006D0C02" w:rsidRDefault="00404242" w:rsidP="00404242">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404242" w:rsidRPr="006D0C02" w14:paraId="4C05803F" w14:textId="77777777" w:rsidTr="00964CC4">
        <w:trPr>
          <w:cantSplit/>
          <w:ins w:id="277"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404242" w:rsidRPr="006D0C02" w:rsidRDefault="00404242" w:rsidP="00404242">
            <w:pPr>
              <w:pStyle w:val="TAL"/>
              <w:rPr>
                <w:ins w:id="278" w:author="vivo-Chenli-Before RAN2#129bis" w:date="2025-03-18T16:21:00Z"/>
                <w:b/>
                <w:bCs/>
                <w:i/>
                <w:iCs/>
                <w:lang w:eastAsia="sv-SE"/>
              </w:rPr>
            </w:pPr>
            <w:ins w:id="279" w:author="vivo-Chenli-Before RAN2#129bis" w:date="2025-03-18T16:21:00Z">
              <w:r w:rsidRPr="003E0FC3">
                <w:rPr>
                  <w:b/>
                  <w:bCs/>
                  <w:i/>
                  <w:iCs/>
                  <w:lang w:eastAsia="sv-SE"/>
                </w:rPr>
                <w:t>offloadMeasurementForServingCell</w:t>
              </w:r>
            </w:ins>
          </w:p>
          <w:p w14:paraId="32E9BD07" w14:textId="69519EC8" w:rsidR="00404242" w:rsidRPr="006D0C02" w:rsidRDefault="00404242" w:rsidP="00404242">
            <w:pPr>
              <w:pStyle w:val="TAL"/>
              <w:rPr>
                <w:ins w:id="280" w:author="vivo-Chenli-Before RAN2#129bis" w:date="2025-03-18T16:19:00Z"/>
                <w:b/>
                <w:bCs/>
                <w:i/>
                <w:noProof/>
                <w:lang w:eastAsia="en-GB"/>
              </w:rPr>
            </w:pPr>
            <w:ins w:id="281" w:author="vivo-Chenli-Before RAN2#129bis" w:date="2025-03-18T16:21:00Z">
              <w:r w:rsidRPr="006D0C02">
                <w:rPr>
                  <w:bCs/>
                </w:rPr>
                <w:t xml:space="preserve">Configuration to allow </w:t>
              </w:r>
            </w:ins>
            <w:ins w:id="282" w:author="vivo-Chenli-Before RAN2#129bis" w:date="2025-03-18T18:34:00Z">
              <w:r>
                <w:rPr>
                  <w:bCs/>
                </w:rPr>
                <w:t>offloading</w:t>
              </w:r>
              <w:r w:rsidRPr="006D0C02">
                <w:rPr>
                  <w:bCs/>
                </w:rPr>
                <w:t xml:space="preserve"> </w:t>
              </w:r>
              <w:r>
                <w:rPr>
                  <w:bCs/>
                </w:rPr>
                <w:t xml:space="preserve">of </w:t>
              </w:r>
            </w:ins>
            <w:ins w:id="283" w:author="vivo-Chenli-Before RAN2#129bis" w:date="2025-03-18T16:21:00Z">
              <w:r>
                <w:rPr>
                  <w:bCs/>
                </w:rPr>
                <w:t xml:space="preserve">serving cell </w:t>
              </w:r>
              <w:r w:rsidRPr="006D0C02">
                <w:rPr>
                  <w:bCs/>
                </w:rPr>
                <w:t xml:space="preserve">RRM measurement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404242"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404242" w:rsidRPr="006D0C02" w:rsidRDefault="00404242" w:rsidP="00404242">
            <w:pPr>
              <w:pStyle w:val="TAL"/>
              <w:rPr>
                <w:b/>
                <w:bCs/>
                <w:i/>
                <w:noProof/>
                <w:lang w:eastAsia="en-GB"/>
              </w:rPr>
            </w:pPr>
            <w:r w:rsidRPr="006D0C02">
              <w:rPr>
                <w:b/>
                <w:bCs/>
                <w:i/>
                <w:noProof/>
                <w:lang w:eastAsia="en-GB"/>
              </w:rPr>
              <w:t>p-Max</w:t>
            </w:r>
          </w:p>
          <w:p w14:paraId="30318431" w14:textId="39FE71AC" w:rsidR="00404242" w:rsidRPr="006D0C02" w:rsidRDefault="00404242" w:rsidP="00404242">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404242"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404242" w:rsidRPr="006D0C02" w:rsidRDefault="00404242" w:rsidP="00404242">
            <w:pPr>
              <w:pStyle w:val="TAL"/>
              <w:rPr>
                <w:b/>
                <w:bCs/>
                <w:i/>
                <w:noProof/>
                <w:lang w:eastAsia="en-GB"/>
              </w:rPr>
            </w:pPr>
            <w:r w:rsidRPr="006D0C02">
              <w:rPr>
                <w:b/>
                <w:bCs/>
                <w:i/>
                <w:noProof/>
                <w:lang w:eastAsia="en-GB"/>
              </w:rPr>
              <w:t>q-Hyst</w:t>
            </w:r>
          </w:p>
          <w:p w14:paraId="230E815B" w14:textId="77777777" w:rsidR="00404242" w:rsidRPr="006D0C02" w:rsidRDefault="00404242" w:rsidP="00404242">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404242"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404242" w:rsidRPr="006D0C02" w:rsidRDefault="00404242" w:rsidP="00404242">
            <w:pPr>
              <w:pStyle w:val="TAL"/>
              <w:rPr>
                <w:b/>
                <w:bCs/>
                <w:i/>
                <w:noProof/>
                <w:lang w:eastAsia="en-GB"/>
              </w:rPr>
            </w:pPr>
            <w:r w:rsidRPr="006D0C02">
              <w:rPr>
                <w:b/>
                <w:bCs/>
                <w:i/>
                <w:noProof/>
                <w:lang w:eastAsia="en-GB"/>
              </w:rPr>
              <w:t>q-HystSF</w:t>
            </w:r>
          </w:p>
          <w:p w14:paraId="54CDE880" w14:textId="77777777" w:rsidR="00404242" w:rsidRPr="006D0C02" w:rsidRDefault="00404242" w:rsidP="00404242">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404242"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404242" w:rsidRPr="006D0C02" w:rsidRDefault="00404242" w:rsidP="00404242">
            <w:pPr>
              <w:pStyle w:val="TAL"/>
              <w:rPr>
                <w:b/>
                <w:bCs/>
                <w:i/>
                <w:noProof/>
                <w:lang w:eastAsia="en-GB"/>
              </w:rPr>
            </w:pPr>
            <w:r w:rsidRPr="006D0C02">
              <w:rPr>
                <w:b/>
                <w:bCs/>
                <w:i/>
                <w:noProof/>
                <w:lang w:eastAsia="en-GB"/>
              </w:rPr>
              <w:t>q-QualMin</w:t>
            </w:r>
          </w:p>
          <w:p w14:paraId="31E7F6F8"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404242"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404242" w:rsidRPr="006D0C02" w:rsidRDefault="00404242" w:rsidP="00404242">
            <w:pPr>
              <w:pStyle w:val="TAL"/>
              <w:rPr>
                <w:b/>
                <w:bCs/>
                <w:i/>
                <w:noProof/>
                <w:lang w:eastAsia="en-GB"/>
              </w:rPr>
            </w:pPr>
            <w:r w:rsidRPr="006D0C02">
              <w:rPr>
                <w:b/>
                <w:bCs/>
                <w:i/>
                <w:noProof/>
                <w:lang w:eastAsia="en-GB"/>
              </w:rPr>
              <w:t>q-RxLevMin</w:t>
            </w:r>
          </w:p>
          <w:p w14:paraId="0D899EB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404242" w:rsidRPr="006D0C02" w:rsidRDefault="00404242" w:rsidP="00404242">
            <w:pPr>
              <w:pStyle w:val="TAL"/>
              <w:rPr>
                <w:b/>
                <w:bCs/>
                <w:i/>
                <w:noProof/>
                <w:lang w:eastAsia="en-GB"/>
              </w:rPr>
            </w:pPr>
            <w:r w:rsidRPr="006D0C02">
              <w:rPr>
                <w:b/>
                <w:bCs/>
                <w:i/>
                <w:noProof/>
                <w:lang w:eastAsia="en-GB"/>
              </w:rPr>
              <w:t>q-RxLevMinSUL</w:t>
            </w:r>
          </w:p>
          <w:p w14:paraId="1E88E93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404242" w:rsidRPr="006D0C02" w:rsidRDefault="00404242" w:rsidP="00404242">
            <w:pPr>
              <w:pStyle w:val="TAL"/>
              <w:rPr>
                <w:b/>
                <w:bCs/>
                <w:i/>
                <w:iCs/>
                <w:lang w:eastAsia="sv-SE"/>
              </w:rPr>
            </w:pPr>
            <w:r w:rsidRPr="006D0C02">
              <w:rPr>
                <w:b/>
                <w:bCs/>
                <w:i/>
                <w:iCs/>
                <w:lang w:eastAsia="sv-SE"/>
              </w:rPr>
              <w:t>rangeToBestCell</w:t>
            </w:r>
          </w:p>
          <w:p w14:paraId="51455FFA" w14:textId="77777777" w:rsidR="00404242" w:rsidRPr="006D0C02" w:rsidRDefault="00404242" w:rsidP="00404242">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404242"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404242" w:rsidRPr="006D0C02" w:rsidRDefault="00404242" w:rsidP="00404242">
            <w:pPr>
              <w:pStyle w:val="TAL"/>
              <w:rPr>
                <w:b/>
                <w:bCs/>
                <w:i/>
                <w:iCs/>
                <w:lang w:eastAsia="sv-SE"/>
              </w:rPr>
            </w:pPr>
            <w:r w:rsidRPr="006D0C02">
              <w:rPr>
                <w:b/>
                <w:bCs/>
                <w:i/>
                <w:iCs/>
                <w:lang w:eastAsia="sv-SE"/>
              </w:rPr>
              <w:t>relaxedMeasurement</w:t>
            </w:r>
          </w:p>
          <w:p w14:paraId="30C42DDB" w14:textId="33952230" w:rsidR="00404242" w:rsidRPr="006D0C02" w:rsidRDefault="00404242" w:rsidP="00404242">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404242" w:rsidRPr="006D0C02" w14:paraId="7F09642A" w14:textId="77777777" w:rsidTr="00964CC4">
        <w:trPr>
          <w:cantSplit/>
          <w:ins w:id="284"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3617C953" w:rsidR="00404242" w:rsidRPr="006D0C02" w:rsidRDefault="00404242" w:rsidP="00404242">
            <w:pPr>
              <w:pStyle w:val="TAL"/>
              <w:rPr>
                <w:ins w:id="285" w:author="vivo-Chenli-Before RAN2#129bis" w:date="2025-03-18T16:19:00Z"/>
                <w:b/>
                <w:bCs/>
                <w:i/>
                <w:iCs/>
                <w:lang w:eastAsia="sv-SE"/>
              </w:rPr>
            </w:pPr>
            <w:ins w:id="286" w:author="vivo-Chenli-Before RAN2#129bis" w:date="2025-03-18T16:19:00Z">
              <w:r w:rsidRPr="00F9541E">
                <w:rPr>
                  <w:b/>
                  <w:bCs/>
                  <w:i/>
                  <w:iCs/>
                  <w:lang w:eastAsia="sv-SE"/>
                </w:rPr>
                <w:t>relaxedMeasurementForSevingCell</w:t>
              </w:r>
            </w:ins>
          </w:p>
          <w:p w14:paraId="67BAA99A" w14:textId="07144588" w:rsidR="00404242" w:rsidRPr="006D0C02" w:rsidRDefault="00404242" w:rsidP="00404242">
            <w:pPr>
              <w:pStyle w:val="TAL"/>
              <w:rPr>
                <w:ins w:id="287" w:author="vivo-Chenli-Before RAN2#129bis" w:date="2025-03-18T16:19:00Z"/>
                <w:b/>
                <w:bCs/>
                <w:i/>
                <w:iCs/>
                <w:lang w:eastAsia="sv-SE"/>
              </w:rPr>
            </w:pPr>
            <w:ins w:id="288" w:author="vivo-Chenli-Before RAN2#129bis" w:date="2025-03-18T16:19:00Z">
              <w:r w:rsidRPr="006D0C02">
                <w:rPr>
                  <w:bCs/>
                </w:rPr>
                <w:t>Configuration to allow relaxation of</w:t>
              </w:r>
            </w:ins>
            <w:ins w:id="289" w:author="vivo-Chenli-Before RAN2#129bis" w:date="2025-03-18T18:35:00Z">
              <w:r>
                <w:rPr>
                  <w:bCs/>
                </w:rPr>
                <w:t xml:space="preserve"> serving cell</w:t>
              </w:r>
            </w:ins>
            <w:ins w:id="290" w:author="vivo-Chenli-Before RAN2#129bis" w:date="2025-03-18T16:19:00Z">
              <w:r w:rsidRPr="006D0C02">
                <w:rPr>
                  <w:bCs/>
                </w:rPr>
                <w:t xml:space="preserve"> RRM measurement requirements for cell reselection </w:t>
              </w:r>
              <w:r w:rsidRPr="006D0C02">
                <w:rPr>
                  <w:szCs w:val="22"/>
                  <w:lang w:eastAsia="sv-SE"/>
                </w:rPr>
                <w:t xml:space="preserve">(see TS 38.304 [20], clause </w:t>
              </w:r>
            </w:ins>
            <w:ins w:id="291" w:author="vivo-Chenli-Before RAN2#129bis" w:date="2025-03-18T16:20:00Z">
              <w:r>
                <w:rPr>
                  <w:szCs w:val="22"/>
                  <w:lang w:eastAsia="sv-SE"/>
                </w:rPr>
                <w:t>xxxx</w:t>
              </w:r>
            </w:ins>
            <w:ins w:id="292" w:author="vivo-Chenli-Before RAN2#129bis" w:date="2025-03-18T16:19:00Z">
              <w:r w:rsidRPr="006D0C02">
                <w:rPr>
                  <w:szCs w:val="22"/>
                  <w:lang w:eastAsia="sv-SE"/>
                </w:rPr>
                <w:t>)</w:t>
              </w:r>
              <w:r w:rsidRPr="006D0C02">
                <w:rPr>
                  <w:bCs/>
                </w:rPr>
                <w:t>.</w:t>
              </w:r>
            </w:ins>
          </w:p>
        </w:tc>
      </w:tr>
      <w:tr w:rsidR="00404242" w:rsidRPr="006D0C02" w14:paraId="4BBCD0CB" w14:textId="77777777" w:rsidTr="00964CC4">
        <w:trPr>
          <w:cantSplit/>
          <w:ins w:id="293"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1FA6A1AE" w14:textId="017A544E" w:rsidR="00404242" w:rsidRPr="006D0C02" w:rsidRDefault="00404242" w:rsidP="00404242">
            <w:pPr>
              <w:pStyle w:val="TAL"/>
              <w:rPr>
                <w:ins w:id="294" w:author="vivo-Chenli-Before RAN2#129bis" w:date="2025-03-18T16:19:00Z"/>
                <w:b/>
                <w:bCs/>
                <w:i/>
                <w:iCs/>
                <w:lang w:eastAsia="sv-SE"/>
              </w:rPr>
            </w:pPr>
            <w:ins w:id="295" w:author="vivo-Chenli-Before RAN2#129bis" w:date="2025-03-18T16:20:00Z">
              <w:r w:rsidRPr="00CB6B8B">
                <w:rPr>
                  <w:b/>
                  <w:bCs/>
                  <w:i/>
                  <w:iCs/>
                  <w:lang w:eastAsia="sv-SE"/>
                </w:rPr>
                <w:t>relaxedMeasurementForNeighboringCell</w:t>
              </w:r>
            </w:ins>
          </w:p>
          <w:p w14:paraId="36F763CF" w14:textId="649CE2E9" w:rsidR="00404242" w:rsidRPr="006D0C02" w:rsidRDefault="00404242" w:rsidP="00404242">
            <w:pPr>
              <w:pStyle w:val="TAL"/>
              <w:rPr>
                <w:ins w:id="296" w:author="vivo-Chenli-Before RAN2#129bis" w:date="2025-03-18T16:19:00Z"/>
                <w:b/>
                <w:bCs/>
                <w:i/>
                <w:iCs/>
                <w:lang w:eastAsia="sv-SE"/>
              </w:rPr>
            </w:pPr>
            <w:ins w:id="297" w:author="vivo-Chenli-Before RAN2#129bis" w:date="2025-03-18T16:19:00Z">
              <w:r w:rsidRPr="006D0C02">
                <w:rPr>
                  <w:bCs/>
                </w:rPr>
                <w:t xml:space="preserve">Configuration to allow relaxation of </w:t>
              </w:r>
            </w:ins>
            <w:ins w:id="298" w:author="vivo-Chenli-Before RAN2#129bis" w:date="2025-03-18T18:35:00Z">
              <w:r>
                <w:rPr>
                  <w:bCs/>
                </w:rPr>
                <w:t xml:space="preserve">neighboring cell </w:t>
              </w:r>
            </w:ins>
            <w:ins w:id="299"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300" w:author="vivo-Chenli-Before RAN2#129bis" w:date="2025-03-18T16:20:00Z">
              <w:r>
                <w:rPr>
                  <w:szCs w:val="22"/>
                  <w:lang w:eastAsia="sv-SE"/>
                </w:rPr>
                <w:t>xxxx</w:t>
              </w:r>
            </w:ins>
            <w:ins w:id="301" w:author="vivo-Chenli-Before RAN2#129bis" w:date="2025-03-18T16:19:00Z">
              <w:r w:rsidRPr="006D0C02">
                <w:rPr>
                  <w:szCs w:val="22"/>
                  <w:lang w:eastAsia="sv-SE"/>
                </w:rPr>
                <w:t>)</w:t>
              </w:r>
              <w:r w:rsidRPr="006D0C02">
                <w:rPr>
                  <w:bCs/>
                </w:rPr>
                <w:t>.</w:t>
              </w:r>
            </w:ins>
          </w:p>
        </w:tc>
      </w:tr>
      <w:tr w:rsidR="00404242"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404242" w:rsidRPr="006D0C02" w:rsidRDefault="00404242" w:rsidP="00404242">
            <w:pPr>
              <w:pStyle w:val="TAL"/>
              <w:rPr>
                <w:b/>
                <w:bCs/>
                <w:i/>
                <w:noProof/>
                <w:lang w:eastAsia="en-GB"/>
              </w:rPr>
            </w:pPr>
            <w:r w:rsidRPr="006D0C02">
              <w:rPr>
                <w:b/>
                <w:bCs/>
                <w:i/>
                <w:noProof/>
                <w:lang w:eastAsia="en-GB"/>
              </w:rPr>
              <w:t>s-IntraSearchP</w:t>
            </w:r>
          </w:p>
          <w:p w14:paraId="2B9F5E42"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404242"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404242" w:rsidRPr="006D0C02" w:rsidRDefault="00404242" w:rsidP="00404242">
            <w:pPr>
              <w:pStyle w:val="TAL"/>
              <w:rPr>
                <w:b/>
                <w:bCs/>
                <w:i/>
                <w:noProof/>
                <w:lang w:eastAsia="en-GB"/>
              </w:rPr>
            </w:pPr>
            <w:r w:rsidRPr="006D0C02">
              <w:rPr>
                <w:b/>
                <w:bCs/>
                <w:i/>
                <w:noProof/>
                <w:lang w:eastAsia="en-GB"/>
              </w:rPr>
              <w:t>s-IntraSearchQ</w:t>
            </w:r>
          </w:p>
          <w:p w14:paraId="518921CD"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404242"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404242" w:rsidRPr="006D0C02" w:rsidRDefault="00404242" w:rsidP="00404242">
            <w:pPr>
              <w:pStyle w:val="TAL"/>
              <w:rPr>
                <w:b/>
                <w:bCs/>
                <w:i/>
                <w:noProof/>
                <w:lang w:eastAsia="en-GB"/>
              </w:rPr>
            </w:pPr>
            <w:r w:rsidRPr="006D0C02">
              <w:rPr>
                <w:b/>
                <w:bCs/>
                <w:i/>
                <w:noProof/>
                <w:lang w:eastAsia="en-GB"/>
              </w:rPr>
              <w:t>s-NonIntraSearchP</w:t>
            </w:r>
          </w:p>
          <w:p w14:paraId="5B0631DA"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404242"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404242" w:rsidRPr="006D0C02" w:rsidRDefault="00404242" w:rsidP="00404242">
            <w:pPr>
              <w:pStyle w:val="TAL"/>
              <w:rPr>
                <w:b/>
                <w:bCs/>
                <w:i/>
                <w:noProof/>
                <w:lang w:eastAsia="en-GB"/>
              </w:rPr>
            </w:pPr>
            <w:r w:rsidRPr="006D0C02">
              <w:rPr>
                <w:b/>
                <w:bCs/>
                <w:i/>
                <w:noProof/>
                <w:lang w:eastAsia="en-GB"/>
              </w:rPr>
              <w:t>s-NonIntraSearchQ</w:t>
            </w:r>
          </w:p>
          <w:p w14:paraId="660259C1" w14:textId="77777777" w:rsidR="00404242" w:rsidRPr="006D0C02" w:rsidRDefault="00404242" w:rsidP="00404242">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404242"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404242" w:rsidRPr="006D0C02" w:rsidRDefault="00404242" w:rsidP="00404242">
            <w:pPr>
              <w:pStyle w:val="TAL"/>
              <w:rPr>
                <w:b/>
                <w:i/>
                <w:noProof/>
                <w:lang w:eastAsia="sv-SE"/>
              </w:rPr>
            </w:pPr>
            <w:r w:rsidRPr="006D0C02">
              <w:rPr>
                <w:b/>
                <w:i/>
                <w:noProof/>
                <w:lang w:eastAsia="sv-SE"/>
              </w:rPr>
              <w:t>s-SearchDeltaP</w:t>
            </w:r>
          </w:p>
          <w:p w14:paraId="4B49777B" w14:textId="77777777" w:rsidR="00404242" w:rsidRPr="006D0C02" w:rsidRDefault="00404242" w:rsidP="00404242">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404242"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404242" w:rsidRPr="006D0C02" w:rsidRDefault="00404242" w:rsidP="00404242">
            <w:pPr>
              <w:pStyle w:val="TAL"/>
              <w:rPr>
                <w:b/>
                <w:i/>
                <w:lang w:eastAsia="sv-SE"/>
              </w:rPr>
            </w:pPr>
            <w:r w:rsidRPr="006D0C02">
              <w:rPr>
                <w:b/>
                <w:i/>
                <w:lang w:eastAsia="sv-SE"/>
              </w:rPr>
              <w:lastRenderedPageBreak/>
              <w:t>s-SearchDeltaP-Stationary</w:t>
            </w:r>
          </w:p>
          <w:p w14:paraId="48A9BBE8" w14:textId="56B26058" w:rsidR="00404242" w:rsidRPr="006D0C02" w:rsidRDefault="00404242" w:rsidP="00404242">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404242"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327D3580" w:rsidR="00404242" w:rsidRPr="006D0C02" w:rsidRDefault="00404242" w:rsidP="00404242">
            <w:pPr>
              <w:pStyle w:val="TAL"/>
              <w:rPr>
                <w:b/>
                <w:i/>
                <w:noProof/>
                <w:lang w:eastAsia="sv-SE"/>
              </w:rPr>
            </w:pPr>
            <w:r w:rsidRPr="006D0C02">
              <w:rPr>
                <w:b/>
                <w:i/>
                <w:noProof/>
                <w:lang w:eastAsia="sv-SE"/>
              </w:rPr>
              <w:t>s-SearchThresholdP</w:t>
            </w:r>
            <w:r w:rsidRPr="006D0C02">
              <w:rPr>
                <w:b/>
                <w:i/>
                <w:lang w:eastAsia="sv-SE"/>
              </w:rPr>
              <w:t>, s-SearchThresholdP2</w:t>
            </w:r>
            <w:ins w:id="302"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xml:space="preserve">, </w:t>
              </w:r>
              <w:r>
                <w:rPr>
                  <w:b/>
                  <w:i/>
                  <w:lang w:eastAsia="sv-SE"/>
                </w:rPr>
                <w:t xml:space="preserve">FFS </w:t>
              </w:r>
              <w:r w:rsidRPr="006D0C02">
                <w:rPr>
                  <w:b/>
                  <w:i/>
                  <w:lang w:eastAsia="sv-SE"/>
                </w:rPr>
                <w:t>s-SearchThresholdP</w:t>
              </w:r>
              <w:r>
                <w:rPr>
                  <w:b/>
                  <w:i/>
                  <w:lang w:eastAsia="sv-SE"/>
                </w:rPr>
                <w:t>X</w:t>
              </w:r>
            </w:ins>
          </w:p>
          <w:p w14:paraId="7C165788" w14:textId="46264A2C"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303" w:author="vivo-Chenli-Before RAN2#129bis" w:date="2025-03-19T18:20:00Z">
              <w:r w:rsidR="00CB441D">
                <w:rPr>
                  <w:lang w:eastAsia="sv-SE"/>
                </w:rPr>
                <w:t>,</w:t>
              </w:r>
            </w:ins>
            <w:r w:rsidRPr="006D0C02">
              <w:rPr>
                <w:lang w:eastAsia="sv-SE"/>
              </w:rPr>
              <w:t xml:space="preserve"> </w:t>
            </w:r>
            <w:del w:id="304"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305" w:author="vivo-Chenli-Before RAN2#129bis" w:date="2025-03-19T18:20:00Z">
              <w:r w:rsidR="00CB441D">
                <w:rPr>
                  <w:lang w:eastAsia="sv-SE"/>
                </w:rPr>
                <w:t xml:space="preserve">, </w:t>
              </w:r>
              <w:r w:rsidR="00CB441D" w:rsidRPr="006D0C02">
                <w:rPr>
                  <w:lang w:eastAsia="sv-SE"/>
                </w:rPr>
                <w:t>"S</w:t>
              </w:r>
              <w:r w:rsidR="00CB441D" w:rsidRPr="006D0C02">
                <w:rPr>
                  <w:vertAlign w:val="subscript"/>
                  <w:lang w:eastAsia="sv-SE"/>
                </w:rPr>
                <w:t>SearchThresholdP</w:t>
              </w:r>
              <w:r w:rsidR="00CB441D">
                <w:rPr>
                  <w:vertAlign w:val="subscript"/>
                  <w:lang w:eastAsia="sv-SE"/>
                </w:rPr>
                <w:t>3</w:t>
              </w:r>
              <w:r w:rsidR="00CB441D" w:rsidRPr="006D0C02">
                <w:rPr>
                  <w:lang w:eastAsia="sv-SE"/>
                </w:rPr>
                <w:t>"</w:t>
              </w:r>
              <w:r w:rsidR="00CB441D">
                <w:rPr>
                  <w:lang w:eastAsia="sv-SE"/>
                </w:rPr>
                <w:t>,</w:t>
              </w:r>
              <w:r w:rsidR="00CB441D" w:rsidRPr="006D0C02">
                <w:rPr>
                  <w:lang w:eastAsia="sv-SE"/>
                </w:rPr>
                <w:t xml:space="preserve"> "S</w:t>
              </w:r>
              <w:r w:rsidR="00CB441D" w:rsidRPr="006D0C02">
                <w:rPr>
                  <w:vertAlign w:val="subscript"/>
                  <w:lang w:eastAsia="sv-SE"/>
                </w:rPr>
                <w:t>SearchThresholdP</w:t>
              </w:r>
              <w:r w:rsidR="00CB441D">
                <w:rPr>
                  <w:vertAlign w:val="subscript"/>
                  <w:lang w:eastAsia="sv-SE"/>
                </w:rPr>
                <w:t>4</w:t>
              </w:r>
              <w:r w:rsidR="00CB441D" w:rsidRPr="006D0C02">
                <w:rPr>
                  <w:lang w:eastAsia="sv-SE"/>
                </w:rPr>
                <w:t>"</w:t>
              </w:r>
              <w:r w:rsidR="00CB441D">
                <w:rPr>
                  <w:lang w:eastAsia="sv-SE"/>
                </w:rPr>
                <w:t xml:space="preserve">, and </w:t>
              </w:r>
              <w:r w:rsidR="00CB441D" w:rsidRPr="006D0C02">
                <w:rPr>
                  <w:lang w:eastAsia="sv-SE"/>
                </w:rPr>
                <w:t>"S</w:t>
              </w:r>
              <w:r w:rsidR="00CB441D" w:rsidRPr="006D0C02">
                <w:rPr>
                  <w:vertAlign w:val="subscript"/>
                  <w:lang w:eastAsia="sv-SE"/>
                </w:rPr>
                <w:t>SearchThresholdP</w:t>
              </w:r>
              <w:r w:rsidR="00CB441D">
                <w:rPr>
                  <w:vertAlign w:val="subscript"/>
                  <w:lang w:eastAsia="sv-SE"/>
                </w:rPr>
                <w:t>5</w:t>
              </w:r>
              <w:r w:rsidR="00CB441D" w:rsidRPr="006D0C02">
                <w:rPr>
                  <w:lang w:eastAsia="sv-SE"/>
                </w:rPr>
                <w:t xml:space="preserve">" </w:t>
              </w:r>
            </w:ins>
            <w:r w:rsidRPr="006D0C02">
              <w:rPr>
                <w:lang w:eastAsia="sv-SE"/>
              </w:rPr>
              <w:t xml:space="preserve"> 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306" w:author="vivo-Chenli-Before RAN2#129bis" w:date="2025-03-18T17:34: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307" w:author="vivo-Chenli-Before RAN2#129bis" w:date="2025-03-18T17:35:00Z">
              <w:r>
                <w:rPr>
                  <w:rFonts w:cs="Arial"/>
                </w:rPr>
                <w:t>larger</w:t>
              </w:r>
            </w:ins>
            <w:ins w:id="308" w:author="vivo-Chenli-Before RAN2#129bis" w:date="2025-03-18T17:34:00Z">
              <w:r w:rsidRPr="006D0C02">
                <w:rPr>
                  <w:rFonts w:cs="Arial"/>
                </w:rPr>
                <w:t xml:space="preserve"> than</w:t>
              </w:r>
            </w:ins>
            <w:ins w:id="309" w:author="vivo-Chenli-Before RAN2#129bis" w:date="2025-03-18T17:36:00Z">
              <w:r>
                <w:rPr>
                  <w:rFonts w:cs="Arial"/>
                </w:rPr>
                <w:t xml:space="preserve"> or equal to</w:t>
              </w:r>
            </w:ins>
            <w:ins w:id="310"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r>
                <w:rPr>
                  <w:rFonts w:cs="Arial"/>
                </w:rPr>
                <w:t>]</w:t>
              </w:r>
            </w:ins>
            <w:ins w:id="311" w:author="vivo-Chenli-Before RAN2#129bis" w:date="2025-03-18T17:36: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12" w:author="vivo-Chenli-Before RAN2#129bis" w:date="2025-03-18T17:37:00Z">
              <w:r>
                <w:rPr>
                  <w:rFonts w:cs="Arial"/>
                </w:rPr>
                <w:t xml:space="preserve"> or equal to</w:t>
              </w:r>
            </w:ins>
            <w:ins w:id="313"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r w:rsidRPr="006D0C02">
                <w:rPr>
                  <w:rFonts w:cs="Arial"/>
                </w:rPr>
                <w:t>.</w:t>
              </w:r>
              <w:r>
                <w:rPr>
                  <w:rFonts w:cs="Arial"/>
                </w:rPr>
                <w:t xml:space="preserve">] [FFS </w:t>
              </w:r>
              <w:r w:rsidRPr="006D0C02">
                <w:t xml:space="preserve">The network configures </w:t>
              </w:r>
              <w:r w:rsidRPr="006D0C02">
                <w:rPr>
                  <w:i/>
                </w:rPr>
                <w:t>s-SearchThresholdP</w:t>
              </w:r>
              <w:r>
                <w:rPr>
                  <w:i/>
                </w:rPr>
                <w:t>3</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14" w:author="vivo-Chenli-Before RAN2#129bis" w:date="2025-03-18T17:37:00Z">
              <w:r>
                <w:rPr>
                  <w:rFonts w:cs="Arial"/>
                </w:rPr>
                <w:t xml:space="preserve"> or equal to</w:t>
              </w:r>
            </w:ins>
            <w:ins w:id="315" w:author="vivo-Chenli-Before RAN2#129bis" w:date="2025-03-18T17:36:00Z">
              <w:r w:rsidRPr="006D0C02">
                <w:rPr>
                  <w:rFonts w:cs="Arial"/>
                  <w:i/>
                </w:rPr>
                <w:t xml:space="preserve"> s-NonIntraSearchP</w:t>
              </w:r>
              <w:r>
                <w:rPr>
                  <w:rFonts w:cs="Arial"/>
                  <w:i/>
                </w:rPr>
                <w:t>4</w:t>
              </w:r>
              <w:r w:rsidRPr="006D0C02">
                <w:rPr>
                  <w:rFonts w:cs="Arial"/>
                </w:rPr>
                <w:t>.</w:t>
              </w:r>
              <w:r>
                <w:rPr>
                  <w:rFonts w:cs="Arial"/>
                </w:rPr>
                <w:t>]</w:t>
              </w:r>
            </w:ins>
          </w:p>
        </w:tc>
      </w:tr>
      <w:tr w:rsidR="00404242" w:rsidRPr="006D0C02" w14:paraId="6301BE9E" w14:textId="77777777" w:rsidTr="00964CC4">
        <w:trPr>
          <w:cantSplit/>
          <w:ins w:id="316"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5AD70A53" w:rsidR="00404242" w:rsidRPr="006D0C02" w:rsidRDefault="00404242" w:rsidP="00404242">
            <w:pPr>
              <w:pStyle w:val="TAL"/>
              <w:rPr>
                <w:ins w:id="317" w:author="vivo-Chenli-Before RAN2#129bis" w:date="2025-03-18T17:20:00Z"/>
                <w:b/>
                <w:i/>
                <w:noProof/>
                <w:lang w:eastAsia="sv-SE"/>
              </w:rPr>
            </w:pPr>
            <w:ins w:id="318" w:author="vivo-Chenli-Before RAN2#129bis" w:date="2025-03-18T17:20:00Z">
              <w:r w:rsidRPr="006D0C02">
                <w:rPr>
                  <w:b/>
                  <w:i/>
                  <w:noProof/>
                  <w:lang w:eastAsia="sv-SE"/>
                </w:rPr>
                <w:t>s-SearchThresholdP</w:t>
              </w:r>
              <w:r>
                <w:rPr>
                  <w:b/>
                  <w:i/>
                  <w:noProof/>
                  <w:lang w:eastAsia="sv-SE"/>
                </w:rPr>
                <w:t>LP</w:t>
              </w:r>
              <w:r w:rsidRPr="006D0C02">
                <w:rPr>
                  <w:b/>
                  <w:i/>
                  <w:lang w:eastAsia="sv-SE"/>
                </w:rPr>
                <w:t>, s-SearchThresholdP</w:t>
              </w:r>
              <w:r>
                <w:rPr>
                  <w:b/>
                  <w:i/>
                  <w:lang w:eastAsia="sv-SE"/>
                </w:rPr>
                <w:t>LP</w:t>
              </w:r>
              <w:r w:rsidRPr="006D0C02">
                <w:rPr>
                  <w:b/>
                  <w:i/>
                  <w:lang w:eastAsia="sv-SE"/>
                </w:rPr>
                <w:t>2, s-SearchThresholdP</w:t>
              </w:r>
              <w:r>
                <w:rPr>
                  <w:b/>
                  <w:i/>
                  <w:lang w:eastAsia="sv-SE"/>
                </w:rPr>
                <w:t>LP3</w:t>
              </w:r>
              <w:r w:rsidRPr="006D0C02">
                <w:rPr>
                  <w:b/>
                  <w:i/>
                  <w:lang w:eastAsia="sv-SE"/>
                </w:rPr>
                <w:t>, s-SearchThresholdP</w:t>
              </w:r>
              <w:r>
                <w:rPr>
                  <w:b/>
                  <w:i/>
                  <w:lang w:eastAsia="sv-SE"/>
                </w:rPr>
                <w:t>LP4</w:t>
              </w:r>
            </w:ins>
          </w:p>
          <w:p w14:paraId="3419F611" w14:textId="201422DC" w:rsidR="00404242" w:rsidRPr="006D0C02" w:rsidRDefault="00404242" w:rsidP="00404242">
            <w:pPr>
              <w:pStyle w:val="TAL"/>
              <w:rPr>
                <w:ins w:id="319" w:author="vivo-Chenli-Before RAN2#129bis" w:date="2025-03-18T17:20:00Z"/>
                <w:b/>
                <w:i/>
                <w:noProof/>
                <w:lang w:eastAsia="sv-SE"/>
              </w:rPr>
            </w:pPr>
            <w:ins w:id="320" w:author="vivo-Chenli-Before RAN2#129bis" w:date="2025-03-18T17:20:00Z">
              <w:r w:rsidRPr="006D0C02">
                <w:rPr>
                  <w:lang w:eastAsia="sv-SE"/>
                </w:rPr>
                <w:t>Parameters "S</w:t>
              </w:r>
              <w:r w:rsidRPr="006D0C02">
                <w:rPr>
                  <w:vertAlign w:val="subscript"/>
                  <w:lang w:eastAsia="sv-SE"/>
                </w:rPr>
                <w:t>SearchThresholdP</w:t>
              </w:r>
            </w:ins>
            <w:ins w:id="321" w:author="vivo-Chenli-Before RAN2#129bis" w:date="2025-03-18T17:21:00Z">
              <w:r>
                <w:rPr>
                  <w:vertAlign w:val="subscript"/>
                  <w:lang w:eastAsia="sv-SE"/>
                </w:rPr>
                <w:t>LP</w:t>
              </w:r>
            </w:ins>
            <w:ins w:id="322" w:author="vivo-Chenli-Before RAN2#129bis" w:date="2025-03-18T17:20:00Z">
              <w:r w:rsidRPr="006D0C02">
                <w:rPr>
                  <w:lang w:eastAsia="sv-SE"/>
                </w:rPr>
                <w:t>"</w:t>
              </w:r>
            </w:ins>
            <w:ins w:id="323" w:author="vivo-Chenli-Before RAN2#129bis" w:date="2025-03-18T17:21: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LP2</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w:t>
              </w:r>
            </w:ins>
            <w:ins w:id="324" w:author="vivo-Chenli-Before RAN2#129bis" w:date="2025-03-18T17:22:00Z">
              <w:r>
                <w:rPr>
                  <w:vertAlign w:val="subscript"/>
                  <w:lang w:eastAsia="sv-SE"/>
                </w:rPr>
                <w:t>3</w:t>
              </w:r>
            </w:ins>
            <w:ins w:id="325" w:author="vivo-Chenli-Before RAN2#129bis" w:date="2025-03-18T17:21:00Z">
              <w:r w:rsidRPr="006D0C02">
                <w:rPr>
                  <w:lang w:eastAsia="sv-SE"/>
                </w:rPr>
                <w:t>"</w:t>
              </w:r>
              <w:r>
                <w:rPr>
                  <w:lang w:eastAsia="sv-SE"/>
                </w:rPr>
                <w:t>,</w:t>
              </w:r>
            </w:ins>
            <w:ins w:id="326" w:author="vivo-Chenli-Before RAN2#129bis" w:date="2025-03-18T17:20:00Z">
              <w:r w:rsidRPr="006D0C02">
                <w:rPr>
                  <w:lang w:eastAsia="sv-SE"/>
                </w:rPr>
                <w:t xml:space="preserve"> and "S</w:t>
              </w:r>
              <w:r w:rsidRPr="006D0C02">
                <w:rPr>
                  <w:vertAlign w:val="subscript"/>
                  <w:lang w:eastAsia="sv-SE"/>
                </w:rPr>
                <w:t>SearchThresholdP</w:t>
              </w:r>
            </w:ins>
            <w:ins w:id="327" w:author="vivo-Chenli-Before RAN2#129bis" w:date="2025-03-18T17:21:00Z">
              <w:r>
                <w:rPr>
                  <w:vertAlign w:val="subscript"/>
                  <w:lang w:eastAsia="sv-SE"/>
                </w:rPr>
                <w:t>LP</w:t>
              </w:r>
            </w:ins>
            <w:ins w:id="328" w:author="vivo-Chenli-Before RAN2#129bis" w:date="2025-03-18T17:22:00Z">
              <w:r>
                <w:rPr>
                  <w:vertAlign w:val="subscript"/>
                  <w:lang w:eastAsia="sv-SE"/>
                </w:rPr>
                <w:t>4</w:t>
              </w:r>
            </w:ins>
            <w:ins w:id="329" w:author="vivo-Chenli-Before RAN2#129bis" w:date="2025-03-18T17:20:00Z">
              <w:r w:rsidRPr="006D0C02">
                <w:rPr>
                  <w:lang w:eastAsia="sv-SE"/>
                </w:rPr>
                <w:t>" in TS 38.304 [20].</w:t>
              </w:r>
              <w:r w:rsidRPr="006D0C02">
                <w:t xml:space="preserve"> </w:t>
              </w:r>
            </w:ins>
            <w:ins w:id="330" w:author="vivo-Chenli-Before RAN2#129bis" w:date="2025-03-18T17:38:00Z">
              <w:r>
                <w:rPr>
                  <w:rFonts w:cs="Arial"/>
                </w:rPr>
                <w:t xml:space="preserve">[FFS </w:t>
              </w:r>
              <w:r w:rsidRPr="006D0C02">
                <w:t xml:space="preserve">The network configures </w:t>
              </w:r>
              <w:r w:rsidRPr="006D0C02">
                <w:rPr>
                  <w:i/>
                </w:rPr>
                <w:t>s-SearchThresholdP</w:t>
              </w:r>
              <w:r>
                <w:rPr>
                  <w:i/>
                </w:rPr>
                <w:t>LP3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s-IntraSearchP</w:t>
              </w:r>
              <w:r>
                <w:rPr>
                  <w:rFonts w:cs="Arial"/>
                  <w:i/>
                </w:rPr>
                <w:t>LP1</w:t>
              </w:r>
              <w:r w:rsidRPr="006D0C02">
                <w:rPr>
                  <w:rFonts w:cs="Arial"/>
                  <w:i/>
                </w:rPr>
                <w:t xml:space="preserve"> </w:t>
              </w:r>
              <w:r w:rsidRPr="006D0C02">
                <w:rPr>
                  <w:rFonts w:cs="Arial"/>
                </w:rPr>
                <w:t>and</w:t>
              </w:r>
              <w:r w:rsidRPr="006D0C02">
                <w:rPr>
                  <w:rFonts w:cs="Arial"/>
                  <w:i/>
                </w:rPr>
                <w:t xml:space="preserve"> s-NonIntraSearchP</w:t>
              </w:r>
              <w:r>
                <w:rPr>
                  <w:rFonts w:cs="Arial"/>
                  <w:i/>
                </w:rPr>
                <w:t>LP2</w:t>
              </w:r>
              <w:r w:rsidRPr="006D0C02">
                <w:rPr>
                  <w:rFonts w:cs="Arial"/>
                </w:rPr>
                <w:t>.</w:t>
              </w:r>
              <w:r>
                <w:rPr>
                  <w:rFonts w:cs="Arial"/>
                </w:rPr>
                <w:t xml:space="preserve">] [FFS </w:t>
              </w:r>
              <w:r w:rsidRPr="006D0C02">
                <w:t xml:space="preserve">The network configures </w:t>
              </w:r>
              <w:r w:rsidRPr="006D0C02">
                <w:rPr>
                  <w:i/>
                </w:rPr>
                <w:t>s-SearchThresholdP</w:t>
              </w:r>
            </w:ins>
            <w:ins w:id="331" w:author="vivo-Chenli-Before RAN2#129bis" w:date="2025-03-18T17:39:00Z">
              <w:r>
                <w:rPr>
                  <w:i/>
                </w:rPr>
                <w:t>LP1</w:t>
              </w:r>
            </w:ins>
            <w:ins w:id="332"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s-NonIntraSearchP</w:t>
              </w:r>
            </w:ins>
            <w:ins w:id="333" w:author="vivo-Chenli-Before RAN2#129bis" w:date="2025-03-18T17:39:00Z">
              <w:r>
                <w:rPr>
                  <w:rFonts w:cs="Arial"/>
                  <w:i/>
                </w:rPr>
                <w:t>LP2</w:t>
              </w:r>
            </w:ins>
            <w:ins w:id="334" w:author="vivo-Chenli-Before RAN2#129bis" w:date="2025-03-18T17:38:00Z">
              <w:r w:rsidRPr="006D0C02">
                <w:rPr>
                  <w:rFonts w:cs="Arial"/>
                </w:rPr>
                <w:t>.</w:t>
              </w:r>
              <w:r>
                <w:rPr>
                  <w:rFonts w:cs="Arial"/>
                </w:rPr>
                <w:t>]</w:t>
              </w:r>
            </w:ins>
          </w:p>
        </w:tc>
      </w:tr>
      <w:tr w:rsidR="00404242"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AA7FC50" w:rsidR="00404242" w:rsidRPr="006D0C02" w:rsidRDefault="00404242" w:rsidP="00404242">
            <w:pPr>
              <w:pStyle w:val="TAL"/>
              <w:rPr>
                <w:b/>
                <w:i/>
                <w:noProof/>
                <w:lang w:eastAsia="sv-SE"/>
              </w:rPr>
            </w:pPr>
            <w:r w:rsidRPr="006D0C02">
              <w:rPr>
                <w:b/>
                <w:i/>
                <w:noProof/>
                <w:lang w:eastAsia="sv-SE"/>
              </w:rPr>
              <w:t>s-SearchThresholdQ</w:t>
            </w:r>
            <w:r w:rsidRPr="006D0C02">
              <w:rPr>
                <w:b/>
                <w:i/>
                <w:lang w:eastAsia="sv-SE"/>
              </w:rPr>
              <w:t>, s-SearchThresholdQ2</w:t>
            </w:r>
            <w:ins w:id="335"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xml:space="preserve">, </w:t>
              </w:r>
              <w:r>
                <w:rPr>
                  <w:b/>
                  <w:i/>
                  <w:lang w:eastAsia="sv-SE"/>
                </w:rPr>
                <w:t xml:space="preserve">FFS </w:t>
              </w:r>
              <w:r w:rsidRPr="006D0C02">
                <w:rPr>
                  <w:b/>
                  <w:i/>
                  <w:lang w:eastAsia="sv-SE"/>
                </w:rPr>
                <w:t>s-SearchThresholdQ</w:t>
              </w:r>
              <w:r>
                <w:rPr>
                  <w:b/>
                  <w:i/>
                  <w:lang w:eastAsia="sv-SE"/>
                </w:rPr>
                <w:t>X</w:t>
              </w:r>
            </w:ins>
          </w:p>
          <w:p w14:paraId="71F69473" w14:textId="747F7E49"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336" w:author="vivo-Chenli-Before RAN2#129bis" w:date="2025-03-19T18:20:00Z">
              <w:r w:rsidR="009B4BE7">
                <w:rPr>
                  <w:lang w:eastAsia="sv-SE"/>
                </w:rPr>
                <w:t>,</w:t>
              </w:r>
            </w:ins>
            <w:del w:id="337"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338" w:author="vivo-Chenli-Before RAN2#129bis" w:date="2025-03-19T18:20:00Z">
              <w:r w:rsidR="007E432F">
                <w:rPr>
                  <w:lang w:eastAsia="sv-SE"/>
                </w:rPr>
                <w:t>,</w:t>
              </w:r>
              <w:r w:rsidR="007E432F" w:rsidRPr="006D0C02">
                <w:rPr>
                  <w:lang w:eastAsia="sv-SE"/>
                </w:rPr>
                <w:t xml:space="preserve"> "S</w:t>
              </w:r>
              <w:r w:rsidR="007E432F" w:rsidRPr="006D0C02">
                <w:rPr>
                  <w:vertAlign w:val="subscript"/>
                  <w:lang w:eastAsia="sv-SE"/>
                </w:rPr>
                <w:t>SearchThresholdQ</w:t>
              </w:r>
              <w:r w:rsidR="007E432F">
                <w:rPr>
                  <w:vertAlign w:val="subscript"/>
                  <w:lang w:eastAsia="sv-SE"/>
                </w:rPr>
                <w:t>3</w:t>
              </w:r>
              <w:r w:rsidR="007E432F" w:rsidRPr="006D0C02">
                <w:rPr>
                  <w:lang w:eastAsia="sv-SE"/>
                </w:rPr>
                <w:t>"</w:t>
              </w:r>
              <w:r w:rsidR="007E432F">
                <w:rPr>
                  <w:lang w:eastAsia="sv-SE"/>
                </w:rPr>
                <w:t xml:space="preserve">, </w:t>
              </w:r>
              <w:r w:rsidR="007E432F" w:rsidRPr="006D0C02">
                <w:rPr>
                  <w:lang w:eastAsia="sv-SE"/>
                </w:rPr>
                <w:t>"S</w:t>
              </w:r>
              <w:r w:rsidR="007E432F" w:rsidRPr="006D0C02">
                <w:rPr>
                  <w:vertAlign w:val="subscript"/>
                  <w:lang w:eastAsia="sv-SE"/>
                </w:rPr>
                <w:t>SearchThresholdQ</w:t>
              </w:r>
            </w:ins>
            <w:ins w:id="339" w:author="vivo-Chenli-Before RAN2#129bis" w:date="2025-03-19T18:21:00Z">
              <w:r w:rsidR="007E432F">
                <w:rPr>
                  <w:vertAlign w:val="subscript"/>
                  <w:lang w:eastAsia="sv-SE"/>
                </w:rPr>
                <w:t>4</w:t>
              </w:r>
            </w:ins>
            <w:ins w:id="340" w:author="vivo-Chenli-Before RAN2#129bis" w:date="2025-03-19T18:20:00Z">
              <w:r w:rsidR="007E432F" w:rsidRPr="006D0C02">
                <w:rPr>
                  <w:lang w:eastAsia="sv-SE"/>
                </w:rPr>
                <w:t>"</w:t>
              </w:r>
              <w:r w:rsidR="007E432F">
                <w:rPr>
                  <w:lang w:eastAsia="sv-SE"/>
                </w:rPr>
                <w:t>,</w:t>
              </w:r>
            </w:ins>
            <w:ins w:id="341" w:author="vivo-Chenli-Before RAN2#129bis" w:date="2025-03-19T18:21:00Z">
              <w:r w:rsidR="007E432F">
                <w:rPr>
                  <w:lang w:eastAsia="sv-SE"/>
                </w:rPr>
                <w:t xml:space="preserve"> and </w:t>
              </w:r>
            </w:ins>
            <w:ins w:id="342" w:author="vivo-Chenli-Before RAN2#129bis" w:date="2025-03-19T18:20:00Z">
              <w:r w:rsidR="007E432F" w:rsidRPr="006D0C02">
                <w:rPr>
                  <w:lang w:eastAsia="sv-SE"/>
                </w:rPr>
                <w:t>"S</w:t>
              </w:r>
              <w:r w:rsidR="007E432F" w:rsidRPr="006D0C02">
                <w:rPr>
                  <w:vertAlign w:val="subscript"/>
                  <w:lang w:eastAsia="sv-SE"/>
                </w:rPr>
                <w:t>SearchThresholdQ</w:t>
              </w:r>
            </w:ins>
            <w:ins w:id="343" w:author="vivo-Chenli-Before RAN2#129bis" w:date="2025-03-19T18:21:00Z">
              <w:r w:rsidR="004101A4">
                <w:rPr>
                  <w:vertAlign w:val="subscript"/>
                  <w:lang w:eastAsia="sv-SE"/>
                </w:rPr>
                <w:t>5</w:t>
              </w:r>
            </w:ins>
            <w:ins w:id="344" w:author="vivo-Chenli-Before RAN2#129bis" w:date="2025-03-19T18:20:00Z">
              <w:r w:rsidR="007E432F"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345" w:author="vivo-Chenli-Before RAN2#129bis" w:date="2025-03-18T17:35: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r w:rsidRPr="006D0C02">
                <w:rPr>
                  <w:rFonts w:cs="Arial"/>
                </w:rPr>
                <w:t>.</w:t>
              </w:r>
              <w:r>
                <w:rPr>
                  <w:rFonts w:cs="Arial"/>
                </w:rPr>
                <w:t>]</w:t>
              </w:r>
            </w:ins>
            <w:ins w:id="346" w:author="vivo-Chenli-Before RAN2#129bis" w:date="2025-03-18T17:37: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r w:rsidRPr="006D0C02">
                <w:rPr>
                  <w:rFonts w:cs="Arial"/>
                </w:rPr>
                <w:t>.</w:t>
              </w:r>
              <w:r>
                <w:rPr>
                  <w:rFonts w:cs="Arial"/>
                </w:rPr>
                <w:t xml:space="preserve">] [FFS </w:t>
              </w:r>
              <w:r w:rsidRPr="006D0C02">
                <w:t xml:space="preserve">The network configures </w:t>
              </w:r>
              <w:r w:rsidRPr="006D0C02">
                <w:rPr>
                  <w:i/>
                </w:rPr>
                <w:t>s-SearchThreshold</w:t>
              </w:r>
              <w:r>
                <w:rPr>
                  <w:i/>
                </w:rPr>
                <w:t>Q3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Q4</w:t>
              </w:r>
              <w:r w:rsidRPr="006D0C02">
                <w:rPr>
                  <w:rFonts w:cs="Arial"/>
                </w:rPr>
                <w:t>.</w:t>
              </w:r>
              <w:r>
                <w:rPr>
                  <w:rFonts w:cs="Arial"/>
                </w:rPr>
                <w:t>]</w:t>
              </w:r>
            </w:ins>
          </w:p>
        </w:tc>
      </w:tr>
      <w:tr w:rsidR="00404242" w:rsidRPr="006D0C02" w14:paraId="2A799582" w14:textId="77777777" w:rsidTr="00964CC4">
        <w:trPr>
          <w:cantSplit/>
          <w:ins w:id="347"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1D7B6D7C" w:rsidR="00404242" w:rsidRPr="006D0C02" w:rsidRDefault="00404242" w:rsidP="00404242">
            <w:pPr>
              <w:pStyle w:val="TAL"/>
              <w:rPr>
                <w:ins w:id="348" w:author="vivo-Chenli-Before RAN2#129bis" w:date="2025-03-18T17:22:00Z"/>
                <w:b/>
                <w:i/>
                <w:noProof/>
                <w:lang w:eastAsia="sv-SE"/>
              </w:rPr>
            </w:pPr>
            <w:ins w:id="349" w:author="vivo-Chenli-Before RAN2#129bis" w:date="2025-03-18T17:22:00Z">
              <w:r w:rsidRPr="006D0C02">
                <w:rPr>
                  <w:b/>
                  <w:i/>
                  <w:noProof/>
                  <w:lang w:eastAsia="sv-SE"/>
                </w:rPr>
                <w:t>s-SearchThresholdQ</w:t>
              </w:r>
              <w:r>
                <w:rPr>
                  <w:b/>
                  <w:i/>
                  <w:noProof/>
                  <w:lang w:eastAsia="sv-SE"/>
                </w:rPr>
                <w:t>LP</w:t>
              </w:r>
              <w:r w:rsidRPr="006D0C02">
                <w:rPr>
                  <w:b/>
                  <w:i/>
                  <w:lang w:eastAsia="sv-SE"/>
                </w:rPr>
                <w:t>, s-SearchThresholdQ</w:t>
              </w:r>
              <w:r>
                <w:rPr>
                  <w:b/>
                  <w:i/>
                  <w:lang w:eastAsia="sv-SE"/>
                </w:rPr>
                <w:t>LP</w:t>
              </w:r>
              <w:r w:rsidRPr="006D0C02">
                <w:rPr>
                  <w:b/>
                  <w:i/>
                  <w:lang w:eastAsia="sv-SE"/>
                </w:rPr>
                <w:t>2, s-SearchThresholdQ</w:t>
              </w:r>
              <w:r>
                <w:rPr>
                  <w:b/>
                  <w:i/>
                  <w:lang w:eastAsia="sv-SE"/>
                </w:rPr>
                <w:t>LP3</w:t>
              </w:r>
              <w:r w:rsidRPr="006D0C02">
                <w:rPr>
                  <w:b/>
                  <w:i/>
                  <w:lang w:eastAsia="sv-SE"/>
                </w:rPr>
                <w:t>, s-SearchThresholdQ</w:t>
              </w:r>
              <w:r>
                <w:rPr>
                  <w:b/>
                  <w:i/>
                  <w:lang w:eastAsia="sv-SE"/>
                </w:rPr>
                <w:t>LP4</w:t>
              </w:r>
            </w:ins>
          </w:p>
          <w:p w14:paraId="3A3BFD84" w14:textId="72BBF632" w:rsidR="00404242" w:rsidRPr="006D0C02" w:rsidRDefault="00404242" w:rsidP="00404242">
            <w:pPr>
              <w:pStyle w:val="TAL"/>
              <w:rPr>
                <w:ins w:id="350" w:author="vivo-Chenli-Before RAN2#129bis" w:date="2025-03-18T17:20:00Z"/>
                <w:b/>
                <w:i/>
                <w:noProof/>
                <w:lang w:eastAsia="sv-SE"/>
              </w:rPr>
            </w:pPr>
            <w:ins w:id="351" w:author="vivo-Chenli-Before RAN2#129bis" w:date="2025-03-18T17:22:00Z">
              <w:r w:rsidRPr="006D0C02">
                <w:rPr>
                  <w:lang w:eastAsia="sv-SE"/>
                </w:rPr>
                <w:t>Parameters "S</w:t>
              </w:r>
              <w:r w:rsidRPr="006D0C02">
                <w:rPr>
                  <w:vertAlign w:val="subscript"/>
                  <w:lang w:eastAsia="sv-SE"/>
                </w:rPr>
                <w:t>SearchThresholdQ</w:t>
              </w:r>
              <w:r>
                <w:rPr>
                  <w:vertAlign w:val="subscript"/>
                  <w:lang w:eastAsia="sv-SE"/>
                </w:rPr>
                <w:t>LP</w:t>
              </w:r>
              <w:r w:rsidRPr="006D0C02">
                <w:rPr>
                  <w:lang w:eastAsia="sv-SE"/>
                </w:rPr>
                <w:t>"</w:t>
              </w:r>
              <w:r>
                <w:rPr>
                  <w:lang w:eastAsia="sv-SE"/>
                </w:rPr>
                <w:t>,</w:t>
              </w:r>
              <w:r w:rsidRPr="006D0C02">
                <w:rPr>
                  <w:lang w:eastAsia="sv-SE"/>
                </w:rPr>
                <w:t xml:space="preserve"> "S</w:t>
              </w:r>
              <w:r w:rsidRPr="006D0C02">
                <w:rPr>
                  <w:vertAlign w:val="subscript"/>
                  <w:lang w:eastAsia="sv-SE"/>
                </w:rPr>
                <w:t>SearchThresholdQ</w:t>
              </w:r>
              <w:r>
                <w:rPr>
                  <w:vertAlign w:val="subscript"/>
                  <w:lang w:eastAsia="sv-SE"/>
                </w:rPr>
                <w:t>LP</w:t>
              </w:r>
            </w:ins>
            <w:ins w:id="352" w:author="vivo-Chenli-Before RAN2#129bis" w:date="2025-03-18T17:23:00Z">
              <w:r>
                <w:rPr>
                  <w:vertAlign w:val="subscript"/>
                  <w:lang w:eastAsia="sv-SE"/>
                </w:rPr>
                <w:t>2</w:t>
              </w:r>
            </w:ins>
            <w:ins w:id="353" w:author="vivo-Chenli-Before RAN2#129bis" w:date="2025-03-18T17:22:00Z">
              <w:r w:rsidRPr="006D0C02">
                <w:rPr>
                  <w:lang w:eastAsia="sv-SE"/>
                </w:rPr>
                <w:t>"</w:t>
              </w:r>
              <w:r>
                <w:rPr>
                  <w:lang w:eastAsia="sv-SE"/>
                </w:rPr>
                <w:t>,</w:t>
              </w:r>
              <w:r w:rsidRPr="006D0C02">
                <w:rPr>
                  <w:lang w:eastAsia="sv-SE"/>
                </w:rPr>
                <w:t xml:space="preserve"> </w:t>
              </w:r>
            </w:ins>
            <w:ins w:id="354" w:author="vivo-Chenli-Before RAN2#129bis" w:date="2025-03-18T17:23:00Z">
              <w:r w:rsidRPr="006D0C02">
                <w:rPr>
                  <w:lang w:eastAsia="sv-SE"/>
                </w:rPr>
                <w:t>"S</w:t>
              </w:r>
              <w:r w:rsidRPr="006D0C02">
                <w:rPr>
                  <w:vertAlign w:val="subscript"/>
                  <w:lang w:eastAsia="sv-SE"/>
                </w:rPr>
                <w:t>SearchThresholdQ</w:t>
              </w:r>
              <w:r>
                <w:rPr>
                  <w:vertAlign w:val="subscript"/>
                  <w:lang w:eastAsia="sv-SE"/>
                </w:rPr>
                <w:t>LP3</w:t>
              </w:r>
              <w:r w:rsidRPr="006D0C02">
                <w:rPr>
                  <w:lang w:eastAsia="sv-SE"/>
                </w:rPr>
                <w:t>"</w:t>
              </w:r>
              <w:r>
                <w:rPr>
                  <w:lang w:eastAsia="sv-SE"/>
                </w:rPr>
                <w:t>,</w:t>
              </w:r>
              <w:r w:rsidRPr="006D0C02">
                <w:rPr>
                  <w:lang w:eastAsia="sv-SE"/>
                </w:rPr>
                <w:t xml:space="preserve"> </w:t>
              </w:r>
            </w:ins>
            <w:ins w:id="355" w:author="vivo-Chenli-Before RAN2#129bis" w:date="2025-03-18T17:22:00Z">
              <w:r w:rsidRPr="006D0C02">
                <w:rPr>
                  <w:lang w:eastAsia="sv-SE"/>
                </w:rPr>
                <w:t>and "S</w:t>
              </w:r>
              <w:r w:rsidRPr="006D0C02">
                <w:rPr>
                  <w:vertAlign w:val="subscript"/>
                  <w:lang w:eastAsia="sv-SE"/>
                </w:rPr>
                <w:t>SearchThresholdQ</w:t>
              </w:r>
            </w:ins>
            <w:ins w:id="356" w:author="vivo-Chenli-Before RAN2#129bis" w:date="2025-03-18T17:23:00Z">
              <w:r>
                <w:rPr>
                  <w:vertAlign w:val="subscript"/>
                  <w:lang w:eastAsia="sv-SE"/>
                </w:rPr>
                <w:t>4</w:t>
              </w:r>
            </w:ins>
            <w:ins w:id="357" w:author="vivo-Chenli-Before RAN2#129bis" w:date="2025-03-18T17:22:00Z">
              <w:r w:rsidRPr="006D0C02">
                <w:rPr>
                  <w:lang w:eastAsia="sv-SE"/>
                </w:rPr>
                <w:t>" in TS 38.304 [20].</w:t>
              </w:r>
              <w:r w:rsidRPr="006D0C02">
                <w:t xml:space="preserve"> </w:t>
              </w:r>
            </w:ins>
            <w:ins w:id="358" w:author="vivo-Chenli-Before RAN2#129bis" w:date="2025-03-18T17:38:00Z">
              <w:r>
                <w:rPr>
                  <w:rFonts w:cs="Arial"/>
                </w:rPr>
                <w:t xml:space="preserve">[FFS </w:t>
              </w:r>
              <w:r w:rsidRPr="006D0C02">
                <w:t xml:space="preserve">The network configures </w:t>
              </w:r>
              <w:r w:rsidRPr="006D0C02">
                <w:rPr>
                  <w:i/>
                </w:rPr>
                <w:t>s-SearchThreshold</w:t>
              </w:r>
              <w:r>
                <w:rPr>
                  <w:i/>
                </w:rPr>
                <w:t>QLP</w:t>
              </w:r>
            </w:ins>
            <w:ins w:id="359" w:author="vivo-Chenli-Before RAN2#129bis" w:date="2025-03-18T17:39:00Z">
              <w:r>
                <w:rPr>
                  <w:i/>
                </w:rPr>
                <w:t>3</w:t>
              </w:r>
            </w:ins>
            <w:ins w:id="360"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QLP</w:t>
              </w:r>
            </w:ins>
            <w:ins w:id="361" w:author="vivo-Chenli-Before RAN2#129bis" w:date="2025-03-18T17:39:00Z">
              <w:r>
                <w:rPr>
                  <w:rFonts w:cs="Arial"/>
                  <w:i/>
                </w:rPr>
                <w:t>1</w:t>
              </w:r>
            </w:ins>
            <w:ins w:id="362" w:author="vivo-Chenli-Before RAN2#129bis" w:date="2025-03-18T17:38:00Z">
              <w:r w:rsidRPr="006D0C02">
                <w:rPr>
                  <w:rFonts w:cs="Arial"/>
                  <w:i/>
                </w:rPr>
                <w:t xml:space="preserve"> </w:t>
              </w:r>
              <w:r w:rsidRPr="006D0C02">
                <w:rPr>
                  <w:rFonts w:cs="Arial"/>
                </w:rPr>
                <w:t>and</w:t>
              </w:r>
              <w:r w:rsidRPr="006D0C02">
                <w:rPr>
                  <w:rFonts w:cs="Arial"/>
                  <w:i/>
                </w:rPr>
                <w:t xml:space="preserve"> s-NonIntraSearch</w:t>
              </w:r>
              <w:r>
                <w:rPr>
                  <w:rFonts w:cs="Arial"/>
                  <w:i/>
                </w:rPr>
                <w:t>QLP</w:t>
              </w:r>
            </w:ins>
            <w:ins w:id="363" w:author="vivo-Chenli-Before RAN2#129bis" w:date="2025-03-18T17:39:00Z">
              <w:r>
                <w:rPr>
                  <w:rFonts w:cs="Arial"/>
                  <w:i/>
                </w:rPr>
                <w:t>2</w:t>
              </w:r>
            </w:ins>
            <w:ins w:id="364" w:author="vivo-Chenli-Before RAN2#129bis" w:date="2025-03-18T17:38:00Z">
              <w:r w:rsidRPr="006D0C02">
                <w:rPr>
                  <w:rFonts w:cs="Arial"/>
                </w:rPr>
                <w:t>.</w:t>
              </w:r>
              <w:r>
                <w:rPr>
                  <w:rFonts w:cs="Arial"/>
                </w:rPr>
                <w:t xml:space="preserve">] [FFS </w:t>
              </w:r>
              <w:r w:rsidRPr="006D0C02">
                <w:t xml:space="preserve">The network configures </w:t>
              </w:r>
              <w:r w:rsidRPr="006D0C02">
                <w:rPr>
                  <w:i/>
                </w:rPr>
                <w:t>s-SearchThreshold</w:t>
              </w:r>
              <w:r>
                <w:rPr>
                  <w:i/>
                </w:rPr>
                <w:t>QLP</w:t>
              </w:r>
            </w:ins>
            <w:ins w:id="365" w:author="vivo-Chenli-Before RAN2#129bis" w:date="2025-03-18T17:39:00Z">
              <w:r>
                <w:rPr>
                  <w:i/>
                </w:rPr>
                <w:t>1</w:t>
              </w:r>
            </w:ins>
            <w:ins w:id="366"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QLP</w:t>
              </w:r>
            </w:ins>
            <w:ins w:id="367" w:author="vivo-Chenli-Before RAN2#129bis" w:date="2025-03-18T17:39:00Z">
              <w:r>
                <w:rPr>
                  <w:rFonts w:cs="Arial"/>
                  <w:i/>
                </w:rPr>
                <w:t>2</w:t>
              </w:r>
            </w:ins>
            <w:ins w:id="368" w:author="vivo-Chenli-Before RAN2#129bis" w:date="2025-03-18T17:38:00Z">
              <w:r w:rsidRPr="006D0C02">
                <w:rPr>
                  <w:rFonts w:cs="Arial"/>
                </w:rPr>
                <w:t>.</w:t>
              </w:r>
              <w:r>
                <w:rPr>
                  <w:rFonts w:cs="Arial"/>
                </w:rPr>
                <w:t>]</w:t>
              </w:r>
            </w:ins>
          </w:p>
        </w:tc>
      </w:tr>
      <w:tr w:rsidR="00404242"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404242" w:rsidRPr="006D0C02" w:rsidRDefault="00404242" w:rsidP="00404242">
            <w:pPr>
              <w:pStyle w:val="TAL"/>
              <w:rPr>
                <w:b/>
                <w:bCs/>
                <w:i/>
                <w:iCs/>
                <w:noProof/>
                <w:lang w:eastAsia="sv-SE"/>
              </w:rPr>
            </w:pPr>
            <w:r w:rsidRPr="006D0C02">
              <w:rPr>
                <w:b/>
                <w:bCs/>
                <w:i/>
                <w:iCs/>
                <w:noProof/>
                <w:lang w:eastAsia="sv-SE"/>
              </w:rPr>
              <w:t>smtc</w:t>
            </w:r>
          </w:p>
          <w:p w14:paraId="2F0FB7E0" w14:textId="52B2A8F8" w:rsidR="00404242" w:rsidRPr="006D0C02" w:rsidRDefault="00404242" w:rsidP="00404242">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404242"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404242" w:rsidRPr="006D0C02" w:rsidRDefault="00404242" w:rsidP="00404242">
            <w:pPr>
              <w:pStyle w:val="TAL"/>
              <w:rPr>
                <w:b/>
                <w:bCs/>
                <w:i/>
                <w:iCs/>
                <w:noProof/>
                <w:lang w:eastAsia="sv-SE"/>
              </w:rPr>
            </w:pPr>
            <w:r w:rsidRPr="006D0C02">
              <w:rPr>
                <w:b/>
                <w:bCs/>
                <w:i/>
                <w:iCs/>
                <w:noProof/>
                <w:lang w:eastAsia="sv-SE"/>
              </w:rPr>
              <w:t>smtc2-LP</w:t>
            </w:r>
          </w:p>
          <w:p w14:paraId="58139C54" w14:textId="1DE8039F" w:rsidR="00404242" w:rsidRPr="006D0C02" w:rsidRDefault="00404242" w:rsidP="00404242">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404242"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404242" w:rsidRPr="006D0C02" w:rsidRDefault="00404242" w:rsidP="00404242">
            <w:pPr>
              <w:pStyle w:val="TAL"/>
              <w:rPr>
                <w:b/>
                <w:i/>
                <w:szCs w:val="22"/>
                <w:lang w:eastAsia="en-GB"/>
              </w:rPr>
            </w:pPr>
            <w:r w:rsidRPr="006D0C02">
              <w:rPr>
                <w:b/>
                <w:i/>
                <w:szCs w:val="22"/>
                <w:lang w:eastAsia="en-GB"/>
              </w:rPr>
              <w:t>smtc4list</w:t>
            </w:r>
          </w:p>
          <w:p w14:paraId="67A90ACA" w14:textId="2B09258F" w:rsidR="00404242" w:rsidRPr="006D0C02" w:rsidRDefault="00404242" w:rsidP="00404242">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404242"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404242" w:rsidRPr="006D0C02" w:rsidRDefault="00404242" w:rsidP="00404242">
            <w:pPr>
              <w:pStyle w:val="TAL"/>
              <w:rPr>
                <w:b/>
                <w:bCs/>
                <w:i/>
                <w:iCs/>
                <w:lang w:eastAsia="x-none"/>
              </w:rPr>
            </w:pPr>
            <w:r w:rsidRPr="006D0C02">
              <w:rPr>
                <w:b/>
                <w:bCs/>
                <w:i/>
                <w:iCs/>
                <w:lang w:eastAsia="x-none"/>
              </w:rPr>
              <w:t>ssb-PositionQCL-Common</w:t>
            </w:r>
          </w:p>
          <w:p w14:paraId="70B42492" w14:textId="68DFB1F1" w:rsidR="00404242" w:rsidRPr="006D0C02" w:rsidRDefault="00404242" w:rsidP="00404242">
            <w:pPr>
              <w:pStyle w:val="TAL"/>
              <w:rPr>
                <w:iCs/>
                <w:noProof/>
                <w:lang w:eastAsia="sv-SE"/>
              </w:rPr>
            </w:pPr>
            <w:r w:rsidRPr="006D0C02">
              <w:rPr>
                <w:lang w:eastAsia="sv-SE"/>
              </w:rPr>
              <w:t>Indicates the QCL relation between SS/PBCH blocks for intra-frequency neighbor cells as specified in TS 38.213 [13], clause 4.1.</w:t>
            </w:r>
          </w:p>
        </w:tc>
      </w:tr>
      <w:tr w:rsidR="00404242"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404242" w:rsidRPr="006D0C02" w:rsidRDefault="00404242" w:rsidP="00404242">
            <w:pPr>
              <w:pStyle w:val="TAL"/>
              <w:rPr>
                <w:b/>
                <w:bCs/>
                <w:i/>
                <w:iCs/>
                <w:lang w:eastAsia="sv-SE"/>
              </w:rPr>
            </w:pPr>
            <w:r w:rsidRPr="006D0C02">
              <w:rPr>
                <w:b/>
                <w:bCs/>
                <w:i/>
                <w:iCs/>
                <w:lang w:eastAsia="sv-SE"/>
              </w:rPr>
              <w:t>ssb-ToMeasure</w:t>
            </w:r>
          </w:p>
          <w:p w14:paraId="1CC37DBE" w14:textId="77777777" w:rsidR="00404242" w:rsidRPr="006D0C02" w:rsidRDefault="00404242" w:rsidP="00404242">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404242"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404242" w:rsidRPr="006D0C02" w:rsidRDefault="00404242" w:rsidP="00404242">
            <w:pPr>
              <w:pStyle w:val="TAL"/>
              <w:rPr>
                <w:b/>
                <w:bCs/>
                <w:i/>
                <w:iCs/>
                <w:lang w:eastAsia="sv-SE"/>
              </w:rPr>
            </w:pPr>
            <w:r w:rsidRPr="006D0C02">
              <w:rPr>
                <w:b/>
                <w:bCs/>
                <w:i/>
                <w:iCs/>
                <w:lang w:eastAsia="sv-SE"/>
              </w:rPr>
              <w:t>stationaryMobilityEvaluation</w:t>
            </w:r>
          </w:p>
          <w:p w14:paraId="24EA1D58" w14:textId="183BEB93" w:rsidR="00404242" w:rsidRPr="006D0C02" w:rsidRDefault="00404242" w:rsidP="00404242">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404242"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404242" w:rsidRPr="006D0C02" w:rsidRDefault="00404242" w:rsidP="00404242">
            <w:pPr>
              <w:pStyle w:val="TAL"/>
              <w:rPr>
                <w:b/>
                <w:bCs/>
                <w:i/>
                <w:noProof/>
                <w:lang w:eastAsia="en-GB"/>
              </w:rPr>
            </w:pPr>
            <w:r w:rsidRPr="006D0C02">
              <w:rPr>
                <w:b/>
                <w:bCs/>
                <w:i/>
                <w:noProof/>
                <w:lang w:eastAsia="en-GB"/>
              </w:rPr>
              <w:t>t-ReselectionNR</w:t>
            </w:r>
          </w:p>
          <w:p w14:paraId="29CF1F24" w14:textId="77777777" w:rsidR="00404242" w:rsidRPr="006D0C02" w:rsidRDefault="00404242" w:rsidP="00404242">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404242"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404242" w:rsidRPr="006D0C02" w:rsidRDefault="00404242" w:rsidP="00404242">
            <w:pPr>
              <w:pStyle w:val="TAL"/>
              <w:rPr>
                <w:b/>
                <w:bCs/>
                <w:i/>
                <w:noProof/>
                <w:lang w:eastAsia="en-GB"/>
              </w:rPr>
            </w:pPr>
            <w:r w:rsidRPr="006D0C02">
              <w:rPr>
                <w:b/>
                <w:bCs/>
                <w:i/>
                <w:noProof/>
                <w:lang w:eastAsia="en-GB"/>
              </w:rPr>
              <w:t>t-ReselectionNR-SF</w:t>
            </w:r>
          </w:p>
          <w:p w14:paraId="40604416" w14:textId="77777777" w:rsidR="00404242" w:rsidRPr="006D0C02" w:rsidRDefault="00404242" w:rsidP="00404242">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404242"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404242" w:rsidRPr="006D0C02" w:rsidRDefault="00404242" w:rsidP="00404242">
            <w:pPr>
              <w:pStyle w:val="TAL"/>
              <w:rPr>
                <w:b/>
                <w:bCs/>
                <w:i/>
                <w:noProof/>
                <w:lang w:eastAsia="en-GB"/>
              </w:rPr>
            </w:pPr>
            <w:r w:rsidRPr="006D0C02">
              <w:rPr>
                <w:b/>
                <w:bCs/>
                <w:i/>
                <w:noProof/>
                <w:lang w:eastAsia="en-GB"/>
              </w:rPr>
              <w:lastRenderedPageBreak/>
              <w:t>threshServingLowP</w:t>
            </w:r>
          </w:p>
          <w:p w14:paraId="126B9297"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404242" w:rsidRPr="006D0C02" w:rsidRDefault="00404242" w:rsidP="00404242">
            <w:pPr>
              <w:pStyle w:val="TAL"/>
              <w:rPr>
                <w:b/>
                <w:bCs/>
                <w:i/>
                <w:noProof/>
                <w:lang w:eastAsia="en-GB"/>
              </w:rPr>
            </w:pPr>
            <w:r w:rsidRPr="006D0C02">
              <w:rPr>
                <w:b/>
                <w:bCs/>
                <w:i/>
                <w:noProof/>
                <w:lang w:eastAsia="en-GB"/>
              </w:rPr>
              <w:t>threshServingLowQ</w:t>
            </w:r>
          </w:p>
          <w:p w14:paraId="103D27EA"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404242" w:rsidRPr="006D0C02" w:rsidRDefault="00404242" w:rsidP="00404242">
            <w:pPr>
              <w:pStyle w:val="TAL"/>
              <w:rPr>
                <w:b/>
                <w:bCs/>
                <w:i/>
                <w:noProof/>
                <w:lang w:eastAsia="en-GB"/>
              </w:rPr>
            </w:pPr>
            <w:r w:rsidRPr="006D0C02">
              <w:rPr>
                <w:b/>
                <w:bCs/>
                <w:i/>
                <w:noProof/>
                <w:lang w:eastAsia="en-GB"/>
              </w:rPr>
              <w:t>t-SearchDeltaP</w:t>
            </w:r>
          </w:p>
          <w:p w14:paraId="0C13F2AD" w14:textId="77777777" w:rsidR="00404242" w:rsidRPr="006D0C02" w:rsidRDefault="00404242" w:rsidP="00404242">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404242"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404242" w:rsidRPr="006D0C02" w:rsidRDefault="00404242" w:rsidP="00404242">
            <w:pPr>
              <w:pStyle w:val="TAL"/>
              <w:rPr>
                <w:b/>
                <w:bCs/>
                <w:i/>
                <w:lang w:eastAsia="en-GB"/>
              </w:rPr>
            </w:pPr>
            <w:r w:rsidRPr="006D0C02">
              <w:rPr>
                <w:b/>
                <w:bCs/>
                <w:i/>
                <w:lang w:eastAsia="en-GB"/>
              </w:rPr>
              <w:t>t-SearchDeltaP-Stationary</w:t>
            </w:r>
          </w:p>
          <w:p w14:paraId="4B9BEF68" w14:textId="4BFA3250" w:rsidR="00404242" w:rsidRPr="006D0C02" w:rsidRDefault="00404242" w:rsidP="00404242">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bookmarkEnd w:id="43"/>
    <w:p w14:paraId="15A31CCF" w14:textId="77777777" w:rsidR="00394471" w:rsidRPr="006D0C02" w:rsidRDefault="00394471" w:rsidP="00394471"/>
    <w:p w14:paraId="2D94F097" w14:textId="77777777" w:rsidR="00394471" w:rsidRPr="006D0C02" w:rsidRDefault="00394471" w:rsidP="00394471">
      <w:pPr>
        <w:pStyle w:val="Heading4"/>
      </w:pPr>
      <w:bookmarkStart w:id="369" w:name="_Toc60777231"/>
      <w:bookmarkStart w:id="370" w:name="_Toc185577772"/>
      <w:r w:rsidRPr="006D0C02">
        <w:t>–</w:t>
      </w:r>
      <w:r w:rsidRPr="006D0C02">
        <w:tab/>
      </w:r>
      <w:r w:rsidRPr="006D0C02">
        <w:rPr>
          <w:i/>
        </w:rPr>
        <w:t>DownlinkConfigCommonSIB</w:t>
      </w:r>
      <w:bookmarkEnd w:id="369"/>
      <w:bookmarkEnd w:id="370"/>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371" w:author="vivo-Chenli-Before RAN2#129bis" w:date="2025-03-19T15:02:00Z"/>
        </w:rPr>
      </w:pPr>
      <w:r w:rsidRPr="006D0C02">
        <w:t xml:space="preserve">    ]]</w:t>
      </w:r>
      <w:ins w:id="372" w:author="vivo-Chenli-Before RAN2#129bis" w:date="2025-03-19T15:02:00Z">
        <w:r w:rsidR="00C7748B">
          <w:t>,</w:t>
        </w:r>
      </w:ins>
    </w:p>
    <w:p w14:paraId="01591B98" w14:textId="77777777" w:rsidR="00C7748B" w:rsidRPr="006D0C02" w:rsidRDefault="00C7748B" w:rsidP="00C7748B">
      <w:pPr>
        <w:pStyle w:val="PL"/>
        <w:rPr>
          <w:ins w:id="373" w:author="vivo-Chenli-Before RAN2#129bis" w:date="2025-03-19T15:02:00Z"/>
        </w:rPr>
      </w:pPr>
      <w:ins w:id="374" w:author="vivo-Chenli-Before RAN2#129bis" w:date="2025-03-19T15:02:00Z">
        <w:r w:rsidRPr="006D0C02">
          <w:t xml:space="preserve">    [[</w:t>
        </w:r>
      </w:ins>
    </w:p>
    <w:p w14:paraId="52845695" w14:textId="157E5CF9" w:rsidR="00C7748B" w:rsidRPr="006D0C02" w:rsidRDefault="00C7748B" w:rsidP="00C7748B">
      <w:pPr>
        <w:pStyle w:val="PL"/>
        <w:rPr>
          <w:ins w:id="375" w:author="vivo-Chenli-Before RAN2#129bis" w:date="2025-03-19T15:02:00Z"/>
          <w:color w:val="808080"/>
        </w:rPr>
      </w:pPr>
      <w:ins w:id="376"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377" w:author="vivo-Chenli-Before RAN2#129bis" w:date="2025-03-19T15:03:00Z">
        <w:r w:rsidR="003E1E93">
          <w:t>er-</w:t>
        </w:r>
      </w:ins>
      <w:ins w:id="378" w:author="vivo-Chenli-Before RAN2#129bis" w:date="2025-03-19T15:02:00Z">
        <w:r w:rsidR="003E1E93" w:rsidRPr="006D0C02">
          <w:t>Config-r1</w:t>
        </w:r>
      </w:ins>
      <w:ins w:id="379" w:author="vivo-Chenli-Before RAN2#129bis" w:date="2025-03-19T15:03:00Z">
        <w:r w:rsidR="00263D0E">
          <w:t>9</w:t>
        </w:r>
      </w:ins>
      <w:ins w:id="380"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381" w:author="vivo-Chenli-Before RAN2#129bis" w:date="2025-03-19T15:02:00Z">
        <w:r w:rsidRPr="006D0C02">
          <w:lastRenderedPageBreak/>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lastRenderedPageBreak/>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382" w:author="vivo-Chenli-Before RAN2#129bis" w:date="2025-03-19T15:03:00Z"/>
        </w:rPr>
      </w:pPr>
      <w:r w:rsidRPr="006D0C02">
        <w:t>}</w:t>
      </w:r>
    </w:p>
    <w:p w14:paraId="1E3BFFEC" w14:textId="77777777" w:rsidR="00050D37" w:rsidRPr="006D0C02" w:rsidRDefault="00050D37" w:rsidP="006D0C02">
      <w:pPr>
        <w:pStyle w:val="PL"/>
      </w:pPr>
    </w:p>
    <w:p w14:paraId="35527DA4" w14:textId="274AA044" w:rsidR="00050D37" w:rsidRPr="006D0C02" w:rsidRDefault="007A7EDC" w:rsidP="00050D37">
      <w:pPr>
        <w:pStyle w:val="PL"/>
        <w:rPr>
          <w:ins w:id="383" w:author="vivo-Chenli-Before RAN2#129bis" w:date="2025-03-19T15:03:00Z"/>
        </w:rPr>
      </w:pPr>
      <w:ins w:id="384"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1733165B" w14:textId="48FB8FFE" w:rsidR="00FC4149" w:rsidRPr="006D0C02" w:rsidRDefault="00FC4149" w:rsidP="00FC4149">
      <w:pPr>
        <w:pStyle w:val="PL"/>
        <w:rPr>
          <w:ins w:id="385" w:author="vivo-Chenli-Before RAN2#129bis" w:date="2025-03-19T16:03:00Z"/>
        </w:rPr>
      </w:pPr>
      <w:ins w:id="386" w:author="vivo-Chenli-Before RAN2#129bis" w:date="2025-03-19T16:03:00Z">
        <w:r w:rsidRPr="006D0C02">
          <w:t xml:space="preserve">    </w:t>
        </w:r>
        <w:r>
          <w:t>lpwus-MvalueFR1</w:t>
        </w:r>
        <w:r w:rsidRPr="006D0C02">
          <w:t>-r1</w:t>
        </w:r>
        <w:r>
          <w:t>9</w:t>
        </w:r>
        <w:r w:rsidRPr="006D0C02">
          <w:t xml:space="preserve">               </w:t>
        </w:r>
      </w:ins>
      <w:ins w:id="387" w:author="vivo-Chenli-Before RAN2#129bis" w:date="2025-03-19T16:04:00Z">
        <w:r w:rsidR="0093680B">
          <w:t xml:space="preserve">      </w:t>
        </w:r>
      </w:ins>
      <w:ins w:id="388" w:author="vivo-Chenli-Before RAN2#129bis" w:date="2025-03-19T16:03:00Z">
        <w:r w:rsidRPr="006D0C02">
          <w:t xml:space="preserve">  </w:t>
        </w:r>
        <w:r w:rsidRPr="006D0C02">
          <w:rPr>
            <w:color w:val="993366"/>
          </w:rPr>
          <w:t>ENUMERATED</w:t>
        </w:r>
        <w:r w:rsidRPr="006D0C02">
          <w:t xml:space="preserve"> {</w:t>
        </w:r>
        <w:r>
          <w:t xml:space="preserve">1, 2, </w:t>
        </w:r>
      </w:ins>
      <w:ins w:id="389" w:author="vivo-Chenli-Before RAN2#129bis" w:date="2025-03-19T19:01:00Z">
        <w:r w:rsidR="008D6B14">
          <w:t>4</w:t>
        </w:r>
      </w:ins>
      <w:ins w:id="390" w:author="vivo-Chenli-Before RAN2#129bis" w:date="2025-03-19T16:03: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1DED5356" w14:textId="74971508" w:rsidR="00FC4149" w:rsidRDefault="00FC4149" w:rsidP="00FC4149">
      <w:pPr>
        <w:pStyle w:val="PL"/>
        <w:rPr>
          <w:ins w:id="391" w:author="vivo-Chenli-Before RAN2#129bis" w:date="2025-03-19T16:03:00Z"/>
          <w:color w:val="808080"/>
        </w:rPr>
      </w:pPr>
      <w:ins w:id="392" w:author="vivo-Chenli-Before RAN2#129bis" w:date="2025-03-19T16:03:00Z">
        <w:r w:rsidRPr="006D0C02">
          <w:t xml:space="preserve">    </w:t>
        </w:r>
        <w:r>
          <w:t>FFS lpwus-MvalueFR2</w:t>
        </w:r>
        <w:r w:rsidRPr="006D0C02">
          <w:t>-r1</w:t>
        </w:r>
        <w:r>
          <w:t>9</w:t>
        </w:r>
        <w:r w:rsidRPr="006D0C02">
          <w:t xml:space="preserve">               </w:t>
        </w:r>
      </w:ins>
      <w:ins w:id="393" w:author="vivo-Chenli-Before RAN2#129bis" w:date="2025-03-19T16:04:00Z">
        <w:r w:rsidR="0093680B">
          <w:t xml:space="preserve">  </w:t>
        </w:r>
      </w:ins>
      <w:ins w:id="394" w:author="vivo-Chenli-Before RAN2#129bis" w:date="2025-03-19T16:03:00Z">
        <w:r w:rsidRPr="006D0C02">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0D827B9C" w14:textId="41C45A52" w:rsidR="003B13F9" w:rsidRPr="006D0C02" w:rsidRDefault="003B13F9" w:rsidP="003B13F9">
      <w:pPr>
        <w:pStyle w:val="PL"/>
        <w:rPr>
          <w:ins w:id="395" w:author="vivo-Chenli-Before RAN2#129bis" w:date="2025-03-19T16:05:00Z"/>
        </w:rPr>
      </w:pPr>
      <w:ins w:id="396" w:author="vivo-Chenli-Before RAN2#129bis" w:date="2025-03-19T16:05:00Z">
        <w:r w:rsidRPr="006D0C02">
          <w:t xml:space="preserve">    </w:t>
        </w:r>
        <w:r>
          <w:t>FFS lpss-MvalueFR1</w:t>
        </w:r>
        <w:r w:rsidRPr="006D0C02">
          <w:t>-r1</w:t>
        </w:r>
        <w:r>
          <w:t>9</w:t>
        </w:r>
        <w:r w:rsidRPr="006D0C02">
          <w:t xml:space="preserve">               </w:t>
        </w:r>
        <w:r>
          <w:t xml:space="preserve">     </w:t>
        </w:r>
        <w:r w:rsidRPr="006D0C02">
          <w:rPr>
            <w:color w:val="993366"/>
          </w:rPr>
          <w:t>ENUMERATED</w:t>
        </w:r>
        <w:r w:rsidRPr="006D0C02">
          <w:t xml:space="preserve"> {</w:t>
        </w:r>
        <w:r>
          <w:t xml:space="preserve">1, 2, </w:t>
        </w:r>
      </w:ins>
      <w:ins w:id="397" w:author="vivo-Chenli-Before RAN2#129bis" w:date="2025-03-19T19:01:00Z">
        <w:r w:rsidR="008D6B14">
          <w:t>4</w:t>
        </w:r>
      </w:ins>
      <w:ins w:id="398" w:author="vivo-Chenli-Before RAN2#129bis" w:date="2025-03-19T16:05: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61CCCD43" w14:textId="36BEA987" w:rsidR="003B13F9" w:rsidRDefault="003B13F9" w:rsidP="003B13F9">
      <w:pPr>
        <w:pStyle w:val="PL"/>
        <w:rPr>
          <w:ins w:id="399" w:author="vivo-Chenli-Before RAN2#129bis" w:date="2025-03-19T16:05:00Z"/>
          <w:color w:val="808080"/>
        </w:rPr>
      </w:pPr>
      <w:ins w:id="400" w:author="vivo-Chenli-Before RAN2#129bis" w:date="2025-03-19T16:05:00Z">
        <w:r w:rsidRPr="006D0C02">
          <w:t xml:space="preserve">    </w:t>
        </w:r>
        <w:r>
          <w:t>FFS lpss-MvalueFR2</w:t>
        </w:r>
        <w:r w:rsidRPr="006D0C02">
          <w:t>-r1</w:t>
        </w:r>
        <w:r>
          <w:t>9</w:t>
        </w:r>
        <w:r w:rsidRPr="006D0C02">
          <w:t xml:space="preserve">               </w:t>
        </w:r>
        <w:r>
          <w:t xml:space="preserve">  </w:t>
        </w:r>
        <w:r w:rsidRPr="006D0C02">
          <w:t xml:space="preserve">  </w:t>
        </w:r>
        <w:r w:rsidR="00957CA4">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7DDE8CF0" w14:textId="7506627C" w:rsidR="00BD772A" w:rsidRPr="006D0C02" w:rsidRDefault="00BD772A" w:rsidP="00BD772A">
      <w:pPr>
        <w:pStyle w:val="PL"/>
        <w:rPr>
          <w:ins w:id="401" w:author="vivo-Chenli-Before RAN2#129bis" w:date="2025-03-19T16:08:00Z"/>
          <w:color w:val="808080"/>
        </w:rPr>
      </w:pPr>
      <w:ins w:id="402" w:author="vivo-Chenli-Before RAN2#129bis" w:date="2025-03-19T16:08:00Z">
        <w:r w:rsidRPr="006D0C02">
          <w:t xml:space="preserve">    </w:t>
        </w:r>
        <w:r>
          <w:t>FFS lpwus</w:t>
        </w:r>
      </w:ins>
      <w:ins w:id="403" w:author="vivo-Chenli-Before RAN2#129bis" w:date="2025-03-19T16:09:00Z">
        <w:r w:rsidR="00B575E8">
          <w:t>-</w:t>
        </w:r>
      </w:ins>
      <w:ins w:id="404" w:author="vivo-Chenli-Before RAN2#129bis" w:date="2025-03-19T16:11:00Z">
        <w:r w:rsidR="00076EDF">
          <w:t>L</w:t>
        </w:r>
      </w:ins>
      <w:ins w:id="405" w:author="vivo-Chenli-Before RAN2#129bis" w:date="2025-03-19T16:09:00Z">
        <w:r w:rsidR="00B575E8">
          <w:t>pss</w:t>
        </w:r>
      </w:ins>
      <w:ins w:id="406" w:author="vivo-Chenli-Before RAN2#129bis" w:date="2025-03-19T16:08:00Z">
        <w:r>
          <w:t>-StartRB</w:t>
        </w:r>
        <w:r w:rsidRPr="006D0C02">
          <w:t>-r1</w:t>
        </w:r>
        <w:r>
          <w:t>9</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ins>
      <w:ins w:id="407" w:author="vivo-Chenli-Before RAN2#129bis" w:date="2025-03-19T16:14:00Z">
        <w:r w:rsidR="00184630">
          <w:t xml:space="preserve"> </w:t>
        </w:r>
      </w:ins>
      <w:ins w:id="408" w:author="vivo-Chenli-Before RAN2#129bis" w:date="2025-03-19T16:08:00Z">
        <w:r w:rsidRPr="006D0C02">
          <w:t xml:space="preserve"> </w:t>
        </w:r>
        <w:r w:rsidRPr="006D0C02">
          <w:rPr>
            <w:color w:val="808080"/>
          </w:rPr>
          <w:t>-- Need R</w:t>
        </w:r>
      </w:ins>
    </w:p>
    <w:p w14:paraId="5BEDFE5D" w14:textId="261DC97E" w:rsidR="00A44920" w:rsidRPr="006D0C02" w:rsidRDefault="00A44920" w:rsidP="00055E7F">
      <w:pPr>
        <w:pStyle w:val="PL"/>
        <w:rPr>
          <w:ins w:id="409" w:author="vivo-Chenli-Before RAN2#129bis" w:date="2025-03-19T16:09:00Z"/>
          <w:color w:val="808080"/>
        </w:rPr>
      </w:pPr>
      <w:ins w:id="410" w:author="vivo-Chenli-Before RAN2#129bis" w:date="2025-03-19T16:09:00Z">
        <w:r w:rsidRPr="006D0C02">
          <w:t xml:space="preserve">    </w:t>
        </w:r>
        <w:r>
          <w:t>FFS lp</w:t>
        </w:r>
      </w:ins>
      <w:ins w:id="411" w:author="vivo-Chenli-Before RAN2#129bis" w:date="2025-03-19T16:10:00Z">
        <w:r w:rsidR="00055E7F">
          <w:t>ss</w:t>
        </w:r>
      </w:ins>
      <w:ins w:id="412" w:author="vivo-Chenli-Before RAN2#129bis" w:date="2025-03-19T16:09:00Z">
        <w:r>
          <w:t>-</w:t>
        </w:r>
      </w:ins>
      <w:ins w:id="413" w:author="vivo-Chenli-Before RAN2#129bis" w:date="2025-03-19T16:11:00Z">
        <w:r w:rsidR="00055E7F">
          <w:t>BinarySeq</w:t>
        </w:r>
      </w:ins>
      <w:ins w:id="414" w:author="vivo-Chenli-Before RAN2#129bis" w:date="2025-03-19T16:09:00Z">
        <w:r w:rsidRPr="006D0C02">
          <w:t>-r1</w:t>
        </w:r>
        <w:r>
          <w:t>9</w:t>
        </w:r>
        <w:r w:rsidRPr="006D0C02">
          <w:t xml:space="preserve">                </w:t>
        </w:r>
        <w:r>
          <w:t xml:space="preserve">   </w:t>
        </w:r>
        <w:r w:rsidRPr="006D0C02">
          <w:t xml:space="preserve"> </w:t>
        </w:r>
        <w:r w:rsidRPr="006D0C02">
          <w:rPr>
            <w:color w:val="993366"/>
          </w:rPr>
          <w:t>INTEGER</w:t>
        </w:r>
        <w:r w:rsidRPr="006D0C02">
          <w:t xml:space="preserve"> (</w:t>
        </w:r>
      </w:ins>
      <w:ins w:id="415" w:author="vivo-Chenli-Before RAN2#129bis" w:date="2025-03-19T16:10:00Z">
        <w:r w:rsidR="00AE61DA">
          <w:t>1</w:t>
        </w:r>
      </w:ins>
      <w:ins w:id="416" w:author="vivo-Chenli-Before RAN2#129bis" w:date="2025-03-19T16:09:00Z">
        <w:r w:rsidRPr="006D0C02">
          <w:t>..</w:t>
        </w:r>
      </w:ins>
      <w:ins w:id="417" w:author="vivo-Chenli-Before RAN2#129bis" w:date="2025-03-19T16:10:00Z">
        <w:r w:rsidR="00AE61DA">
          <w:t>[4]</w:t>
        </w:r>
      </w:ins>
      <w:ins w:id="418" w:author="vivo-Chenli-Before RAN2#129bis" w:date="2025-03-19T16:09:00Z">
        <w:r w:rsidRPr="006D0C02">
          <w:t xml:space="preserve">)               </w:t>
        </w:r>
        <w:r>
          <w:t xml:space="preserve">      </w:t>
        </w:r>
        <w:r w:rsidRPr="006D0C02">
          <w:t xml:space="preserve">       </w:t>
        </w:r>
        <w:r w:rsidRPr="006D0C02">
          <w:rPr>
            <w:color w:val="993366"/>
          </w:rPr>
          <w:t>OPTIONAL</w:t>
        </w:r>
        <w:r w:rsidRPr="006D0C02">
          <w:t xml:space="preserve">, </w:t>
        </w:r>
      </w:ins>
      <w:ins w:id="419" w:author="vivo-Chenli-Before RAN2#129bis" w:date="2025-03-19T16:14:00Z">
        <w:r w:rsidR="00184630">
          <w:t xml:space="preserve">  </w:t>
        </w:r>
      </w:ins>
      <w:ins w:id="420" w:author="vivo-Chenli-Before RAN2#129bis" w:date="2025-03-19T16:09:00Z">
        <w:r w:rsidRPr="006D0C02">
          <w:t xml:space="preserve"> </w:t>
        </w:r>
        <w:r w:rsidRPr="006D0C02">
          <w:rPr>
            <w:color w:val="808080"/>
          </w:rPr>
          <w:t xml:space="preserve">-- </w:t>
        </w:r>
      </w:ins>
      <w:ins w:id="421" w:author="vivo-Chenli-Before RAN2#129bis" w:date="2025-03-19T16:14:00Z">
        <w:r w:rsidR="00D163A2" w:rsidRPr="006D0C02">
          <w:rPr>
            <w:color w:val="808080"/>
          </w:rPr>
          <w:t xml:space="preserve">Cond </w:t>
        </w:r>
        <w:r w:rsidR="00D163A2">
          <w:rPr>
            <w:color w:val="808080"/>
          </w:rPr>
          <w:t>OOK</w:t>
        </w:r>
      </w:ins>
      <w:ins w:id="422" w:author="vivo-Chenli-Before RAN2#129bis" w:date="2025-03-19T16:15:00Z">
        <w:r w:rsidR="00C31A65">
          <w:rPr>
            <w:color w:val="808080"/>
          </w:rPr>
          <w:t>-only</w:t>
        </w:r>
      </w:ins>
    </w:p>
    <w:p w14:paraId="4EB15AC0" w14:textId="3AFE7A3D" w:rsidR="0001188F" w:rsidRPr="006D0C02" w:rsidRDefault="0001188F" w:rsidP="0001188F">
      <w:pPr>
        <w:pStyle w:val="PL"/>
        <w:rPr>
          <w:ins w:id="423" w:author="vivo-Chenli-Before RAN2#129bis" w:date="2025-03-19T16:22:00Z"/>
        </w:rPr>
      </w:pPr>
      <w:ins w:id="424" w:author="vivo-Chenli-Before RAN2#129bis" w:date="2025-03-19T16:22:00Z">
        <w:r w:rsidRPr="006D0C02">
          <w:t xml:space="preserve">    </w:t>
        </w:r>
        <w:r>
          <w:t xml:space="preserve">FFS </w:t>
        </w:r>
      </w:ins>
      <w:ins w:id="425" w:author="vivo-Chenli-Before RAN2#129bis" w:date="2025-03-19T16:23:00Z">
        <w:r>
          <w:t>lpss-PeriodicityAndOffset</w:t>
        </w:r>
      </w:ins>
      <w:ins w:id="426" w:author="vivo-Chenli-Before RAN2#129bis" w:date="2025-03-19T16:22:00Z">
        <w:r w:rsidRPr="006D0C02">
          <w:t xml:space="preserve">             </w:t>
        </w:r>
        <w:r w:rsidRPr="006D0C02">
          <w:rPr>
            <w:color w:val="993366"/>
          </w:rPr>
          <w:t>CHOICE</w:t>
        </w:r>
        <w:r w:rsidRPr="006D0C02">
          <w:t xml:space="preserve"> {</w:t>
        </w:r>
      </w:ins>
    </w:p>
    <w:p w14:paraId="04F35F74" w14:textId="02269197" w:rsidR="0001188F" w:rsidRPr="006D0C02" w:rsidRDefault="0001188F" w:rsidP="0001188F">
      <w:pPr>
        <w:pStyle w:val="PL"/>
        <w:rPr>
          <w:ins w:id="427" w:author="vivo-Chenli-Before RAN2#129bis" w:date="2025-03-19T16:22:00Z"/>
        </w:rPr>
      </w:pPr>
      <w:ins w:id="428" w:author="vivo-Chenli-Before RAN2#129bis" w:date="2025-03-19T16:22:00Z">
        <w:r w:rsidRPr="006D0C02">
          <w:t xml:space="preserve">        </w:t>
        </w:r>
      </w:ins>
      <w:ins w:id="429" w:author="vivo-Chenli-Before RAN2#129bis" w:date="2025-03-19T16:23:00Z">
        <w:r w:rsidR="000F5871">
          <w:t>TBD P</w:t>
        </w:r>
      </w:ins>
      <w:ins w:id="430" w:author="vivo-Chenli-Before RAN2#129bis" w:date="2025-03-19T16:24:00Z">
        <w:r w:rsidR="000F5871">
          <w:t>eriodicity1</w:t>
        </w:r>
      </w:ins>
      <w:ins w:id="431" w:author="vivo-Chenli-Before RAN2#129bis" w:date="2025-03-19T16:22:00Z">
        <w:r w:rsidRPr="006D0C02">
          <w:t xml:space="preserve">                     </w:t>
        </w:r>
      </w:ins>
      <w:ins w:id="432" w:author="vivo-Chenli-Before RAN2#129bis" w:date="2025-03-19T16:23:00Z">
        <w:r w:rsidR="000F5871">
          <w:t xml:space="preserve">TBD </w:t>
        </w:r>
        <w:r w:rsidR="000F5871">
          <w:rPr>
            <w:color w:val="993366"/>
          </w:rPr>
          <w:t>OFFSET</w:t>
        </w:r>
      </w:ins>
      <w:ins w:id="433" w:author="vivo-Chenli-Before RAN2#129bis" w:date="2025-03-19T16:24:00Z">
        <w:r w:rsidR="000F5871">
          <w:rPr>
            <w:color w:val="993366"/>
          </w:rPr>
          <w:t>1</w:t>
        </w:r>
      </w:ins>
      <w:ins w:id="434" w:author="vivo-Chenli-Before RAN2#129bis" w:date="2025-03-19T16:22:00Z">
        <w:r w:rsidRPr="006D0C02">
          <w:t>,</w:t>
        </w:r>
      </w:ins>
    </w:p>
    <w:p w14:paraId="1F91990C" w14:textId="41BF3177" w:rsidR="000F5871" w:rsidRPr="006D0C02" w:rsidRDefault="000F5871" w:rsidP="000F5871">
      <w:pPr>
        <w:pStyle w:val="PL"/>
        <w:rPr>
          <w:ins w:id="435" w:author="vivo-Chenli-Before RAN2#129bis" w:date="2025-03-19T16:24:00Z"/>
        </w:rPr>
      </w:pPr>
      <w:ins w:id="436" w:author="vivo-Chenli-Before RAN2#129bis" w:date="2025-03-19T16:24:00Z">
        <w:r w:rsidRPr="006D0C02">
          <w:t xml:space="preserve">        </w:t>
        </w:r>
        <w:r>
          <w:t>TBD Periodicity2</w:t>
        </w:r>
        <w:r w:rsidRPr="006D0C02">
          <w:t xml:space="preserve">                     </w:t>
        </w:r>
        <w:r>
          <w:t xml:space="preserve">TBD </w:t>
        </w:r>
        <w:r>
          <w:rPr>
            <w:color w:val="993366"/>
          </w:rPr>
          <w:t>OFFSET</w:t>
        </w:r>
        <w:r w:rsidR="00D247A2">
          <w:rPr>
            <w:color w:val="993366"/>
          </w:rPr>
          <w:t>2</w:t>
        </w:r>
        <w:r w:rsidRPr="006D0C02">
          <w:t>,</w:t>
        </w:r>
      </w:ins>
    </w:p>
    <w:p w14:paraId="2FA9311F" w14:textId="360E9F49" w:rsidR="000F5871" w:rsidRPr="006D0C02" w:rsidRDefault="000F5871" w:rsidP="000F5871">
      <w:pPr>
        <w:pStyle w:val="PL"/>
        <w:rPr>
          <w:ins w:id="437" w:author="vivo-Chenli-Before RAN2#129bis" w:date="2025-03-19T16:24:00Z"/>
        </w:rPr>
      </w:pPr>
      <w:ins w:id="438" w:author="vivo-Chenli-Before RAN2#129bis" w:date="2025-03-19T16:24:00Z">
        <w:r w:rsidRPr="006D0C02">
          <w:t xml:space="preserve">        </w:t>
        </w:r>
        <w:r>
          <w:t>TBD Periodicity</w:t>
        </w:r>
        <w:r w:rsidR="00B000E0">
          <w:t>3</w:t>
        </w:r>
        <w:r w:rsidRPr="006D0C02">
          <w:t xml:space="preserve">                     </w:t>
        </w:r>
        <w:r>
          <w:t xml:space="preserve">TBD </w:t>
        </w:r>
        <w:r>
          <w:rPr>
            <w:color w:val="993366"/>
          </w:rPr>
          <w:t>OFFSET</w:t>
        </w:r>
        <w:r w:rsidR="00D247A2">
          <w:rPr>
            <w:color w:val="993366"/>
          </w:rPr>
          <w:t>3</w:t>
        </w:r>
      </w:ins>
    </w:p>
    <w:p w14:paraId="4011BB7D" w14:textId="237C919C" w:rsidR="0001188F" w:rsidRPr="006D0C02" w:rsidRDefault="0001188F" w:rsidP="0001188F">
      <w:pPr>
        <w:pStyle w:val="PL"/>
        <w:rPr>
          <w:ins w:id="439" w:author="vivo-Chenli-Before RAN2#129bis" w:date="2025-03-19T16:22:00Z"/>
        </w:rPr>
      </w:pPr>
      <w:ins w:id="440" w:author="vivo-Chenli-Before RAN2#129bis" w:date="2025-03-19T16:22:00Z">
        <w:r w:rsidRPr="006D0C02">
          <w:t xml:space="preserve">    }</w:t>
        </w:r>
      </w:ins>
      <w:ins w:id="441" w:author="vivo-Chenli-Before RAN2#129bis" w:date="2025-03-19T16:24:00Z">
        <w:r w:rsidR="005419B0" w:rsidRPr="006D0C02">
          <w:t xml:space="preserve">      </w:t>
        </w:r>
        <w:r w:rsidR="005419B0">
          <w:t xml:space="preserve">                                                                         </w:t>
        </w:r>
        <w:r w:rsidR="005419B0" w:rsidRPr="006D0C02">
          <w:t xml:space="preserve">       </w:t>
        </w:r>
        <w:r w:rsidR="005419B0" w:rsidRPr="006D0C02">
          <w:rPr>
            <w:color w:val="993366"/>
          </w:rPr>
          <w:t>OPTIONAL</w:t>
        </w:r>
        <w:r w:rsidR="005419B0" w:rsidRPr="006D0C02">
          <w:t xml:space="preserve">, </w:t>
        </w:r>
        <w:r w:rsidR="005419B0">
          <w:t xml:space="preserve">  </w:t>
        </w:r>
        <w:r w:rsidR="005419B0" w:rsidRPr="006D0C02">
          <w:t xml:space="preserve"> </w:t>
        </w:r>
        <w:r w:rsidR="005419B0" w:rsidRPr="006D0C02">
          <w:rPr>
            <w:color w:val="808080"/>
          </w:rPr>
          <w:t xml:space="preserve">-- Cond </w:t>
        </w:r>
        <w:r w:rsidR="005419B0">
          <w:rPr>
            <w:color w:val="808080"/>
          </w:rPr>
          <w:t>OOK-only</w:t>
        </w:r>
      </w:ins>
    </w:p>
    <w:p w14:paraId="65F872F1" w14:textId="32B970F1" w:rsidR="00CF211D" w:rsidRDefault="00CF211D" w:rsidP="00CF211D">
      <w:pPr>
        <w:pStyle w:val="PL"/>
        <w:rPr>
          <w:ins w:id="442" w:author="vivo-Chenli-Before RAN2#129bis" w:date="2025-03-19T16:25:00Z"/>
          <w:color w:val="808080"/>
        </w:rPr>
      </w:pPr>
      <w:ins w:id="443" w:author="vivo-Chenli-Before RAN2#129bis" w:date="2025-03-19T16:25:00Z">
        <w:r w:rsidRPr="006D0C02">
          <w:t xml:space="preserve">    </w:t>
        </w:r>
        <w:r>
          <w:t>TBD additionalSync</w:t>
        </w:r>
        <w:r w:rsidRPr="006D0C02">
          <w:t>-r1</w:t>
        </w:r>
        <w:r>
          <w:t>9</w:t>
        </w:r>
        <w:r w:rsidRPr="006D0C02">
          <w:t xml:space="preserve">               </w:t>
        </w:r>
        <w:r>
          <w:t xml:space="preserve">  </w:t>
        </w:r>
        <w:r w:rsidRPr="006D0C02">
          <w:t xml:space="preserve">  </w:t>
        </w:r>
        <w:r>
          <w:t xml:space="preserve"> TBD</w:t>
        </w:r>
        <w:r w:rsidRPr="006D0C02">
          <w:t xml:space="preserve">                    </w:t>
        </w:r>
        <w:r>
          <w:t xml:space="preserve">                    </w:t>
        </w:r>
        <w:r w:rsidRPr="006D0C02">
          <w:t xml:space="preserve"> </w:t>
        </w:r>
        <w:r w:rsidR="00A51969">
          <w:t xml:space="preserve"> </w:t>
        </w:r>
        <w:r w:rsidRPr="006D0C02">
          <w:rPr>
            <w:color w:val="993366"/>
          </w:rPr>
          <w:t>OPTIONAL</w:t>
        </w:r>
      </w:ins>
      <w:ins w:id="444" w:author="vivo-Chenli-Before RAN2#129bis" w:date="2025-03-19T16:32:00Z">
        <w:r w:rsidR="00BB0F22" w:rsidRPr="006D0C02">
          <w:t xml:space="preserve">,  </w:t>
        </w:r>
        <w:r w:rsidR="00BB0F22">
          <w:t xml:space="preserve"> </w:t>
        </w:r>
        <w:r w:rsidR="00BB0F22" w:rsidRPr="006D0C02">
          <w:t xml:space="preserve"> </w:t>
        </w:r>
        <w:r w:rsidR="00BB0F22" w:rsidRPr="006D0C02">
          <w:rPr>
            <w:color w:val="808080"/>
          </w:rPr>
          <w:t>-- Need R</w:t>
        </w:r>
      </w:ins>
    </w:p>
    <w:p w14:paraId="2177635E" w14:textId="5E5E98C6" w:rsidR="00BD772A" w:rsidRDefault="00123EAA" w:rsidP="00050D37">
      <w:pPr>
        <w:pStyle w:val="PL"/>
        <w:rPr>
          <w:ins w:id="445" w:author="vivo-Chenli-Before RAN2#129bis" w:date="2025-03-19T16:08:00Z"/>
        </w:rPr>
      </w:pPr>
      <w:ins w:id="446" w:author="vivo-Chenli-Before RAN2#129bis" w:date="2025-03-19T16:30:00Z">
        <w:r w:rsidRPr="006D0C02">
          <w:t xml:space="preserve">    </w:t>
        </w:r>
        <w:r>
          <w:t>FFS lpwus-OverlaidSeq</w:t>
        </w:r>
        <w:r w:rsidRPr="006D0C02">
          <w:t>-r1</w:t>
        </w:r>
        <w:r>
          <w:t>9</w:t>
        </w:r>
        <w:r w:rsidRPr="006D0C02">
          <w:t xml:space="preserve">              </w:t>
        </w:r>
        <w:r>
          <w:t xml:space="preserve">  </w:t>
        </w:r>
        <w:r w:rsidRPr="006D0C02">
          <w:t xml:space="preserve"> </w:t>
        </w:r>
        <w:r>
          <w:t>TBD</w:t>
        </w:r>
      </w:ins>
      <w:ins w:id="447" w:author="vivo-Chenli-Before RAN2#129bis" w:date="2025-03-19T16:32:00Z">
        <w:r w:rsidR="004C3D59" w:rsidRPr="006D0C02">
          <w:t xml:space="preserve">   </w:t>
        </w:r>
        <w:r w:rsidR="004C3D59">
          <w:t xml:space="preserve">          </w:t>
        </w:r>
        <w:r w:rsidR="004C3D59" w:rsidRPr="006D0C02">
          <w:t xml:space="preserve">       </w:t>
        </w:r>
        <w:r w:rsidR="004C3D59">
          <w:t xml:space="preserve">                    </w:t>
        </w:r>
        <w:r w:rsidR="004C3D59" w:rsidRPr="006D0C02">
          <w:t xml:space="preserve"> </w:t>
        </w:r>
        <w:r w:rsidR="004C3D59">
          <w:t xml:space="preserve"> </w:t>
        </w:r>
        <w:r w:rsidR="004C3D59" w:rsidRPr="006D0C02">
          <w:rPr>
            <w:color w:val="993366"/>
          </w:rPr>
          <w:t>OPTIONAL</w:t>
        </w:r>
        <w:r w:rsidR="004C3D59" w:rsidRPr="006D0C02">
          <w:t xml:space="preserve">,  </w:t>
        </w:r>
        <w:r w:rsidR="004C3D59">
          <w:t xml:space="preserve"> </w:t>
        </w:r>
        <w:r w:rsidR="004C3D59" w:rsidRPr="006D0C02">
          <w:t xml:space="preserve"> </w:t>
        </w:r>
        <w:r w:rsidR="004C3D59" w:rsidRPr="006D0C02">
          <w:rPr>
            <w:color w:val="808080"/>
          </w:rPr>
          <w:t xml:space="preserve">-- Cond </w:t>
        </w:r>
        <w:r w:rsidR="00AE6A58">
          <w:rPr>
            <w:color w:val="808080"/>
          </w:rPr>
          <w:t>OFDM</w:t>
        </w:r>
        <w:r w:rsidR="004C3D59">
          <w:rPr>
            <w:color w:val="808080"/>
          </w:rPr>
          <w:t>-only</w:t>
        </w:r>
      </w:ins>
    </w:p>
    <w:p w14:paraId="32FA4776" w14:textId="3E820DB7" w:rsidR="007F192A" w:rsidRDefault="007F192A" w:rsidP="007F192A">
      <w:pPr>
        <w:pStyle w:val="PL"/>
        <w:rPr>
          <w:ins w:id="448" w:author="vivo-Chenli-Before RAN2#129bis" w:date="2025-03-19T16:36:00Z"/>
        </w:rPr>
      </w:pPr>
      <w:ins w:id="449" w:author="vivo-Chenli-Before RAN2#129bis" w:date="2025-03-19T16:36:00Z">
        <w:r w:rsidRPr="006D0C02">
          <w:t xml:space="preserve">    </w:t>
        </w:r>
        <w:r>
          <w:t>FFS lpss-OverlaidSeq</w:t>
        </w:r>
        <w:r w:rsidRPr="006D0C02">
          <w:t>-r1</w:t>
        </w:r>
        <w:r>
          <w:t>9</w:t>
        </w:r>
        <w:r w:rsidRPr="006D0C02">
          <w:t xml:space="preserve">     </w:t>
        </w:r>
        <w:r>
          <w:t xml:space="preserve"> </w:t>
        </w:r>
        <w:r w:rsidRPr="006D0C02">
          <w:t xml:space="preserve">         </w:t>
        </w:r>
        <w:r>
          <w:t xml:space="preserve">  </w:t>
        </w:r>
        <w:r w:rsidRPr="006D0C02">
          <w:t xml:space="preserve"> </w:t>
        </w:r>
        <w:r>
          <w:t>TBD</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OOK-only</w:t>
        </w:r>
      </w:ins>
      <w:ins w:id="450" w:author="vivo-Chenli-Before RAN2#129bis" w:date="2025-03-19T19:11:00Z">
        <w:r w:rsidR="00497C97">
          <w:rPr>
            <w:color w:val="808080"/>
          </w:rPr>
          <w:t xml:space="preserve"> FFS OOK-4</w:t>
        </w:r>
      </w:ins>
    </w:p>
    <w:p w14:paraId="3B87DD4E" w14:textId="647CBAC0" w:rsidR="00710441" w:rsidRDefault="00050D37" w:rsidP="00710441">
      <w:pPr>
        <w:pStyle w:val="PL"/>
        <w:rPr>
          <w:ins w:id="451" w:author="vivo-Chenli-Before RAN2#129bis" w:date="2025-03-19T16:46:00Z"/>
        </w:rPr>
      </w:pPr>
      <w:ins w:id="452" w:author="vivo-Chenli-Before RAN2#129bis" w:date="2025-03-19T15:03:00Z">
        <w:r w:rsidRPr="006D0C02">
          <w:t xml:space="preserve">    </w:t>
        </w:r>
      </w:ins>
      <w:ins w:id="453" w:author="vivo-Chenli-Before RAN2#129bis" w:date="2025-03-19T16:37:00Z">
        <w:r w:rsidR="00171BFF">
          <w:t xml:space="preserve">FFS </w:t>
        </w:r>
      </w:ins>
      <w:ins w:id="454" w:author="vivo-Chenli-Before RAN2#129bis" w:date="2025-03-19T16:45:00Z">
        <w:r w:rsidR="00710441">
          <w:t>lpwus-</w:t>
        </w:r>
      </w:ins>
      <w:ins w:id="455" w:author="vivo-Chenli-Before RAN2#129bis" w:date="2025-03-19T16:46:00Z">
        <w:r w:rsidR="00710441">
          <w:t>MoNumPerLo-r19</w:t>
        </w:r>
      </w:ins>
      <w:ins w:id="456" w:author="vivo-Chenli-Before RAN2#129bis" w:date="2025-03-19T15:03:00Z">
        <w:r w:rsidRPr="006D0C02">
          <w:t xml:space="preserve">                  </w:t>
        </w:r>
      </w:ins>
      <w:ins w:id="457" w:author="vivo-Chenli-Before RAN2#129bis" w:date="2025-03-19T16:46:00Z">
        <w:r w:rsidR="00710441">
          <w:t>TBD,</w:t>
        </w:r>
      </w:ins>
    </w:p>
    <w:p w14:paraId="581DDAC2" w14:textId="5C102F0C" w:rsidR="00BE6756" w:rsidRPr="006D0C02" w:rsidRDefault="00BE6756" w:rsidP="00BE6756">
      <w:pPr>
        <w:pStyle w:val="PL"/>
        <w:rPr>
          <w:ins w:id="458" w:author="vivo-Chenli-Before RAN2#129bis" w:date="2025-03-19T16:49:00Z"/>
        </w:rPr>
      </w:pPr>
      <w:ins w:id="459" w:author="vivo-Chenli-Before RAN2#129bis" w:date="2025-03-19T16:49:00Z">
        <w:r w:rsidRPr="006D0C02">
          <w:t xml:space="preserve">    </w:t>
        </w:r>
        <w:r>
          <w:t xml:space="preserve">FFS </w:t>
        </w:r>
      </w:ins>
      <w:ins w:id="460" w:author="vivo-Chenli-Before RAN2#129bis" w:date="2025-03-19T16:50:00Z">
        <w:r>
          <w:t>lpwus-Po</w:t>
        </w:r>
      </w:ins>
      <w:ins w:id="461" w:author="vivo-Chenli-Before RAN2#129bis" w:date="2025-03-19T16:49:00Z">
        <w:r w:rsidRPr="006D0C02">
          <w:t>NumPer</w:t>
        </w:r>
      </w:ins>
      <w:ins w:id="462" w:author="vivo-Chenli-Before RAN2#129bis" w:date="2025-03-19T16:50:00Z">
        <w:r>
          <w:t>Lo</w:t>
        </w:r>
      </w:ins>
      <w:ins w:id="463" w:author="vivo-Chenli-Before RAN2#129bis" w:date="2025-03-19T16:49:00Z">
        <w:r w:rsidRPr="006D0C02">
          <w:t>-r1</w:t>
        </w:r>
      </w:ins>
      <w:ins w:id="464" w:author="vivo-Chenli-Before RAN2#129bis" w:date="2025-03-19T16:50:00Z">
        <w:r>
          <w:t>9</w:t>
        </w:r>
      </w:ins>
      <w:ins w:id="465" w:author="vivo-Chenli-Before RAN2#129bis" w:date="2025-03-19T16:49:00Z">
        <w:r w:rsidRPr="006D0C02">
          <w:t xml:space="preserve">                  </w:t>
        </w:r>
      </w:ins>
      <w:ins w:id="466" w:author="vivo-Chenli-Before RAN2#129bis" w:date="2025-03-19T16:50:00Z">
        <w:r w:rsidR="00DE4DF8">
          <w:t xml:space="preserve">TBD </w:t>
        </w:r>
      </w:ins>
      <w:ins w:id="467" w:author="vivo-Chenli-Before RAN2#129bis" w:date="2025-03-19T16:49:00Z">
        <w:r w:rsidRPr="006D0C02">
          <w:rPr>
            <w:color w:val="993366"/>
          </w:rPr>
          <w:t>ENUMERATED</w:t>
        </w:r>
        <w:r w:rsidRPr="006D0C02">
          <w:t xml:space="preserve"> {po1, po2, po4, po8}</w:t>
        </w:r>
      </w:ins>
      <w:ins w:id="468" w:author="vivo-Chenli-Before RAN2#129bis" w:date="2025-03-19T16:54:00Z">
        <w:r w:rsidR="001C6034">
          <w:t xml:space="preserve">  </w:t>
        </w:r>
      </w:ins>
      <w:ins w:id="469" w:author="vivo-Chenli-Before RAN2#129bis" w:date="2025-03-19T16:55:00Z">
        <w:r w:rsidR="001C6034">
          <w:t xml:space="preserve">        </w:t>
        </w:r>
      </w:ins>
      <w:ins w:id="470" w:author="vivo-Chenli-Before RAN2#129bis" w:date="2025-03-19T16:54:00Z">
        <w:r w:rsidR="001C6034" w:rsidRPr="006D0C02">
          <w:rPr>
            <w:color w:val="993366"/>
          </w:rPr>
          <w:t>OPTIONAL</w:t>
        </w:r>
        <w:r w:rsidR="001C6034" w:rsidRPr="006D0C02">
          <w:t xml:space="preserve">,  </w:t>
        </w:r>
        <w:r w:rsidR="001C6034">
          <w:t xml:space="preserve"> </w:t>
        </w:r>
        <w:r w:rsidR="001C6034" w:rsidRPr="006D0C02">
          <w:t xml:space="preserve"> </w:t>
        </w:r>
        <w:r w:rsidR="001C6034" w:rsidRPr="006D0C02">
          <w:rPr>
            <w:color w:val="808080"/>
          </w:rPr>
          <w:t>-- Need R</w:t>
        </w:r>
      </w:ins>
    </w:p>
    <w:p w14:paraId="580842FE" w14:textId="5B285285" w:rsidR="00725376" w:rsidRPr="006D0C02" w:rsidRDefault="00725376" w:rsidP="00725376">
      <w:pPr>
        <w:pStyle w:val="PL"/>
        <w:rPr>
          <w:ins w:id="471" w:author="vivo-Chenli-Before RAN2#129bis" w:date="2025-03-19T16:54:00Z"/>
        </w:rPr>
      </w:pPr>
      <w:ins w:id="472" w:author="vivo-Chenli-Before RAN2#129bis" w:date="2025-03-19T16:54:00Z">
        <w:r w:rsidRPr="006D0C02">
          <w:t xml:space="preserve">    </w:t>
        </w:r>
        <w:r>
          <w:t>FFS lpwus-LoOffset</w:t>
        </w:r>
        <w:r w:rsidRPr="006D0C02">
          <w:t>-r1</w:t>
        </w:r>
        <w:r>
          <w:t>9</w:t>
        </w:r>
        <w:r w:rsidRPr="006D0C02">
          <w:t xml:space="preserve">                 </w:t>
        </w:r>
      </w:ins>
      <w:ins w:id="473" w:author="vivo-Chenli-Before RAN2#129bis" w:date="2025-03-19T16:55:00Z">
        <w:r w:rsidR="0047005C">
          <w:t xml:space="preserve">  </w:t>
        </w:r>
      </w:ins>
      <w:ins w:id="474" w:author="vivo-Chenli-Before RAN2#129bis" w:date="2025-03-19T16:54:00Z">
        <w:r w:rsidRPr="006D0C02">
          <w:t xml:space="preserve"> </w:t>
        </w:r>
        <w:r>
          <w:t>TBD</w:t>
        </w:r>
      </w:ins>
      <w:ins w:id="475" w:author="vivo-Chenli-Before RAN2#129bis" w:date="2025-03-19T16:57:00Z">
        <w:r w:rsidR="0002291D">
          <w:t>,</w:t>
        </w:r>
      </w:ins>
    </w:p>
    <w:p w14:paraId="59A066B5" w14:textId="39139DE6" w:rsidR="00B20AD1" w:rsidRDefault="00B20AD1" w:rsidP="00050D37">
      <w:pPr>
        <w:pStyle w:val="PL"/>
        <w:rPr>
          <w:ins w:id="476" w:author="vivo-Chenli-Before RAN2#129bis" w:date="2025-03-19T17:02:00Z"/>
        </w:rPr>
      </w:pPr>
      <w:ins w:id="477" w:author="vivo-Chenli-Before RAN2#129bis" w:date="2025-03-19T16:59:00Z">
        <w:r w:rsidRPr="006D0C02">
          <w:t xml:space="preserve">    </w:t>
        </w:r>
      </w:ins>
      <w:ins w:id="478" w:author="vivo-Chenli-Before RAN2#129bis" w:date="2025-03-19T17:00:00Z">
        <w:r>
          <w:t>epre-Ratio-LPWUS-LPSS</w:t>
        </w:r>
      </w:ins>
      <w:ins w:id="479" w:author="vivo-Chenli-Before RAN2#129bis" w:date="2025-03-19T16:59:00Z">
        <w:r w:rsidRPr="006D0C02">
          <w:t>-r1</w:t>
        </w:r>
        <w:r>
          <w:t>9</w:t>
        </w:r>
        <w:r w:rsidRPr="006D0C02">
          <w:t xml:space="preserve">                  </w:t>
        </w:r>
      </w:ins>
      <w:ins w:id="480" w:author="vivo-Chenli-Before RAN2#129bis" w:date="2025-03-19T17:00:00Z">
        <w:r>
          <w:t>TBD</w:t>
        </w:r>
      </w:ins>
      <w:ins w:id="481" w:author="vivo-Chenli-Before RAN2#129bis" w:date="2025-03-19T16:59:00Z">
        <w:r w:rsidRPr="006D0C02">
          <w:t>,</w:t>
        </w:r>
      </w:ins>
    </w:p>
    <w:p w14:paraId="409D4DCE" w14:textId="4DBF4809" w:rsidR="000D273E" w:rsidRDefault="000D273E" w:rsidP="00050D37">
      <w:pPr>
        <w:pStyle w:val="PL"/>
        <w:rPr>
          <w:ins w:id="482" w:author="vivo-Chenli-Before RAN2#129bis" w:date="2025-03-19T17:02:00Z"/>
        </w:rPr>
      </w:pPr>
    </w:p>
    <w:p w14:paraId="4013D628" w14:textId="77777777" w:rsidR="00F059CC" w:rsidRDefault="00F059CC" w:rsidP="00F059CC">
      <w:pPr>
        <w:pStyle w:val="PL"/>
        <w:rPr>
          <w:ins w:id="483" w:author="vivo-Chenli-Before RAN2#129bis" w:date="2025-03-19T17:02:00Z"/>
        </w:rPr>
      </w:pPr>
      <w:ins w:id="484" w:author="vivo-Chenli-Before RAN2#129bis" w:date="2025-03-19T17:02:00Z">
        <w:r w:rsidRPr="006D0C02">
          <w:t xml:space="preserve">    </w:t>
        </w:r>
        <w:r>
          <w:t>lp-</w:t>
        </w:r>
        <w:r w:rsidRPr="006D0C02">
          <w:t>subgroupConfig-r1</w:t>
        </w:r>
        <w:r>
          <w:t>9</w:t>
        </w:r>
        <w:r w:rsidRPr="006D0C02">
          <w:t xml:space="preserve">                    </w:t>
        </w:r>
        <w:r>
          <w:t xml:space="preserve"> LP-</w:t>
        </w:r>
        <w:r w:rsidRPr="006D0C02">
          <w:t>SubgroupConfig-r1</w:t>
        </w:r>
        <w:r>
          <w:t>9</w:t>
        </w:r>
        <w:r w:rsidRPr="006D0C02">
          <w:t>,</w:t>
        </w:r>
      </w:ins>
    </w:p>
    <w:p w14:paraId="7394A807" w14:textId="3565D488" w:rsidR="00A407B9" w:rsidRDefault="00045FCA" w:rsidP="00045FCA">
      <w:pPr>
        <w:pStyle w:val="PL"/>
        <w:rPr>
          <w:ins w:id="485" w:author="vivo-Chenli-Before RAN2#129bis" w:date="2025-03-19T17:54:00Z"/>
        </w:rPr>
      </w:pPr>
      <w:ins w:id="486" w:author="vivo-Chenli-Before RAN2#129bis" w:date="2025-03-19T17:12:00Z">
        <w:r w:rsidRPr="006D0C02">
          <w:t xml:space="preserve">    </w:t>
        </w:r>
        <w:r>
          <w:t>entryCondition</w:t>
        </w:r>
        <w:r w:rsidRPr="006D0C02">
          <w:t>-r1</w:t>
        </w:r>
        <w:r>
          <w:t>9</w:t>
        </w:r>
        <w:r w:rsidRPr="006D0C02">
          <w:t xml:space="preserve">                  </w:t>
        </w:r>
      </w:ins>
      <w:ins w:id="487" w:author="vivo-Chenli-Before RAN2#129bis" w:date="2025-03-19T17:54:00Z">
        <w:r w:rsidR="00A407B9">
          <w:t xml:space="preserve">  </w:t>
        </w:r>
      </w:ins>
      <w:ins w:id="488" w:author="vivo-Chenli-Before RAN2#129bis" w:date="2025-03-19T17:12:00Z">
        <w:r w:rsidR="007A12A3">
          <w:t xml:space="preserve">    </w:t>
        </w:r>
      </w:ins>
      <w:ins w:id="489" w:author="vivo-Chenli-Before RAN2#129bis" w:date="2025-03-19T17:54:00Z">
        <w:r w:rsidR="00A407B9">
          <w:t>EntryCondition-r19,</w:t>
        </w:r>
      </w:ins>
    </w:p>
    <w:p w14:paraId="7CF44676" w14:textId="71E9F2BF" w:rsidR="00A407B9" w:rsidRDefault="007A12A3" w:rsidP="00A407B9">
      <w:pPr>
        <w:pStyle w:val="PL"/>
        <w:rPr>
          <w:ins w:id="490" w:author="vivo-Chenli-Before RAN2#129bis" w:date="2025-03-19T17:54:00Z"/>
        </w:rPr>
      </w:pPr>
      <w:ins w:id="491" w:author="vivo-Chenli-Before RAN2#129bis" w:date="2025-03-19T17:12:00Z">
        <w:r>
          <w:t xml:space="preserve"> </w:t>
        </w:r>
      </w:ins>
      <w:ins w:id="492" w:author="vivo-Chenli-Before RAN2#129bis" w:date="2025-03-19T17:54:00Z">
        <w:r w:rsidR="00A407B9" w:rsidRPr="006D0C02">
          <w:t xml:space="preserve">   </w:t>
        </w:r>
        <w:r w:rsidR="00A407B9">
          <w:t>exitCondition</w:t>
        </w:r>
        <w:r w:rsidR="00A407B9" w:rsidRPr="006D0C02">
          <w:t>-r1</w:t>
        </w:r>
        <w:r w:rsidR="00A407B9">
          <w:t>9</w:t>
        </w:r>
        <w:r w:rsidR="00A407B9" w:rsidRPr="006D0C02">
          <w:t xml:space="preserve">                  </w:t>
        </w:r>
        <w:r w:rsidR="00A407B9">
          <w:t xml:space="preserve">       ExitCondition-r19,</w:t>
        </w:r>
      </w:ins>
    </w:p>
    <w:p w14:paraId="684EC728" w14:textId="77777777" w:rsidR="00050D37" w:rsidRPr="006D0C02" w:rsidRDefault="00050D37" w:rsidP="00050D37">
      <w:pPr>
        <w:pStyle w:val="PL"/>
        <w:rPr>
          <w:ins w:id="493" w:author="vivo-Chenli-Before RAN2#129bis" w:date="2025-03-19T15:03:00Z"/>
        </w:rPr>
      </w:pPr>
      <w:ins w:id="494" w:author="vivo-Chenli-Before RAN2#129bis" w:date="2025-03-19T15:03:00Z">
        <w:r w:rsidRPr="006D0C02">
          <w:t xml:space="preserve">    ...</w:t>
        </w:r>
      </w:ins>
    </w:p>
    <w:p w14:paraId="313B288B" w14:textId="32BBECA0" w:rsidR="00050D37" w:rsidRDefault="00050D37" w:rsidP="00050D37">
      <w:pPr>
        <w:pStyle w:val="PL"/>
        <w:rPr>
          <w:ins w:id="495" w:author="vivo-Chenli-Before RAN2#129bis" w:date="2025-03-19T15:04:00Z"/>
        </w:rPr>
      </w:pPr>
      <w:ins w:id="496" w:author="vivo-Chenli-Before RAN2#129bis" w:date="2025-03-19T15:03:00Z">
        <w:r w:rsidRPr="006D0C02">
          <w:t>}</w:t>
        </w:r>
      </w:ins>
    </w:p>
    <w:p w14:paraId="6E717EF4" w14:textId="77777777" w:rsidR="00467FA8" w:rsidRPr="006D0C02" w:rsidRDefault="00467FA8" w:rsidP="00050D37">
      <w:pPr>
        <w:pStyle w:val="PL"/>
        <w:rPr>
          <w:ins w:id="497" w:author="vivo-Chenli-Before RAN2#129bis" w:date="2025-03-19T15:03:00Z"/>
        </w:rPr>
      </w:pPr>
    </w:p>
    <w:p w14:paraId="3D64362B" w14:textId="3C040D63" w:rsidR="00467FA8" w:rsidRPr="006D0C02" w:rsidRDefault="00266ADF" w:rsidP="00467FA8">
      <w:pPr>
        <w:pStyle w:val="PL"/>
        <w:rPr>
          <w:ins w:id="498" w:author="vivo-Chenli-Before RAN2#129bis" w:date="2025-03-19T15:04:00Z"/>
        </w:rPr>
      </w:pPr>
      <w:ins w:id="499" w:author="vivo-Chenli-Before RAN2#129bis" w:date="2025-03-19T15:04:00Z">
        <w:r>
          <w:t>LP</w:t>
        </w:r>
      </w:ins>
      <w:ins w:id="500" w:author="vivo-Chenli-Before RAN2#129bis" w:date="2025-03-19T15:30:00Z">
        <w:r w:rsidR="003E7E20">
          <w:t>-</w:t>
        </w:r>
      </w:ins>
      <w:ins w:id="501" w:author="vivo-Chenli-Before RAN2#129bis" w:date="2025-03-19T15:04:00Z">
        <w:r w:rsidR="00467FA8" w:rsidRPr="006D0C02">
          <w:t>SubgroupConfig-r1</w:t>
        </w:r>
        <w:r w:rsidR="004F4BDF">
          <w:t>9</w:t>
        </w:r>
        <w:r w:rsidR="00467FA8" w:rsidRPr="006D0C02">
          <w:t xml:space="preserve"> ::=     </w:t>
        </w:r>
        <w:r w:rsidR="00467FA8" w:rsidRPr="006D0C02">
          <w:rPr>
            <w:color w:val="993366"/>
          </w:rPr>
          <w:t>SEQUENCE</w:t>
        </w:r>
        <w:r w:rsidR="00467FA8" w:rsidRPr="006D0C02">
          <w:t xml:space="preserve"> {</w:t>
        </w:r>
      </w:ins>
    </w:p>
    <w:p w14:paraId="487EF1B4" w14:textId="05B7B6F9" w:rsidR="00467FA8" w:rsidRPr="006D0C02" w:rsidRDefault="00467FA8" w:rsidP="00467FA8">
      <w:pPr>
        <w:pStyle w:val="PL"/>
        <w:rPr>
          <w:ins w:id="502" w:author="vivo-Chenli-Before RAN2#129bis" w:date="2025-03-19T15:04:00Z"/>
        </w:rPr>
      </w:pPr>
      <w:ins w:id="503" w:author="vivo-Chenli-Before RAN2#129bis" w:date="2025-03-19T15:04:00Z">
        <w:r w:rsidRPr="006D0C02">
          <w:t xml:space="preserve">    </w:t>
        </w:r>
      </w:ins>
      <w:ins w:id="504" w:author="vivo-Chenli-Before RAN2#129bis" w:date="2025-03-19T15:05:00Z">
        <w:r w:rsidR="004E5DFD">
          <w:t>lpS</w:t>
        </w:r>
      </w:ins>
      <w:ins w:id="505" w:author="vivo-Chenli-Before RAN2#129bis" w:date="2025-03-19T15:04:00Z">
        <w:r w:rsidRPr="006D0C02">
          <w:t>ubgroupsNumPerPO-r1</w:t>
        </w:r>
      </w:ins>
      <w:ins w:id="506" w:author="vivo-Chenli-Before RAN2#129bis" w:date="2025-03-19T15:05:00Z">
        <w:r w:rsidR="004E5DFD">
          <w:t>9</w:t>
        </w:r>
      </w:ins>
      <w:ins w:id="507" w:author="vivo-Chenli-Before RAN2#129bis" w:date="2025-03-19T15:04:00Z">
        <w:r w:rsidRPr="006D0C02">
          <w:t xml:space="preserve">      </w:t>
        </w:r>
        <w:r w:rsidRPr="006D0C02">
          <w:rPr>
            <w:color w:val="993366"/>
          </w:rPr>
          <w:t>INTEGER</w:t>
        </w:r>
        <w:r w:rsidRPr="006D0C02">
          <w:t xml:space="preserve"> (1.. maxNrofPagingSubgroups</w:t>
        </w:r>
      </w:ins>
      <w:ins w:id="508" w:author="vivo-Chenli-Before RAN2#129bis" w:date="2025-03-19T15:28:00Z">
        <w:r w:rsidR="00B87743">
          <w:t>LP</w:t>
        </w:r>
      </w:ins>
      <w:ins w:id="509" w:author="vivo-Chenli-Before RAN2#129bis" w:date="2025-03-19T15:04:00Z">
        <w:r w:rsidRPr="006D0C02">
          <w:t>-r1</w:t>
        </w:r>
      </w:ins>
      <w:ins w:id="510" w:author="vivo-Chenli-Before RAN2#129bis" w:date="2025-03-19T15:05:00Z">
        <w:r w:rsidR="00344584">
          <w:t>9</w:t>
        </w:r>
      </w:ins>
      <w:ins w:id="511" w:author="vivo-Chenli-Before RAN2#129bis" w:date="2025-03-19T15:04:00Z">
        <w:r w:rsidRPr="006D0C02">
          <w:t>),</w:t>
        </w:r>
      </w:ins>
    </w:p>
    <w:p w14:paraId="490B5750" w14:textId="62567B48" w:rsidR="00467FA8" w:rsidRPr="006D0C02" w:rsidRDefault="00467FA8" w:rsidP="00467FA8">
      <w:pPr>
        <w:pStyle w:val="PL"/>
        <w:rPr>
          <w:ins w:id="512" w:author="vivo-Chenli-Before RAN2#129bis" w:date="2025-03-19T15:04:00Z"/>
          <w:color w:val="808080"/>
        </w:rPr>
      </w:pPr>
      <w:ins w:id="513" w:author="vivo-Chenli-Before RAN2#129bis" w:date="2025-03-19T15:04:00Z">
        <w:r w:rsidRPr="006D0C02">
          <w:t xml:space="preserve">    </w:t>
        </w:r>
      </w:ins>
      <w:ins w:id="514" w:author="vivo-Chenli-Before RAN2#129bis" w:date="2025-03-19T15:05:00Z">
        <w:r w:rsidR="004E5DFD">
          <w:t>lpS</w:t>
        </w:r>
      </w:ins>
      <w:ins w:id="515" w:author="vivo-Chenli-Before RAN2#129bis" w:date="2025-03-19T15:04:00Z">
        <w:r w:rsidRPr="006D0C02">
          <w:t>ubgroupsNumForUEID-r1</w:t>
        </w:r>
      </w:ins>
      <w:ins w:id="516" w:author="vivo-Chenli-Before RAN2#129bis" w:date="2025-03-19T15:05:00Z">
        <w:r w:rsidR="00F13BA1">
          <w:t>9</w:t>
        </w:r>
      </w:ins>
      <w:ins w:id="517" w:author="vivo-Chenli-Before RAN2#129bis" w:date="2025-03-19T15:04:00Z">
        <w:r w:rsidRPr="006D0C02">
          <w:t xml:space="preserve">    </w:t>
        </w:r>
        <w:r w:rsidRPr="006D0C02">
          <w:rPr>
            <w:color w:val="993366"/>
          </w:rPr>
          <w:t>INTEGER</w:t>
        </w:r>
        <w:r w:rsidRPr="006D0C02">
          <w:t xml:space="preserve"> (1.. maxNrofPagingSubgroups</w:t>
        </w:r>
      </w:ins>
      <w:ins w:id="518" w:author="vivo-Chenli-Before RAN2#129bis" w:date="2025-03-19T15:28:00Z">
        <w:r w:rsidR="00B87743">
          <w:t>LP</w:t>
        </w:r>
      </w:ins>
      <w:ins w:id="519" w:author="vivo-Chenli-Before RAN2#129bis" w:date="2025-03-19T15:04:00Z">
        <w:r w:rsidRPr="006D0C02">
          <w:t>-r1</w:t>
        </w:r>
      </w:ins>
      <w:ins w:id="520" w:author="vivo-Chenli-Before RAN2#129bis" w:date="2025-03-19T15:05:00Z">
        <w:r w:rsidR="00344584">
          <w:t>9</w:t>
        </w:r>
      </w:ins>
      <w:ins w:id="521" w:author="vivo-Chenli-Before RAN2#129bis" w:date="2025-03-19T15:04:00Z">
        <w:r w:rsidRPr="006D0C02">
          <w:t xml:space="preserve">)                                        </w:t>
        </w:r>
        <w:r w:rsidRPr="006D0C02">
          <w:rPr>
            <w:color w:val="993366"/>
          </w:rPr>
          <w:t>OPTIONAL</w:t>
        </w:r>
        <w:r w:rsidRPr="006D0C02">
          <w:t xml:space="preserve">  </w:t>
        </w:r>
        <w:r w:rsidRPr="006D0C02">
          <w:rPr>
            <w:color w:val="808080"/>
          </w:rPr>
          <w:t>-- Need S</w:t>
        </w:r>
      </w:ins>
    </w:p>
    <w:p w14:paraId="5321787F" w14:textId="77777777" w:rsidR="00467FA8" w:rsidRPr="006D0C02" w:rsidRDefault="00467FA8" w:rsidP="00467FA8">
      <w:pPr>
        <w:pStyle w:val="PL"/>
        <w:rPr>
          <w:ins w:id="522" w:author="vivo-Chenli-Before RAN2#129bis" w:date="2025-03-19T15:04:00Z"/>
        </w:rPr>
      </w:pPr>
      <w:ins w:id="523" w:author="vivo-Chenli-Before RAN2#129bis" w:date="2025-03-19T15:04:00Z">
        <w:r w:rsidRPr="006D0C02">
          <w:t xml:space="preserve">    ...</w:t>
        </w:r>
      </w:ins>
    </w:p>
    <w:p w14:paraId="46187136" w14:textId="77777777" w:rsidR="00467FA8" w:rsidRDefault="00467FA8" w:rsidP="00467FA8">
      <w:pPr>
        <w:pStyle w:val="PL"/>
        <w:rPr>
          <w:ins w:id="524" w:author="vivo-Chenli-Before RAN2#129bis" w:date="2025-03-19T15:04:00Z"/>
        </w:rPr>
      </w:pPr>
      <w:ins w:id="525" w:author="vivo-Chenli-Before RAN2#129bis" w:date="2025-03-19T15:04:00Z">
        <w:r w:rsidRPr="006D0C02">
          <w:t>}</w:t>
        </w:r>
      </w:ins>
    </w:p>
    <w:p w14:paraId="4B3FD9C1" w14:textId="6E6BF891" w:rsidR="0078452E" w:rsidRDefault="0078452E" w:rsidP="006D0C02">
      <w:pPr>
        <w:pStyle w:val="PL"/>
        <w:rPr>
          <w:ins w:id="526" w:author="vivo-Chenli-Before RAN2#129bis" w:date="2025-03-19T17:51:00Z"/>
        </w:rPr>
      </w:pPr>
    </w:p>
    <w:p w14:paraId="1ADD308E" w14:textId="0733B92D" w:rsidR="009C42B8" w:rsidRPr="006D0C02" w:rsidRDefault="009C42B8" w:rsidP="009C42B8">
      <w:pPr>
        <w:pStyle w:val="PL"/>
        <w:rPr>
          <w:ins w:id="527" w:author="vivo-Chenli-Before RAN2#129bis" w:date="2025-03-19T17:52:00Z"/>
        </w:rPr>
      </w:pPr>
      <w:ins w:id="528" w:author="vivo-Chenli-Before RAN2#129bis" w:date="2025-03-19T17:52:00Z">
        <w:r>
          <w:t>EntryCondition</w:t>
        </w:r>
        <w:r w:rsidRPr="006D0C02">
          <w:t>-r1</w:t>
        </w:r>
        <w:r>
          <w:t>9</w:t>
        </w:r>
        <w:r w:rsidR="000E6B23" w:rsidRPr="006D0C02">
          <w:t xml:space="preserve"> ::=     </w:t>
        </w:r>
        <w:r w:rsidRPr="006D0C02">
          <w:t xml:space="preserve"> </w:t>
        </w:r>
        <w:r>
          <w:t xml:space="preserve">     </w:t>
        </w:r>
        <w:r w:rsidRPr="006D0C02">
          <w:rPr>
            <w:color w:val="993366"/>
          </w:rPr>
          <w:t>SEQUENCE</w:t>
        </w:r>
        <w:r w:rsidRPr="006D0C02">
          <w:t xml:space="preserve"> {</w:t>
        </w:r>
      </w:ins>
    </w:p>
    <w:p w14:paraId="329C848A" w14:textId="77777777" w:rsidR="009C42B8" w:rsidRPr="006D0C02" w:rsidRDefault="009C42B8" w:rsidP="009C42B8">
      <w:pPr>
        <w:pStyle w:val="PL"/>
        <w:rPr>
          <w:ins w:id="529" w:author="vivo-Chenli-Before RAN2#129bis" w:date="2025-03-19T17:52:00Z"/>
        </w:rPr>
      </w:pPr>
      <w:ins w:id="530" w:author="vivo-Chenli-Before RAN2#129bis" w:date="2025-03-19T17:52:00Z">
        <w:r w:rsidRPr="006D0C02">
          <w:t xml:space="preserve">        </w:t>
        </w:r>
        <w:r>
          <w:t>enry</w:t>
        </w:r>
        <w:r w:rsidRPr="006D0C02">
          <w:t>Evaluation</w:t>
        </w:r>
        <w:r>
          <w:t>OnMRForOOK</w:t>
        </w:r>
        <w:r w:rsidRPr="006D0C02">
          <w:t>-r1</w:t>
        </w:r>
        <w:r>
          <w:t>9</w:t>
        </w:r>
        <w:r w:rsidRPr="006D0C02">
          <w:t xml:space="preserve">   </w:t>
        </w:r>
        <w:r w:rsidRPr="006D0C02">
          <w:rPr>
            <w:color w:val="993366"/>
          </w:rPr>
          <w:t>SEQUENCE</w:t>
        </w:r>
        <w:r w:rsidRPr="006D0C02">
          <w:t xml:space="preserve"> {</w:t>
        </w:r>
      </w:ins>
    </w:p>
    <w:p w14:paraId="39956A84" w14:textId="77777777" w:rsidR="009C42B8" w:rsidRPr="006D0C02" w:rsidRDefault="009C42B8" w:rsidP="009C42B8">
      <w:pPr>
        <w:pStyle w:val="PL"/>
        <w:rPr>
          <w:ins w:id="531" w:author="vivo-Chenli-Before RAN2#129bis" w:date="2025-03-19T17:52:00Z"/>
        </w:rPr>
      </w:pPr>
      <w:ins w:id="532" w:author="vivo-Chenli-Before RAN2#129bis" w:date="2025-03-19T17:52:00Z">
        <w:r w:rsidRPr="006D0C02">
          <w:t xml:space="preserve">            </w:t>
        </w:r>
        <w:r>
          <w:t>t</w:t>
        </w:r>
        <w:r w:rsidRPr="006D0C02">
          <w:t>hresholdP</w:t>
        </w:r>
        <w:r>
          <w:t>1</w:t>
        </w:r>
        <w:r w:rsidRPr="006D0C02">
          <w:t>-r1</w:t>
        </w:r>
        <w:r>
          <w:t>9</w:t>
        </w:r>
        <w:r w:rsidRPr="006D0C02">
          <w:t xml:space="preserve">                 Threshold</w:t>
        </w:r>
        <w:r>
          <w:t>P</w:t>
        </w:r>
        <w:r w:rsidRPr="006D0C02">
          <w:t>,</w:t>
        </w:r>
      </w:ins>
    </w:p>
    <w:p w14:paraId="34240F43" w14:textId="77777777" w:rsidR="009C42B8" w:rsidRPr="006D0C02" w:rsidRDefault="009C42B8" w:rsidP="009C42B8">
      <w:pPr>
        <w:pStyle w:val="PL"/>
        <w:rPr>
          <w:ins w:id="533" w:author="vivo-Chenli-Before RAN2#129bis" w:date="2025-03-19T17:52:00Z"/>
          <w:color w:val="808080"/>
        </w:rPr>
      </w:pPr>
      <w:ins w:id="534" w:author="vivo-Chenli-Before RAN2#129bis" w:date="2025-03-19T17:52:00Z">
        <w:r w:rsidRPr="006D0C02">
          <w:t xml:space="preserve">            </w:t>
        </w:r>
        <w:r>
          <w:t>thresholdQ1</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666A57DA" w14:textId="77777777" w:rsidR="009C42B8" w:rsidRPr="006D0C02" w:rsidRDefault="009C42B8" w:rsidP="009C42B8">
      <w:pPr>
        <w:pStyle w:val="PL"/>
        <w:rPr>
          <w:ins w:id="535" w:author="vivo-Chenli-Before RAN2#129bis" w:date="2025-03-19T17:52:00Z"/>
        </w:rPr>
      </w:pPr>
      <w:ins w:id="53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SupportOOK</w:t>
        </w:r>
      </w:ins>
    </w:p>
    <w:p w14:paraId="18B93039" w14:textId="77777777" w:rsidR="009C42B8" w:rsidRPr="006D0C02" w:rsidRDefault="009C42B8" w:rsidP="009C42B8">
      <w:pPr>
        <w:pStyle w:val="PL"/>
        <w:rPr>
          <w:ins w:id="537" w:author="vivo-Chenli-Before RAN2#129bis" w:date="2025-03-19T17:52:00Z"/>
        </w:rPr>
      </w:pPr>
      <w:ins w:id="538" w:author="vivo-Chenli-Before RAN2#129bis" w:date="2025-03-19T17:52:00Z">
        <w:r w:rsidRPr="006D0C02">
          <w:t xml:space="preserve">        </w:t>
        </w:r>
        <w:r>
          <w:t>enry</w:t>
        </w:r>
        <w:r w:rsidRPr="006D0C02">
          <w:t>Evaluation</w:t>
        </w:r>
        <w:r>
          <w:t>OnMRForOFDM</w:t>
        </w:r>
        <w:r w:rsidRPr="006D0C02">
          <w:t>-r1</w:t>
        </w:r>
        <w:r>
          <w:t>9</w:t>
        </w:r>
        <w:r w:rsidRPr="006D0C02">
          <w:t xml:space="preserve">   </w:t>
        </w:r>
        <w:r w:rsidRPr="006D0C02">
          <w:rPr>
            <w:color w:val="993366"/>
          </w:rPr>
          <w:t>SEQUENCE</w:t>
        </w:r>
        <w:r w:rsidRPr="006D0C02">
          <w:t xml:space="preserve"> {</w:t>
        </w:r>
      </w:ins>
    </w:p>
    <w:p w14:paraId="137BAF03" w14:textId="77777777" w:rsidR="009C42B8" w:rsidRPr="006D0C02" w:rsidRDefault="009C42B8" w:rsidP="009C42B8">
      <w:pPr>
        <w:pStyle w:val="PL"/>
        <w:rPr>
          <w:ins w:id="539" w:author="vivo-Chenli-Before RAN2#129bis" w:date="2025-03-19T17:52:00Z"/>
        </w:rPr>
      </w:pPr>
      <w:ins w:id="540" w:author="vivo-Chenli-Before RAN2#129bis" w:date="2025-03-19T17:52:00Z">
        <w:r w:rsidRPr="006D0C02">
          <w:t xml:space="preserve">            </w:t>
        </w:r>
        <w:r>
          <w:t>t</w:t>
        </w:r>
        <w:r w:rsidRPr="006D0C02">
          <w:t>hresholdP</w:t>
        </w:r>
        <w:r>
          <w:t>2</w:t>
        </w:r>
        <w:r w:rsidRPr="006D0C02">
          <w:t>-r1</w:t>
        </w:r>
        <w:r>
          <w:t>9</w:t>
        </w:r>
        <w:r w:rsidRPr="006D0C02">
          <w:t xml:space="preserve">                 Threshold</w:t>
        </w:r>
        <w:r>
          <w:t>P</w:t>
        </w:r>
        <w:r w:rsidRPr="006D0C02">
          <w:t>,</w:t>
        </w:r>
      </w:ins>
    </w:p>
    <w:p w14:paraId="0AF5B154" w14:textId="77777777" w:rsidR="009C42B8" w:rsidRPr="006D0C02" w:rsidRDefault="009C42B8" w:rsidP="009C42B8">
      <w:pPr>
        <w:pStyle w:val="PL"/>
        <w:rPr>
          <w:ins w:id="541" w:author="vivo-Chenli-Before RAN2#129bis" w:date="2025-03-19T17:52:00Z"/>
          <w:color w:val="808080"/>
        </w:rPr>
      </w:pPr>
      <w:ins w:id="542" w:author="vivo-Chenli-Before RAN2#129bis" w:date="2025-03-19T17:52:00Z">
        <w:r w:rsidRPr="006D0C02">
          <w:t xml:space="preserve">            </w:t>
        </w:r>
        <w:r>
          <w:t>thresholdQ2</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0EA08F94" w14:textId="77777777" w:rsidR="009C42B8" w:rsidRPr="006D0C02" w:rsidRDefault="009C42B8" w:rsidP="009C42B8">
      <w:pPr>
        <w:pStyle w:val="PL"/>
        <w:rPr>
          <w:ins w:id="543" w:author="vivo-Chenli-Before RAN2#129bis" w:date="2025-03-19T17:52:00Z"/>
        </w:rPr>
      </w:pPr>
      <w:ins w:id="544"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SupportOFDM</w:t>
        </w:r>
      </w:ins>
    </w:p>
    <w:p w14:paraId="40B0CCC0" w14:textId="77777777" w:rsidR="009C42B8" w:rsidRPr="006D0C02" w:rsidRDefault="009C42B8" w:rsidP="009C42B8">
      <w:pPr>
        <w:pStyle w:val="PL"/>
        <w:rPr>
          <w:ins w:id="545" w:author="vivo-Chenli-Before RAN2#129bis" w:date="2025-03-19T17:52:00Z"/>
        </w:rPr>
      </w:pPr>
      <w:ins w:id="546" w:author="vivo-Chenli-Before RAN2#129bis" w:date="2025-03-19T17:52:00Z">
        <w:r w:rsidRPr="006D0C02">
          <w:t xml:space="preserve">        </w:t>
        </w:r>
        <w:r>
          <w:t>entry</w:t>
        </w:r>
        <w:r w:rsidRPr="006D0C02">
          <w:t>Evaluation</w:t>
        </w:r>
        <w:r>
          <w:t>OnLROOK</w:t>
        </w:r>
        <w:r w:rsidRPr="006D0C02">
          <w:t>-r1</w:t>
        </w:r>
        <w:r>
          <w:t>9</w:t>
        </w:r>
        <w:r w:rsidRPr="006D0C02">
          <w:t xml:space="preserve">   </w:t>
        </w:r>
        <w:r w:rsidRPr="006D0C02">
          <w:rPr>
            <w:color w:val="993366"/>
          </w:rPr>
          <w:t>SEQUENCE</w:t>
        </w:r>
        <w:r w:rsidRPr="006D0C02">
          <w:t xml:space="preserve"> {</w:t>
        </w:r>
      </w:ins>
    </w:p>
    <w:p w14:paraId="59ABAD20" w14:textId="77777777" w:rsidR="009C42B8" w:rsidRPr="00022F1D" w:rsidRDefault="009C42B8" w:rsidP="009C42B8">
      <w:pPr>
        <w:pStyle w:val="PL"/>
        <w:rPr>
          <w:ins w:id="547" w:author="vivo-Chenli-Before RAN2#129bis" w:date="2025-03-19T17:52:00Z"/>
          <w:color w:val="808080"/>
        </w:rPr>
      </w:pPr>
      <w:ins w:id="548" w:author="vivo-Chenli-Before RAN2#129bis" w:date="2025-03-19T17:52:00Z">
        <w:r w:rsidRPr="006D0C02">
          <w:lastRenderedPageBreak/>
          <w:t xml:space="preserve">            </w:t>
        </w:r>
        <w:r>
          <w:t>t</w:t>
        </w:r>
        <w:r w:rsidRPr="006D0C02">
          <w:t>hresholdP</w:t>
        </w:r>
        <w:r>
          <w:t>LP1</w:t>
        </w:r>
        <w:r w:rsidRPr="006D0C02">
          <w:t>-r1</w:t>
        </w:r>
        <w:r>
          <w:t>9</w:t>
        </w:r>
        <w:r w:rsidRPr="006D0C02">
          <w:t xml:space="preserve">               Threshold</w:t>
        </w:r>
        <w:r>
          <w:t>PLP,</w:t>
        </w:r>
      </w:ins>
    </w:p>
    <w:p w14:paraId="2A1D9A7D" w14:textId="77777777" w:rsidR="009C42B8" w:rsidRPr="006D0C02" w:rsidRDefault="009C42B8" w:rsidP="009C42B8">
      <w:pPr>
        <w:pStyle w:val="PL"/>
        <w:rPr>
          <w:ins w:id="549" w:author="vivo-Chenli-Before RAN2#129bis" w:date="2025-03-19T17:52:00Z"/>
          <w:color w:val="808080"/>
        </w:rPr>
      </w:pPr>
      <w:ins w:id="550" w:author="vivo-Chenli-Before RAN2#129bis" w:date="2025-03-19T17:52:00Z">
        <w:r w:rsidRPr="006D0C02">
          <w:t xml:space="preserve">            </w:t>
        </w:r>
        <w:r>
          <w:t>t</w:t>
        </w:r>
        <w:r w:rsidRPr="006D0C02">
          <w:t>hreshold</w:t>
        </w:r>
        <w:r>
          <w:t>QLP1</w:t>
        </w:r>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551" w:author="vivo-Chenli-Before RAN2#129bis" w:date="2025-03-19T17:52:00Z"/>
          <w:color w:val="808080"/>
        </w:rPr>
      </w:pPr>
      <w:ins w:id="552"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7777777" w:rsidR="009C42B8" w:rsidRPr="006D0C02" w:rsidRDefault="009C42B8" w:rsidP="009C42B8">
      <w:pPr>
        <w:pStyle w:val="PL"/>
        <w:rPr>
          <w:ins w:id="553" w:author="vivo-Chenli-Before RAN2#129bis" w:date="2025-03-19T17:52:00Z"/>
        </w:rPr>
      </w:pPr>
      <w:ins w:id="554" w:author="vivo-Chenli-Before RAN2#129bis" w:date="2025-03-19T17:52:00Z">
        <w:r w:rsidRPr="006D0C02">
          <w:t xml:space="preserve">        </w:t>
        </w:r>
        <w:r>
          <w:t>enry</w:t>
        </w:r>
        <w:r w:rsidRPr="006D0C02">
          <w:t>Evaluation</w:t>
        </w:r>
        <w:r>
          <w:t>OnLROFDM</w:t>
        </w:r>
        <w:r w:rsidRPr="006D0C02">
          <w:t>-r1</w:t>
        </w:r>
        <w:r>
          <w:t>9</w:t>
        </w:r>
        <w:r w:rsidRPr="006D0C02">
          <w:t xml:space="preserve">   </w:t>
        </w:r>
        <w:r w:rsidRPr="006D0C02">
          <w:rPr>
            <w:color w:val="993366"/>
          </w:rPr>
          <w:t>SEQUENCE</w:t>
        </w:r>
        <w:r w:rsidRPr="006D0C02">
          <w:t xml:space="preserve"> {</w:t>
        </w:r>
      </w:ins>
    </w:p>
    <w:p w14:paraId="551FD7C2" w14:textId="0DB079A8" w:rsidR="009C42B8" w:rsidRPr="00022F1D" w:rsidRDefault="009C42B8" w:rsidP="009C42B8">
      <w:pPr>
        <w:pStyle w:val="PL"/>
        <w:rPr>
          <w:ins w:id="555" w:author="vivo-Chenli-Before RAN2#129bis" w:date="2025-03-19T17:52:00Z"/>
          <w:color w:val="808080"/>
        </w:rPr>
      </w:pPr>
      <w:ins w:id="556" w:author="vivo-Chenli-Before RAN2#129bis" w:date="2025-03-19T17:52:00Z">
        <w:r w:rsidRPr="006D0C02">
          <w:t xml:space="preserve">            </w:t>
        </w:r>
        <w:r>
          <w:t>t</w:t>
        </w:r>
        <w:r w:rsidRPr="006D0C02">
          <w:t>hresholdP</w:t>
        </w:r>
      </w:ins>
      <w:ins w:id="557" w:author="vivo-Chenli-Before RAN2#129bis" w:date="2025-03-19T19:03:00Z">
        <w:r w:rsidR="008D6B14">
          <w:t>3</w:t>
        </w:r>
      </w:ins>
      <w:ins w:id="558" w:author="vivo-Chenli-Before RAN2#129bis" w:date="2025-03-19T17:52:00Z">
        <w:r w:rsidRPr="006D0C02">
          <w:t>-r1</w:t>
        </w:r>
        <w:r>
          <w:t>9</w:t>
        </w:r>
        <w:r w:rsidRPr="006D0C02">
          <w:t xml:space="preserve">               Threshold</w:t>
        </w:r>
        <w:r>
          <w:t>PLP,</w:t>
        </w:r>
      </w:ins>
    </w:p>
    <w:p w14:paraId="41A51301" w14:textId="459294FF" w:rsidR="009C42B8" w:rsidRPr="006D0C02" w:rsidRDefault="009C42B8" w:rsidP="009C42B8">
      <w:pPr>
        <w:pStyle w:val="PL"/>
        <w:rPr>
          <w:ins w:id="559" w:author="vivo-Chenli-Before RAN2#129bis" w:date="2025-03-19T17:52:00Z"/>
          <w:color w:val="808080"/>
        </w:rPr>
      </w:pPr>
      <w:ins w:id="560" w:author="vivo-Chenli-Before RAN2#129bis" w:date="2025-03-19T17:52:00Z">
        <w:r w:rsidRPr="006D0C02">
          <w:t xml:space="preserve">            </w:t>
        </w:r>
        <w:r>
          <w:t>t</w:t>
        </w:r>
        <w:r w:rsidRPr="006D0C02">
          <w:t>hreshold</w:t>
        </w:r>
        <w:r>
          <w:t>Q</w:t>
        </w:r>
      </w:ins>
      <w:ins w:id="561" w:author="vivo-Chenli-Before RAN2#129bis" w:date="2025-03-19T19:03:00Z">
        <w:r w:rsidR="008D6B14">
          <w:t>3</w:t>
        </w:r>
      </w:ins>
      <w:ins w:id="562"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74D6EBEB" w14:textId="5FA3CCFB" w:rsidR="009C42B8" w:rsidRDefault="009C42B8" w:rsidP="009C42B8">
      <w:pPr>
        <w:pStyle w:val="PL"/>
        <w:rPr>
          <w:ins w:id="563" w:author="vivo-Chenli-Before RAN2#129bis" w:date="2025-03-19T17:53:00Z"/>
          <w:color w:val="808080"/>
        </w:rPr>
      </w:pPr>
      <w:ins w:id="564" w:author="vivo-Chenli-Before RAN2#129bis" w:date="2025-03-19T17:52:00Z">
        <w:r w:rsidRPr="006D0C02">
          <w:t xml:space="preserve">        }                                                                                   </w:t>
        </w:r>
        <w:r w:rsidRPr="006D0C02">
          <w:rPr>
            <w:color w:val="993366"/>
          </w:rPr>
          <w:t>OPTIONAL</w:t>
        </w:r>
      </w:ins>
      <w:ins w:id="565" w:author="vivo-Chenli-Before RAN2#129bis" w:date="2025-03-19T17:53:00Z">
        <w:r w:rsidR="00812FE7">
          <w:rPr>
            <w:color w:val="993366"/>
          </w:rPr>
          <w:t>,</w:t>
        </w:r>
      </w:ins>
      <w:ins w:id="566" w:author="vivo-Chenli-Before RAN2#129bis" w:date="2025-03-19T17:52:00Z">
        <w:r w:rsidRPr="006D0C02">
          <w:t xml:space="preserve">       </w:t>
        </w:r>
        <w:r w:rsidRPr="006D0C02">
          <w:rPr>
            <w:color w:val="808080"/>
          </w:rPr>
          <w:t>-- Need R</w:t>
        </w:r>
      </w:ins>
    </w:p>
    <w:p w14:paraId="556059AE" w14:textId="77777777" w:rsidR="00812FE7" w:rsidRPr="006D0C02" w:rsidRDefault="00812FE7" w:rsidP="00812FE7">
      <w:pPr>
        <w:pStyle w:val="PL"/>
        <w:rPr>
          <w:ins w:id="567" w:author="vivo-Chenli-Before RAN2#129bis" w:date="2025-03-19T17:53:00Z"/>
        </w:rPr>
      </w:pPr>
      <w:ins w:id="568" w:author="vivo-Chenli-Before RAN2#129bis" w:date="2025-03-19T17:53:00Z">
        <w:r w:rsidRPr="006D0C02">
          <w:t xml:space="preserve">    ...</w:t>
        </w:r>
      </w:ins>
    </w:p>
    <w:p w14:paraId="74259F69" w14:textId="5A599478" w:rsidR="009C42B8" w:rsidRDefault="009C42B8" w:rsidP="009C42B8">
      <w:pPr>
        <w:pStyle w:val="PL"/>
        <w:rPr>
          <w:ins w:id="569" w:author="vivo-Chenli-Before RAN2#129bis" w:date="2025-03-19T17:52:00Z"/>
        </w:rPr>
      </w:pPr>
      <w:ins w:id="570" w:author="vivo-Chenli-Before RAN2#129bis" w:date="2025-03-19T17:52:00Z">
        <w:r w:rsidRPr="006D0C02">
          <w:t xml:space="preserve">}                                                                                       </w:t>
        </w:r>
      </w:ins>
    </w:p>
    <w:p w14:paraId="2F7E92A5" w14:textId="77777777" w:rsidR="00226129" w:rsidRDefault="00226129" w:rsidP="00226129">
      <w:pPr>
        <w:pStyle w:val="PL"/>
        <w:rPr>
          <w:ins w:id="571" w:author="vivo-Chenli-Before RAN2#129bis" w:date="2025-03-19T17:52:00Z"/>
        </w:rPr>
      </w:pPr>
    </w:p>
    <w:p w14:paraId="626187E3" w14:textId="362707CB" w:rsidR="009C42B8" w:rsidRPr="006D0C02" w:rsidRDefault="00226129" w:rsidP="00226129">
      <w:pPr>
        <w:pStyle w:val="PL"/>
        <w:rPr>
          <w:ins w:id="572" w:author="vivo-Chenli-Before RAN2#129bis" w:date="2025-03-19T17:52:00Z"/>
        </w:rPr>
      </w:pPr>
      <w:ins w:id="573" w:author="vivo-Chenli-Before RAN2#129bis" w:date="2025-03-19T17:53:00Z">
        <w:r>
          <w:t>Exit</w:t>
        </w:r>
      </w:ins>
      <w:ins w:id="574" w:author="vivo-Chenli-Before RAN2#129bis" w:date="2025-03-19T17:52:00Z">
        <w:r>
          <w:t>Condition</w:t>
        </w:r>
        <w:r w:rsidRPr="006D0C02">
          <w:t>-r1</w:t>
        </w:r>
        <w:r>
          <w:t>9</w:t>
        </w:r>
        <w:r w:rsidRPr="006D0C02">
          <w:t xml:space="preserve"> ::=      </w:t>
        </w:r>
        <w:r>
          <w:t xml:space="preserve">       </w:t>
        </w:r>
        <w:r w:rsidR="009C42B8" w:rsidRPr="006D0C02">
          <w:rPr>
            <w:color w:val="993366"/>
          </w:rPr>
          <w:t>SEQUENCE</w:t>
        </w:r>
        <w:r w:rsidR="009C42B8" w:rsidRPr="006D0C02">
          <w:t xml:space="preserve"> {</w:t>
        </w:r>
      </w:ins>
    </w:p>
    <w:p w14:paraId="52A6FC56" w14:textId="77777777" w:rsidR="009C42B8" w:rsidRPr="006D0C02" w:rsidRDefault="009C42B8" w:rsidP="009C42B8">
      <w:pPr>
        <w:pStyle w:val="PL"/>
        <w:rPr>
          <w:ins w:id="575" w:author="vivo-Chenli-Before RAN2#129bis" w:date="2025-03-19T17:52:00Z"/>
        </w:rPr>
      </w:pPr>
      <w:ins w:id="576" w:author="vivo-Chenli-Before RAN2#129bis" w:date="2025-03-19T17:52:00Z">
        <w:r w:rsidRPr="006D0C02">
          <w:t xml:space="preserve">        </w:t>
        </w:r>
        <w:r>
          <w:t>exit</w:t>
        </w:r>
        <w:r w:rsidRPr="006D0C02">
          <w:t>Evaluation</w:t>
        </w:r>
        <w:r>
          <w:t>OnLROOK</w:t>
        </w:r>
        <w:r w:rsidRPr="006D0C02">
          <w:t>-r1</w:t>
        </w:r>
        <w:r>
          <w:t>9</w:t>
        </w:r>
        <w:r w:rsidRPr="006D0C02">
          <w:t xml:space="preserve">   </w:t>
        </w:r>
        <w:r w:rsidRPr="006D0C02">
          <w:rPr>
            <w:color w:val="993366"/>
          </w:rPr>
          <w:t>SEQUENCE</w:t>
        </w:r>
        <w:r w:rsidRPr="006D0C02">
          <w:t xml:space="preserve"> {</w:t>
        </w:r>
      </w:ins>
    </w:p>
    <w:p w14:paraId="6B2B4628" w14:textId="44B0EB35" w:rsidR="009C42B8" w:rsidRPr="00022F1D" w:rsidRDefault="009C42B8" w:rsidP="009C42B8">
      <w:pPr>
        <w:pStyle w:val="PL"/>
        <w:rPr>
          <w:ins w:id="577" w:author="vivo-Chenli-Before RAN2#129bis" w:date="2025-03-19T17:52:00Z"/>
          <w:color w:val="808080"/>
        </w:rPr>
      </w:pPr>
      <w:ins w:id="578" w:author="vivo-Chenli-Before RAN2#129bis" w:date="2025-03-19T17:52:00Z">
        <w:r w:rsidRPr="006D0C02">
          <w:t xml:space="preserve">            </w:t>
        </w:r>
        <w:r>
          <w:t>t</w:t>
        </w:r>
        <w:r w:rsidRPr="006D0C02">
          <w:t>hresholdP</w:t>
        </w:r>
        <w:r>
          <w:t>LP</w:t>
        </w:r>
      </w:ins>
      <w:ins w:id="579" w:author="vivo-Chenli-Before RAN2#129bis" w:date="2025-03-19T19:04:00Z">
        <w:r w:rsidR="0054415F">
          <w:t>2</w:t>
        </w:r>
      </w:ins>
      <w:ins w:id="580" w:author="vivo-Chenli-Before RAN2#129bis" w:date="2025-03-19T17:52:00Z">
        <w:r w:rsidRPr="006D0C02">
          <w:t>-r1</w:t>
        </w:r>
        <w:r>
          <w:t>9</w:t>
        </w:r>
        <w:r w:rsidRPr="006D0C02">
          <w:t xml:space="preserve">               Threshold</w:t>
        </w:r>
        <w:r>
          <w:t>PLP</w:t>
        </w:r>
      </w:ins>
      <w:ins w:id="581" w:author="vivo-Chenli-Before RAN2#129bis" w:date="2025-03-19T19:04:00Z">
        <w:r w:rsidR="00D25290">
          <w:t>,</w:t>
        </w:r>
      </w:ins>
    </w:p>
    <w:p w14:paraId="762F6157" w14:textId="316C48BF" w:rsidR="009C42B8" w:rsidRPr="006D0C02" w:rsidRDefault="009C42B8" w:rsidP="009C42B8">
      <w:pPr>
        <w:pStyle w:val="PL"/>
        <w:rPr>
          <w:ins w:id="582" w:author="vivo-Chenli-Before RAN2#129bis" w:date="2025-03-19T17:52:00Z"/>
          <w:color w:val="808080"/>
        </w:rPr>
      </w:pPr>
      <w:ins w:id="583" w:author="vivo-Chenli-Before RAN2#129bis" w:date="2025-03-19T17:52:00Z">
        <w:r w:rsidRPr="006D0C02">
          <w:t xml:space="preserve">            </w:t>
        </w:r>
        <w:r>
          <w:t>t</w:t>
        </w:r>
        <w:r w:rsidRPr="006D0C02">
          <w:t>hreshold</w:t>
        </w:r>
        <w:r>
          <w:t>QLP</w:t>
        </w:r>
      </w:ins>
      <w:ins w:id="584" w:author="vivo-Chenli-Before RAN2#129bis" w:date="2025-03-19T19:04:00Z">
        <w:r w:rsidR="0054415F">
          <w:t>2</w:t>
        </w:r>
      </w:ins>
      <w:ins w:id="585"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12B64DB4" w14:textId="77777777" w:rsidR="009C42B8" w:rsidRPr="006D0C02" w:rsidRDefault="009C42B8" w:rsidP="009C42B8">
      <w:pPr>
        <w:pStyle w:val="PL"/>
        <w:rPr>
          <w:ins w:id="586" w:author="vivo-Chenli-Before RAN2#129bis" w:date="2025-03-19T17:52:00Z"/>
          <w:color w:val="808080"/>
        </w:rPr>
      </w:pPr>
      <w:ins w:id="587"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SupportOOK</w:t>
        </w:r>
      </w:ins>
    </w:p>
    <w:p w14:paraId="76CFB90C" w14:textId="77777777" w:rsidR="009C42B8" w:rsidRPr="006D0C02" w:rsidRDefault="009C42B8" w:rsidP="009C42B8">
      <w:pPr>
        <w:pStyle w:val="PL"/>
        <w:rPr>
          <w:ins w:id="588" w:author="vivo-Chenli-Before RAN2#129bis" w:date="2025-03-19T17:52:00Z"/>
        </w:rPr>
      </w:pPr>
      <w:ins w:id="589" w:author="vivo-Chenli-Before RAN2#129bis" w:date="2025-03-19T17:52:00Z">
        <w:r w:rsidRPr="006D0C02">
          <w:t xml:space="preserve">        </w:t>
        </w:r>
        <w:r>
          <w:t>exit</w:t>
        </w:r>
        <w:r w:rsidRPr="006D0C02">
          <w:t>Evaluation</w:t>
        </w:r>
        <w:r>
          <w:t>OnLROFDM</w:t>
        </w:r>
        <w:r w:rsidRPr="006D0C02">
          <w:t>-r1</w:t>
        </w:r>
        <w:r>
          <w:t>9</w:t>
        </w:r>
        <w:r w:rsidRPr="006D0C02">
          <w:t xml:space="preserve">   </w:t>
        </w:r>
        <w:r w:rsidRPr="006D0C02">
          <w:rPr>
            <w:color w:val="993366"/>
          </w:rPr>
          <w:t>SEQUENCE</w:t>
        </w:r>
        <w:r w:rsidRPr="006D0C02">
          <w:t xml:space="preserve"> {</w:t>
        </w:r>
      </w:ins>
    </w:p>
    <w:p w14:paraId="19FAE637" w14:textId="756ECD90" w:rsidR="009C42B8" w:rsidRPr="00022F1D" w:rsidRDefault="009C42B8" w:rsidP="009C42B8">
      <w:pPr>
        <w:pStyle w:val="PL"/>
        <w:rPr>
          <w:ins w:id="590" w:author="vivo-Chenli-Before RAN2#129bis" w:date="2025-03-19T17:52:00Z"/>
          <w:color w:val="808080"/>
        </w:rPr>
      </w:pPr>
      <w:ins w:id="591" w:author="vivo-Chenli-Before RAN2#129bis" w:date="2025-03-19T17:52:00Z">
        <w:r w:rsidRPr="006D0C02">
          <w:t xml:space="preserve">            </w:t>
        </w:r>
        <w:r>
          <w:t>t</w:t>
        </w:r>
        <w:r w:rsidRPr="006D0C02">
          <w:t>hresholdP</w:t>
        </w:r>
      </w:ins>
      <w:ins w:id="592" w:author="vivo-Chenli-Before RAN2#129bis" w:date="2025-03-19T19:12:00Z">
        <w:r w:rsidR="00AC7D7D">
          <w:t>4</w:t>
        </w:r>
      </w:ins>
      <w:ins w:id="593" w:author="vivo-Chenli-Before RAN2#129bis" w:date="2025-03-19T17:52:00Z">
        <w:r w:rsidRPr="006D0C02">
          <w:t>-r1</w:t>
        </w:r>
        <w:r>
          <w:t>9</w:t>
        </w:r>
        <w:r w:rsidRPr="006D0C02">
          <w:t xml:space="preserve">               Threshold</w:t>
        </w:r>
        <w:r>
          <w:t>PLP</w:t>
        </w:r>
      </w:ins>
      <w:ins w:id="594" w:author="vivo-Chenli-Before RAN2#129bis" w:date="2025-03-19T19:04:00Z">
        <w:r w:rsidR="00D25290">
          <w:t>,</w:t>
        </w:r>
      </w:ins>
    </w:p>
    <w:p w14:paraId="495E9257" w14:textId="3595946D" w:rsidR="009C42B8" w:rsidRPr="006D0C02" w:rsidRDefault="009C42B8" w:rsidP="009C42B8">
      <w:pPr>
        <w:pStyle w:val="PL"/>
        <w:rPr>
          <w:ins w:id="595" w:author="vivo-Chenli-Before RAN2#129bis" w:date="2025-03-19T17:52:00Z"/>
          <w:color w:val="808080"/>
        </w:rPr>
      </w:pPr>
      <w:ins w:id="596" w:author="vivo-Chenli-Before RAN2#129bis" w:date="2025-03-19T17:52:00Z">
        <w:r w:rsidRPr="006D0C02">
          <w:t xml:space="preserve">            </w:t>
        </w:r>
        <w:r>
          <w:t>t</w:t>
        </w:r>
        <w:r w:rsidRPr="006D0C02">
          <w:t>hreshold</w:t>
        </w:r>
        <w:r>
          <w:t>Q</w:t>
        </w:r>
      </w:ins>
      <w:ins w:id="597" w:author="vivo-Chenli-Before RAN2#129bis" w:date="2025-03-19T19:12:00Z">
        <w:r w:rsidR="00AC7D7D">
          <w:t>4</w:t>
        </w:r>
      </w:ins>
      <w:ins w:id="598"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20DC96" w14:textId="6AAB048A" w:rsidR="009C42B8" w:rsidRPr="006D0C02" w:rsidRDefault="009C42B8" w:rsidP="009C42B8">
      <w:pPr>
        <w:pStyle w:val="PL"/>
        <w:rPr>
          <w:ins w:id="599" w:author="vivo-Chenli-Before RAN2#129bis" w:date="2025-03-19T17:52:00Z"/>
          <w:color w:val="808080"/>
        </w:rPr>
      </w:pPr>
      <w:ins w:id="600" w:author="vivo-Chenli-Before RAN2#129bis" w:date="2025-03-19T17:52:00Z">
        <w:r w:rsidRPr="006D0C02">
          <w:t xml:space="preserve">        }</w:t>
        </w:r>
        <w:r>
          <w:t xml:space="preserve">                                                                                  </w:t>
        </w:r>
        <w:r w:rsidRPr="006D0C02">
          <w:t xml:space="preserve"> </w:t>
        </w:r>
        <w:r w:rsidRPr="006D0C02">
          <w:rPr>
            <w:color w:val="993366"/>
          </w:rPr>
          <w:t>OPTIONAL</w:t>
        </w:r>
      </w:ins>
      <w:ins w:id="601" w:author="vivo-Chenli-Before RAN2#129bis" w:date="2025-03-19T17:53:00Z">
        <w:r w:rsidR="005460CD">
          <w:rPr>
            <w:color w:val="993366"/>
          </w:rPr>
          <w:t>,</w:t>
        </w:r>
      </w:ins>
      <w:ins w:id="602" w:author="vivo-Chenli-Before RAN2#129bis" w:date="2025-03-19T17:52:00Z">
        <w:r w:rsidRPr="006D0C02">
          <w:t xml:space="preserve"> </w:t>
        </w:r>
        <w:r>
          <w:t xml:space="preserve">  </w:t>
        </w:r>
        <w:r w:rsidRPr="006D0C02">
          <w:t xml:space="preserve"> </w:t>
        </w:r>
        <w:r w:rsidRPr="006D0C02">
          <w:rPr>
            <w:color w:val="808080"/>
          </w:rPr>
          <w:t xml:space="preserve">-- Cond </w:t>
        </w:r>
        <w:r>
          <w:rPr>
            <w:color w:val="808080"/>
          </w:rPr>
          <w:t>SupportOFDM</w:t>
        </w:r>
      </w:ins>
    </w:p>
    <w:p w14:paraId="6C5D4C03" w14:textId="77777777" w:rsidR="00812FE7" w:rsidRPr="006D0C02" w:rsidRDefault="00812FE7" w:rsidP="00812FE7">
      <w:pPr>
        <w:pStyle w:val="PL"/>
        <w:rPr>
          <w:ins w:id="603" w:author="vivo-Chenli-Before RAN2#129bis" w:date="2025-03-19T17:53:00Z"/>
        </w:rPr>
      </w:pPr>
      <w:ins w:id="604" w:author="vivo-Chenli-Before RAN2#129bis" w:date="2025-03-19T17:53:00Z">
        <w:r w:rsidRPr="006D0C02">
          <w:t xml:space="preserve">    ...</w:t>
        </w:r>
      </w:ins>
    </w:p>
    <w:p w14:paraId="23BB3D30" w14:textId="7E00C446" w:rsidR="009C42B8" w:rsidRDefault="009C42B8" w:rsidP="009C42B8">
      <w:pPr>
        <w:pStyle w:val="PL"/>
        <w:rPr>
          <w:ins w:id="605" w:author="vivo-Chenli-Before RAN2#129bis" w:date="2025-03-19T17:52:00Z"/>
        </w:rPr>
      </w:pPr>
      <w:ins w:id="606" w:author="vivo-Chenli-Before RAN2#129bis" w:date="2025-03-19T17:52:00Z">
        <w:r w:rsidRPr="006D0C02">
          <w:t xml:space="preserve">}                                                                                       </w:t>
        </w:r>
      </w:ins>
    </w:p>
    <w:p w14:paraId="612713FB" w14:textId="77777777" w:rsidR="009C42B8" w:rsidRPr="00022F1D" w:rsidRDefault="009C42B8" w:rsidP="009C42B8">
      <w:pPr>
        <w:pStyle w:val="PL"/>
        <w:rPr>
          <w:ins w:id="607"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719C8631" w14:textId="7E1D1062" w:rsidR="00852B30" w:rsidRPr="006D0C02" w:rsidRDefault="00852B30" w:rsidP="00852B30">
      <w:pPr>
        <w:pStyle w:val="EditorsNote"/>
        <w:ind w:left="1701" w:hanging="1417"/>
        <w:rPr>
          <w:ins w:id="608" w:author="vivo-Chenli-Before RAN2#129bis" w:date="2025-03-19T10:05:00Z"/>
        </w:rPr>
      </w:pPr>
      <w:ins w:id="609" w:author="vivo-Chenli-Before RAN2#129bis" w:date="2025-03-19T10:05:00Z">
        <w:r>
          <w:t xml:space="preserve">Editor’s NOTE: </w:t>
        </w:r>
        <w:r w:rsidRPr="00FF221B">
          <w:rPr>
            <w:rFonts w:eastAsia="SimSun"/>
            <w:iCs/>
          </w:rPr>
          <w:t xml:space="preserve">FFS </w:t>
        </w:r>
      </w:ins>
      <w:ins w:id="610" w:author="vivo-Chenli-Before RAN2#129bis" w:date="2025-03-19T10:06:00Z">
        <w:r>
          <w:rPr>
            <w:rFonts w:eastAsia="SimSun"/>
            <w:iCs/>
          </w:rPr>
          <w:t xml:space="preserve">on </w:t>
        </w:r>
      </w:ins>
      <w:ins w:id="611" w:author="vivo-Chenli-Before RAN2#129bis" w:date="2025-03-19T14:55:00Z">
        <w:r>
          <w:rPr>
            <w:rFonts w:eastAsia="SimSun"/>
            <w:iCs/>
          </w:rPr>
          <w:t xml:space="preserve">whether LP-WUS/LP-SS configuration is provided in SIB1 or new SIB. </w:t>
        </w:r>
      </w:ins>
    </w:p>
    <w:p w14:paraId="6BFF4BEA" w14:textId="77777777" w:rsidR="00370698" w:rsidRPr="006D0C02" w:rsidRDefault="00370698" w:rsidP="00370698">
      <w:pPr>
        <w:pStyle w:val="EditorsNote"/>
        <w:ind w:left="1701" w:hanging="1417"/>
        <w:rPr>
          <w:ins w:id="612" w:author="vivo-Chenli-Before RAN2#129bis" w:date="2025-03-19T14:56:00Z"/>
        </w:rPr>
      </w:pPr>
      <w:ins w:id="613" w:author="vivo-Chenli-Before RAN2#129bis" w:date="2025-03-19T14:56:00Z">
        <w:r>
          <w:t xml:space="preserve">Editor’s NOTE: </w:t>
        </w:r>
        <w:r w:rsidRPr="00FF221B">
          <w:rPr>
            <w:rFonts w:eastAsia="SimSun"/>
            <w:iCs/>
          </w:rPr>
          <w:t xml:space="preserve">FFS </w:t>
        </w:r>
        <w:r>
          <w:rPr>
            <w:rFonts w:eastAsia="SimSun"/>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614" w:author="vivo-Chenli-Before RAN2#129bis" w:date="2025-03-19T14:56:00Z"/>
        </w:rPr>
      </w:pPr>
      <w:ins w:id="615" w:author="vivo-Chenli-Before RAN2#129bis" w:date="2025-03-19T14:56:00Z">
        <w:r>
          <w:t xml:space="preserve">Editor’s NOTE: </w:t>
        </w:r>
        <w:r w:rsidRPr="00FF221B">
          <w:rPr>
            <w:rFonts w:eastAsia="SimSun"/>
            <w:iCs/>
          </w:rPr>
          <w:t xml:space="preserve">FFS </w:t>
        </w:r>
        <w:r>
          <w:rPr>
            <w:rFonts w:eastAsia="SimSun"/>
            <w:iCs/>
          </w:rPr>
          <w:t>on the detailed RRC parameters. To be updated based on RAN1/RAN2 progress</w:t>
        </w:r>
        <w:r>
          <w:t xml:space="preserve">. </w:t>
        </w:r>
      </w:ins>
    </w:p>
    <w:p w14:paraId="300FABAC" w14:textId="0CD04A8E" w:rsidR="00852B30" w:rsidRPr="006D0C02" w:rsidRDefault="00852B30" w:rsidP="00E36DD2">
      <w:pPr>
        <w:pStyle w:val="EditorsNote"/>
        <w:ind w:left="1701" w:hanging="1417"/>
        <w:rPr>
          <w:ins w:id="616" w:author="vivo-Chenli-Before RAN2#129bis" w:date="2025-03-19T12:57:00Z"/>
        </w:rPr>
      </w:pPr>
      <w:ins w:id="617" w:author="vivo-Chenli-Before RAN2#129bis" w:date="2025-03-19T11:31:00Z">
        <w:r>
          <w:t xml:space="preserve">Editor’s NOTE: </w:t>
        </w:r>
        <w:r w:rsidRPr="00FF221B">
          <w:rPr>
            <w:rFonts w:eastAsia="SimSun"/>
            <w:iCs/>
          </w:rPr>
          <w:t xml:space="preserve">FFS </w:t>
        </w:r>
        <w:r>
          <w:rPr>
            <w:rFonts w:eastAsia="SimSun"/>
            <w:iCs/>
          </w:rPr>
          <w:t>on</w:t>
        </w:r>
      </w:ins>
      <w:ins w:id="618" w:author="vivo-Chenli-Before RAN2#129bis" w:date="2025-03-19T17:01:00Z">
        <w:r w:rsidR="00460DF4" w:rsidRPr="00460DF4">
          <w:t xml:space="preserve"> </w:t>
        </w:r>
        <w:r w:rsidR="00460DF4" w:rsidRPr="00460DF4">
          <w:rPr>
            <w:rFonts w:eastAsia="SimSun"/>
            <w:iCs/>
          </w:rPr>
          <w:t xml:space="preserve">common or separate configuration </w:t>
        </w:r>
        <w:r w:rsidR="00460DF4">
          <w:rPr>
            <w:rFonts w:eastAsia="SimSun"/>
            <w:iCs/>
          </w:rPr>
          <w:t>for</w:t>
        </w:r>
        <w:r w:rsidR="00460DF4" w:rsidRPr="00460DF4">
          <w:rPr>
            <w:rFonts w:eastAsia="SimSun"/>
            <w:iCs/>
          </w:rPr>
          <w:t xml:space="preserve"> </w:t>
        </w:r>
        <w:r w:rsidR="00460DF4">
          <w:rPr>
            <w:rFonts w:eastAsia="SimSun"/>
            <w:iCs/>
          </w:rPr>
          <w:t>EPRA ratio between LP-WUS/LP-SS and SSB</w:t>
        </w:r>
        <w:r w:rsidR="00D4159F">
          <w:rPr>
            <w:rFonts w:eastAsia="SimSun"/>
            <w:iCs/>
          </w:rPr>
          <w:t xml:space="preserve"> </w:t>
        </w:r>
        <w:r w:rsidR="00460DF4" w:rsidRPr="00460DF4">
          <w:rPr>
            <w:rFonts w:eastAsia="SimSun"/>
            <w:iCs/>
          </w:rPr>
          <w:t>for LP-WUS and LP-SS</w:t>
        </w:r>
      </w:ins>
      <w:ins w:id="619" w:author="vivo-Chenli-Before RAN2#129bis" w:date="2025-03-19T12:57:00Z">
        <w:r>
          <w:t xml:space="preserve">. </w:t>
        </w:r>
      </w:ins>
    </w:p>
    <w:p w14:paraId="2C74C932" w14:textId="29104C3B" w:rsidR="001D7FE4" w:rsidRPr="006D0C02" w:rsidRDefault="001D7FE4" w:rsidP="001D7FE4">
      <w:pPr>
        <w:pStyle w:val="EditorsNote"/>
        <w:ind w:left="1701" w:hanging="1417"/>
        <w:rPr>
          <w:ins w:id="620" w:author="vivo-Chenli-Before RAN2#129bis" w:date="2025-03-19T17:46:00Z"/>
        </w:rPr>
      </w:pPr>
      <w:ins w:id="621" w:author="vivo-Chenli-Before RAN2#129bis" w:date="2025-03-19T17:46:00Z">
        <w:r>
          <w:t xml:space="preserve">Editor’s NOTE: </w:t>
        </w:r>
        <w:r w:rsidRPr="00FF221B">
          <w:rPr>
            <w:rFonts w:eastAsia="SimSun"/>
            <w:iCs/>
          </w:rPr>
          <w:t xml:space="preserve">FFS </w:t>
        </w:r>
        <w:r>
          <w:rPr>
            <w:rFonts w:eastAsia="SimSun"/>
            <w:iCs/>
          </w:rPr>
          <w:t>on</w:t>
        </w:r>
        <w:r w:rsidRPr="00460DF4">
          <w:t xml:space="preserve"> </w:t>
        </w:r>
        <w:r>
          <w:t xml:space="preserve">whether entry/exit condition is mandatory or optional. </w:t>
        </w:r>
      </w:ins>
    </w:p>
    <w:p w14:paraId="0A3D1627" w14:textId="77777777" w:rsidR="004F6685" w:rsidRPr="006D0C02" w:rsidRDefault="004F6685" w:rsidP="004F6685">
      <w:pPr>
        <w:pStyle w:val="EditorsNote"/>
        <w:ind w:left="1701" w:hanging="1417"/>
        <w:rPr>
          <w:ins w:id="622" w:author="vivo-Chenli-Before RAN2#129bis" w:date="2025-03-19T18:10:00Z"/>
        </w:rPr>
      </w:pPr>
      <w:ins w:id="623" w:author="vivo-Chenli-Before RAN2#129bis" w:date="2025-03-19T18:10:00Z">
        <w:r>
          <w:t xml:space="preserve">Editor’s NOTE: </w:t>
        </w:r>
        <w:r w:rsidRPr="00FF221B">
          <w:rPr>
            <w:rFonts w:eastAsia="SimSun"/>
            <w:iCs/>
          </w:rPr>
          <w:t xml:space="preserve">FFS </w:t>
        </w:r>
        <w:r>
          <w:rPr>
            <w:rFonts w:eastAsia="SimSun"/>
            <w:iCs/>
          </w:rPr>
          <w:t>on the relationship between the thresholds for serving cell relaxation/offloading, neighboring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77777777" w:rsidR="00394471" w:rsidRPr="006D0C02" w:rsidRDefault="00394471" w:rsidP="00964CC4">
            <w:pPr>
              <w:pStyle w:val="TAL"/>
              <w:rPr>
                <w:lang w:eastAsia="sv-SE"/>
              </w:rPr>
            </w:pPr>
            <w:r w:rsidRPr="006D0C02">
              <w:rPr>
                <w:lang w:eastAsia="sv-SE"/>
              </w:rPr>
              <w:t xml:space="preserve">The initial downlink BWP configuration for a PCell.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779C68F0"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 xml:space="preserve">RedCap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0D37BA0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 xml:space="preserve">RedCap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DengXian"/>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624"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625" w:author="vivo-Chenli-Before RAN2#129bis" w:date="2025-03-19T16:43:00Z"/>
                <w:b/>
                <w:i/>
                <w:lang w:eastAsia="sv-SE"/>
              </w:rPr>
            </w:pPr>
            <w:ins w:id="626" w:author="vivo-Chenli-Before RAN2#129bis" w:date="2025-03-19T16:43:00Z">
              <w:r w:rsidRPr="000C1579">
                <w:rPr>
                  <w:b/>
                  <w:i/>
                  <w:rPrChange w:id="627" w:author="vivo-Chenli-Before RAN2#129bis" w:date="2025-03-19T16:43:00Z">
                    <w:rPr/>
                  </w:rPrChange>
                </w:rPr>
                <w:t>lowPower-Config</w:t>
              </w:r>
            </w:ins>
          </w:p>
          <w:p w14:paraId="6D11467C" w14:textId="3D778A5C" w:rsidR="000C1579" w:rsidRPr="006D0C02" w:rsidRDefault="000D61A6" w:rsidP="000C1579">
            <w:pPr>
              <w:pStyle w:val="TAL"/>
              <w:rPr>
                <w:ins w:id="628" w:author="vivo-Chenli-Before RAN2#129bis" w:date="2025-03-19T16:43:00Z"/>
                <w:b/>
                <w:i/>
                <w:lang w:eastAsia="sv-SE"/>
              </w:rPr>
            </w:pPr>
            <w:ins w:id="629"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630"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631" w:author="vivo-Chenli-Before RAN2#129bis" w:date="2025-03-19T16:44:00Z"/>
                <w:b/>
                <w:i/>
                <w:lang w:eastAsia="sv-SE"/>
              </w:rPr>
            </w:pPr>
            <w:ins w:id="632" w:author="vivo-Chenli-Before RAN2#129bis" w:date="2025-03-19T16:44:00Z">
              <w:r>
                <w:rPr>
                  <w:b/>
                  <w:i/>
                </w:rPr>
                <w:t>lp-</w:t>
              </w:r>
              <w:r w:rsidRPr="00C225EF">
                <w:rPr>
                  <w:b/>
                  <w:bCs/>
                  <w:i/>
                  <w:iCs/>
                  <w:rPrChange w:id="633" w:author="vivo-Chenli-Before RAN2#129bis" w:date="2025-03-19T16:45:00Z">
                    <w:rPr/>
                  </w:rPrChange>
                </w:rPr>
                <w:t>subgroupConfig</w:t>
              </w:r>
            </w:ins>
          </w:p>
          <w:p w14:paraId="1E3875DC" w14:textId="739AE7D0" w:rsidR="00C225EF" w:rsidRPr="00710441" w:rsidRDefault="00C225EF" w:rsidP="00C225EF">
            <w:pPr>
              <w:pStyle w:val="TAL"/>
              <w:rPr>
                <w:ins w:id="634" w:author="vivo-Chenli-Before RAN2#129bis" w:date="2025-03-19T16:44:00Z"/>
                <w:b/>
                <w:i/>
              </w:rPr>
            </w:pPr>
            <w:ins w:id="635" w:author="vivo-Chenli-Before RAN2#129bis" w:date="2025-03-19T16:44:00Z">
              <w:r>
                <w:rPr>
                  <w:bCs/>
                  <w:lang w:eastAsia="sv-SE"/>
                </w:rPr>
                <w:t xml:space="preserve">The LP-WUS </w:t>
              </w:r>
            </w:ins>
            <w:ins w:id="636" w:author="vivo-Chenli-Before RAN2#129bis" w:date="2025-03-19T16:45:00Z">
              <w:r w:rsidR="001015AD" w:rsidRPr="006D0C02">
                <w:rPr>
                  <w:lang w:eastAsia="sv-SE"/>
                </w:rPr>
                <w:t>subgroup related configuration</w:t>
              </w:r>
            </w:ins>
            <w:ins w:id="637"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77777777"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DengXian"/>
                <w:bCs/>
                <w:iCs/>
                <w:szCs w:val="18"/>
              </w:rPr>
            </w:pPr>
            <w:r w:rsidRPr="006D0C02">
              <w:rPr>
                <w:rFonts w:eastAsia="DengXian"/>
                <w:bCs/>
                <w:iCs/>
                <w:szCs w:val="18"/>
              </w:rPr>
              <w:t>Offset, in</w:t>
            </w:r>
            <w:r w:rsidRPr="006D0C02">
              <w:rPr>
                <w:bCs/>
                <w:iCs/>
                <w:szCs w:val="18"/>
                <w:lang w:eastAsia="sv-SE"/>
              </w:rPr>
              <w:t xml:space="preserve"> number of frames</w:t>
            </w:r>
            <w:r w:rsidRPr="006D0C02">
              <w:rPr>
                <w:rFonts w:eastAsia="DengXian"/>
                <w:bCs/>
                <w:iCs/>
                <w:szCs w:val="18"/>
              </w:rPr>
              <w:t xml:space="preserve"> from the start of a </w:t>
            </w:r>
            <w:r w:rsidR="00827A1B" w:rsidRPr="006D0C02">
              <w:rPr>
                <w:bCs/>
                <w:iCs/>
                <w:szCs w:val="18"/>
                <w:lang w:eastAsia="sv-SE"/>
              </w:rPr>
              <w:t>reference frame for PEI-O</w:t>
            </w:r>
            <w:r w:rsidR="00827A1B" w:rsidRPr="006D0C02">
              <w:rPr>
                <w:rFonts w:eastAsia="DengXian"/>
                <w:bCs/>
                <w:iCs/>
                <w:szCs w:val="18"/>
              </w:rPr>
              <w:t xml:space="preserve"> </w:t>
            </w:r>
            <w:r w:rsidRPr="006D0C02">
              <w:rPr>
                <w:bCs/>
                <w:iCs/>
                <w:szCs w:val="18"/>
                <w:lang w:eastAsia="sv-SE"/>
              </w:rPr>
              <w:t xml:space="preserve">to the start of a </w:t>
            </w:r>
            <w:r w:rsidR="00827A1B" w:rsidRPr="006D0C02">
              <w:rPr>
                <w:rFonts w:eastAsia="DengXian"/>
                <w:bCs/>
                <w:iCs/>
                <w:szCs w:val="18"/>
              </w:rPr>
              <w:t>first paging frame of the paging frames associated with the PEI-O</w:t>
            </w:r>
            <w:r w:rsidRPr="006D0C02">
              <w:rPr>
                <w:bCs/>
                <w:iCs/>
                <w:szCs w:val="18"/>
                <w:lang w:eastAsia="sv-SE"/>
              </w:rPr>
              <w:t>, see TS 38.213 [13], clause 10.4A</w:t>
            </w:r>
            <w:r w:rsidRPr="006D0C02">
              <w:rPr>
                <w:rFonts w:eastAsia="DengXian"/>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DengXian"/>
                <w:bCs/>
                <w:iCs/>
                <w:szCs w:val="18"/>
              </w:rPr>
              <w:t xml:space="preserve">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DengXian"/>
                <w:bCs/>
                <w:iCs/>
                <w:szCs w:val="18"/>
              </w:rPr>
              <w:t>PEI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7CCC391" w:rsidR="00940426" w:rsidRPr="006D0C02" w:rsidRDefault="00940426" w:rsidP="00771058">
            <w:pPr>
              <w:pStyle w:val="TAL"/>
              <w:rPr>
                <w:szCs w:val="22"/>
                <w:lang w:eastAsia="sv-SE"/>
              </w:rPr>
            </w:pPr>
            <w:r w:rsidRPr="006D0C02">
              <w:rPr>
                <w:szCs w:val="22"/>
                <w:lang w:eastAsia="sv-SE"/>
              </w:rPr>
              <w:t>Total number of subgroups per Paging Occasion (PO) for UE to read subgroups indication from physical-layer signaling</w:t>
            </w:r>
            <w:r w:rsidR="00827A1B"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d="638"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6FB654C4"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physical-layer signaling, </w:t>
            </w:r>
            <w:r w:rsidRPr="006D0C02">
              <w:t>for UEID-based subgrouping method</w:t>
            </w:r>
            <w:ins w:id="639"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640"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subgrouping.</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641"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022F1D">
        <w:trPr>
          <w:ins w:id="642"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022F1D">
            <w:pPr>
              <w:pStyle w:val="TAH"/>
              <w:rPr>
                <w:ins w:id="643" w:author="vivo-Chenli-Before RAN2#129bis" w:date="2025-03-19T15:32:00Z"/>
                <w:szCs w:val="22"/>
                <w:lang w:eastAsia="sv-SE"/>
              </w:rPr>
            </w:pPr>
            <w:ins w:id="644" w:author="vivo-Chenli-Before RAN2#129bis" w:date="2025-03-19T15:39:00Z">
              <w:r>
                <w:rPr>
                  <w:i/>
                  <w:szCs w:val="22"/>
                  <w:lang w:eastAsia="sv-SE"/>
                </w:rPr>
                <w:t>LowPower</w:t>
              </w:r>
            </w:ins>
            <w:ins w:id="645"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275916" w:rsidRPr="006D0C02" w14:paraId="417F2769" w14:textId="77777777" w:rsidTr="00022F1D">
        <w:trPr>
          <w:ins w:id="646"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7B6B00FC" w14:textId="77777777" w:rsidR="00275916" w:rsidRPr="006D0C02" w:rsidRDefault="00275916" w:rsidP="00275916">
            <w:pPr>
              <w:pStyle w:val="TAL"/>
              <w:rPr>
                <w:ins w:id="647" w:author="vivo-Chenli-Before RAN2#129bis" w:date="2025-03-19T16:05:00Z"/>
                <w:szCs w:val="22"/>
                <w:lang w:eastAsia="sv-SE"/>
              </w:rPr>
            </w:pPr>
            <w:ins w:id="648" w:author="vivo-Chenli-Before RAN2#129bis" w:date="2025-03-19T16:05:00Z">
              <w:r w:rsidRPr="00F25E28">
                <w:rPr>
                  <w:b/>
                  <w:i/>
                  <w:szCs w:val="22"/>
                  <w:lang w:eastAsia="sv-SE"/>
                </w:rPr>
                <w:t>lpwus-MvalueFR1</w:t>
              </w:r>
            </w:ins>
          </w:p>
          <w:p w14:paraId="435C2834" w14:textId="64178BB1" w:rsidR="00275916" w:rsidRPr="006D0C02" w:rsidRDefault="00275916" w:rsidP="00275916">
            <w:pPr>
              <w:pStyle w:val="TAL"/>
              <w:rPr>
                <w:ins w:id="649" w:author="vivo-Chenli-Before RAN2#129bis" w:date="2025-03-19T16:05:00Z"/>
                <w:b/>
                <w:i/>
                <w:iCs/>
                <w:lang w:eastAsia="sv-SE"/>
              </w:rPr>
            </w:pPr>
            <w:ins w:id="650"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651" w:author="vivo-Chenli-Before RAN2#129bis" w:date="2025-03-19T16:17:00Z">
              <w:r w:rsidR="00B4345A">
                <w:rPr>
                  <w:szCs w:val="22"/>
                  <w:lang w:eastAsia="sv-SE"/>
                </w:rPr>
                <w:t xml:space="preserve"> </w:t>
              </w:r>
              <w:r w:rsidR="00B4345A" w:rsidRPr="006D0C02">
                <w:rPr>
                  <w:szCs w:val="22"/>
                  <w:lang w:eastAsia="sv-SE"/>
                </w:rPr>
                <w:t>(see TS 38.21</w:t>
              </w:r>
              <w:r w:rsidR="00B4345A">
                <w:rPr>
                  <w:szCs w:val="22"/>
                  <w:lang w:eastAsia="sv-SE"/>
                </w:rPr>
                <w:t>1</w:t>
              </w:r>
              <w:r w:rsidR="00B4345A" w:rsidRPr="006D0C02">
                <w:rPr>
                  <w:szCs w:val="22"/>
                  <w:lang w:eastAsia="sv-SE"/>
                </w:rPr>
                <w:t xml:space="preserve"> [1</w:t>
              </w:r>
              <w:r w:rsidR="009649CB">
                <w:rPr>
                  <w:szCs w:val="22"/>
                  <w:lang w:eastAsia="sv-SE"/>
                </w:rPr>
                <w:t>6</w:t>
              </w:r>
              <w:r w:rsidR="00B4345A" w:rsidRPr="006D0C02">
                <w:rPr>
                  <w:szCs w:val="22"/>
                  <w:lang w:eastAsia="sv-SE"/>
                </w:rPr>
                <w:t xml:space="preserve">], clause </w:t>
              </w:r>
              <w:r w:rsidR="00B4345A">
                <w:rPr>
                  <w:szCs w:val="22"/>
                  <w:lang w:eastAsia="sv-SE"/>
                </w:rPr>
                <w:t>xxxx</w:t>
              </w:r>
              <w:r w:rsidR="00B4345A" w:rsidRPr="006D0C02">
                <w:rPr>
                  <w:szCs w:val="22"/>
                  <w:lang w:eastAsia="sv-SE"/>
                </w:rPr>
                <w:t>).</w:t>
              </w:r>
            </w:ins>
          </w:p>
        </w:tc>
      </w:tr>
      <w:tr w:rsidR="00275916" w:rsidRPr="006D0C02" w14:paraId="44CEAA7D" w14:textId="77777777" w:rsidTr="00022F1D">
        <w:trPr>
          <w:ins w:id="652"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476F65DC" w14:textId="77777777" w:rsidR="00275916" w:rsidRPr="006D0C02" w:rsidRDefault="00275916" w:rsidP="00275916">
            <w:pPr>
              <w:pStyle w:val="TAL"/>
              <w:rPr>
                <w:ins w:id="653" w:author="vivo-Chenli-Before RAN2#129bis" w:date="2025-03-19T16:05:00Z"/>
                <w:szCs w:val="22"/>
                <w:lang w:eastAsia="sv-SE"/>
              </w:rPr>
            </w:pPr>
            <w:ins w:id="654" w:author="vivo-Chenli-Before RAN2#129bis" w:date="2025-03-19T16:05:00Z">
              <w:r w:rsidRPr="00F25E28">
                <w:rPr>
                  <w:b/>
                  <w:i/>
                  <w:szCs w:val="22"/>
                  <w:lang w:eastAsia="sv-SE"/>
                </w:rPr>
                <w:t>lpwus-MvalueFR</w:t>
              </w:r>
              <w:r>
                <w:rPr>
                  <w:b/>
                  <w:i/>
                  <w:szCs w:val="22"/>
                  <w:lang w:eastAsia="sv-SE"/>
                </w:rPr>
                <w:t>2</w:t>
              </w:r>
            </w:ins>
          </w:p>
          <w:p w14:paraId="3D5018A8" w14:textId="70EBB1D3" w:rsidR="00275916" w:rsidRPr="00F25E28" w:rsidRDefault="00275916" w:rsidP="00275916">
            <w:pPr>
              <w:pStyle w:val="TAL"/>
              <w:rPr>
                <w:ins w:id="655" w:author="vivo-Chenli-Before RAN2#129bis" w:date="2025-03-19T16:05:00Z"/>
                <w:b/>
                <w:i/>
                <w:szCs w:val="22"/>
                <w:lang w:eastAsia="sv-SE"/>
              </w:rPr>
            </w:pPr>
            <w:ins w:id="656"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FR2</w:t>
              </w:r>
            </w:ins>
            <w:ins w:id="657"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6D0C02" w14:paraId="3E4464F5" w14:textId="77777777" w:rsidTr="00022F1D">
        <w:trPr>
          <w:ins w:id="658"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51B1A9C9" w14:textId="32221913" w:rsidR="00275916" w:rsidRPr="006D0C02" w:rsidRDefault="00275916" w:rsidP="00022F1D">
            <w:pPr>
              <w:pStyle w:val="TAL"/>
              <w:rPr>
                <w:ins w:id="659" w:author="vivo-Chenli-Before RAN2#129bis" w:date="2025-03-19T16:06:00Z"/>
                <w:szCs w:val="22"/>
                <w:lang w:eastAsia="sv-SE"/>
              </w:rPr>
            </w:pPr>
            <w:ins w:id="660" w:author="vivo-Chenli-Before RAN2#129bis" w:date="2025-03-19T16:06:00Z">
              <w:r w:rsidRPr="00F25E28">
                <w:rPr>
                  <w:b/>
                  <w:i/>
                  <w:szCs w:val="22"/>
                  <w:lang w:eastAsia="sv-SE"/>
                </w:rPr>
                <w:t>lp</w:t>
              </w:r>
              <w:r>
                <w:rPr>
                  <w:b/>
                  <w:i/>
                  <w:szCs w:val="22"/>
                  <w:lang w:eastAsia="sv-SE"/>
                </w:rPr>
                <w:t>ss</w:t>
              </w:r>
              <w:r w:rsidRPr="00F25E28">
                <w:rPr>
                  <w:b/>
                  <w:i/>
                  <w:szCs w:val="22"/>
                  <w:lang w:eastAsia="sv-SE"/>
                </w:rPr>
                <w:t>-MvalueFR1</w:t>
              </w:r>
            </w:ins>
          </w:p>
          <w:p w14:paraId="27CB5338" w14:textId="1805F250" w:rsidR="00275916" w:rsidRPr="006D0C02" w:rsidRDefault="00275916" w:rsidP="00022F1D">
            <w:pPr>
              <w:pStyle w:val="TAL"/>
              <w:rPr>
                <w:ins w:id="661" w:author="vivo-Chenli-Before RAN2#129bis" w:date="2025-03-19T16:06:00Z"/>
                <w:b/>
                <w:i/>
                <w:iCs/>
                <w:lang w:eastAsia="sv-SE"/>
              </w:rPr>
            </w:pPr>
            <w:ins w:id="662"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FR1</w:t>
              </w:r>
            </w:ins>
            <w:ins w:id="663"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F25E28" w14:paraId="0C67FCEA" w14:textId="77777777" w:rsidTr="00022F1D">
        <w:trPr>
          <w:ins w:id="664"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60E1EE22" w14:textId="6874D3A2" w:rsidR="00275916" w:rsidRPr="006D0C02" w:rsidRDefault="003965CA" w:rsidP="00022F1D">
            <w:pPr>
              <w:pStyle w:val="TAL"/>
              <w:rPr>
                <w:ins w:id="665" w:author="vivo-Chenli-Before RAN2#129bis" w:date="2025-03-19T16:06:00Z"/>
                <w:szCs w:val="22"/>
                <w:lang w:eastAsia="sv-SE"/>
              </w:rPr>
            </w:pPr>
            <w:ins w:id="666" w:author="vivo-Chenli-Before RAN2#129bis" w:date="2025-03-19T16:07:00Z">
              <w:r>
                <w:rPr>
                  <w:b/>
                  <w:i/>
                  <w:szCs w:val="22"/>
                  <w:lang w:eastAsia="sv-SE"/>
                </w:rPr>
                <w:t>l</w:t>
              </w:r>
            </w:ins>
            <w:ins w:id="667" w:author="vivo-Chenli-Before RAN2#129bis" w:date="2025-03-19T16:06:00Z">
              <w:r w:rsidR="00275916" w:rsidRPr="00F25E28">
                <w:rPr>
                  <w:b/>
                  <w:i/>
                  <w:szCs w:val="22"/>
                  <w:lang w:eastAsia="sv-SE"/>
                </w:rPr>
                <w:t>p</w:t>
              </w:r>
              <w:r w:rsidR="00275916">
                <w:rPr>
                  <w:b/>
                  <w:i/>
                  <w:szCs w:val="22"/>
                  <w:lang w:eastAsia="sv-SE"/>
                </w:rPr>
                <w:t>ss-</w:t>
              </w:r>
              <w:r w:rsidR="00275916" w:rsidRPr="00F25E28">
                <w:rPr>
                  <w:b/>
                  <w:i/>
                  <w:szCs w:val="22"/>
                  <w:lang w:eastAsia="sv-SE"/>
                </w:rPr>
                <w:t>MvalueFR</w:t>
              </w:r>
              <w:r w:rsidR="00275916">
                <w:rPr>
                  <w:b/>
                  <w:i/>
                  <w:szCs w:val="22"/>
                  <w:lang w:eastAsia="sv-SE"/>
                </w:rPr>
                <w:t>2</w:t>
              </w:r>
            </w:ins>
          </w:p>
          <w:p w14:paraId="5679741A" w14:textId="4A5A8654" w:rsidR="00275916" w:rsidRPr="00F25E28" w:rsidRDefault="00275916" w:rsidP="00022F1D">
            <w:pPr>
              <w:pStyle w:val="TAL"/>
              <w:rPr>
                <w:ins w:id="668" w:author="vivo-Chenli-Before RAN2#129bis" w:date="2025-03-19T16:06:00Z"/>
                <w:b/>
                <w:i/>
                <w:szCs w:val="22"/>
                <w:lang w:eastAsia="sv-SE"/>
              </w:rPr>
            </w:pPr>
            <w:ins w:id="669"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FR2</w:t>
              </w:r>
            </w:ins>
            <w:ins w:id="670"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DB631F" w:rsidRPr="00F25E28" w14:paraId="7D209622" w14:textId="77777777" w:rsidTr="00022F1D">
        <w:trPr>
          <w:ins w:id="671" w:author="vivo-Chenli-Before RAN2#129bis" w:date="2025-03-19T16:07:00Z"/>
        </w:trPr>
        <w:tc>
          <w:tcPr>
            <w:tcW w:w="14173" w:type="dxa"/>
            <w:tcBorders>
              <w:top w:val="single" w:sz="4" w:space="0" w:color="auto"/>
              <w:left w:val="single" w:sz="4" w:space="0" w:color="auto"/>
              <w:bottom w:val="single" w:sz="4" w:space="0" w:color="auto"/>
              <w:right w:val="single" w:sz="4" w:space="0" w:color="auto"/>
            </w:tcBorders>
          </w:tcPr>
          <w:p w14:paraId="73A4ACC5" w14:textId="16E5541D" w:rsidR="00DB631F" w:rsidRPr="006D0C02" w:rsidRDefault="00DB631F" w:rsidP="00DB631F">
            <w:pPr>
              <w:pStyle w:val="TAL"/>
              <w:rPr>
                <w:ins w:id="672" w:author="vivo-Chenli-Before RAN2#129bis" w:date="2025-03-19T16:07:00Z"/>
                <w:szCs w:val="22"/>
                <w:lang w:eastAsia="sv-SE"/>
              </w:rPr>
            </w:pPr>
            <w:ins w:id="673" w:author="vivo-Chenli-Before RAN2#129bis" w:date="2025-03-19T16:07:00Z">
              <w:r w:rsidRPr="008A457F">
                <w:rPr>
                  <w:b/>
                  <w:i/>
                  <w:szCs w:val="22"/>
                  <w:lang w:eastAsia="sv-SE"/>
                </w:rPr>
                <w:t>lpwus</w:t>
              </w:r>
            </w:ins>
            <w:ins w:id="674" w:author="vivo-Chenli-Before RAN2#129bis" w:date="2025-03-19T16:11:00Z">
              <w:r w:rsidR="006F412F">
                <w:rPr>
                  <w:b/>
                  <w:i/>
                  <w:szCs w:val="22"/>
                  <w:lang w:eastAsia="sv-SE"/>
                </w:rPr>
                <w:t>-Lpss</w:t>
              </w:r>
            </w:ins>
            <w:ins w:id="675" w:author="vivo-Chenli-Before RAN2#129bis" w:date="2025-03-19T16:07:00Z">
              <w:r w:rsidRPr="008A457F">
                <w:rPr>
                  <w:b/>
                  <w:i/>
                  <w:szCs w:val="22"/>
                  <w:lang w:eastAsia="sv-SE"/>
                </w:rPr>
                <w:t>-</w:t>
              </w:r>
              <w:r w:rsidRPr="003762CB">
                <w:rPr>
                  <w:b/>
                  <w:i/>
                  <w:szCs w:val="22"/>
                  <w:lang w:eastAsia="sv-SE"/>
                </w:rPr>
                <w:t>StartRB</w:t>
              </w:r>
            </w:ins>
          </w:p>
          <w:p w14:paraId="0F063B60" w14:textId="511D121D" w:rsidR="00DB631F" w:rsidRDefault="00A41E8D" w:rsidP="00DB631F">
            <w:pPr>
              <w:pStyle w:val="TAL"/>
              <w:rPr>
                <w:ins w:id="676" w:author="vivo-Chenli-Before RAN2#129bis" w:date="2025-03-19T16:07:00Z"/>
                <w:b/>
                <w:i/>
                <w:szCs w:val="22"/>
                <w:lang w:eastAsia="sv-SE"/>
              </w:rPr>
            </w:pPr>
            <w:ins w:id="677" w:author="vivo-Chenli-Before RAN2#129bis" w:date="2025-03-19T16:13:00Z">
              <w:r>
                <w:rPr>
                  <w:szCs w:val="22"/>
                  <w:lang w:eastAsia="sv-SE"/>
                </w:rPr>
                <w:t>Indicates t</w:t>
              </w:r>
            </w:ins>
            <w:ins w:id="678" w:author="vivo-Chenli-Before RAN2#129bis" w:date="2025-03-19T16:07:00Z">
              <w:r w:rsidR="00DB631F" w:rsidRPr="006D0C02">
                <w:rPr>
                  <w:szCs w:val="22"/>
                  <w:lang w:eastAsia="sv-SE"/>
                </w:rPr>
                <w:t>he start</w:t>
              </w:r>
              <w:r w:rsidR="00DB631F">
                <w:rPr>
                  <w:szCs w:val="22"/>
                  <w:lang w:eastAsia="sv-SE"/>
                </w:rPr>
                <w:t>ing RB of LP-WUS</w:t>
              </w:r>
            </w:ins>
            <w:ins w:id="679" w:author="vivo-Chenli-Before RAN2#129bis" w:date="2025-03-19T16:09:00Z">
              <w:r w:rsidR="00BF4CB1">
                <w:rPr>
                  <w:szCs w:val="22"/>
                  <w:lang w:eastAsia="sv-SE"/>
                </w:rPr>
                <w:t xml:space="preserve"> and LP-SS</w:t>
              </w:r>
            </w:ins>
            <w:ins w:id="680" w:author="vivo-Chenli-Before RAN2#129bis" w:date="2025-03-19T16:07:00Z">
              <w:r w:rsidR="00DB631F">
                <w:rPr>
                  <w:szCs w:val="22"/>
                  <w:lang w:eastAsia="sv-SE"/>
                </w:rPr>
                <w:t xml:space="preserve"> </w:t>
              </w:r>
              <w:r w:rsidR="00DB631F" w:rsidRPr="006D0C02">
                <w:rPr>
                  <w:szCs w:val="22"/>
                  <w:lang w:eastAsia="sv-SE"/>
                </w:rPr>
                <w:t>(see TS 38.2</w:t>
              </w:r>
            </w:ins>
            <w:ins w:id="681" w:author="vivo-Chenli-Before RAN2#129bis" w:date="2025-03-19T16:20:00Z">
              <w:r w:rsidR="004A528B">
                <w:rPr>
                  <w:szCs w:val="22"/>
                  <w:lang w:eastAsia="sv-SE"/>
                </w:rPr>
                <w:t>11</w:t>
              </w:r>
            </w:ins>
            <w:ins w:id="682" w:author="vivo-Chenli-Before RAN2#129bis" w:date="2025-03-19T16:07:00Z">
              <w:r w:rsidR="00DB631F" w:rsidRPr="006D0C02">
                <w:rPr>
                  <w:szCs w:val="22"/>
                  <w:lang w:eastAsia="sv-SE"/>
                </w:rPr>
                <w:t xml:space="preserve"> [1</w:t>
              </w:r>
            </w:ins>
            <w:ins w:id="683" w:author="vivo-Chenli-Before RAN2#129bis" w:date="2025-03-19T16:20:00Z">
              <w:r w:rsidR="004A528B">
                <w:rPr>
                  <w:szCs w:val="22"/>
                  <w:lang w:eastAsia="sv-SE"/>
                </w:rPr>
                <w:t>6</w:t>
              </w:r>
            </w:ins>
            <w:ins w:id="684" w:author="vivo-Chenli-Before RAN2#129bis" w:date="2025-03-19T16:07:00Z">
              <w:r w:rsidR="00DB631F" w:rsidRPr="006D0C02">
                <w:rPr>
                  <w:szCs w:val="22"/>
                  <w:lang w:eastAsia="sv-SE"/>
                </w:rPr>
                <w:t xml:space="preserve">], clause </w:t>
              </w:r>
              <w:r w:rsidR="00DB631F">
                <w:rPr>
                  <w:szCs w:val="22"/>
                  <w:lang w:eastAsia="sv-SE"/>
                </w:rPr>
                <w:t>xxxx</w:t>
              </w:r>
              <w:r w:rsidR="00DB631F" w:rsidRPr="006D0C02">
                <w:rPr>
                  <w:szCs w:val="22"/>
                  <w:lang w:eastAsia="sv-SE"/>
                </w:rPr>
                <w:t xml:space="preserve">). </w:t>
              </w:r>
            </w:ins>
          </w:p>
        </w:tc>
      </w:tr>
      <w:tr w:rsidR="00082B80" w:rsidRPr="00F25E28" w14:paraId="1FB0C0C2" w14:textId="77777777" w:rsidTr="00022F1D">
        <w:trPr>
          <w:ins w:id="685" w:author="vivo-Chenli-Before RAN2#129bis" w:date="2025-03-19T16:11:00Z"/>
        </w:trPr>
        <w:tc>
          <w:tcPr>
            <w:tcW w:w="14173" w:type="dxa"/>
            <w:tcBorders>
              <w:top w:val="single" w:sz="4" w:space="0" w:color="auto"/>
              <w:left w:val="single" w:sz="4" w:space="0" w:color="auto"/>
              <w:bottom w:val="single" w:sz="4" w:space="0" w:color="auto"/>
              <w:right w:val="single" w:sz="4" w:space="0" w:color="auto"/>
            </w:tcBorders>
          </w:tcPr>
          <w:p w14:paraId="1D1C00C5" w14:textId="78420802" w:rsidR="00082B80" w:rsidRPr="006D0C02" w:rsidRDefault="00082B80" w:rsidP="00082B80">
            <w:pPr>
              <w:pStyle w:val="TAL"/>
              <w:rPr>
                <w:ins w:id="686" w:author="vivo-Chenli-Before RAN2#129bis" w:date="2025-03-19T16:11:00Z"/>
                <w:szCs w:val="22"/>
                <w:lang w:eastAsia="sv-SE"/>
              </w:rPr>
            </w:pPr>
            <w:ins w:id="687" w:author="vivo-Chenli-Before RAN2#129bis" w:date="2025-03-19T16:11:00Z">
              <w:r w:rsidRPr="008A457F">
                <w:rPr>
                  <w:b/>
                  <w:i/>
                  <w:szCs w:val="22"/>
                  <w:lang w:eastAsia="sv-SE"/>
                </w:rPr>
                <w:t>lpwus</w:t>
              </w:r>
              <w:r>
                <w:rPr>
                  <w:b/>
                  <w:i/>
                  <w:szCs w:val="22"/>
                  <w:lang w:eastAsia="sv-SE"/>
                </w:rPr>
                <w:t>-</w:t>
              </w:r>
            </w:ins>
            <w:ins w:id="688" w:author="vivo-Chenli-Before RAN2#129bis" w:date="2025-03-19T16:12:00Z">
              <w:r w:rsidRPr="00082B80">
                <w:rPr>
                  <w:b/>
                  <w:i/>
                  <w:szCs w:val="22"/>
                  <w:lang w:eastAsia="sv-SE"/>
                </w:rPr>
                <w:t>BinarySeq</w:t>
              </w:r>
            </w:ins>
            <w:ins w:id="689" w:author="vivo-Chenli-Before RAN2#129bis" w:date="2025-03-19T16:11:00Z">
              <w:r w:rsidRPr="008A457F">
                <w:rPr>
                  <w:b/>
                  <w:i/>
                  <w:szCs w:val="22"/>
                  <w:lang w:eastAsia="sv-SE"/>
                </w:rPr>
                <w:t>-</w:t>
              </w:r>
              <w:r w:rsidRPr="003762CB">
                <w:rPr>
                  <w:b/>
                  <w:i/>
                  <w:szCs w:val="22"/>
                  <w:lang w:eastAsia="sv-SE"/>
                </w:rPr>
                <w:t>StartRB</w:t>
              </w:r>
            </w:ins>
          </w:p>
          <w:p w14:paraId="088CE16D" w14:textId="3073BE94" w:rsidR="00082B80" w:rsidRPr="008A457F" w:rsidRDefault="00A41E8D" w:rsidP="00082B80">
            <w:pPr>
              <w:pStyle w:val="TAL"/>
              <w:rPr>
                <w:ins w:id="690" w:author="vivo-Chenli-Before RAN2#129bis" w:date="2025-03-19T16:11:00Z"/>
                <w:b/>
                <w:i/>
                <w:szCs w:val="22"/>
                <w:lang w:eastAsia="sv-SE"/>
              </w:rPr>
            </w:pPr>
            <w:ins w:id="691" w:author="vivo-Chenli-Before RAN2#129bis" w:date="2025-03-19T16:13:00Z">
              <w:r>
                <w:rPr>
                  <w:szCs w:val="22"/>
                  <w:lang w:eastAsia="sv-SE"/>
                </w:rPr>
                <w:t>Indicate</w:t>
              </w:r>
              <w:r w:rsidR="00DF3172">
                <w:rPr>
                  <w:szCs w:val="22"/>
                  <w:lang w:eastAsia="sv-SE"/>
                </w:rPr>
                <w:t>s</w:t>
              </w:r>
              <w:r>
                <w:rPr>
                  <w:szCs w:val="22"/>
                  <w:lang w:eastAsia="sv-SE"/>
                </w:rPr>
                <w:t xml:space="preserve"> the </w:t>
              </w:r>
            </w:ins>
            <w:ins w:id="692" w:author="vivo-Chenli-Before RAN2#129bis" w:date="2025-03-19T16:12:00Z">
              <w:r w:rsidRPr="00A41E8D">
                <w:rPr>
                  <w:szCs w:val="22"/>
                  <w:lang w:eastAsia="sv-SE"/>
                </w:rPr>
                <w:t xml:space="preserve">LP-SS binary sequence index in the cell </w:t>
              </w:r>
            </w:ins>
            <w:ins w:id="693" w:author="vivo-Chenli-Before RAN2#129bis" w:date="2025-03-19T16:11:00Z">
              <w:r w:rsidR="00082B80" w:rsidRPr="006D0C02">
                <w:rPr>
                  <w:szCs w:val="22"/>
                  <w:lang w:eastAsia="sv-SE"/>
                </w:rPr>
                <w:t>(see TS 38.21</w:t>
              </w:r>
            </w:ins>
            <w:ins w:id="694" w:author="vivo-Chenli-Before RAN2#129bis" w:date="2025-03-19T16:20:00Z">
              <w:r w:rsidR="004A528B">
                <w:rPr>
                  <w:szCs w:val="22"/>
                  <w:lang w:eastAsia="sv-SE"/>
                </w:rPr>
                <w:t>1</w:t>
              </w:r>
            </w:ins>
            <w:ins w:id="695" w:author="vivo-Chenli-Before RAN2#129bis" w:date="2025-03-19T16:11:00Z">
              <w:r w:rsidR="00082B80" w:rsidRPr="006D0C02">
                <w:rPr>
                  <w:szCs w:val="22"/>
                  <w:lang w:eastAsia="sv-SE"/>
                </w:rPr>
                <w:t xml:space="preserve"> [1</w:t>
              </w:r>
            </w:ins>
            <w:ins w:id="696" w:author="vivo-Chenli-Before RAN2#129bis" w:date="2025-03-19T16:20:00Z">
              <w:r w:rsidR="004A528B">
                <w:rPr>
                  <w:szCs w:val="22"/>
                  <w:lang w:eastAsia="sv-SE"/>
                </w:rPr>
                <w:t>6</w:t>
              </w:r>
            </w:ins>
            <w:ins w:id="697" w:author="vivo-Chenli-Before RAN2#129bis" w:date="2025-03-19T16:11:00Z">
              <w:r w:rsidR="00082B80" w:rsidRPr="006D0C02">
                <w:rPr>
                  <w:szCs w:val="22"/>
                  <w:lang w:eastAsia="sv-SE"/>
                </w:rPr>
                <w:t xml:space="preserve">], clause </w:t>
              </w:r>
              <w:r w:rsidR="00082B80">
                <w:rPr>
                  <w:szCs w:val="22"/>
                  <w:lang w:eastAsia="sv-SE"/>
                </w:rPr>
                <w:t>xxxx</w:t>
              </w:r>
              <w:r w:rsidR="00082B80" w:rsidRPr="006D0C02">
                <w:rPr>
                  <w:szCs w:val="22"/>
                  <w:lang w:eastAsia="sv-SE"/>
                </w:rPr>
                <w:t xml:space="preserve">). </w:t>
              </w:r>
            </w:ins>
          </w:p>
        </w:tc>
      </w:tr>
      <w:tr w:rsidR="008D2EBB" w:rsidRPr="006D0C02" w14:paraId="18E5F8A3" w14:textId="77777777" w:rsidTr="00022F1D">
        <w:trPr>
          <w:ins w:id="698" w:author="vivo-Chenli-Before RAN2#129bis" w:date="2025-03-19T16:27:00Z"/>
        </w:trPr>
        <w:tc>
          <w:tcPr>
            <w:tcW w:w="14173" w:type="dxa"/>
            <w:tcBorders>
              <w:top w:val="single" w:sz="4" w:space="0" w:color="auto"/>
              <w:left w:val="single" w:sz="4" w:space="0" w:color="auto"/>
              <w:bottom w:val="single" w:sz="4" w:space="0" w:color="auto"/>
              <w:right w:val="single" w:sz="4" w:space="0" w:color="auto"/>
            </w:tcBorders>
            <w:hideMark/>
          </w:tcPr>
          <w:p w14:paraId="3ED64D1B" w14:textId="0BFCD1CF" w:rsidR="008D2EBB" w:rsidRPr="006D0C02" w:rsidRDefault="00325779" w:rsidP="00022F1D">
            <w:pPr>
              <w:pStyle w:val="TAL"/>
              <w:rPr>
                <w:ins w:id="699" w:author="vivo-Chenli-Before RAN2#129bis" w:date="2025-03-19T16:27:00Z"/>
                <w:b/>
                <w:i/>
                <w:lang w:eastAsia="sv-SE"/>
              </w:rPr>
            </w:pPr>
            <w:ins w:id="700" w:author="vivo-Chenli-Before RAN2#129bis" w:date="2025-03-19T16:27:00Z">
              <w:r w:rsidRPr="00325779">
                <w:rPr>
                  <w:b/>
                  <w:i/>
                  <w:lang w:eastAsia="sv-SE"/>
                </w:rPr>
                <w:t>lpss-PeriodicityAndOffset</w:t>
              </w:r>
            </w:ins>
          </w:p>
          <w:p w14:paraId="6D5CB704" w14:textId="2DA7A20E" w:rsidR="008D2EBB" w:rsidRPr="006D0C02" w:rsidRDefault="008D2EBB" w:rsidP="00814ED7">
            <w:pPr>
              <w:pStyle w:val="TAL"/>
              <w:rPr>
                <w:ins w:id="701" w:author="vivo-Chenli-Before RAN2#129bis" w:date="2025-03-19T16:27:00Z"/>
                <w:lang w:eastAsia="sv-SE"/>
              </w:rPr>
            </w:pPr>
            <w:ins w:id="702" w:author="vivo-Chenli-Before RAN2#129bis" w:date="2025-03-19T16:27:00Z">
              <w:r w:rsidRPr="006D0C02">
                <w:rPr>
                  <w:bCs/>
                  <w:lang w:eastAsia="sv-SE"/>
                </w:rPr>
                <w:t>Used to derive the</w:t>
              </w:r>
              <w:r w:rsidR="00E25116">
                <w:rPr>
                  <w:bCs/>
                  <w:lang w:eastAsia="sv-SE"/>
                </w:rPr>
                <w:t xml:space="preserve"> periodicity</w:t>
              </w:r>
            </w:ins>
            <w:ins w:id="703" w:author="vivo-Chenli-Before RAN2#129bis" w:date="2025-03-19T16:28:00Z">
              <w:r w:rsidR="005250C4">
                <w:rPr>
                  <w:bCs/>
                  <w:lang w:eastAsia="sv-SE"/>
                </w:rPr>
                <w:t xml:space="preserve"> </w:t>
              </w:r>
            </w:ins>
            <w:ins w:id="704" w:author="vivo-Chenli-Before RAN2#129bis" w:date="2025-03-19T16:27:00Z">
              <w:r w:rsidR="00E25116">
                <w:rPr>
                  <w:bCs/>
                  <w:lang w:eastAsia="sv-SE"/>
                </w:rPr>
                <w:t>and offset</w:t>
              </w:r>
            </w:ins>
            <w:ins w:id="705" w:author="vivo-Chenli-Before RAN2#129bis" w:date="2025-03-19T16:28:00Z">
              <w:r w:rsidR="00E25116">
                <w:rPr>
                  <w:bCs/>
                  <w:lang w:eastAsia="sv-SE"/>
                </w:rPr>
                <w:t xml:space="preserve"> for LP-SS</w:t>
              </w:r>
              <w:r w:rsidR="00A10483" w:rsidRPr="00A41E8D">
                <w:rPr>
                  <w:szCs w:val="22"/>
                  <w:lang w:eastAsia="sv-SE"/>
                </w:rPr>
                <w:t xml:space="preserve"> </w:t>
              </w:r>
              <w:r w:rsidR="00A10483" w:rsidRPr="006D0C02">
                <w:rPr>
                  <w:szCs w:val="22"/>
                  <w:lang w:eastAsia="sv-SE"/>
                </w:rPr>
                <w:t>(see TS 38.21</w:t>
              </w:r>
              <w:r w:rsidR="00A10483">
                <w:rPr>
                  <w:szCs w:val="22"/>
                  <w:lang w:eastAsia="sv-SE"/>
                </w:rPr>
                <w:t>1</w:t>
              </w:r>
              <w:r w:rsidR="00A10483" w:rsidRPr="006D0C02">
                <w:rPr>
                  <w:szCs w:val="22"/>
                  <w:lang w:eastAsia="sv-SE"/>
                </w:rPr>
                <w:t xml:space="preserve"> [1</w:t>
              </w:r>
              <w:r w:rsidR="00A10483">
                <w:rPr>
                  <w:szCs w:val="22"/>
                  <w:lang w:eastAsia="sv-SE"/>
                </w:rPr>
                <w:t>6</w:t>
              </w:r>
              <w:r w:rsidR="00A10483" w:rsidRPr="006D0C02">
                <w:rPr>
                  <w:szCs w:val="22"/>
                  <w:lang w:eastAsia="sv-SE"/>
                </w:rPr>
                <w:t xml:space="preserve">], clause </w:t>
              </w:r>
              <w:r w:rsidR="00A10483">
                <w:rPr>
                  <w:szCs w:val="22"/>
                  <w:lang w:eastAsia="sv-SE"/>
                </w:rPr>
                <w:t>xxxx</w:t>
              </w:r>
              <w:r w:rsidR="00A10483" w:rsidRPr="006D0C02">
                <w:rPr>
                  <w:szCs w:val="22"/>
                  <w:lang w:eastAsia="sv-SE"/>
                </w:rPr>
                <w:t>).</w:t>
              </w:r>
            </w:ins>
          </w:p>
        </w:tc>
      </w:tr>
      <w:tr w:rsidR="00E81B91" w:rsidRPr="008A457F" w14:paraId="08934089" w14:textId="77777777" w:rsidTr="00022F1D">
        <w:trPr>
          <w:ins w:id="706"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tcPr>
          <w:p w14:paraId="36509676" w14:textId="219CEAFC" w:rsidR="00E81B91" w:rsidRPr="006D0C02" w:rsidRDefault="00814ED7" w:rsidP="00022F1D">
            <w:pPr>
              <w:pStyle w:val="TAL"/>
              <w:rPr>
                <w:ins w:id="707" w:author="vivo-Chenli-Before RAN2#129bis" w:date="2025-03-19T16:28:00Z"/>
                <w:szCs w:val="22"/>
                <w:lang w:eastAsia="sv-SE"/>
              </w:rPr>
            </w:pPr>
            <w:ins w:id="708" w:author="vivo-Chenli-Before RAN2#129bis" w:date="2025-03-19T16:29:00Z">
              <w:r w:rsidRPr="00814ED7">
                <w:rPr>
                  <w:b/>
                  <w:i/>
                  <w:szCs w:val="22"/>
                  <w:lang w:eastAsia="sv-SE"/>
                </w:rPr>
                <w:t>additionalSync</w:t>
              </w:r>
            </w:ins>
          </w:p>
          <w:p w14:paraId="4CA8F386" w14:textId="3B2B61BD" w:rsidR="00E81B91" w:rsidRPr="008A457F" w:rsidRDefault="00547DE5" w:rsidP="00022F1D">
            <w:pPr>
              <w:pStyle w:val="TAL"/>
              <w:rPr>
                <w:ins w:id="709" w:author="vivo-Chenli-Before RAN2#129bis" w:date="2025-03-19T16:28:00Z"/>
                <w:b/>
                <w:i/>
                <w:szCs w:val="22"/>
                <w:lang w:eastAsia="sv-SE"/>
              </w:rPr>
            </w:pPr>
            <w:ins w:id="710" w:author="vivo-Chenli-Before RAN2#129bis" w:date="2025-03-19T16:29:00Z">
              <w:r>
                <w:rPr>
                  <w:szCs w:val="22"/>
                  <w:lang w:eastAsia="sv-SE"/>
                </w:rPr>
                <w:t xml:space="preserve">TBD </w:t>
              </w:r>
            </w:ins>
            <w:ins w:id="711" w:author="vivo-Chenli-Before RAN2#129bis" w:date="2025-03-19T16:28:00Z">
              <w:r w:rsidR="00E81B91">
                <w:rPr>
                  <w:szCs w:val="22"/>
                  <w:lang w:eastAsia="sv-SE"/>
                </w:rPr>
                <w:t xml:space="preserve">Indicates </w:t>
              </w:r>
            </w:ins>
            <w:ins w:id="712" w:author="vivo-Chenli-Before RAN2#129bis" w:date="2025-03-19T16:29:00Z">
              <w:r>
                <w:rPr>
                  <w:szCs w:val="22"/>
                  <w:lang w:eastAsia="sv-SE"/>
                </w:rPr>
                <w:t xml:space="preserve">the </w:t>
              </w:r>
              <w:r w:rsidRPr="00547DE5">
                <w:rPr>
                  <w:szCs w:val="22"/>
                  <w:lang w:eastAsia="sv-SE"/>
                </w:rPr>
                <w:t>dditional sync signal related information, e.g. enable/disable of additional sync signal</w:t>
              </w:r>
            </w:ins>
            <w:ins w:id="713" w:author="vivo-Chenli-Before RAN2#129bis" w:date="2025-03-19T16:28:00Z">
              <w:r w:rsidR="00E81B91" w:rsidRPr="00A41E8D">
                <w:rPr>
                  <w:szCs w:val="22"/>
                  <w:lang w:eastAsia="sv-SE"/>
                </w:rPr>
                <w:t xml:space="preserve"> </w:t>
              </w:r>
              <w:r w:rsidR="00E81B91" w:rsidRPr="006D0C02">
                <w:rPr>
                  <w:szCs w:val="22"/>
                  <w:lang w:eastAsia="sv-SE"/>
                </w:rPr>
                <w:t>(see TS 38.21</w:t>
              </w:r>
              <w:r w:rsidR="00E81B91">
                <w:rPr>
                  <w:szCs w:val="22"/>
                  <w:lang w:eastAsia="sv-SE"/>
                </w:rPr>
                <w:t>1</w:t>
              </w:r>
              <w:r w:rsidR="00E81B91" w:rsidRPr="006D0C02">
                <w:rPr>
                  <w:szCs w:val="22"/>
                  <w:lang w:eastAsia="sv-SE"/>
                </w:rPr>
                <w:t xml:space="preserve"> [1</w:t>
              </w:r>
              <w:r w:rsidR="00E81B91">
                <w:rPr>
                  <w:szCs w:val="22"/>
                  <w:lang w:eastAsia="sv-SE"/>
                </w:rPr>
                <w:t>6</w:t>
              </w:r>
              <w:r w:rsidR="00E81B91" w:rsidRPr="006D0C02">
                <w:rPr>
                  <w:szCs w:val="22"/>
                  <w:lang w:eastAsia="sv-SE"/>
                </w:rPr>
                <w:t xml:space="preserve">], clause </w:t>
              </w:r>
              <w:r w:rsidR="00E81B91">
                <w:rPr>
                  <w:szCs w:val="22"/>
                  <w:lang w:eastAsia="sv-SE"/>
                </w:rPr>
                <w:t>xxxx</w:t>
              </w:r>
              <w:r w:rsidR="00E81B91" w:rsidRPr="006D0C02">
                <w:rPr>
                  <w:szCs w:val="22"/>
                  <w:lang w:eastAsia="sv-SE"/>
                </w:rPr>
                <w:t>).</w:t>
              </w:r>
            </w:ins>
          </w:p>
        </w:tc>
      </w:tr>
      <w:tr w:rsidR="00E81B91" w:rsidRPr="006D0C02" w14:paraId="404E3D01" w14:textId="77777777" w:rsidTr="00022F1D">
        <w:trPr>
          <w:ins w:id="714"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hideMark/>
          </w:tcPr>
          <w:p w14:paraId="21431D40" w14:textId="77777777" w:rsidR="009426C4" w:rsidRPr="006D0C02" w:rsidRDefault="009426C4" w:rsidP="009426C4">
            <w:pPr>
              <w:pStyle w:val="TAL"/>
              <w:rPr>
                <w:ins w:id="715" w:author="vivo-Chenli-Before RAN2#129bis" w:date="2025-03-19T16:31:00Z"/>
                <w:szCs w:val="22"/>
                <w:lang w:eastAsia="sv-SE"/>
              </w:rPr>
            </w:pPr>
            <w:ins w:id="716" w:author="vivo-Chenli-Before RAN2#129bis" w:date="2025-03-19T16:31:00Z">
              <w:r w:rsidRPr="008A457F">
                <w:rPr>
                  <w:b/>
                  <w:i/>
                  <w:szCs w:val="22"/>
                  <w:lang w:eastAsia="sv-SE"/>
                </w:rPr>
                <w:t>lpwus-</w:t>
              </w:r>
              <w:r w:rsidRPr="00A846BB">
                <w:rPr>
                  <w:b/>
                  <w:i/>
                  <w:szCs w:val="22"/>
                  <w:lang w:eastAsia="sv-SE"/>
                </w:rPr>
                <w:t>OverlaidSeq</w:t>
              </w:r>
            </w:ins>
          </w:p>
          <w:p w14:paraId="1996913B" w14:textId="05982627" w:rsidR="00E81B91" w:rsidRPr="006D0C02" w:rsidRDefault="009426C4" w:rsidP="009426C4">
            <w:pPr>
              <w:pStyle w:val="TAL"/>
              <w:rPr>
                <w:ins w:id="717" w:author="vivo-Chenli-Before RAN2#129bis" w:date="2025-03-19T16:28:00Z"/>
                <w:lang w:eastAsia="sv-SE"/>
              </w:rPr>
            </w:pPr>
            <w:ins w:id="718" w:author="vivo-Chenli-Before RAN2#129bis" w:date="2025-03-19T16:31: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r>
                <w:rPr>
                  <w:szCs w:val="22"/>
                  <w:lang w:eastAsia="sv-SE"/>
                </w:rPr>
                <w:t>WUS</w:t>
              </w:r>
              <w:r w:rsidRPr="003063E5">
                <w:rPr>
                  <w:szCs w:val="22"/>
                  <w:lang w:eastAsia="sv-SE"/>
                </w:rPr>
                <w:t xml:space="preserve"> </w:t>
              </w:r>
              <w:r>
                <w:rPr>
                  <w:szCs w:val="22"/>
                  <w:lang w:eastAsia="sv-SE"/>
                </w:rPr>
                <w:t>(see TS 38.211 [16], clause xxx)</w:t>
              </w:r>
              <w:r>
                <w:rPr>
                  <w:bCs/>
                  <w:iCs/>
                  <w:lang w:eastAsia="sv-SE"/>
                </w:rPr>
                <w:t>.</w:t>
              </w:r>
            </w:ins>
          </w:p>
        </w:tc>
      </w:tr>
      <w:tr w:rsidR="006623A8" w:rsidRPr="006D0C02" w14:paraId="36089AEA" w14:textId="77777777" w:rsidTr="00022F1D">
        <w:trPr>
          <w:ins w:id="719" w:author="vivo-Chenli-Before RAN2#129bis" w:date="2025-03-19T16:30:00Z"/>
        </w:trPr>
        <w:tc>
          <w:tcPr>
            <w:tcW w:w="14173" w:type="dxa"/>
            <w:tcBorders>
              <w:top w:val="single" w:sz="4" w:space="0" w:color="auto"/>
              <w:left w:val="single" w:sz="4" w:space="0" w:color="auto"/>
              <w:bottom w:val="single" w:sz="4" w:space="0" w:color="auto"/>
              <w:right w:val="single" w:sz="4" w:space="0" w:color="auto"/>
            </w:tcBorders>
          </w:tcPr>
          <w:p w14:paraId="032BC121" w14:textId="1CCC0A7F" w:rsidR="006623A8" w:rsidRPr="006D0C02" w:rsidRDefault="006623A8" w:rsidP="006623A8">
            <w:pPr>
              <w:pStyle w:val="TAL"/>
              <w:rPr>
                <w:ins w:id="720" w:author="vivo-Chenli-Before RAN2#129bis" w:date="2025-03-19T16:30:00Z"/>
                <w:szCs w:val="22"/>
                <w:lang w:eastAsia="sv-SE"/>
              </w:rPr>
            </w:pPr>
            <w:ins w:id="721" w:author="vivo-Chenli-Before RAN2#129bis" w:date="2025-03-19T16:30:00Z">
              <w:r w:rsidRPr="008A457F">
                <w:rPr>
                  <w:b/>
                  <w:i/>
                  <w:szCs w:val="22"/>
                  <w:lang w:eastAsia="sv-SE"/>
                </w:rPr>
                <w:t>lp</w:t>
              </w:r>
            </w:ins>
            <w:ins w:id="722" w:author="vivo-Chenli-Before RAN2#129bis" w:date="2025-03-19T16:40:00Z">
              <w:r w:rsidR="00A66349">
                <w:rPr>
                  <w:b/>
                  <w:i/>
                  <w:szCs w:val="22"/>
                  <w:lang w:eastAsia="sv-SE"/>
                </w:rPr>
                <w:t>ss</w:t>
              </w:r>
            </w:ins>
            <w:ins w:id="723" w:author="vivo-Chenli-Before RAN2#129bis" w:date="2025-03-19T16:30:00Z">
              <w:r w:rsidRPr="008A457F">
                <w:rPr>
                  <w:b/>
                  <w:i/>
                  <w:szCs w:val="22"/>
                  <w:lang w:eastAsia="sv-SE"/>
                </w:rPr>
                <w:t>-</w:t>
              </w:r>
              <w:r w:rsidRPr="00A846BB">
                <w:rPr>
                  <w:b/>
                  <w:i/>
                  <w:szCs w:val="22"/>
                  <w:lang w:eastAsia="sv-SE"/>
                </w:rPr>
                <w:t>OverlaidSeq</w:t>
              </w:r>
            </w:ins>
          </w:p>
          <w:p w14:paraId="298D8A8A" w14:textId="38FC657C" w:rsidR="006623A8" w:rsidRDefault="006623A8" w:rsidP="006623A8">
            <w:pPr>
              <w:pStyle w:val="TAL"/>
              <w:rPr>
                <w:ins w:id="724" w:author="vivo-Chenli-Before RAN2#129bis" w:date="2025-03-19T16:30:00Z"/>
                <w:b/>
                <w:i/>
                <w:lang w:eastAsia="sv-SE"/>
              </w:rPr>
            </w:pPr>
            <w:ins w:id="725" w:author="vivo-Chenli-Before RAN2#129bis" w:date="2025-03-19T16:30: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ins>
            <w:ins w:id="726" w:author="vivo-Chenli-Before RAN2#129bis" w:date="2025-03-19T16:41:00Z">
              <w:r w:rsidR="00A66349">
                <w:rPr>
                  <w:szCs w:val="22"/>
                  <w:lang w:eastAsia="sv-SE"/>
                </w:rPr>
                <w:t>SS</w:t>
              </w:r>
            </w:ins>
            <w:ins w:id="727" w:author="vivo-Chenli-Before RAN2#129bis" w:date="2025-03-19T16:30:00Z">
              <w:r w:rsidRPr="003063E5">
                <w:rPr>
                  <w:szCs w:val="22"/>
                  <w:lang w:eastAsia="sv-SE"/>
                </w:rPr>
                <w:t xml:space="preserve"> </w:t>
              </w:r>
              <w:r>
                <w:rPr>
                  <w:szCs w:val="22"/>
                  <w:lang w:eastAsia="sv-SE"/>
                </w:rPr>
                <w:t>(see TS 38.</w:t>
              </w:r>
              <w:r w:rsidR="009463D6">
                <w:rPr>
                  <w:szCs w:val="22"/>
                  <w:lang w:eastAsia="sv-SE"/>
                </w:rPr>
                <w:t>211</w:t>
              </w:r>
              <w:r>
                <w:rPr>
                  <w:szCs w:val="22"/>
                  <w:lang w:eastAsia="sv-SE"/>
                </w:rPr>
                <w:t xml:space="preserve"> [</w:t>
              </w:r>
              <w:r w:rsidR="009463D6">
                <w:rPr>
                  <w:szCs w:val="22"/>
                  <w:lang w:eastAsia="sv-SE"/>
                </w:rPr>
                <w:t>16</w:t>
              </w:r>
              <w:r>
                <w:rPr>
                  <w:szCs w:val="22"/>
                  <w:lang w:eastAsia="sv-SE"/>
                </w:rPr>
                <w:t>], clause xxx)</w:t>
              </w:r>
              <w:r>
                <w:rPr>
                  <w:bCs/>
                  <w:iCs/>
                  <w:lang w:eastAsia="sv-SE"/>
                </w:rPr>
                <w:t>.</w:t>
              </w:r>
            </w:ins>
          </w:p>
        </w:tc>
      </w:tr>
      <w:tr w:rsidR="00836433" w:rsidRPr="006D0C02" w14:paraId="75E3F9E3" w14:textId="77777777" w:rsidTr="00022F1D">
        <w:trPr>
          <w:ins w:id="728"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hideMark/>
          </w:tcPr>
          <w:p w14:paraId="29A31D9E" w14:textId="6CFE9AD4" w:rsidR="000C1579" w:rsidRPr="006D0C02" w:rsidRDefault="0068538B" w:rsidP="000C1579">
            <w:pPr>
              <w:pStyle w:val="TAL"/>
              <w:rPr>
                <w:ins w:id="729" w:author="vivo-Chenli-Before RAN2#129bis" w:date="2025-03-19T16:41:00Z"/>
                <w:b/>
                <w:i/>
                <w:iCs/>
                <w:lang w:eastAsia="sv-SE"/>
              </w:rPr>
            </w:pPr>
            <w:ins w:id="730" w:author="vivo-Chenli-Before RAN2#129bis" w:date="2025-03-19T16:46:00Z">
              <w:r>
                <w:rPr>
                  <w:b/>
                  <w:i/>
                  <w:iCs/>
                  <w:lang w:eastAsia="sv-SE"/>
                </w:rPr>
                <w:t>lpwus-</w:t>
              </w:r>
            </w:ins>
            <w:ins w:id="731" w:author="vivo-Chenli-Before RAN2#129bis" w:date="2025-03-19T16:47:00Z">
              <w:r>
                <w:rPr>
                  <w:b/>
                  <w:i/>
                  <w:iCs/>
                  <w:lang w:eastAsia="sv-SE"/>
                </w:rPr>
                <w:t>MoNumPerLo</w:t>
              </w:r>
            </w:ins>
          </w:p>
          <w:p w14:paraId="7C3AC6A7" w14:textId="7A22520B" w:rsidR="00836433" w:rsidRPr="006D0C02" w:rsidRDefault="0068538B" w:rsidP="000C1579">
            <w:pPr>
              <w:pStyle w:val="TAL"/>
              <w:rPr>
                <w:ins w:id="732" w:author="vivo-Chenli-Before RAN2#129bis" w:date="2025-03-19T16:41:00Z"/>
                <w:lang w:eastAsia="sv-SE"/>
              </w:rPr>
            </w:pPr>
            <w:ins w:id="733" w:author="vivo-Chenli-Before RAN2#129bis" w:date="2025-03-19T16:47:00Z">
              <w:r>
                <w:rPr>
                  <w:bCs/>
                  <w:iCs/>
                  <w:szCs w:val="18"/>
                  <w:lang w:eastAsia="sv-SE"/>
                </w:rPr>
                <w:t xml:space="preserve">Indicates the </w:t>
              </w:r>
              <w:r w:rsidRPr="0068538B">
                <w:rPr>
                  <w:bCs/>
                  <w:iCs/>
                  <w:szCs w:val="18"/>
                  <w:lang w:eastAsia="sv-SE"/>
                </w:rPr>
                <w:t>number of LP-WUS MO(s) per beam within a LO</w:t>
              </w:r>
              <w:r>
                <w:rPr>
                  <w:bCs/>
                  <w:iCs/>
                  <w:szCs w:val="18"/>
                  <w:lang w:eastAsia="sv-SE"/>
                </w:rPr>
                <w:t xml:space="preserve"> </w:t>
              </w:r>
            </w:ins>
            <w:ins w:id="734" w:author="vivo-Chenli-Before RAN2#129bis" w:date="2025-03-19T16:52:00Z">
              <w:r w:rsidR="008131C0">
                <w:rPr>
                  <w:bCs/>
                  <w:iCs/>
                  <w:szCs w:val="18"/>
                  <w:lang w:eastAsia="sv-SE"/>
                </w:rPr>
                <w:t xml:space="preserve">for LP-WUS </w:t>
              </w:r>
            </w:ins>
            <w:ins w:id="735" w:author="vivo-Chenli-Before RAN2#129bis" w:date="2025-03-19T16:48:00Z">
              <w:r w:rsidR="00873566">
                <w:rPr>
                  <w:szCs w:val="22"/>
                  <w:lang w:eastAsia="sv-SE"/>
                </w:rPr>
                <w:t>(see TS 38.21</w:t>
              </w:r>
              <w:r w:rsidR="004177A5">
                <w:rPr>
                  <w:szCs w:val="22"/>
                  <w:lang w:eastAsia="sv-SE"/>
                </w:rPr>
                <w:t>3</w:t>
              </w:r>
              <w:r w:rsidR="00873566">
                <w:rPr>
                  <w:szCs w:val="22"/>
                  <w:lang w:eastAsia="sv-SE"/>
                </w:rPr>
                <w:t xml:space="preserve"> [1</w:t>
              </w:r>
              <w:r w:rsidR="00E31E9B">
                <w:rPr>
                  <w:szCs w:val="22"/>
                  <w:lang w:eastAsia="sv-SE"/>
                </w:rPr>
                <w:t>3</w:t>
              </w:r>
              <w:r w:rsidR="00873566">
                <w:rPr>
                  <w:szCs w:val="22"/>
                  <w:lang w:eastAsia="sv-SE"/>
                </w:rPr>
                <w:t>], clause xxx)</w:t>
              </w:r>
              <w:r w:rsidR="00873566">
                <w:rPr>
                  <w:bCs/>
                  <w:iCs/>
                  <w:lang w:eastAsia="sv-SE"/>
                </w:rPr>
                <w:t>.</w:t>
              </w:r>
            </w:ins>
          </w:p>
        </w:tc>
      </w:tr>
      <w:tr w:rsidR="00836433" w14:paraId="3C44ED32" w14:textId="77777777" w:rsidTr="00022F1D">
        <w:trPr>
          <w:ins w:id="736"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tcPr>
          <w:p w14:paraId="45F6782B" w14:textId="26EA310A" w:rsidR="00836433" w:rsidRPr="006D0C02" w:rsidRDefault="0044479C" w:rsidP="00022F1D">
            <w:pPr>
              <w:pStyle w:val="TAL"/>
              <w:rPr>
                <w:ins w:id="737" w:author="vivo-Chenli-Before RAN2#129bis" w:date="2025-03-19T16:41:00Z"/>
                <w:szCs w:val="22"/>
                <w:lang w:eastAsia="sv-SE"/>
              </w:rPr>
            </w:pPr>
            <w:ins w:id="738" w:author="vivo-Chenli-Before RAN2#129bis" w:date="2025-03-19T16:51:00Z">
              <w:r w:rsidRPr="0044479C">
                <w:rPr>
                  <w:b/>
                  <w:i/>
                  <w:rPrChange w:id="739" w:author="vivo-Chenli-Before RAN2#129bis" w:date="2025-03-19T16:51:00Z">
                    <w:rPr/>
                  </w:rPrChange>
                </w:rPr>
                <w:t>lpwus-PoNumPerLo</w:t>
              </w:r>
            </w:ins>
          </w:p>
          <w:p w14:paraId="1B6CE975" w14:textId="6F555B8E" w:rsidR="00836433" w:rsidRDefault="0044479C" w:rsidP="00022F1D">
            <w:pPr>
              <w:pStyle w:val="TAL"/>
              <w:rPr>
                <w:ins w:id="740" w:author="vivo-Chenli-Before RAN2#129bis" w:date="2025-03-19T16:41:00Z"/>
                <w:b/>
                <w:i/>
                <w:lang w:eastAsia="sv-SE"/>
              </w:rPr>
            </w:pPr>
            <w:ins w:id="741" w:author="vivo-Chenli-Before RAN2#129bis" w:date="2025-03-19T16:51:00Z">
              <w:r>
                <w:rPr>
                  <w:bCs/>
                  <w:iCs/>
                  <w:szCs w:val="18"/>
                  <w:lang w:eastAsia="sv-SE"/>
                </w:rPr>
                <w:t>Indicates t</w:t>
              </w:r>
              <w:r w:rsidRPr="006D0C02">
                <w:rPr>
                  <w:bCs/>
                  <w:iCs/>
                  <w:szCs w:val="18"/>
                  <w:lang w:eastAsia="sv-SE"/>
                </w:rPr>
                <w:t xml:space="preserve">he number of PO(s) associated with one </w:t>
              </w:r>
            </w:ins>
            <w:ins w:id="742" w:author="vivo-Chenli-Before RAN2#129bis" w:date="2025-03-19T16:53:00Z">
              <w:r w:rsidR="00BB73DE">
                <w:rPr>
                  <w:rFonts w:eastAsia="DengXian"/>
                  <w:bCs/>
                  <w:iCs/>
                  <w:szCs w:val="18"/>
                </w:rPr>
                <w:t>LO</w:t>
              </w:r>
            </w:ins>
            <w:ins w:id="743" w:author="vivo-Chenli-Before RAN2#129bis" w:date="2025-03-19T16:52:00Z">
              <w:r w:rsidR="000E4336">
                <w:rPr>
                  <w:rFonts w:eastAsia="DengXian"/>
                  <w:bCs/>
                  <w:iCs/>
                  <w:szCs w:val="18"/>
                </w:rPr>
                <w:t xml:space="preserve"> </w:t>
              </w:r>
            </w:ins>
            <w:ins w:id="744" w:author="vivo-Chenli-Before RAN2#129bis" w:date="2025-03-19T16:53:00Z">
              <w:r w:rsidR="00854167">
                <w:rPr>
                  <w:rFonts w:eastAsia="DengXian"/>
                  <w:bCs/>
                  <w:iCs/>
                  <w:szCs w:val="18"/>
                </w:rPr>
                <w:t>for</w:t>
              </w:r>
            </w:ins>
            <w:ins w:id="745" w:author="vivo-Chenli-Before RAN2#129bis" w:date="2025-03-19T16:52:00Z">
              <w:r w:rsidR="000E4336">
                <w:rPr>
                  <w:rFonts w:eastAsia="DengXian"/>
                  <w:bCs/>
                  <w:iCs/>
                  <w:szCs w:val="18"/>
                </w:rPr>
                <w:t xml:space="preserve"> LP-WUS</w:t>
              </w:r>
            </w:ins>
            <w:ins w:id="746" w:author="vivo-Chenli-Before RAN2#129bis" w:date="2025-03-19T16:53:00Z">
              <w:r w:rsidR="00854167">
                <w:rPr>
                  <w:rFonts w:eastAsia="DengXian"/>
                  <w:bCs/>
                  <w:iCs/>
                  <w:szCs w:val="18"/>
                </w:rPr>
                <w:t xml:space="preserve"> </w:t>
              </w:r>
              <w:r w:rsidR="00854167">
                <w:rPr>
                  <w:szCs w:val="22"/>
                  <w:lang w:eastAsia="sv-SE"/>
                </w:rPr>
                <w:t>(see TS 38.213 [13], clause xxx).</w:t>
              </w:r>
            </w:ins>
          </w:p>
        </w:tc>
      </w:tr>
      <w:tr w:rsidR="007A148F" w:rsidRPr="006D0C02" w14:paraId="2383D14C" w14:textId="77777777" w:rsidTr="00022F1D">
        <w:trPr>
          <w:ins w:id="747" w:author="vivo-Chenli-Before RAN2#129bis" w:date="2025-03-19T16:58:00Z"/>
        </w:trPr>
        <w:tc>
          <w:tcPr>
            <w:tcW w:w="14173" w:type="dxa"/>
            <w:tcBorders>
              <w:top w:val="single" w:sz="4" w:space="0" w:color="auto"/>
              <w:left w:val="single" w:sz="4" w:space="0" w:color="auto"/>
              <w:bottom w:val="single" w:sz="4" w:space="0" w:color="auto"/>
              <w:right w:val="single" w:sz="4" w:space="0" w:color="auto"/>
            </w:tcBorders>
            <w:hideMark/>
          </w:tcPr>
          <w:p w14:paraId="12C6B21A" w14:textId="3250E7B9" w:rsidR="007A148F" w:rsidRPr="006D0C02" w:rsidRDefault="007A148F" w:rsidP="00022F1D">
            <w:pPr>
              <w:pStyle w:val="TAL"/>
              <w:rPr>
                <w:ins w:id="748" w:author="vivo-Chenli-Before RAN2#129bis" w:date="2025-03-19T16:58:00Z"/>
                <w:b/>
                <w:i/>
                <w:iCs/>
                <w:lang w:eastAsia="sv-SE"/>
              </w:rPr>
            </w:pPr>
            <w:ins w:id="749" w:author="vivo-Chenli-Before RAN2#129bis" w:date="2025-03-19T16:58:00Z">
              <w:r>
                <w:rPr>
                  <w:b/>
                  <w:i/>
                  <w:iCs/>
                  <w:lang w:eastAsia="sv-SE"/>
                </w:rPr>
                <w:t>lpwus-LoOffset</w:t>
              </w:r>
            </w:ins>
          </w:p>
          <w:p w14:paraId="6BAB3E59" w14:textId="448DF9F4" w:rsidR="007A148F" w:rsidRPr="006D0C02" w:rsidRDefault="007A148F" w:rsidP="00022F1D">
            <w:pPr>
              <w:pStyle w:val="TAL"/>
              <w:rPr>
                <w:ins w:id="750" w:author="vivo-Chenli-Before RAN2#129bis" w:date="2025-03-19T16:58:00Z"/>
                <w:lang w:eastAsia="sv-SE"/>
              </w:rPr>
            </w:pPr>
            <w:ins w:id="751" w:author="vivo-Chenli-Before RAN2#129bis" w:date="2025-03-19T16:58:00Z">
              <w:r>
                <w:rPr>
                  <w:bCs/>
                  <w:iCs/>
                  <w:szCs w:val="18"/>
                  <w:lang w:eastAsia="sv-SE"/>
                </w:rPr>
                <w:t>Indicates</w:t>
              </w:r>
              <w:r w:rsidR="00486860">
                <w:rPr>
                  <w:bCs/>
                  <w:iCs/>
                  <w:szCs w:val="18"/>
                  <w:lang w:eastAsia="sv-SE"/>
                </w:rPr>
                <w:t xml:space="preserve"> the</w:t>
              </w:r>
              <w:r>
                <w:rPr>
                  <w:bCs/>
                  <w:iCs/>
                  <w:szCs w:val="18"/>
                  <w:lang w:eastAsia="sv-SE"/>
                </w:rPr>
                <w:t xml:space="preserve"> </w:t>
              </w:r>
              <w:r w:rsidR="00960ECC" w:rsidRPr="00960ECC">
                <w:rPr>
                  <w:bCs/>
                  <w:iCs/>
                  <w:szCs w:val="18"/>
                  <w:lang w:eastAsia="sv-SE"/>
                </w:rPr>
                <w:t>offset value(s) between a LO and a reference PO/PF, which includes at least a frame-level offset, FFS other offsets (slot/symbol level)</w:t>
              </w:r>
              <w:r w:rsidR="00486860">
                <w:rPr>
                  <w:bCs/>
                  <w:iCs/>
                  <w:szCs w:val="18"/>
                  <w:lang w:eastAsia="sv-SE"/>
                </w:rPr>
                <w:t>.</w:t>
              </w:r>
            </w:ins>
          </w:p>
        </w:tc>
      </w:tr>
    </w:tbl>
    <w:p w14:paraId="146C1DFA" w14:textId="77777777" w:rsidR="007A148F" w:rsidRDefault="007A148F" w:rsidP="006106A3">
      <w:pPr>
        <w:rPr>
          <w:ins w:id="752" w:author="vivo-Chenli-Before RAN2#129bis" w:date="2025-03-19T16:06:00Z"/>
          <w:rFonts w:eastAsia="DengXian"/>
          <w:i/>
        </w:rPr>
      </w:pPr>
    </w:p>
    <w:p w14:paraId="10BB2924" w14:textId="77777777" w:rsidR="00275916" w:rsidRPr="006D0C02" w:rsidRDefault="00275916" w:rsidP="006106A3">
      <w:pPr>
        <w:rPr>
          <w:ins w:id="753" w:author="vivo-Chenli-Before RAN2#129bis" w:date="2025-03-19T15:32:00Z"/>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022F1D">
        <w:trPr>
          <w:ins w:id="754"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022F1D">
            <w:pPr>
              <w:pStyle w:val="TAH"/>
              <w:rPr>
                <w:ins w:id="755" w:author="vivo-Chenli-Before RAN2#129bis" w:date="2025-03-19T15:32:00Z"/>
                <w:szCs w:val="22"/>
                <w:lang w:eastAsia="sv-SE"/>
              </w:rPr>
            </w:pPr>
            <w:ins w:id="756" w:author="vivo-Chenli-Before RAN2#129bis" w:date="2025-03-19T15:39:00Z">
              <w:r>
                <w:rPr>
                  <w:i/>
                  <w:szCs w:val="22"/>
                  <w:lang w:eastAsia="sv-SE"/>
                </w:rPr>
                <w:lastRenderedPageBreak/>
                <w:t>LP-</w:t>
              </w:r>
            </w:ins>
            <w:ins w:id="757"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022F1D">
        <w:trPr>
          <w:ins w:id="758"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24A6C751" w:rsidR="006106A3" w:rsidRPr="006D0C02" w:rsidRDefault="00640F46" w:rsidP="00022F1D">
            <w:pPr>
              <w:pStyle w:val="TAL"/>
              <w:rPr>
                <w:ins w:id="759" w:author="vivo-Chenli-Before RAN2#129bis" w:date="2025-03-19T15:32:00Z"/>
                <w:szCs w:val="22"/>
                <w:lang w:eastAsia="sv-SE"/>
              </w:rPr>
            </w:pPr>
            <w:ins w:id="760" w:author="vivo-Chenli-Before RAN2#129bis" w:date="2025-03-19T15:40:00Z">
              <w:r>
                <w:rPr>
                  <w:b/>
                  <w:i/>
                  <w:szCs w:val="22"/>
                  <w:lang w:eastAsia="sv-SE"/>
                </w:rPr>
                <w:t>lpS</w:t>
              </w:r>
            </w:ins>
            <w:ins w:id="761" w:author="vivo-Chenli-Before RAN2#129bis" w:date="2025-03-19T15:32:00Z">
              <w:r w:rsidR="006106A3" w:rsidRPr="006D0C02">
                <w:rPr>
                  <w:b/>
                  <w:i/>
                  <w:szCs w:val="22"/>
                  <w:lang w:eastAsia="sv-SE"/>
                </w:rPr>
                <w:t>ubgroupsNumPerPO</w:t>
              </w:r>
            </w:ins>
          </w:p>
          <w:p w14:paraId="5BBDCEFD" w14:textId="134C3672" w:rsidR="006106A3" w:rsidRPr="006D0C02" w:rsidRDefault="006106A3" w:rsidP="00022F1D">
            <w:pPr>
              <w:pStyle w:val="TAL"/>
              <w:rPr>
                <w:ins w:id="762" w:author="vivo-Chenli-Before RAN2#129bis" w:date="2025-03-19T15:32:00Z"/>
                <w:szCs w:val="22"/>
                <w:lang w:eastAsia="sv-SE"/>
              </w:rPr>
            </w:pPr>
            <w:ins w:id="763" w:author="vivo-Chenli-Before RAN2#129bis" w:date="2025-03-19T15:32:00Z">
              <w:r w:rsidRPr="006D0C02">
                <w:rPr>
                  <w:szCs w:val="22"/>
                  <w:lang w:eastAsia="sv-SE"/>
                </w:rPr>
                <w:t xml:space="preserve">Total number of subgroups per Paging Occasion (PO) for UE to read subgroups indication from </w:t>
              </w:r>
            </w:ins>
            <w:ins w:id="764" w:author="vivo-Chenli-Before RAN2#129bis" w:date="2025-03-19T15:49:00Z">
              <w:r w:rsidR="00051F7C">
                <w:rPr>
                  <w:szCs w:val="22"/>
                  <w:lang w:eastAsia="sv-SE"/>
                </w:rPr>
                <w:t>LP-WUS</w:t>
              </w:r>
            </w:ins>
            <w:ins w:id="765" w:author="vivo-Chenli-Before RAN2#129bis" w:date="2025-03-19T15:32:00Z">
              <w:r w:rsidRPr="006D0C02">
                <w:rPr>
                  <w:szCs w:val="22"/>
                  <w:lang w:eastAsia="sv-SE"/>
                </w:rPr>
                <w:t xml:space="preserve"> signaling.</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ns w:id="766" w:author="vivo-Chenli-Before RAN2#129bis" w:date="2025-03-19T19:16:00Z">
              <w:r w:rsidR="00ED61F9">
                <w:t xml:space="preserve">for LP-WUS </w:t>
              </w:r>
            </w:ins>
            <w:ins w:id="767" w:author="vivo-Chenli-Before RAN2#129bis" w:date="2025-03-19T15:32:00Z">
              <w:r w:rsidRPr="006D0C02">
                <w:t>by the network</w:t>
              </w:r>
              <w:r w:rsidRPr="006D0C02">
                <w:rPr>
                  <w:szCs w:val="22"/>
                  <w:lang w:eastAsia="sv-SE"/>
                </w:rPr>
                <w:t xml:space="preserve">. When </w:t>
              </w:r>
            </w:ins>
            <w:ins w:id="768" w:author="vivo-Chenli-Before RAN2#129bis" w:date="2025-03-19T15:50:00Z">
              <w:r w:rsidR="00DE31C4">
                <w:rPr>
                  <w:szCs w:val="22"/>
                  <w:lang w:eastAsia="sv-SE"/>
                </w:rPr>
                <w:t>lowPower</w:t>
              </w:r>
            </w:ins>
            <w:ins w:id="769"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022F1D">
        <w:trPr>
          <w:ins w:id="77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40795CD0" w:rsidR="006106A3" w:rsidRPr="006D0C02" w:rsidRDefault="00403358" w:rsidP="00022F1D">
            <w:pPr>
              <w:pStyle w:val="TAL"/>
              <w:rPr>
                <w:ins w:id="771" w:author="vivo-Chenli-Before RAN2#129bis" w:date="2025-03-19T15:32:00Z"/>
                <w:szCs w:val="22"/>
                <w:lang w:eastAsia="sv-SE"/>
              </w:rPr>
            </w:pPr>
            <w:ins w:id="772" w:author="vivo-Chenli-Before RAN2#129bis" w:date="2025-03-19T15:40:00Z">
              <w:r>
                <w:rPr>
                  <w:b/>
                  <w:i/>
                  <w:szCs w:val="22"/>
                  <w:lang w:eastAsia="sv-SE"/>
                </w:rPr>
                <w:t>lpS</w:t>
              </w:r>
            </w:ins>
            <w:ins w:id="773" w:author="vivo-Chenli-Before RAN2#129bis" w:date="2025-03-19T15:32:00Z">
              <w:r w:rsidR="006106A3" w:rsidRPr="006D0C02">
                <w:rPr>
                  <w:b/>
                  <w:i/>
                  <w:szCs w:val="22"/>
                  <w:lang w:eastAsia="sv-SE"/>
                </w:rPr>
                <w:t>ubgroupsNumForUEID</w:t>
              </w:r>
            </w:ins>
          </w:p>
          <w:p w14:paraId="05DD6D4B" w14:textId="416187E4" w:rsidR="006106A3" w:rsidRPr="006D0C02" w:rsidRDefault="006106A3" w:rsidP="00022F1D">
            <w:pPr>
              <w:pStyle w:val="TAL"/>
              <w:rPr>
                <w:ins w:id="774" w:author="vivo-Chenli-Before RAN2#129bis" w:date="2025-03-19T15:32:00Z"/>
                <w:b/>
                <w:i/>
                <w:szCs w:val="22"/>
                <w:lang w:eastAsia="sv-SE"/>
              </w:rPr>
            </w:pPr>
            <w:ins w:id="775" w:author="vivo-Chenli-Before RAN2#129bis" w:date="2025-03-19T15:32:00Z">
              <w:r w:rsidRPr="006D0C02">
                <w:rPr>
                  <w:szCs w:val="22"/>
                  <w:lang w:eastAsia="sv-SE"/>
                </w:rPr>
                <w:t xml:space="preserve">Number of subgroups per Paging Occasion (PO) for UE to read subgroups indication from </w:t>
              </w:r>
            </w:ins>
            <w:ins w:id="776" w:author="vivo-Chenli-Before RAN2#129bis" w:date="2025-03-19T15:49:00Z">
              <w:r w:rsidR="00E53EB2">
                <w:rPr>
                  <w:szCs w:val="22"/>
                  <w:lang w:eastAsia="sv-SE"/>
                </w:rPr>
                <w:t>LP-WUS</w:t>
              </w:r>
            </w:ins>
            <w:ins w:id="777" w:author="vivo-Chenli-Before RAN2#129bis" w:date="2025-03-19T15:32:00Z">
              <w:r w:rsidRPr="006D0C02">
                <w:rPr>
                  <w:szCs w:val="22"/>
                  <w:lang w:eastAsia="sv-SE"/>
                </w:rPr>
                <w:t xml:space="preserve"> signaling, </w:t>
              </w:r>
              <w:r w:rsidRPr="006D0C02">
                <w:t>for UEID-based subgrouping method</w:t>
              </w:r>
            </w:ins>
            <w:ins w:id="778" w:author="vivo-Chenli-Before RAN2#129bis" w:date="2025-03-19T19:16:00Z">
              <w:r w:rsidR="002E6377" w:rsidRPr="006D0C02">
                <w:t xml:space="preserve"> </w:t>
              </w:r>
              <w:r w:rsidR="002E6377">
                <w:t>for LP-WUS</w:t>
              </w:r>
            </w:ins>
            <w:ins w:id="779" w:author="vivo-Chenli-Before RAN2#129bis" w:date="2025-03-19T15:32:00Z">
              <w:r w:rsidRPr="006D0C02">
                <w:t>. When present, the field</w:t>
              </w:r>
              <w:r w:rsidRPr="006D0C02">
                <w:rPr>
                  <w:i/>
                </w:rPr>
                <w:t xml:space="preserve"> </w:t>
              </w:r>
              <w:r w:rsidRPr="006D0C02">
                <w:t xml:space="preserve">is set to an integer smaller than or equal to </w:t>
              </w:r>
            </w:ins>
            <w:ins w:id="780" w:author="vivo-Chenli-Before RAN2#129bis" w:date="2025-03-19T15:50:00Z">
              <w:r w:rsidR="00AC77DD">
                <w:rPr>
                  <w:i/>
                  <w:iCs/>
                </w:rPr>
                <w:t>lpS</w:t>
              </w:r>
            </w:ins>
            <w:ins w:id="781" w:author="vivo-Chenli-Before RAN2#129bis" w:date="2025-03-19T15:32:00Z">
              <w:r w:rsidRPr="006D0C02">
                <w:rPr>
                  <w:i/>
                </w:rPr>
                <w:t xml:space="preserve">ubgroupsNumPerPO. </w:t>
              </w:r>
            </w:ins>
            <w:ins w:id="782" w:author="vivo-Chenli-Before RAN2#129bis" w:date="2025-03-19T15:50:00Z">
              <w:r w:rsidR="002C47F8">
                <w:rPr>
                  <w:i/>
                </w:rPr>
                <w:t>lpS</w:t>
              </w:r>
            </w:ins>
            <w:ins w:id="783" w:author="vivo-Chenli-Before RAN2#129bis" w:date="2025-03-19T15:32:00Z">
              <w:r w:rsidRPr="006D0C02">
                <w:rPr>
                  <w:i/>
                </w:rPr>
                <w:t>ubgroupsNumPerPO</w:t>
              </w:r>
              <w:r w:rsidRPr="006D0C02">
                <w:t xml:space="preserve"> equals to </w:t>
              </w:r>
            </w:ins>
            <w:ins w:id="784" w:author="vivo-Chenli-Before RAN2#129bis" w:date="2025-03-19T15:50:00Z">
              <w:r w:rsidR="00D37140">
                <w:rPr>
                  <w:i/>
                  <w:iCs/>
                </w:rPr>
                <w:t>lpS</w:t>
              </w:r>
            </w:ins>
            <w:ins w:id="785" w:author="vivo-Chenli-Before RAN2#129bis" w:date="2025-03-19T15:32:00Z">
              <w:r w:rsidRPr="006D0C02">
                <w:rPr>
                  <w:i/>
                </w:rPr>
                <w:t>ubgroupsNumForUEID</w:t>
              </w:r>
              <w:r w:rsidRPr="006D0C02">
                <w:t xml:space="preserve"> when the network does not configure CN-assigned subgrouping</w:t>
              </w:r>
            </w:ins>
            <w:ins w:id="786" w:author="vivo-Chenli-Before RAN2#129bis" w:date="2025-03-19T19:16:00Z">
              <w:r w:rsidR="002E6377" w:rsidRPr="006D0C02">
                <w:t xml:space="preserve"> </w:t>
              </w:r>
              <w:r w:rsidR="002E6377">
                <w:t>for LP-WUS</w:t>
              </w:r>
            </w:ins>
            <w:ins w:id="787" w:author="vivo-Chenli-Before RAN2#129bis" w:date="2025-03-19T15:32:00Z">
              <w:r w:rsidRPr="006D0C02">
                <w:t xml:space="preserve">. When </w:t>
              </w:r>
            </w:ins>
            <w:ins w:id="788" w:author="vivo-Chenli-Before RAN2#129bis" w:date="2025-03-19T15:50:00Z">
              <w:r w:rsidR="00C05A2E">
                <w:rPr>
                  <w:i/>
                  <w:iCs/>
                </w:rPr>
                <w:t>lowPower</w:t>
              </w:r>
            </w:ins>
            <w:ins w:id="789" w:author="vivo-Chenli-Before RAN2#129bis" w:date="2025-03-19T15:32:00Z">
              <w:r w:rsidRPr="006D0C02">
                <w:rPr>
                  <w:i/>
                </w:rPr>
                <w:t>-Config</w:t>
              </w:r>
              <w:r w:rsidRPr="006D0C02">
                <w:t xml:space="preserve"> is configured, the field is absent when the network only configures CN-assigned subgrouping. </w:t>
              </w:r>
              <w:r w:rsidRPr="006D0C02">
                <w:rPr>
                  <w:szCs w:val="22"/>
                  <w:lang w:eastAsia="sv-SE"/>
                </w:rPr>
                <w:t xml:space="preserve">Both this field and </w:t>
              </w:r>
            </w:ins>
            <w:ins w:id="790" w:author="vivo-Chenli-Before RAN2#129bis" w:date="2025-03-19T15:50:00Z">
              <w:r w:rsidR="00853681">
                <w:rPr>
                  <w:i/>
                  <w:iCs/>
                  <w:szCs w:val="22"/>
                  <w:lang w:eastAsia="sv-SE"/>
                </w:rPr>
                <w:t>lpS</w:t>
              </w:r>
            </w:ins>
            <w:ins w:id="791" w:author="vivo-Chenli-Before RAN2#129bis" w:date="2025-03-19T15:32:00Z">
              <w:r w:rsidRPr="006D0C02">
                <w:rPr>
                  <w:i/>
                  <w:szCs w:val="22"/>
                  <w:lang w:eastAsia="sv-SE"/>
                </w:rPr>
                <w:t xml:space="preserve">ubgroupsNumPerPO </w:t>
              </w:r>
              <w:r w:rsidRPr="006D0C02">
                <w:rPr>
                  <w:szCs w:val="22"/>
                  <w:lang w:eastAsia="sv-SE"/>
                </w:rPr>
                <w:t xml:space="preserve">are equal to 1 when the network does not configure subgrouping. When </w:t>
              </w:r>
            </w:ins>
            <w:ins w:id="792" w:author="vivo-Chenli-Before RAN2#129bis" w:date="2025-03-19T15:51:00Z">
              <w:r w:rsidR="00642A4C">
                <w:rPr>
                  <w:i/>
                  <w:iCs/>
                  <w:szCs w:val="22"/>
                  <w:lang w:eastAsia="sv-SE"/>
                </w:rPr>
                <w:t>lowPower</w:t>
              </w:r>
            </w:ins>
            <w:ins w:id="793"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794" w:author="vivo-Chenli-Before RAN2#129bis" w:date="2025-03-19T15:51:00Z">
              <w:r w:rsidR="00E910F2">
                <w:rPr>
                  <w:szCs w:val="22"/>
                  <w:lang w:eastAsia="sv-SE"/>
                </w:rPr>
                <w:t>xxx</w:t>
              </w:r>
            </w:ins>
            <w:ins w:id="795" w:author="vivo-Chenli-Before RAN2#129bis" w:date="2025-03-19T15:32:00Z">
              <w:r w:rsidRPr="006D0C02">
                <w:rPr>
                  <w:szCs w:val="22"/>
                  <w:lang w:eastAsia="sv-SE"/>
                </w:rPr>
                <w:t>.</w:t>
              </w:r>
            </w:ins>
          </w:p>
        </w:tc>
      </w:tr>
    </w:tbl>
    <w:p w14:paraId="48220CFD" w14:textId="78647D8A" w:rsidR="006106A3" w:rsidRDefault="006106A3" w:rsidP="00394471">
      <w:pPr>
        <w:rPr>
          <w:ins w:id="796"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97" w:author="vivo-Chenli-Before RAN2#129bis" w:date="2025-03-19T18:1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5"/>
        <w:tblGridChange w:id="798">
          <w:tblGrid>
            <w:gridCol w:w="14173"/>
            <w:gridCol w:w="2"/>
          </w:tblGrid>
        </w:tblGridChange>
      </w:tblGrid>
      <w:tr w:rsidR="00087D16" w:rsidRPr="006D0C02" w14:paraId="22895C8D" w14:textId="77777777" w:rsidTr="00370108">
        <w:trPr>
          <w:ins w:id="799" w:author="vivo-Chenli-Before RAN2#129bis" w:date="2025-03-19T17:58:00Z"/>
          <w:trPrChange w:id="800"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hideMark/>
            <w:tcPrChange w:id="801" w:author="vivo-Chenli-Before RAN2#129bis" w:date="2025-03-19T18:12:00Z">
              <w:tcPr>
                <w:tcW w:w="14173" w:type="dxa"/>
                <w:tcBorders>
                  <w:top w:val="single" w:sz="4" w:space="0" w:color="auto"/>
                  <w:left w:val="single" w:sz="4" w:space="0" w:color="auto"/>
                  <w:bottom w:val="single" w:sz="4" w:space="0" w:color="auto"/>
                  <w:right w:val="single" w:sz="4" w:space="0" w:color="auto"/>
                </w:tcBorders>
                <w:hideMark/>
              </w:tcPr>
            </w:tcPrChange>
          </w:tcPr>
          <w:p w14:paraId="207ACFFA" w14:textId="71B5BFCF" w:rsidR="00087D16" w:rsidRPr="006D0C02" w:rsidRDefault="00C87669" w:rsidP="00022F1D">
            <w:pPr>
              <w:pStyle w:val="TAH"/>
              <w:rPr>
                <w:ins w:id="802" w:author="vivo-Chenli-Before RAN2#129bis" w:date="2025-03-19T17:58:00Z"/>
                <w:szCs w:val="22"/>
                <w:lang w:eastAsia="sv-SE"/>
              </w:rPr>
            </w:pPr>
            <w:ins w:id="803" w:author="vivo-Chenli-Before RAN2#129bis" w:date="2025-03-19T17:58:00Z">
              <w:r>
                <w:t>EntryCondition</w:t>
              </w:r>
            </w:ins>
            <w:ins w:id="804" w:author="vivo-Chenli-Before RAN2#129bis" w:date="2025-03-19T18:13:00Z">
              <w:r w:rsidR="00C007DF">
                <w:t>, ExitCondition</w:t>
              </w:r>
            </w:ins>
            <w:ins w:id="805"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370108">
        <w:trPr>
          <w:ins w:id="806" w:author="vivo-Chenli-Before RAN2#129bis" w:date="2025-03-19T17:58:00Z"/>
          <w:trPrChange w:id="807"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hideMark/>
            <w:tcPrChange w:id="808" w:author="vivo-Chenli-Before RAN2#129bis" w:date="2025-03-19T18:12:00Z">
              <w:tcPr>
                <w:tcW w:w="14173" w:type="dxa"/>
                <w:tcBorders>
                  <w:top w:val="single" w:sz="4" w:space="0" w:color="auto"/>
                  <w:left w:val="single" w:sz="4" w:space="0" w:color="auto"/>
                  <w:bottom w:val="single" w:sz="4" w:space="0" w:color="auto"/>
                  <w:right w:val="single" w:sz="4" w:space="0" w:color="auto"/>
                </w:tcBorders>
                <w:hideMark/>
              </w:tcPr>
            </w:tcPrChange>
          </w:tcPr>
          <w:p w14:paraId="0AB03F94" w14:textId="38735C3F" w:rsidR="00087D16" w:rsidRPr="006D0C02" w:rsidRDefault="00960E48" w:rsidP="00022F1D">
            <w:pPr>
              <w:pStyle w:val="TAL"/>
              <w:rPr>
                <w:ins w:id="809" w:author="vivo-Chenli-Before RAN2#129bis" w:date="2025-03-19T17:58:00Z"/>
                <w:szCs w:val="22"/>
                <w:lang w:eastAsia="sv-SE"/>
              </w:rPr>
            </w:pPr>
            <w:ins w:id="810" w:author="vivo-Chenli-Before RAN2#129bis" w:date="2025-03-19T17:58:00Z">
              <w:r w:rsidRPr="00960E48">
                <w:rPr>
                  <w:b/>
                  <w:i/>
                  <w:szCs w:val="22"/>
                  <w:lang w:eastAsia="sv-SE"/>
                </w:rPr>
                <w:t>enryEvaluationOnMRForOOK</w:t>
              </w:r>
            </w:ins>
          </w:p>
          <w:p w14:paraId="2683C6A4" w14:textId="1C02E719" w:rsidR="00087D16" w:rsidRPr="002A44C2" w:rsidRDefault="000F6620" w:rsidP="00022F1D">
            <w:pPr>
              <w:pStyle w:val="TAL"/>
              <w:rPr>
                <w:ins w:id="811" w:author="vivo-Chenli-Before RAN2#129bis" w:date="2025-03-19T17:58:00Z"/>
                <w:bCs/>
                <w:rPrChange w:id="812" w:author="vivo-Chenli-Before RAN2#129bis" w:date="2025-03-19T18:03:00Z">
                  <w:rPr>
                    <w:ins w:id="813" w:author="vivo-Chenli-Before RAN2#129bis" w:date="2025-03-19T17:58:00Z"/>
                    <w:szCs w:val="22"/>
                    <w:lang w:eastAsia="sv-SE"/>
                  </w:rPr>
                </w:rPrChange>
              </w:rPr>
            </w:pPr>
            <w:ins w:id="814" w:author="vivo-Chenli-Before RAN2#129bis" w:date="2025-03-19T18:00:00Z">
              <w:r w:rsidRPr="006D0C02">
                <w:rPr>
                  <w:bCs/>
                </w:rPr>
                <w:t xml:space="preserve">Indicates the </w:t>
              </w:r>
            </w:ins>
            <w:ins w:id="815" w:author="vivo-Chenli-Before RAN2#129bis" w:date="2025-03-19T18:01:00Z">
              <w:r w:rsidR="002A44C2">
                <w:rPr>
                  <w:bCs/>
                </w:rPr>
                <w:t>threshold(s)</w:t>
              </w:r>
              <w:r>
                <w:rPr>
                  <w:bCs/>
                </w:rPr>
                <w:t xml:space="preserve"> </w:t>
              </w:r>
            </w:ins>
            <w:ins w:id="816" w:author="vivo-Chenli-Before RAN2#129bis" w:date="2025-03-19T18:00:00Z">
              <w:r w:rsidRPr="006D0C02">
                <w:rPr>
                  <w:bCs/>
                </w:rPr>
                <w:t>for a UE</w:t>
              </w:r>
            </w:ins>
            <w:ins w:id="817" w:author="vivo-Chenli-Before RAN2#129bis" w:date="2025-03-19T18:03:00Z">
              <w:r w:rsidR="002A44C2">
                <w:rPr>
                  <w:bCs/>
                </w:rPr>
                <w:t xml:space="preserve"> supporting OOK based LP-</w:t>
              </w:r>
            </w:ins>
            <w:ins w:id="818" w:author="vivo-Chenli-Before RAN2#129bis" w:date="2025-03-19T18:04:00Z">
              <w:r w:rsidR="002A44C2">
                <w:rPr>
                  <w:bCs/>
                </w:rPr>
                <w:t>WU</w:t>
              </w:r>
              <w:r w:rsidR="003A41CA">
                <w:rPr>
                  <w:bCs/>
                </w:rPr>
                <w:t>R</w:t>
              </w:r>
            </w:ins>
            <w:ins w:id="819" w:author="vivo-Chenli-Before RAN2#129bis" w:date="2025-03-19T18:00:00Z">
              <w:r w:rsidRPr="006D0C02">
                <w:rPr>
                  <w:bCs/>
                </w:rPr>
                <w:t xml:space="preserve"> to </w:t>
              </w:r>
            </w:ins>
            <w:ins w:id="820" w:author="vivo-Chenli-Before RAN2#129bis" w:date="2025-03-19T18:01:00Z">
              <w:r w:rsidR="002A44C2">
                <w:rPr>
                  <w:bCs/>
                </w:rPr>
                <w:t xml:space="preserve">determine </w:t>
              </w:r>
              <w:r>
                <w:rPr>
                  <w:bCs/>
                </w:rPr>
                <w:t xml:space="preserve">whether </w:t>
              </w:r>
            </w:ins>
            <w:ins w:id="821" w:author="vivo-Chenli-Before RAN2#129bis" w:date="2025-03-19T18:02:00Z">
              <w:r w:rsidR="002A44C2">
                <w:rPr>
                  <w:bCs/>
                </w:rPr>
                <w:t xml:space="preserve">the entry condition for using LP-WUS is fulfilled or not </w:t>
              </w:r>
            </w:ins>
            <w:ins w:id="822" w:author="vivo-Chenli-Before RAN2#129bis" w:date="2025-03-19T18:03:00Z">
              <w:r w:rsidR="002A44C2">
                <w:rPr>
                  <w:bCs/>
                </w:rPr>
                <w:t>based on the</w:t>
              </w:r>
            </w:ins>
            <w:ins w:id="823" w:author="vivo-Chenli-Before RAN2#129bis" w:date="2025-03-19T19:17:00Z">
              <w:r w:rsidR="00830574">
                <w:rPr>
                  <w:bCs/>
                </w:rPr>
                <w:t xml:space="preserve"> serving cell</w:t>
              </w:r>
            </w:ins>
            <w:ins w:id="824" w:author="vivo-Chenli-Before RAN2#129bis" w:date="2025-03-19T18:03:00Z">
              <w:r w:rsidR="002A44C2">
                <w:rPr>
                  <w:bCs/>
                </w:rPr>
                <w:t xml:space="preserve"> measurement on MR </w:t>
              </w:r>
            </w:ins>
            <w:ins w:id="825"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370108">
        <w:trPr>
          <w:ins w:id="826" w:author="vivo-Chenli-Before RAN2#129bis" w:date="2025-03-19T17:58:00Z"/>
          <w:trPrChange w:id="827"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tcPrChange w:id="828" w:author="vivo-Chenli-Before RAN2#129bis" w:date="2025-03-19T18:12:00Z">
              <w:tcPr>
                <w:tcW w:w="14173" w:type="dxa"/>
                <w:tcBorders>
                  <w:top w:val="single" w:sz="4" w:space="0" w:color="auto"/>
                  <w:left w:val="single" w:sz="4" w:space="0" w:color="auto"/>
                  <w:bottom w:val="single" w:sz="4" w:space="0" w:color="auto"/>
                  <w:right w:val="single" w:sz="4" w:space="0" w:color="auto"/>
                </w:tcBorders>
              </w:tcPr>
            </w:tcPrChange>
          </w:tcPr>
          <w:p w14:paraId="0F1A5F0B" w14:textId="6942F4B7" w:rsidR="0070393B" w:rsidRPr="006D0C02" w:rsidRDefault="0070393B" w:rsidP="0070393B">
            <w:pPr>
              <w:pStyle w:val="TAL"/>
              <w:rPr>
                <w:ins w:id="829" w:author="vivo-Chenli-Before RAN2#129bis" w:date="2025-03-19T18:04:00Z"/>
                <w:szCs w:val="22"/>
                <w:lang w:eastAsia="sv-SE"/>
              </w:rPr>
            </w:pPr>
            <w:ins w:id="830" w:author="vivo-Chenli-Before RAN2#129bis" w:date="2025-03-19T18:04:00Z">
              <w:r w:rsidRPr="00960E48">
                <w:rPr>
                  <w:b/>
                  <w:i/>
                  <w:szCs w:val="22"/>
                  <w:lang w:eastAsia="sv-SE"/>
                </w:rPr>
                <w:t>enryEvaluationOnMRFor</w:t>
              </w:r>
              <w:r w:rsidR="00FB2929">
                <w:rPr>
                  <w:b/>
                  <w:i/>
                  <w:szCs w:val="22"/>
                  <w:lang w:eastAsia="sv-SE"/>
                </w:rPr>
                <w:t>OFDM</w:t>
              </w:r>
            </w:ins>
          </w:p>
          <w:p w14:paraId="18B4874D" w14:textId="592AF598" w:rsidR="00087D16" w:rsidRPr="006D0C02" w:rsidRDefault="0070393B" w:rsidP="0070393B">
            <w:pPr>
              <w:pStyle w:val="TAL"/>
              <w:rPr>
                <w:ins w:id="831" w:author="vivo-Chenli-Before RAN2#129bis" w:date="2025-03-19T17:58:00Z"/>
                <w:b/>
                <w:i/>
                <w:szCs w:val="22"/>
                <w:lang w:eastAsia="sv-SE"/>
              </w:rPr>
            </w:pPr>
            <w:ins w:id="832"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833" w:author="vivo-Chenli-Before RAN2#129bis" w:date="2025-03-19T18:05:00Z">
              <w:r w:rsidR="003C2C12">
                <w:rPr>
                  <w:bCs/>
                </w:rPr>
                <w:t>OFDM</w:t>
              </w:r>
            </w:ins>
            <w:ins w:id="834" w:author="vivo-Chenli-Before RAN2#129bis" w:date="2025-03-19T18:04:00Z">
              <w:r>
                <w:rPr>
                  <w:bCs/>
                </w:rPr>
                <w:t xml:space="preserve"> based LP-WUR</w:t>
              </w:r>
              <w:r w:rsidRPr="006D0C02">
                <w:rPr>
                  <w:bCs/>
                </w:rPr>
                <w:t xml:space="preserve"> to </w:t>
              </w:r>
              <w:r>
                <w:rPr>
                  <w:bCs/>
                </w:rPr>
                <w:t xml:space="preserve">determine whether the entry condition for using LP-WUS is fulfilled or not based on the </w:t>
              </w:r>
            </w:ins>
            <w:ins w:id="835" w:author="vivo-Chenli-Before RAN2#129bis" w:date="2025-03-19T19:17:00Z">
              <w:r w:rsidR="00830574">
                <w:rPr>
                  <w:bCs/>
                </w:rPr>
                <w:t xml:space="preserve">serving cell </w:t>
              </w:r>
            </w:ins>
            <w:ins w:id="836"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370108">
        <w:trPr>
          <w:ins w:id="837" w:author="vivo-Chenli-Before RAN2#129bis" w:date="2025-03-19T18:04:00Z"/>
          <w:trPrChange w:id="838"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tcPrChange w:id="839" w:author="vivo-Chenli-Before RAN2#129bis" w:date="2025-03-19T18:12:00Z">
              <w:tcPr>
                <w:tcW w:w="14173" w:type="dxa"/>
                <w:tcBorders>
                  <w:top w:val="single" w:sz="4" w:space="0" w:color="auto"/>
                  <w:left w:val="single" w:sz="4" w:space="0" w:color="auto"/>
                  <w:bottom w:val="single" w:sz="4" w:space="0" w:color="auto"/>
                  <w:right w:val="single" w:sz="4" w:space="0" w:color="auto"/>
                </w:tcBorders>
              </w:tcPr>
            </w:tcPrChange>
          </w:tcPr>
          <w:p w14:paraId="44128EC3" w14:textId="6530B7B3" w:rsidR="0070393B" w:rsidRPr="006D0C02" w:rsidRDefault="00D36AC9" w:rsidP="0070393B">
            <w:pPr>
              <w:pStyle w:val="TAL"/>
              <w:rPr>
                <w:ins w:id="840" w:author="vivo-Chenli-Before RAN2#129bis" w:date="2025-03-19T18:04:00Z"/>
                <w:szCs w:val="22"/>
                <w:lang w:eastAsia="sv-SE"/>
              </w:rPr>
            </w:pPr>
            <w:ins w:id="841" w:author="vivo-Chenli-Before RAN2#129bis" w:date="2025-03-19T18:04:00Z">
              <w:r w:rsidRPr="00D36AC9">
                <w:rPr>
                  <w:b/>
                  <w:i/>
                  <w:szCs w:val="22"/>
                  <w:lang w:eastAsia="sv-SE"/>
                </w:rPr>
                <w:t>entryEvaluationOnLROOK</w:t>
              </w:r>
            </w:ins>
          </w:p>
          <w:p w14:paraId="4AD6D675" w14:textId="601CA44E" w:rsidR="00983988" w:rsidRDefault="0070393B" w:rsidP="0070393B">
            <w:pPr>
              <w:pStyle w:val="TAL"/>
              <w:rPr>
                <w:ins w:id="842" w:author="vivo-Chenli-Before RAN2#129bis" w:date="2025-03-19T18:04:00Z"/>
                <w:b/>
                <w:i/>
                <w:szCs w:val="22"/>
                <w:lang w:eastAsia="sv-SE"/>
              </w:rPr>
            </w:pPr>
            <w:ins w:id="843"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r w:rsidRPr="006D0C02">
                <w:rPr>
                  <w:bCs/>
                </w:rPr>
                <w:t xml:space="preserve"> to </w:t>
              </w:r>
              <w:r>
                <w:rPr>
                  <w:bCs/>
                </w:rPr>
                <w:t xml:space="preserve">determine whether the entry condition for using LP-WUS is fulfilled or not based on the </w:t>
              </w:r>
            </w:ins>
            <w:ins w:id="844" w:author="vivo-Chenli-Before RAN2#129bis" w:date="2025-03-19T19:17:00Z">
              <w:r w:rsidR="00830574">
                <w:rPr>
                  <w:bCs/>
                </w:rPr>
                <w:t xml:space="preserve">serving cell </w:t>
              </w:r>
            </w:ins>
            <w:ins w:id="845" w:author="vivo-Chenli-Before RAN2#129bis" w:date="2025-03-19T18:04:00Z">
              <w:r>
                <w:rPr>
                  <w:bCs/>
                </w:rPr>
                <w:t xml:space="preserve">measurement on </w:t>
              </w:r>
            </w:ins>
            <w:ins w:id="846" w:author="vivo-Chenli-Before RAN2#129bis" w:date="2025-03-19T18:05:00Z">
              <w:r w:rsidR="00CD566D">
                <w:rPr>
                  <w:bCs/>
                </w:rPr>
                <w:t>OOK based LP-WUR</w:t>
              </w:r>
            </w:ins>
            <w:ins w:id="847"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4BB58A2D" w14:textId="77777777" w:rsidTr="00370108">
        <w:trPr>
          <w:ins w:id="848" w:author="vivo-Chenli-Before RAN2#129bis" w:date="2025-03-19T18:04:00Z"/>
          <w:trPrChange w:id="849"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tcPrChange w:id="850" w:author="vivo-Chenli-Before RAN2#129bis" w:date="2025-03-19T18:12:00Z">
              <w:tcPr>
                <w:tcW w:w="14173" w:type="dxa"/>
                <w:tcBorders>
                  <w:top w:val="single" w:sz="4" w:space="0" w:color="auto"/>
                  <w:left w:val="single" w:sz="4" w:space="0" w:color="auto"/>
                  <w:bottom w:val="single" w:sz="4" w:space="0" w:color="auto"/>
                  <w:right w:val="single" w:sz="4" w:space="0" w:color="auto"/>
                </w:tcBorders>
              </w:tcPr>
            </w:tcPrChange>
          </w:tcPr>
          <w:p w14:paraId="4CF6813E" w14:textId="78AD059A" w:rsidR="0070393B" w:rsidRPr="006D0C02" w:rsidRDefault="00D36AC9" w:rsidP="0070393B">
            <w:pPr>
              <w:pStyle w:val="TAL"/>
              <w:rPr>
                <w:ins w:id="851" w:author="vivo-Chenli-Before RAN2#129bis" w:date="2025-03-19T18:04:00Z"/>
                <w:szCs w:val="22"/>
                <w:lang w:eastAsia="sv-SE"/>
              </w:rPr>
            </w:pPr>
            <w:ins w:id="852" w:author="vivo-Chenli-Before RAN2#129bis" w:date="2025-03-19T18:04:00Z">
              <w:r w:rsidRPr="00D36AC9">
                <w:rPr>
                  <w:b/>
                  <w:i/>
                  <w:szCs w:val="22"/>
                  <w:lang w:eastAsia="sv-SE"/>
                </w:rPr>
                <w:t>entryEvaluationOnLRO</w:t>
              </w:r>
            </w:ins>
            <w:ins w:id="853" w:author="vivo-Chenli-Before RAN2#129bis" w:date="2025-03-19T18:05:00Z">
              <w:r w:rsidR="00070A62">
                <w:rPr>
                  <w:b/>
                  <w:i/>
                  <w:szCs w:val="22"/>
                  <w:lang w:eastAsia="sv-SE"/>
                </w:rPr>
                <w:t>FDM</w:t>
              </w:r>
            </w:ins>
          </w:p>
          <w:p w14:paraId="15F0A34D" w14:textId="45D835A1" w:rsidR="00983988" w:rsidRDefault="0070393B" w:rsidP="0070393B">
            <w:pPr>
              <w:pStyle w:val="TAL"/>
              <w:rPr>
                <w:ins w:id="854" w:author="vivo-Chenli-Before RAN2#129bis" w:date="2025-03-19T18:04:00Z"/>
                <w:b/>
                <w:i/>
                <w:szCs w:val="22"/>
                <w:lang w:eastAsia="sv-SE"/>
              </w:rPr>
            </w:pPr>
            <w:ins w:id="855"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856" w:author="vivo-Chenli-Before RAN2#129bis" w:date="2025-03-19T18:05:00Z">
              <w:r w:rsidR="00864801">
                <w:rPr>
                  <w:bCs/>
                </w:rPr>
                <w:t>OFDM</w:t>
              </w:r>
            </w:ins>
            <w:ins w:id="857" w:author="vivo-Chenli-Before RAN2#129bis" w:date="2025-03-19T18:04:00Z">
              <w:r>
                <w:rPr>
                  <w:bCs/>
                </w:rPr>
                <w:t xml:space="preserve"> based LP-WUR</w:t>
              </w:r>
              <w:r w:rsidRPr="006D0C02">
                <w:rPr>
                  <w:bCs/>
                </w:rPr>
                <w:t xml:space="preserve"> to </w:t>
              </w:r>
              <w:r>
                <w:rPr>
                  <w:bCs/>
                </w:rPr>
                <w:t xml:space="preserve">determine whether the entry condition for using LP-WUS is fulfilled or not based on the </w:t>
              </w:r>
            </w:ins>
            <w:ins w:id="858" w:author="vivo-Chenli-Before RAN2#129bis" w:date="2025-03-19T19:17:00Z">
              <w:r w:rsidR="00830574">
                <w:rPr>
                  <w:bCs/>
                </w:rPr>
                <w:t xml:space="preserve">serving cell </w:t>
              </w:r>
            </w:ins>
            <w:ins w:id="859" w:author="vivo-Chenli-Before RAN2#129bis" w:date="2025-03-19T18:04:00Z">
              <w:r>
                <w:rPr>
                  <w:bCs/>
                </w:rPr>
                <w:t xml:space="preserve">measurement </w:t>
              </w:r>
            </w:ins>
            <w:ins w:id="860" w:author="vivo-Chenli-Before RAN2#129bis" w:date="2025-03-19T18:05:00Z">
              <w:r w:rsidR="00301194">
                <w:rPr>
                  <w:bCs/>
                </w:rPr>
                <w:t xml:space="preserve">on </w:t>
              </w:r>
            </w:ins>
            <w:ins w:id="861" w:author="vivo-Chenli-Before RAN2#129bis" w:date="2025-03-19T18:06:00Z">
              <w:r w:rsidR="00301194">
                <w:rPr>
                  <w:bCs/>
                </w:rPr>
                <w:t>OFDM based LP-WUR</w:t>
              </w:r>
            </w:ins>
            <w:ins w:id="862"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51F70F93" w14:textId="77777777" w:rsidTr="00370108">
        <w:trPr>
          <w:ins w:id="863" w:author="vivo-Chenli-Before RAN2#129bis" w:date="2025-03-19T18:04:00Z"/>
          <w:trPrChange w:id="864"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tcPrChange w:id="865" w:author="vivo-Chenli-Before RAN2#129bis" w:date="2025-03-19T18:12:00Z">
              <w:tcPr>
                <w:tcW w:w="14173" w:type="dxa"/>
                <w:tcBorders>
                  <w:top w:val="single" w:sz="4" w:space="0" w:color="auto"/>
                  <w:left w:val="single" w:sz="4" w:space="0" w:color="auto"/>
                  <w:bottom w:val="single" w:sz="4" w:space="0" w:color="auto"/>
                  <w:right w:val="single" w:sz="4" w:space="0" w:color="auto"/>
                </w:tcBorders>
              </w:tcPr>
            </w:tcPrChange>
          </w:tcPr>
          <w:p w14:paraId="7D6DC13B" w14:textId="2CE9C505" w:rsidR="005242D9" w:rsidRPr="006D0C02" w:rsidRDefault="005242D9" w:rsidP="005242D9">
            <w:pPr>
              <w:pStyle w:val="TAL"/>
              <w:rPr>
                <w:ins w:id="866" w:author="vivo-Chenli-Before RAN2#129bis" w:date="2025-03-19T18:07:00Z"/>
                <w:szCs w:val="22"/>
                <w:lang w:eastAsia="sv-SE"/>
              </w:rPr>
            </w:pPr>
            <w:ins w:id="867"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EvaluationOnLRO</w:t>
              </w:r>
              <w:r>
                <w:rPr>
                  <w:b/>
                  <w:i/>
                  <w:szCs w:val="22"/>
                  <w:lang w:eastAsia="sv-SE"/>
                </w:rPr>
                <w:t>OK</w:t>
              </w:r>
            </w:ins>
          </w:p>
          <w:p w14:paraId="19B1B846" w14:textId="41156A86" w:rsidR="00983988" w:rsidRDefault="005242D9" w:rsidP="005242D9">
            <w:pPr>
              <w:pStyle w:val="TAL"/>
              <w:rPr>
                <w:ins w:id="868" w:author="vivo-Chenli-Before RAN2#129bis" w:date="2025-03-19T18:04:00Z"/>
                <w:b/>
                <w:i/>
                <w:szCs w:val="22"/>
                <w:lang w:eastAsia="sv-SE"/>
              </w:rPr>
            </w:pPr>
            <w:ins w:id="869"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870" w:author="vivo-Chenli-Before RAN2#129bis" w:date="2025-03-19T18:08:00Z">
              <w:r w:rsidR="00D7509F">
                <w:rPr>
                  <w:bCs/>
                </w:rPr>
                <w:t>OOK</w:t>
              </w:r>
            </w:ins>
            <w:ins w:id="871" w:author="vivo-Chenli-Before RAN2#129bis" w:date="2025-03-19T18:07:00Z">
              <w:r>
                <w:rPr>
                  <w:bCs/>
                </w:rPr>
                <w:t xml:space="preserve"> based LP-WUR</w:t>
              </w:r>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872" w:author="vivo-Chenli-Before RAN2#129bis" w:date="2025-03-19T19:17:00Z">
              <w:r w:rsidR="00BC7272">
                <w:rPr>
                  <w:bCs/>
                </w:rPr>
                <w:t xml:space="preserve">serving cell </w:t>
              </w:r>
            </w:ins>
            <w:ins w:id="873" w:author="vivo-Chenli-Before RAN2#129bis" w:date="2025-03-19T18:07:00Z">
              <w:r>
                <w:rPr>
                  <w:bCs/>
                </w:rPr>
                <w:t xml:space="preserve">measurement on </w:t>
              </w:r>
            </w:ins>
            <w:ins w:id="874" w:author="vivo-Chenli-Before RAN2#129bis" w:date="2025-03-19T18:08:00Z">
              <w:r w:rsidR="004A2FF5">
                <w:rPr>
                  <w:bCs/>
                </w:rPr>
                <w:t>OOK</w:t>
              </w:r>
            </w:ins>
            <w:ins w:id="875" w:author="vivo-Chenli-Before RAN2#129bis" w:date="2025-03-19T18:07:00Z">
              <w:r>
                <w:rPr>
                  <w:bCs/>
                </w:rPr>
                <w:t xml:space="preserve">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5242D9" w:rsidRPr="006D0C02" w14:paraId="24288264" w14:textId="77777777" w:rsidTr="00370108">
        <w:trPr>
          <w:ins w:id="876" w:author="vivo-Chenli-Before RAN2#129bis" w:date="2025-03-19T18:07:00Z"/>
          <w:trPrChange w:id="877"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tcPrChange w:id="878" w:author="vivo-Chenli-Before RAN2#129bis" w:date="2025-03-19T18:12:00Z">
              <w:tcPr>
                <w:tcW w:w="14173" w:type="dxa"/>
                <w:tcBorders>
                  <w:top w:val="single" w:sz="4" w:space="0" w:color="auto"/>
                  <w:left w:val="single" w:sz="4" w:space="0" w:color="auto"/>
                  <w:bottom w:val="single" w:sz="4" w:space="0" w:color="auto"/>
                  <w:right w:val="single" w:sz="4" w:space="0" w:color="auto"/>
                </w:tcBorders>
              </w:tcPr>
            </w:tcPrChange>
          </w:tcPr>
          <w:p w14:paraId="37F4F4A2" w14:textId="5FB583CF" w:rsidR="005242D9" w:rsidRPr="006D0C02" w:rsidRDefault="005242D9" w:rsidP="005242D9">
            <w:pPr>
              <w:pStyle w:val="TAL"/>
              <w:rPr>
                <w:ins w:id="879" w:author="vivo-Chenli-Before RAN2#129bis" w:date="2025-03-19T18:07:00Z"/>
                <w:szCs w:val="22"/>
                <w:lang w:eastAsia="sv-SE"/>
              </w:rPr>
            </w:pPr>
            <w:ins w:id="880"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EvaluationOnLRO</w:t>
              </w:r>
              <w:r>
                <w:rPr>
                  <w:b/>
                  <w:i/>
                  <w:szCs w:val="22"/>
                  <w:lang w:eastAsia="sv-SE"/>
                </w:rPr>
                <w:t>FDM</w:t>
              </w:r>
            </w:ins>
          </w:p>
          <w:p w14:paraId="6EA75303" w14:textId="128E2D8B" w:rsidR="005242D9" w:rsidRDefault="005242D9" w:rsidP="005242D9">
            <w:pPr>
              <w:pStyle w:val="TAL"/>
              <w:rPr>
                <w:ins w:id="881" w:author="vivo-Chenli-Before RAN2#129bis" w:date="2025-03-19T18:07:00Z"/>
                <w:b/>
                <w:i/>
                <w:szCs w:val="22"/>
                <w:lang w:eastAsia="sv-SE"/>
              </w:rPr>
            </w:pPr>
            <w:ins w:id="882"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r w:rsidRPr="006D0C02">
                <w:rPr>
                  <w:bCs/>
                </w:rPr>
                <w:t xml:space="preserve"> to </w:t>
              </w:r>
              <w:r>
                <w:rPr>
                  <w:bCs/>
                </w:rPr>
                <w:t xml:space="preserve">determine whether the </w:t>
              </w:r>
            </w:ins>
            <w:ins w:id="883" w:author="vivo-Chenli-Before RAN2#129bis" w:date="2025-03-19T18:08:00Z">
              <w:r w:rsidR="001F4E7A">
                <w:rPr>
                  <w:bCs/>
                </w:rPr>
                <w:t>exit</w:t>
              </w:r>
            </w:ins>
            <w:ins w:id="884" w:author="vivo-Chenli-Before RAN2#129bis" w:date="2025-03-19T18:07:00Z">
              <w:r>
                <w:rPr>
                  <w:bCs/>
                </w:rPr>
                <w:t xml:space="preserve"> condition for using LP-WUS is fulfilled or not based on the </w:t>
              </w:r>
            </w:ins>
            <w:ins w:id="885" w:author="vivo-Chenli-Before RAN2#129bis" w:date="2025-03-19T19:17:00Z">
              <w:r w:rsidR="00830574">
                <w:rPr>
                  <w:bCs/>
                </w:rPr>
                <w:t xml:space="preserve">serving cell </w:t>
              </w:r>
            </w:ins>
            <w:ins w:id="886" w:author="vivo-Chenli-Before RAN2#129bis" w:date="2025-03-19T18:07:00Z">
              <w:r>
                <w:rPr>
                  <w:bCs/>
                </w:rPr>
                <w:t xml:space="preserve">measurement on OFDM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D65D81" w:rsidRPr="006D0C02" w14:paraId="7818E716"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Change w:id="887" w:author="vivo-Chenli-Before RAN2#129bis" w:date="2025-03-19T18:08:00Z">
            <w:tblPrEx>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888" w:author="vivo-Chenli-Before RAN2#129bis" w:date="2025-03-19T18:08:00Z"/>
          <w:trPrChange w:id="889" w:author="vivo-Chenli-Before RAN2#129bis" w:date="2025-03-19T18:0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890" w:author="vivo-Chenli-Before RAN2#129bis" w:date="2025-03-19T18:08:00Z">
              <w:tcPr>
                <w:tcW w:w="14175" w:type="dxa"/>
                <w:gridSpan w:val="2"/>
                <w:tcBorders>
                  <w:top w:val="single" w:sz="4" w:space="0" w:color="808080"/>
                  <w:left w:val="single" w:sz="4" w:space="0" w:color="808080"/>
                  <w:bottom w:val="single" w:sz="4" w:space="0" w:color="808080"/>
                  <w:right w:val="single" w:sz="4" w:space="0" w:color="808080"/>
                </w:tcBorders>
                <w:hideMark/>
              </w:tcPr>
            </w:tcPrChange>
          </w:tcPr>
          <w:p w14:paraId="03F203A2" w14:textId="3CFB1F3F" w:rsidR="00D65D81" w:rsidRPr="006D0C02" w:rsidRDefault="00225ED9" w:rsidP="00022F1D">
            <w:pPr>
              <w:pStyle w:val="TAL"/>
              <w:rPr>
                <w:ins w:id="891" w:author="vivo-Chenli-Before RAN2#129bis" w:date="2025-03-19T18:08:00Z"/>
                <w:b/>
                <w:i/>
                <w:noProof/>
                <w:lang w:eastAsia="sv-SE"/>
              </w:rPr>
            </w:pPr>
            <w:ins w:id="892" w:author="vivo-Chenli-Before RAN2#129bis" w:date="2025-03-19T18:08:00Z">
              <w:r w:rsidRPr="00225ED9">
                <w:rPr>
                  <w:b/>
                  <w:i/>
                  <w:noProof/>
                  <w:lang w:eastAsia="sv-SE"/>
                </w:rPr>
                <w:t>thresholdP1</w:t>
              </w:r>
              <w:r w:rsidR="00D65D81" w:rsidRPr="006D0C02">
                <w:rPr>
                  <w:b/>
                  <w:i/>
                  <w:lang w:eastAsia="sv-SE"/>
                </w:rPr>
                <w:t xml:space="preserve">, </w:t>
              </w:r>
            </w:ins>
            <w:ins w:id="893" w:author="vivo-Chenli-Before RAN2#129bis" w:date="2025-03-19T18:10:00Z">
              <w:r w:rsidR="00582EED" w:rsidRPr="00225ED9">
                <w:rPr>
                  <w:b/>
                  <w:i/>
                  <w:noProof/>
                  <w:lang w:eastAsia="sv-SE"/>
                </w:rPr>
                <w:t>thresholdP</w:t>
              </w:r>
            </w:ins>
            <w:ins w:id="894" w:author="vivo-Chenli-Before RAN2#129bis" w:date="2025-03-19T18:11:00Z">
              <w:r w:rsidR="00582EED">
                <w:rPr>
                  <w:b/>
                  <w:i/>
                  <w:noProof/>
                  <w:lang w:eastAsia="sv-SE"/>
                </w:rPr>
                <w:t>2</w:t>
              </w:r>
            </w:ins>
            <w:ins w:id="895" w:author="vivo-Chenli-Before RAN2#129bis" w:date="2025-03-19T19:09:00Z">
              <w:r w:rsidR="00646BF0" w:rsidRPr="006D0C02">
                <w:rPr>
                  <w:b/>
                  <w:i/>
                  <w:lang w:eastAsia="sv-SE"/>
                </w:rPr>
                <w:t xml:space="preserve">, </w:t>
              </w:r>
              <w:r w:rsidR="00646BF0" w:rsidRPr="00225ED9">
                <w:rPr>
                  <w:b/>
                  <w:i/>
                  <w:noProof/>
                  <w:lang w:eastAsia="sv-SE"/>
                </w:rPr>
                <w:t>thresholdP</w:t>
              </w:r>
              <w:r w:rsidR="00646BF0">
                <w:rPr>
                  <w:b/>
                  <w:i/>
                  <w:noProof/>
                  <w:lang w:eastAsia="sv-SE"/>
                </w:rPr>
                <w:t>3</w:t>
              </w:r>
            </w:ins>
            <w:ins w:id="896" w:author="vivo-Chenli-Before RAN2#129bis" w:date="2025-03-19T19:13:00Z">
              <w:r w:rsidR="00CA6726" w:rsidRPr="006D0C02">
                <w:rPr>
                  <w:b/>
                  <w:i/>
                  <w:lang w:eastAsia="sv-SE"/>
                </w:rPr>
                <w:t xml:space="preserve">, </w:t>
              </w:r>
              <w:r w:rsidR="00CA6726" w:rsidRPr="00225ED9">
                <w:rPr>
                  <w:b/>
                  <w:i/>
                  <w:noProof/>
                  <w:lang w:eastAsia="sv-SE"/>
                </w:rPr>
                <w:t>threshold</w:t>
              </w:r>
              <w:r w:rsidR="00A66A5D">
                <w:rPr>
                  <w:b/>
                  <w:i/>
                  <w:noProof/>
                  <w:lang w:eastAsia="sv-SE"/>
                </w:rPr>
                <w:t>P4</w:t>
              </w:r>
            </w:ins>
          </w:p>
          <w:p w14:paraId="7682197E" w14:textId="6A8CE295" w:rsidR="00D65D81" w:rsidRPr="006D0C02" w:rsidRDefault="00D65D81" w:rsidP="00022F1D">
            <w:pPr>
              <w:pStyle w:val="TAL"/>
              <w:rPr>
                <w:ins w:id="897" w:author="vivo-Chenli-Before RAN2#129bis" w:date="2025-03-19T18:08:00Z"/>
                <w:noProof/>
                <w:lang w:eastAsia="sv-SE"/>
              </w:rPr>
            </w:pPr>
            <w:ins w:id="898" w:author="vivo-Chenli-Before RAN2#129bis" w:date="2025-03-19T18:08:00Z">
              <w:r w:rsidRPr="006D0C02">
                <w:rPr>
                  <w:lang w:eastAsia="sv-SE"/>
                </w:rPr>
                <w:t>Parameters "</w:t>
              </w:r>
              <w:r w:rsidR="004D70D5">
                <w:rPr>
                  <w:lang w:eastAsia="sv-SE"/>
                </w:rPr>
                <w:t>xx</w:t>
              </w:r>
              <w:r w:rsidRPr="006D0C02">
                <w:rPr>
                  <w:lang w:eastAsia="sv-SE"/>
                </w:rPr>
                <w:t>"</w:t>
              </w:r>
            </w:ins>
            <w:ins w:id="899" w:author="vivo-Chenli-Before RAN2#129bis" w:date="2025-03-19T19:13:00Z">
              <w:r w:rsidR="004C446C">
                <w:rPr>
                  <w:rFonts w:eastAsia="DengXian" w:hint="eastAsia"/>
                </w:rPr>
                <w:t>,</w:t>
              </w:r>
              <w:r w:rsidR="004C446C">
                <w:rPr>
                  <w:rFonts w:eastAsia="DengXian"/>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sidRPr="006D0C02">
                <w:rPr>
                  <w:lang w:eastAsia="sv-SE"/>
                </w:rPr>
                <w:t xml:space="preserve"> </w:t>
              </w:r>
            </w:ins>
            <w:ins w:id="900" w:author="vivo-Chenli-Before RAN2#129bis" w:date="2025-03-19T18:08:00Z">
              <w:r w:rsidRPr="006D0C02">
                <w:rPr>
                  <w:lang w:eastAsia="sv-SE"/>
                </w:rPr>
                <w:t>and "</w:t>
              </w:r>
              <w:r w:rsidR="004D70D5">
                <w:rPr>
                  <w:lang w:eastAsia="sv-SE"/>
                </w:rPr>
                <w:t>xxx</w:t>
              </w:r>
              <w:r w:rsidRPr="006D0C02">
                <w:rPr>
                  <w:lang w:eastAsia="sv-SE"/>
                </w:rPr>
                <w:t>" in TS 38.304 [20].</w:t>
              </w:r>
              <w:r w:rsidRPr="006D0C02">
                <w:t xml:space="preserve"> </w:t>
              </w:r>
            </w:ins>
          </w:p>
        </w:tc>
      </w:tr>
      <w:tr w:rsidR="00FC1A7F"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01"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3FA3D39E" w14:textId="6F7460BC" w:rsidR="00FC1A7F" w:rsidRPr="006D0C02" w:rsidRDefault="00FC1A7F" w:rsidP="00FC1A7F">
            <w:pPr>
              <w:pStyle w:val="TAL"/>
              <w:rPr>
                <w:ins w:id="902" w:author="vivo-Chenli-Before RAN2#129bis" w:date="2025-03-19T18:11:00Z"/>
                <w:b/>
                <w:i/>
                <w:noProof/>
                <w:lang w:eastAsia="sv-SE"/>
              </w:rPr>
            </w:pPr>
            <w:ins w:id="903"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lang w:eastAsia="sv-SE"/>
                </w:rPr>
                <w:t xml:space="preserve">, </w:t>
              </w:r>
              <w:r w:rsidRPr="00225ED9">
                <w:rPr>
                  <w:b/>
                  <w:i/>
                  <w:noProof/>
                  <w:lang w:eastAsia="sv-SE"/>
                </w:rPr>
                <w:t>threshold</w:t>
              </w:r>
              <w:r w:rsidR="00D8790A">
                <w:rPr>
                  <w:b/>
                  <w:i/>
                  <w:noProof/>
                  <w:lang w:eastAsia="sv-SE"/>
                </w:rPr>
                <w:t>Q</w:t>
              </w:r>
              <w:r>
                <w:rPr>
                  <w:b/>
                  <w:i/>
                  <w:noProof/>
                  <w:lang w:eastAsia="sv-SE"/>
                </w:rPr>
                <w:t>2</w:t>
              </w:r>
            </w:ins>
            <w:ins w:id="904" w:author="vivo-Chenli-Before RAN2#129bis" w:date="2025-03-19T19:09:00Z">
              <w:r w:rsidR="00646BF0" w:rsidRPr="006D0C02">
                <w:rPr>
                  <w:b/>
                  <w:i/>
                  <w:lang w:eastAsia="sv-SE"/>
                </w:rPr>
                <w:t xml:space="preserve">, </w:t>
              </w:r>
              <w:r w:rsidR="00646BF0" w:rsidRPr="00225ED9">
                <w:rPr>
                  <w:b/>
                  <w:i/>
                  <w:noProof/>
                  <w:lang w:eastAsia="sv-SE"/>
                </w:rPr>
                <w:t>threshold</w:t>
              </w:r>
              <w:r w:rsidR="00646BF0">
                <w:rPr>
                  <w:b/>
                  <w:i/>
                  <w:noProof/>
                  <w:lang w:eastAsia="sv-SE"/>
                </w:rPr>
                <w:t>Q3</w:t>
              </w:r>
            </w:ins>
            <w:ins w:id="905" w:author="vivo-Chenli-Before RAN2#129bis" w:date="2025-03-19T19:13:00Z">
              <w:r w:rsidR="00CA6726" w:rsidRPr="006D0C02">
                <w:rPr>
                  <w:b/>
                  <w:i/>
                  <w:lang w:eastAsia="sv-SE"/>
                </w:rPr>
                <w:t xml:space="preserve">, </w:t>
              </w:r>
              <w:r w:rsidR="00CA6726" w:rsidRPr="00225ED9">
                <w:rPr>
                  <w:b/>
                  <w:i/>
                  <w:noProof/>
                  <w:lang w:eastAsia="sv-SE"/>
                </w:rPr>
                <w:t>threshold</w:t>
              </w:r>
              <w:r w:rsidR="00CA6726">
                <w:rPr>
                  <w:b/>
                  <w:i/>
                  <w:noProof/>
                  <w:lang w:eastAsia="sv-SE"/>
                </w:rPr>
                <w:t>Q4</w:t>
              </w:r>
            </w:ins>
            <w:ins w:id="906" w:author="vivo-Chenli-Before RAN2#129bis" w:date="2025-03-19T19:12:00Z">
              <w:r w:rsidR="00CA6726">
                <w:rPr>
                  <w:b/>
                  <w:i/>
                  <w:noProof/>
                  <w:lang w:eastAsia="sv-SE"/>
                </w:rPr>
                <w:t xml:space="preserve"> </w:t>
              </w:r>
            </w:ins>
          </w:p>
          <w:p w14:paraId="7618469D" w14:textId="33140270" w:rsidR="00FC1A7F" w:rsidRPr="00225ED9" w:rsidRDefault="00FC1A7F" w:rsidP="00FC1A7F">
            <w:pPr>
              <w:pStyle w:val="TAL"/>
              <w:rPr>
                <w:ins w:id="907" w:author="vivo-Chenli-Before RAN2#129bis" w:date="2025-03-19T18:11:00Z"/>
                <w:b/>
                <w:i/>
                <w:noProof/>
                <w:lang w:eastAsia="sv-SE"/>
              </w:rPr>
            </w:pPr>
            <w:ins w:id="908" w:author="vivo-Chenli-Before RAN2#129bis" w:date="2025-03-19T18:11:00Z">
              <w:r w:rsidRPr="006D0C02">
                <w:rPr>
                  <w:lang w:eastAsia="sv-SE"/>
                </w:rPr>
                <w:t>Parameters "</w:t>
              </w:r>
              <w:r>
                <w:rPr>
                  <w:lang w:eastAsia="sv-SE"/>
                </w:rPr>
                <w:t>xx</w:t>
              </w:r>
              <w:r w:rsidRPr="006D0C02">
                <w:rPr>
                  <w:lang w:eastAsia="sv-SE"/>
                </w:rPr>
                <w:t>"</w:t>
              </w:r>
            </w:ins>
            <w:ins w:id="909" w:author="vivo-Chenli-Before RAN2#129bis" w:date="2025-03-19T19:13:00Z">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ins>
            <w:ins w:id="910" w:author="vivo-Chenli-Before RAN2#129bis" w:date="2025-03-19T18:11:00Z">
              <w:r w:rsidRPr="006D0C02">
                <w:rPr>
                  <w:lang w:eastAsia="sv-SE"/>
                </w:rPr>
                <w:t xml:space="preserve"> and "</w:t>
              </w:r>
              <w:r>
                <w:rPr>
                  <w:lang w:eastAsia="sv-SE"/>
                </w:rPr>
                <w:t>xxx</w:t>
              </w:r>
              <w:r w:rsidRPr="006D0C02">
                <w:rPr>
                  <w:lang w:eastAsia="sv-SE"/>
                </w:rPr>
                <w:t>" in TS 38.304 [20].</w:t>
              </w:r>
            </w:ins>
          </w:p>
        </w:tc>
      </w:tr>
      <w:tr w:rsidR="00370108"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11"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09A1916" w14:textId="2667A83C" w:rsidR="00615894" w:rsidRPr="006D0C02" w:rsidRDefault="00370108" w:rsidP="00615894">
            <w:pPr>
              <w:pStyle w:val="TAL"/>
              <w:rPr>
                <w:ins w:id="912" w:author="vivo-Chenli-Before RAN2#129bis" w:date="2025-03-19T18:12:00Z"/>
                <w:b/>
                <w:i/>
                <w:noProof/>
                <w:lang w:eastAsia="sv-SE"/>
              </w:rPr>
            </w:pPr>
            <w:ins w:id="913"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thresholdP</w:t>
              </w:r>
              <w:r>
                <w:rPr>
                  <w:b/>
                  <w:i/>
                  <w:noProof/>
                  <w:lang w:eastAsia="sv-SE"/>
                </w:rPr>
                <w:t>LP2</w:t>
              </w:r>
              <w:r w:rsidR="00615894">
                <w:rPr>
                  <w:b/>
                  <w:iCs/>
                  <w:noProof/>
                  <w:lang w:eastAsia="sv-SE"/>
                </w:rPr>
                <w:t xml:space="preserve"> </w:t>
              </w:r>
            </w:ins>
          </w:p>
          <w:p w14:paraId="19191271" w14:textId="0FF50916" w:rsidR="00370108" w:rsidRPr="00225ED9" w:rsidRDefault="00370108" w:rsidP="00370108">
            <w:pPr>
              <w:pStyle w:val="TAL"/>
              <w:rPr>
                <w:ins w:id="914" w:author="vivo-Chenli-Before RAN2#129bis" w:date="2025-03-19T18:11:00Z"/>
                <w:b/>
                <w:i/>
                <w:noProof/>
                <w:lang w:eastAsia="sv-SE"/>
              </w:rPr>
            </w:pPr>
            <w:ins w:id="915" w:author="vivo-Chenli-Before RAN2#129bis" w:date="2025-03-19T18:12:00Z">
              <w:r w:rsidRPr="006D0C02">
                <w:rPr>
                  <w:lang w:eastAsia="sv-SE"/>
                </w:rPr>
                <w:t>Parameters "</w:t>
              </w:r>
              <w:r>
                <w:rPr>
                  <w:lang w:eastAsia="sv-SE"/>
                </w:rPr>
                <w:t>xx</w:t>
              </w:r>
              <w:r w:rsidRPr="006D0C02">
                <w:rPr>
                  <w:lang w:eastAsia="sv-SE"/>
                </w:rPr>
                <w:t>"</w:t>
              </w:r>
              <w:r w:rsidR="00B26D20">
                <w:rPr>
                  <w:lang w:eastAsia="sv-SE"/>
                </w:rPr>
                <w:t xml:space="preserve">, </w:t>
              </w:r>
              <w:r w:rsidR="00B26D20" w:rsidRPr="006D0C02">
                <w:rPr>
                  <w:lang w:eastAsia="sv-SE"/>
                </w:rPr>
                <w:t>"</w:t>
              </w:r>
              <w:r w:rsidR="00B26D20">
                <w:rPr>
                  <w:lang w:eastAsia="sv-SE"/>
                </w:rPr>
                <w:t>xx</w:t>
              </w:r>
            </w:ins>
            <w:ins w:id="916" w:author="vivo-Chenli-Before RAN2#129bis" w:date="2025-03-19T18:13:00Z">
              <w:r w:rsidR="00B26D20" w:rsidRPr="006D0C02">
                <w:rPr>
                  <w:lang w:eastAsia="sv-SE"/>
                </w:rPr>
                <w:t>"</w:t>
              </w:r>
              <w:r w:rsidR="00B26D20">
                <w:rPr>
                  <w:lang w:eastAsia="sv-SE"/>
                </w:rPr>
                <w:t>,</w:t>
              </w:r>
              <w:r w:rsidR="00B26D20" w:rsidRPr="006D0C02">
                <w:rPr>
                  <w:lang w:eastAsia="sv-SE"/>
                </w:rPr>
                <w:t xml:space="preserve"> </w:t>
              </w:r>
            </w:ins>
            <w:ins w:id="917" w:author="vivo-Chenli-Before RAN2#129bis" w:date="2025-03-19T18:12:00Z">
              <w:r w:rsidRPr="006D0C02">
                <w:rPr>
                  <w:lang w:eastAsia="sv-SE"/>
                </w:rPr>
                <w:t>and "</w:t>
              </w:r>
              <w:r>
                <w:rPr>
                  <w:lang w:eastAsia="sv-SE"/>
                </w:rPr>
                <w:t>xxx</w:t>
              </w:r>
              <w:r w:rsidRPr="006D0C02">
                <w:rPr>
                  <w:lang w:eastAsia="sv-SE"/>
                </w:rPr>
                <w:t>" in TS 38.304 [20].</w:t>
              </w:r>
              <w:r w:rsidRPr="006D0C02">
                <w:t xml:space="preserve"> </w:t>
              </w:r>
            </w:ins>
          </w:p>
        </w:tc>
      </w:tr>
      <w:tr w:rsidR="00374716"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18"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7C26C91" w14:textId="2CCA9197" w:rsidR="00374716" w:rsidRPr="006D0C02" w:rsidRDefault="00374716" w:rsidP="00374716">
            <w:pPr>
              <w:pStyle w:val="TAL"/>
              <w:rPr>
                <w:ins w:id="919" w:author="vivo-Chenli-Before RAN2#129bis" w:date="2025-03-19T18:13:00Z"/>
                <w:b/>
                <w:i/>
                <w:noProof/>
                <w:lang w:eastAsia="sv-SE"/>
              </w:rPr>
            </w:pPr>
            <w:ins w:id="920"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lang w:eastAsia="sv-SE"/>
                </w:rPr>
                <w:t xml:space="preserve">, </w:t>
              </w:r>
              <w:r w:rsidRPr="00225ED9">
                <w:rPr>
                  <w:b/>
                  <w:i/>
                  <w:noProof/>
                  <w:lang w:eastAsia="sv-SE"/>
                </w:rPr>
                <w:t>threshold</w:t>
              </w:r>
              <w:r>
                <w:rPr>
                  <w:b/>
                  <w:i/>
                  <w:noProof/>
                  <w:lang w:eastAsia="sv-SE"/>
                </w:rPr>
                <w:t>QLP2</w:t>
              </w:r>
              <w:r>
                <w:rPr>
                  <w:b/>
                  <w:iCs/>
                  <w:noProof/>
                  <w:lang w:eastAsia="sv-SE"/>
                </w:rPr>
                <w:t xml:space="preserve"> </w:t>
              </w:r>
            </w:ins>
          </w:p>
          <w:p w14:paraId="03EC2F98" w14:textId="2AD61E2D" w:rsidR="00374716" w:rsidRPr="00225ED9" w:rsidRDefault="00374716" w:rsidP="00374716">
            <w:pPr>
              <w:pStyle w:val="TAL"/>
              <w:rPr>
                <w:ins w:id="921" w:author="vivo-Chenli-Before RAN2#129bis" w:date="2025-03-19T18:11:00Z"/>
                <w:b/>
                <w:i/>
                <w:noProof/>
                <w:lang w:eastAsia="sv-SE"/>
              </w:rPr>
            </w:pPr>
            <w:ins w:id="922" w:author="vivo-Chenli-Before RAN2#129bis" w:date="2025-03-19T18:13: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and "</w:t>
              </w:r>
              <w:r>
                <w:rPr>
                  <w:lang w:eastAsia="sv-SE"/>
                </w:rPr>
                <w:t>xxx</w:t>
              </w:r>
              <w:r w:rsidRPr="006D0C02">
                <w:rPr>
                  <w:lang w:eastAsia="sv-SE"/>
                </w:rPr>
                <w:t>" in TS 38.304 [20].</w:t>
              </w:r>
              <w:r w:rsidRPr="006D0C02">
                <w:t xml:space="preserve">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923"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022F1D">
            <w:pPr>
              <w:pStyle w:val="TAL"/>
              <w:rPr>
                <w:ins w:id="924" w:author="vivo-Chenli-Before RAN2#129bis" w:date="2025-03-19T16:04:00Z"/>
                <w:i/>
                <w:iCs/>
              </w:rPr>
            </w:pPr>
            <w:ins w:id="925"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022F1D">
            <w:pPr>
              <w:pStyle w:val="TAL"/>
              <w:rPr>
                <w:ins w:id="926" w:author="vivo-Chenli-Before RAN2#129bis" w:date="2025-03-19T16:04:00Z"/>
                <w:szCs w:val="22"/>
              </w:rPr>
            </w:pPr>
            <w:ins w:id="927"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928"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022F1D">
            <w:pPr>
              <w:pStyle w:val="TAL"/>
              <w:rPr>
                <w:ins w:id="929" w:author="vivo-Chenli-Before RAN2#129bis" w:date="2025-03-19T16:04:00Z"/>
                <w:i/>
                <w:iCs/>
              </w:rPr>
            </w:pPr>
            <w:ins w:id="930"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022F1D">
            <w:pPr>
              <w:pStyle w:val="TAL"/>
              <w:rPr>
                <w:ins w:id="931" w:author="vivo-Chenli-Before RAN2#129bis" w:date="2025-03-19T16:04:00Z"/>
                <w:szCs w:val="22"/>
              </w:rPr>
            </w:pPr>
            <w:ins w:id="932" w:author="vivo-Chenli-Before RAN2#129bis" w:date="2025-03-19T16:04:00Z">
              <w:r w:rsidRPr="00E31E20">
                <w:rPr>
                  <w:szCs w:val="22"/>
                </w:rPr>
                <w:t>This field is mandatory present for an FR2 carrier frequency. It is absent otherwise.</w:t>
              </w:r>
            </w:ins>
          </w:p>
        </w:tc>
      </w:tr>
      <w:tr w:rsidR="00E3648B" w:rsidRPr="00E31E20" w14:paraId="66BCD5A7" w14:textId="77777777" w:rsidTr="00E3648B">
        <w:trPr>
          <w:ins w:id="933" w:author="vivo-Chenli-Before RAN2#129bis" w:date="2025-03-19T16:15:00Z"/>
        </w:trPr>
        <w:tc>
          <w:tcPr>
            <w:tcW w:w="4027" w:type="dxa"/>
            <w:tcBorders>
              <w:top w:val="single" w:sz="4" w:space="0" w:color="auto"/>
              <w:left w:val="single" w:sz="4" w:space="0" w:color="auto"/>
              <w:bottom w:val="single" w:sz="4" w:space="0" w:color="auto"/>
              <w:right w:val="single" w:sz="4" w:space="0" w:color="auto"/>
            </w:tcBorders>
            <w:hideMark/>
          </w:tcPr>
          <w:p w14:paraId="1695F431" w14:textId="475FDEE3" w:rsidR="00E3648B" w:rsidRPr="00E31E20" w:rsidRDefault="00E3648B" w:rsidP="00022F1D">
            <w:pPr>
              <w:pStyle w:val="TAL"/>
              <w:rPr>
                <w:ins w:id="934" w:author="vivo-Chenli-Before RAN2#129bis" w:date="2025-03-19T16:15:00Z"/>
                <w:i/>
                <w:iCs/>
              </w:rPr>
            </w:pPr>
            <w:ins w:id="935" w:author="vivo-Chenli-Before RAN2#129bis" w:date="2025-03-19T16:15:00Z">
              <w:r>
                <w:rPr>
                  <w:i/>
                  <w:iCs/>
                </w:rPr>
                <w:t>OOK-Only</w:t>
              </w:r>
            </w:ins>
          </w:p>
        </w:tc>
        <w:tc>
          <w:tcPr>
            <w:tcW w:w="10146" w:type="dxa"/>
            <w:tcBorders>
              <w:top w:val="single" w:sz="4" w:space="0" w:color="auto"/>
              <w:left w:val="single" w:sz="4" w:space="0" w:color="auto"/>
              <w:bottom w:val="single" w:sz="4" w:space="0" w:color="auto"/>
              <w:right w:val="single" w:sz="4" w:space="0" w:color="auto"/>
            </w:tcBorders>
            <w:hideMark/>
          </w:tcPr>
          <w:p w14:paraId="11C5A7A3" w14:textId="139EAE96" w:rsidR="00E3648B" w:rsidRPr="00E31E20" w:rsidRDefault="00E3648B" w:rsidP="00022F1D">
            <w:pPr>
              <w:pStyle w:val="TAL"/>
              <w:rPr>
                <w:ins w:id="936" w:author="vivo-Chenli-Before RAN2#129bis" w:date="2025-03-19T16:15:00Z"/>
                <w:szCs w:val="22"/>
              </w:rPr>
            </w:pPr>
            <w:ins w:id="937" w:author="vivo-Chenli-Before RAN2#129bis" w:date="2025-03-19T16:15:00Z">
              <w:r w:rsidRPr="00E31E20">
                <w:rPr>
                  <w:szCs w:val="22"/>
                </w:rPr>
                <w:t xml:space="preserve">This field is mandatory present for </w:t>
              </w:r>
              <w:r w:rsidR="00EC596C">
                <w:rPr>
                  <w:szCs w:val="22"/>
                </w:rPr>
                <w:t xml:space="preserve">OOK-based LP-WUR for LP-WUS operation </w:t>
              </w:r>
            </w:ins>
            <w:ins w:id="938" w:author="vivo-Chenli-Before RAN2#129bis" w:date="2025-03-19T16:16:00Z">
              <w:r w:rsidR="00EC596C">
                <w:rPr>
                  <w:szCs w:val="22"/>
                </w:rPr>
                <w:t>(see TS 38.21</w:t>
              </w:r>
              <w:r w:rsidR="00A853D5">
                <w:rPr>
                  <w:szCs w:val="22"/>
                </w:rPr>
                <w:t>1</w:t>
              </w:r>
              <w:r w:rsidR="00EC596C">
                <w:rPr>
                  <w:szCs w:val="22"/>
                </w:rPr>
                <w:t xml:space="preserve"> [</w:t>
              </w:r>
            </w:ins>
            <w:ins w:id="939" w:author="vivo-Chenli-Before RAN2#129bis" w:date="2025-03-19T16:33:00Z">
              <w:r w:rsidR="001F1182">
                <w:rPr>
                  <w:szCs w:val="22"/>
                </w:rPr>
                <w:t>16</w:t>
              </w:r>
            </w:ins>
            <w:ins w:id="940" w:author="vivo-Chenli-Before RAN2#129bis" w:date="2025-03-19T16:16:00Z">
              <w:r w:rsidR="00EC596C">
                <w:rPr>
                  <w:szCs w:val="22"/>
                </w:rPr>
                <w:t>], clause xxx</w:t>
              </w:r>
            </w:ins>
            <w:ins w:id="941" w:author="vivo-Chenli-Before RAN2#129bis" w:date="2025-03-19T16:15:00Z">
              <w:r w:rsidR="00EC596C">
                <w:rPr>
                  <w:szCs w:val="22"/>
                </w:rPr>
                <w:t>)</w:t>
              </w:r>
              <w:r w:rsidRPr="00E31E20">
                <w:rPr>
                  <w:szCs w:val="22"/>
                </w:rPr>
                <w:t>. It is absent otherwise.</w:t>
              </w:r>
            </w:ins>
          </w:p>
        </w:tc>
      </w:tr>
      <w:tr w:rsidR="005C5C38" w:rsidRPr="00E31E20" w14:paraId="6E37A1BA" w14:textId="77777777" w:rsidTr="005C5C38">
        <w:trPr>
          <w:ins w:id="942" w:author="vivo-Chenli-Before RAN2#129bis" w:date="2025-03-19T16:33:00Z"/>
        </w:trPr>
        <w:tc>
          <w:tcPr>
            <w:tcW w:w="4027" w:type="dxa"/>
            <w:tcBorders>
              <w:top w:val="single" w:sz="4" w:space="0" w:color="auto"/>
              <w:left w:val="single" w:sz="4" w:space="0" w:color="auto"/>
              <w:bottom w:val="single" w:sz="4" w:space="0" w:color="auto"/>
              <w:right w:val="single" w:sz="4" w:space="0" w:color="auto"/>
            </w:tcBorders>
            <w:hideMark/>
          </w:tcPr>
          <w:p w14:paraId="3AF6CA81" w14:textId="281B7964" w:rsidR="005C5C38" w:rsidRPr="00E31E20" w:rsidRDefault="00AE4C17" w:rsidP="00022F1D">
            <w:pPr>
              <w:pStyle w:val="TAL"/>
              <w:rPr>
                <w:ins w:id="943" w:author="vivo-Chenli-Before RAN2#129bis" w:date="2025-03-19T16:33:00Z"/>
                <w:i/>
                <w:iCs/>
              </w:rPr>
            </w:pPr>
            <w:ins w:id="944" w:author="vivo-Chenli-Before RAN2#129bis" w:date="2025-03-19T16:33:00Z">
              <w:r>
                <w:rPr>
                  <w:i/>
                  <w:iCs/>
                </w:rPr>
                <w:t>OFDM-Only</w:t>
              </w:r>
            </w:ins>
          </w:p>
        </w:tc>
        <w:tc>
          <w:tcPr>
            <w:tcW w:w="10146" w:type="dxa"/>
            <w:tcBorders>
              <w:top w:val="single" w:sz="4" w:space="0" w:color="auto"/>
              <w:left w:val="single" w:sz="4" w:space="0" w:color="auto"/>
              <w:bottom w:val="single" w:sz="4" w:space="0" w:color="auto"/>
              <w:right w:val="single" w:sz="4" w:space="0" w:color="auto"/>
            </w:tcBorders>
            <w:hideMark/>
          </w:tcPr>
          <w:p w14:paraId="28C37A4D" w14:textId="791C19F0" w:rsidR="005C5C38" w:rsidRPr="00E31E20" w:rsidRDefault="005C5C38" w:rsidP="00022F1D">
            <w:pPr>
              <w:pStyle w:val="TAL"/>
              <w:rPr>
                <w:ins w:id="945" w:author="vivo-Chenli-Before RAN2#129bis" w:date="2025-03-19T16:33:00Z"/>
                <w:szCs w:val="22"/>
              </w:rPr>
            </w:pPr>
            <w:ins w:id="946" w:author="vivo-Chenli-Before RAN2#129bis" w:date="2025-03-19T16:33:00Z">
              <w:r w:rsidRPr="00E31E20">
                <w:rPr>
                  <w:szCs w:val="22"/>
                </w:rPr>
                <w:t xml:space="preserve">This field is mandatory present for </w:t>
              </w:r>
              <w:r w:rsidR="00CC3F00">
                <w:rPr>
                  <w:szCs w:val="22"/>
                </w:rPr>
                <w:t>OFDM</w:t>
              </w:r>
              <w:r>
                <w:rPr>
                  <w:szCs w:val="22"/>
                </w:rPr>
                <w:t>-based LP-WUR for LP-WUS operation (see TS 38.211 [</w:t>
              </w:r>
              <w:r w:rsidR="009D43D1">
                <w:rPr>
                  <w:szCs w:val="22"/>
                </w:rPr>
                <w:t>16</w:t>
              </w:r>
              <w:r>
                <w:rPr>
                  <w:szCs w:val="22"/>
                </w:rPr>
                <w:t>], clause xxx)</w:t>
              </w:r>
              <w:r w:rsidRPr="00E31E20">
                <w:rPr>
                  <w:szCs w:val="22"/>
                </w:rPr>
                <w:t>. It is absent otherwise.</w:t>
              </w:r>
            </w:ins>
          </w:p>
        </w:tc>
      </w:tr>
      <w:tr w:rsidR="00E746D0" w:rsidRPr="00E31E20" w14:paraId="3F924267" w14:textId="77777777" w:rsidTr="00C76C59">
        <w:trPr>
          <w:ins w:id="947"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16FC7C82" w:rsidR="00E746D0" w:rsidRDefault="00E746D0" w:rsidP="00E746D0">
            <w:pPr>
              <w:pStyle w:val="TAL"/>
              <w:rPr>
                <w:ins w:id="948" w:author="vivo-Chenli-Before RAN2#129bis" w:date="2025-03-19T17:27:00Z"/>
                <w:i/>
                <w:iCs/>
              </w:rPr>
            </w:pPr>
            <w:ins w:id="949" w:author="vivo-Chenli-Before RAN2#129bis" w:date="2025-03-19T17:27:00Z">
              <w:r>
                <w:rPr>
                  <w:i/>
                  <w:iCs/>
                </w:rPr>
                <w:t>Suppor</w:t>
              </w:r>
            </w:ins>
            <w:ins w:id="950" w:author="vivo-Chenli-Before RAN2#129bis" w:date="2025-03-19T17:31:00Z">
              <w:r w:rsidR="00B96ABE">
                <w:rPr>
                  <w:i/>
                  <w:iCs/>
                </w:rPr>
                <w:t>t</w:t>
              </w:r>
            </w:ins>
            <w:ins w:id="951" w:author="vivo-Chenli-Before RAN2#129bis" w:date="2025-03-19T17:27:00Z">
              <w:r>
                <w:rPr>
                  <w:i/>
                  <w:iCs/>
                </w:rPr>
                <w:t>OOK</w:t>
              </w:r>
            </w:ins>
          </w:p>
        </w:tc>
        <w:tc>
          <w:tcPr>
            <w:tcW w:w="10146" w:type="dxa"/>
            <w:tcBorders>
              <w:top w:val="single" w:sz="4" w:space="0" w:color="auto"/>
              <w:left w:val="single" w:sz="4" w:space="0" w:color="auto"/>
              <w:bottom w:val="single" w:sz="4" w:space="0" w:color="auto"/>
              <w:right w:val="single" w:sz="4" w:space="0" w:color="auto"/>
            </w:tcBorders>
          </w:tcPr>
          <w:p w14:paraId="2BBE5366" w14:textId="71415566" w:rsidR="00E746D0" w:rsidRPr="00E31E20" w:rsidRDefault="00E746D0" w:rsidP="00E746D0">
            <w:pPr>
              <w:pStyle w:val="TAL"/>
              <w:rPr>
                <w:ins w:id="952" w:author="vivo-Chenli-Before RAN2#129bis" w:date="2025-03-19T17:27:00Z"/>
                <w:szCs w:val="22"/>
              </w:rPr>
            </w:pPr>
            <w:ins w:id="953" w:author="vivo-Chenli-Before RAN2#129bis" w:date="2025-03-19T17:27:00Z">
              <w:r w:rsidRPr="00E31E20">
                <w:rPr>
                  <w:szCs w:val="22"/>
                </w:rPr>
                <w:t xml:space="preserve">This field is </w:t>
              </w:r>
            </w:ins>
            <w:ins w:id="954" w:author="vivo-Chenli-Before RAN2#129bis" w:date="2025-03-19T17:56:00Z">
              <w:r w:rsidR="00E60919">
                <w:rPr>
                  <w:szCs w:val="22"/>
                </w:rPr>
                <w:t>[</w:t>
              </w:r>
            </w:ins>
            <w:ins w:id="955" w:author="vivo-Chenli-Before RAN2#129bis" w:date="2025-03-19T17:27:00Z">
              <w:r w:rsidRPr="00E31E20">
                <w:rPr>
                  <w:szCs w:val="22"/>
                </w:rPr>
                <w:t>mandatory present</w:t>
              </w:r>
            </w:ins>
            <w:ins w:id="956" w:author="vivo-Chenli-Before RAN2#129bis" w:date="2025-03-19T17:56:00Z">
              <w:r w:rsidR="00E60919">
                <w:rPr>
                  <w:szCs w:val="22"/>
                </w:rPr>
                <w:t>] or [</w:t>
              </w:r>
              <w:r w:rsidR="00E60919" w:rsidRPr="006D0C02">
                <w:rPr>
                  <w:szCs w:val="22"/>
                </w:rPr>
                <w:t>optional present, Need R</w:t>
              </w:r>
              <w:r w:rsidR="00E60919">
                <w:rPr>
                  <w:szCs w:val="22"/>
                </w:rPr>
                <w:t>,]</w:t>
              </w:r>
            </w:ins>
            <w:ins w:id="957" w:author="vivo-Chenli-Before RAN2#129bis" w:date="2025-03-19T17:27:00Z">
              <w:r w:rsidRPr="00E31E20">
                <w:rPr>
                  <w:szCs w:val="22"/>
                </w:rPr>
                <w:t xml:space="preserve"> for </w:t>
              </w:r>
            </w:ins>
            <w:ins w:id="958" w:author="vivo-Chenli-Before RAN2#129bis" w:date="2025-03-19T17:28:00Z">
              <w:r>
                <w:rPr>
                  <w:szCs w:val="22"/>
                </w:rPr>
                <w:t>the cell supporting OOK based LP-WUR</w:t>
              </w:r>
            </w:ins>
            <w:ins w:id="959" w:author="vivo-Chenli-Before RAN2#129bis" w:date="2025-03-19T17:27:00Z">
              <w:r w:rsidRPr="00E31E20">
                <w:rPr>
                  <w:szCs w:val="22"/>
                </w:rPr>
                <w:t>. It is absent otherwise.</w:t>
              </w:r>
            </w:ins>
          </w:p>
        </w:tc>
      </w:tr>
      <w:tr w:rsidR="00E746D0" w:rsidRPr="00E31E20" w14:paraId="406862FD" w14:textId="77777777" w:rsidTr="00E746D0">
        <w:trPr>
          <w:ins w:id="960"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2077667D" w:rsidR="00E746D0" w:rsidRDefault="00E746D0" w:rsidP="00022F1D">
            <w:pPr>
              <w:pStyle w:val="TAL"/>
              <w:rPr>
                <w:ins w:id="961" w:author="vivo-Chenli-Before RAN2#129bis" w:date="2025-03-19T17:28:00Z"/>
                <w:i/>
                <w:iCs/>
              </w:rPr>
            </w:pPr>
            <w:ins w:id="962" w:author="vivo-Chenli-Before RAN2#129bis" w:date="2025-03-19T17:28:00Z">
              <w:r>
                <w:rPr>
                  <w:i/>
                  <w:iCs/>
                </w:rPr>
                <w:t>SupportO</w:t>
              </w:r>
            </w:ins>
            <w:ins w:id="963" w:author="vivo-Chenli-Before RAN2#129bis" w:date="2025-03-19T17:29:00Z">
              <w:r w:rsidR="00CB70F9">
                <w:rPr>
                  <w:i/>
                  <w:iCs/>
                </w:rPr>
                <w:t>FDM</w:t>
              </w:r>
            </w:ins>
          </w:p>
        </w:tc>
        <w:tc>
          <w:tcPr>
            <w:tcW w:w="10146" w:type="dxa"/>
            <w:tcBorders>
              <w:top w:val="single" w:sz="4" w:space="0" w:color="auto"/>
              <w:left w:val="single" w:sz="4" w:space="0" w:color="auto"/>
              <w:bottom w:val="single" w:sz="4" w:space="0" w:color="auto"/>
              <w:right w:val="single" w:sz="4" w:space="0" w:color="auto"/>
            </w:tcBorders>
          </w:tcPr>
          <w:p w14:paraId="43D7947D" w14:textId="7AF4B2A7" w:rsidR="00E746D0" w:rsidRPr="00E31E20" w:rsidRDefault="00FE7FBF" w:rsidP="00022F1D">
            <w:pPr>
              <w:pStyle w:val="TAL"/>
              <w:rPr>
                <w:ins w:id="964" w:author="vivo-Chenli-Before RAN2#129bis" w:date="2025-03-19T17:28:00Z"/>
                <w:szCs w:val="22"/>
              </w:rPr>
            </w:pPr>
            <w:ins w:id="965" w:author="vivo-Chenli-Before RAN2#129bis" w:date="2025-03-19T17:29:00Z">
              <w:r w:rsidRPr="00E31E20">
                <w:rPr>
                  <w:szCs w:val="22"/>
                </w:rPr>
                <w:t xml:space="preserve">This field is </w:t>
              </w:r>
            </w:ins>
            <w:ins w:id="966" w:author="vivo-Chenli-Before RAN2#129bis" w:date="2025-03-19T17:56:00Z">
              <w:r w:rsidR="00E60919">
                <w:rPr>
                  <w:szCs w:val="22"/>
                </w:rPr>
                <w:t>[</w:t>
              </w:r>
              <w:r w:rsidR="00E60919" w:rsidRPr="00E31E20">
                <w:rPr>
                  <w:szCs w:val="22"/>
                </w:rPr>
                <w:t>mandatory present</w:t>
              </w:r>
              <w:r w:rsidR="00E60919">
                <w:rPr>
                  <w:szCs w:val="22"/>
                </w:rPr>
                <w:t>] or [</w:t>
              </w:r>
              <w:r w:rsidR="00E60919" w:rsidRPr="006D0C02">
                <w:rPr>
                  <w:szCs w:val="22"/>
                </w:rPr>
                <w:t>optional present, Need R</w:t>
              </w:r>
              <w:r w:rsidR="00E60919">
                <w:rPr>
                  <w:szCs w:val="22"/>
                </w:rPr>
                <w:t>,]</w:t>
              </w:r>
              <w:r w:rsidR="00E60919" w:rsidRPr="00E31E20">
                <w:rPr>
                  <w:szCs w:val="22"/>
                </w:rPr>
                <w:t xml:space="preserve"> </w:t>
              </w:r>
            </w:ins>
            <w:ins w:id="967" w:author="vivo-Chenli-Before RAN2#129bis" w:date="2025-03-19T17:29:00Z">
              <w:r w:rsidRPr="00E31E20">
                <w:rPr>
                  <w:szCs w:val="22"/>
                </w:rPr>
                <w:t xml:space="preserve">for </w:t>
              </w:r>
              <w:r>
                <w:rPr>
                  <w:szCs w:val="22"/>
                </w:rPr>
                <w:t>the cell supporting OFDM based LP-WUR</w:t>
              </w:r>
              <w:r w:rsidRPr="00E31E20">
                <w:rPr>
                  <w:szCs w:val="22"/>
                </w:rPr>
                <w:t>. It is absent otherwise.</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Heading4"/>
      </w:pPr>
      <w:bookmarkStart w:id="968" w:name="_Toc60777307"/>
      <w:bookmarkStart w:id="969" w:name="_Toc185577903"/>
      <w:r w:rsidRPr="006D0C02">
        <w:t>–</w:t>
      </w:r>
      <w:r w:rsidRPr="006D0C02">
        <w:tab/>
      </w:r>
      <w:r w:rsidRPr="006D0C02">
        <w:rPr>
          <w:i/>
        </w:rPr>
        <w:t>PhysicalCellGroupConfig</w:t>
      </w:r>
      <w:bookmarkEnd w:id="968"/>
      <w:bookmarkEnd w:id="969"/>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lastRenderedPageBreak/>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lastRenderedPageBreak/>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970" w:author="vivo-Chenli-Before RAN2#129bis" w:date="2025-03-18T17:49:00Z"/>
        </w:rPr>
      </w:pPr>
      <w:r w:rsidRPr="006D0C02">
        <w:t xml:space="preserve">    ]]</w:t>
      </w:r>
      <w:ins w:id="971" w:author="vivo-Chenli-Before RAN2#129bis" w:date="2025-03-18T17:49:00Z">
        <w:r w:rsidR="00254973">
          <w:t>,</w:t>
        </w:r>
      </w:ins>
    </w:p>
    <w:p w14:paraId="5FE11A66" w14:textId="77777777" w:rsidR="00254973" w:rsidRPr="006D0C02" w:rsidRDefault="00254973" w:rsidP="00254973">
      <w:pPr>
        <w:pStyle w:val="PL"/>
        <w:rPr>
          <w:ins w:id="972" w:author="vivo-Chenli-Before RAN2#129bis" w:date="2025-03-18T17:49:00Z"/>
        </w:rPr>
      </w:pPr>
      <w:ins w:id="973" w:author="vivo-Chenli-Before RAN2#129bis" w:date="2025-03-18T17:49:00Z">
        <w:r w:rsidRPr="006D0C02">
          <w:t xml:space="preserve">    [[</w:t>
        </w:r>
      </w:ins>
    </w:p>
    <w:p w14:paraId="59BE96FE" w14:textId="1531912F" w:rsidR="00254973" w:rsidRPr="006D0C02" w:rsidRDefault="00254973" w:rsidP="00254973">
      <w:pPr>
        <w:pStyle w:val="PL"/>
        <w:rPr>
          <w:ins w:id="974" w:author="vivo-Chenli-Before RAN2#129bis" w:date="2025-03-18T17:49:00Z"/>
          <w:color w:val="808080"/>
        </w:rPr>
      </w:pPr>
      <w:ins w:id="975"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976"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lastRenderedPageBreak/>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977" w:author="vivo-Chenli-Before RAN2#129bis" w:date="2025-03-18T17:49:00Z"/>
        </w:rPr>
      </w:pPr>
    </w:p>
    <w:p w14:paraId="7FBF48B6" w14:textId="588BF151" w:rsidR="00D214CF" w:rsidRPr="006D0C02" w:rsidRDefault="00A55349" w:rsidP="00D214CF">
      <w:pPr>
        <w:pStyle w:val="PL"/>
        <w:rPr>
          <w:ins w:id="978" w:author="vivo-Chenli-Before RAN2#129bis" w:date="2025-03-18T17:49:00Z"/>
        </w:rPr>
      </w:pPr>
      <w:ins w:id="979"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3F45BF61" w14:textId="5B0A109C" w:rsidR="0062701F" w:rsidRPr="006D0C02" w:rsidRDefault="0062701F" w:rsidP="0062701F">
      <w:pPr>
        <w:pStyle w:val="PL"/>
        <w:rPr>
          <w:ins w:id="980" w:author="vivo-Chenli-Before RAN2#129bis" w:date="2025-03-19T11:32:00Z"/>
        </w:rPr>
      </w:pPr>
      <w:ins w:id="981" w:author="vivo-Chenli-Before RAN2#129bis" w:date="2025-03-19T11:32:00Z">
        <w:r w:rsidRPr="006D0C02">
          <w:t xml:space="preserve">    </w:t>
        </w:r>
        <w:r>
          <w:t>lpwus-MvalueFR1</w:t>
        </w:r>
        <w:r w:rsidRPr="006D0C02">
          <w:t>-r1</w:t>
        </w:r>
        <w:r>
          <w:t>9</w:t>
        </w:r>
        <w:r w:rsidRPr="006D0C02">
          <w:t xml:space="preserve">                 </w:t>
        </w:r>
        <w:r w:rsidRPr="006D0C02">
          <w:rPr>
            <w:color w:val="993366"/>
          </w:rPr>
          <w:t>ENUMERATED</w:t>
        </w:r>
        <w:r w:rsidRPr="006D0C02">
          <w:t xml:space="preserve"> {</w:t>
        </w:r>
        <w:r>
          <w:t xml:space="preserve">1, 2, </w:t>
        </w:r>
      </w:ins>
      <w:ins w:id="982" w:author="vivo-Chenli-Before RAN2#129bis" w:date="2025-03-19T19:01:00Z">
        <w:r w:rsidR="00CA37E1">
          <w:t>4</w:t>
        </w:r>
      </w:ins>
      <w:ins w:id="983" w:author="vivo-Chenli-Before RAN2#129bis" w:date="2025-03-19T11:32:00Z">
        <w:r w:rsidRPr="006D0C02">
          <w:t>}</w:t>
        </w:r>
      </w:ins>
      <w:ins w:id="984" w:author="vivo-Chenli-Before RAN2#129bis" w:date="2025-03-19T11:33:00Z">
        <w:r w:rsidR="00BC1C66" w:rsidRPr="006D0C02">
          <w:t xml:space="preserve">                        </w:t>
        </w:r>
        <w:r w:rsidR="00BC1C66" w:rsidRPr="006D0C02">
          <w:rPr>
            <w:color w:val="993366"/>
          </w:rPr>
          <w:t>OPTIONAL</w:t>
        </w:r>
      </w:ins>
      <w:ins w:id="985" w:author="vivo-Chenli-Before RAN2#129bis" w:date="2025-03-19T11:38:00Z">
        <w:r w:rsidR="00B44CE3">
          <w:rPr>
            <w:color w:val="993366"/>
          </w:rPr>
          <w:t>,</w:t>
        </w:r>
      </w:ins>
      <w:ins w:id="986" w:author="vivo-Chenli-Before RAN2#129bis" w:date="2025-03-19T11:33:00Z">
        <w:r w:rsidR="00BC1C66" w:rsidRPr="006D0C02">
          <w:t xml:space="preserve">    </w:t>
        </w:r>
        <w:r w:rsidR="00BC1C66" w:rsidRPr="006D0C02">
          <w:rPr>
            <w:color w:val="808080"/>
          </w:rPr>
          <w:t xml:space="preserve">-- Cond </w:t>
        </w:r>
      </w:ins>
      <w:ins w:id="987" w:author="vivo-Chenli-Before RAN2#129bis" w:date="2025-03-19T11:34:00Z">
        <w:r w:rsidR="00BC1C66">
          <w:rPr>
            <w:color w:val="808080"/>
          </w:rPr>
          <w:t>FR1-only</w:t>
        </w:r>
      </w:ins>
    </w:p>
    <w:p w14:paraId="71CBC3D4" w14:textId="7384F98A" w:rsidR="0062701F" w:rsidRDefault="0062701F" w:rsidP="0062701F">
      <w:pPr>
        <w:pStyle w:val="PL"/>
        <w:rPr>
          <w:ins w:id="988" w:author="vivo-Chenli-Before RAN2#129bis" w:date="2025-03-19T13:06:00Z"/>
          <w:color w:val="808080"/>
        </w:rPr>
      </w:pPr>
      <w:ins w:id="989" w:author="vivo-Chenli-Before RAN2#129bis" w:date="2025-03-19T11:32:00Z">
        <w:r w:rsidRPr="006D0C02">
          <w:t xml:space="preserve">    </w:t>
        </w:r>
      </w:ins>
      <w:ins w:id="990" w:author="vivo-Chenli-Before RAN2#129bis" w:date="2025-03-19T12:48:00Z">
        <w:r w:rsidR="003E4B90">
          <w:t xml:space="preserve">FFS </w:t>
        </w:r>
      </w:ins>
      <w:ins w:id="991" w:author="vivo-Chenli-Before RAN2#129bis" w:date="2025-03-19T11:32:00Z">
        <w:r>
          <w:t>lpwus-MvalueFR2</w:t>
        </w:r>
        <w:r w:rsidRPr="006D0C02">
          <w:t>-r1</w:t>
        </w:r>
        <w:r>
          <w:t>9</w:t>
        </w:r>
        <w:r w:rsidRPr="006D0C02">
          <w:t xml:space="preserve">                 </w:t>
        </w:r>
        <w:r>
          <w:t>TBD</w:t>
        </w:r>
      </w:ins>
      <w:ins w:id="992" w:author="vivo-Chenli-Before RAN2#129bis" w:date="2025-03-19T11:38:00Z">
        <w:r w:rsidR="00B44CE3" w:rsidRPr="006D0C02">
          <w:t xml:space="preserve">                    </w:t>
        </w:r>
        <w:r w:rsidR="00113E86">
          <w:t xml:space="preserve">                    </w:t>
        </w:r>
        <w:r w:rsidR="00B44CE3" w:rsidRPr="006D0C02">
          <w:t xml:space="preserve"> </w:t>
        </w:r>
        <w:r w:rsidR="00B44CE3" w:rsidRPr="006D0C02">
          <w:rPr>
            <w:color w:val="993366"/>
          </w:rPr>
          <w:t>OPTIONAL</w:t>
        </w:r>
        <w:r w:rsidR="00B44CE3">
          <w:rPr>
            <w:color w:val="993366"/>
          </w:rPr>
          <w:t>,</w:t>
        </w:r>
        <w:r w:rsidR="00B44CE3" w:rsidRPr="006D0C02">
          <w:t xml:space="preserve">    </w:t>
        </w:r>
        <w:r w:rsidR="00B44CE3" w:rsidRPr="006D0C02">
          <w:rPr>
            <w:color w:val="808080"/>
          </w:rPr>
          <w:t xml:space="preserve">-- Cond </w:t>
        </w:r>
        <w:r w:rsidR="00B44CE3">
          <w:rPr>
            <w:color w:val="808080"/>
          </w:rPr>
          <w:t>FR</w:t>
        </w:r>
        <w:r w:rsidR="00082F5C">
          <w:rPr>
            <w:color w:val="808080"/>
          </w:rPr>
          <w:t>2</w:t>
        </w:r>
        <w:r w:rsidR="00B44CE3">
          <w:rPr>
            <w:color w:val="808080"/>
          </w:rPr>
          <w:t>-only</w:t>
        </w:r>
      </w:ins>
    </w:p>
    <w:p w14:paraId="4F661672" w14:textId="6803BCF2" w:rsidR="00491BBB" w:rsidRDefault="00F831B9" w:rsidP="0062701F">
      <w:pPr>
        <w:pStyle w:val="PL"/>
        <w:rPr>
          <w:ins w:id="993" w:author="vivo-Chenli-Before RAN2#129bis" w:date="2025-03-19T13:06:00Z"/>
        </w:rPr>
      </w:pPr>
      <w:ins w:id="994" w:author="vivo-Chenli-Before RAN2#129bis" w:date="2025-03-19T13:07:00Z">
        <w:r>
          <w:t>---------</w:t>
        </w:r>
      </w:ins>
      <w:ins w:id="995" w:author="vivo-Chenli-Before RAN2#129bis" w:date="2025-03-19T13:08:00Z">
        <w:r w:rsidR="00FB5EA8">
          <w:t>Method</w:t>
        </w:r>
      </w:ins>
      <w:ins w:id="996" w:author="vivo-Chenli-Before RAN2#129bis" w:date="2025-03-19T13:07:00Z">
        <w:r>
          <w:t xml:space="preserve"> 1-------------</w:t>
        </w:r>
      </w:ins>
    </w:p>
    <w:p w14:paraId="2F1D210E" w14:textId="76E81C76" w:rsidR="00D214CF" w:rsidRPr="006D0C02" w:rsidRDefault="00D214CF" w:rsidP="00D214CF">
      <w:pPr>
        <w:pStyle w:val="PL"/>
        <w:rPr>
          <w:ins w:id="997" w:author="vivo-Chenli-Before RAN2#129bis" w:date="2025-03-18T17:49:00Z"/>
        </w:rPr>
      </w:pPr>
      <w:ins w:id="998" w:author="vivo-Chenli-Before RAN2#129bis" w:date="2025-03-18T17:49:00Z">
        <w:r w:rsidRPr="006D0C02">
          <w:t xml:space="preserve">    </w:t>
        </w:r>
      </w:ins>
      <w:ins w:id="999" w:author="vivo-Chenli-Before RAN2#129bis" w:date="2025-03-19T11:58:00Z">
        <w:r w:rsidR="00AE6CC0">
          <w:t xml:space="preserve">FFS </w:t>
        </w:r>
      </w:ins>
      <w:ins w:id="1000" w:author="vivo-Chenli-Before RAN2#129bis" w:date="2025-03-19T09:10:00Z">
        <w:r w:rsidR="006E4E67">
          <w:t>lpwus-</w:t>
        </w:r>
      </w:ins>
      <w:ins w:id="1001" w:author="vivo-Chenli-Before RAN2#129bis" w:date="2025-03-18T17:49:00Z">
        <w:r w:rsidRPr="006D0C02">
          <w:t>Offset</w:t>
        </w:r>
      </w:ins>
      <w:ins w:id="1002" w:author="vivo-Chenli-Before RAN2#129bis" w:date="2025-03-19T09:10:00Z">
        <w:r w:rsidR="006E4E67">
          <w:t>11</w:t>
        </w:r>
      </w:ins>
      <w:ins w:id="1003" w:author="vivo-Chenli-Before RAN2#129bis" w:date="2025-03-18T17:49:00Z">
        <w:r w:rsidRPr="006D0C02">
          <w:t>-r1</w:t>
        </w:r>
      </w:ins>
      <w:ins w:id="1004" w:author="vivo-Chenli-Before RAN2#129bis" w:date="2025-03-19T09:10:00Z">
        <w:r w:rsidR="006E4E67">
          <w:t>9</w:t>
        </w:r>
      </w:ins>
      <w:ins w:id="1005" w:author="vivo-Chenli-Before RAN2#129bis" w:date="2025-03-18T17:49:00Z">
        <w:r w:rsidRPr="006D0C02">
          <w:t xml:space="preserve">                  </w:t>
        </w:r>
      </w:ins>
      <w:ins w:id="1006" w:author="vivo-Chenli-Before RAN2#129bis" w:date="2025-03-19T09:10:00Z">
        <w:r w:rsidR="006E4E67">
          <w:t>TBD</w:t>
        </w:r>
      </w:ins>
      <w:ins w:id="1007" w:author="vivo-Chenli-Before RAN2#129bis" w:date="2025-03-18T17:49:00Z">
        <w:r w:rsidRPr="006D0C02">
          <w:t xml:space="preserve">  </w:t>
        </w:r>
      </w:ins>
      <w:ins w:id="1008" w:author="vivo-Chenli-Before RAN2#129bis" w:date="2025-03-19T09:10:00Z">
        <w:r w:rsidR="006E4E67">
          <w:t>[</w:t>
        </w:r>
      </w:ins>
      <w:ins w:id="1009" w:author="vivo-Chenli-Before RAN2#129bis" w:date="2025-03-18T17:49:00Z">
        <w:r w:rsidRPr="006D0C02">
          <w:rPr>
            <w:color w:val="993366"/>
          </w:rPr>
          <w:t>INTEGER</w:t>
        </w:r>
        <w:r w:rsidRPr="006D0C02">
          <w:t xml:space="preserve"> (1..120)</w:t>
        </w:r>
      </w:ins>
      <w:ins w:id="1010" w:author="vivo-Chenli-Before RAN2#129bis" w:date="2025-03-19T09:10:00Z">
        <w:r w:rsidR="006E4E67">
          <w:t>]</w:t>
        </w:r>
      </w:ins>
      <w:ins w:id="1011" w:author="vivo-Chenli-Before RAN2#129bis" w:date="2025-03-19T13:04:00Z">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r w:rsidR="007859B3">
          <w:rPr>
            <w:color w:val="808080"/>
          </w:rPr>
          <w:t>xx</w:t>
        </w:r>
      </w:ins>
    </w:p>
    <w:p w14:paraId="3B29E7BB" w14:textId="4E8064A4" w:rsidR="006E4E67" w:rsidRDefault="006E4E67" w:rsidP="006E4E67">
      <w:pPr>
        <w:pStyle w:val="PL"/>
        <w:rPr>
          <w:ins w:id="1012" w:author="vivo-Chenli-Before RAN2#129bis" w:date="2025-03-19T13:06:00Z"/>
          <w:color w:val="808080"/>
        </w:rPr>
      </w:pPr>
      <w:ins w:id="1013" w:author="vivo-Chenli-Before RAN2#129bis" w:date="2025-03-19T09:10:00Z">
        <w:r w:rsidRPr="006D0C02">
          <w:t xml:space="preserve">    </w:t>
        </w:r>
      </w:ins>
      <w:ins w:id="1014" w:author="vivo-Chenli-Before RAN2#129bis" w:date="2025-03-19T11:58:00Z">
        <w:r w:rsidR="002F5114">
          <w:t xml:space="preserve">FFS </w:t>
        </w:r>
      </w:ins>
      <w:ins w:id="1015" w:author="vivo-Chenli-Before RAN2#129bis" w:date="2025-03-19T09:10:00Z">
        <w:r>
          <w:t>lpwus-</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1016"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017" w:author="vivo-Chenli-Before RAN2#129bis" w:date="2025-03-19T13:05:00Z">
        <w:r w:rsidR="000E2FEF">
          <w:rPr>
            <w:color w:val="808080"/>
          </w:rPr>
          <w:t>yy</w:t>
        </w:r>
      </w:ins>
    </w:p>
    <w:p w14:paraId="7815F4E3" w14:textId="77777777" w:rsidR="00156F86" w:rsidRDefault="00156F86" w:rsidP="00156F86">
      <w:pPr>
        <w:pStyle w:val="PL"/>
        <w:rPr>
          <w:ins w:id="1018" w:author="vivo-Chenli-Before RAN2#129bis" w:date="2025-03-19T13:19:00Z"/>
        </w:rPr>
      </w:pPr>
      <w:ins w:id="1019" w:author="vivo-Chenli-Before RAN2#129bis" w:date="2025-03-19T13:19:00Z">
        <w:r w:rsidRPr="006D0C02">
          <w:lastRenderedPageBreak/>
          <w:t xml:space="preserve">    </w:t>
        </w:r>
        <w:r>
          <w:t>FFS lpwus-MO11</w:t>
        </w:r>
        <w:r w:rsidRPr="006D0C02">
          <w:t>-r1</w:t>
        </w:r>
        <w:r>
          <w:t>9</w:t>
        </w:r>
        <w:r w:rsidRPr="006D0C02">
          <w:t xml:space="preserve">  </w:t>
        </w:r>
        <w:r>
          <w:t xml:space="preserve">                </w:t>
        </w:r>
        <w:r w:rsidRPr="006D0C02">
          <w:t xml:space="preserve">    </w:t>
        </w:r>
        <w:r>
          <w:t>TBD,</w:t>
        </w:r>
      </w:ins>
    </w:p>
    <w:p w14:paraId="7D609B67" w14:textId="77777777" w:rsidR="00156F86" w:rsidRDefault="00156F86" w:rsidP="00156F86">
      <w:pPr>
        <w:pStyle w:val="PL"/>
        <w:rPr>
          <w:ins w:id="1020" w:author="vivo-Chenli-Before RAN2#129bis" w:date="2025-03-19T13:19:00Z"/>
        </w:rPr>
      </w:pPr>
      <w:ins w:id="1021" w:author="vivo-Chenli-Before RAN2#129bis" w:date="2025-03-19T13:19:00Z">
        <w:r w:rsidRPr="006D0C02">
          <w:t xml:space="preserve">    </w:t>
        </w:r>
        <w:r>
          <w:t>FFS lpwus-MO12</w:t>
        </w:r>
        <w:r w:rsidRPr="006D0C02">
          <w:t>-r1</w:t>
        </w:r>
        <w:r>
          <w:t>9</w:t>
        </w:r>
        <w:r w:rsidRPr="006D0C02">
          <w:t xml:space="preserve">    </w:t>
        </w:r>
        <w:r>
          <w:t xml:space="preserve">                </w:t>
        </w:r>
        <w:r w:rsidRPr="006D0C02">
          <w:t xml:space="preserve">  </w:t>
        </w:r>
        <w:r>
          <w:t>TBD,</w:t>
        </w:r>
      </w:ins>
    </w:p>
    <w:p w14:paraId="2EA1C577" w14:textId="5CE813C2" w:rsidR="00491BBB" w:rsidRPr="006D0C02" w:rsidRDefault="00F831B9" w:rsidP="006E4E67">
      <w:pPr>
        <w:pStyle w:val="PL"/>
        <w:rPr>
          <w:ins w:id="1022" w:author="vivo-Chenli-Before RAN2#129bis" w:date="2025-03-19T09:10:00Z"/>
        </w:rPr>
      </w:pPr>
      <w:ins w:id="1023" w:author="vivo-Chenli-Before RAN2#129bis" w:date="2025-03-19T13:07:00Z">
        <w:r>
          <w:t>---------</w:t>
        </w:r>
      </w:ins>
      <w:ins w:id="1024" w:author="vivo-Chenli-Before RAN2#129bis" w:date="2025-03-19T13:08:00Z">
        <w:r w:rsidR="000F0695">
          <w:t xml:space="preserve">Method </w:t>
        </w:r>
      </w:ins>
      <w:ins w:id="1025" w:author="vivo-Chenli-Before RAN2#129bis" w:date="2025-03-19T13:07:00Z">
        <w:r w:rsidR="007D702C">
          <w:t>2</w:t>
        </w:r>
        <w:r>
          <w:t>-------------</w:t>
        </w:r>
      </w:ins>
    </w:p>
    <w:p w14:paraId="23AFD811" w14:textId="37EFA065" w:rsidR="00491BBB" w:rsidRPr="006D0C02" w:rsidRDefault="00491BBB" w:rsidP="00491BBB">
      <w:pPr>
        <w:pStyle w:val="PL"/>
        <w:rPr>
          <w:ins w:id="1026" w:author="vivo-Chenli-Before RAN2#129bis" w:date="2025-03-19T13:06:00Z"/>
        </w:rPr>
      </w:pPr>
      <w:ins w:id="1027" w:author="vivo-Chenli-Before RAN2#129bis" w:date="2025-03-19T13:06:00Z">
        <w:r w:rsidRPr="006D0C02">
          <w:t xml:space="preserve">    </w:t>
        </w:r>
        <w:r>
          <w:t>FFS lpwus-</w:t>
        </w:r>
        <w:r w:rsidRPr="006D0C02">
          <w:t>Offset-r1</w:t>
        </w:r>
        <w:r>
          <w:t>9</w:t>
        </w:r>
        <w:r w:rsidRPr="006D0C02">
          <w:t xml:space="preserve">                  </w:t>
        </w:r>
        <w:r>
          <w:t>TBD</w:t>
        </w:r>
        <w:r w:rsidRPr="006D0C02">
          <w:t xml:space="preserve">  </w:t>
        </w:r>
        <w:r>
          <w:t>[</w:t>
        </w:r>
        <w:r w:rsidRPr="006D0C02">
          <w:rPr>
            <w:color w:val="993366"/>
          </w:rPr>
          <w:t>INTEGER</w:t>
        </w:r>
        <w:r w:rsidRPr="006D0C02">
          <w:t xml:space="preserve"> (1..120)</w:t>
        </w:r>
        <w:r>
          <w:t>],</w:t>
        </w:r>
      </w:ins>
    </w:p>
    <w:p w14:paraId="72CC8576" w14:textId="77777777" w:rsidR="00156F86" w:rsidRDefault="00156F86" w:rsidP="00156F86">
      <w:pPr>
        <w:pStyle w:val="PL"/>
        <w:rPr>
          <w:ins w:id="1028" w:author="vivo-Chenli-Before RAN2#129bis" w:date="2025-03-19T13:19:00Z"/>
        </w:rPr>
      </w:pPr>
      <w:ins w:id="1029" w:author="vivo-Chenli-Before RAN2#129bis" w:date="2025-03-19T13:19:00Z">
        <w:r w:rsidRPr="006D0C02">
          <w:t xml:space="preserve">    </w:t>
        </w:r>
        <w:r>
          <w:t>FFS lpwus-MO</w:t>
        </w:r>
        <w:r w:rsidRPr="006D0C02">
          <w:t>-r1</w:t>
        </w:r>
        <w:r>
          <w:t>9</w:t>
        </w:r>
        <w:r w:rsidRPr="006D0C02">
          <w:t xml:space="preserve">  </w:t>
        </w:r>
        <w:r>
          <w:t xml:space="preserve">                </w:t>
        </w:r>
        <w:r w:rsidRPr="006D0C02">
          <w:t xml:space="preserve">    </w:t>
        </w:r>
        <w:r>
          <w:t>TBD,</w:t>
        </w:r>
      </w:ins>
    </w:p>
    <w:p w14:paraId="799CD3A3" w14:textId="77777777" w:rsidR="00020279" w:rsidRDefault="00020279" w:rsidP="009C1DD1">
      <w:pPr>
        <w:pStyle w:val="PL"/>
        <w:rPr>
          <w:ins w:id="1030" w:author="vivo-Chenli-Before RAN2#129bis" w:date="2025-03-19T13:06:00Z"/>
        </w:rPr>
      </w:pPr>
    </w:p>
    <w:p w14:paraId="4299E2F6" w14:textId="7C75895D" w:rsidR="009C1DD1" w:rsidRPr="006D0C02" w:rsidRDefault="009C1DD1" w:rsidP="009C1DD1">
      <w:pPr>
        <w:pStyle w:val="PL"/>
        <w:rPr>
          <w:ins w:id="1031" w:author="vivo-Chenli-Before RAN2#129bis" w:date="2025-03-19T09:14:00Z"/>
          <w:color w:val="808080"/>
        </w:rPr>
      </w:pPr>
      <w:ins w:id="1032" w:author="vivo-Chenli-Before RAN2#129bis" w:date="2025-03-19T09:14:00Z">
        <w:r w:rsidRPr="006D0C02">
          <w:t xml:space="preserve">    </w:t>
        </w:r>
      </w:ins>
      <w:ins w:id="1033" w:author="vivo-Chenli-Before RAN2#129bis" w:date="2025-03-19T14:26:00Z">
        <w:r w:rsidR="006D63E4">
          <w:t xml:space="preserve">FFS </w:t>
        </w:r>
      </w:ins>
      <w:ins w:id="1034" w:author="vivo-Chenli-Before RAN2#129bis" w:date="2025-03-19T09:14:00Z">
        <w:r>
          <w:t>lpwus-StartRB</w:t>
        </w:r>
        <w:r w:rsidRPr="006D0C02">
          <w:t>-r1</w:t>
        </w:r>
        <w:r>
          <w:t>9</w:t>
        </w:r>
        <w:r w:rsidRPr="006D0C02">
          <w:t xml:space="preserve">                 </w:t>
        </w:r>
      </w:ins>
      <w:ins w:id="1035" w:author="vivo-Chenli-Before RAN2#129bis" w:date="2025-03-19T09:15:00Z">
        <w:r w:rsidR="001534CF">
          <w:t xml:space="preserve"> </w:t>
        </w:r>
      </w:ins>
      <w:ins w:id="1036" w:author="vivo-Chenli-Before RAN2#129bis" w:date="2025-03-19T09:14:00Z">
        <w:r w:rsidRPr="006D0C02">
          <w:t xml:space="preserve"> </w:t>
        </w:r>
        <w:r w:rsidRPr="006D0C02">
          <w:rPr>
            <w:color w:val="993366"/>
          </w:rPr>
          <w:t>INTEGER</w:t>
        </w:r>
        <w:r w:rsidRPr="006D0C02">
          <w:t xml:space="preserve"> (</w:t>
        </w:r>
      </w:ins>
      <w:ins w:id="1037" w:author="vivo-Chenli-Before RAN2#129bis" w:date="2025-03-19T09:15:00Z">
        <w:r w:rsidR="00754945">
          <w:t>0</w:t>
        </w:r>
      </w:ins>
      <w:ins w:id="1038" w:author="vivo-Chenli-Before RAN2#129bis" w:date="2025-03-19T09:14:00Z">
        <w:r w:rsidRPr="006D0C02">
          <w:t>..</w:t>
        </w:r>
      </w:ins>
      <w:ins w:id="1039" w:author="vivo-Chenli-Before RAN2#129bis" w:date="2025-03-19T09:15:00Z">
        <w:r w:rsidR="00754945">
          <w:t>263</w:t>
        </w:r>
      </w:ins>
      <w:ins w:id="1040" w:author="vivo-Chenli-Before RAN2#129bis" w:date="2025-03-19T09:14:00Z">
        <w:r w:rsidRPr="006D0C02">
          <w:t xml:space="preserve">)                                 </w:t>
        </w:r>
      </w:ins>
      <w:ins w:id="1041" w:author="vivo-Chenli-Before RAN2#129bis" w:date="2025-03-19T09:15:00Z">
        <w:r w:rsidR="00587C04">
          <w:t xml:space="preserve">      </w:t>
        </w:r>
      </w:ins>
      <w:ins w:id="1042" w:author="vivo-Chenli-Before RAN2#129bis" w:date="2025-03-19T09:14:00Z">
        <w:r w:rsidRPr="006D0C02">
          <w:t xml:space="preserve">       </w:t>
        </w:r>
        <w:r w:rsidRPr="006D0C02">
          <w:rPr>
            <w:color w:val="993366"/>
          </w:rPr>
          <w:t>OPTIONAL</w:t>
        </w:r>
        <w:r w:rsidRPr="006D0C02">
          <w:t xml:space="preserve">,   </w:t>
        </w:r>
        <w:r w:rsidRPr="006D0C02">
          <w:rPr>
            <w:color w:val="808080"/>
          </w:rPr>
          <w:t>-- Need R</w:t>
        </w:r>
      </w:ins>
    </w:p>
    <w:p w14:paraId="1678B094" w14:textId="77A8270D" w:rsidR="002309C5" w:rsidRPr="006D0C02" w:rsidRDefault="002309C5" w:rsidP="002309C5">
      <w:pPr>
        <w:pStyle w:val="PL"/>
        <w:rPr>
          <w:ins w:id="1043" w:author="vivo-Chenli-Before RAN2#129bis" w:date="2025-03-19T09:16:00Z"/>
        </w:rPr>
      </w:pPr>
      <w:ins w:id="1044" w:author="vivo-Chenli-Before RAN2#129bis" w:date="2025-03-19T09:16:00Z">
        <w:r w:rsidRPr="006D0C02">
          <w:t xml:space="preserve">    </w:t>
        </w:r>
      </w:ins>
      <w:ins w:id="1045" w:author="vivo-Chenli-Before RAN2#129bis" w:date="2025-03-19T14:27:00Z">
        <w:r w:rsidR="009659D4">
          <w:t xml:space="preserve">FFS </w:t>
        </w:r>
      </w:ins>
      <w:ins w:id="1046" w:author="vivo-Chenli-Before RAN2#129bis" w:date="2025-03-19T09:16:00Z">
        <w:r>
          <w:t>lpwus-Over</w:t>
        </w:r>
      </w:ins>
      <w:ins w:id="1047" w:author="vivo-Chenli-Before RAN2#129bis" w:date="2025-03-19T09:17:00Z">
        <w:r>
          <w:t>laidSeq</w:t>
        </w:r>
      </w:ins>
      <w:ins w:id="1048" w:author="vivo-Chenli-Before RAN2#129bis" w:date="2025-03-19T09:16:00Z">
        <w:r w:rsidRPr="006D0C02">
          <w:t>-r1</w:t>
        </w:r>
        <w:r>
          <w:t>9</w:t>
        </w:r>
        <w:r w:rsidRPr="006D0C02">
          <w:t xml:space="preserve">               </w:t>
        </w:r>
        <w:r>
          <w:t>TBD,</w:t>
        </w:r>
      </w:ins>
    </w:p>
    <w:p w14:paraId="67844B7A" w14:textId="4ABD70CE" w:rsidR="009C1DD1" w:rsidRDefault="00075036" w:rsidP="00D214CF">
      <w:pPr>
        <w:pStyle w:val="PL"/>
        <w:rPr>
          <w:ins w:id="1049" w:author="vivo-Chenli-Before RAN2#129bis" w:date="2025-03-19T09:14:00Z"/>
        </w:rPr>
      </w:pPr>
      <w:ins w:id="1050" w:author="vivo-Chenli-Before RAN2#129bis" w:date="2025-03-19T09:21:00Z">
        <w:r w:rsidRPr="006D0C02">
          <w:t xml:space="preserve">    </w:t>
        </w:r>
        <w:r>
          <w:t>lpwus-PDCCHMonitoringTimer</w:t>
        </w:r>
        <w:r w:rsidRPr="006D0C02">
          <w:t>-r1</w:t>
        </w:r>
        <w:r>
          <w:t>9</w:t>
        </w:r>
        <w:r w:rsidRPr="006D0C02">
          <w:t xml:space="preserve">      </w:t>
        </w:r>
        <w:r>
          <w:t>TBD</w:t>
        </w:r>
      </w:ins>
      <w:ins w:id="1051" w:author="vivo-Chenli-Before RAN2#129bis" w:date="2025-03-19T13:12:00Z">
        <w:r w:rsidR="00B53BF0">
          <w:t xml:space="preserve">          </w:t>
        </w:r>
        <w:r w:rsidR="001E68B1">
          <w:t xml:space="preserve">                         </w:t>
        </w:r>
        <w:r w:rsidR="00B53BF0">
          <w:t xml:space="preserve">   </w:t>
        </w:r>
        <w:r w:rsidR="00B53BF0" w:rsidRPr="006D0C02">
          <w:t xml:space="preserve"> </w:t>
        </w:r>
        <w:r w:rsidR="00B53BF0" w:rsidRPr="006D0C02">
          <w:rPr>
            <w:color w:val="993366"/>
          </w:rPr>
          <w:t>OPTIONAL</w:t>
        </w:r>
        <w:r w:rsidR="00B53BF0">
          <w:rPr>
            <w:color w:val="993366"/>
          </w:rPr>
          <w:t>,</w:t>
        </w:r>
        <w:r w:rsidR="00B53BF0" w:rsidRPr="006D0C02">
          <w:t xml:space="preserve">    </w:t>
        </w:r>
        <w:r w:rsidR="00B53BF0" w:rsidRPr="006D0C02">
          <w:rPr>
            <w:color w:val="808080"/>
          </w:rPr>
          <w:t xml:space="preserve">-- Cond </w:t>
        </w:r>
      </w:ins>
      <w:ins w:id="1052" w:author="vivo-Chenli-Before RAN2#129bis" w:date="2025-03-19T13:13:00Z">
        <w:r w:rsidR="00B67D91">
          <w:rPr>
            <w:color w:val="808080"/>
          </w:rPr>
          <w:t>TBD</w:t>
        </w:r>
        <w:r w:rsidR="00E11679">
          <w:rPr>
            <w:color w:val="808080"/>
          </w:rPr>
          <w:t>_</w:t>
        </w:r>
        <w:r w:rsidR="00EE1240">
          <w:rPr>
            <w:color w:val="808080"/>
          </w:rPr>
          <w:t>Offset12</w:t>
        </w:r>
      </w:ins>
    </w:p>
    <w:p w14:paraId="31A4F0F4" w14:textId="094C872D" w:rsidR="004E6B98" w:rsidRPr="006D0C02" w:rsidRDefault="00A84D7A" w:rsidP="004E6B98">
      <w:pPr>
        <w:pStyle w:val="PL"/>
        <w:rPr>
          <w:ins w:id="1053" w:author="vivo-Chenli-Before RAN2#129bis" w:date="2025-03-19T09:24:00Z"/>
          <w:color w:val="808080"/>
        </w:rPr>
      </w:pPr>
      <w:ins w:id="1054"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1055" w:author="vivo-Chenli-Before RAN2#129bis" w:date="2025-03-19T09:24:00Z">
        <w:r w:rsidR="004E6B98">
          <w:t>true</w:t>
        </w:r>
      </w:ins>
      <w:ins w:id="1056" w:author="vivo-Chenli-Before RAN2#129bis" w:date="2025-03-19T09:23:00Z">
        <w:r w:rsidRPr="006D0C02">
          <w:t>}</w:t>
        </w:r>
      </w:ins>
      <w:ins w:id="1057"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1058" w:author="vivo-Chenli-Before RAN2#129bis" w:date="2025-03-19T09:57:00Z">
        <w:r w:rsidR="00226353">
          <w:rPr>
            <w:color w:val="808080"/>
          </w:rPr>
          <w:t>S</w:t>
        </w:r>
      </w:ins>
    </w:p>
    <w:p w14:paraId="1225B869" w14:textId="5B89A7E4" w:rsidR="00A84D7A" w:rsidRPr="006D0C02" w:rsidRDefault="00D50F02" w:rsidP="00A84D7A">
      <w:pPr>
        <w:pStyle w:val="PL"/>
        <w:rPr>
          <w:ins w:id="1059" w:author="vivo-Chenli-Before RAN2#129bis" w:date="2025-03-19T09:23:00Z"/>
        </w:rPr>
      </w:pPr>
      <w:ins w:id="1060" w:author="vivo-Chenli-Before RAN2#129bis" w:date="2025-03-19T09:24:00Z">
        <w:r w:rsidRPr="006D0C02">
          <w:t xml:space="preserve">    </w:t>
        </w:r>
        <w:r>
          <w:t>lpwus-</w:t>
        </w:r>
      </w:ins>
      <w:ins w:id="1061" w:author="vivo-Chenli-Before RAN2#129bis" w:date="2025-03-19T09:25:00Z">
        <w:r w:rsidRPr="00D50F02">
          <w:t>TransmitPeriodicL1</w:t>
        </w:r>
        <w:r>
          <w:t>-RSRP</w:t>
        </w:r>
      </w:ins>
      <w:ins w:id="1062" w:author="vivo-Chenli-Before RAN2#129bis" w:date="2025-03-19T09:24:00Z">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1063" w:author="vivo-Chenli-Before RAN2#129bis" w:date="2025-03-19T09:57:00Z">
        <w:r w:rsidR="00226353">
          <w:rPr>
            <w:color w:val="808080"/>
          </w:rPr>
          <w:t>S</w:t>
        </w:r>
      </w:ins>
    </w:p>
    <w:p w14:paraId="1E7F82F3" w14:textId="3EDF768A" w:rsidR="00AD3B55" w:rsidRDefault="00AD3B55" w:rsidP="00AD3B55">
      <w:pPr>
        <w:pStyle w:val="PL"/>
        <w:rPr>
          <w:ins w:id="1064" w:author="vivo-Chenli-Before RAN2#129bis" w:date="2025-03-19T09:25:00Z"/>
        </w:rPr>
      </w:pPr>
      <w:ins w:id="1065" w:author="vivo-Chenli-Before RAN2#129bis" w:date="2025-03-19T09:25:00Z">
        <w:r w:rsidRPr="006D0C02">
          <w:t xml:space="preserve">    </w:t>
        </w:r>
      </w:ins>
      <w:ins w:id="1066" w:author="vivo-Chenli-Before RAN2#129bis" w:date="2025-03-19T14:24:00Z">
        <w:r w:rsidR="008C62D3">
          <w:t xml:space="preserve">FFS </w:t>
        </w:r>
      </w:ins>
      <w:ins w:id="1067" w:author="vivo-Chenli-Before RAN2#129bis" w:date="2025-03-19T09:25:00Z">
        <w:r>
          <w:t>lpwus-Codepoint</w:t>
        </w:r>
        <w:r w:rsidRPr="006D0C02">
          <w:t>-r1</w:t>
        </w:r>
        <w:r>
          <w:t>9</w:t>
        </w:r>
        <w:r w:rsidRPr="006D0C02">
          <w:t xml:space="preserve">    </w:t>
        </w:r>
        <w:r>
          <w:t xml:space="preserve">                </w:t>
        </w:r>
        <w:r w:rsidRPr="006D0C02">
          <w:t xml:space="preserve">  </w:t>
        </w:r>
        <w:r>
          <w:t>TBD,</w:t>
        </w:r>
      </w:ins>
    </w:p>
    <w:p w14:paraId="389DB991" w14:textId="127B1A37" w:rsidR="00D214CF" w:rsidRPr="006D0C02" w:rsidRDefault="00D214CF" w:rsidP="00D214CF">
      <w:pPr>
        <w:pStyle w:val="PL"/>
        <w:rPr>
          <w:ins w:id="1068" w:author="vivo-Chenli-Before RAN2#129bis" w:date="2025-03-18T17:49:00Z"/>
          <w:color w:val="808080"/>
        </w:rPr>
      </w:pPr>
      <w:ins w:id="1069" w:author="vivo-Chenli-Before RAN2#129bis" w:date="2025-03-18T17:49:00Z">
        <w:r w:rsidRPr="006D0C02">
          <w:t xml:space="preserve">    </w:t>
        </w:r>
      </w:ins>
      <w:ins w:id="1070" w:author="vivo-Chenli-Before RAN2#129bis" w:date="2025-03-19T09:56:00Z">
        <w:r w:rsidR="00FE3B04">
          <w:t>lpwus</w:t>
        </w:r>
      </w:ins>
      <w:ins w:id="1071" w:author="vivo-Chenli-Before RAN2#129bis" w:date="2025-03-18T17:49:00Z">
        <w:r w:rsidRPr="006D0C02">
          <w:t>-WakeUp</w:t>
        </w:r>
      </w:ins>
      <w:ins w:id="1072" w:author="vivo-Chenli-Before RAN2#129bis" w:date="2025-03-19T09:56:00Z">
        <w:r w:rsidR="00450F4A">
          <w:t>11</w:t>
        </w:r>
      </w:ins>
      <w:ins w:id="1073" w:author="vivo-Chenli-Before RAN2#129bis" w:date="2025-03-18T17:49:00Z">
        <w:r w:rsidRPr="006D0C02">
          <w:t>-r1</w:t>
        </w:r>
      </w:ins>
      <w:ins w:id="1074" w:author="vivo-Chenli-Before RAN2#129bis" w:date="2025-03-19T09:56:00Z">
        <w:r w:rsidR="00450F4A">
          <w:t>9</w:t>
        </w:r>
      </w:ins>
      <w:ins w:id="1075" w:author="vivo-Chenli-Before RAN2#129bis" w:date="2025-03-18T17:49:00Z">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ins>
    </w:p>
    <w:p w14:paraId="5CB93983" w14:textId="77777777" w:rsidR="00D214CF" w:rsidRPr="006D0C02" w:rsidRDefault="00D214CF" w:rsidP="00D214CF">
      <w:pPr>
        <w:pStyle w:val="PL"/>
        <w:rPr>
          <w:ins w:id="1076" w:author="vivo-Chenli-Before RAN2#129bis" w:date="2025-03-18T17:49:00Z"/>
        </w:rPr>
      </w:pPr>
      <w:ins w:id="1077" w:author="vivo-Chenli-Before RAN2#129bis" w:date="2025-03-18T17:49:00Z">
        <w:r w:rsidRPr="006D0C02">
          <w:t>}</w:t>
        </w:r>
      </w:ins>
    </w:p>
    <w:p w14:paraId="788E221A" w14:textId="77777777" w:rsidR="00D214CF" w:rsidRPr="006D0C02" w:rsidRDefault="00D214CF" w:rsidP="006D0C02">
      <w:pPr>
        <w:pStyle w:val="PL"/>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3463BFEC" w14:textId="77777777" w:rsidR="00EE3CE3" w:rsidRPr="006D0C02" w:rsidRDefault="00EE3CE3" w:rsidP="00EE3CE3">
      <w:pPr>
        <w:pStyle w:val="EditorsNote"/>
        <w:ind w:left="1701" w:hanging="1417"/>
        <w:rPr>
          <w:ins w:id="1078" w:author="vivo-Chenli-Before RAN2#129bis" w:date="2025-03-19T11:29:00Z"/>
        </w:rPr>
      </w:pPr>
      <w:ins w:id="1079" w:author="vivo-Chenli-Before RAN2#129bis" w:date="2025-03-19T11:29:00Z">
        <w:r>
          <w:t xml:space="preserve">Editor’s NOTE: </w:t>
        </w:r>
        <w:r w:rsidRPr="00FF221B">
          <w:rPr>
            <w:rFonts w:eastAsia="SimSun"/>
            <w:iCs/>
          </w:rPr>
          <w:t xml:space="preserve">FFS </w:t>
        </w:r>
        <w:r>
          <w:rPr>
            <w:rFonts w:eastAsia="SimSun"/>
            <w:iCs/>
          </w:rPr>
          <w:t>on whether the LP-WUS configuration is per-UE or per-CG</w:t>
        </w:r>
        <w:r>
          <w:t xml:space="preserve">. </w:t>
        </w:r>
      </w:ins>
    </w:p>
    <w:p w14:paraId="04EA1FED" w14:textId="69F84A7A" w:rsidR="00386AA8" w:rsidRPr="006D0C02" w:rsidRDefault="00386AA8" w:rsidP="00386AA8">
      <w:pPr>
        <w:pStyle w:val="EditorsNote"/>
        <w:ind w:left="1701" w:hanging="1417"/>
        <w:rPr>
          <w:ins w:id="1080" w:author="vivo-Chenli-Before RAN2#129bis" w:date="2025-03-19T10:05:00Z"/>
        </w:rPr>
      </w:pPr>
      <w:ins w:id="1081" w:author="vivo-Chenli-Before RAN2#129bis" w:date="2025-03-19T10:05:00Z">
        <w:r>
          <w:t xml:space="preserve">Editor’s NOTE: </w:t>
        </w:r>
        <w:r w:rsidRPr="00FF221B">
          <w:rPr>
            <w:rFonts w:eastAsia="SimSun"/>
            <w:iCs/>
          </w:rPr>
          <w:t xml:space="preserve">FFS </w:t>
        </w:r>
        <w:r>
          <w:rPr>
            <w:rFonts w:eastAsia="SimSun"/>
            <w:iCs/>
          </w:rPr>
          <w:t>on</w:t>
        </w:r>
        <w:r w:rsidR="00645D66">
          <w:rPr>
            <w:rFonts w:eastAsia="SimSun"/>
            <w:iCs/>
          </w:rPr>
          <w:t xml:space="preserve"> the values for </w:t>
        </w:r>
      </w:ins>
      <w:ins w:id="1082" w:author="vivo-Chenli-Before RAN2#129bis" w:date="2025-03-19T10:06:00Z">
        <w:r w:rsidR="00645D66">
          <w:rPr>
            <w:rFonts w:eastAsia="SimSun"/>
            <w:iCs/>
          </w:rPr>
          <w:t>each RRC parameters. To be updated based on RAN1/RAN2 progress</w:t>
        </w:r>
      </w:ins>
      <w:ins w:id="1083" w:author="vivo-Chenli-Before RAN2#129bis" w:date="2025-03-19T10:05:00Z">
        <w:r>
          <w:t xml:space="preserve">. </w:t>
        </w:r>
      </w:ins>
    </w:p>
    <w:p w14:paraId="24D78C42" w14:textId="7DB618FF" w:rsidR="00386AA8" w:rsidRPr="006D0C02" w:rsidRDefault="00386AA8" w:rsidP="00386AA8">
      <w:pPr>
        <w:pStyle w:val="EditorsNote"/>
        <w:ind w:left="1701" w:hanging="1417"/>
        <w:rPr>
          <w:ins w:id="1084" w:author="vivo-Chenli-Before RAN2#129bis" w:date="2025-03-19T10:05:00Z"/>
        </w:rPr>
      </w:pPr>
      <w:ins w:id="1085" w:author="vivo-Chenli-Before RAN2#129bis" w:date="2025-03-19T10:05:00Z">
        <w:r>
          <w:t xml:space="preserve">Editor’s NOTE: </w:t>
        </w:r>
        <w:r w:rsidRPr="00FF221B">
          <w:rPr>
            <w:rFonts w:eastAsia="SimSun"/>
            <w:iCs/>
          </w:rPr>
          <w:t xml:space="preserve">FFS </w:t>
        </w:r>
      </w:ins>
      <w:ins w:id="1086" w:author="vivo-Chenli-Before RAN2#129bis" w:date="2025-03-19T10:06:00Z">
        <w:r w:rsidR="00B04B66">
          <w:rPr>
            <w:rFonts w:eastAsia="SimSun"/>
            <w:iCs/>
          </w:rPr>
          <w:t>on the detailed RRC parameters. To be updated based on RAN1/RAN2 progress</w:t>
        </w:r>
      </w:ins>
      <w:ins w:id="1087" w:author="vivo-Chenli-Before RAN2#129bis" w:date="2025-03-19T10:05:00Z">
        <w:r>
          <w:t xml:space="preserve">. </w:t>
        </w:r>
      </w:ins>
    </w:p>
    <w:p w14:paraId="71DB1DF5" w14:textId="6446EBEC" w:rsidR="00C826CC" w:rsidRPr="006D0C02" w:rsidRDefault="00C826CC" w:rsidP="00C826CC">
      <w:pPr>
        <w:pStyle w:val="EditorsNote"/>
        <w:ind w:left="1701" w:hanging="1417"/>
        <w:rPr>
          <w:ins w:id="1088" w:author="vivo-Chenli-Before RAN2#129bis" w:date="2025-03-19T11:31:00Z"/>
        </w:rPr>
      </w:pPr>
      <w:ins w:id="1089" w:author="vivo-Chenli-Before RAN2#129bis" w:date="2025-03-19T11:31:00Z">
        <w:r>
          <w:t xml:space="preserve">Editor’s NOTE: </w:t>
        </w:r>
        <w:r w:rsidRPr="00FF221B">
          <w:rPr>
            <w:rFonts w:eastAsia="SimSun"/>
            <w:iCs/>
          </w:rPr>
          <w:t xml:space="preserve">FFS </w:t>
        </w:r>
        <w:r>
          <w:rPr>
            <w:rFonts w:eastAsia="SimSun"/>
            <w:iCs/>
          </w:rPr>
          <w:t>on whether each configuration for LP-WUS is optional or mandatory</w:t>
        </w:r>
      </w:ins>
      <w:ins w:id="1090" w:author="vivo-Chenli-Before RAN2#129bis" w:date="2025-03-19T11:32:00Z">
        <w:r w:rsidR="00947E22">
          <w:rPr>
            <w:rFonts w:eastAsia="SimSun"/>
            <w:iCs/>
          </w:rPr>
          <w:t>. To be updated based on RAN1/RAN2 progress</w:t>
        </w:r>
      </w:ins>
      <w:ins w:id="1091" w:author="vivo-Chenli-Before RAN2#129bis" w:date="2025-03-19T11:31:00Z">
        <w:r>
          <w:t xml:space="preserve">. </w:t>
        </w:r>
      </w:ins>
    </w:p>
    <w:p w14:paraId="68FCC65C" w14:textId="558BFF65" w:rsidR="008279E5" w:rsidRPr="006D0C02" w:rsidRDefault="008279E5" w:rsidP="008279E5">
      <w:pPr>
        <w:pStyle w:val="EditorsNote"/>
        <w:ind w:left="1701" w:hanging="1417"/>
        <w:rPr>
          <w:ins w:id="1092" w:author="vivo-Chenli-Before RAN2#129bis" w:date="2025-03-19T12:57:00Z"/>
        </w:rPr>
      </w:pPr>
      <w:ins w:id="1093" w:author="vivo-Chenli-Before RAN2#129bis" w:date="2025-03-19T12:57:00Z">
        <w:r>
          <w:t xml:space="preserve">Editor’s NOTE: </w:t>
        </w:r>
        <w:r w:rsidRPr="00FF221B">
          <w:rPr>
            <w:rFonts w:eastAsia="SimSun"/>
            <w:iCs/>
          </w:rPr>
          <w:t xml:space="preserve">FFS </w:t>
        </w:r>
        <w:r>
          <w:rPr>
            <w:rFonts w:eastAsia="SimSun"/>
            <w:iCs/>
          </w:rPr>
          <w:t xml:space="preserve">on </w:t>
        </w:r>
        <w:r w:rsidR="001C0B2D">
          <w:rPr>
            <w:rFonts w:eastAsia="SimSun"/>
            <w:iCs/>
          </w:rPr>
          <w:t xml:space="preserve">whether </w:t>
        </w:r>
      </w:ins>
      <w:ins w:id="1094" w:author="vivo-Chenli-Before RAN2#129bis" w:date="2025-03-19T12:59:00Z">
        <w:r w:rsidR="00032303">
          <w:rPr>
            <w:rFonts w:eastAsia="SimSun"/>
            <w:iCs/>
          </w:rPr>
          <w:t>o</w:t>
        </w:r>
      </w:ins>
      <w:ins w:id="1095" w:author="vivo-Chenli-Before RAN2#129bis" w:date="2025-03-19T12:57:00Z">
        <w:r w:rsidR="001C0B2D" w:rsidRPr="001C0B2D">
          <w:rPr>
            <w:rFonts w:eastAsia="SimSun"/>
            <w:iCs/>
          </w:rPr>
          <w:t>ffset</w:t>
        </w:r>
        <w:r w:rsidR="001C0B2D">
          <w:rPr>
            <w:rFonts w:eastAsia="SimSun"/>
            <w:iCs/>
          </w:rPr>
          <w:t xml:space="preserve"> for option 1-1 and option 1-2 </w:t>
        </w:r>
      </w:ins>
      <w:ins w:id="1096" w:author="vivo-Chenli-Before RAN2#129bis" w:date="2025-03-19T12:59:00Z">
        <w:r w:rsidR="00843AF8">
          <w:rPr>
            <w:rFonts w:eastAsia="SimSun"/>
            <w:iCs/>
          </w:rPr>
          <w:t>are</w:t>
        </w:r>
      </w:ins>
      <w:ins w:id="1097" w:author="vivo-Chenli-Before RAN2#129bis" w:date="2025-03-19T12:57:00Z">
        <w:r w:rsidR="001C0B2D">
          <w:rPr>
            <w:rFonts w:eastAsia="SimSun"/>
            <w:iCs/>
          </w:rPr>
          <w:t xml:space="preserve"> configured separatel</w:t>
        </w:r>
      </w:ins>
      <w:ins w:id="1098" w:author="vivo-Chenli-Before RAN2#129bis" w:date="2025-03-19T12:58:00Z">
        <w:r w:rsidR="001C0B2D">
          <w:rPr>
            <w:rFonts w:eastAsia="SimSun"/>
            <w:iCs/>
          </w:rPr>
          <w:t xml:space="preserve">y </w:t>
        </w:r>
      </w:ins>
      <w:ins w:id="1099" w:author="vivo-Chenli-Before RAN2#129bis" w:date="2025-03-19T13:08:00Z">
        <w:r w:rsidR="0020571E">
          <w:rPr>
            <w:rFonts w:eastAsia="SimSun"/>
            <w:iCs/>
          </w:rPr>
          <w:t>(i.e. method 1 above)</w:t>
        </w:r>
        <w:r w:rsidR="008271E4">
          <w:rPr>
            <w:rFonts w:eastAsia="SimSun"/>
            <w:iCs/>
          </w:rPr>
          <w:t xml:space="preserve"> </w:t>
        </w:r>
      </w:ins>
      <w:ins w:id="1100" w:author="vivo-Chenli-Before RAN2#129bis" w:date="2025-03-19T12:58:00Z">
        <w:r w:rsidR="001C0B2D">
          <w:rPr>
            <w:rFonts w:eastAsia="SimSun"/>
            <w:iCs/>
          </w:rPr>
          <w:t>or</w:t>
        </w:r>
      </w:ins>
      <w:ins w:id="1101" w:author="vivo-Chenli-Before RAN2#129bis" w:date="2025-03-19T13:08:00Z">
        <w:r w:rsidR="008271E4">
          <w:rPr>
            <w:rFonts w:eastAsia="SimSun"/>
            <w:iCs/>
          </w:rPr>
          <w:t xml:space="preserve"> only one offset is configured for both option 1-1 and option 1-2</w:t>
        </w:r>
      </w:ins>
      <w:ins w:id="1102" w:author="vivo-Chenli-Before RAN2#129bis" w:date="2025-03-19T13:09:00Z">
        <w:r w:rsidR="00262787">
          <w:rPr>
            <w:rFonts w:eastAsia="SimSun"/>
            <w:iCs/>
          </w:rPr>
          <w:t xml:space="preserve"> </w:t>
        </w:r>
        <w:r w:rsidR="008271E4">
          <w:rPr>
            <w:rFonts w:eastAsia="SimSun"/>
            <w:iCs/>
          </w:rPr>
          <w:t xml:space="preserve">(i.e. method </w:t>
        </w:r>
        <w:r w:rsidR="00262787">
          <w:rPr>
            <w:rFonts w:eastAsia="SimSun"/>
            <w:iCs/>
          </w:rPr>
          <w:t>2</w:t>
        </w:r>
        <w:r w:rsidR="008271E4">
          <w:rPr>
            <w:rFonts w:eastAsia="SimSun"/>
            <w:iCs/>
          </w:rPr>
          <w:t xml:space="preserve"> above)</w:t>
        </w:r>
      </w:ins>
      <w:ins w:id="1103" w:author="vivo-Chenli-Before RAN2#129bis" w:date="2025-03-19T13:08:00Z">
        <w:r w:rsidR="008271E4">
          <w:rPr>
            <w:rFonts w:eastAsia="SimSun"/>
            <w:iCs/>
          </w:rPr>
          <w:t>, and</w:t>
        </w:r>
      </w:ins>
      <w:ins w:id="1104" w:author="vivo-Chenli-Before RAN2#129bis" w:date="2025-03-19T12:58:00Z">
        <w:r w:rsidR="001C0B2D">
          <w:rPr>
            <w:rFonts w:eastAsia="SimSun"/>
            <w:iCs/>
          </w:rPr>
          <w:t xml:space="preserve"> introducing another parameter to differentiate the option 1-1 and option 1-2. </w:t>
        </w:r>
      </w:ins>
      <w:ins w:id="1105" w:author="vivo-Chenli-Before RAN2#129bis" w:date="2025-03-19T12:57:00Z">
        <w:r>
          <w:rPr>
            <w:rFonts w:eastAsia="SimSun"/>
            <w:iCs/>
          </w:rPr>
          <w:t>To be updated based on RAN1/RAN2 progress</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1106"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1107" w:author="vivo-Chenli-Before RAN2#129bis" w:date="2025-03-18T17:58:00Z"/>
                <w:b/>
                <w:i/>
                <w:szCs w:val="22"/>
                <w:lang w:eastAsia="sv-SE"/>
              </w:rPr>
            </w:pPr>
            <w:ins w:id="1108"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4858DA43" w:rsidR="00DC3C3F" w:rsidRPr="009E399D" w:rsidRDefault="004804E3" w:rsidP="00DC3C3F">
            <w:pPr>
              <w:pStyle w:val="TAL"/>
              <w:rPr>
                <w:ins w:id="1109" w:author="vivo-Chenli-Before RAN2#129bis" w:date="2025-03-18T17:58:00Z"/>
                <w:bCs/>
                <w:iCs/>
                <w:lang w:eastAsia="sv-SE"/>
                <w:rPrChange w:id="1110" w:author="vivo-Chenli-Before RAN2#129bis" w:date="2025-03-19T14:28:00Z">
                  <w:rPr>
                    <w:ins w:id="1111" w:author="vivo-Chenli-Before RAN2#129bis" w:date="2025-03-18T17:58:00Z"/>
                    <w:b/>
                    <w:i/>
                    <w:szCs w:val="22"/>
                    <w:lang w:eastAsia="sv-SE"/>
                  </w:rPr>
                </w:rPrChange>
              </w:rPr>
            </w:pPr>
            <w:ins w:id="1112" w:author="vivo-Chenli-Before RAN2#129bis" w:date="2025-03-19T18:26:00Z">
              <w:r>
                <w:rPr>
                  <w:bCs/>
                  <w:iCs/>
                  <w:lang w:eastAsia="sv-SE"/>
                </w:rPr>
                <w:t>Configuration</w:t>
              </w:r>
            </w:ins>
            <w:ins w:id="1113" w:author="vivo-Chenli-Before RAN2#129bis" w:date="2025-03-18T17:58:00Z">
              <w:r w:rsidR="000916BE" w:rsidRPr="006D0C02">
                <w:rPr>
                  <w:bCs/>
                  <w:iCs/>
                  <w:lang w:eastAsia="sv-SE"/>
                </w:rPr>
                <w:t xml:space="preserve"> for </w:t>
              </w:r>
            </w:ins>
            <w:ins w:id="1114" w:author="vivo-Chenli-Before RAN2#129bis" w:date="2025-03-18T17:59:00Z">
              <w:r w:rsidR="000916BE">
                <w:rPr>
                  <w:bCs/>
                  <w:iCs/>
                  <w:lang w:eastAsia="sv-SE"/>
                </w:rPr>
                <w:t xml:space="preserve">UE to use LP-WUS </w:t>
              </w:r>
              <w:r w:rsidR="00EB346A" w:rsidRPr="00ED3EA7">
                <w:rPr>
                  <w:bCs/>
                  <w:i/>
                  <w:lang w:eastAsia="sv-SE"/>
                  <w:rPrChange w:id="1115" w:author="vivo-Chenli-Before RAN2#129bis" w:date="2025-03-18T17:59:00Z">
                    <w:rPr>
                      <w:bCs/>
                      <w:iCs/>
                      <w:lang w:eastAsia="sv-SE"/>
                    </w:rPr>
                  </w:rPrChange>
                </w:rPr>
                <w:t>[</w:t>
              </w:r>
              <w:r w:rsidR="000916BE" w:rsidRPr="00ED3EA7">
                <w:rPr>
                  <w:bCs/>
                  <w:i/>
                  <w:lang w:eastAsia="sv-SE"/>
                  <w:rPrChange w:id="1116" w:author="vivo-Chenli-Before RAN2#129bis" w:date="2025-03-18T17:59:00Z">
                    <w:rPr>
                      <w:bCs/>
                      <w:iCs/>
                      <w:lang w:eastAsia="sv-SE"/>
                    </w:rPr>
                  </w:rPrChange>
                </w:rPr>
                <w:t>to control the PDCCH monitoring</w:t>
              </w:r>
              <w:r w:rsidR="00ED3EA7" w:rsidRPr="00ED3EA7">
                <w:rPr>
                  <w:bCs/>
                  <w:i/>
                  <w:lang w:eastAsia="sv-SE"/>
                  <w:rPrChange w:id="1117" w:author="vivo-Chenli-Before RAN2#129bis" w:date="2025-03-18T17:59:00Z">
                    <w:rPr>
                      <w:bCs/>
                      <w:iCs/>
                      <w:lang w:eastAsia="sv-SE"/>
                    </w:rPr>
                  </w:rPrChange>
                </w:rPr>
                <w:t>]</w:t>
              </w:r>
              <w:r w:rsidR="000916BE">
                <w:rPr>
                  <w:bCs/>
                  <w:iCs/>
                  <w:lang w:eastAsia="sv-SE"/>
                </w:rPr>
                <w:t xml:space="preserve"> </w:t>
              </w:r>
            </w:ins>
            <w:ins w:id="1118" w:author="vivo-Chenli-Before RAN2#129bis" w:date="2025-03-18T17:58:00Z">
              <w:r w:rsidR="000916BE" w:rsidRPr="006D0C02">
                <w:rPr>
                  <w:bCs/>
                  <w:iCs/>
                  <w:lang w:eastAsia="sv-SE"/>
                </w:rPr>
                <w:t>as specified in TS 38</w:t>
              </w:r>
            </w:ins>
            <w:ins w:id="1119" w:author="vivo-Chenli-Before RAN2#129bis" w:date="2025-03-19T14:28:00Z">
              <w:r w:rsidR="009E399D">
                <w:rPr>
                  <w:bCs/>
                  <w:iCs/>
                  <w:lang w:eastAsia="sv-SE"/>
                </w:rPr>
                <w:t>.32</w:t>
              </w:r>
              <w:r w:rsidR="00D437E8">
                <w:rPr>
                  <w:bCs/>
                  <w:iCs/>
                  <w:lang w:eastAsia="sv-SE"/>
                </w:rPr>
                <w:t>1</w:t>
              </w:r>
            </w:ins>
            <w:ins w:id="1120" w:author="vivo-Chenli-Before RAN2#129bis" w:date="2025-03-18T17:58:00Z">
              <w:r w:rsidR="000916BE" w:rsidRPr="006D0C02">
                <w:rPr>
                  <w:bCs/>
                  <w:iCs/>
                  <w:lang w:eastAsia="sv-SE"/>
                </w:rPr>
                <w:t xml:space="preserve"> [3] Clause </w:t>
              </w:r>
            </w:ins>
            <w:ins w:id="1121" w:author="vivo-Chenli-Before RAN2#129bis" w:date="2025-03-18T17:59:00Z">
              <w:r w:rsidR="00EC2958">
                <w:rPr>
                  <w:bCs/>
                  <w:iCs/>
                  <w:lang w:eastAsia="sv-SE"/>
                </w:rPr>
                <w:t>xxxx</w:t>
              </w:r>
            </w:ins>
            <w:ins w:id="1122" w:author="vivo-Chenli-Before RAN2#129bis" w:date="2025-03-18T17:58:00Z">
              <w:r w:rsidR="000916BE" w:rsidRPr="006D0C02">
                <w:rPr>
                  <w:bCs/>
                  <w:iCs/>
                  <w:lang w:eastAsia="sv-SE"/>
                </w:rPr>
                <w:t>.</w:t>
              </w:r>
            </w:ins>
            <w:ins w:id="1123" w:author="vivo-Chenli-Before RAN2#129bis" w:date="2025-03-18T18:01:00Z">
              <w:r w:rsidR="009C780B">
                <w:rPr>
                  <w:bCs/>
                  <w:iCs/>
                  <w:lang w:eastAsia="sv-SE"/>
                </w:rPr>
                <w:t xml:space="preserve"> The network will not configure </w:t>
              </w:r>
            </w:ins>
            <w:ins w:id="1124" w:author="vivo-Chenli-Before RAN2#129bis" w:date="2025-03-18T18:02:00Z">
              <w:r w:rsidR="009C780B" w:rsidRPr="00331633">
                <w:rPr>
                  <w:bCs/>
                  <w:i/>
                  <w:lang w:eastAsia="sv-SE"/>
                  <w:rPrChange w:id="1125" w:author="vivo-Chenli-Before RAN2#129bis" w:date="2025-03-18T18:02:00Z">
                    <w:rPr>
                      <w:bCs/>
                      <w:iCs/>
                      <w:lang w:eastAsia="sv-SE"/>
                    </w:rPr>
                  </w:rPrChange>
                </w:rPr>
                <w:t>lpwus-Config</w:t>
              </w:r>
              <w:r w:rsidR="009C780B">
                <w:rPr>
                  <w:bCs/>
                  <w:iCs/>
                  <w:lang w:eastAsia="sv-SE"/>
                </w:rPr>
                <w:t xml:space="preserve"> and </w:t>
              </w:r>
              <w:r w:rsidR="009C780B" w:rsidRPr="00193290">
                <w:rPr>
                  <w:bCs/>
                  <w:i/>
                  <w:lang w:eastAsia="sv-SE"/>
                  <w:rPrChange w:id="1126" w:author="vivo-Chenli-Before RAN2#129bis" w:date="2025-03-18T18:02:00Z">
                    <w:rPr>
                      <w:bCs/>
                      <w:iCs/>
                      <w:lang w:eastAsia="sv-SE"/>
                    </w:rPr>
                  </w:rPrChange>
                </w:rPr>
                <w:t>dcp-Config</w:t>
              </w:r>
              <w:r w:rsidR="009C780B">
                <w:rPr>
                  <w:bCs/>
                  <w:iCs/>
                  <w:lang w:eastAsia="sv-SE"/>
                </w:rPr>
                <w:t xml:space="preserve"> for </w:t>
              </w:r>
            </w:ins>
            <w:ins w:id="1127" w:author="vivo-Chenli-Before RAN2#129bis" w:date="2025-03-18T18:01:00Z">
              <w:r w:rsidR="009C780B">
                <w:rPr>
                  <w:bCs/>
                  <w:iCs/>
                  <w:lang w:eastAsia="sv-SE"/>
                </w:rPr>
                <w:t xml:space="preserve">a UE </w:t>
              </w:r>
            </w:ins>
            <w:ins w:id="1128"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1129"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022F1D">
        <w:trPr>
          <w:ins w:id="1130"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776449CF" w:rsidR="00A92678" w:rsidRPr="006D0C02" w:rsidRDefault="00395D92" w:rsidP="00022F1D">
            <w:pPr>
              <w:pStyle w:val="TAH"/>
              <w:rPr>
                <w:ins w:id="1131" w:author="vivo-Chenli-Before RAN2#129bis" w:date="2025-03-18T17:55:00Z"/>
                <w:szCs w:val="22"/>
                <w:lang w:eastAsia="sv-SE"/>
              </w:rPr>
            </w:pPr>
            <w:ins w:id="1132" w:author="vivo-Chenli-Before RAN2#129bis" w:date="2025-03-19T08:50:00Z">
              <w:r>
                <w:rPr>
                  <w:i/>
                  <w:szCs w:val="22"/>
                  <w:lang w:eastAsia="sv-SE"/>
                </w:rPr>
                <w:lastRenderedPageBreak/>
                <w:t>lpwus</w:t>
              </w:r>
            </w:ins>
            <w:ins w:id="1133"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BE21B6" w:rsidRPr="006D0C02" w14:paraId="4723ED0A" w14:textId="77777777" w:rsidTr="00022F1D">
        <w:trPr>
          <w:ins w:id="1134"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5CC45390" w14:textId="552A2881" w:rsidR="00BE21B6" w:rsidRPr="006D0C02" w:rsidRDefault="00F25E28" w:rsidP="00022F1D">
            <w:pPr>
              <w:pStyle w:val="TAL"/>
              <w:rPr>
                <w:ins w:id="1135" w:author="vivo-Chenli-Before RAN2#129bis" w:date="2025-03-19T10:07:00Z"/>
                <w:szCs w:val="22"/>
                <w:lang w:eastAsia="sv-SE"/>
              </w:rPr>
            </w:pPr>
            <w:ins w:id="1136" w:author="vivo-Chenli-Before RAN2#129bis" w:date="2025-03-19T11:55:00Z">
              <w:r w:rsidRPr="00F25E28">
                <w:rPr>
                  <w:b/>
                  <w:i/>
                  <w:szCs w:val="22"/>
                  <w:lang w:eastAsia="sv-SE"/>
                </w:rPr>
                <w:t>lpwus-</w:t>
              </w:r>
            </w:ins>
            <w:ins w:id="1137" w:author="vivo-Chenli-Before RAN2#129bis" w:date="2025-03-19T14:24:00Z">
              <w:r w:rsidR="00CD06F4">
                <w:rPr>
                  <w:b/>
                  <w:i/>
                  <w:szCs w:val="22"/>
                  <w:lang w:eastAsia="sv-SE"/>
                </w:rPr>
                <w:t>Codepoint</w:t>
              </w:r>
            </w:ins>
          </w:p>
          <w:p w14:paraId="72C693E0" w14:textId="0892FB04" w:rsidR="00BE21B6" w:rsidRPr="00E45DC9" w:rsidRDefault="00DC3784" w:rsidP="00022F1D">
            <w:pPr>
              <w:pStyle w:val="TAL"/>
              <w:rPr>
                <w:ins w:id="1138" w:author="vivo-Chenli-Before RAN2#129bis" w:date="2025-03-19T10:07:00Z"/>
                <w:szCs w:val="22"/>
                <w:lang w:eastAsia="sv-SE"/>
                <w:rPrChange w:id="1139" w:author="vivo-Chenli-Before RAN2#129bis" w:date="2025-03-19T11:57:00Z">
                  <w:rPr>
                    <w:ins w:id="1140" w:author="vivo-Chenli-Before RAN2#129bis" w:date="2025-03-19T10:07:00Z"/>
                    <w:b/>
                    <w:i/>
                    <w:szCs w:val="22"/>
                    <w:lang w:eastAsia="sv-SE"/>
                  </w:rPr>
                </w:rPrChange>
              </w:rPr>
            </w:pPr>
            <w:ins w:id="1141" w:author="vivo-Chenli-Before RAN2#129bis" w:date="2025-03-19T11:57:00Z">
              <w:r>
                <w:rPr>
                  <w:szCs w:val="22"/>
                  <w:lang w:eastAsia="sv-SE"/>
                </w:rPr>
                <w:t>I</w:t>
              </w:r>
              <w:r w:rsidRPr="00DC3784">
                <w:rPr>
                  <w:szCs w:val="22"/>
                  <w:lang w:eastAsia="sv-SE"/>
                </w:rPr>
                <w:t xml:space="preserve">ndicates </w:t>
              </w:r>
            </w:ins>
            <w:ins w:id="1142" w:author="vivo-Chenli-Before RAN2#129bis" w:date="2025-03-19T14:25:00Z">
              <w:r w:rsidR="00CD06F4" w:rsidRPr="00CD06F4">
                <w:rPr>
                  <w:szCs w:val="22"/>
                  <w:lang w:eastAsia="sv-SE"/>
                </w:rPr>
                <w:t>the codepoint(s) that UE monitors</w:t>
              </w:r>
              <w:r w:rsidR="00CD06F4">
                <w:rPr>
                  <w:szCs w:val="22"/>
                  <w:lang w:eastAsia="sv-SE"/>
                </w:rPr>
                <w:t xml:space="preserve"> for </w:t>
              </w:r>
            </w:ins>
            <w:ins w:id="1143" w:author="vivo-Chenli-Before RAN2#129bis" w:date="2025-03-19T13:11:00Z">
              <w:r w:rsidR="001C0F3D">
                <w:rPr>
                  <w:szCs w:val="22"/>
                  <w:lang w:eastAsia="sv-SE"/>
                </w:rPr>
                <w:t>LP-WUS (see TS 38.</w:t>
              </w:r>
            </w:ins>
            <w:ins w:id="1144" w:author="vivo-Chenli-Before RAN2#129bis" w:date="2025-03-19T14:25:00Z">
              <w:r w:rsidR="00E130E5">
                <w:rPr>
                  <w:szCs w:val="22"/>
                  <w:lang w:eastAsia="sv-SE"/>
                </w:rPr>
                <w:t>213</w:t>
              </w:r>
            </w:ins>
            <w:ins w:id="1145" w:author="vivo-Chenli-Before RAN2#129bis" w:date="2025-03-19T13:11:00Z">
              <w:r w:rsidR="001C0F3D">
                <w:rPr>
                  <w:szCs w:val="22"/>
                  <w:lang w:eastAsia="sv-SE"/>
                </w:rPr>
                <w:t xml:space="preserve"> [</w:t>
              </w:r>
            </w:ins>
            <w:ins w:id="1146" w:author="vivo-Chenli-Before RAN2#129bis" w:date="2025-03-19T14:25:00Z">
              <w:r w:rsidR="00E130E5">
                <w:rPr>
                  <w:szCs w:val="22"/>
                  <w:lang w:eastAsia="sv-SE"/>
                </w:rPr>
                <w:t>1</w:t>
              </w:r>
            </w:ins>
            <w:ins w:id="1147" w:author="vivo-Chenli-Before RAN2#129bis" w:date="2025-03-19T13:11:00Z">
              <w:r w:rsidR="001C0F3D">
                <w:rPr>
                  <w:szCs w:val="22"/>
                  <w:lang w:eastAsia="sv-SE"/>
                </w:rPr>
                <w:t>3], clause xxx).</w:t>
              </w:r>
            </w:ins>
          </w:p>
        </w:tc>
      </w:tr>
      <w:tr w:rsidR="00CD06F4" w:rsidRPr="006D0C02" w14:paraId="13FA6058" w14:textId="77777777" w:rsidTr="00022F1D">
        <w:trPr>
          <w:ins w:id="1148" w:author="vivo-Chenli-Before RAN2#129bis" w:date="2025-03-19T14:24:00Z"/>
        </w:trPr>
        <w:tc>
          <w:tcPr>
            <w:tcW w:w="14173" w:type="dxa"/>
            <w:tcBorders>
              <w:top w:val="single" w:sz="4" w:space="0" w:color="auto"/>
              <w:left w:val="single" w:sz="4" w:space="0" w:color="auto"/>
              <w:bottom w:val="single" w:sz="4" w:space="0" w:color="auto"/>
              <w:right w:val="single" w:sz="4" w:space="0" w:color="auto"/>
            </w:tcBorders>
          </w:tcPr>
          <w:p w14:paraId="70523C96" w14:textId="77777777" w:rsidR="00CD06F4" w:rsidRPr="006D0C02" w:rsidRDefault="00CD06F4" w:rsidP="00CD06F4">
            <w:pPr>
              <w:pStyle w:val="TAL"/>
              <w:rPr>
                <w:ins w:id="1149" w:author="vivo-Chenli-Before RAN2#129bis" w:date="2025-03-19T14:24:00Z"/>
                <w:szCs w:val="22"/>
                <w:lang w:eastAsia="sv-SE"/>
              </w:rPr>
            </w:pPr>
            <w:ins w:id="1150" w:author="vivo-Chenli-Before RAN2#129bis" w:date="2025-03-19T14:24:00Z">
              <w:r w:rsidRPr="00F25E28">
                <w:rPr>
                  <w:b/>
                  <w:i/>
                  <w:szCs w:val="22"/>
                  <w:lang w:eastAsia="sv-SE"/>
                </w:rPr>
                <w:t>lpwus-</w:t>
              </w:r>
              <w:r w:rsidRPr="00AE361A">
                <w:rPr>
                  <w:b/>
                  <w:i/>
                  <w:szCs w:val="22"/>
                  <w:lang w:eastAsia="sv-SE"/>
                </w:rPr>
                <w:t>PDCCHMonitoringTimer</w:t>
              </w:r>
            </w:ins>
          </w:p>
          <w:p w14:paraId="0B674623" w14:textId="1DEB4400" w:rsidR="00CD06F4" w:rsidRPr="00F25E28" w:rsidRDefault="00CD06F4" w:rsidP="00CD06F4">
            <w:pPr>
              <w:pStyle w:val="TAL"/>
              <w:rPr>
                <w:ins w:id="1151" w:author="vivo-Chenli-Before RAN2#129bis" w:date="2025-03-19T14:24:00Z"/>
                <w:b/>
                <w:i/>
                <w:szCs w:val="22"/>
                <w:lang w:eastAsia="sv-SE"/>
              </w:rPr>
            </w:pPr>
            <w:ins w:id="1152"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(see TS 38.321 [3], clause xxx).</w:t>
              </w:r>
            </w:ins>
          </w:p>
        </w:tc>
      </w:tr>
      <w:tr w:rsidR="00B8389F" w:rsidRPr="006D0C02" w14:paraId="32A464DA" w14:textId="77777777" w:rsidTr="00022F1D">
        <w:trPr>
          <w:ins w:id="1153" w:author="vivo-Chenli-Before RAN2#129bis" w:date="2025-03-19T13:10:00Z"/>
        </w:trPr>
        <w:tc>
          <w:tcPr>
            <w:tcW w:w="14173" w:type="dxa"/>
            <w:tcBorders>
              <w:top w:val="single" w:sz="4" w:space="0" w:color="auto"/>
              <w:left w:val="single" w:sz="4" w:space="0" w:color="auto"/>
              <w:bottom w:val="single" w:sz="4" w:space="0" w:color="auto"/>
              <w:right w:val="single" w:sz="4" w:space="0" w:color="auto"/>
            </w:tcBorders>
          </w:tcPr>
          <w:p w14:paraId="2BA67001" w14:textId="77777777" w:rsidR="00B8389F" w:rsidRPr="006D0C02" w:rsidRDefault="00B8389F" w:rsidP="00B8389F">
            <w:pPr>
              <w:pStyle w:val="TAL"/>
              <w:rPr>
                <w:ins w:id="1154" w:author="vivo-Chenli-Before RAN2#129bis" w:date="2025-03-19T13:10:00Z"/>
                <w:szCs w:val="22"/>
                <w:lang w:eastAsia="sv-SE"/>
              </w:rPr>
            </w:pPr>
            <w:ins w:id="1155" w:author="vivo-Chenli-Before RAN2#129bis" w:date="2025-03-19T13:10:00Z">
              <w:r w:rsidRPr="00F25E28">
                <w:rPr>
                  <w:b/>
                  <w:i/>
                  <w:szCs w:val="22"/>
                  <w:lang w:eastAsia="sv-SE"/>
                </w:rPr>
                <w:t>lpwus-MvalueFR1</w:t>
              </w:r>
            </w:ins>
          </w:p>
          <w:p w14:paraId="2F4CDC19" w14:textId="2B23ABA2" w:rsidR="00B8389F" w:rsidRPr="00F25E28" w:rsidRDefault="00B8389F" w:rsidP="00B8389F">
            <w:pPr>
              <w:pStyle w:val="TAL"/>
              <w:rPr>
                <w:ins w:id="1156" w:author="vivo-Chenli-Before RAN2#129bis" w:date="2025-03-19T13:10:00Z"/>
                <w:b/>
                <w:i/>
                <w:szCs w:val="22"/>
                <w:lang w:eastAsia="sv-SE"/>
              </w:rPr>
            </w:pPr>
            <w:ins w:id="1157" w:author="vivo-Chenli-Before RAN2#129bis" w:date="2025-03-19T13:10: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lang w:eastAsia="sv-SE"/>
                </w:rPr>
                <w:t>.</w:t>
              </w:r>
            </w:ins>
          </w:p>
        </w:tc>
      </w:tr>
      <w:tr w:rsidR="003C79F5" w:rsidRPr="006D0C02" w14:paraId="587BEED9" w14:textId="77777777" w:rsidTr="00022F1D">
        <w:trPr>
          <w:ins w:id="1158"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6E79399D" w14:textId="25155404" w:rsidR="000A199C" w:rsidRPr="006D0C02" w:rsidRDefault="000A199C" w:rsidP="000A199C">
            <w:pPr>
              <w:pStyle w:val="TAL"/>
              <w:rPr>
                <w:ins w:id="1159" w:author="vivo-Chenli-Before RAN2#129bis" w:date="2025-03-19T11:56:00Z"/>
                <w:szCs w:val="22"/>
                <w:lang w:eastAsia="sv-SE"/>
              </w:rPr>
            </w:pPr>
            <w:ins w:id="1160" w:author="vivo-Chenli-Before RAN2#129bis" w:date="2025-03-19T11:56:00Z">
              <w:r w:rsidRPr="00F25E28">
                <w:rPr>
                  <w:b/>
                  <w:i/>
                  <w:szCs w:val="22"/>
                  <w:lang w:eastAsia="sv-SE"/>
                </w:rPr>
                <w:t>lpwus-MvalueFR</w:t>
              </w:r>
              <w:r>
                <w:rPr>
                  <w:b/>
                  <w:i/>
                  <w:szCs w:val="22"/>
                  <w:lang w:eastAsia="sv-SE"/>
                </w:rPr>
                <w:t>2</w:t>
              </w:r>
            </w:ins>
          </w:p>
          <w:p w14:paraId="6C1E10EB" w14:textId="7B386324" w:rsidR="003C79F5" w:rsidRPr="008A457F" w:rsidRDefault="00C43F28" w:rsidP="003C79F5">
            <w:pPr>
              <w:pStyle w:val="TAL"/>
              <w:rPr>
                <w:ins w:id="1161" w:author="vivo-Chenli-Before RAN2#129bis" w:date="2025-03-19T11:55:00Z"/>
                <w:b/>
                <w:i/>
                <w:szCs w:val="22"/>
                <w:lang w:eastAsia="sv-SE"/>
              </w:rPr>
            </w:pPr>
            <w:ins w:id="1162" w:author="vivo-Chenli-Before RAN2#129bis" w:date="2025-03-19T11:57:00Z">
              <w:r>
                <w:rPr>
                  <w:szCs w:val="22"/>
                  <w:lang w:eastAsia="sv-SE"/>
                </w:rPr>
                <w:t>I</w:t>
              </w:r>
              <w:r w:rsidRPr="00DC3784">
                <w:rPr>
                  <w:szCs w:val="22"/>
                  <w:lang w:eastAsia="sv-SE"/>
                </w:rPr>
                <w:t xml:space="preserve">ndicates the number of OOK symbols in an OFDM symbol </w:t>
              </w:r>
              <w:r>
                <w:rPr>
                  <w:szCs w:val="22"/>
                  <w:lang w:eastAsia="sv-SE"/>
                </w:rPr>
                <w:t>for LP-WUS</w:t>
              </w:r>
            </w:ins>
            <w:ins w:id="1163" w:author="vivo-Chenli-Before RAN2#129bis" w:date="2025-03-19T11:58:00Z">
              <w:r>
                <w:rPr>
                  <w:szCs w:val="22"/>
                  <w:lang w:eastAsia="sv-SE"/>
                </w:rPr>
                <w:t xml:space="preserve"> in FR2</w:t>
              </w:r>
            </w:ins>
            <w:ins w:id="1164" w:author="vivo-Chenli-Before RAN2#129bis" w:date="2025-03-19T11:57:00Z">
              <w:r>
                <w:rPr>
                  <w:bCs/>
                  <w:iCs/>
                  <w:lang w:eastAsia="sv-SE"/>
                </w:rPr>
                <w:t>.</w:t>
              </w:r>
            </w:ins>
          </w:p>
        </w:tc>
      </w:tr>
      <w:tr w:rsidR="003C79F5" w:rsidRPr="006D0C02" w14:paraId="62F3C56A" w14:textId="77777777" w:rsidTr="00022F1D">
        <w:trPr>
          <w:ins w:id="1165"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CE95D15" w14:textId="77777777" w:rsidR="003C79F5" w:rsidRPr="006D0C02" w:rsidRDefault="003C79F5" w:rsidP="003C79F5">
            <w:pPr>
              <w:pStyle w:val="TAL"/>
              <w:rPr>
                <w:ins w:id="1166" w:author="vivo-Chenli-Before RAN2#129bis" w:date="2025-03-19T11:55:00Z"/>
                <w:szCs w:val="22"/>
                <w:lang w:eastAsia="sv-SE"/>
              </w:rPr>
            </w:pPr>
            <w:ins w:id="1167" w:author="vivo-Chenli-Before RAN2#129bis" w:date="2025-03-19T11:55:00Z">
              <w:r w:rsidRPr="008A457F">
                <w:rPr>
                  <w:b/>
                  <w:i/>
                  <w:szCs w:val="22"/>
                  <w:lang w:eastAsia="sv-SE"/>
                </w:rPr>
                <w:t>lpwus-Offset11</w:t>
              </w:r>
            </w:ins>
          </w:p>
          <w:p w14:paraId="2FD39479" w14:textId="5FBE75C9" w:rsidR="003C79F5" w:rsidRPr="007901BF" w:rsidRDefault="0094113D" w:rsidP="003C79F5">
            <w:pPr>
              <w:pStyle w:val="TAL"/>
              <w:rPr>
                <w:ins w:id="1168" w:author="vivo-Chenli-Before RAN2#129bis" w:date="2025-03-19T11:55:00Z"/>
                <w:szCs w:val="22"/>
                <w:lang w:eastAsia="sv-SE"/>
                <w:rPrChange w:id="1169" w:author="vivo-Chenli-Before RAN2#129bis" w:date="2025-03-19T13:00:00Z">
                  <w:rPr>
                    <w:ins w:id="1170" w:author="vivo-Chenli-Before RAN2#129bis" w:date="2025-03-19T11:55:00Z"/>
                    <w:b/>
                    <w:i/>
                    <w:szCs w:val="22"/>
                    <w:lang w:eastAsia="sv-SE"/>
                  </w:rPr>
                </w:rPrChange>
              </w:rPr>
            </w:pPr>
            <w:ins w:id="1171" w:author="vivo-Chenli-Before RAN2#129bis" w:date="2025-03-19T13:00:00Z">
              <w:r>
                <w:rPr>
                  <w:szCs w:val="22"/>
                  <w:lang w:eastAsia="sv-SE"/>
                </w:rPr>
                <w:t xml:space="preserve">Indicates </w:t>
              </w:r>
            </w:ins>
            <w:ins w:id="1172" w:author="vivo-Chenli-Before RAN2#129bis" w:date="2025-03-19T12:59:00Z">
              <w:r w:rsidRPr="0094113D">
                <w:rPr>
                  <w:szCs w:val="22"/>
                  <w:lang w:eastAsia="sv-SE"/>
                </w:rPr>
                <w:t>the start of LP-WUS monitoring relative to the start of</w:t>
              </w:r>
            </w:ins>
            <w:ins w:id="1173" w:author="vivo-Chenli-Before RAN2#129bis" w:date="2025-03-19T13:00:00Z">
              <w:r>
                <w:rPr>
                  <w:szCs w:val="22"/>
                  <w:lang w:eastAsia="sv-SE"/>
                </w:rPr>
                <w:t xml:space="preserve"> the</w:t>
              </w:r>
            </w:ins>
            <w:ins w:id="1174" w:author="vivo-Chenli-Before RAN2#129bis" w:date="2025-03-19T12:59:00Z">
              <w:r w:rsidRPr="0094113D">
                <w:rPr>
                  <w:szCs w:val="22"/>
                  <w:lang w:eastAsia="sv-SE"/>
                </w:rPr>
                <w:t xml:space="preserve"> </w:t>
              </w:r>
            </w:ins>
            <w:ins w:id="1175" w:author="vivo-Chenli-Before RAN2#129bis" w:date="2025-03-19T13:00:00Z">
              <w:r w:rsidRPr="006D0C02">
                <w:rPr>
                  <w:i/>
                  <w:szCs w:val="22"/>
                  <w:lang w:eastAsia="sv-SE"/>
                </w:rPr>
                <w:t>drx-onDurationTimer</w:t>
              </w:r>
              <w:r w:rsidRPr="006D0C02">
                <w:rPr>
                  <w:szCs w:val="22"/>
                  <w:lang w:eastAsia="sv-SE"/>
                </w:rPr>
                <w:t xml:space="preserve"> </w:t>
              </w:r>
              <w:r>
                <w:rPr>
                  <w:szCs w:val="22"/>
                  <w:lang w:eastAsia="sv-SE"/>
                </w:rPr>
                <w:t>[</w:t>
              </w:r>
              <w:r w:rsidRPr="006D0C02">
                <w:rPr>
                  <w:szCs w:val="22"/>
                  <w:lang w:eastAsia="sv-SE"/>
                </w:rPr>
                <w:t>of Long DRX</w:t>
              </w:r>
              <w:r w:rsidR="00BE7E44">
                <w:rPr>
                  <w:szCs w:val="22"/>
                  <w:lang w:eastAsia="sv-SE"/>
                </w:rPr>
                <w:t>]</w:t>
              </w:r>
              <w:r w:rsidRPr="006D0C02">
                <w:rPr>
                  <w:szCs w:val="22"/>
                  <w:lang w:eastAsia="sv-SE"/>
                </w:rPr>
                <w:t xml:space="preserve"> (see TS 38.213 [13], clause </w:t>
              </w:r>
              <w:r w:rsidR="007901BF">
                <w:rPr>
                  <w:szCs w:val="22"/>
                  <w:lang w:eastAsia="sv-SE"/>
                </w:rPr>
                <w:t>xxx</w:t>
              </w:r>
              <w:r w:rsidRPr="006D0C02">
                <w:rPr>
                  <w:szCs w:val="22"/>
                  <w:lang w:eastAsia="sv-SE"/>
                </w:rPr>
                <w:t>).</w:t>
              </w:r>
              <w:r w:rsidR="007901BF">
                <w:rPr>
                  <w:szCs w:val="22"/>
                  <w:lang w:eastAsia="sv-SE"/>
                </w:rPr>
                <w:t xml:space="preserve"> </w:t>
              </w:r>
            </w:ins>
            <w:ins w:id="1176" w:author="vivo-Chenli-Before RAN2#129bis" w:date="2025-03-19T18:26:00Z">
              <w:r w:rsidR="004804E3">
                <w:rPr>
                  <w:szCs w:val="22"/>
                  <w:lang w:eastAsia="sv-SE"/>
                </w:rPr>
                <w:t>[</w:t>
              </w:r>
            </w:ins>
            <w:ins w:id="1177" w:author="vivo-Chenli-Before RAN2#129bis" w:date="2025-03-19T18:27:00Z">
              <w:r w:rsidR="009B22C1">
                <w:rPr>
                  <w:szCs w:val="22"/>
                  <w:lang w:eastAsia="sv-SE"/>
                </w:rPr>
                <w:t xml:space="preserve">TBD </w:t>
              </w:r>
            </w:ins>
            <w:ins w:id="1178" w:author="vivo-Chenli-Before RAN2#129bis" w:date="2025-03-19T11:55:00Z">
              <w:r w:rsidR="003C79F5" w:rsidRPr="006D0C02">
                <w:rPr>
                  <w:lang w:eastAsia="en-GB"/>
                </w:rPr>
                <w:t>Value in multiples of 0.125ms (milliseconds). 1 corresponds to 0.125 ms, 2</w:t>
              </w:r>
              <w:r w:rsidR="003C79F5" w:rsidRPr="006D0C02">
                <w:rPr>
                  <w:i/>
                  <w:lang w:eastAsia="en-GB"/>
                </w:rPr>
                <w:t xml:space="preserve"> </w:t>
              </w:r>
              <w:r w:rsidR="003C79F5" w:rsidRPr="006D0C02">
                <w:rPr>
                  <w:lang w:eastAsia="en-GB"/>
                </w:rPr>
                <w:t>corresponds to 0.25 ms, 3 corresponds to 0.375 ms and so on.</w:t>
              </w:r>
            </w:ins>
            <w:ins w:id="1179" w:author="vivo-Chenli-Before RAN2#129bis" w:date="2025-03-19T18:26:00Z">
              <w:r w:rsidR="004804E3">
                <w:rPr>
                  <w:lang w:eastAsia="en-GB"/>
                </w:rPr>
                <w:t>]</w:t>
              </w:r>
            </w:ins>
            <w:ins w:id="1180" w:author="vivo-Chenli-Before RAN2#129bis" w:date="2025-03-19T11:55:00Z">
              <w:r w:rsidR="003C79F5">
                <w:rPr>
                  <w:bCs/>
                  <w:iCs/>
                  <w:lang w:eastAsia="sv-SE"/>
                </w:rPr>
                <w:t xml:space="preserve"> The network will not configure </w:t>
              </w:r>
              <w:r w:rsidR="003C79F5" w:rsidRPr="00022F1D">
                <w:rPr>
                  <w:bCs/>
                  <w:i/>
                  <w:lang w:eastAsia="sv-SE"/>
                </w:rPr>
                <w:t>lpwus-</w:t>
              </w:r>
            </w:ins>
            <w:ins w:id="1181" w:author="vivo-Chenli-Before RAN2#129bis" w:date="2025-03-19T12:56:00Z">
              <w:r w:rsidR="007610AD" w:rsidRPr="007610AD">
                <w:rPr>
                  <w:bCs/>
                  <w:i/>
                  <w:lang w:eastAsia="sv-SE"/>
                </w:rPr>
                <w:t>Offset11</w:t>
              </w:r>
              <w:r w:rsidR="007610AD">
                <w:rPr>
                  <w:bCs/>
                  <w:i/>
                  <w:lang w:eastAsia="sv-SE"/>
                </w:rPr>
                <w:t xml:space="preserve"> </w:t>
              </w:r>
            </w:ins>
            <w:ins w:id="1182" w:author="vivo-Chenli-Before RAN2#129bis" w:date="2025-03-19T11:55:00Z">
              <w:r w:rsidR="003C79F5">
                <w:rPr>
                  <w:bCs/>
                  <w:iCs/>
                  <w:lang w:eastAsia="sv-SE"/>
                </w:rPr>
                <w:t xml:space="preserve">and </w:t>
              </w:r>
            </w:ins>
            <w:ins w:id="1183" w:author="vivo-Chenli-Before RAN2#129bis" w:date="2025-03-19T12:56:00Z">
              <w:r w:rsidR="007610AD" w:rsidRPr="00022F1D">
                <w:rPr>
                  <w:bCs/>
                  <w:i/>
                  <w:lang w:eastAsia="sv-SE"/>
                </w:rPr>
                <w:t>lpwus-</w:t>
              </w:r>
              <w:r w:rsidR="007610AD" w:rsidRPr="007610AD">
                <w:rPr>
                  <w:bCs/>
                  <w:i/>
                  <w:lang w:eastAsia="sv-SE"/>
                </w:rPr>
                <w:t>Offset1</w:t>
              </w:r>
              <w:r w:rsidR="007610AD">
                <w:rPr>
                  <w:bCs/>
                  <w:i/>
                  <w:lang w:eastAsia="sv-SE"/>
                </w:rPr>
                <w:t>2</w:t>
              </w:r>
            </w:ins>
            <w:ins w:id="1184" w:author="vivo-Chenli-Before RAN2#129bis" w:date="2025-03-19T11:55:00Z">
              <w:r w:rsidR="003C79F5">
                <w:rPr>
                  <w:bCs/>
                  <w:iCs/>
                  <w:lang w:eastAsia="sv-SE"/>
                </w:rPr>
                <w:t xml:space="preserve"> for a UE simultaneously.</w:t>
              </w:r>
            </w:ins>
          </w:p>
        </w:tc>
      </w:tr>
      <w:tr w:rsidR="003C79F5" w:rsidRPr="006D0C02" w14:paraId="1F06FFCF" w14:textId="77777777" w:rsidTr="00022F1D">
        <w:trPr>
          <w:ins w:id="1185"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A82AF2A" w14:textId="73C3D9FB" w:rsidR="003C79F5" w:rsidRPr="006D0C02" w:rsidRDefault="003C79F5" w:rsidP="003C79F5">
            <w:pPr>
              <w:pStyle w:val="TAL"/>
              <w:rPr>
                <w:ins w:id="1186" w:author="vivo-Chenli-Before RAN2#129bis" w:date="2025-03-19T11:55:00Z"/>
                <w:szCs w:val="22"/>
                <w:lang w:eastAsia="sv-SE"/>
              </w:rPr>
            </w:pPr>
            <w:ins w:id="1187" w:author="vivo-Chenli-Before RAN2#129bis" w:date="2025-03-19T11:55:00Z">
              <w:r w:rsidRPr="008A457F">
                <w:rPr>
                  <w:b/>
                  <w:i/>
                  <w:szCs w:val="22"/>
                  <w:lang w:eastAsia="sv-SE"/>
                </w:rPr>
                <w:t>lpwus-Offset1</w:t>
              </w:r>
            </w:ins>
            <w:ins w:id="1188" w:author="vivo-Chenli-Before RAN2#129bis" w:date="2025-03-19T12:51:00Z">
              <w:r w:rsidR="005411B3">
                <w:rPr>
                  <w:b/>
                  <w:i/>
                  <w:szCs w:val="22"/>
                  <w:lang w:eastAsia="sv-SE"/>
                </w:rPr>
                <w:t>2</w:t>
              </w:r>
            </w:ins>
          </w:p>
          <w:p w14:paraId="7A516119" w14:textId="777FAC6F" w:rsidR="003C79F5" w:rsidRPr="008A457F" w:rsidRDefault="001830F4" w:rsidP="003C79F5">
            <w:pPr>
              <w:pStyle w:val="TAL"/>
              <w:rPr>
                <w:ins w:id="1189" w:author="vivo-Chenli-Before RAN2#129bis" w:date="2025-03-19T11:55:00Z"/>
                <w:b/>
                <w:i/>
                <w:szCs w:val="22"/>
                <w:lang w:eastAsia="sv-SE"/>
              </w:rPr>
            </w:pPr>
            <w:ins w:id="1190" w:author="vivo-Chenli-Before RAN2#129bis" w:date="2025-03-19T13:01:00Z">
              <w:r>
                <w:rPr>
                  <w:szCs w:val="22"/>
                  <w:lang w:eastAsia="sv-SE"/>
                </w:rPr>
                <w:t xml:space="preserve">Indicates </w:t>
              </w:r>
            </w:ins>
            <w:ins w:id="1191" w:author="vivo-Chenli-Before RAN2#129bis" w:date="2025-03-19T13:02:00Z">
              <w:r w:rsidR="00DC6111" w:rsidRPr="00DC6111">
                <w:rPr>
                  <w:szCs w:val="22"/>
                  <w:lang w:eastAsia="sv-SE"/>
                </w:rPr>
                <w:t>the start of UE PDCCH monitoring after LP-WUS is detected</w:t>
              </w:r>
              <w:r w:rsidR="00DC6111">
                <w:rPr>
                  <w:szCs w:val="22"/>
                  <w:lang w:eastAsia="sv-SE"/>
                </w:rPr>
                <w:t xml:space="preserve"> </w:t>
              </w:r>
            </w:ins>
            <w:ins w:id="1192" w:author="vivo-Chenli-Before RAN2#129bis" w:date="2025-03-19T13:01:00Z">
              <w:r w:rsidRPr="006D0C02">
                <w:rPr>
                  <w:szCs w:val="22"/>
                  <w:lang w:eastAsia="sv-SE"/>
                </w:rPr>
                <w:t xml:space="preserve">(see TS 38.213 [13], clause </w:t>
              </w:r>
              <w:r>
                <w:rPr>
                  <w:szCs w:val="22"/>
                  <w:lang w:eastAsia="sv-SE"/>
                </w:rPr>
                <w:t>xxx</w:t>
              </w:r>
              <w:r w:rsidRPr="006D0C02">
                <w:rPr>
                  <w:szCs w:val="22"/>
                  <w:lang w:eastAsia="sv-SE"/>
                </w:rPr>
                <w:t>).</w:t>
              </w:r>
              <w:r>
                <w:rPr>
                  <w:szCs w:val="22"/>
                  <w:lang w:eastAsia="sv-SE"/>
                </w:rPr>
                <w:t xml:space="preserve"> </w:t>
              </w:r>
            </w:ins>
            <w:ins w:id="1193" w:author="vivo-Chenli-Before RAN2#129bis" w:date="2025-03-19T18:27:00Z">
              <w:r w:rsidR="005A0856">
                <w:rPr>
                  <w:szCs w:val="22"/>
                  <w:lang w:eastAsia="sv-SE"/>
                </w:rPr>
                <w:t xml:space="preserve">[TBD </w:t>
              </w:r>
            </w:ins>
            <w:ins w:id="1194"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1195" w:author="vivo-Chenli-Before RAN2#129bis" w:date="2025-03-19T18:27:00Z">
              <w:r w:rsidR="007E6251">
                <w:rPr>
                  <w:lang w:eastAsia="en-GB"/>
                </w:rPr>
                <w:t>]</w:t>
              </w:r>
            </w:ins>
            <w:ins w:id="1196" w:author="vivo-Chenli-Before RAN2#129bis" w:date="2025-03-19T13:01:00Z">
              <w:r>
                <w:rPr>
                  <w:bCs/>
                  <w:iCs/>
                  <w:lang w:eastAsia="sv-SE"/>
                </w:rPr>
                <w:t xml:space="preserve"> The network will not configure </w:t>
              </w:r>
              <w:r w:rsidRPr="00022F1D">
                <w:rPr>
                  <w:bCs/>
                  <w:i/>
                  <w:lang w:eastAsia="sv-SE"/>
                </w:rPr>
                <w:t>lpwus-</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sidRPr="007610AD">
                <w:rPr>
                  <w:bCs/>
                  <w:i/>
                  <w:lang w:eastAsia="sv-SE"/>
                </w:rPr>
                <w:t>Offset1</w:t>
              </w:r>
              <w:r>
                <w:rPr>
                  <w:bCs/>
                  <w:i/>
                  <w:lang w:eastAsia="sv-SE"/>
                </w:rPr>
                <w:t>2</w:t>
              </w:r>
              <w:r>
                <w:rPr>
                  <w:bCs/>
                  <w:iCs/>
                  <w:lang w:eastAsia="sv-SE"/>
                </w:rPr>
                <w:t xml:space="preserve"> for a UE simultaneously.</w:t>
              </w:r>
            </w:ins>
          </w:p>
        </w:tc>
      </w:tr>
      <w:tr w:rsidR="001521D4" w:rsidRPr="006D0C02" w14:paraId="11B0C372" w14:textId="77777777" w:rsidTr="00022F1D">
        <w:trPr>
          <w:ins w:id="1197" w:author="vivo-Chenli-Before RAN2#129bis" w:date="2025-03-19T12:53:00Z"/>
        </w:trPr>
        <w:tc>
          <w:tcPr>
            <w:tcW w:w="14173" w:type="dxa"/>
            <w:tcBorders>
              <w:top w:val="single" w:sz="4" w:space="0" w:color="auto"/>
              <w:left w:val="single" w:sz="4" w:space="0" w:color="auto"/>
              <w:bottom w:val="single" w:sz="4" w:space="0" w:color="auto"/>
              <w:right w:val="single" w:sz="4" w:space="0" w:color="auto"/>
            </w:tcBorders>
          </w:tcPr>
          <w:p w14:paraId="77D49C53" w14:textId="497078FE" w:rsidR="001521D4" w:rsidRPr="006D0C02" w:rsidRDefault="001521D4" w:rsidP="001521D4">
            <w:pPr>
              <w:pStyle w:val="TAL"/>
              <w:rPr>
                <w:ins w:id="1198" w:author="vivo-Chenli-Before RAN2#129bis" w:date="2025-03-19T12:53:00Z"/>
                <w:szCs w:val="22"/>
                <w:lang w:eastAsia="sv-SE"/>
              </w:rPr>
            </w:pPr>
            <w:ins w:id="1199" w:author="vivo-Chenli-Before RAN2#129bis" w:date="2025-03-19T12:53:00Z">
              <w:r w:rsidRPr="008A457F">
                <w:rPr>
                  <w:b/>
                  <w:i/>
                  <w:szCs w:val="22"/>
                  <w:lang w:eastAsia="sv-SE"/>
                </w:rPr>
                <w:t>lpwus-</w:t>
              </w:r>
              <w:r w:rsidR="00A846BB" w:rsidRPr="00A846BB">
                <w:rPr>
                  <w:b/>
                  <w:i/>
                  <w:szCs w:val="22"/>
                  <w:lang w:eastAsia="sv-SE"/>
                </w:rPr>
                <w:t>OverlaidSeq</w:t>
              </w:r>
            </w:ins>
          </w:p>
          <w:p w14:paraId="238DCAFB" w14:textId="5F725F25" w:rsidR="001521D4" w:rsidRPr="008A457F" w:rsidRDefault="001521D4" w:rsidP="001521D4">
            <w:pPr>
              <w:pStyle w:val="TAL"/>
              <w:rPr>
                <w:ins w:id="1200" w:author="vivo-Chenli-Before RAN2#129bis" w:date="2025-03-19T12:53:00Z"/>
                <w:b/>
                <w:i/>
                <w:szCs w:val="22"/>
                <w:lang w:eastAsia="sv-SE"/>
              </w:rPr>
            </w:pPr>
            <w:ins w:id="1201" w:author="vivo-Chenli-Before RAN2#129bis" w:date="2025-03-19T12:53:00Z">
              <w:r w:rsidRPr="003063E5">
                <w:rPr>
                  <w:szCs w:val="22"/>
                  <w:lang w:eastAsia="sv-SE"/>
                </w:rPr>
                <w:t xml:space="preserve">Indicates </w:t>
              </w:r>
            </w:ins>
            <w:ins w:id="1202" w:author="vivo-Chenli-Before RAN2#129bis" w:date="2025-03-19T12:54:00Z">
              <w:r w:rsidR="00BF71AF">
                <w:rPr>
                  <w:szCs w:val="22"/>
                  <w:lang w:eastAsia="sv-SE"/>
                </w:rPr>
                <w:t>the c</w:t>
              </w:r>
            </w:ins>
            <w:ins w:id="1203" w:author="vivo-Chenli-Before RAN2#129bis" w:date="2025-03-19T12:53:00Z">
              <w:r w:rsidR="00BF71AF" w:rsidRPr="00BF71AF">
                <w:rPr>
                  <w:szCs w:val="22"/>
                  <w:lang w:eastAsia="sv-SE"/>
                </w:rPr>
                <w:t>onfiguration of overlaid OFDM sequence used per OOK symbol for LP-</w:t>
              </w:r>
            </w:ins>
            <w:ins w:id="1204" w:author="vivo-Chenli-Before RAN2#129bis" w:date="2025-03-19T12:54:00Z">
              <w:r w:rsidR="004A7106">
                <w:rPr>
                  <w:szCs w:val="22"/>
                  <w:lang w:eastAsia="sv-SE"/>
                </w:rPr>
                <w:t>WUS</w:t>
              </w:r>
            </w:ins>
            <w:ins w:id="1205" w:author="vivo-Chenli-Before RAN2#129bis" w:date="2025-03-19T12:53:00Z">
              <w:r w:rsidRPr="003063E5">
                <w:rPr>
                  <w:szCs w:val="22"/>
                  <w:lang w:eastAsia="sv-SE"/>
                </w:rPr>
                <w:t xml:space="preserve"> </w:t>
              </w:r>
              <w:r>
                <w:rPr>
                  <w:szCs w:val="22"/>
                  <w:lang w:eastAsia="sv-SE"/>
                </w:rPr>
                <w:t>(see TS 38.321 [3], clause xxx)</w:t>
              </w:r>
              <w:r>
                <w:rPr>
                  <w:bCs/>
                  <w:iCs/>
                  <w:lang w:eastAsia="sv-SE"/>
                </w:rPr>
                <w:t>.</w:t>
              </w:r>
            </w:ins>
          </w:p>
        </w:tc>
      </w:tr>
      <w:tr w:rsidR="00503AFD" w:rsidRPr="006D0C02" w14:paraId="1C4DD2B9" w14:textId="77777777" w:rsidTr="00022F1D">
        <w:trPr>
          <w:ins w:id="1206" w:author="vivo-Chenli-Before RAN2#129bis" w:date="2025-03-19T12:50:00Z"/>
        </w:trPr>
        <w:tc>
          <w:tcPr>
            <w:tcW w:w="14173" w:type="dxa"/>
            <w:tcBorders>
              <w:top w:val="single" w:sz="4" w:space="0" w:color="auto"/>
              <w:left w:val="single" w:sz="4" w:space="0" w:color="auto"/>
              <w:bottom w:val="single" w:sz="4" w:space="0" w:color="auto"/>
              <w:right w:val="single" w:sz="4" w:space="0" w:color="auto"/>
            </w:tcBorders>
          </w:tcPr>
          <w:p w14:paraId="5B2A7537" w14:textId="0978D111" w:rsidR="00F90AFA" w:rsidRPr="006D0C02" w:rsidRDefault="00F90AFA" w:rsidP="00F90AFA">
            <w:pPr>
              <w:pStyle w:val="TAL"/>
              <w:rPr>
                <w:ins w:id="1207" w:author="vivo-Chenli-Before RAN2#129bis" w:date="2025-03-19T12:51:00Z"/>
                <w:szCs w:val="22"/>
                <w:lang w:eastAsia="sv-SE"/>
              </w:rPr>
            </w:pPr>
            <w:ins w:id="1208" w:author="vivo-Chenli-Before RAN2#129bis" w:date="2025-03-19T12:51:00Z">
              <w:r w:rsidRPr="008A457F">
                <w:rPr>
                  <w:b/>
                  <w:i/>
                  <w:szCs w:val="22"/>
                  <w:lang w:eastAsia="sv-SE"/>
                </w:rPr>
                <w:t>lpwus-</w:t>
              </w:r>
              <w:r w:rsidR="003762CB" w:rsidRPr="003762CB">
                <w:rPr>
                  <w:b/>
                  <w:i/>
                  <w:szCs w:val="22"/>
                  <w:lang w:eastAsia="sv-SE"/>
                </w:rPr>
                <w:t>StartRB</w:t>
              </w:r>
            </w:ins>
          </w:p>
          <w:p w14:paraId="10BF773B" w14:textId="1A43C318" w:rsidR="00503AFD" w:rsidRPr="008A457F" w:rsidRDefault="00F90AFA" w:rsidP="00F90AFA">
            <w:pPr>
              <w:pStyle w:val="TAL"/>
              <w:rPr>
                <w:ins w:id="1209" w:author="vivo-Chenli-Before RAN2#129bis" w:date="2025-03-19T12:50:00Z"/>
                <w:b/>
                <w:i/>
                <w:szCs w:val="22"/>
                <w:lang w:eastAsia="sv-SE"/>
              </w:rPr>
            </w:pPr>
            <w:ins w:id="1210" w:author="vivo-Chenli-Before RAN2#129bis" w:date="2025-03-19T12:51:00Z">
              <w:r w:rsidRPr="006D0C02">
                <w:rPr>
                  <w:szCs w:val="22"/>
                  <w:lang w:eastAsia="sv-SE"/>
                </w:rPr>
                <w:t>The start</w:t>
              </w:r>
            </w:ins>
            <w:ins w:id="1211" w:author="vivo-Chenli-Before RAN2#129bis" w:date="2025-03-19T14:26:00Z">
              <w:r w:rsidR="003B28C8">
                <w:rPr>
                  <w:szCs w:val="22"/>
                  <w:lang w:eastAsia="sv-SE"/>
                </w:rPr>
                <w:t xml:space="preserve">ing RB of LP-WUS </w:t>
              </w:r>
            </w:ins>
            <w:ins w:id="1212" w:author="vivo-Chenli-Before RAN2#129bis" w:date="2025-03-19T12:51:00Z">
              <w:r w:rsidRPr="006D0C02">
                <w:rPr>
                  <w:szCs w:val="22"/>
                  <w:lang w:eastAsia="sv-SE"/>
                </w:rPr>
                <w:t xml:space="preserve">(see TS 38.213 [13], clause </w:t>
              </w:r>
            </w:ins>
            <w:ins w:id="1213" w:author="vivo-Chenli-Before RAN2#129bis" w:date="2025-03-19T14:26:00Z">
              <w:r w:rsidR="003B28C8">
                <w:rPr>
                  <w:szCs w:val="22"/>
                  <w:lang w:eastAsia="sv-SE"/>
                </w:rPr>
                <w:t>xxxx</w:t>
              </w:r>
            </w:ins>
            <w:ins w:id="1214" w:author="vivo-Chenli-Before RAN2#129bis" w:date="2025-03-19T12:51:00Z">
              <w:r w:rsidRPr="006D0C02">
                <w:rPr>
                  <w:szCs w:val="22"/>
                  <w:lang w:eastAsia="sv-SE"/>
                </w:rPr>
                <w:t xml:space="preserve">). </w:t>
              </w:r>
            </w:ins>
          </w:p>
        </w:tc>
      </w:tr>
      <w:tr w:rsidR="00BE21B6" w:rsidRPr="006D0C02" w14:paraId="186EE128" w14:textId="77777777" w:rsidTr="00022F1D">
        <w:trPr>
          <w:ins w:id="1215"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48496B6E" w14:textId="3A668FAE" w:rsidR="00BE21B6" w:rsidRPr="006D0C02" w:rsidRDefault="00916244" w:rsidP="00022F1D">
            <w:pPr>
              <w:pStyle w:val="TAL"/>
              <w:rPr>
                <w:ins w:id="1216" w:author="vivo-Chenli-Before RAN2#129bis" w:date="2025-03-19T10:07:00Z"/>
                <w:szCs w:val="22"/>
                <w:lang w:eastAsia="sv-SE"/>
              </w:rPr>
            </w:pPr>
            <w:ins w:id="1217" w:author="vivo-Chenli-Before RAN2#129bis" w:date="2025-03-19T13:20:00Z">
              <w:r>
                <w:rPr>
                  <w:b/>
                  <w:i/>
                  <w:szCs w:val="22"/>
                  <w:lang w:eastAsia="sv-SE"/>
                </w:rPr>
                <w:t>lpwus</w:t>
              </w:r>
            </w:ins>
            <w:ins w:id="1218" w:author="vivo-Chenli-Before RAN2#129bis" w:date="2025-03-19T10:07:00Z">
              <w:r w:rsidR="00BE21B6" w:rsidRPr="006D0C02">
                <w:rPr>
                  <w:b/>
                  <w:i/>
                  <w:szCs w:val="22"/>
                  <w:lang w:eastAsia="sv-SE"/>
                </w:rPr>
                <w:t>-WakeUp</w:t>
              </w:r>
            </w:ins>
            <w:ins w:id="1219" w:author="vivo-Chenli-Before RAN2#129bis" w:date="2025-03-19T12:49:00Z">
              <w:r w:rsidR="007910DF">
                <w:rPr>
                  <w:b/>
                  <w:i/>
                  <w:szCs w:val="22"/>
                  <w:lang w:eastAsia="sv-SE"/>
                </w:rPr>
                <w:t>11</w:t>
              </w:r>
            </w:ins>
          </w:p>
          <w:p w14:paraId="43AB29C9" w14:textId="2CA1AB69" w:rsidR="00BE21B6" w:rsidRPr="006D0C02" w:rsidRDefault="00BE21B6" w:rsidP="00022F1D">
            <w:pPr>
              <w:pStyle w:val="TAL"/>
              <w:rPr>
                <w:ins w:id="1220" w:author="vivo-Chenli-Before RAN2#129bis" w:date="2025-03-19T10:07:00Z"/>
                <w:b/>
                <w:i/>
                <w:szCs w:val="22"/>
                <w:lang w:eastAsia="sv-SE"/>
              </w:rPr>
            </w:pPr>
            <w:ins w:id="1221" w:author="vivo-Chenli-Before RAN2#129bis" w:date="2025-03-19T10:07:00Z">
              <w:r w:rsidRPr="006D0C02">
                <w:rPr>
                  <w:szCs w:val="22"/>
                  <w:lang w:eastAsia="sv-SE"/>
                </w:rPr>
                <w:t xml:space="preserve">Indicates the UE to wake-up if </w:t>
              </w:r>
            </w:ins>
            <w:ins w:id="1222" w:author="vivo-Chenli-Before RAN2#129bis" w:date="2025-03-19T12:49:00Z">
              <w:r w:rsidR="000172A5">
                <w:rPr>
                  <w:szCs w:val="22"/>
                  <w:lang w:eastAsia="sv-SE"/>
                </w:rPr>
                <w:t>LP-WUS</w:t>
              </w:r>
            </w:ins>
            <w:ins w:id="1223" w:author="vivo-Chenli-Before RAN2#129bis" w:date="2025-03-19T10:07:00Z">
              <w:r w:rsidRPr="006D0C02">
                <w:rPr>
                  <w:szCs w:val="22"/>
                  <w:lang w:eastAsia="sv-SE"/>
                </w:rPr>
                <w:t xml:space="preserve"> is not detected (see TS 38.321 [3], clause </w:t>
              </w:r>
            </w:ins>
            <w:ins w:id="1224" w:author="vivo-Chenli-Before RAN2#129bis" w:date="2025-03-19T12:49:00Z">
              <w:r w:rsidR="007D5414">
                <w:rPr>
                  <w:szCs w:val="22"/>
                  <w:lang w:eastAsia="sv-SE"/>
                </w:rPr>
                <w:t>xxx</w:t>
              </w:r>
            </w:ins>
            <w:ins w:id="1225" w:author="vivo-Chenli-Before RAN2#129bis" w:date="2025-03-19T10:07:00Z">
              <w:r w:rsidRPr="006D0C02">
                <w:rPr>
                  <w:szCs w:val="22"/>
                  <w:lang w:eastAsia="sv-SE"/>
                </w:rPr>
                <w:t xml:space="preserve">). If the field is absent, the UE does not wake-up if </w:t>
              </w:r>
            </w:ins>
            <w:ins w:id="1226" w:author="vivo-Chenli-Before RAN2#129bis" w:date="2025-03-19T12:50:00Z">
              <w:r w:rsidR="007D5414">
                <w:rPr>
                  <w:szCs w:val="22"/>
                  <w:lang w:eastAsia="sv-SE"/>
                </w:rPr>
                <w:t>LP-WUS</w:t>
              </w:r>
            </w:ins>
            <w:ins w:id="1227" w:author="vivo-Chenli-Before RAN2#129bis" w:date="2025-03-19T10:07:00Z">
              <w:r w:rsidRPr="006D0C02">
                <w:rPr>
                  <w:szCs w:val="22"/>
                  <w:lang w:eastAsia="sv-SE"/>
                </w:rPr>
                <w:t xml:space="preserve"> is not detected.</w:t>
              </w:r>
            </w:ins>
            <w:ins w:id="1228" w:author="vivo-Chenli-Before RAN2#129bis" w:date="2025-03-19T13:20:00Z">
              <w:r w:rsidR="00916244">
                <w:rPr>
                  <w:bCs/>
                  <w:iCs/>
                  <w:lang w:eastAsia="sv-SE"/>
                </w:rPr>
                <w:t xml:space="preserve"> The network will not configure </w:t>
              </w:r>
              <w:r w:rsidR="00916244" w:rsidRPr="00022F1D">
                <w:rPr>
                  <w:bCs/>
                  <w:i/>
                  <w:lang w:eastAsia="sv-SE"/>
                </w:rPr>
                <w:t>lpwus-</w:t>
              </w:r>
              <w:r w:rsidR="00E338F4">
                <w:rPr>
                  <w:bCs/>
                  <w:i/>
                  <w:lang w:eastAsia="sv-SE"/>
                </w:rPr>
                <w:t xml:space="preserve">WakeUp11 and </w:t>
              </w:r>
              <w:r w:rsidR="00916244" w:rsidRPr="00022F1D">
                <w:rPr>
                  <w:bCs/>
                  <w:i/>
                  <w:lang w:eastAsia="sv-SE"/>
                </w:rPr>
                <w:t>lpwus-</w:t>
              </w:r>
              <w:r w:rsidR="00916244" w:rsidRPr="007610AD">
                <w:rPr>
                  <w:bCs/>
                  <w:i/>
                  <w:lang w:eastAsia="sv-SE"/>
                </w:rPr>
                <w:t>Offset1</w:t>
              </w:r>
              <w:r w:rsidR="00916244">
                <w:rPr>
                  <w:bCs/>
                  <w:i/>
                  <w:lang w:eastAsia="sv-SE"/>
                </w:rPr>
                <w:t>2</w:t>
              </w:r>
              <w:r w:rsidR="00916244">
                <w:rPr>
                  <w:bCs/>
                  <w:iCs/>
                  <w:lang w:eastAsia="sv-SE"/>
                </w:rPr>
                <w:t xml:space="preserve"> for a UE simultaneously.</w:t>
              </w:r>
            </w:ins>
          </w:p>
        </w:tc>
      </w:tr>
      <w:tr w:rsidR="00BE21B6" w:rsidRPr="006D0C02" w14:paraId="6112C9BA" w14:textId="77777777" w:rsidTr="00022F1D">
        <w:trPr>
          <w:ins w:id="1229"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BE21B6" w:rsidRPr="006D0C02" w:rsidRDefault="00A5166B" w:rsidP="00022F1D">
            <w:pPr>
              <w:pStyle w:val="TAL"/>
              <w:rPr>
                <w:ins w:id="1230" w:author="vivo-Chenli-Before RAN2#129bis" w:date="2025-03-19T10:07:00Z"/>
                <w:szCs w:val="22"/>
                <w:lang w:eastAsia="sv-SE"/>
              </w:rPr>
            </w:pPr>
            <w:ins w:id="1231" w:author="vivo-Chenli-Before RAN2#129bis" w:date="2025-03-19T14:05:00Z">
              <w:r>
                <w:rPr>
                  <w:b/>
                  <w:i/>
                  <w:szCs w:val="22"/>
                  <w:lang w:eastAsia="sv-SE"/>
                </w:rPr>
                <w:t>l</w:t>
              </w:r>
            </w:ins>
            <w:ins w:id="1232" w:author="vivo-Chenli-Before RAN2#129bis" w:date="2025-03-19T10:07:00Z">
              <w:r w:rsidR="00BE21B6" w:rsidRPr="006D0C02">
                <w:rPr>
                  <w:b/>
                  <w:i/>
                  <w:szCs w:val="22"/>
                  <w:lang w:eastAsia="sv-SE"/>
                </w:rPr>
                <w:t>p</w:t>
              </w:r>
            </w:ins>
            <w:ins w:id="1233" w:author="vivo-Chenli-Before RAN2#129bis" w:date="2025-03-19T14:05:00Z">
              <w:r>
                <w:rPr>
                  <w:b/>
                  <w:i/>
                  <w:szCs w:val="22"/>
                  <w:lang w:eastAsia="sv-SE"/>
                </w:rPr>
                <w:t>wu</w:t>
              </w:r>
            </w:ins>
            <w:ins w:id="1234" w:author="vivo-Chenli-Before RAN2#129bis" w:date="2025-03-19T10:07:00Z">
              <w:r w:rsidR="00BE21B6" w:rsidRPr="006D0C02">
                <w:rPr>
                  <w:b/>
                  <w:i/>
                  <w:szCs w:val="22"/>
                  <w:lang w:eastAsia="sv-SE"/>
                </w:rPr>
                <w:t>s-TransmitPeriodicL1-RSRP</w:t>
              </w:r>
            </w:ins>
          </w:p>
          <w:p w14:paraId="6E4ED373" w14:textId="7D45943C" w:rsidR="00BE21B6" w:rsidRPr="006D0C02" w:rsidRDefault="00BE21B6" w:rsidP="00022F1D">
            <w:pPr>
              <w:pStyle w:val="TAL"/>
              <w:rPr>
                <w:ins w:id="1235" w:author="vivo-Chenli-Before RAN2#129bis" w:date="2025-03-19T10:07:00Z"/>
                <w:b/>
                <w:i/>
                <w:szCs w:val="22"/>
                <w:lang w:eastAsia="sv-SE"/>
              </w:rPr>
            </w:pPr>
            <w:ins w:id="1236" w:author="vivo-Chenli-Before RAN2#129bis" w:date="2025-03-19T10:07:00Z">
              <w:r w:rsidRPr="006D0C02">
                <w:rPr>
                  <w:szCs w:val="22"/>
                  <w:lang w:eastAsia="sv-SE"/>
                </w:rPr>
                <w:t xml:space="preserve">Indicates the UE to transmit periodic L1-RSRP report(s) </w:t>
              </w:r>
            </w:ins>
            <w:ins w:id="1237" w:author="vivo-Chenli-Before RAN2#129bis" w:date="2025-03-19T14:21:00Z">
              <w:r w:rsidR="00581405">
                <w:rPr>
                  <w:szCs w:val="22"/>
                  <w:lang w:eastAsia="sv-SE"/>
                </w:rPr>
                <w:t>during the t</w:t>
              </w:r>
            </w:ins>
            <w:ins w:id="1238" w:author="vivo-Chenli-Before RAN2#129bis" w:date="2025-03-19T14:22:00Z">
              <w:r w:rsidR="00581405">
                <w:rPr>
                  <w:szCs w:val="22"/>
                  <w:lang w:eastAsia="sv-SE"/>
                </w:rPr>
                <w:t xml:space="preserve">ime given by the configured </w:t>
              </w:r>
            </w:ins>
            <w:ins w:id="1239" w:author="vivo-Chenli-Before RAN2#129bis" w:date="2025-03-19T10:07:00Z">
              <w:r w:rsidRPr="006D0C02">
                <w:rPr>
                  <w:i/>
                  <w:szCs w:val="22"/>
                  <w:lang w:eastAsia="sv-SE"/>
                </w:rPr>
                <w:t>drx-onDurationTimer</w:t>
              </w:r>
              <w:r w:rsidRPr="006D0C02">
                <w:rPr>
                  <w:szCs w:val="22"/>
                  <w:lang w:eastAsia="sv-SE"/>
                </w:rPr>
                <w:t xml:space="preserve"> </w:t>
              </w:r>
            </w:ins>
            <w:ins w:id="1240" w:author="vivo-Chenli-Before RAN2#129bis" w:date="2025-03-19T14:22:00Z">
              <w:r w:rsidR="00581405">
                <w:rPr>
                  <w:szCs w:val="22"/>
                  <w:lang w:eastAsia="sv-SE"/>
                </w:rPr>
                <w:t xml:space="preserve">if the UE is not indicated to wake-up </w:t>
              </w:r>
            </w:ins>
            <w:ins w:id="1241" w:author="vivo-Chenli-Before RAN2#129bis" w:date="2025-03-19T10:07:00Z">
              <w:r w:rsidRPr="006D0C02">
                <w:rPr>
                  <w:szCs w:val="22"/>
                  <w:lang w:eastAsia="sv-SE"/>
                </w:rPr>
                <w:t xml:space="preserve">(see TS 38.321 [3], clause </w:t>
              </w:r>
            </w:ins>
            <w:ins w:id="1242" w:author="vivo-Chenli-Before RAN2#129bis" w:date="2025-03-19T14:06:00Z">
              <w:r w:rsidR="00581405">
                <w:rPr>
                  <w:szCs w:val="22"/>
                  <w:lang w:eastAsia="sv-SE"/>
                </w:rPr>
                <w:t>xxx</w:t>
              </w:r>
            </w:ins>
            <w:ins w:id="1243" w:author="vivo-Chenli-Before RAN2#129bis" w:date="2025-03-19T10:07:00Z">
              <w:r w:rsidRPr="006D0C02">
                <w:rPr>
                  <w:szCs w:val="22"/>
                  <w:lang w:eastAsia="sv-SE"/>
                </w:rPr>
                <w:t xml:space="preserve">). If the field is absent, the UE does not transmit periodic L1-RSRP report(s) </w:t>
              </w:r>
            </w:ins>
            <w:ins w:id="1244"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245" w:author="vivo-Chenli-Before RAN2#129bis" w:date="2025-03-19T10:07:00Z">
              <w:r w:rsidRPr="006D0C02">
                <w:rPr>
                  <w:szCs w:val="22"/>
                  <w:lang w:eastAsia="sv-SE"/>
                </w:rPr>
                <w:t>.</w:t>
              </w:r>
            </w:ins>
          </w:p>
        </w:tc>
      </w:tr>
      <w:tr w:rsidR="00BE21B6" w:rsidRPr="006D0C02" w14:paraId="5AD801F3" w14:textId="77777777" w:rsidTr="00022F1D">
        <w:trPr>
          <w:ins w:id="1246"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BE21B6" w:rsidRPr="006D0C02" w:rsidRDefault="001C786A" w:rsidP="00022F1D">
            <w:pPr>
              <w:pStyle w:val="TAL"/>
              <w:rPr>
                <w:ins w:id="1247" w:author="vivo-Chenli-Before RAN2#129bis" w:date="2025-03-19T10:07:00Z"/>
                <w:szCs w:val="22"/>
                <w:lang w:eastAsia="sv-SE"/>
              </w:rPr>
            </w:pPr>
            <w:ins w:id="1248" w:author="vivo-Chenli-Before RAN2#129bis" w:date="2025-03-19T14:05:00Z">
              <w:r>
                <w:rPr>
                  <w:b/>
                  <w:i/>
                  <w:szCs w:val="22"/>
                  <w:lang w:eastAsia="sv-SE"/>
                </w:rPr>
                <w:t>l</w:t>
              </w:r>
            </w:ins>
            <w:ins w:id="1249" w:author="vivo-Chenli-Before RAN2#129bis" w:date="2025-03-19T10:07:00Z">
              <w:r w:rsidR="00BE21B6" w:rsidRPr="006D0C02">
                <w:rPr>
                  <w:b/>
                  <w:i/>
                  <w:szCs w:val="22"/>
                  <w:lang w:eastAsia="sv-SE"/>
                </w:rPr>
                <w:t>p</w:t>
              </w:r>
            </w:ins>
            <w:ins w:id="1250" w:author="vivo-Chenli-Before RAN2#129bis" w:date="2025-03-19T14:05:00Z">
              <w:r>
                <w:rPr>
                  <w:b/>
                  <w:i/>
                  <w:szCs w:val="22"/>
                  <w:lang w:eastAsia="sv-SE"/>
                </w:rPr>
                <w:t>wu</w:t>
              </w:r>
            </w:ins>
            <w:ins w:id="1251" w:author="vivo-Chenli-Before RAN2#129bis" w:date="2025-03-19T10:07:00Z">
              <w:r w:rsidR="00BE21B6" w:rsidRPr="006D0C02">
                <w:rPr>
                  <w:b/>
                  <w:i/>
                  <w:szCs w:val="22"/>
                  <w:lang w:eastAsia="sv-SE"/>
                </w:rPr>
                <w:t>s-Transmit</w:t>
              </w:r>
              <w:r w:rsidR="00BE21B6" w:rsidRPr="006D0C02">
                <w:rPr>
                  <w:b/>
                  <w:i/>
                  <w:szCs w:val="22"/>
                </w:rPr>
                <w:t>Other</w:t>
              </w:r>
              <w:r w:rsidR="00BE21B6" w:rsidRPr="006D0C02">
                <w:rPr>
                  <w:b/>
                  <w:i/>
                  <w:szCs w:val="22"/>
                  <w:lang w:eastAsia="sv-SE"/>
                </w:rPr>
                <w:t>PeriodicCSI</w:t>
              </w:r>
            </w:ins>
          </w:p>
          <w:p w14:paraId="14D56D8A" w14:textId="5FDDC9F6" w:rsidR="00BE21B6" w:rsidRPr="006D0C02" w:rsidRDefault="00BE21B6" w:rsidP="00022F1D">
            <w:pPr>
              <w:pStyle w:val="TAL"/>
              <w:rPr>
                <w:ins w:id="1252" w:author="vivo-Chenli-Before RAN2#129bis" w:date="2025-03-19T10:07:00Z"/>
                <w:b/>
                <w:i/>
                <w:szCs w:val="22"/>
                <w:lang w:eastAsia="sv-SE"/>
              </w:rPr>
            </w:pPr>
            <w:ins w:id="1253"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1254" w:author="vivo-Chenli-Before RAN2#129bis" w:date="2025-03-19T14:22: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 xml:space="preserve">if the UE is not indicated to wake-up </w:t>
              </w:r>
            </w:ins>
            <w:ins w:id="1255" w:author="vivo-Chenli-Before RAN2#129bis" w:date="2025-03-19T10:07:00Z">
              <w:r w:rsidRPr="006D0C02">
                <w:rPr>
                  <w:szCs w:val="22"/>
                  <w:lang w:eastAsia="sv-SE"/>
                </w:rPr>
                <w:t xml:space="preserve">(see TS 38.321 [3], clause </w:t>
              </w:r>
            </w:ins>
            <w:ins w:id="1256" w:author="vivo-Chenli-Before RAN2#129bis" w:date="2025-03-19T14:05:00Z">
              <w:r w:rsidR="00581405">
                <w:rPr>
                  <w:szCs w:val="22"/>
                  <w:lang w:eastAsia="sv-SE"/>
                </w:rPr>
                <w:t>xx</w:t>
              </w:r>
            </w:ins>
            <w:ins w:id="1257"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1258"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259" w:author="vivo-Chenli-Before RAN2#129bis" w:date="2025-03-19T10:07:00Z">
              <w:r w:rsidRPr="006D0C02">
                <w:rPr>
                  <w:szCs w:val="22"/>
                  <w:lang w:eastAsia="sv-SE"/>
                </w:rPr>
                <w:t>.</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1260"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022F1D">
            <w:pPr>
              <w:pStyle w:val="TAL"/>
              <w:rPr>
                <w:ins w:id="1261" w:author="vivo-Chenli-Before RAN2#129bis" w:date="2025-03-19T11:37:00Z"/>
                <w:i/>
                <w:lang w:eastAsia="sv-SE"/>
              </w:rPr>
            </w:pPr>
            <w:ins w:id="1262"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022F1D">
            <w:pPr>
              <w:pStyle w:val="TAL"/>
              <w:rPr>
                <w:ins w:id="1263" w:author="vivo-Chenli-Before RAN2#129bis" w:date="2025-03-19T11:37:00Z"/>
                <w:lang w:eastAsia="sv-SE"/>
              </w:rPr>
            </w:pPr>
            <w:ins w:id="1264"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1265"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022F1D">
            <w:pPr>
              <w:pStyle w:val="TAL"/>
              <w:rPr>
                <w:ins w:id="1266" w:author="vivo-Chenli-Before RAN2#129bis" w:date="2025-03-19T11:39:00Z"/>
                <w:i/>
                <w:lang w:eastAsia="sv-SE"/>
              </w:rPr>
            </w:pPr>
            <w:ins w:id="1267" w:author="vivo-Chenli-Before RAN2#129bis" w:date="2025-03-19T11:39:00Z">
              <w:r w:rsidRPr="00EB2D51">
                <w:rPr>
                  <w:i/>
                  <w:lang w:eastAsia="sv-SE"/>
                </w:rPr>
                <w:t>FR</w:t>
              </w:r>
            </w:ins>
            <w:ins w:id="1268" w:author="vivo-Chenli-Before RAN2#129bis" w:date="2025-03-19T11:40:00Z">
              <w:r w:rsidR="002822EF">
                <w:rPr>
                  <w:i/>
                  <w:lang w:eastAsia="sv-SE"/>
                </w:rPr>
                <w:t>2</w:t>
              </w:r>
            </w:ins>
            <w:ins w:id="1269"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022F1D">
            <w:pPr>
              <w:pStyle w:val="TAL"/>
              <w:rPr>
                <w:ins w:id="1270" w:author="vivo-Chenli-Before RAN2#129bis" w:date="2025-03-19T11:39:00Z"/>
                <w:lang w:eastAsia="sv-SE"/>
              </w:rPr>
            </w:pPr>
            <w:ins w:id="1271" w:author="vivo-Chenli-Before RAN2#129bis" w:date="2025-03-19T11:39:00Z">
              <w:r w:rsidRPr="00EB2D51">
                <w:rPr>
                  <w:lang w:eastAsia="sv-SE"/>
                </w:rPr>
                <w:t>This field is mandatory present for an FR</w:t>
              </w:r>
            </w:ins>
            <w:ins w:id="1272" w:author="vivo-Chenli-Before RAN2#129bis" w:date="2025-03-19T11:40:00Z">
              <w:r w:rsidR="001E23DC">
                <w:rPr>
                  <w:lang w:eastAsia="sv-SE"/>
                </w:rPr>
                <w:t>2</w:t>
              </w:r>
            </w:ins>
            <w:ins w:id="1273"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1274"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D12E2EA" w:rsidR="00AE3C64" w:rsidRPr="00EB2D51" w:rsidRDefault="00AE3C64" w:rsidP="00022F1D">
            <w:pPr>
              <w:pStyle w:val="TAL"/>
              <w:rPr>
                <w:ins w:id="1275" w:author="vivo-Chenli-Before RAN2#129bis" w:date="2025-03-19T13:13:00Z"/>
                <w:i/>
                <w:lang w:eastAsia="sv-SE"/>
              </w:rPr>
            </w:pPr>
            <w:ins w:id="1276" w:author="vivo-Chenli-Before RAN2#129bis" w:date="2025-03-19T13:14:00Z">
              <w:r>
                <w:rPr>
                  <w:i/>
                  <w:lang w:eastAsia="sv-SE"/>
                </w:rPr>
                <w:t>TBD_Offset</w:t>
              </w:r>
            </w:ins>
            <w:ins w:id="1277" w:author="vivo-Chenli-Before RAN2#129bis" w:date="2025-03-19T13:16:00Z">
              <w:r w:rsidR="00465882">
                <w:rPr>
                  <w:i/>
                  <w:lang w:eastAsia="sv-SE"/>
                </w:rPr>
                <w:t>1</w:t>
              </w:r>
            </w:ins>
            <w:ins w:id="1278" w:author="vivo-Chenli-Before RAN2#129bis" w:date="2025-03-19T13:14:00Z">
              <w:r>
                <w:rPr>
                  <w:i/>
                  <w:lang w:eastAsia="sv-SE"/>
                </w:rPr>
                <w:t>2</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746829D7" w:rsidR="00AE3C64" w:rsidRPr="00EB2D51" w:rsidRDefault="00AE3C64" w:rsidP="00022F1D">
            <w:pPr>
              <w:pStyle w:val="TAL"/>
              <w:rPr>
                <w:ins w:id="1279" w:author="vivo-Chenli-Before RAN2#129bis" w:date="2025-03-19T13:13:00Z"/>
                <w:lang w:eastAsia="sv-SE"/>
              </w:rPr>
            </w:pPr>
            <w:ins w:id="1280" w:author="vivo-Chenli-Before RAN2#129bis" w:date="2025-03-19T13:13:00Z">
              <w:r w:rsidRPr="00EB2D51">
                <w:rPr>
                  <w:lang w:eastAsia="sv-SE"/>
                </w:rPr>
                <w:t xml:space="preserve">This field is mandatory present </w:t>
              </w:r>
            </w:ins>
            <w:ins w:id="1281" w:author="vivo-Chenli-Before RAN2#129bis" w:date="2025-03-19T13:15:00Z">
              <w:r w:rsidR="00465882">
                <w:rPr>
                  <w:lang w:eastAsia="sv-SE"/>
                </w:rPr>
                <w:t xml:space="preserve">if </w:t>
              </w:r>
            </w:ins>
            <w:ins w:id="1282" w:author="vivo-Chenli-Before RAN2#129bis" w:date="2025-03-19T13:16:00Z">
              <w:r w:rsidR="00465882">
                <w:rPr>
                  <w:lang w:eastAsia="sv-SE"/>
                </w:rPr>
                <w:t>Offset12 is configured</w:t>
              </w:r>
            </w:ins>
            <w:ins w:id="1283" w:author="vivo-Chenli-Before RAN2#129bis" w:date="2025-03-19T13:13:00Z">
              <w:r w:rsidRPr="00EB2D51">
                <w:rPr>
                  <w:lang w:eastAsia="sv-SE"/>
                </w:rPr>
                <w:t>. It is absent otherwise and UE releases any configured value.</w:t>
              </w:r>
            </w:ins>
          </w:p>
        </w:tc>
      </w:tr>
    </w:tbl>
    <w:p w14:paraId="27EDFB63" w14:textId="013B4071" w:rsidR="00850B30" w:rsidRDefault="00850B30"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Next change</w:t>
      </w:r>
    </w:p>
    <w:p w14:paraId="410963E0" w14:textId="77777777" w:rsidR="00853B2B" w:rsidRPr="006D0C02" w:rsidRDefault="00853B2B" w:rsidP="00394471"/>
    <w:p w14:paraId="7EC6B244" w14:textId="1241B707" w:rsidR="00394471" w:rsidRPr="006D0C02" w:rsidRDefault="00394471" w:rsidP="00394471">
      <w:pPr>
        <w:pStyle w:val="Heading2"/>
      </w:pPr>
      <w:bookmarkStart w:id="1284" w:name="_Toc60777558"/>
      <w:bookmarkStart w:id="1285" w:name="_Toc185578251"/>
      <w:r w:rsidRPr="006D0C02">
        <w:t>6.4</w:t>
      </w:r>
      <w:r w:rsidRPr="006D0C02">
        <w:tab/>
        <w:t>RRC multiplicity and type constraint values</w:t>
      </w:r>
      <w:bookmarkEnd w:id="1284"/>
      <w:bookmarkEnd w:id="1285"/>
    </w:p>
    <w:p w14:paraId="27B1C840" w14:textId="37441C44" w:rsidR="00394471" w:rsidRPr="006D0C02" w:rsidRDefault="00394471" w:rsidP="00394471">
      <w:pPr>
        <w:pStyle w:val="Heading3"/>
      </w:pPr>
      <w:bookmarkStart w:id="1286" w:name="_Toc60777559"/>
      <w:bookmarkStart w:id="1287" w:name="_Toc185578252"/>
      <w:r w:rsidRPr="006D0C02">
        <w:t>–</w:t>
      </w:r>
      <w:r w:rsidRPr="006D0C02">
        <w:tab/>
        <w:t>Multiplicity and type constraint definitions</w:t>
      </w:r>
      <w:bookmarkEnd w:id="1286"/>
      <w:bookmarkEnd w:id="1287"/>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DengXian"/>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SimSun"/>
        </w:rPr>
        <w:t>maxCellATG-r18</w:t>
      </w:r>
      <w:r w:rsidRPr="006D0C02">
        <w:t xml:space="preserve">                        </w:t>
      </w:r>
      <w:r w:rsidRPr="006D0C02">
        <w:rPr>
          <w:rFonts w:eastAsia="SimSun"/>
        </w:rPr>
        <w:t xml:space="preserve">  </w:t>
      </w:r>
      <w:r w:rsidRPr="006D0C02">
        <w:rPr>
          <w:color w:val="993366"/>
        </w:rPr>
        <w:t>INTEGER</w:t>
      </w:r>
      <w:r w:rsidRPr="006D0C02">
        <w:t xml:space="preserve"> ::= </w:t>
      </w:r>
      <w:r w:rsidRPr="006D0C02">
        <w:rPr>
          <w:rFonts w:eastAsia="SimSun"/>
        </w:rPr>
        <w:t>8</w:t>
      </w:r>
      <w:r w:rsidRPr="006D0C02">
        <w:t xml:space="preserve">       </w:t>
      </w:r>
      <w:r w:rsidRPr="006D0C02">
        <w:rPr>
          <w:color w:val="808080"/>
        </w:rPr>
        <w:t xml:space="preserve">-- Maximum number of </w:t>
      </w:r>
      <w:r w:rsidRPr="006D0C02">
        <w:rPr>
          <w:rFonts w:eastAsia="SimSun"/>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SimSun"/>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lastRenderedPageBreak/>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SimSun"/>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SimSun"/>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SimSun"/>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SimSun"/>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SimSun"/>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SimSun"/>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w:t>
      </w:r>
      <w:r w:rsidRPr="006D0C02">
        <w:rPr>
          <w:rFonts w:eastAsia="SimSun"/>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Resource-1</w:t>
      </w:r>
      <w:r w:rsidRPr="006D0C02">
        <w:rPr>
          <w:rFonts w:eastAsia="SimSun"/>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lastRenderedPageBreak/>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lastRenderedPageBreak/>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lastRenderedPageBreak/>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lastRenderedPageBreak/>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lastRenderedPageBreak/>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DengXian"/>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DengXian"/>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lastRenderedPageBreak/>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DengXian"/>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DengXian"/>
        </w:rPr>
        <w:t>maxNrofPagingSubgroups-r17</w:t>
      </w:r>
      <w:r w:rsidRPr="006D0C02">
        <w:t xml:space="preserve">              </w:t>
      </w:r>
      <w:r w:rsidRPr="006D0C02">
        <w:rPr>
          <w:color w:val="993366"/>
        </w:rPr>
        <w:t>INTEGER</w:t>
      </w:r>
      <w:r w:rsidRPr="006D0C02">
        <w:t xml:space="preserve"> ::= </w:t>
      </w:r>
      <w:r w:rsidRPr="006D0C02">
        <w:rPr>
          <w:rFonts w:eastAsia="DengXian"/>
        </w:rPr>
        <w:t>8</w:t>
      </w:r>
      <w:r w:rsidRPr="006D0C02">
        <w:t xml:space="preserve">       </w:t>
      </w:r>
      <w:r w:rsidRPr="006D0C02">
        <w:rPr>
          <w:color w:val="808080"/>
        </w:rPr>
        <w:t>-- Maximum number of</w:t>
      </w:r>
      <w:r w:rsidRPr="006D0C02">
        <w:rPr>
          <w:rFonts w:eastAsia="DengXian"/>
          <w:color w:val="808080"/>
        </w:rPr>
        <w:t xml:space="preserve"> paging subgroups per paging occasion</w:t>
      </w:r>
    </w:p>
    <w:p w14:paraId="778D0BEB" w14:textId="46D22D39" w:rsidR="00EA2DAF" w:rsidRPr="006D0C02" w:rsidRDefault="00EA2DAF" w:rsidP="00EA2DAF">
      <w:pPr>
        <w:pStyle w:val="PL"/>
        <w:rPr>
          <w:ins w:id="1288" w:author="vivo-Chenli-Before RAN2#129bis" w:date="2025-03-19T15:28:00Z"/>
          <w:color w:val="808080"/>
        </w:rPr>
      </w:pPr>
      <w:ins w:id="1289" w:author="vivo-Chenli-Before RAN2#129bis" w:date="2025-03-19T15:28:00Z">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w:t>
        </w:r>
        <w:commentRangeStart w:id="1290"/>
        <w:r w:rsidRPr="006D0C02">
          <w:t xml:space="preserve">::= </w:t>
        </w:r>
        <w:r w:rsidR="00AC432D">
          <w:rPr>
            <w:rFonts w:eastAsia="DengXian"/>
          </w:rPr>
          <w:t>31</w:t>
        </w:r>
        <w:r w:rsidRPr="006D0C02">
          <w:t xml:space="preserve">      </w:t>
        </w:r>
      </w:ins>
      <w:commentRangeEnd w:id="1290"/>
      <w:r w:rsidR="00CC299A">
        <w:rPr>
          <w:rStyle w:val="CommentReference"/>
          <w:rFonts w:ascii="Times New Roman" w:hAnsi="Times New Roman"/>
          <w:noProof w:val="0"/>
          <w:lang w:eastAsia="zh-CN"/>
        </w:rPr>
        <w:commentReference w:id="1290"/>
      </w:r>
      <w:ins w:id="1291" w:author="vivo-Chenli-Before RAN2#129bis" w:date="2025-03-19T15:28:00Z">
        <w:r w:rsidRPr="006D0C02">
          <w:rPr>
            <w:color w:val="808080"/>
          </w:rPr>
          <w:t>-- Maximum number of</w:t>
        </w:r>
        <w:r w:rsidRPr="006D0C02">
          <w:rPr>
            <w:rFonts w:eastAsia="DengXian"/>
            <w:color w:val="808080"/>
          </w:rPr>
          <w:t xml:space="preserve"> paging subgroups per paging occasion</w:t>
        </w:r>
        <w:r w:rsidR="008F70D9">
          <w:rPr>
            <w:rFonts w:eastAsia="DengXian"/>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lastRenderedPageBreak/>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lastRenderedPageBreak/>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11E3A41C" w:rsidR="0048695E" w:rsidRDefault="0048695E"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End of change</w:t>
      </w:r>
    </w:p>
    <w:p w14:paraId="09012399" w14:textId="77777777" w:rsidR="00394471" w:rsidRPr="006D0C02" w:rsidRDefault="00394471" w:rsidP="00394471">
      <w:pPr>
        <w:overflowPunct/>
        <w:autoSpaceDE/>
        <w:autoSpaceDN/>
        <w:adjustRightInd/>
        <w:spacing w:after="0"/>
        <w:sectPr w:rsidR="00394471" w:rsidRPr="006D0C02" w:rsidSect="009300A4">
          <w:headerReference w:type="even" r:id="rId18"/>
          <w:headerReference w:type="default" r:id="rId19"/>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Heading8"/>
        <w:rPr>
          <w:iCs/>
        </w:rPr>
      </w:pPr>
      <w:bookmarkStart w:id="1292" w:name="_Toc60777687"/>
      <w:bookmarkStart w:id="1293"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1292"/>
      <w:bookmarkEnd w:id="1293"/>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Heading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90" w:author="Shwetha Sreejith1" w:date="2025-03-19T16:15:00Z" w:initials="SS">
    <w:p w14:paraId="6843C224" w14:textId="77777777" w:rsidR="00CC299A" w:rsidRDefault="00CC299A" w:rsidP="00CC299A">
      <w:pPr>
        <w:pStyle w:val="CommentText"/>
      </w:pPr>
      <w:r>
        <w:rPr>
          <w:rStyle w:val="CommentReference"/>
        </w:rPr>
        <w:annotationRef/>
      </w:r>
      <w:r>
        <w:t xml:space="preserve">There is still ongoing discussion in RAN1 whether the maximum number of subgroups is 31 with 32 codepoints (one additional codepoint to represent all subgroups) or if it is 32 max. subgroups with 33 codepoints. </w:t>
      </w:r>
      <w:r>
        <w:br/>
      </w:r>
      <w:r>
        <w:br/>
        <w:t>Hence, we suggest to rewrite it as [31] or to add an editor’s note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43C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19F4B6" w16cex:dateUtc="2025-03-19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43C224" w16cid:durableId="7D19F4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CF73" w14:textId="77777777" w:rsidR="001E6F93" w:rsidRPr="007B4B4C" w:rsidRDefault="001E6F93">
      <w:pPr>
        <w:spacing w:after="0"/>
      </w:pPr>
      <w:r w:rsidRPr="007B4B4C">
        <w:separator/>
      </w:r>
    </w:p>
  </w:endnote>
  <w:endnote w:type="continuationSeparator" w:id="0">
    <w:p w14:paraId="4F7CED7B" w14:textId="77777777" w:rsidR="001E6F93" w:rsidRPr="007B4B4C" w:rsidRDefault="001E6F93">
      <w:pPr>
        <w:spacing w:after="0"/>
      </w:pPr>
      <w:r w:rsidRPr="007B4B4C">
        <w:continuationSeparator/>
      </w:r>
    </w:p>
  </w:endnote>
  <w:endnote w:type="continuationNotice" w:id="1">
    <w:p w14:paraId="109F0A78" w14:textId="77777777" w:rsidR="001E6F93" w:rsidRPr="007B4B4C" w:rsidRDefault="001E6F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C7A4" w14:textId="77777777" w:rsidR="001E6F93" w:rsidRPr="007B4B4C" w:rsidRDefault="001E6F93">
      <w:pPr>
        <w:spacing w:after="0"/>
      </w:pPr>
      <w:r w:rsidRPr="007B4B4C">
        <w:separator/>
      </w:r>
    </w:p>
  </w:footnote>
  <w:footnote w:type="continuationSeparator" w:id="0">
    <w:p w14:paraId="5F486F2E" w14:textId="77777777" w:rsidR="001E6F93" w:rsidRPr="007B4B4C" w:rsidRDefault="001E6F93">
      <w:pPr>
        <w:spacing w:after="0"/>
      </w:pPr>
      <w:r w:rsidRPr="007B4B4C">
        <w:continuationSeparator/>
      </w:r>
    </w:p>
  </w:footnote>
  <w:footnote w:type="continuationNotice" w:id="1">
    <w:p w14:paraId="7B7392F5" w14:textId="77777777" w:rsidR="001E6F93" w:rsidRPr="007B4B4C" w:rsidRDefault="001E6F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48A3EA0D" w:rsidR="002E5578" w:rsidRDefault="002E5578" w:rsidP="002E5578">
    <w:pPr>
      <w:pStyle w:val="Header"/>
      <w:framePr w:wrap="auto" w:vAnchor="text" w:hAnchor="margin" w:y="1"/>
      <w:widowControl/>
    </w:pPr>
    <w:r>
      <w:fldChar w:fldCharType="begin"/>
    </w:r>
    <w:r>
      <w:instrText xml:space="preserve"> STYLEREF ZGSM </w:instrText>
    </w:r>
    <w:r>
      <w:fldChar w:fldCharType="separate"/>
    </w:r>
    <w:r w:rsidR="00593034">
      <w:rPr>
        <w:b w:val="0"/>
        <w:bCs/>
        <w:lang w:val="en-US"/>
      </w:rPr>
      <w:t>Error! No text of specified style in document.</w:t>
    </w:r>
    <w:r>
      <w:fldChar w:fldCharType="end"/>
    </w:r>
  </w:p>
  <w:p w14:paraId="69B4EB0F" w14:textId="05B55E86" w:rsidR="002E5578" w:rsidRDefault="002E5578" w:rsidP="002E5578">
    <w:pPr>
      <w:pStyle w:val="Header"/>
      <w:framePr w:wrap="auto" w:vAnchor="text" w:hAnchor="margin" w:xAlign="right" w:y="1"/>
      <w:widowControl/>
    </w:pPr>
    <w:r>
      <w:fldChar w:fldCharType="begin"/>
    </w:r>
    <w:r>
      <w:instrText xml:space="preserve"> STYLEREF ZA </w:instrText>
    </w:r>
    <w:r>
      <w:fldChar w:fldCharType="separate"/>
    </w:r>
    <w:r w:rsidR="00593034">
      <w:rPr>
        <w:b w:val="0"/>
        <w:bCs/>
        <w:lang w:val="en-US"/>
      </w:rPr>
      <w:t>Error! No text of specified style in document.</w:t>
    </w:r>
    <w:r>
      <w:fldChar w:fldCharType="end"/>
    </w: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7201DAF2"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CC299A">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8BE13CD"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CC299A">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116721">
    <w:abstractNumId w:val="0"/>
  </w:num>
  <w:num w:numId="2" w16cid:durableId="1996297306">
    <w:abstractNumId w:val="29"/>
  </w:num>
  <w:num w:numId="3" w16cid:durableId="1352295620">
    <w:abstractNumId w:val="39"/>
  </w:num>
  <w:num w:numId="4" w16cid:durableId="1423840679">
    <w:abstractNumId w:val="36"/>
  </w:num>
  <w:num w:numId="5" w16cid:durableId="15917708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5230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6270259">
    <w:abstractNumId w:val="7"/>
  </w:num>
  <w:num w:numId="8" w16cid:durableId="1537355491">
    <w:abstractNumId w:val="6"/>
  </w:num>
  <w:num w:numId="9" w16cid:durableId="37362733">
    <w:abstractNumId w:val="5"/>
  </w:num>
  <w:num w:numId="10" w16cid:durableId="880440543">
    <w:abstractNumId w:val="4"/>
  </w:num>
  <w:num w:numId="11" w16cid:durableId="857234867">
    <w:abstractNumId w:val="3"/>
  </w:num>
  <w:num w:numId="12" w16cid:durableId="1375735761">
    <w:abstractNumId w:val="2"/>
  </w:num>
  <w:num w:numId="13" w16cid:durableId="1641765228">
    <w:abstractNumId w:val="1"/>
  </w:num>
  <w:num w:numId="14" w16cid:durableId="595938360">
    <w:abstractNumId w:val="40"/>
  </w:num>
  <w:num w:numId="15" w16cid:durableId="694505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0835535">
    <w:abstractNumId w:val="9"/>
  </w:num>
  <w:num w:numId="17" w16cid:durableId="1941260430">
    <w:abstractNumId w:val="41"/>
  </w:num>
  <w:num w:numId="18" w16cid:durableId="679313317">
    <w:abstractNumId w:val="13"/>
  </w:num>
  <w:num w:numId="19" w16cid:durableId="1444837499">
    <w:abstractNumId w:val="48"/>
  </w:num>
  <w:num w:numId="20" w16cid:durableId="135610150">
    <w:abstractNumId w:val="19"/>
  </w:num>
  <w:num w:numId="21" w16cid:durableId="652222747">
    <w:abstractNumId w:val="8"/>
  </w:num>
  <w:num w:numId="22" w16cid:durableId="1362390279">
    <w:abstractNumId w:val="43"/>
  </w:num>
  <w:num w:numId="23" w16cid:durableId="717244415">
    <w:abstractNumId w:val="21"/>
  </w:num>
  <w:num w:numId="24" w16cid:durableId="536745583">
    <w:abstractNumId w:val="31"/>
  </w:num>
  <w:num w:numId="25" w16cid:durableId="886796361">
    <w:abstractNumId w:val="14"/>
  </w:num>
  <w:num w:numId="26" w16cid:durableId="1356348027">
    <w:abstractNumId w:val="12"/>
  </w:num>
  <w:num w:numId="27" w16cid:durableId="1541934813">
    <w:abstractNumId w:val="32"/>
  </w:num>
  <w:num w:numId="28" w16cid:durableId="1153984920">
    <w:abstractNumId w:val="47"/>
  </w:num>
  <w:num w:numId="29" w16cid:durableId="93018515">
    <w:abstractNumId w:val="23"/>
  </w:num>
  <w:num w:numId="30" w16cid:durableId="531723728">
    <w:abstractNumId w:val="34"/>
  </w:num>
  <w:num w:numId="31" w16cid:durableId="964964643">
    <w:abstractNumId w:val="16"/>
  </w:num>
  <w:num w:numId="32" w16cid:durableId="869875814">
    <w:abstractNumId w:val="33"/>
  </w:num>
  <w:num w:numId="33" w16cid:durableId="137307122">
    <w:abstractNumId w:val="15"/>
  </w:num>
  <w:num w:numId="34" w16cid:durableId="359429566">
    <w:abstractNumId w:val="42"/>
  </w:num>
  <w:num w:numId="35" w16cid:durableId="158884646">
    <w:abstractNumId w:val="49"/>
  </w:num>
  <w:num w:numId="36" w16cid:durableId="1426146382">
    <w:abstractNumId w:val="28"/>
  </w:num>
  <w:num w:numId="37" w16cid:durableId="556472854">
    <w:abstractNumId w:val="46"/>
  </w:num>
  <w:num w:numId="38" w16cid:durableId="2002078189">
    <w:abstractNumId w:val="50"/>
  </w:num>
  <w:num w:numId="39" w16cid:durableId="654459116">
    <w:abstractNumId w:val="11"/>
  </w:num>
  <w:num w:numId="40" w16cid:durableId="1652051800">
    <w:abstractNumId w:val="38"/>
  </w:num>
  <w:num w:numId="41" w16cid:durableId="141627516">
    <w:abstractNumId w:val="26"/>
  </w:num>
  <w:num w:numId="42" w16cid:durableId="1453135008">
    <w:abstractNumId w:val="27"/>
  </w:num>
  <w:num w:numId="43" w16cid:durableId="769086879">
    <w:abstractNumId w:val="10"/>
  </w:num>
  <w:num w:numId="44" w16cid:durableId="996493639">
    <w:abstractNumId w:val="30"/>
  </w:num>
  <w:num w:numId="45" w16cid:durableId="1016267031">
    <w:abstractNumId w:val="25"/>
  </w:num>
  <w:num w:numId="46" w16cid:durableId="656032707">
    <w:abstractNumId w:val="17"/>
  </w:num>
  <w:num w:numId="47" w16cid:durableId="1499609911">
    <w:abstractNumId w:val="45"/>
  </w:num>
  <w:num w:numId="48" w16cid:durableId="124277959">
    <w:abstractNumId w:val="24"/>
  </w:num>
  <w:num w:numId="49" w16cid:durableId="356778839">
    <w:abstractNumId w:val="20"/>
  </w:num>
  <w:num w:numId="50" w16cid:durableId="191576491">
    <w:abstractNumId w:val="18"/>
  </w:num>
  <w:num w:numId="51" w16cid:durableId="375274398">
    <w:abstractNumId w:val="22"/>
  </w:num>
  <w:num w:numId="52" w16cid:durableId="799491646">
    <w:abstractNumId w:val="44"/>
  </w:num>
  <w:num w:numId="53" w16cid:durableId="170990234">
    <w:abstractNumId w:val="35"/>
  </w:num>
  <w:num w:numId="54" w16cid:durableId="1352534737">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9bis">
    <w15:presenceInfo w15:providerId="None" w15:userId="vivo-Chenli-Before RAN2#129bis"/>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8D"/>
    <w:rsid w:val="00000A61"/>
    <w:rsid w:val="00000AB0"/>
    <w:rsid w:val="00000CA2"/>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F32"/>
    <w:rsid w:val="00011F9C"/>
    <w:rsid w:val="00012284"/>
    <w:rsid w:val="0001248F"/>
    <w:rsid w:val="000128BE"/>
    <w:rsid w:val="000129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5FCA"/>
    <w:rsid w:val="0004615B"/>
    <w:rsid w:val="0004643E"/>
    <w:rsid w:val="00046C82"/>
    <w:rsid w:val="00046E54"/>
    <w:rsid w:val="0004715C"/>
    <w:rsid w:val="00047740"/>
    <w:rsid w:val="00047985"/>
    <w:rsid w:val="00050392"/>
    <w:rsid w:val="000504AE"/>
    <w:rsid w:val="00050563"/>
    <w:rsid w:val="00050C84"/>
    <w:rsid w:val="00050D37"/>
    <w:rsid w:val="00050E39"/>
    <w:rsid w:val="00050EA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5E7F"/>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0A"/>
    <w:rsid w:val="000817E3"/>
    <w:rsid w:val="00082087"/>
    <w:rsid w:val="000820BE"/>
    <w:rsid w:val="0008265E"/>
    <w:rsid w:val="00082AE4"/>
    <w:rsid w:val="00082B80"/>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D16"/>
    <w:rsid w:val="00087FD9"/>
    <w:rsid w:val="000900E9"/>
    <w:rsid w:val="0009041B"/>
    <w:rsid w:val="000906C9"/>
    <w:rsid w:val="00090708"/>
    <w:rsid w:val="00090C6C"/>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78F"/>
    <w:rsid w:val="000A184A"/>
    <w:rsid w:val="000A195F"/>
    <w:rsid w:val="000A199C"/>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35"/>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3E"/>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695"/>
    <w:rsid w:val="000F0741"/>
    <w:rsid w:val="000F07AB"/>
    <w:rsid w:val="000F093A"/>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620"/>
    <w:rsid w:val="000F689E"/>
    <w:rsid w:val="000F6936"/>
    <w:rsid w:val="000F6A00"/>
    <w:rsid w:val="000F6C17"/>
    <w:rsid w:val="000F76B1"/>
    <w:rsid w:val="000F7D20"/>
    <w:rsid w:val="00100085"/>
    <w:rsid w:val="00100624"/>
    <w:rsid w:val="00100A43"/>
    <w:rsid w:val="00100C97"/>
    <w:rsid w:val="00101062"/>
    <w:rsid w:val="001011DB"/>
    <w:rsid w:val="001012F6"/>
    <w:rsid w:val="001015AD"/>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63B"/>
    <w:rsid w:val="0012568C"/>
    <w:rsid w:val="00125BED"/>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71E"/>
    <w:rsid w:val="001317B3"/>
    <w:rsid w:val="00131DA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BC9"/>
    <w:rsid w:val="001542AE"/>
    <w:rsid w:val="001545F5"/>
    <w:rsid w:val="00154BA4"/>
    <w:rsid w:val="00154FBC"/>
    <w:rsid w:val="001550E8"/>
    <w:rsid w:val="00155B57"/>
    <w:rsid w:val="0015611D"/>
    <w:rsid w:val="0015671B"/>
    <w:rsid w:val="0015676D"/>
    <w:rsid w:val="00156A47"/>
    <w:rsid w:val="00156B95"/>
    <w:rsid w:val="00156D01"/>
    <w:rsid w:val="00156F86"/>
    <w:rsid w:val="0015702C"/>
    <w:rsid w:val="0015715E"/>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4E5A"/>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0F4"/>
    <w:rsid w:val="0018338F"/>
    <w:rsid w:val="001833DF"/>
    <w:rsid w:val="00183AA7"/>
    <w:rsid w:val="00183B93"/>
    <w:rsid w:val="00184452"/>
    <w:rsid w:val="00184630"/>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72A"/>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39B"/>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3BF"/>
    <w:rsid w:val="001D2797"/>
    <w:rsid w:val="001D29B8"/>
    <w:rsid w:val="001D29D0"/>
    <w:rsid w:val="001D300A"/>
    <w:rsid w:val="001D329C"/>
    <w:rsid w:val="001D35CC"/>
    <w:rsid w:val="001D3B4A"/>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AA6"/>
    <w:rsid w:val="001E3D4F"/>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8B1"/>
    <w:rsid w:val="001E6F93"/>
    <w:rsid w:val="001E70EA"/>
    <w:rsid w:val="001E7440"/>
    <w:rsid w:val="001E7795"/>
    <w:rsid w:val="001F05B6"/>
    <w:rsid w:val="001F0951"/>
    <w:rsid w:val="001F09AB"/>
    <w:rsid w:val="001F0A6D"/>
    <w:rsid w:val="001F1182"/>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9C9"/>
    <w:rsid w:val="00204A0D"/>
    <w:rsid w:val="00204F24"/>
    <w:rsid w:val="0020571E"/>
    <w:rsid w:val="00205CA0"/>
    <w:rsid w:val="00205D47"/>
    <w:rsid w:val="00206031"/>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5207"/>
    <w:rsid w:val="00225222"/>
    <w:rsid w:val="0022565C"/>
    <w:rsid w:val="00225B78"/>
    <w:rsid w:val="00225ED9"/>
    <w:rsid w:val="00225FDA"/>
    <w:rsid w:val="00226074"/>
    <w:rsid w:val="00226129"/>
    <w:rsid w:val="0022630A"/>
    <w:rsid w:val="00226353"/>
    <w:rsid w:val="0022647C"/>
    <w:rsid w:val="00226591"/>
    <w:rsid w:val="00226857"/>
    <w:rsid w:val="0022742E"/>
    <w:rsid w:val="00227613"/>
    <w:rsid w:val="002278E4"/>
    <w:rsid w:val="002279A0"/>
    <w:rsid w:val="00227DFD"/>
    <w:rsid w:val="00227E02"/>
    <w:rsid w:val="00230144"/>
    <w:rsid w:val="0023081C"/>
    <w:rsid w:val="002309C5"/>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02"/>
    <w:rsid w:val="002475D9"/>
    <w:rsid w:val="00247A68"/>
    <w:rsid w:val="00247D0F"/>
    <w:rsid w:val="00247D84"/>
    <w:rsid w:val="00247F5B"/>
    <w:rsid w:val="002500F8"/>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E44"/>
    <w:rsid w:val="002623F9"/>
    <w:rsid w:val="00262741"/>
    <w:rsid w:val="00262787"/>
    <w:rsid w:val="002629BE"/>
    <w:rsid w:val="00262A29"/>
    <w:rsid w:val="00262B4A"/>
    <w:rsid w:val="00262F54"/>
    <w:rsid w:val="00263157"/>
    <w:rsid w:val="00263C95"/>
    <w:rsid w:val="00263D0E"/>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ADF"/>
    <w:rsid w:val="00266C6E"/>
    <w:rsid w:val="00267154"/>
    <w:rsid w:val="0026782F"/>
    <w:rsid w:val="00267AA1"/>
    <w:rsid w:val="00267ABC"/>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330"/>
    <w:rsid w:val="002763D8"/>
    <w:rsid w:val="00276741"/>
    <w:rsid w:val="002767A5"/>
    <w:rsid w:val="002768D4"/>
    <w:rsid w:val="00276C79"/>
    <w:rsid w:val="00276FEB"/>
    <w:rsid w:val="00277227"/>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86"/>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55A"/>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4C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5C3"/>
    <w:rsid w:val="002A76EE"/>
    <w:rsid w:val="002A7ECB"/>
    <w:rsid w:val="002B01A7"/>
    <w:rsid w:val="002B0536"/>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7F8"/>
    <w:rsid w:val="002C48ED"/>
    <w:rsid w:val="002C4AC4"/>
    <w:rsid w:val="002C4B0D"/>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14"/>
    <w:rsid w:val="002F51AB"/>
    <w:rsid w:val="002F6121"/>
    <w:rsid w:val="002F63E5"/>
    <w:rsid w:val="002F6868"/>
    <w:rsid w:val="002F6C4E"/>
    <w:rsid w:val="002F7027"/>
    <w:rsid w:val="002F773E"/>
    <w:rsid w:val="002F79E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9D2"/>
    <w:rsid w:val="00316168"/>
    <w:rsid w:val="00316173"/>
    <w:rsid w:val="003164AD"/>
    <w:rsid w:val="00316518"/>
    <w:rsid w:val="003165D2"/>
    <w:rsid w:val="0031665F"/>
    <w:rsid w:val="0031666F"/>
    <w:rsid w:val="003167E7"/>
    <w:rsid w:val="00316BD8"/>
    <w:rsid w:val="003171F0"/>
    <w:rsid w:val="003172DC"/>
    <w:rsid w:val="00317559"/>
    <w:rsid w:val="00317AC3"/>
    <w:rsid w:val="00317B00"/>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7175"/>
    <w:rsid w:val="00327742"/>
    <w:rsid w:val="003277C2"/>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84B"/>
    <w:rsid w:val="00336ADE"/>
    <w:rsid w:val="00336DB3"/>
    <w:rsid w:val="00336DBD"/>
    <w:rsid w:val="00337153"/>
    <w:rsid w:val="003373AB"/>
    <w:rsid w:val="0033741D"/>
    <w:rsid w:val="00337B3E"/>
    <w:rsid w:val="0034019E"/>
    <w:rsid w:val="0034022A"/>
    <w:rsid w:val="00340444"/>
    <w:rsid w:val="003407A3"/>
    <w:rsid w:val="003414AF"/>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D7B"/>
    <w:rsid w:val="00353514"/>
    <w:rsid w:val="00353D4C"/>
    <w:rsid w:val="00353E78"/>
    <w:rsid w:val="00353F2A"/>
    <w:rsid w:val="00354003"/>
    <w:rsid w:val="0035408B"/>
    <w:rsid w:val="0035429D"/>
    <w:rsid w:val="00354355"/>
    <w:rsid w:val="003543D4"/>
    <w:rsid w:val="00354502"/>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108"/>
    <w:rsid w:val="00370241"/>
    <w:rsid w:val="0037060F"/>
    <w:rsid w:val="00370656"/>
    <w:rsid w:val="00370698"/>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F0"/>
    <w:rsid w:val="00384632"/>
    <w:rsid w:val="003848F7"/>
    <w:rsid w:val="00384921"/>
    <w:rsid w:val="0038496C"/>
    <w:rsid w:val="00384FF7"/>
    <w:rsid w:val="00385716"/>
    <w:rsid w:val="00385819"/>
    <w:rsid w:val="00385820"/>
    <w:rsid w:val="003859C9"/>
    <w:rsid w:val="00385B0C"/>
    <w:rsid w:val="003861D3"/>
    <w:rsid w:val="003867C0"/>
    <w:rsid w:val="00386A0A"/>
    <w:rsid w:val="00386A8F"/>
    <w:rsid w:val="00386AA8"/>
    <w:rsid w:val="00386B09"/>
    <w:rsid w:val="00386B65"/>
    <w:rsid w:val="00386DE2"/>
    <w:rsid w:val="00386DED"/>
    <w:rsid w:val="00387044"/>
    <w:rsid w:val="003875B7"/>
    <w:rsid w:val="003878BD"/>
    <w:rsid w:val="00387A20"/>
    <w:rsid w:val="00387B05"/>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84"/>
    <w:rsid w:val="00394AFA"/>
    <w:rsid w:val="00394FCA"/>
    <w:rsid w:val="003957AA"/>
    <w:rsid w:val="003958A6"/>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1CA"/>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3F9"/>
    <w:rsid w:val="003B159A"/>
    <w:rsid w:val="003B16CB"/>
    <w:rsid w:val="003B173F"/>
    <w:rsid w:val="003B1A19"/>
    <w:rsid w:val="003B1A51"/>
    <w:rsid w:val="003B1C13"/>
    <w:rsid w:val="003B28C8"/>
    <w:rsid w:val="003B297A"/>
    <w:rsid w:val="003B2E10"/>
    <w:rsid w:val="003B2F06"/>
    <w:rsid w:val="003B3236"/>
    <w:rsid w:val="003B32F9"/>
    <w:rsid w:val="003B3333"/>
    <w:rsid w:val="003B35E6"/>
    <w:rsid w:val="003B3BA5"/>
    <w:rsid w:val="003B3C80"/>
    <w:rsid w:val="003B3DEF"/>
    <w:rsid w:val="003B3F65"/>
    <w:rsid w:val="003B4564"/>
    <w:rsid w:val="003B4775"/>
    <w:rsid w:val="003B47A0"/>
    <w:rsid w:val="003B4A92"/>
    <w:rsid w:val="003B60D6"/>
    <w:rsid w:val="003B60DC"/>
    <w:rsid w:val="003B6316"/>
    <w:rsid w:val="003B657B"/>
    <w:rsid w:val="003B68BB"/>
    <w:rsid w:val="003B68FE"/>
    <w:rsid w:val="003B6BCD"/>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C12"/>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9F5"/>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A"/>
    <w:rsid w:val="003E1563"/>
    <w:rsid w:val="003E1A36"/>
    <w:rsid w:val="003E1D6A"/>
    <w:rsid w:val="003E1DA6"/>
    <w:rsid w:val="003E1E93"/>
    <w:rsid w:val="003E2617"/>
    <w:rsid w:val="003E28D2"/>
    <w:rsid w:val="003E2EAC"/>
    <w:rsid w:val="003E362E"/>
    <w:rsid w:val="003E3C2B"/>
    <w:rsid w:val="003E3DE1"/>
    <w:rsid w:val="003E4131"/>
    <w:rsid w:val="003E422B"/>
    <w:rsid w:val="003E44DB"/>
    <w:rsid w:val="003E4673"/>
    <w:rsid w:val="003E4A5A"/>
    <w:rsid w:val="003E4B90"/>
    <w:rsid w:val="003E4C2A"/>
    <w:rsid w:val="003E5179"/>
    <w:rsid w:val="003E5807"/>
    <w:rsid w:val="003E5891"/>
    <w:rsid w:val="003E5E94"/>
    <w:rsid w:val="003E6059"/>
    <w:rsid w:val="003E6953"/>
    <w:rsid w:val="003E6D78"/>
    <w:rsid w:val="003E6F61"/>
    <w:rsid w:val="003E6F71"/>
    <w:rsid w:val="003E713F"/>
    <w:rsid w:val="003E7354"/>
    <w:rsid w:val="003E7913"/>
    <w:rsid w:val="003E7B2B"/>
    <w:rsid w:val="003E7E2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B44"/>
    <w:rsid w:val="003F6F2E"/>
    <w:rsid w:val="003F7068"/>
    <w:rsid w:val="003F70C1"/>
    <w:rsid w:val="003F7236"/>
    <w:rsid w:val="003F7328"/>
    <w:rsid w:val="003F7595"/>
    <w:rsid w:val="003F78AD"/>
    <w:rsid w:val="003F7A2B"/>
    <w:rsid w:val="00400059"/>
    <w:rsid w:val="0040015D"/>
    <w:rsid w:val="0040021D"/>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358"/>
    <w:rsid w:val="004039A8"/>
    <w:rsid w:val="00403A99"/>
    <w:rsid w:val="00403B08"/>
    <w:rsid w:val="00404242"/>
    <w:rsid w:val="0040453E"/>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A4"/>
    <w:rsid w:val="00410371"/>
    <w:rsid w:val="00410C20"/>
    <w:rsid w:val="00411091"/>
    <w:rsid w:val="0041123E"/>
    <w:rsid w:val="00411920"/>
    <w:rsid w:val="00411C2B"/>
    <w:rsid w:val="00411C38"/>
    <w:rsid w:val="00412101"/>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2A"/>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DF4"/>
    <w:rsid w:val="004610DF"/>
    <w:rsid w:val="0046142F"/>
    <w:rsid w:val="004616D4"/>
    <w:rsid w:val="004618AA"/>
    <w:rsid w:val="00461AAD"/>
    <w:rsid w:val="0046275D"/>
    <w:rsid w:val="00462AA3"/>
    <w:rsid w:val="00462C0F"/>
    <w:rsid w:val="00462FC2"/>
    <w:rsid w:val="00463370"/>
    <w:rsid w:val="00463575"/>
    <w:rsid w:val="0046366C"/>
    <w:rsid w:val="00464090"/>
    <w:rsid w:val="00464863"/>
    <w:rsid w:val="0046497D"/>
    <w:rsid w:val="00464BB3"/>
    <w:rsid w:val="00465882"/>
    <w:rsid w:val="00465CAC"/>
    <w:rsid w:val="00465F2B"/>
    <w:rsid w:val="004660EE"/>
    <w:rsid w:val="004666C8"/>
    <w:rsid w:val="00466829"/>
    <w:rsid w:val="00466A77"/>
    <w:rsid w:val="00466B2E"/>
    <w:rsid w:val="00467478"/>
    <w:rsid w:val="00467DB0"/>
    <w:rsid w:val="00467DF0"/>
    <w:rsid w:val="00467FA8"/>
    <w:rsid w:val="0047005C"/>
    <w:rsid w:val="0047061C"/>
    <w:rsid w:val="00470752"/>
    <w:rsid w:val="00470836"/>
    <w:rsid w:val="00470EB7"/>
    <w:rsid w:val="00470F8D"/>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9A"/>
    <w:rsid w:val="0047642A"/>
    <w:rsid w:val="00476E60"/>
    <w:rsid w:val="00477595"/>
    <w:rsid w:val="004776A6"/>
    <w:rsid w:val="00477803"/>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A54"/>
    <w:rsid w:val="00482CE2"/>
    <w:rsid w:val="00482D07"/>
    <w:rsid w:val="00482E7C"/>
    <w:rsid w:val="00483509"/>
    <w:rsid w:val="0048355E"/>
    <w:rsid w:val="004836C0"/>
    <w:rsid w:val="004837FA"/>
    <w:rsid w:val="00484037"/>
    <w:rsid w:val="004843C7"/>
    <w:rsid w:val="004846B3"/>
    <w:rsid w:val="004847E0"/>
    <w:rsid w:val="0048488F"/>
    <w:rsid w:val="00484D47"/>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860"/>
    <w:rsid w:val="00486912"/>
    <w:rsid w:val="0048695E"/>
    <w:rsid w:val="0048720C"/>
    <w:rsid w:val="0048738F"/>
    <w:rsid w:val="00487494"/>
    <w:rsid w:val="004877E7"/>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C97"/>
    <w:rsid w:val="00497F88"/>
    <w:rsid w:val="004A05C2"/>
    <w:rsid w:val="004A09A8"/>
    <w:rsid w:val="004A0EC3"/>
    <w:rsid w:val="004A119B"/>
    <w:rsid w:val="004A2175"/>
    <w:rsid w:val="004A28E1"/>
    <w:rsid w:val="004A2EC4"/>
    <w:rsid w:val="004A2FF5"/>
    <w:rsid w:val="004A3655"/>
    <w:rsid w:val="004A39EE"/>
    <w:rsid w:val="004A3C4A"/>
    <w:rsid w:val="004A3E8E"/>
    <w:rsid w:val="004A40AB"/>
    <w:rsid w:val="004A443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D59"/>
    <w:rsid w:val="004C400D"/>
    <w:rsid w:val="004C402F"/>
    <w:rsid w:val="004C4260"/>
    <w:rsid w:val="004C446C"/>
    <w:rsid w:val="004C45F4"/>
    <w:rsid w:val="004C4837"/>
    <w:rsid w:val="004C4E85"/>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8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15"/>
    <w:rsid w:val="004D69C9"/>
    <w:rsid w:val="004D6A32"/>
    <w:rsid w:val="004D6D72"/>
    <w:rsid w:val="004D70D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BDF"/>
    <w:rsid w:val="004F4C4C"/>
    <w:rsid w:val="004F4F21"/>
    <w:rsid w:val="004F552B"/>
    <w:rsid w:val="004F5853"/>
    <w:rsid w:val="004F5A39"/>
    <w:rsid w:val="004F5FF0"/>
    <w:rsid w:val="004F6082"/>
    <w:rsid w:val="004F60B7"/>
    <w:rsid w:val="004F6685"/>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B26"/>
    <w:rsid w:val="00546C58"/>
    <w:rsid w:val="00546DB3"/>
    <w:rsid w:val="00547111"/>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5C5"/>
    <w:rsid w:val="005578B8"/>
    <w:rsid w:val="0055794B"/>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5EE4"/>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3B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FD4"/>
    <w:rsid w:val="0058474A"/>
    <w:rsid w:val="00584776"/>
    <w:rsid w:val="00584BD0"/>
    <w:rsid w:val="00584CE6"/>
    <w:rsid w:val="00584E44"/>
    <w:rsid w:val="00585667"/>
    <w:rsid w:val="00585761"/>
    <w:rsid w:val="00585C59"/>
    <w:rsid w:val="00585F03"/>
    <w:rsid w:val="0058647A"/>
    <w:rsid w:val="00586BD5"/>
    <w:rsid w:val="00587021"/>
    <w:rsid w:val="00587066"/>
    <w:rsid w:val="0058710F"/>
    <w:rsid w:val="00587309"/>
    <w:rsid w:val="0058751A"/>
    <w:rsid w:val="00587919"/>
    <w:rsid w:val="00587A9A"/>
    <w:rsid w:val="00587C04"/>
    <w:rsid w:val="00587D44"/>
    <w:rsid w:val="00587D92"/>
    <w:rsid w:val="0059009F"/>
    <w:rsid w:val="00591390"/>
    <w:rsid w:val="005919FC"/>
    <w:rsid w:val="00591A63"/>
    <w:rsid w:val="00592217"/>
    <w:rsid w:val="00592637"/>
    <w:rsid w:val="0059296D"/>
    <w:rsid w:val="00592D74"/>
    <w:rsid w:val="00593034"/>
    <w:rsid w:val="00593172"/>
    <w:rsid w:val="00593365"/>
    <w:rsid w:val="0059348D"/>
    <w:rsid w:val="00593974"/>
    <w:rsid w:val="00593B8B"/>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FB"/>
    <w:rsid w:val="00595ED5"/>
    <w:rsid w:val="00595F48"/>
    <w:rsid w:val="005963BF"/>
    <w:rsid w:val="00596CFE"/>
    <w:rsid w:val="00597317"/>
    <w:rsid w:val="005975C3"/>
    <w:rsid w:val="00597A3E"/>
    <w:rsid w:val="00597F58"/>
    <w:rsid w:val="005A002E"/>
    <w:rsid w:val="005A0340"/>
    <w:rsid w:val="005A0446"/>
    <w:rsid w:val="005A0504"/>
    <w:rsid w:val="005A0778"/>
    <w:rsid w:val="005A0856"/>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35"/>
    <w:rsid w:val="005C1859"/>
    <w:rsid w:val="005C1AA2"/>
    <w:rsid w:val="005C200F"/>
    <w:rsid w:val="005C21BD"/>
    <w:rsid w:val="005C29B0"/>
    <w:rsid w:val="005C2BB4"/>
    <w:rsid w:val="005C3527"/>
    <w:rsid w:val="005C3B5F"/>
    <w:rsid w:val="005C3DEF"/>
    <w:rsid w:val="005C44F9"/>
    <w:rsid w:val="005C454E"/>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0C"/>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0C3"/>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AF"/>
    <w:rsid w:val="00642675"/>
    <w:rsid w:val="00642A4C"/>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E3F"/>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557"/>
    <w:rsid w:val="00654637"/>
    <w:rsid w:val="00654DFD"/>
    <w:rsid w:val="00654E33"/>
    <w:rsid w:val="0065506D"/>
    <w:rsid w:val="0065533D"/>
    <w:rsid w:val="006553FB"/>
    <w:rsid w:val="00655495"/>
    <w:rsid w:val="00655A5A"/>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1FFE"/>
    <w:rsid w:val="006620AB"/>
    <w:rsid w:val="00662153"/>
    <w:rsid w:val="00662241"/>
    <w:rsid w:val="006623A8"/>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D81"/>
    <w:rsid w:val="006C1079"/>
    <w:rsid w:val="006C111E"/>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4E67"/>
    <w:rsid w:val="006E56E1"/>
    <w:rsid w:val="006E5956"/>
    <w:rsid w:val="006E59F3"/>
    <w:rsid w:val="006E5C0F"/>
    <w:rsid w:val="006E5CDC"/>
    <w:rsid w:val="006E5EB2"/>
    <w:rsid w:val="006E6415"/>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C1"/>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8D5"/>
    <w:rsid w:val="00724EEC"/>
    <w:rsid w:val="0072501F"/>
    <w:rsid w:val="00725376"/>
    <w:rsid w:val="007253E1"/>
    <w:rsid w:val="00725468"/>
    <w:rsid w:val="00725889"/>
    <w:rsid w:val="00725D6F"/>
    <w:rsid w:val="00725FCC"/>
    <w:rsid w:val="00726053"/>
    <w:rsid w:val="007260C9"/>
    <w:rsid w:val="00726920"/>
    <w:rsid w:val="00726C27"/>
    <w:rsid w:val="00726EC6"/>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6AE"/>
    <w:rsid w:val="007369F6"/>
    <w:rsid w:val="00736D62"/>
    <w:rsid w:val="00736EE8"/>
    <w:rsid w:val="0073714B"/>
    <w:rsid w:val="007371B1"/>
    <w:rsid w:val="0073752A"/>
    <w:rsid w:val="007376D6"/>
    <w:rsid w:val="0073776E"/>
    <w:rsid w:val="0073797F"/>
    <w:rsid w:val="00737AD3"/>
    <w:rsid w:val="00737F95"/>
    <w:rsid w:val="00737FF8"/>
    <w:rsid w:val="00740166"/>
    <w:rsid w:val="007404DF"/>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CB"/>
    <w:rsid w:val="00764FDA"/>
    <w:rsid w:val="007654B9"/>
    <w:rsid w:val="007655DC"/>
    <w:rsid w:val="00765904"/>
    <w:rsid w:val="007659E4"/>
    <w:rsid w:val="00765DA8"/>
    <w:rsid w:val="00765DC8"/>
    <w:rsid w:val="00765EE2"/>
    <w:rsid w:val="00766138"/>
    <w:rsid w:val="00766157"/>
    <w:rsid w:val="00766818"/>
    <w:rsid w:val="0076684E"/>
    <w:rsid w:val="00766B95"/>
    <w:rsid w:val="0076704C"/>
    <w:rsid w:val="00767455"/>
    <w:rsid w:val="00767BC9"/>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5E0"/>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3"/>
    <w:rsid w:val="00785E67"/>
    <w:rsid w:val="00785EDE"/>
    <w:rsid w:val="00785F2B"/>
    <w:rsid w:val="00785F3C"/>
    <w:rsid w:val="007871BA"/>
    <w:rsid w:val="0078746B"/>
    <w:rsid w:val="00787577"/>
    <w:rsid w:val="007878E8"/>
    <w:rsid w:val="007879FF"/>
    <w:rsid w:val="00787A3F"/>
    <w:rsid w:val="00787AD4"/>
    <w:rsid w:val="00787B40"/>
    <w:rsid w:val="00790114"/>
    <w:rsid w:val="007901BF"/>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DC"/>
    <w:rsid w:val="007D3F4F"/>
    <w:rsid w:val="007D3F9D"/>
    <w:rsid w:val="007D4083"/>
    <w:rsid w:val="007D423B"/>
    <w:rsid w:val="007D42CC"/>
    <w:rsid w:val="007D43F2"/>
    <w:rsid w:val="007D4439"/>
    <w:rsid w:val="007D4517"/>
    <w:rsid w:val="007D458A"/>
    <w:rsid w:val="007D4707"/>
    <w:rsid w:val="007D4907"/>
    <w:rsid w:val="007D49FF"/>
    <w:rsid w:val="007D525D"/>
    <w:rsid w:val="007D52BB"/>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601E"/>
    <w:rsid w:val="007E61D4"/>
    <w:rsid w:val="007E6251"/>
    <w:rsid w:val="007E63B2"/>
    <w:rsid w:val="007E6BF0"/>
    <w:rsid w:val="007E71C3"/>
    <w:rsid w:val="007E7B57"/>
    <w:rsid w:val="007F025C"/>
    <w:rsid w:val="007F02A2"/>
    <w:rsid w:val="007F057D"/>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E7"/>
    <w:rsid w:val="008131C0"/>
    <w:rsid w:val="00813588"/>
    <w:rsid w:val="008135F0"/>
    <w:rsid w:val="00813984"/>
    <w:rsid w:val="00813A4A"/>
    <w:rsid w:val="00813AA9"/>
    <w:rsid w:val="00813C33"/>
    <w:rsid w:val="00813E5B"/>
    <w:rsid w:val="00813F2B"/>
    <w:rsid w:val="00813FB7"/>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7194"/>
    <w:rsid w:val="00817603"/>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F11"/>
    <w:rsid w:val="00825119"/>
    <w:rsid w:val="0082551A"/>
    <w:rsid w:val="00825595"/>
    <w:rsid w:val="00825A7B"/>
    <w:rsid w:val="00825EA8"/>
    <w:rsid w:val="008260EA"/>
    <w:rsid w:val="0082637A"/>
    <w:rsid w:val="0082655E"/>
    <w:rsid w:val="00826805"/>
    <w:rsid w:val="0082690B"/>
    <w:rsid w:val="00826F33"/>
    <w:rsid w:val="008271E4"/>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F8"/>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B30"/>
    <w:rsid w:val="00852D09"/>
    <w:rsid w:val="00852D7A"/>
    <w:rsid w:val="00852F3C"/>
    <w:rsid w:val="00852FB7"/>
    <w:rsid w:val="00853362"/>
    <w:rsid w:val="00853681"/>
    <w:rsid w:val="00853AA1"/>
    <w:rsid w:val="00853B2B"/>
    <w:rsid w:val="00853B72"/>
    <w:rsid w:val="00853DF4"/>
    <w:rsid w:val="00854104"/>
    <w:rsid w:val="00854167"/>
    <w:rsid w:val="008544A8"/>
    <w:rsid w:val="00854789"/>
    <w:rsid w:val="00854F3F"/>
    <w:rsid w:val="00854FF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01"/>
    <w:rsid w:val="00864853"/>
    <w:rsid w:val="00864952"/>
    <w:rsid w:val="00864A01"/>
    <w:rsid w:val="00864A8F"/>
    <w:rsid w:val="008652A6"/>
    <w:rsid w:val="00865661"/>
    <w:rsid w:val="00865A68"/>
    <w:rsid w:val="00865DA4"/>
    <w:rsid w:val="00865E4F"/>
    <w:rsid w:val="00866166"/>
    <w:rsid w:val="00866253"/>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66"/>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AA"/>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EBB"/>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0D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E1C"/>
    <w:rsid w:val="009042E9"/>
    <w:rsid w:val="009043B4"/>
    <w:rsid w:val="009048BA"/>
    <w:rsid w:val="00904C0C"/>
    <w:rsid w:val="009051B2"/>
    <w:rsid w:val="0090531B"/>
    <w:rsid w:val="0090531E"/>
    <w:rsid w:val="0090584C"/>
    <w:rsid w:val="00905A7F"/>
    <w:rsid w:val="00906145"/>
    <w:rsid w:val="00906154"/>
    <w:rsid w:val="00906270"/>
    <w:rsid w:val="00906476"/>
    <w:rsid w:val="00906930"/>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244"/>
    <w:rsid w:val="00916AE3"/>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0FCC"/>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13D"/>
    <w:rsid w:val="00941358"/>
    <w:rsid w:val="009416E5"/>
    <w:rsid w:val="0094183D"/>
    <w:rsid w:val="00941862"/>
    <w:rsid w:val="00941946"/>
    <w:rsid w:val="00941AD9"/>
    <w:rsid w:val="00942230"/>
    <w:rsid w:val="009423B4"/>
    <w:rsid w:val="009426C4"/>
    <w:rsid w:val="009427E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489"/>
    <w:rsid w:val="009518E8"/>
    <w:rsid w:val="009519AB"/>
    <w:rsid w:val="009519E6"/>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CA4"/>
    <w:rsid w:val="00957F64"/>
    <w:rsid w:val="00960020"/>
    <w:rsid w:val="00960041"/>
    <w:rsid w:val="009601C7"/>
    <w:rsid w:val="00960229"/>
    <w:rsid w:val="009608DF"/>
    <w:rsid w:val="00960E41"/>
    <w:rsid w:val="00960E48"/>
    <w:rsid w:val="00960ECC"/>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958"/>
    <w:rsid w:val="0096599D"/>
    <w:rsid w:val="009659D4"/>
    <w:rsid w:val="009659F7"/>
    <w:rsid w:val="00965BE3"/>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50"/>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2A"/>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F2A"/>
    <w:rsid w:val="00983320"/>
    <w:rsid w:val="00983988"/>
    <w:rsid w:val="00983AC3"/>
    <w:rsid w:val="00983F58"/>
    <w:rsid w:val="00984078"/>
    <w:rsid w:val="00984519"/>
    <w:rsid w:val="009849FC"/>
    <w:rsid w:val="00984ECB"/>
    <w:rsid w:val="0098524E"/>
    <w:rsid w:val="00985480"/>
    <w:rsid w:val="00985AB7"/>
    <w:rsid w:val="00986076"/>
    <w:rsid w:val="009862AE"/>
    <w:rsid w:val="00986829"/>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145"/>
    <w:rsid w:val="0099620F"/>
    <w:rsid w:val="00996936"/>
    <w:rsid w:val="00996FCB"/>
    <w:rsid w:val="0099792E"/>
    <w:rsid w:val="00997B17"/>
    <w:rsid w:val="00997B26"/>
    <w:rsid w:val="00997C32"/>
    <w:rsid w:val="00997CFE"/>
    <w:rsid w:val="00997D31"/>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41"/>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D75"/>
    <w:rsid w:val="009B22C1"/>
    <w:rsid w:val="009B2407"/>
    <w:rsid w:val="009B2DAC"/>
    <w:rsid w:val="009B343D"/>
    <w:rsid w:val="009B3442"/>
    <w:rsid w:val="009B3F1B"/>
    <w:rsid w:val="009B3F56"/>
    <w:rsid w:val="009B3F8E"/>
    <w:rsid w:val="009B4231"/>
    <w:rsid w:val="009B45F3"/>
    <w:rsid w:val="009B48D7"/>
    <w:rsid w:val="009B4BDC"/>
    <w:rsid w:val="009B4BE7"/>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DD1"/>
    <w:rsid w:val="009C1EA6"/>
    <w:rsid w:val="009C21E7"/>
    <w:rsid w:val="009C25AE"/>
    <w:rsid w:val="009C2621"/>
    <w:rsid w:val="009C2799"/>
    <w:rsid w:val="009C2912"/>
    <w:rsid w:val="009C297E"/>
    <w:rsid w:val="009C2FE8"/>
    <w:rsid w:val="009C316E"/>
    <w:rsid w:val="009C3387"/>
    <w:rsid w:val="009C3A3B"/>
    <w:rsid w:val="009C3DEF"/>
    <w:rsid w:val="009C3E13"/>
    <w:rsid w:val="009C42B8"/>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AAE"/>
    <w:rsid w:val="009C6BA2"/>
    <w:rsid w:val="009C7017"/>
    <w:rsid w:val="009C70E7"/>
    <w:rsid w:val="009C7196"/>
    <w:rsid w:val="009C724A"/>
    <w:rsid w:val="009C7385"/>
    <w:rsid w:val="009C780B"/>
    <w:rsid w:val="009C79C4"/>
    <w:rsid w:val="009C7C48"/>
    <w:rsid w:val="009D046B"/>
    <w:rsid w:val="009D0937"/>
    <w:rsid w:val="009D0C11"/>
    <w:rsid w:val="009D0D6C"/>
    <w:rsid w:val="009D12B9"/>
    <w:rsid w:val="009D13FF"/>
    <w:rsid w:val="009D152A"/>
    <w:rsid w:val="009D1754"/>
    <w:rsid w:val="009D17A8"/>
    <w:rsid w:val="009D1D53"/>
    <w:rsid w:val="009D2125"/>
    <w:rsid w:val="009D2AD4"/>
    <w:rsid w:val="009D2CC4"/>
    <w:rsid w:val="009D34CA"/>
    <w:rsid w:val="009D3A38"/>
    <w:rsid w:val="009D3A62"/>
    <w:rsid w:val="009D3B6A"/>
    <w:rsid w:val="009D3D6B"/>
    <w:rsid w:val="009D3F5C"/>
    <w:rsid w:val="009D3FBF"/>
    <w:rsid w:val="009D4163"/>
    <w:rsid w:val="009D438E"/>
    <w:rsid w:val="009D43D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CDC"/>
    <w:rsid w:val="009E1F3A"/>
    <w:rsid w:val="009E1FC8"/>
    <w:rsid w:val="009E20AF"/>
    <w:rsid w:val="009E2E50"/>
    <w:rsid w:val="009E2F05"/>
    <w:rsid w:val="009E2F1B"/>
    <w:rsid w:val="009E3297"/>
    <w:rsid w:val="009E32A7"/>
    <w:rsid w:val="009E3645"/>
    <w:rsid w:val="009E36F6"/>
    <w:rsid w:val="009E389F"/>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FD3"/>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B52"/>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E0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CBD"/>
    <w:rsid w:val="00A12E3A"/>
    <w:rsid w:val="00A130D9"/>
    <w:rsid w:val="00A132FE"/>
    <w:rsid w:val="00A135CF"/>
    <w:rsid w:val="00A13A12"/>
    <w:rsid w:val="00A13CA8"/>
    <w:rsid w:val="00A13D13"/>
    <w:rsid w:val="00A13E62"/>
    <w:rsid w:val="00A13EB5"/>
    <w:rsid w:val="00A14050"/>
    <w:rsid w:val="00A1407D"/>
    <w:rsid w:val="00A1422A"/>
    <w:rsid w:val="00A14359"/>
    <w:rsid w:val="00A146BF"/>
    <w:rsid w:val="00A14749"/>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3DC"/>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A91"/>
    <w:rsid w:val="00A31BD7"/>
    <w:rsid w:val="00A32082"/>
    <w:rsid w:val="00A322E9"/>
    <w:rsid w:val="00A3230B"/>
    <w:rsid w:val="00A32355"/>
    <w:rsid w:val="00A324C8"/>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CF0"/>
    <w:rsid w:val="00A57128"/>
    <w:rsid w:val="00A57587"/>
    <w:rsid w:val="00A57624"/>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BF"/>
    <w:rsid w:val="00A643B9"/>
    <w:rsid w:val="00A64469"/>
    <w:rsid w:val="00A64504"/>
    <w:rsid w:val="00A647F3"/>
    <w:rsid w:val="00A6480F"/>
    <w:rsid w:val="00A64A41"/>
    <w:rsid w:val="00A64D6C"/>
    <w:rsid w:val="00A6512C"/>
    <w:rsid w:val="00A65134"/>
    <w:rsid w:val="00A65E28"/>
    <w:rsid w:val="00A65F84"/>
    <w:rsid w:val="00A660FC"/>
    <w:rsid w:val="00A66349"/>
    <w:rsid w:val="00A6666C"/>
    <w:rsid w:val="00A66715"/>
    <w:rsid w:val="00A6687D"/>
    <w:rsid w:val="00A66A5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850"/>
    <w:rsid w:val="00AB4B93"/>
    <w:rsid w:val="00AB5496"/>
    <w:rsid w:val="00AB594A"/>
    <w:rsid w:val="00AB595D"/>
    <w:rsid w:val="00AB595E"/>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32D"/>
    <w:rsid w:val="00AC44BA"/>
    <w:rsid w:val="00AC470F"/>
    <w:rsid w:val="00AC48B1"/>
    <w:rsid w:val="00AC4CB6"/>
    <w:rsid w:val="00AC56CB"/>
    <w:rsid w:val="00AC5820"/>
    <w:rsid w:val="00AC58D1"/>
    <w:rsid w:val="00AC62A4"/>
    <w:rsid w:val="00AC6DB4"/>
    <w:rsid w:val="00AC74CA"/>
    <w:rsid w:val="00AC77DD"/>
    <w:rsid w:val="00AC79E9"/>
    <w:rsid w:val="00AC7AC5"/>
    <w:rsid w:val="00AC7D7D"/>
    <w:rsid w:val="00AD0B29"/>
    <w:rsid w:val="00AD0C30"/>
    <w:rsid w:val="00AD1CD8"/>
    <w:rsid w:val="00AD213E"/>
    <w:rsid w:val="00AD26FD"/>
    <w:rsid w:val="00AD2800"/>
    <w:rsid w:val="00AD304D"/>
    <w:rsid w:val="00AD3551"/>
    <w:rsid w:val="00AD36F1"/>
    <w:rsid w:val="00AD378E"/>
    <w:rsid w:val="00AD382F"/>
    <w:rsid w:val="00AD3B55"/>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6047"/>
    <w:rsid w:val="00AE60BA"/>
    <w:rsid w:val="00AE61DA"/>
    <w:rsid w:val="00AE631B"/>
    <w:rsid w:val="00AE6532"/>
    <w:rsid w:val="00AE65E3"/>
    <w:rsid w:val="00AE66F3"/>
    <w:rsid w:val="00AE678F"/>
    <w:rsid w:val="00AE687D"/>
    <w:rsid w:val="00AE6A58"/>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0E0"/>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28CC"/>
    <w:rsid w:val="00B22D53"/>
    <w:rsid w:val="00B22D67"/>
    <w:rsid w:val="00B22F00"/>
    <w:rsid w:val="00B22F21"/>
    <w:rsid w:val="00B231E6"/>
    <w:rsid w:val="00B232B9"/>
    <w:rsid w:val="00B23ABF"/>
    <w:rsid w:val="00B23CE7"/>
    <w:rsid w:val="00B240CD"/>
    <w:rsid w:val="00B24268"/>
    <w:rsid w:val="00B2439C"/>
    <w:rsid w:val="00B24D06"/>
    <w:rsid w:val="00B24E64"/>
    <w:rsid w:val="00B24EF4"/>
    <w:rsid w:val="00B24FD9"/>
    <w:rsid w:val="00B253EC"/>
    <w:rsid w:val="00B25435"/>
    <w:rsid w:val="00B25825"/>
    <w:rsid w:val="00B258BB"/>
    <w:rsid w:val="00B25AA0"/>
    <w:rsid w:val="00B25AED"/>
    <w:rsid w:val="00B26CA8"/>
    <w:rsid w:val="00B26D20"/>
    <w:rsid w:val="00B26D33"/>
    <w:rsid w:val="00B26E0E"/>
    <w:rsid w:val="00B26E20"/>
    <w:rsid w:val="00B275C0"/>
    <w:rsid w:val="00B275FB"/>
    <w:rsid w:val="00B27901"/>
    <w:rsid w:val="00B27A76"/>
    <w:rsid w:val="00B27BAF"/>
    <w:rsid w:val="00B30B9B"/>
    <w:rsid w:val="00B30C99"/>
    <w:rsid w:val="00B30FBA"/>
    <w:rsid w:val="00B31420"/>
    <w:rsid w:val="00B320A0"/>
    <w:rsid w:val="00B320F6"/>
    <w:rsid w:val="00B32110"/>
    <w:rsid w:val="00B32222"/>
    <w:rsid w:val="00B32259"/>
    <w:rsid w:val="00B3225E"/>
    <w:rsid w:val="00B323A7"/>
    <w:rsid w:val="00B323C1"/>
    <w:rsid w:val="00B329AD"/>
    <w:rsid w:val="00B329EE"/>
    <w:rsid w:val="00B32DDA"/>
    <w:rsid w:val="00B33116"/>
    <w:rsid w:val="00B33815"/>
    <w:rsid w:val="00B33D62"/>
    <w:rsid w:val="00B343AF"/>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45"/>
    <w:rsid w:val="00B423E0"/>
    <w:rsid w:val="00B425D1"/>
    <w:rsid w:val="00B42C52"/>
    <w:rsid w:val="00B4345A"/>
    <w:rsid w:val="00B43D13"/>
    <w:rsid w:val="00B43D79"/>
    <w:rsid w:val="00B43E87"/>
    <w:rsid w:val="00B4448A"/>
    <w:rsid w:val="00B4455E"/>
    <w:rsid w:val="00B44B7F"/>
    <w:rsid w:val="00B44CE3"/>
    <w:rsid w:val="00B44D03"/>
    <w:rsid w:val="00B45084"/>
    <w:rsid w:val="00B455BA"/>
    <w:rsid w:val="00B45837"/>
    <w:rsid w:val="00B45AB3"/>
    <w:rsid w:val="00B45B80"/>
    <w:rsid w:val="00B45CB4"/>
    <w:rsid w:val="00B45DD5"/>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E8"/>
    <w:rsid w:val="00B576C0"/>
    <w:rsid w:val="00B57BBF"/>
    <w:rsid w:val="00B57E4D"/>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E30"/>
    <w:rsid w:val="00B71F6B"/>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B6B"/>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E2"/>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22"/>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3DE"/>
    <w:rsid w:val="00BB7644"/>
    <w:rsid w:val="00BB7950"/>
    <w:rsid w:val="00BB7E14"/>
    <w:rsid w:val="00BB7E8C"/>
    <w:rsid w:val="00BB7FC6"/>
    <w:rsid w:val="00BC015C"/>
    <w:rsid w:val="00BC03EE"/>
    <w:rsid w:val="00BC07C9"/>
    <w:rsid w:val="00BC0907"/>
    <w:rsid w:val="00BC095C"/>
    <w:rsid w:val="00BC0CA0"/>
    <w:rsid w:val="00BC0F7D"/>
    <w:rsid w:val="00BC163A"/>
    <w:rsid w:val="00BC1C66"/>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FA4"/>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72A"/>
    <w:rsid w:val="00BD7E37"/>
    <w:rsid w:val="00BE0092"/>
    <w:rsid w:val="00BE00CF"/>
    <w:rsid w:val="00BE08DF"/>
    <w:rsid w:val="00BE091D"/>
    <w:rsid w:val="00BE09FB"/>
    <w:rsid w:val="00BE0A60"/>
    <w:rsid w:val="00BE0B63"/>
    <w:rsid w:val="00BE0D60"/>
    <w:rsid w:val="00BE0F46"/>
    <w:rsid w:val="00BE1014"/>
    <w:rsid w:val="00BE1D2B"/>
    <w:rsid w:val="00BE2115"/>
    <w:rsid w:val="00BE21B6"/>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BA4"/>
    <w:rsid w:val="00BF2DB5"/>
    <w:rsid w:val="00BF337F"/>
    <w:rsid w:val="00BF35BE"/>
    <w:rsid w:val="00BF3709"/>
    <w:rsid w:val="00BF37C3"/>
    <w:rsid w:val="00BF386D"/>
    <w:rsid w:val="00BF392B"/>
    <w:rsid w:val="00BF3AF7"/>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1AF"/>
    <w:rsid w:val="00BF7976"/>
    <w:rsid w:val="00BF79BF"/>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883"/>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97C"/>
    <w:rsid w:val="00C159AF"/>
    <w:rsid w:val="00C15E86"/>
    <w:rsid w:val="00C15F25"/>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EF"/>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A65"/>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769"/>
    <w:rsid w:val="00C438F5"/>
    <w:rsid w:val="00C43D29"/>
    <w:rsid w:val="00C43F19"/>
    <w:rsid w:val="00C43F28"/>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8A"/>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4B"/>
    <w:rsid w:val="00C52FCC"/>
    <w:rsid w:val="00C53007"/>
    <w:rsid w:val="00C539A0"/>
    <w:rsid w:val="00C53A72"/>
    <w:rsid w:val="00C53D5F"/>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338"/>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E00"/>
    <w:rsid w:val="00C84E91"/>
    <w:rsid w:val="00C851C4"/>
    <w:rsid w:val="00C85859"/>
    <w:rsid w:val="00C85DD3"/>
    <w:rsid w:val="00C865FD"/>
    <w:rsid w:val="00C866B7"/>
    <w:rsid w:val="00C86958"/>
    <w:rsid w:val="00C86B40"/>
    <w:rsid w:val="00C86BF0"/>
    <w:rsid w:val="00C86C58"/>
    <w:rsid w:val="00C86D4E"/>
    <w:rsid w:val="00C86FBE"/>
    <w:rsid w:val="00C87163"/>
    <w:rsid w:val="00C875F9"/>
    <w:rsid w:val="00C87669"/>
    <w:rsid w:val="00C876FE"/>
    <w:rsid w:val="00C87AA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26F"/>
    <w:rsid w:val="00CB633F"/>
    <w:rsid w:val="00CB6369"/>
    <w:rsid w:val="00CB6B8B"/>
    <w:rsid w:val="00CB6D16"/>
    <w:rsid w:val="00CB6E11"/>
    <w:rsid w:val="00CB6EE2"/>
    <w:rsid w:val="00CB70F9"/>
    <w:rsid w:val="00CB7384"/>
    <w:rsid w:val="00CB74D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99A"/>
    <w:rsid w:val="00CC2B06"/>
    <w:rsid w:val="00CC2C66"/>
    <w:rsid w:val="00CC2D8D"/>
    <w:rsid w:val="00CC30D0"/>
    <w:rsid w:val="00CC3129"/>
    <w:rsid w:val="00CC35F5"/>
    <w:rsid w:val="00CC35F6"/>
    <w:rsid w:val="00CC3F00"/>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775"/>
    <w:rsid w:val="00CD583B"/>
    <w:rsid w:val="00CD5AD2"/>
    <w:rsid w:val="00CD5C55"/>
    <w:rsid w:val="00CD6272"/>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172"/>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6FF8"/>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CBC"/>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3A2"/>
    <w:rsid w:val="00D167AF"/>
    <w:rsid w:val="00D17095"/>
    <w:rsid w:val="00D17867"/>
    <w:rsid w:val="00D17885"/>
    <w:rsid w:val="00D1788C"/>
    <w:rsid w:val="00D1794C"/>
    <w:rsid w:val="00D1795C"/>
    <w:rsid w:val="00D17A38"/>
    <w:rsid w:val="00D2003E"/>
    <w:rsid w:val="00D205E7"/>
    <w:rsid w:val="00D2064F"/>
    <w:rsid w:val="00D20678"/>
    <w:rsid w:val="00D20B61"/>
    <w:rsid w:val="00D214CF"/>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B02"/>
    <w:rsid w:val="00D25104"/>
    <w:rsid w:val="00D25137"/>
    <w:rsid w:val="00D25159"/>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2FB"/>
    <w:rsid w:val="00D40389"/>
    <w:rsid w:val="00D40589"/>
    <w:rsid w:val="00D40611"/>
    <w:rsid w:val="00D40774"/>
    <w:rsid w:val="00D40B2D"/>
    <w:rsid w:val="00D40F8B"/>
    <w:rsid w:val="00D4159F"/>
    <w:rsid w:val="00D415A2"/>
    <w:rsid w:val="00D41C4E"/>
    <w:rsid w:val="00D427BE"/>
    <w:rsid w:val="00D4309D"/>
    <w:rsid w:val="00D43131"/>
    <w:rsid w:val="00D437E8"/>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AE0"/>
    <w:rsid w:val="00D51D1A"/>
    <w:rsid w:val="00D51F7B"/>
    <w:rsid w:val="00D51FC9"/>
    <w:rsid w:val="00D52415"/>
    <w:rsid w:val="00D5282B"/>
    <w:rsid w:val="00D533F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A04"/>
    <w:rsid w:val="00D70BC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07E"/>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90A"/>
    <w:rsid w:val="00D87CDB"/>
    <w:rsid w:val="00D87E00"/>
    <w:rsid w:val="00D87FCE"/>
    <w:rsid w:val="00D900E1"/>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8EA"/>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4D1"/>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784"/>
    <w:rsid w:val="00DC381C"/>
    <w:rsid w:val="00DC3894"/>
    <w:rsid w:val="00DC3905"/>
    <w:rsid w:val="00DC3A81"/>
    <w:rsid w:val="00DC3AF7"/>
    <w:rsid w:val="00DC3C3F"/>
    <w:rsid w:val="00DC3E56"/>
    <w:rsid w:val="00DC415E"/>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45C"/>
    <w:rsid w:val="00E12DB9"/>
    <w:rsid w:val="00E12E00"/>
    <w:rsid w:val="00E1305A"/>
    <w:rsid w:val="00E130E4"/>
    <w:rsid w:val="00E130E5"/>
    <w:rsid w:val="00E13240"/>
    <w:rsid w:val="00E13490"/>
    <w:rsid w:val="00E13A78"/>
    <w:rsid w:val="00E13C37"/>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48B"/>
    <w:rsid w:val="00E36500"/>
    <w:rsid w:val="00E365C2"/>
    <w:rsid w:val="00E365C7"/>
    <w:rsid w:val="00E366A1"/>
    <w:rsid w:val="00E36899"/>
    <w:rsid w:val="00E368C3"/>
    <w:rsid w:val="00E36934"/>
    <w:rsid w:val="00E36B13"/>
    <w:rsid w:val="00E36BE6"/>
    <w:rsid w:val="00E36DD2"/>
    <w:rsid w:val="00E36E6D"/>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857"/>
    <w:rsid w:val="00E66A24"/>
    <w:rsid w:val="00E66AB3"/>
    <w:rsid w:val="00E66CC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886"/>
    <w:rsid w:val="00E71D45"/>
    <w:rsid w:val="00E720F6"/>
    <w:rsid w:val="00E722E7"/>
    <w:rsid w:val="00E7307A"/>
    <w:rsid w:val="00E73083"/>
    <w:rsid w:val="00E73400"/>
    <w:rsid w:val="00E7341E"/>
    <w:rsid w:val="00E734C0"/>
    <w:rsid w:val="00E734F6"/>
    <w:rsid w:val="00E735F2"/>
    <w:rsid w:val="00E7417A"/>
    <w:rsid w:val="00E742B8"/>
    <w:rsid w:val="00E746D0"/>
    <w:rsid w:val="00E74751"/>
    <w:rsid w:val="00E74ADF"/>
    <w:rsid w:val="00E74B4E"/>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FC"/>
    <w:rsid w:val="00E80D5E"/>
    <w:rsid w:val="00E81201"/>
    <w:rsid w:val="00E8128E"/>
    <w:rsid w:val="00E81433"/>
    <w:rsid w:val="00E819F5"/>
    <w:rsid w:val="00E81B91"/>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59"/>
    <w:rsid w:val="00E86B68"/>
    <w:rsid w:val="00E86E87"/>
    <w:rsid w:val="00E872A6"/>
    <w:rsid w:val="00E877F5"/>
    <w:rsid w:val="00E87875"/>
    <w:rsid w:val="00E87EBA"/>
    <w:rsid w:val="00E9004C"/>
    <w:rsid w:val="00E90960"/>
    <w:rsid w:val="00E90EE1"/>
    <w:rsid w:val="00E9108E"/>
    <w:rsid w:val="00E910F2"/>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74"/>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721"/>
    <w:rsid w:val="00EA1A0C"/>
    <w:rsid w:val="00EA1F7F"/>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7B9"/>
    <w:rsid w:val="00ED3178"/>
    <w:rsid w:val="00ED3444"/>
    <w:rsid w:val="00ED3470"/>
    <w:rsid w:val="00ED394F"/>
    <w:rsid w:val="00ED3CBD"/>
    <w:rsid w:val="00ED3EA7"/>
    <w:rsid w:val="00ED3F68"/>
    <w:rsid w:val="00ED41F6"/>
    <w:rsid w:val="00ED426E"/>
    <w:rsid w:val="00ED42FD"/>
    <w:rsid w:val="00ED4B79"/>
    <w:rsid w:val="00ED53E6"/>
    <w:rsid w:val="00ED58C2"/>
    <w:rsid w:val="00ED59CE"/>
    <w:rsid w:val="00ED5C95"/>
    <w:rsid w:val="00ED5EE7"/>
    <w:rsid w:val="00ED619A"/>
    <w:rsid w:val="00ED61F9"/>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CE3"/>
    <w:rsid w:val="00EE3F1D"/>
    <w:rsid w:val="00EE3F28"/>
    <w:rsid w:val="00EE3FA4"/>
    <w:rsid w:val="00EE46AC"/>
    <w:rsid w:val="00EE46B6"/>
    <w:rsid w:val="00EE4825"/>
    <w:rsid w:val="00EE4B03"/>
    <w:rsid w:val="00EE4BE7"/>
    <w:rsid w:val="00EE4C48"/>
    <w:rsid w:val="00EE50F0"/>
    <w:rsid w:val="00EE537A"/>
    <w:rsid w:val="00EE54F5"/>
    <w:rsid w:val="00EE554A"/>
    <w:rsid w:val="00EE568B"/>
    <w:rsid w:val="00EE5765"/>
    <w:rsid w:val="00EE57FC"/>
    <w:rsid w:val="00EE5841"/>
    <w:rsid w:val="00EE5D66"/>
    <w:rsid w:val="00EE5E38"/>
    <w:rsid w:val="00EE6039"/>
    <w:rsid w:val="00EE6153"/>
    <w:rsid w:val="00EE6399"/>
    <w:rsid w:val="00EE6A93"/>
    <w:rsid w:val="00EE6CA4"/>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1511"/>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2FF9"/>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9CC"/>
    <w:rsid w:val="00F05C0B"/>
    <w:rsid w:val="00F05CE0"/>
    <w:rsid w:val="00F05D47"/>
    <w:rsid w:val="00F05F2F"/>
    <w:rsid w:val="00F05F8B"/>
    <w:rsid w:val="00F0633F"/>
    <w:rsid w:val="00F0650C"/>
    <w:rsid w:val="00F06AD4"/>
    <w:rsid w:val="00F06CC8"/>
    <w:rsid w:val="00F06EC2"/>
    <w:rsid w:val="00F07930"/>
    <w:rsid w:val="00F07C3E"/>
    <w:rsid w:val="00F07C82"/>
    <w:rsid w:val="00F07C86"/>
    <w:rsid w:val="00F07D6C"/>
    <w:rsid w:val="00F1018C"/>
    <w:rsid w:val="00F10643"/>
    <w:rsid w:val="00F10B4F"/>
    <w:rsid w:val="00F10BD4"/>
    <w:rsid w:val="00F10F56"/>
    <w:rsid w:val="00F1124D"/>
    <w:rsid w:val="00F11261"/>
    <w:rsid w:val="00F1137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4A9"/>
    <w:rsid w:val="00F17C96"/>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5E2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5BD"/>
    <w:rsid w:val="00F33625"/>
    <w:rsid w:val="00F3376B"/>
    <w:rsid w:val="00F33F22"/>
    <w:rsid w:val="00F340F7"/>
    <w:rsid w:val="00F346C6"/>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60"/>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10"/>
    <w:rsid w:val="00F558BD"/>
    <w:rsid w:val="00F55985"/>
    <w:rsid w:val="00F55A3A"/>
    <w:rsid w:val="00F55C6F"/>
    <w:rsid w:val="00F55CBB"/>
    <w:rsid w:val="00F566DF"/>
    <w:rsid w:val="00F56893"/>
    <w:rsid w:val="00F56B22"/>
    <w:rsid w:val="00F57003"/>
    <w:rsid w:val="00F57059"/>
    <w:rsid w:val="00F570D9"/>
    <w:rsid w:val="00F570FE"/>
    <w:rsid w:val="00F57621"/>
    <w:rsid w:val="00F576AC"/>
    <w:rsid w:val="00F577D2"/>
    <w:rsid w:val="00F5797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A3"/>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92"/>
    <w:rsid w:val="00F80BEF"/>
    <w:rsid w:val="00F80E30"/>
    <w:rsid w:val="00F80F1C"/>
    <w:rsid w:val="00F8179F"/>
    <w:rsid w:val="00F81CDD"/>
    <w:rsid w:val="00F81FD9"/>
    <w:rsid w:val="00F8210C"/>
    <w:rsid w:val="00F82345"/>
    <w:rsid w:val="00F82536"/>
    <w:rsid w:val="00F8285C"/>
    <w:rsid w:val="00F82957"/>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AFA"/>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AD9"/>
    <w:rsid w:val="00F94D2B"/>
    <w:rsid w:val="00F94F82"/>
    <w:rsid w:val="00F94FBA"/>
    <w:rsid w:val="00F94FBB"/>
    <w:rsid w:val="00F9541E"/>
    <w:rsid w:val="00F95508"/>
    <w:rsid w:val="00F95B0A"/>
    <w:rsid w:val="00F95F2F"/>
    <w:rsid w:val="00F95F79"/>
    <w:rsid w:val="00F960FE"/>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929"/>
    <w:rsid w:val="00FB2A2C"/>
    <w:rsid w:val="00FB2D8B"/>
    <w:rsid w:val="00FB2EBD"/>
    <w:rsid w:val="00FB2F68"/>
    <w:rsid w:val="00FB3227"/>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E7FBF"/>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51</Pages>
  <Words>24700</Words>
  <Characters>140793</Characters>
  <Application>Microsoft Office Word</Application>
  <DocSecurity>0</DocSecurity>
  <Lines>1173</Lines>
  <Paragraphs>330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165163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Shwetha Sreejith1</cp:lastModifiedBy>
  <cp:revision>2</cp:revision>
  <cp:lastPrinted>2017-05-08T10:55:00Z</cp:lastPrinted>
  <dcterms:created xsi:type="dcterms:W3CDTF">2025-03-19T15:20:00Z</dcterms:created>
  <dcterms:modified xsi:type="dcterms:W3CDTF">2025-03-19T15:20:00Z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