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w:t>
      </w:r>
      <w:proofErr w:type="gramStart"/>
      <w:r w:rsidRPr="00535376">
        <w:rPr>
          <w:rFonts w:ascii="Arial" w:hAnsi="Arial"/>
          <w:sz w:val="24"/>
          <w:lang w:val="en-US"/>
        </w:rPr>
        <w:t>129][</w:t>
      </w:r>
      <w:proofErr w:type="gramEnd"/>
      <w:r w:rsidRPr="00535376">
        <w:rPr>
          <w:rFonts w:ascii="Arial" w:hAnsi="Arial"/>
          <w:sz w:val="24"/>
          <w:lang w:val="en-US"/>
        </w:rPr>
        <w:t>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w:t>
      </w:r>
      <w:proofErr w:type="gramStart"/>
      <w:r>
        <w:t>129][</w:t>
      </w:r>
      <w:proofErr w:type="gramEnd"/>
      <w:r>
        <w:t>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7456EE"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7456EE"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7456EE"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7456EE"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7456EE"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7456EE"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7456EE"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7456EE"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Shwetha Sreejith</w:t>
            </w:r>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r w:rsidR="004C046A" w:rsidRPr="007456EE" w14:paraId="0EF7DD53" w14:textId="77777777" w:rsidTr="0001691A">
        <w:tc>
          <w:tcPr>
            <w:tcW w:w="1577" w:type="dxa"/>
          </w:tcPr>
          <w:p w14:paraId="0670A2E9" w14:textId="31CE632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Ericsson</w:t>
            </w:r>
          </w:p>
        </w:tc>
        <w:tc>
          <w:tcPr>
            <w:tcW w:w="4650" w:type="dxa"/>
          </w:tcPr>
          <w:p w14:paraId="2A267340" w14:textId="735B4C5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 Tano</w:t>
            </w:r>
          </w:p>
        </w:tc>
        <w:tc>
          <w:tcPr>
            <w:tcW w:w="3402" w:type="dxa"/>
          </w:tcPr>
          <w:p w14:paraId="20203758" w14:textId="19236371"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Richard.tano@ericsson.com</w:t>
            </w:r>
          </w:p>
        </w:tc>
      </w:tr>
    </w:tbl>
    <w:p w14:paraId="036CC1E0" w14:textId="7E565D6D" w:rsidR="0001691A" w:rsidRPr="0001691A" w:rsidRDefault="0001691A" w:rsidP="00535376">
      <w:pPr>
        <w:rPr>
          <w:rFonts w:eastAsia="맑은 고딕"/>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1026"/>
        <w:gridCol w:w="810"/>
        <w:gridCol w:w="4824"/>
        <w:gridCol w:w="2969"/>
      </w:tblGrid>
      <w:tr w:rsidR="00C250BC" w:rsidRPr="0089330D" w14:paraId="3D87B488" w14:textId="0E53C204" w:rsidTr="00CD76F9">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c"/>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t>
            </w:r>
            <w:r>
              <w:rPr>
                <w:lang w:eastAsia="ko-KR"/>
              </w:rPr>
              <w:lastRenderedPageBreak/>
              <w:t xml:space="preserve">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&gt;1) or larger than zero (if i=1)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&gt;1) or larger than zero (if i=1)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lastRenderedPageBreak/>
              <w:t>[Huawei0319] The ‘is’ in the sentence ‘and is the shortest…’ refers to the object ‘a PDU SDU’.  Agree that the use of ‘is’ is not correct here and should be ‘being’.  With this we do not see any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ac"/>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c"/>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c"/>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We are just literally taking the agreement that </w:t>
            </w:r>
            <w:r>
              <w:rPr>
                <w:rFonts w:ascii="Times New Roman" w:hAnsi="Times New Roman"/>
                <w:color w:val="FF0000"/>
                <w:lang w:val="es-ES" w:eastAsia="ko-KR"/>
              </w:rPr>
              <w:t xml:space="preserve">RAN2 </w:t>
            </w:r>
            <w:r w:rsidRPr="00F81E95">
              <w:rPr>
                <w:rFonts w:ascii="Times New Roman" w:hAnsi="Times New Roman"/>
                <w:color w:val="FF0000"/>
                <w:lang w:val="es-ES" w:eastAsia="ko-KR"/>
              </w:rPr>
              <w:t>only</w:t>
            </w:r>
            <w:r>
              <w:rPr>
                <w:rFonts w:ascii="Times New Roman" w:hAnsi="Times New Roman"/>
                <w:color w:val="FF0000"/>
                <w:lang w:val="es-ES" w:eastAsia="ko-KR"/>
              </w:rPr>
              <w:t xml:space="preserve"> perform this</w:t>
            </w:r>
            <w:r w:rsidRPr="00F81E95">
              <w:rPr>
                <w:rFonts w:ascii="Times New Roman" w:hAnsi="Times New Roman"/>
                <w:color w:val="FF0000"/>
                <w:lang w:val="es-ES" w:eastAsia="ko-KR"/>
              </w:rPr>
              <w:t xml:space="preserve"> for data in front of delay critical data.</w:t>
            </w:r>
            <w:r>
              <w:rPr>
                <w:rFonts w:ascii="Times New Roman" w:hAnsi="Times New Roman"/>
                <w:color w:val="FF0000"/>
                <w:lang w:val="es-ES" w:eastAsia="ko-KR"/>
              </w:rPr>
              <w:t xml:space="preserve">  If it is to be extended to all delay reporting data, then we need to discuss.</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w:t>
            </w:r>
            <w:r>
              <w:rPr>
                <w:rFonts w:ascii="Times New Roman" w:hAnsi="Times New Roman" w:hint="eastAsia"/>
                <w:lang w:val="es-ES" w:eastAsia="ko-KR"/>
              </w:rPr>
              <w:lastRenderedPageBreak/>
              <w:t xml:space="preserve">i.e. </w:t>
            </w:r>
            <w:r>
              <w:rPr>
                <w:rFonts w:ascii="Times New Roman" w:hAnsi="Times New Roman"/>
                <w:lang w:val="es-ES" w:eastAsia="ko-KR"/>
              </w:rPr>
              <w:t>not include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r>
              <w:rPr>
                <w:rFonts w:ascii="Times New Roman" w:hAnsi="Times New Roman"/>
                <w:color w:val="FF0000"/>
                <w:lang w:val="es-ES" w:eastAsia="ko-KR"/>
              </w:rPr>
              <w:t>the TH3 reporting</w:t>
            </w:r>
            <w:r w:rsidRPr="00A15090">
              <w:rPr>
                <w:rFonts w:ascii="Times New Roman" w:hAnsi="Times New Roman"/>
                <w:color w:val="FF0000"/>
                <w:lang w:val="es-ES" w:eastAsia="ko-KR"/>
              </w:rPr>
              <w:t xml:space="preserve">, </w:t>
            </w:r>
            <w:r>
              <w:rPr>
                <w:rFonts w:ascii="Times New Roman" w:hAnsi="Times New Roman"/>
                <w:color w:val="FF0000"/>
                <w:lang w:val="es-ES" w:eastAsia="ko-KR"/>
              </w:rPr>
              <w:t>the buffer status will include SDU 6, 7 and 9. For the TH2 delay reporting, the buffer status will include SDU 3 and 4 and for the TH1 delay reporting Will include both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We think our suggested text captured that well, but we are fine to discuss the wording further.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I don’t understand how you derive such conclusion.</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hint="eastAsia"/>
                <w:color w:val="0070C0"/>
                <w:lang w:val="es-ES" w:eastAsia="ko-KR"/>
              </w:rPr>
              <w:t xml:space="preserve">For TH1, the delay-reporting data volume </w:t>
            </w:r>
            <w:r>
              <w:rPr>
                <w:rFonts w:ascii="Times New Roman" w:hAnsi="Times New Roman"/>
                <w:color w:val="0070C0"/>
                <w:lang w:val="es-ES" w:eastAsia="ko-KR"/>
              </w:rPr>
              <w:t xml:space="preserve">should </w:t>
            </w:r>
            <w:r>
              <w:rPr>
                <w:rFonts w:ascii="Times New Roman" w:hAnsi="Times New Roman" w:hint="eastAsia"/>
                <w:color w:val="0070C0"/>
                <w:lang w:val="es-ES" w:eastAsia="ko-KR"/>
              </w:rPr>
              <w:t>include SDU1~SDU7, because SDU2, 4, 7 are in the same PDU Set</w:t>
            </w:r>
            <w:r>
              <w:rPr>
                <w:rFonts w:ascii="Times New Roman" w:hAnsi="Times New Roman"/>
                <w:color w:val="0070C0"/>
                <w:lang w:val="es-ES" w:eastAsia="ko-KR"/>
              </w:rPr>
              <w:t xml:space="preserve">, and SDU1, 3, 5, 6 are ahead of the last delay-reporting SDU. With the same reasoning, for TH2, SDU8, 9 are reported, and for TH3, nothing is reported.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w:t>
            </w:r>
            <w:proofErr w:type="gramStart"/>
            <w:r w:rsidRPr="00852DF4">
              <w:rPr>
                <w:i/>
                <w:color w:val="FF0000"/>
              </w:rPr>
              <w:t>ReportingThreshold</w:t>
            </w:r>
            <w:proofErr w:type="spellEnd"/>
            <w:r>
              <w:rPr>
                <w:rStyle w:val="ab"/>
              </w:rPr>
              <w:t xml:space="preserve"> </w:t>
            </w:r>
            <w:r w:rsidRPr="00373B48">
              <w:rPr>
                <w:lang w:eastAsia="ko-KR"/>
              </w:rPr>
              <w:t xml:space="preserve"> for</w:t>
            </w:r>
            <w:proofErr w:type="gramEnd"/>
            <w:r w:rsidRPr="00373B48">
              <w:rPr>
                <w:lang w:eastAsia="ko-KR"/>
              </w:rPr>
              <w:t xml:space="preserve"> the PDCP Data PDU to lower layers when:</w:t>
            </w:r>
          </w:p>
          <w:p w14:paraId="7F2FCD6E" w14:textId="52CC3DB6" w:rsidR="00091334" w:rsidRDefault="00FD53D1" w:rsidP="00FD53D1">
            <w:pPr>
              <w:pStyle w:val="ac"/>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c"/>
              <w:rPr>
                <w:rFonts w:eastAsiaTheme="minorEastAsia"/>
                <w:lang w:eastAsia="zh-CN"/>
              </w:rPr>
            </w:pPr>
          </w:p>
          <w:p w14:paraId="3984ACAE" w14:textId="4B7B7289" w:rsidR="000F4DDB" w:rsidRDefault="000F4DDB" w:rsidP="00FD53D1">
            <w:pPr>
              <w:pStyle w:val="ac"/>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i:th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ac"/>
              <w:rPr>
                <w:rFonts w:eastAsiaTheme="minorEastAsia"/>
                <w:lang w:eastAsia="zh-CN"/>
              </w:rPr>
            </w:pPr>
          </w:p>
          <w:p w14:paraId="0CBDB1A2" w14:textId="0F2AFCC5" w:rsidR="00FD53D1" w:rsidRPr="00FD53D1" w:rsidRDefault="00FD53D1" w:rsidP="00091334">
            <w:pPr>
              <w:pStyle w:val="80"/>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lastRenderedPageBreak/>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lastRenderedPageBreak/>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&gt;1) or larger than zero (if i=1)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&gt;1) or larger than zero (if i=1)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c"/>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c"/>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the specification point of view, SDU with lower COUNT should be regarded as ahead of SDU with higher COUNT. </w:t>
            </w: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where k &lt; i</w:t>
            </w:r>
            <w:r w:rsidRPr="00531488">
              <w:rPr>
                <w:highlight w:val="yellow"/>
              </w:rPr>
              <w:t>;</w:t>
            </w:r>
          </w:p>
          <w:p w14:paraId="64FB1427" w14:textId="77777777" w:rsidR="000F4DDB" w:rsidRDefault="000F4DDB" w:rsidP="000F4DDB">
            <w:pPr>
              <w:pStyle w:val="ac"/>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delay-reporting data for portion i which is defined as:</w:t>
            </w:r>
          </w:p>
          <w:p w14:paraId="0F4106F2" w14:textId="77777777" w:rsidR="000F4DDB" w:rsidRDefault="000F4DDB" w:rsidP="000F4DDB">
            <w:pPr>
              <w:pStyle w:val="ac"/>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w:t>
            </w:r>
            <w:r w:rsidRPr="00E801CF">
              <w:rPr>
                <w:highlight w:val="yellow"/>
              </w:rPr>
              <w:t xml:space="preserve">is less than the i:th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w:t>
            </w:r>
            <w:proofErr w:type="spellStart"/>
            <w:r>
              <w:t>i</w:t>
            </w:r>
            <w:proofErr w:type="spellEnd"/>
            <w:r>
              <w:t>&gt;1) or larger than zero (if i=1)</w:t>
            </w:r>
            <w:r w:rsidRPr="00DD6412">
              <w:t>.</w:t>
            </w:r>
          </w:p>
          <w:p w14:paraId="4CB41F2C" w14:textId="77777777" w:rsidR="000F4DDB" w:rsidRDefault="000F4DDB" w:rsidP="000F4DDB">
            <w:pPr>
              <w:pStyle w:val="ac"/>
              <w:rPr>
                <w:iCs/>
                <w:highlight w:val="yellow"/>
              </w:rPr>
            </w:pPr>
            <w:r>
              <w:rPr>
                <w:rFonts w:eastAsiaTheme="minorEastAsia" w:hint="eastAsia"/>
                <w:lang w:eastAsia="zh-CN"/>
              </w:rPr>
              <w:t>W</w:t>
            </w:r>
            <w:r>
              <w:rPr>
                <w:rFonts w:eastAsiaTheme="minorEastAsia"/>
                <w:lang w:eastAsia="zh-CN"/>
              </w:rPr>
              <w:t xml:space="preserve">hy this part of data is calculated in </w:t>
            </w:r>
            <w:proofErr w:type="gramStart"/>
            <w:r>
              <w:rPr>
                <w:rFonts w:eastAsiaTheme="minorEastAsia"/>
                <w:lang w:eastAsia="zh-CN"/>
              </w:rPr>
              <w:t xml:space="preserve">“ </w:t>
            </w:r>
            <w:r w:rsidRPr="00531488">
              <w:rPr>
                <w:highlight w:val="yellow"/>
              </w:rPr>
              <w:t>any</w:t>
            </w:r>
            <w:proofErr w:type="gramEnd"/>
            <w:r w:rsidRPr="00531488">
              <w:rPr>
                <w:highlight w:val="yellow"/>
              </w:rPr>
              <w:t xml:space="preserve">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4D7954">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1"/>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Non-delay-reporting PDCP SDU, the wording is a bit unclear. We prefer to not define it based on COUNT value since the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already started for a PDCP SDU before it is associated with a COUNT value. By the given definition, only those PDCP SDUs associated with a COUNT value will be considered whereas any PDCP SDUs whose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running but yet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We have similar view as HW002. RAN2 did not have any separate discussion/ agreement for defining a “PDU Set remaining time”, and so we prefer to merge that with the definition of Non-delay-reporting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For COUNT</w:t>
            </w:r>
            <w:r>
              <w:rPr>
                <w:rFonts w:ascii="Times New Roman" w:hAnsi="Times New Roman"/>
                <w:lang w:val="fr-FR" w:eastAsia="ko-KR"/>
              </w:rPr>
              <w:t xml:space="preserve">, </w:t>
            </w:r>
            <w:r w:rsidR="00F8030A">
              <w:rPr>
                <w:rFonts w:ascii="Times New Roman" w:hAnsi="Times New Roman"/>
                <w:lang w:val="fr-FR" w:eastAsia="ko-KR"/>
              </w:rPr>
              <w:t>it is strange to me that PDCP SDU not associated with COUNT is considered in delay-reporting data volume calculation.</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PDU Set remaining time, s</w:t>
            </w:r>
            <w:r>
              <w:rPr>
                <w:rFonts w:ascii="Times New Roman" w:hAnsi="Times New Roman" w:hint="eastAsia"/>
                <w:lang w:val="fr-FR" w:eastAsia="ko-KR"/>
              </w:rPr>
              <w:t>ee my reply to Xiaomi001.</w:t>
            </w:r>
          </w:p>
        </w:tc>
      </w:tr>
      <w:tr w:rsidR="00A25DAC" w:rsidRPr="0089330D" w14:paraId="6D75AFC1" w14:textId="77777777" w:rsidTr="00FE3BFB">
        <w:tc>
          <w:tcPr>
            <w:tcW w:w="977" w:type="dxa"/>
          </w:tcPr>
          <w:p w14:paraId="2182BD4F" w14:textId="37135E85"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E001</w:t>
            </w:r>
          </w:p>
        </w:tc>
        <w:tc>
          <w:tcPr>
            <w:tcW w:w="811" w:type="dxa"/>
          </w:tcPr>
          <w:p w14:paraId="2FA54383" w14:textId="0E3E81FC"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C8E9904" w14:textId="1EB3C36B" w:rsidR="00A25DAC" w:rsidRDefault="004C046A"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We agree with rapporteurs description of what data will be included in the delay-reporting data volume in answer to HW002</w:t>
            </w:r>
            <w:r w:rsidR="00757D85">
              <w:rPr>
                <w:rFonts w:ascii="Times New Roman" w:hAnsi="Times New Roman"/>
                <w:lang w:val="fr-FR" w:eastAsia="ko-KR"/>
              </w:rPr>
              <w:t xml:space="preserve"> and for this rapporteurs current descripti</w:t>
            </w:r>
            <w:r w:rsidR="00EB25C7">
              <w:rPr>
                <w:rFonts w:ascii="Times New Roman" w:hAnsi="Times New Roman"/>
                <w:lang w:val="fr-FR" w:eastAsia="ko-KR"/>
              </w:rPr>
              <w:t>o</w:t>
            </w:r>
            <w:r w:rsidR="00757D85">
              <w:rPr>
                <w:rFonts w:ascii="Times New Roman" w:hAnsi="Times New Roman"/>
                <w:lang w:val="fr-FR" w:eastAsia="ko-KR"/>
              </w:rPr>
              <w:t>n seems to work</w:t>
            </w:r>
            <w:r>
              <w:rPr>
                <w:rFonts w:ascii="Times New Roman" w:hAnsi="Times New Roman"/>
                <w:lang w:val="fr-FR" w:eastAsia="ko-KR"/>
              </w:rPr>
              <w:t xml:space="preserve">. We are as perplexed as rapporteur of the </w:t>
            </w:r>
            <w:r w:rsidR="00757D85">
              <w:rPr>
                <w:rFonts w:ascii="Times New Roman" w:hAnsi="Times New Roman"/>
                <w:lang w:val="fr-FR" w:eastAsia="ko-KR"/>
              </w:rPr>
              <w:t>opposite</w:t>
            </w:r>
            <w:r>
              <w:rPr>
                <w:rFonts w:ascii="Times New Roman" w:hAnsi="Times New Roman"/>
                <w:lang w:val="fr-FR" w:eastAsia="ko-KR"/>
              </w:rPr>
              <w:t xml:space="preserve"> proposed counting. </w:t>
            </w:r>
          </w:p>
          <w:p w14:paraId="078AAF23" w14:textId="77777777" w:rsidR="00EB25C7" w:rsidRDefault="00EB25C7" w:rsidP="00FE3BFB">
            <w:pPr>
              <w:pStyle w:val="TAC"/>
              <w:keepNext w:val="0"/>
              <w:keepLines w:val="0"/>
              <w:widowControl w:val="0"/>
              <w:spacing w:beforeLines="10" w:before="24" w:afterLines="10" w:after="24"/>
              <w:jc w:val="left"/>
              <w:rPr>
                <w:rFonts w:ascii="Times New Roman" w:hAnsi="Times New Roman"/>
                <w:lang w:val="fr-FR" w:eastAsia="ko-KR"/>
              </w:rPr>
            </w:pPr>
          </w:p>
          <w:p w14:paraId="721BBAD3" w14:textId="6D5B367C"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the ones ques</w:t>
            </w:r>
            <w:r w:rsidR="00EB25C7">
              <w:rPr>
                <w:rFonts w:ascii="Times New Roman" w:hAnsi="Times New Roman"/>
                <w:lang w:val="fr-FR" w:eastAsia="ko-KR"/>
              </w:rPr>
              <w:t>ti</w:t>
            </w:r>
            <w:r>
              <w:rPr>
                <w:rFonts w:ascii="Times New Roman" w:hAnsi="Times New Roman"/>
                <w:lang w:val="fr-FR" w:eastAsia="ko-KR"/>
              </w:rPr>
              <w:t xml:space="preserve">oning using COUNT </w:t>
            </w:r>
            <w:r w:rsidR="00EB25C7">
              <w:rPr>
                <w:rFonts w:ascii="Times New Roman" w:hAnsi="Times New Roman"/>
                <w:lang w:val="fr-FR" w:eastAsia="ko-KR"/>
              </w:rPr>
              <w:t xml:space="preserve">in the description </w:t>
            </w:r>
            <w:r>
              <w:rPr>
                <w:rFonts w:ascii="Times New Roman" w:hAnsi="Times New Roman"/>
                <w:lang w:val="fr-FR" w:eastAsia="ko-KR"/>
              </w:rPr>
              <w:t xml:space="preserve">it is </w:t>
            </w:r>
            <w:r w:rsidR="00EB25C7">
              <w:rPr>
                <w:rFonts w:ascii="Times New Roman" w:hAnsi="Times New Roman"/>
                <w:lang w:val="fr-FR" w:eastAsia="ko-KR"/>
              </w:rPr>
              <w:t>unclear what should be used instead. We had a proposal in R2-</w:t>
            </w:r>
            <w:r w:rsidR="00EB25C7" w:rsidRPr="00EB25C7">
              <w:rPr>
                <w:rFonts w:ascii="Times New Roman" w:hAnsi="Times New Roman"/>
                <w:lang w:val="fr-FR" w:eastAsia="ko-KR"/>
              </w:rPr>
              <w:t>2500982</w:t>
            </w:r>
            <w:r w:rsidR="00EB25C7">
              <w:rPr>
                <w:rFonts w:ascii="Times New Roman" w:hAnsi="Times New Roman"/>
                <w:lang w:val="fr-FR" w:eastAsia="ko-KR"/>
              </w:rPr>
              <w:t xml:space="preserve"> to simply refer to the order packets will be transmitted, but using COUNT may be more precise.  </w:t>
            </w:r>
          </w:p>
        </w:tc>
        <w:tc>
          <w:tcPr>
            <w:tcW w:w="2971" w:type="dxa"/>
          </w:tcPr>
          <w:p w14:paraId="2CDB205F" w14:textId="524CA077" w:rsidR="00A25DAC" w:rsidRPr="0089330D" w:rsidRDefault="007456E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A25DAC" w:rsidRPr="0089330D" w14:paraId="6ACCDEA2" w14:textId="77777777" w:rsidTr="00FE3BFB">
        <w:tc>
          <w:tcPr>
            <w:tcW w:w="977" w:type="dxa"/>
          </w:tcPr>
          <w:p w14:paraId="13DD7EF7" w14:textId="0C6C3C46"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E002</w:t>
            </w:r>
          </w:p>
        </w:tc>
        <w:tc>
          <w:tcPr>
            <w:tcW w:w="811" w:type="dxa"/>
          </w:tcPr>
          <w:p w14:paraId="335C982E" w14:textId="102936B7"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0246FD5F" w14:textId="7CCD2D04" w:rsidR="00A25DAC"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Wonder what</w:t>
            </w:r>
            <w:r w:rsidR="004C046A">
              <w:rPr>
                <w:rFonts w:ascii="Times New Roman" w:hAnsi="Times New Roman"/>
                <w:lang w:val="fr-FR" w:eastAsia="ko-KR"/>
              </w:rPr>
              <w:t xml:space="preserve"> is the reason that the mention of "</w:t>
            </w:r>
            <w:r w:rsidR="004C046A" w:rsidRPr="004C046A">
              <w:rPr>
                <w:rFonts w:ascii="Times New Roman" w:hAnsi="Times New Roman"/>
                <w:lang w:eastAsia="ko-KR"/>
              </w:rPr>
              <w:t>for which no PDCP Data PDUs have been constructed</w:t>
            </w:r>
            <w:r w:rsidR="004C046A">
              <w:rPr>
                <w:rFonts w:ascii="Times New Roman" w:hAnsi="Times New Roman"/>
                <w:lang w:eastAsia="ko-KR"/>
              </w:rPr>
              <w:t xml:space="preserve">” is not </w:t>
            </w:r>
            <w:r>
              <w:rPr>
                <w:rFonts w:ascii="Times New Roman" w:hAnsi="Times New Roman"/>
                <w:lang w:eastAsia="ko-KR"/>
              </w:rPr>
              <w:t>included</w:t>
            </w:r>
            <w:r w:rsidR="004C046A">
              <w:rPr>
                <w:rFonts w:ascii="Times New Roman" w:hAnsi="Times New Roman"/>
                <w:lang w:eastAsia="ko-KR"/>
              </w:rPr>
              <w:t xml:space="preserve"> for the non</w:t>
            </w:r>
            <w:r>
              <w:rPr>
                <w:rFonts w:ascii="Times New Roman" w:hAnsi="Times New Roman"/>
                <w:lang w:eastAsia="ko-KR"/>
              </w:rPr>
              <w:t>-delay-reporting PDCP SDUs as is done for all the other similar cases.</w:t>
            </w:r>
          </w:p>
        </w:tc>
        <w:tc>
          <w:tcPr>
            <w:tcW w:w="2971" w:type="dxa"/>
          </w:tcPr>
          <w:p w14:paraId="7872E51F" w14:textId="72E80DC9" w:rsidR="00A25DAC" w:rsidRPr="0089330D" w:rsidRDefault="007456EE" w:rsidP="002B538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Yes, you are correct. It is just a mistake. </w:t>
            </w:r>
            <w:r>
              <w:rPr>
                <w:rFonts w:ascii="Times New Roman" w:hAnsi="Times New Roman"/>
                <w:lang w:val="fr-FR" w:eastAsia="ko-KR"/>
              </w:rPr>
              <w:t>I</w:t>
            </w:r>
            <w:r w:rsidR="00820033">
              <w:rPr>
                <w:rFonts w:ascii="Times New Roman" w:hAnsi="Times New Roman"/>
                <w:lang w:val="fr-FR" w:eastAsia="ko-KR"/>
              </w:rPr>
              <w:t>’ll</w:t>
            </w:r>
            <w:r>
              <w:rPr>
                <w:rFonts w:ascii="Times New Roman" w:hAnsi="Times New Roman"/>
                <w:lang w:val="fr-FR" w:eastAsia="ko-KR"/>
              </w:rPr>
              <w:t xml:space="preserve"> add the sentence in the v03.</w:t>
            </w:r>
            <w:bookmarkStart w:id="7" w:name="_GoBack"/>
            <w:bookmarkEnd w:id="7"/>
          </w:p>
        </w:tc>
      </w:tr>
      <w:tr w:rsidR="00A25DAC" w:rsidRPr="0089330D" w14:paraId="5087554C" w14:textId="77777777" w:rsidTr="00FE3BFB">
        <w:tc>
          <w:tcPr>
            <w:tcW w:w="977" w:type="dxa"/>
          </w:tcPr>
          <w:p w14:paraId="76B9CFD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맑은 고딕"/>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맑은 고딕"/>
          <w:lang w:eastAsia="ko-KR"/>
        </w:rPr>
      </w:pPr>
      <w:r>
        <w:rPr>
          <w:rFonts w:eastAsia="맑은 고딕"/>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BBAC9" w14:textId="77777777" w:rsidR="00B92D92" w:rsidRDefault="00B92D92">
      <w:r>
        <w:separator/>
      </w:r>
    </w:p>
  </w:endnote>
  <w:endnote w:type="continuationSeparator" w:id="0">
    <w:p w14:paraId="1EC3C661" w14:textId="77777777" w:rsidR="00B92D92" w:rsidRDefault="00B92D92">
      <w:r>
        <w:continuationSeparator/>
      </w:r>
    </w:p>
  </w:endnote>
  <w:endnote w:type="continuationNotice" w:id="1">
    <w:p w14:paraId="69668553" w14:textId="77777777" w:rsidR="00B92D92" w:rsidRDefault="00B92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535F8" w14:textId="77777777" w:rsidR="00B92D92" w:rsidRDefault="00B92D92">
      <w:r>
        <w:separator/>
      </w:r>
    </w:p>
  </w:footnote>
  <w:footnote w:type="continuationSeparator" w:id="0">
    <w:p w14:paraId="72B5BE11" w14:textId="77777777" w:rsidR="00B92D92" w:rsidRDefault="00B92D92">
      <w:r>
        <w:continuationSeparator/>
      </w:r>
    </w:p>
  </w:footnote>
  <w:footnote w:type="continuationNotice" w:id="1">
    <w:p w14:paraId="3DB26E4C" w14:textId="77777777" w:rsidR="00B92D92" w:rsidRDefault="00B92D9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3"/>
  </w:num>
  <w:num w:numId="21">
    <w:abstractNumId w:val="36"/>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4"/>
  </w:num>
  <w:num w:numId="32">
    <w:abstractNumId w:val="27"/>
  </w:num>
  <w:num w:numId="33">
    <w:abstractNumId w:val="35"/>
  </w:num>
  <w:num w:numId="34">
    <w:abstractNumId w:val="19"/>
  </w:num>
  <w:num w:numId="35">
    <w:abstractNumId w:val="20"/>
  </w:num>
  <w:num w:numId="36">
    <w:abstractNumId w:val="29"/>
  </w:num>
  <w:num w:numId="37">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6B46"/>
    <w:rsid w:val="004B7414"/>
    <w:rsid w:val="004B75B7"/>
    <w:rsid w:val="004B76F3"/>
    <w:rsid w:val="004B7DBA"/>
    <w:rsid w:val="004C03F6"/>
    <w:rsid w:val="004C046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64073-5CE8-4E0E-8D2F-2161120BA5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7</Pages>
  <Words>2703</Words>
  <Characters>15408</Characters>
  <Application>Microsoft Office Word</Application>
  <DocSecurity>0</DocSecurity>
  <Lines>128</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5</cp:revision>
  <cp:lastPrinted>1900-01-01T08:00:00Z</cp:lastPrinted>
  <dcterms:created xsi:type="dcterms:W3CDTF">2025-03-21T01:01:00Z</dcterms:created>
  <dcterms:modified xsi:type="dcterms:W3CDTF">2025-03-21T01:04:00Z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