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맑은 고딕"/>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1"/>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CA6490"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CA6490"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CA6490"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CA6490"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CA6490"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CA6490"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B27DE7"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anhua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CD538C" w:rsidRPr="00B27DE7" w14:paraId="49FF8DA0" w14:textId="77777777" w:rsidTr="0001691A">
        <w:tc>
          <w:tcPr>
            <w:tcW w:w="1577" w:type="dxa"/>
          </w:tcPr>
          <w:p w14:paraId="02754A1F" w14:textId="34EA7DC1"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Lenovo</w:t>
            </w:r>
          </w:p>
        </w:tc>
        <w:tc>
          <w:tcPr>
            <w:tcW w:w="4650" w:type="dxa"/>
          </w:tcPr>
          <w:p w14:paraId="68A93245" w14:textId="285E961B"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Shwetha Sreejith</w:t>
            </w:r>
          </w:p>
        </w:tc>
        <w:tc>
          <w:tcPr>
            <w:tcW w:w="3402" w:type="dxa"/>
          </w:tcPr>
          <w:p w14:paraId="3DFA64F3" w14:textId="79CE10E3"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ssreejith1@lenovo.com</w:t>
            </w:r>
          </w:p>
        </w:tc>
      </w:tr>
    </w:tbl>
    <w:p w14:paraId="036CC1E0" w14:textId="7E565D6D" w:rsidR="0001691A" w:rsidRPr="0001691A" w:rsidRDefault="0001691A" w:rsidP="00535376">
      <w:pPr>
        <w:rPr>
          <w:rFonts w:eastAsia="맑은 고딕"/>
          <w:lang w:val="fr-FR"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f1"/>
        <w:tblW w:w="0" w:type="auto"/>
        <w:tblLook w:val="04A0" w:firstRow="1" w:lastRow="0" w:firstColumn="1" w:lastColumn="0" w:noHBand="0" w:noVBand="1"/>
      </w:tblPr>
      <w:tblGrid>
        <w:gridCol w:w="1026"/>
        <w:gridCol w:w="810"/>
        <w:gridCol w:w="4824"/>
        <w:gridCol w:w="2969"/>
      </w:tblGrid>
      <w:tr w:rsidR="00C250BC" w:rsidRPr="0089330D" w14:paraId="3D87B488" w14:textId="0E53C204" w:rsidTr="00CD76F9">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c"/>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0E00C3">
              <w:t xml:space="preserve"> </w:t>
            </w:r>
            <w:r w:rsidRPr="003C15EC">
              <w:t>a</w:t>
            </w:r>
            <w:r w:rsidRPr="00DD6412">
              <w:t xml:space="preserve"> PDCP SDU for </w:t>
            </w:r>
            <w:r w:rsidRPr="00DD6412">
              <w:lastRenderedPageBreak/>
              <w:t xml:space="preserve">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t xml:space="preserve"> (if i&gt;1) or 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DCP SDU associated with the i:th </w:t>
            </w:r>
            <w:r>
              <w:rPr>
                <w:i/>
              </w:rPr>
              <w:t>dsr-Reporting</w:t>
            </w:r>
            <w:r w:rsidRPr="00DD6412">
              <w:rPr>
                <w:i/>
              </w:rPr>
              <w:t>Threshold</w:t>
            </w:r>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r w:rsidRPr="007D7280">
              <w:rPr>
                <w:i/>
                <w:color w:val="FF0000"/>
                <w:lang w:eastAsia="ko-KR"/>
              </w:rPr>
              <w:t>discardTimer</w:t>
            </w:r>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FE2018">
              <w:rPr>
                <w:color w:val="FF0000"/>
              </w:rPr>
              <w:t xml:space="preserve"> and is the shortest remaining time till </w:t>
            </w:r>
            <w:r w:rsidRPr="00FE2018">
              <w:rPr>
                <w:i/>
                <w:color w:val="FF0000"/>
              </w:rPr>
              <w:t>discardTimer</w:t>
            </w:r>
            <w:r w:rsidRPr="00FE2018">
              <w:rPr>
                <w:color w:val="FF0000"/>
              </w:rPr>
              <w:t xml:space="preserve"> expiry among the PDCP SDUs belonging to the PDU Set</w:t>
            </w:r>
            <w:r w:rsidRPr="00DD6412">
              <w:t>.</w:t>
            </w:r>
            <w:r>
              <w:t xml:space="preserve"> The </w:t>
            </w:r>
            <w:r w:rsidRPr="00ED2F3E">
              <w:rPr>
                <w:i/>
                <w:iCs/>
              </w:rPr>
              <w:t>dsr-ReportingThreshold</w:t>
            </w:r>
            <w:r w:rsidRPr="00ED2F3E">
              <w:t>s</w:t>
            </w:r>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r w:rsidRPr="00EF7624">
              <w:rPr>
                <w:i/>
                <w:strike/>
              </w:rPr>
              <w:t>discardTimer</w:t>
            </w:r>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0DC21752"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5260742D" w14:textId="55DCA885" w:rsidR="00E01C88" w:rsidRPr="00826A25"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 xml:space="preserve">[Huawei0319] The ‘is’ in the </w:t>
            </w:r>
            <w:r>
              <w:rPr>
                <w:rFonts w:ascii="Times New Roman" w:hAnsi="Times New Roman"/>
                <w:color w:val="FF0000"/>
                <w:lang w:val="es-ES" w:eastAsia="ko-KR"/>
              </w:rPr>
              <w:lastRenderedPageBreak/>
              <w:t>sentence ‘and is the shortest…’ refers to the object ‘a PDU SDU’.  Agree that the use of ‘is’ is not correct here and should be ‘being’.  With this we do not see any confusión.</w:t>
            </w:r>
            <w:r w:rsidR="00086E03">
              <w:rPr>
                <w:rFonts w:ascii="Times New Roman" w:hAnsi="Times New Roman"/>
                <w:color w:val="FF0000"/>
                <w:lang w:val="es-ES" w:eastAsia="ko-KR"/>
              </w:rPr>
              <w:t xml:space="preserve"> </w:t>
            </w:r>
          </w:p>
          <w:p w14:paraId="7F3C9657" w14:textId="77777777" w:rsidR="00E01C88" w:rsidRDefault="00E01C88"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Therefore, I decided to introduce a new terminology of “PDU Set remainging time”. If other way of describing it is simple and clear, I’m 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t>.</w:t>
            </w:r>
          </w:p>
          <w:p w14:paraId="556D0BBB" w14:textId="77777777" w:rsidR="00091334" w:rsidRDefault="00091334" w:rsidP="00091334">
            <w:pPr>
              <w:pStyle w:val="ac"/>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c"/>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c"/>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re</w:t>
            </w:r>
            <w:r w:rsidRPr="00954C51">
              <w:rPr>
                <w:i/>
                <w:color w:val="FF0000"/>
              </w:rPr>
              <w:t>mainingTimeThreshold</w:t>
            </w:r>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4A4681EB"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0DF2EF6A" w14:textId="1F574596"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r w:rsidRPr="00F81E95">
              <w:rPr>
                <w:rFonts w:ascii="Times New Roman" w:hAnsi="Times New Roman"/>
                <w:color w:val="FF0000"/>
                <w:lang w:val="es-ES" w:eastAsia="ko-KR"/>
              </w:rPr>
              <w:t>[Huawei</w:t>
            </w:r>
            <w:r>
              <w:rPr>
                <w:rFonts w:ascii="Times New Roman" w:hAnsi="Times New Roman"/>
                <w:color w:val="FF0000"/>
                <w:lang w:val="es-ES" w:eastAsia="ko-KR"/>
              </w:rPr>
              <w:t>0319</w:t>
            </w:r>
            <w:r w:rsidRPr="00F81E95">
              <w:rPr>
                <w:rFonts w:ascii="Times New Roman" w:hAnsi="Times New Roman"/>
                <w:color w:val="FF0000"/>
                <w:lang w:val="es-ES" w:eastAsia="ko-KR"/>
              </w:rPr>
              <w:t xml:space="preserve">] We are just literally taking the agreement that </w:t>
            </w:r>
            <w:r>
              <w:rPr>
                <w:rFonts w:ascii="Times New Roman" w:hAnsi="Times New Roman"/>
                <w:color w:val="FF0000"/>
                <w:lang w:val="es-ES" w:eastAsia="ko-KR"/>
              </w:rPr>
              <w:t xml:space="preserve">RAN2 </w:t>
            </w:r>
            <w:r w:rsidRPr="00F81E95">
              <w:rPr>
                <w:rFonts w:ascii="Times New Roman" w:hAnsi="Times New Roman"/>
                <w:color w:val="FF0000"/>
                <w:lang w:val="es-ES" w:eastAsia="ko-KR"/>
              </w:rPr>
              <w:t>only</w:t>
            </w:r>
            <w:r>
              <w:rPr>
                <w:rFonts w:ascii="Times New Roman" w:hAnsi="Times New Roman"/>
                <w:color w:val="FF0000"/>
                <w:lang w:val="es-ES" w:eastAsia="ko-KR"/>
              </w:rPr>
              <w:t xml:space="preserve"> perform this</w:t>
            </w:r>
            <w:r w:rsidRPr="00F81E95">
              <w:rPr>
                <w:rFonts w:ascii="Times New Roman" w:hAnsi="Times New Roman"/>
                <w:color w:val="FF0000"/>
                <w:lang w:val="es-ES" w:eastAsia="ko-KR"/>
              </w:rPr>
              <w:t xml:space="preserve"> for data in front of delay critical data.</w:t>
            </w:r>
            <w:r>
              <w:rPr>
                <w:rFonts w:ascii="Times New Roman" w:hAnsi="Times New Roman"/>
                <w:color w:val="FF0000"/>
                <w:lang w:val="es-ES" w:eastAsia="ko-KR"/>
              </w:rPr>
              <w:t xml:space="preserve">  If it is to be extended to all delay reporting data, then we need to discuss.</w:t>
            </w:r>
            <w:r w:rsidRPr="00F81E95">
              <w:rPr>
                <w:rFonts w:ascii="Times New Roman" w:hAnsi="Times New Roman"/>
                <w:color w:val="FF0000"/>
                <w:lang w:val="es-ES" w:eastAsia="ko-KR"/>
              </w:rPr>
              <w:t xml:space="preserve">  </w:t>
            </w:r>
          </w:p>
          <w:p w14:paraId="50201186" w14:textId="77777777"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1DD79F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i.e. </w:t>
            </w:r>
            <w:r>
              <w:rPr>
                <w:rFonts w:ascii="Times New Roman" w:hAnsi="Times New Roman"/>
                <w:lang w:val="es-ES" w:eastAsia="ko-KR"/>
              </w:rPr>
              <w:t>not include SDU8?</w:t>
            </w:r>
          </w:p>
          <w:p w14:paraId="6F036F2A" w14:textId="033B0EB4"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sidRPr="00A15090">
              <w:rPr>
                <w:rFonts w:ascii="Times New Roman" w:hAnsi="Times New Roman"/>
                <w:color w:val="FF0000"/>
                <w:lang w:val="es-ES" w:eastAsia="ko-KR"/>
              </w:rPr>
              <w:t>[Huawei</w:t>
            </w:r>
            <w:r w:rsidR="00086E03">
              <w:rPr>
                <w:rFonts w:ascii="Times New Roman" w:hAnsi="Times New Roman"/>
                <w:color w:val="FF0000"/>
                <w:lang w:val="es-ES" w:eastAsia="ko-KR"/>
              </w:rPr>
              <w:t>0319</w:t>
            </w:r>
            <w:r w:rsidRPr="00A15090">
              <w:rPr>
                <w:rFonts w:ascii="Times New Roman" w:hAnsi="Times New Roman"/>
                <w:color w:val="FF0000"/>
                <w:lang w:val="es-ES" w:eastAsia="ko-KR"/>
              </w:rPr>
              <w:t xml:space="preserve">] In </w:t>
            </w:r>
            <w:r>
              <w:rPr>
                <w:rFonts w:ascii="Times New Roman" w:hAnsi="Times New Roman"/>
                <w:color w:val="FF0000"/>
                <w:lang w:val="es-ES" w:eastAsia="ko-KR"/>
              </w:rPr>
              <w:t>the TH3 reporting</w:t>
            </w:r>
            <w:r w:rsidRPr="00A15090">
              <w:rPr>
                <w:rFonts w:ascii="Times New Roman" w:hAnsi="Times New Roman"/>
                <w:color w:val="FF0000"/>
                <w:lang w:val="es-ES" w:eastAsia="ko-KR"/>
              </w:rPr>
              <w:t xml:space="preserve">, </w:t>
            </w:r>
            <w:r>
              <w:rPr>
                <w:rFonts w:ascii="Times New Roman" w:hAnsi="Times New Roman"/>
                <w:color w:val="FF0000"/>
                <w:lang w:val="es-ES" w:eastAsia="ko-KR"/>
              </w:rPr>
              <w:lastRenderedPageBreak/>
              <w:t>the buffer status will include SDU 6, 7 and 9. For the TH2 delay reporting, the buffer status will include SDU 3 and 4 and for the TH1 delay reporting Will include both SDU 1 and 2.</w:t>
            </w:r>
          </w:p>
          <w:p w14:paraId="71CC9C36" w14:textId="77777777"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p>
          <w:p w14:paraId="59B4A868" w14:textId="77777777" w:rsidR="00A97116" w:rsidRDefault="00E01C88" w:rsidP="00086E03">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 xml:space="preserve">We think our suggested text captured that well, but we are fine to discuss the wording further.  </w:t>
            </w:r>
          </w:p>
          <w:p w14:paraId="55B2EAD6" w14:textId="29ABE5F9"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sidRPr="00B27DE7">
              <w:rPr>
                <w:rFonts w:ascii="Times New Roman" w:hAnsi="Times New Roman" w:hint="eastAsia"/>
                <w:color w:val="0070C0"/>
                <w:lang w:val="es-ES" w:eastAsia="ko-KR"/>
              </w:rPr>
              <w:t>[Rapporteur03</w:t>
            </w:r>
            <w:r w:rsidR="00CA6490">
              <w:rPr>
                <w:rFonts w:ascii="Times New Roman" w:hAnsi="Times New Roman"/>
                <w:color w:val="0070C0"/>
                <w:lang w:val="es-ES" w:eastAsia="ko-KR"/>
              </w:rPr>
              <w:t>20</w:t>
            </w:r>
            <w:bookmarkStart w:id="4" w:name="_GoBack"/>
            <w:bookmarkEnd w:id="4"/>
            <w:r w:rsidRPr="00B27DE7">
              <w:rPr>
                <w:rFonts w:ascii="Times New Roman" w:hAnsi="Times New Roman" w:hint="eastAsia"/>
                <w:color w:val="0070C0"/>
                <w:lang w:val="es-ES" w:eastAsia="ko-KR"/>
              </w:rPr>
              <w:t>]</w:t>
            </w:r>
          </w:p>
          <w:p w14:paraId="29B1F69A" w14:textId="163F8A8C" w:rsid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color w:val="0070C0"/>
                <w:lang w:val="es-ES" w:eastAsia="ko-KR"/>
              </w:rPr>
              <w:t>I don’t understand how you derive such conclusion.</w:t>
            </w:r>
          </w:p>
          <w:p w14:paraId="305E9F36" w14:textId="77A2555E"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hint="eastAsia"/>
                <w:color w:val="0070C0"/>
                <w:lang w:val="es-ES" w:eastAsia="ko-KR"/>
              </w:rPr>
              <w:t xml:space="preserve">For TH1, the delay-reporting data volume </w:t>
            </w:r>
            <w:r>
              <w:rPr>
                <w:rFonts w:ascii="Times New Roman" w:hAnsi="Times New Roman"/>
                <w:color w:val="0070C0"/>
                <w:lang w:val="es-ES" w:eastAsia="ko-KR"/>
              </w:rPr>
              <w:t xml:space="preserve">should </w:t>
            </w:r>
            <w:r>
              <w:rPr>
                <w:rFonts w:ascii="Times New Roman" w:hAnsi="Times New Roman" w:hint="eastAsia"/>
                <w:color w:val="0070C0"/>
                <w:lang w:val="es-ES" w:eastAsia="ko-KR"/>
              </w:rPr>
              <w:t>include SDU1~SDU7, because SDU2, 4, 7 are in the same PDU Set</w:t>
            </w:r>
            <w:r>
              <w:rPr>
                <w:rFonts w:ascii="Times New Roman" w:hAnsi="Times New Roman"/>
                <w:color w:val="0070C0"/>
                <w:lang w:val="es-ES" w:eastAsia="ko-KR"/>
              </w:rPr>
              <w:t xml:space="preserve">, and SDU1, 3, 5, 6 are ahead of the last delay-reporting SDU. With the same reasoning, for TH2, SDU8, 9 are reported, and for TH3, nothing is reported. </w:t>
            </w:r>
          </w:p>
          <w:p w14:paraId="12F1BAEC" w14:textId="02AD8423" w:rsidR="00B27DE7" w:rsidRDefault="00B27DE7" w:rsidP="00086E03">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r w:rsidRPr="00373B48">
              <w:rPr>
                <w:i/>
              </w:rPr>
              <w:t>dsr-ReportNonDelayCriticalData</w:t>
            </w:r>
            <w:r w:rsidRPr="00373B48">
              <w:t xml:space="preserve"> is configured, the transmitting PDCP entity shall further consider the following as delay-reporting PDCP data volume associated with the i:th </w:t>
            </w:r>
            <w:r w:rsidRPr="00373B48">
              <w:rPr>
                <w:i/>
                <w:iCs/>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w:t>
            </w:r>
            <w:r w:rsidRPr="00954C51">
              <w:rPr>
                <w:i/>
                <w:color w:val="FF0000"/>
              </w:rPr>
              <w:t>emainingTimeThreshold</w:t>
            </w:r>
            <w:r w:rsidRPr="00373B48">
              <w:t>:</w:t>
            </w:r>
          </w:p>
          <w:p w14:paraId="5A885209" w14:textId="77777777" w:rsidR="00091334" w:rsidRDefault="00091334" w:rsidP="00091334">
            <w:pPr>
              <w:pStyle w:val="80"/>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See the reply to HW002. </w:t>
            </w:r>
            <w:r>
              <w:rPr>
                <w:rFonts w:ascii="Times New Roman" w:hAnsi="Times New Roman"/>
                <w:lang w:val="es-ES" w:eastAsia="ko-KR"/>
              </w:rPr>
              <w:t>By the way, I don’t think your suggestion is clear.</w:t>
            </w: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r w:rsidRPr="00852DF4">
              <w:rPr>
                <w:i/>
              </w:rPr>
              <w:t>dsr-ReportingThreshold</w:t>
            </w:r>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r w:rsidRPr="00852DF4">
              <w:rPr>
                <w:i/>
                <w:color w:val="FF0000"/>
              </w:rPr>
              <w:t>dsr-ReportingThreshold</w:t>
            </w:r>
            <w:r>
              <w:rPr>
                <w:rStyle w:val="ab"/>
              </w:rPr>
              <w:t xml:space="preserve"> </w:t>
            </w:r>
            <w:r w:rsidRPr="00373B48">
              <w:rPr>
                <w:lang w:eastAsia="ko-KR"/>
              </w:rPr>
              <w:t xml:space="preserve"> for the PDCP Data PDU to lower layers when:</w:t>
            </w:r>
          </w:p>
          <w:p w14:paraId="7F2FCD6E" w14:textId="52CC3DB6" w:rsidR="00091334" w:rsidRDefault="00FD53D1" w:rsidP="00FD53D1">
            <w:pPr>
              <w:pStyle w:val="ac"/>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ac"/>
              <w:rPr>
                <w:rFonts w:eastAsiaTheme="minorEastAsia"/>
                <w:lang w:eastAsia="zh-CN"/>
              </w:rPr>
            </w:pPr>
          </w:p>
          <w:p w14:paraId="3984ACAE" w14:textId="4B7B7289" w:rsidR="000F4DDB" w:rsidRDefault="000F4DDB" w:rsidP="00FD53D1">
            <w:pPr>
              <w:pStyle w:val="ac"/>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r w:rsidRPr="000F4DDB">
              <w:rPr>
                <w:i/>
                <w:highlight w:val="yellow"/>
              </w:rPr>
              <w:t>dsr-ReportingThreshold</w:t>
            </w:r>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delay-reporting PDCP SDU </w:t>
            </w:r>
            <w:r w:rsidRPr="00373B48">
              <w:rPr>
                <w:lang w:eastAsia="ko-KR"/>
              </w:rPr>
              <w:t>as</w:t>
            </w:r>
            <w:r w:rsidRPr="000F4DDB">
              <w:rPr>
                <w:highlight w:val="yellow"/>
                <w:lang w:eastAsia="ko-KR"/>
              </w:rPr>
              <w:t xml:space="preserve">sociated with the i:th </w:t>
            </w:r>
            <w:r w:rsidRPr="000F4DDB">
              <w:rPr>
                <w:i/>
                <w:highlight w:val="yellow"/>
              </w:rPr>
              <w:t>dsr-ReportingThreshold</w:t>
            </w:r>
            <w:r w:rsidRPr="000F4DDB">
              <w:rPr>
                <w:highlight w:val="yellow"/>
              </w:rPr>
              <w:t>.</w:t>
            </w:r>
          </w:p>
          <w:p w14:paraId="2578FE83" w14:textId="77777777" w:rsidR="000F4DDB" w:rsidRPr="000F4DDB" w:rsidRDefault="000F4DDB" w:rsidP="00FD53D1">
            <w:pPr>
              <w:pStyle w:val="ac"/>
              <w:rPr>
                <w:rFonts w:eastAsiaTheme="minorEastAsia"/>
                <w:lang w:eastAsia="zh-CN"/>
              </w:rPr>
            </w:pPr>
          </w:p>
          <w:p w14:paraId="0CBDB1A2" w14:textId="0F2AFCC5" w:rsidR="00FD53D1" w:rsidRPr="00FD53D1" w:rsidRDefault="00FD53D1" w:rsidP="00091334">
            <w:pPr>
              <w:pStyle w:val="80"/>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The configuration of dsr-ReportingThresholds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r w:rsidRPr="00BE4B9C">
              <w:rPr>
                <w:i/>
                <w:iCs/>
                <w:color w:val="0070C0"/>
              </w:rPr>
              <w:t>dsr-ReportingThreshold</w:t>
            </w:r>
            <w:r w:rsidRPr="00BE4B9C">
              <w:rPr>
                <w:color w:val="0070C0"/>
              </w:rPr>
              <w:t>s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r w:rsidRPr="00BE4B9C">
              <w:rPr>
                <w:i/>
                <w:iCs/>
                <w:color w:val="0070C0"/>
              </w:rPr>
              <w:t>dsr-ReportingThreshold</w:t>
            </w:r>
            <w:r w:rsidRPr="00BE4B9C">
              <w:rPr>
                <w:color w:val="0070C0"/>
              </w:rPr>
              <w:t xml:space="preserve"> as its remaining time decreases. The transmitting PDCP entity provides a delay-reporting indication for the PDCP Data PDU to lower layers each time the delay-reporting PDCP SDU changes its associated </w:t>
            </w:r>
            <w:r w:rsidRPr="00BE4B9C">
              <w:rPr>
                <w:i/>
                <w:color w:val="0070C0"/>
              </w:rPr>
              <w:t>dsr-ReportingThreshold</w:t>
            </w:r>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0F4DDB">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S</w:t>
            </w:r>
            <w:r>
              <w:rPr>
                <w:rFonts w:ascii="Times New Roman" w:hAnsi="Times New Roman"/>
                <w:lang w:val="es-ES" w:eastAsia="ko-KR"/>
              </w:rPr>
              <w:t>harp 02.</w:t>
            </w:r>
          </w:p>
        </w:tc>
      </w:tr>
      <w:tr w:rsidR="000F4DDB" w14:paraId="3002A734" w14:textId="77777777" w:rsidTr="00D7739D">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xml:space="preserve">” is not </w:t>
            </w:r>
            <w:r>
              <w:rPr>
                <w:rFonts w:eastAsiaTheme="minorEastAsia"/>
                <w:lang w:eastAsia="zh-CN"/>
              </w:rPr>
              <w:lastRenderedPageBreak/>
              <w:t>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246FA3">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t xml:space="preserve"> (if i&gt;1) or 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PDCP SDU associated with the i:th </w:t>
            </w:r>
            <w:r>
              <w:rPr>
                <w:i/>
              </w:rPr>
              <w:t>dsr-Reporting</w:t>
            </w:r>
            <w:r w:rsidRPr="00DD6412">
              <w:rPr>
                <w:i/>
              </w:rPr>
              <w:t>Threshold</w:t>
            </w:r>
            <w:r>
              <w:rPr>
                <w:iCs/>
              </w:rPr>
              <w:t xml:space="preserve"> is</w:t>
            </w:r>
            <w:r w:rsidRPr="00D66657">
              <w:t xml:space="preserve"> </w:t>
            </w:r>
            <w:r w:rsidRPr="00DD6412">
              <w:rPr>
                <w:lang w:eastAsia="ko-KR"/>
              </w:rPr>
              <w:t xml:space="preserve">a PDCP SDU belonging to a PDU Set of which </w:t>
            </w:r>
            <w:del w:id="5" w:author="Xiaomi" w:date="2025-03-18T10:24:00Z">
              <w:r w:rsidDel="00295C1B">
                <w:rPr>
                  <w:lang w:eastAsia="ko-KR"/>
                </w:rPr>
                <w:delText xml:space="preserve">the </w:delText>
              </w:r>
            </w:del>
            <w:ins w:id="6" w:author="Xiaomi" w:date="2025-03-18T10:24:00Z">
              <w:r>
                <w:t xml:space="preserve">the shortest remaining time </w:t>
              </w:r>
              <w:r w:rsidRPr="00DD6412">
                <w:t xml:space="preserve">till </w:t>
              </w:r>
              <w:r w:rsidRPr="00DD6412">
                <w:rPr>
                  <w:i/>
                </w:rPr>
                <w:t>discardTimer</w:t>
              </w:r>
              <w:r w:rsidRPr="00DD6412">
                <w:t xml:space="preserve"> expiry</w:t>
              </w:r>
              <w:r>
                <w:t xml:space="preserve"> among the PDCP SDUs</w:t>
              </w:r>
            </w:ins>
            <w:del w:id="7"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DD6412">
              <w:t>.</w:t>
            </w:r>
            <w:r>
              <w:t xml:space="preserve"> The </w:t>
            </w:r>
            <w:r w:rsidRPr="00ED2F3E">
              <w:rPr>
                <w:i/>
                <w:iCs/>
              </w:rPr>
              <w:t>dsr-ReportingThreshold</w:t>
            </w:r>
            <w:r w:rsidRPr="00ED2F3E">
              <w:t>s</w:t>
            </w:r>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your suggestion was my </w:t>
            </w:r>
            <w:r>
              <w:rPr>
                <w:rFonts w:ascii="Times New Roman" w:hAnsi="Times New Roman" w:hint="eastAsia"/>
                <w:lang w:val="es-ES" w:eastAsia="ko-KR"/>
              </w:rPr>
              <w:lastRenderedPageBreak/>
              <w:t xml:space="preserve">first attempt. </w:t>
            </w:r>
            <w:r>
              <w:rPr>
                <w:rFonts w:ascii="Times New Roman" w:hAnsi="Times New Roman"/>
                <w:lang w:val="es-ES" w:eastAsia="ko-KR"/>
              </w:rPr>
              <w:t>Note that your suggested text is exactly same as the definition of “PDU Set remaining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r w:rsidRPr="00DD6412">
              <w:rPr>
                <w:i/>
              </w:rPr>
              <w:t>discardTimer</w:t>
            </w:r>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D7739D">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r w:rsidRPr="00ED2F3E">
              <w:rPr>
                <w:i/>
                <w:iCs/>
              </w:rPr>
              <w:t>dsr-ReportingThreshold</w:t>
            </w:r>
            <w:r w:rsidRPr="00ED2F3E">
              <w:t>s</w:t>
            </w:r>
            <w:r>
              <w:t xml:space="preserve"> configured for the PDCP entity are ordered in ascending order. </w:t>
            </w:r>
            <w:r>
              <w:rPr>
                <w:rFonts w:eastAsiaTheme="minorEastAsia"/>
                <w:lang w:eastAsia="zh-CN"/>
              </w:rPr>
              <w:t>”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0F4DDB" w14:paraId="4C15607F" w14:textId="77777777" w:rsidTr="00D7739D">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246FA3">
              <w:rPr>
                <w:i/>
              </w:rPr>
              <w:t>dsr-ReportingThreshold</w:t>
            </w:r>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The UE may also support including non-delay critical data ahead of delay critical data in the buffer size calculation for 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ac"/>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ac"/>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First, there is no definition of </w:t>
            </w:r>
            <w:r>
              <w:rPr>
                <w:rFonts w:ascii="Times New Roman" w:hAnsi="Times New Roman"/>
                <w:lang w:val="es-ES" w:eastAsia="ko-KR"/>
              </w:rPr>
              <w:t>“non-delay-critical data” in the PDCP spec.</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Secondly, the delay-critical data volume does not include non-delay-critical PDCP SDU ahead of delay-critical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Thus, there is no reference to follow when defining non-delay-reporting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Regarding COUNT, </w:t>
            </w:r>
            <w:r>
              <w:rPr>
                <w:rFonts w:ascii="Times New Roman" w:hAnsi="Times New Roman"/>
                <w:lang w:val="es-ES" w:eastAsia="ko-KR"/>
              </w:rPr>
              <w:t>I don’t agree with what you are saying, “</w:t>
            </w:r>
            <w:r>
              <w:rPr>
                <w:rFonts w:eastAsiaTheme="minorEastAsia"/>
                <w:lang w:eastAsia="zh-CN"/>
              </w:rPr>
              <w:t>a packet with smaller COUNT does not mean it is put ahead in the buffer queue</w:t>
            </w:r>
            <w:r>
              <w:rPr>
                <w:rFonts w:ascii="Times New Roman" w:hAnsi="Times New Roman"/>
                <w:lang w:val="es-ES" w:eastAsia="ko-KR"/>
              </w:rPr>
              <w:t xml:space="preserve">”. Placing a SDU in the buffer may be in arbitrary order, but from the specification point of view, SDU with lower COUNT should be regarded as ahead of SDU with higher COUNT. </w:t>
            </w:r>
          </w:p>
        </w:tc>
      </w:tr>
      <w:tr w:rsidR="000F4DDB" w14:paraId="3D3B62DB" w14:textId="77777777" w:rsidTr="00D7739D">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r w:rsidRPr="00D175A3">
              <w:rPr>
                <w:i/>
                <w:iCs/>
              </w:rPr>
              <w:t>dsr-ReportingThreshold</w:t>
            </w:r>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r>
              <w:rPr>
                <w:i/>
              </w:rPr>
              <w:t>dsr-Reporting</w:t>
            </w:r>
            <w:r w:rsidRPr="00DD6412">
              <w:rPr>
                <w:i/>
              </w:rPr>
              <w:t>Threshold</w:t>
            </w:r>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r w:rsidRPr="00531488">
              <w:rPr>
                <w:i/>
                <w:iCs/>
                <w:highlight w:val="yellow"/>
              </w:rPr>
              <w:t xml:space="preserve">dsr-ReportingThreshold </w:t>
            </w:r>
            <w:r w:rsidRPr="00531488">
              <w:rPr>
                <w:iCs/>
                <w:highlight w:val="yellow"/>
              </w:rPr>
              <w:t>where k &lt; i</w:t>
            </w:r>
            <w:r w:rsidRPr="00531488">
              <w:rPr>
                <w:highlight w:val="yellow"/>
              </w:rPr>
              <w:t>;</w:t>
            </w:r>
          </w:p>
          <w:p w14:paraId="64FB1427" w14:textId="77777777" w:rsidR="000F4DDB" w:rsidRDefault="000F4DDB" w:rsidP="000F4DDB">
            <w:pPr>
              <w:pStyle w:val="ac"/>
              <w:rPr>
                <w:lang w:eastAsia="ko-KR"/>
              </w:rPr>
            </w:pPr>
            <w:r w:rsidRPr="00681F0A">
              <w:rPr>
                <w:rFonts w:eastAsiaTheme="minorEastAsia" w:hint="eastAsia"/>
                <w:lang w:eastAsia="zh-CN"/>
              </w:rPr>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delay-reporting data for portion i which is defined as:</w:t>
            </w:r>
          </w:p>
          <w:p w14:paraId="0F4106F2" w14:textId="77777777" w:rsidR="000F4DDB" w:rsidRDefault="000F4DDB" w:rsidP="000F4DDB">
            <w:pPr>
              <w:pStyle w:val="ac"/>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246FA3">
              <w:t xml:space="preserve"> </w:t>
            </w:r>
            <w:r w:rsidRPr="003C15EC">
              <w:t>a</w:t>
            </w:r>
            <w:r w:rsidRPr="00DD6412">
              <w:t xml:space="preserve"> PDCP SDU for which the remaining time till </w:t>
            </w:r>
            <w:r w:rsidRPr="00DD6412">
              <w:rPr>
                <w:i/>
              </w:rPr>
              <w:t>discardTimer</w:t>
            </w:r>
            <w:r w:rsidRPr="00DD6412">
              <w:t xml:space="preserve"> expiry </w:t>
            </w:r>
            <w:r w:rsidRPr="00E801CF">
              <w:rPr>
                <w:highlight w:val="yellow"/>
              </w:rPr>
              <w:t xml:space="preserve">is less than the i:th </w:t>
            </w:r>
            <w:r w:rsidRPr="00E801CF">
              <w:rPr>
                <w:i/>
                <w:highlight w:val="yellow"/>
              </w:rPr>
              <w:t xml:space="preserve">dsr-ReportingThreshold </w:t>
            </w:r>
            <w:r w:rsidRPr="00E801CF">
              <w:rPr>
                <w:highlight w:val="yellow"/>
              </w:rPr>
              <w:t>and larger than or equal to the i-1</w:t>
            </w:r>
            <w:r>
              <w:t xml:space="preserve">:th </w:t>
            </w:r>
            <w:r>
              <w:rPr>
                <w:i/>
              </w:rPr>
              <w:t>dsr-Reporting</w:t>
            </w:r>
            <w:r w:rsidRPr="00DD6412">
              <w:rPr>
                <w:i/>
              </w:rPr>
              <w:t>Threshold</w:t>
            </w:r>
            <w:r>
              <w:t xml:space="preserve"> (if i&gt;1) or larger than zero (if i=1)</w:t>
            </w:r>
            <w:r w:rsidRPr="00DD6412">
              <w:t>.</w:t>
            </w:r>
          </w:p>
          <w:p w14:paraId="4CB41F2C" w14:textId="77777777" w:rsidR="000F4DDB" w:rsidRDefault="000F4DDB" w:rsidP="000F4DDB">
            <w:pPr>
              <w:pStyle w:val="ac"/>
              <w:rPr>
                <w:iCs/>
                <w:highlight w:val="yellow"/>
              </w:rPr>
            </w:pPr>
            <w:r>
              <w:rPr>
                <w:rFonts w:eastAsiaTheme="minorEastAsia" w:hint="eastAsia"/>
                <w:lang w:eastAsia="zh-CN"/>
              </w:rPr>
              <w:t>W</w:t>
            </w:r>
            <w:r>
              <w:rPr>
                <w:rFonts w:eastAsiaTheme="minorEastAsia"/>
                <w:lang w:eastAsia="zh-CN"/>
              </w:rPr>
              <w:t xml:space="preserve">hy this part of data is calculated in “ </w:t>
            </w:r>
            <w:r w:rsidRPr="00531488">
              <w:rPr>
                <w:highlight w:val="yellow"/>
              </w:rPr>
              <w:t xml:space="preserve">any of the k:th </w:t>
            </w:r>
            <w:r w:rsidRPr="00531488">
              <w:rPr>
                <w:i/>
                <w:iCs/>
                <w:highlight w:val="yellow"/>
              </w:rPr>
              <w:t xml:space="preserve">dsr-ReportingThreshold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Without the</w:t>
            </w:r>
            <w:r>
              <w:rPr>
                <w:rFonts w:ascii="Times New Roman" w:hAnsi="Times New Roman"/>
                <w:lang w:val="es-ES" w:eastAsia="ko-KR"/>
              </w:rPr>
              <w:t xml:space="preserve"> highlighted part, one SDU can be calculated multiple times in different dsr-ReportingThresholds.</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intention is to c</w:t>
            </w:r>
            <w:r>
              <w:rPr>
                <w:rFonts w:ascii="Times New Roman" w:hAnsi="Times New Roman"/>
                <w:lang w:val="es-ES" w:eastAsia="ko-KR"/>
              </w:rPr>
              <w:t>alculate</w:t>
            </w:r>
            <w:r>
              <w:rPr>
                <w:rFonts w:ascii="Times New Roman" w:hAnsi="Times New Roman" w:hint="eastAsia"/>
                <w:lang w:val="es-ES" w:eastAsia="ko-KR"/>
              </w:rPr>
              <w:t xml:space="preserve"> a SDU only in one </w:t>
            </w:r>
            <w:r>
              <w:rPr>
                <w:rFonts w:ascii="Times New Roman" w:hAnsi="Times New Roman"/>
                <w:lang w:val="es-ES" w:eastAsia="ko-KR"/>
              </w:rPr>
              <w:t>dsr-ReportingThreshold.</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4D7954">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3CC2284C" w:rsidR="00C250BC" w:rsidRDefault="00C250BC" w:rsidP="00535376">
      <w:pPr>
        <w:rPr>
          <w:rFonts w:eastAsia="맑은 고딕"/>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tbl>
      <w:tblPr>
        <w:tblStyle w:val="afff1"/>
        <w:tblW w:w="0" w:type="auto"/>
        <w:tblLook w:val="04A0" w:firstRow="1" w:lastRow="0" w:firstColumn="1" w:lastColumn="0" w:noHBand="0" w:noVBand="1"/>
      </w:tblPr>
      <w:tblGrid>
        <w:gridCol w:w="977"/>
        <w:gridCol w:w="811"/>
        <w:gridCol w:w="4870"/>
        <w:gridCol w:w="2971"/>
      </w:tblGrid>
      <w:tr w:rsidR="00A25DAC" w:rsidRPr="0089330D" w14:paraId="4715BFB5" w14:textId="77777777" w:rsidTr="00FE3BFB">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FE3BFB">
        <w:tc>
          <w:tcPr>
            <w:tcW w:w="977" w:type="dxa"/>
          </w:tcPr>
          <w:p w14:paraId="28686AD5" w14:textId="5C80B4FA" w:rsidR="00A25DAC" w:rsidRPr="0089330D" w:rsidRDefault="00A2434D"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Len001</w:t>
            </w:r>
          </w:p>
        </w:tc>
        <w:tc>
          <w:tcPr>
            <w:tcW w:w="811" w:type="dxa"/>
          </w:tcPr>
          <w:p w14:paraId="48D72C52" w14:textId="56FC6A94" w:rsidR="00A25DAC" w:rsidRPr="0089330D" w:rsidRDefault="00A2434D"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152DCCAB" w14:textId="283A2EB3" w:rsidR="003E5574" w:rsidRPr="00566446" w:rsidRDefault="003E5574" w:rsidP="00566446">
            <w:pPr>
              <w:pStyle w:val="TAC"/>
              <w:keepNext w:val="0"/>
              <w:keepLines w:val="0"/>
              <w:widowControl w:val="0"/>
              <w:tabs>
                <w:tab w:val="left" w:pos="839"/>
              </w:tabs>
              <w:spacing w:beforeLines="10" w:before="24" w:afterLines="10" w:after="24"/>
              <w:jc w:val="left"/>
              <w:rPr>
                <w:rFonts w:ascii="Times New Roman" w:hAnsi="Times New Roman"/>
                <w:lang w:eastAsia="ko-KR"/>
              </w:rPr>
            </w:pPr>
            <w:r w:rsidRPr="00566446">
              <w:rPr>
                <w:rFonts w:ascii="Times New Roman" w:hAnsi="Times New Roman"/>
                <w:lang w:eastAsia="ko-KR"/>
              </w:rPr>
              <w:t xml:space="preserve">For the definition of Non-delay-reporting PDCP SDU, the wording is a bit unclear. We prefer to not define it based on COUNT value since the discardTimer is already started for a PDCP SDU before it is associated with a COUNT value. By the given definition, only those PDCP SDUs associated with a COUNT value will be considered whereas any PDCP SDUs whose discardTimer is running but yet to be associated with a COUNT value will not be considered.  </w:t>
            </w:r>
          </w:p>
          <w:p w14:paraId="191166AF" w14:textId="77777777" w:rsidR="003E5574" w:rsidRPr="003E5574" w:rsidRDefault="003E5574" w:rsidP="003E5574">
            <w:pPr>
              <w:pStyle w:val="TAC"/>
              <w:widowControl w:val="0"/>
              <w:tabs>
                <w:tab w:val="left" w:pos="839"/>
              </w:tabs>
              <w:spacing w:beforeLines="10" w:before="24" w:afterLines="10" w:after="24"/>
              <w:rPr>
                <w:lang w:eastAsia="ko-KR"/>
              </w:rPr>
            </w:pPr>
          </w:p>
          <w:p w14:paraId="01CC0F73" w14:textId="4B9D01A5" w:rsidR="00A25DAC" w:rsidRPr="0089330D" w:rsidRDefault="003E5574" w:rsidP="003E55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3E5574">
              <w:rPr>
                <w:rFonts w:ascii="Times New Roman" w:hAnsi="Times New Roman"/>
                <w:lang w:eastAsia="ko-KR"/>
              </w:rPr>
              <w:t>We have similar view as HW002. RAN2 did not have any separate discussion/ agreement for defining a “PDU Set remaining time”, and so we prefer to merge that with the definition of Non-delay-reporting PDCP SDU.</w:t>
            </w:r>
          </w:p>
        </w:tc>
        <w:tc>
          <w:tcPr>
            <w:tcW w:w="2971" w:type="dxa"/>
          </w:tcPr>
          <w:p w14:paraId="026C5A6C" w14:textId="64182DF8" w:rsidR="00A25DAC" w:rsidRDefault="002048CB"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For COUNT</w:t>
            </w:r>
            <w:r>
              <w:rPr>
                <w:rFonts w:ascii="Times New Roman" w:hAnsi="Times New Roman"/>
                <w:lang w:val="fr-FR" w:eastAsia="ko-KR"/>
              </w:rPr>
              <w:t xml:space="preserve">, </w:t>
            </w:r>
            <w:r w:rsidR="00F8030A">
              <w:rPr>
                <w:rFonts w:ascii="Times New Roman" w:hAnsi="Times New Roman"/>
                <w:lang w:val="fr-FR" w:eastAsia="ko-KR"/>
              </w:rPr>
              <w:t>it is strange to me that PDCP SDU not associated with COUNT is considered in delay-reporting data volume calculation.</w:t>
            </w:r>
            <w:r>
              <w:rPr>
                <w:rFonts w:ascii="Times New Roman" w:hAnsi="Times New Roman"/>
                <w:lang w:val="fr-FR" w:eastAsia="ko-KR"/>
              </w:rPr>
              <w:t xml:space="preserve"> </w:t>
            </w:r>
          </w:p>
          <w:p w14:paraId="483CDBE7" w14:textId="77777777" w:rsidR="002048CB" w:rsidRDefault="002048CB" w:rsidP="00FE3BFB">
            <w:pPr>
              <w:pStyle w:val="TAC"/>
              <w:keepNext w:val="0"/>
              <w:keepLines w:val="0"/>
              <w:widowControl w:val="0"/>
              <w:spacing w:beforeLines="10" w:before="24" w:afterLines="10" w:after="24"/>
              <w:jc w:val="left"/>
              <w:rPr>
                <w:rFonts w:ascii="Times New Roman" w:hAnsi="Times New Roman"/>
                <w:lang w:val="fr-FR" w:eastAsia="ko-KR"/>
              </w:rPr>
            </w:pPr>
          </w:p>
          <w:p w14:paraId="0C795119" w14:textId="6F5D51D0" w:rsidR="002048CB" w:rsidRPr="0089330D" w:rsidRDefault="002048CB" w:rsidP="002048C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PDU Set remaining time, s</w:t>
            </w:r>
            <w:r>
              <w:rPr>
                <w:rFonts w:ascii="Times New Roman" w:hAnsi="Times New Roman" w:hint="eastAsia"/>
                <w:lang w:val="fr-FR" w:eastAsia="ko-KR"/>
              </w:rPr>
              <w:t>ee my reply to Xiaomi001.</w:t>
            </w:r>
          </w:p>
        </w:tc>
      </w:tr>
      <w:tr w:rsidR="00A25DAC" w:rsidRPr="0089330D" w14:paraId="6D75AFC1" w14:textId="77777777" w:rsidTr="00FE3BFB">
        <w:tc>
          <w:tcPr>
            <w:tcW w:w="977" w:type="dxa"/>
          </w:tcPr>
          <w:p w14:paraId="2182BD4F"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2FA5438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21BBAD3"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2CDB20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ACCDEA2" w14:textId="77777777" w:rsidTr="00FE3BFB">
        <w:tc>
          <w:tcPr>
            <w:tcW w:w="977" w:type="dxa"/>
          </w:tcPr>
          <w:p w14:paraId="13DD7EF7"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335C982E"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246FD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7872E51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5087554C" w14:textId="77777777" w:rsidTr="00FE3BFB">
        <w:tc>
          <w:tcPr>
            <w:tcW w:w="977" w:type="dxa"/>
          </w:tcPr>
          <w:p w14:paraId="76B9CFD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5166D141"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0769156"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FB29192"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bl>
    <w:p w14:paraId="7E9E96CF" w14:textId="2AFC29B1" w:rsidR="00A44635" w:rsidRPr="00A25DAC" w:rsidRDefault="00A44635" w:rsidP="00535376">
      <w:pPr>
        <w:rPr>
          <w:rFonts w:eastAsia="맑은 고딕"/>
          <w:lang w:eastAsia="ko-KR"/>
        </w:rPr>
      </w:pP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맑은 고딕"/>
          <w:lang w:eastAsia="ko-KR"/>
        </w:rPr>
      </w:pPr>
      <w:r>
        <w:rPr>
          <w:rFonts w:eastAsia="맑은 고딕"/>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D02E1" w14:textId="77777777" w:rsidR="00C861FF" w:rsidRDefault="00C861FF">
      <w:r>
        <w:separator/>
      </w:r>
    </w:p>
  </w:endnote>
  <w:endnote w:type="continuationSeparator" w:id="0">
    <w:p w14:paraId="01CC362A" w14:textId="77777777" w:rsidR="00C861FF" w:rsidRDefault="00C861FF">
      <w:r>
        <w:continuationSeparator/>
      </w:r>
    </w:p>
  </w:endnote>
  <w:endnote w:type="continuationNotice" w:id="1">
    <w:p w14:paraId="3A9E6279" w14:textId="77777777" w:rsidR="00C861FF" w:rsidRDefault="00C861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5F4DC" w14:textId="77777777" w:rsidR="00C861FF" w:rsidRDefault="00C861FF">
      <w:r>
        <w:separator/>
      </w:r>
    </w:p>
  </w:footnote>
  <w:footnote w:type="continuationSeparator" w:id="0">
    <w:p w14:paraId="3B19AA9B" w14:textId="77777777" w:rsidR="00C861FF" w:rsidRDefault="00C861FF">
      <w:r>
        <w:continuationSeparator/>
      </w:r>
    </w:p>
  </w:footnote>
  <w:footnote w:type="continuationNotice" w:id="1">
    <w:p w14:paraId="032A11D5" w14:textId="77777777" w:rsidR="00C861FF" w:rsidRDefault="00C861FF">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3"/>
  </w:num>
  <w:num w:numId="21">
    <w:abstractNumId w:val="36"/>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4"/>
  </w:num>
  <w:num w:numId="32">
    <w:abstractNumId w:val="27"/>
  </w:num>
  <w:num w:numId="33">
    <w:abstractNumId w:val="35"/>
  </w:num>
  <w:num w:numId="34">
    <w:abstractNumId w:val="19"/>
  </w:num>
  <w:num w:numId="35">
    <w:abstractNumId w:val="20"/>
  </w:num>
  <w:num w:numId="36">
    <w:abstractNumId w:val="29"/>
  </w:num>
  <w:num w:numId="37">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5574"/>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0ADB"/>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11C5"/>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34D"/>
    <w:rsid w:val="00A246B6"/>
    <w:rsid w:val="00A25370"/>
    <w:rsid w:val="00A25DAC"/>
    <w:rsid w:val="00A26485"/>
    <w:rsid w:val="00A30113"/>
    <w:rsid w:val="00A31627"/>
    <w:rsid w:val="00A31E9D"/>
    <w:rsid w:val="00A32D6C"/>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1FF"/>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A6490"/>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2"/>
    <w:rsid w:val="00CB1904"/>
    <w:pPr>
      <w:spacing w:after="120"/>
    </w:pPr>
  </w:style>
  <w:style w:type="character" w:customStyle="1" w:styleId="Char2">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3"/>
    <w:rsid w:val="00CB1904"/>
    <w:pPr>
      <w:spacing w:after="180"/>
      <w:ind w:firstLine="360"/>
    </w:pPr>
  </w:style>
  <w:style w:type="character" w:customStyle="1" w:styleId="Char3">
    <w:name w:val="본문 첫 줄 들여쓰기 Char"/>
    <w:basedOn w:val="Char2"/>
    <w:link w:val="af6"/>
    <w:rsid w:val="00CB1904"/>
    <w:rPr>
      <w:rFonts w:ascii="Times New Roman" w:hAnsi="Times New Roman"/>
      <w:lang w:val="en-GB" w:eastAsia="en-US"/>
    </w:rPr>
  </w:style>
  <w:style w:type="paragraph" w:styleId="af7">
    <w:name w:val="Body Text Indent"/>
    <w:basedOn w:val="a"/>
    <w:link w:val="Char4"/>
    <w:rsid w:val="00CB1904"/>
    <w:pPr>
      <w:spacing w:after="120"/>
      <w:ind w:left="283"/>
    </w:pPr>
  </w:style>
  <w:style w:type="character" w:customStyle="1" w:styleId="Char4">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4"/>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5"/>
    <w:rsid w:val="00CB1904"/>
    <w:pPr>
      <w:spacing w:after="0"/>
      <w:ind w:left="4252"/>
    </w:pPr>
  </w:style>
  <w:style w:type="character" w:customStyle="1" w:styleId="Char5">
    <w:name w:val="맺음말 Char"/>
    <w:basedOn w:val="a0"/>
    <w:link w:val="af9"/>
    <w:rsid w:val="00CB1904"/>
    <w:rPr>
      <w:rFonts w:ascii="Times New Roman" w:hAnsi="Times New Roman"/>
      <w:lang w:val="en-GB" w:eastAsia="en-US"/>
    </w:rPr>
  </w:style>
  <w:style w:type="paragraph" w:styleId="afa">
    <w:name w:val="Date"/>
    <w:basedOn w:val="a"/>
    <w:next w:val="a"/>
    <w:link w:val="Char6"/>
    <w:rsid w:val="00CB1904"/>
  </w:style>
  <w:style w:type="character" w:customStyle="1" w:styleId="Char6">
    <w:name w:val="날짜 Char"/>
    <w:basedOn w:val="a0"/>
    <w:link w:val="afa"/>
    <w:rsid w:val="00CB1904"/>
    <w:rPr>
      <w:rFonts w:ascii="Times New Roman" w:hAnsi="Times New Roman"/>
      <w:lang w:val="en-GB" w:eastAsia="en-US"/>
    </w:rPr>
  </w:style>
  <w:style w:type="paragraph" w:styleId="afb">
    <w:name w:val="E-mail Signature"/>
    <w:basedOn w:val="a"/>
    <w:link w:val="Char7"/>
    <w:rsid w:val="00CB1904"/>
    <w:pPr>
      <w:spacing w:after="0"/>
    </w:pPr>
  </w:style>
  <w:style w:type="character" w:customStyle="1" w:styleId="Char7">
    <w:name w:val="전자 메일 서명 Char"/>
    <w:basedOn w:val="a0"/>
    <w:link w:val="afb"/>
    <w:rsid w:val="00CB1904"/>
    <w:rPr>
      <w:rFonts w:ascii="Times New Roman" w:hAnsi="Times New Roman"/>
      <w:lang w:val="en-GB" w:eastAsia="en-US"/>
    </w:rPr>
  </w:style>
  <w:style w:type="paragraph" w:styleId="afc">
    <w:name w:val="endnote text"/>
    <w:basedOn w:val="a"/>
    <w:link w:val="Char8"/>
    <w:rsid w:val="00CB1904"/>
    <w:pPr>
      <w:spacing w:after="0"/>
    </w:pPr>
  </w:style>
  <w:style w:type="character" w:customStyle="1" w:styleId="Char8">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9">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a"/>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a">
    <w:name w:val="매크로 텍스트 Char"/>
    <w:basedOn w:val="a0"/>
    <w:link w:val="aff2"/>
    <w:rsid w:val="00CB1904"/>
    <w:rPr>
      <w:rFonts w:ascii="Consolas" w:hAnsi="Consolas"/>
      <w:lang w:val="en-GB" w:eastAsia="en-US"/>
    </w:rPr>
  </w:style>
  <w:style w:type="paragraph" w:styleId="aff3">
    <w:name w:val="Message Header"/>
    <w:basedOn w:val="a"/>
    <w:link w:val="Charb"/>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b">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c"/>
    <w:rsid w:val="00CB1904"/>
    <w:pPr>
      <w:spacing w:after="0"/>
    </w:pPr>
  </w:style>
  <w:style w:type="character" w:customStyle="1" w:styleId="Charc">
    <w:name w:val="각주/미주 머리글 Char"/>
    <w:basedOn w:val="a0"/>
    <w:link w:val="aff7"/>
    <w:rsid w:val="00CB1904"/>
    <w:rPr>
      <w:rFonts w:ascii="Times New Roman" w:hAnsi="Times New Roman"/>
      <w:lang w:val="en-GB" w:eastAsia="en-US"/>
    </w:rPr>
  </w:style>
  <w:style w:type="paragraph" w:styleId="aff8">
    <w:name w:val="Plain Text"/>
    <w:basedOn w:val="a"/>
    <w:link w:val="Chard"/>
    <w:rsid w:val="00CB1904"/>
    <w:pPr>
      <w:spacing w:after="0"/>
    </w:pPr>
    <w:rPr>
      <w:rFonts w:ascii="Consolas" w:hAnsi="Consolas"/>
      <w:sz w:val="21"/>
      <w:szCs w:val="21"/>
    </w:rPr>
  </w:style>
  <w:style w:type="character" w:customStyle="1" w:styleId="Chard">
    <w:name w:val="글자만 Char"/>
    <w:basedOn w:val="a0"/>
    <w:link w:val="aff8"/>
    <w:rsid w:val="00CB1904"/>
    <w:rPr>
      <w:rFonts w:ascii="Consolas" w:hAnsi="Consolas"/>
      <w:sz w:val="21"/>
      <w:szCs w:val="21"/>
      <w:lang w:val="en-GB" w:eastAsia="en-US"/>
    </w:rPr>
  </w:style>
  <w:style w:type="paragraph" w:styleId="aff9">
    <w:name w:val="Quote"/>
    <w:basedOn w:val="a"/>
    <w:next w:val="a"/>
    <w:link w:val="Chare"/>
    <w:uiPriority w:val="29"/>
    <w:qFormat/>
    <w:rsid w:val="00CB1904"/>
    <w:pPr>
      <w:spacing w:before="200" w:after="160"/>
      <w:ind w:left="864" w:right="864"/>
      <w:jc w:val="center"/>
    </w:pPr>
    <w:rPr>
      <w:i/>
      <w:iCs/>
      <w:color w:val="404040" w:themeColor="text1" w:themeTint="BF"/>
    </w:rPr>
  </w:style>
  <w:style w:type="character" w:customStyle="1" w:styleId="Chare">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f"/>
    <w:rsid w:val="00CB1904"/>
  </w:style>
  <w:style w:type="character" w:customStyle="1" w:styleId="Charf">
    <w:name w:val="인사말 Char"/>
    <w:basedOn w:val="a0"/>
    <w:link w:val="affa"/>
    <w:rsid w:val="00CB1904"/>
    <w:rPr>
      <w:rFonts w:ascii="Times New Roman" w:hAnsi="Times New Roman"/>
      <w:lang w:val="en-GB" w:eastAsia="en-US"/>
    </w:rPr>
  </w:style>
  <w:style w:type="paragraph" w:styleId="affb">
    <w:name w:val="Signature"/>
    <w:basedOn w:val="a"/>
    <w:link w:val="Charf0"/>
    <w:rsid w:val="00CB1904"/>
    <w:pPr>
      <w:spacing w:after="0"/>
      <w:ind w:left="4252"/>
    </w:pPr>
  </w:style>
  <w:style w:type="character" w:customStyle="1" w:styleId="Charf0">
    <w:name w:val="서명 Char"/>
    <w:basedOn w:val="a0"/>
    <w:link w:val="affb"/>
    <w:rsid w:val="00CB1904"/>
    <w:rPr>
      <w:rFonts w:ascii="Times New Roman" w:hAnsi="Times New Roman"/>
      <w:lang w:val="en-GB" w:eastAsia="en-US"/>
    </w:rPr>
  </w:style>
  <w:style w:type="paragraph" w:styleId="affc">
    <w:name w:val="Subtitle"/>
    <w:basedOn w:val="a"/>
    <w:next w:val="a"/>
    <w:link w:val="Charf1"/>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1">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2"/>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2">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193CB4"/>
    <w:rPr>
      <w:rFonts w:ascii="DengXian" w:hAnsi="SimSun" w:cs="SimSun"/>
      <w:sz w:val="21"/>
      <w:szCs w:val="21"/>
    </w:rPr>
  </w:style>
  <w:style w:type="character" w:customStyle="1" w:styleId="Char">
    <w:name w:val="바닥글 Char"/>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1">
    <w:name w:val="Table Grid"/>
    <w:basedOn w:val="a1"/>
    <w:qFormat/>
    <w:rsid w:val="0001691A"/>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288097020">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17473756">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680856524">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712878630">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DB46C-E776-4ABD-88F2-DC6A35B9D12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7</Pages>
  <Words>2576</Words>
  <Characters>14685</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5</cp:revision>
  <cp:lastPrinted>1900-01-01T08:00:00Z</cp:lastPrinted>
  <dcterms:created xsi:type="dcterms:W3CDTF">2025-03-20T04:06:00Z</dcterms:created>
  <dcterms:modified xsi:type="dcterms:W3CDTF">2025-03-20T04:35:00Z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ies>
</file>