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D76A" w14:textId="77777777" w:rsidR="00535376" w:rsidRPr="00487D62" w:rsidRDefault="00535376" w:rsidP="00535376">
      <w:pPr>
        <w:pStyle w:val="3GPPHeader"/>
        <w:spacing w:after="0" w:line="276" w:lineRule="auto"/>
        <w:rPr>
          <w:color w:val="000000"/>
        </w:rPr>
      </w:pPr>
      <w:r>
        <w:rPr>
          <w:color w:val="000000"/>
        </w:rPr>
        <w:t>3GPP TSG-RAN WG2 #129bis</w:t>
      </w:r>
      <w:r w:rsidRPr="00487D62">
        <w:rPr>
          <w:color w:val="000000"/>
        </w:rPr>
        <w:tab/>
        <w:t xml:space="preserve">                                  R2-</w:t>
      </w:r>
      <w:r>
        <w:rPr>
          <w:color w:val="000000"/>
        </w:rPr>
        <w:t>250xxxx</w:t>
      </w:r>
    </w:p>
    <w:p w14:paraId="1EDFE18A" w14:textId="77777777" w:rsidR="00535376" w:rsidRDefault="00535376" w:rsidP="00535376">
      <w:pPr>
        <w:pStyle w:val="CRCoverPage"/>
        <w:outlineLvl w:val="0"/>
        <w:rPr>
          <w:rFonts w:eastAsia="Times New Roman"/>
          <w:b/>
          <w:color w:val="000000"/>
          <w:sz w:val="24"/>
          <w:lang w:eastAsia="zh-CN"/>
        </w:rPr>
      </w:pPr>
      <w:r>
        <w:rPr>
          <w:rFonts w:eastAsia="Times New Roman"/>
          <w:b/>
          <w:color w:val="000000"/>
          <w:sz w:val="24"/>
          <w:lang w:eastAsia="zh-CN"/>
        </w:rPr>
        <w:t xml:space="preserve">Wuhan, China, April 7 – April 11, </w:t>
      </w:r>
      <w:r w:rsidRPr="00D40A65">
        <w:rPr>
          <w:rFonts w:eastAsia="Times New Roman"/>
          <w:b/>
          <w:color w:val="000000"/>
          <w:sz w:val="24"/>
          <w:lang w:eastAsia="zh-CN"/>
        </w:rPr>
        <w:t>20</w:t>
      </w:r>
      <w:r>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50AB19BA"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[POST129][511][XR] PDCP running CR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81F2920" w14:textId="790CCDCF" w:rsidR="0001691A" w:rsidRDefault="0001691A" w:rsidP="0001691A">
      <w:pPr>
        <w:pStyle w:val="EmailDiscussion"/>
        <w:tabs>
          <w:tab w:val="num" w:pos="1619"/>
        </w:tabs>
        <w:spacing w:line="240" w:lineRule="auto"/>
      </w:pPr>
      <w:r>
        <w:t>[POST129][511][XR] PDCP running CR (LGE)</w:t>
      </w:r>
    </w:p>
    <w:p w14:paraId="4E7979C2" w14:textId="77777777" w:rsidR="0001691A" w:rsidRDefault="0001691A" w:rsidP="0001691A">
      <w:pPr>
        <w:pStyle w:val="EmailDiscussion2"/>
      </w:pPr>
      <w:r>
        <w:tab/>
        <w:t>Scope: Update and review the CR</w:t>
      </w:r>
    </w:p>
    <w:p w14:paraId="2540DCBF" w14:textId="77777777" w:rsidR="0001691A" w:rsidRDefault="0001691A" w:rsidP="0001691A">
      <w:pPr>
        <w:pStyle w:val="EmailDiscussion2"/>
      </w:pPr>
      <w:r>
        <w:tab/>
        <w:t>Intended outcome: Running CR for endorsement in the next meeting</w:t>
      </w:r>
    </w:p>
    <w:p w14:paraId="446159FD" w14:textId="77777777" w:rsidR="0001691A" w:rsidRDefault="0001691A" w:rsidP="0001691A">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f5"/>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0F4DDB"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0F4DDB" w14:paraId="01C2C4F6" w14:textId="6B60E4AE" w:rsidTr="0001691A">
        <w:tc>
          <w:tcPr>
            <w:tcW w:w="1577" w:type="dxa"/>
          </w:tcPr>
          <w:p w14:paraId="6E26A64F" w14:textId="2A2CB8BF" w:rsidR="0001691A" w:rsidRPr="0001691A" w:rsidRDefault="006E0F1E"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5BC72427" w14:textId="21820EC9" w:rsidR="0001691A" w:rsidRPr="002037F4"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Yunsong Yang</w:t>
            </w:r>
          </w:p>
        </w:tc>
        <w:tc>
          <w:tcPr>
            <w:tcW w:w="3402" w:type="dxa"/>
          </w:tcPr>
          <w:p w14:paraId="7F31C9BD" w14:textId="692B39BE" w:rsidR="0001691A" w:rsidRDefault="006E0F1E"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yyang1@futurewei.com</w:t>
            </w:r>
          </w:p>
        </w:tc>
      </w:tr>
      <w:tr w:rsidR="00091334" w:rsidRPr="000F4DDB" w14:paraId="27265DCE" w14:textId="34155278" w:rsidTr="0001691A">
        <w:tc>
          <w:tcPr>
            <w:tcW w:w="1577" w:type="dxa"/>
          </w:tcPr>
          <w:p w14:paraId="280ACE36" w14:textId="74CA0E5F"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4195B3FA" w14:textId="06965411"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Seau Sian Lim</w:t>
            </w:r>
          </w:p>
        </w:tc>
        <w:tc>
          <w:tcPr>
            <w:tcW w:w="3402" w:type="dxa"/>
          </w:tcPr>
          <w:p w14:paraId="31099458" w14:textId="5234DEB7" w:rsidR="00091334" w:rsidRDefault="00091334" w:rsidP="00091334">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seau.sian.lim@huawei.com</w:t>
            </w:r>
          </w:p>
        </w:tc>
      </w:tr>
      <w:tr w:rsidR="00451204" w:rsidRPr="000F4DDB" w14:paraId="227CA3F6" w14:textId="77777777" w:rsidTr="0001691A">
        <w:tc>
          <w:tcPr>
            <w:tcW w:w="1577" w:type="dxa"/>
          </w:tcPr>
          <w:p w14:paraId="12696884" w14:textId="2FB2E185"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Apple</w:t>
            </w:r>
          </w:p>
        </w:tc>
        <w:tc>
          <w:tcPr>
            <w:tcW w:w="4650" w:type="dxa"/>
          </w:tcPr>
          <w:p w14:paraId="70DB40E1" w14:textId="18ED1651"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 Wallace Kuo</w:t>
            </w:r>
          </w:p>
        </w:tc>
        <w:tc>
          <w:tcPr>
            <w:tcW w:w="3402" w:type="dxa"/>
          </w:tcPr>
          <w:p w14:paraId="2654E908" w14:textId="5238F09D" w:rsidR="00451204" w:rsidRDefault="0045120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pingheng_kuo@apple.com</w:t>
            </w:r>
          </w:p>
        </w:tc>
      </w:tr>
      <w:tr w:rsidR="00BE4B9C" w:rsidRPr="000F4DDB" w14:paraId="60954815" w14:textId="77777777" w:rsidTr="0001691A">
        <w:tc>
          <w:tcPr>
            <w:tcW w:w="1577" w:type="dxa"/>
          </w:tcPr>
          <w:p w14:paraId="3B09F3A7" w14:textId="3EDAAC42" w:rsidR="00BE4B9C" w:rsidRP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Sharp</w:t>
            </w:r>
          </w:p>
        </w:tc>
        <w:tc>
          <w:tcPr>
            <w:tcW w:w="4650" w:type="dxa"/>
          </w:tcPr>
          <w:p w14:paraId="07D51CD1" w14:textId="5F9B85B4"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angying Xiao</w:t>
            </w:r>
          </w:p>
        </w:tc>
        <w:tc>
          <w:tcPr>
            <w:tcW w:w="3402" w:type="dxa"/>
          </w:tcPr>
          <w:p w14:paraId="15BF2258" w14:textId="047BE51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067A61" w:rsidRPr="000F4DDB" w14:paraId="7DBDC7B4" w14:textId="77777777" w:rsidTr="0001691A">
        <w:tc>
          <w:tcPr>
            <w:tcW w:w="1577" w:type="dxa"/>
          </w:tcPr>
          <w:p w14:paraId="38175BD2" w14:textId="1C5917A9"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O</w:t>
            </w:r>
            <w:r>
              <w:rPr>
                <w:rFonts w:ascii="Times New Roman" w:eastAsiaTheme="minorEastAsia" w:hAnsi="Times New Roman"/>
                <w:lang w:val="es-ES" w:eastAsia="zh-CN"/>
              </w:rPr>
              <w:t>PPO</w:t>
            </w:r>
          </w:p>
        </w:tc>
        <w:tc>
          <w:tcPr>
            <w:tcW w:w="4650" w:type="dxa"/>
          </w:tcPr>
          <w:p w14:paraId="732A47E0" w14:textId="1FCE8BDA"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38144C3E" w14:textId="7BA8CE97" w:rsidR="00067A61" w:rsidRDefault="00067A61"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0F4DDB" w:rsidRPr="000F4DDB" w14:paraId="77783564" w14:textId="77777777" w:rsidTr="0001691A">
        <w:tc>
          <w:tcPr>
            <w:tcW w:w="1577" w:type="dxa"/>
          </w:tcPr>
          <w:p w14:paraId="1F05B271" w14:textId="15B7DB2B"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es-ES" w:eastAsia="zh-CN"/>
              </w:rPr>
            </w:pPr>
            <w:r>
              <w:rPr>
                <w:rFonts w:ascii="Times New Roman" w:eastAsiaTheme="minorEastAsia" w:hAnsi="Times New Roman" w:hint="eastAsia"/>
                <w:lang w:val="es-ES" w:eastAsia="zh-CN"/>
              </w:rPr>
              <w:t>X</w:t>
            </w:r>
            <w:r>
              <w:rPr>
                <w:rFonts w:ascii="Times New Roman" w:eastAsiaTheme="minorEastAsia" w:hAnsi="Times New Roman"/>
                <w:lang w:val="es-ES" w:eastAsia="zh-CN"/>
              </w:rPr>
              <w:t>iaomi</w:t>
            </w:r>
          </w:p>
        </w:tc>
        <w:tc>
          <w:tcPr>
            <w:tcW w:w="4650" w:type="dxa"/>
          </w:tcPr>
          <w:p w14:paraId="389B5931" w14:textId="495FD00B"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anhua Li</w:t>
            </w:r>
          </w:p>
        </w:tc>
        <w:tc>
          <w:tcPr>
            <w:tcW w:w="3402" w:type="dxa"/>
          </w:tcPr>
          <w:p w14:paraId="3AB972DC" w14:textId="7BBD2483"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es-ES" w:eastAsia="zh-CN"/>
              </w:rPr>
            </w:pPr>
            <w:r>
              <w:rPr>
                <w:rFonts w:ascii="Times New Roman" w:eastAsiaTheme="minorEastAsia" w:hAnsi="Times New Roman"/>
                <w:lang w:val="es-ES" w:eastAsia="zh-CN"/>
              </w:rPr>
              <w:t>Liyanhua1@xiaomi.com</w:t>
            </w:r>
          </w:p>
        </w:tc>
      </w:tr>
    </w:tbl>
    <w:p w14:paraId="036CC1E0" w14:textId="7E565D6D" w:rsidR="0001691A" w:rsidRPr="0001691A" w:rsidRDefault="0001691A" w:rsidP="00535376">
      <w:pPr>
        <w:rPr>
          <w:rFonts w:eastAsia="Malgun Gothic"/>
          <w:lang w:val="fr-FR" w:eastAsia="ko-KR"/>
        </w:rPr>
      </w:pPr>
    </w:p>
    <w:p w14:paraId="392D2D52" w14:textId="426D494B"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v01</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affff5"/>
        <w:tblW w:w="0" w:type="auto"/>
        <w:tblLook w:val="04A0" w:firstRow="1" w:lastRow="0" w:firstColumn="1" w:lastColumn="0" w:noHBand="0" w:noVBand="1"/>
      </w:tblPr>
      <w:tblGrid>
        <w:gridCol w:w="1026"/>
        <w:gridCol w:w="810"/>
        <w:gridCol w:w="4824"/>
        <w:gridCol w:w="2969"/>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3239778F" w:rsidR="00C250BC" w:rsidRPr="0089330D" w:rsidRDefault="007E0016" w:rsidP="007D6351">
            <w:pPr>
              <w:pStyle w:val="TAC"/>
              <w:keepNext w:val="0"/>
              <w:keepLines w:val="0"/>
              <w:widowControl w:val="0"/>
              <w:spacing w:beforeLines="10" w:before="24" w:afterLines="10" w:after="24"/>
              <w:rPr>
                <w:rFonts w:ascii="Times New Roman" w:hAnsi="Times New Roman"/>
                <w:lang w:eastAsia="ko-KR"/>
              </w:rPr>
            </w:pPr>
            <w:bookmarkStart w:id="2" w:name="_Hlk192375854"/>
            <w:r>
              <w:rPr>
                <w:rFonts w:ascii="Times New Roman" w:hAnsi="Times New Roman"/>
                <w:lang w:eastAsia="ko-KR"/>
              </w:rPr>
              <w:t>FW01</w:t>
            </w:r>
          </w:p>
        </w:tc>
        <w:tc>
          <w:tcPr>
            <w:tcW w:w="811" w:type="dxa"/>
          </w:tcPr>
          <w:p w14:paraId="324C4F30" w14:textId="2494B42E" w:rsidR="00C250BC" w:rsidRPr="0089330D" w:rsidRDefault="009F4D56" w:rsidP="007D6351">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70" w:type="dxa"/>
          </w:tcPr>
          <w:p w14:paraId="3486A76D" w14:textId="55BECE3A" w:rsidR="00C250BC" w:rsidRPr="0089330D" w:rsidRDefault="00600A65" w:rsidP="00E8734C">
            <w:pPr>
              <w:pStyle w:val="TAC"/>
              <w:keepNext w:val="0"/>
              <w:keepLines w:val="0"/>
              <w:widowControl w:val="0"/>
              <w:spacing w:beforeLines="10" w:before="24" w:afterLines="10" w:after="24"/>
              <w:jc w:val="left"/>
              <w:rPr>
                <w:rFonts w:ascii="Times New Roman" w:hAnsi="Times New Roman"/>
                <w:lang w:val="fr-FR" w:eastAsia="ko-KR"/>
              </w:rPr>
            </w:pPr>
            <w:bookmarkStart w:id="3" w:name="OLE_LINK1"/>
            <w:r w:rsidRPr="00600A65">
              <w:rPr>
                <w:rFonts w:ascii="Times New Roman" w:hAnsi="Times New Roman"/>
                <w:lang w:val="fr-FR" w:eastAsia="ko-KR"/>
              </w:rPr>
              <w:t xml:space="preserve">About the last sentence in the définition of Delay-reporting PDCP SDU, we are not sure whether we need this sentence in the definition section. However, we definitely need to capture this in the RRC spec (in the description of this parameter in the </w:t>
            </w:r>
            <w:r w:rsidRPr="003F5150">
              <w:rPr>
                <w:rFonts w:ascii="Times New Roman" w:hAnsi="Times New Roman"/>
                <w:i/>
                <w:iCs/>
                <w:lang w:val="fr-FR" w:eastAsia="ko-KR"/>
              </w:rPr>
              <w:t>MAC-CellGroupConfig</w:t>
            </w:r>
            <w:r w:rsidRPr="00600A65">
              <w:rPr>
                <w:rFonts w:ascii="Times New Roman" w:hAnsi="Times New Roman"/>
                <w:lang w:val="fr-FR" w:eastAsia="ko-KR"/>
              </w:rPr>
              <w:t>).</w:t>
            </w:r>
            <w:bookmarkEnd w:id="3"/>
          </w:p>
        </w:tc>
        <w:tc>
          <w:tcPr>
            <w:tcW w:w="2971" w:type="dxa"/>
          </w:tcPr>
          <w:p w14:paraId="0FBD57CF" w14:textId="3EA2D7AF" w:rsidR="00C250BC" w:rsidRPr="0089330D" w:rsidRDefault="00A54C29" w:rsidP="00A54C29">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Agree with the comment, but </w:t>
            </w:r>
            <w:r>
              <w:rPr>
                <w:rFonts w:ascii="Times New Roman" w:hAnsi="Times New Roman"/>
                <w:lang w:val="fr-FR" w:eastAsia="ko-KR"/>
              </w:rPr>
              <w:t>until the RRC captures it clearly, let’s keep it in PDCP for now.</w:t>
            </w:r>
          </w:p>
        </w:tc>
      </w:tr>
      <w:bookmarkEnd w:id="2"/>
      <w:tr w:rsidR="00091334" w14:paraId="0B428A46" w14:textId="6DDE558C" w:rsidTr="00D7739D">
        <w:tc>
          <w:tcPr>
            <w:tcW w:w="977" w:type="dxa"/>
          </w:tcPr>
          <w:p w14:paraId="062F34F9" w14:textId="5F7D369D"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lang w:eastAsia="ko-KR"/>
              </w:rPr>
              <w:t>HW001</w:t>
            </w:r>
          </w:p>
        </w:tc>
        <w:tc>
          <w:tcPr>
            <w:tcW w:w="811" w:type="dxa"/>
          </w:tcPr>
          <w:p w14:paraId="5C0FDD24" w14:textId="61A5126E" w:rsidR="00091334" w:rsidRPr="002037F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lang w:val="fr-FR" w:eastAsia="ko-KR"/>
              </w:rPr>
              <w:t>3.1</w:t>
            </w:r>
          </w:p>
        </w:tc>
        <w:tc>
          <w:tcPr>
            <w:tcW w:w="4870" w:type="dxa"/>
          </w:tcPr>
          <w:p w14:paraId="14C0E74C" w14:textId="77777777" w:rsidR="00091334" w:rsidRDefault="00091334" w:rsidP="00091334">
            <w:pPr>
              <w:pStyle w:val="ad"/>
            </w:pPr>
            <w:r>
              <w:rPr>
                <w:lang w:val="fr-FR" w:eastAsia="ko-KR"/>
              </w:rPr>
              <w:t>We think that there is no need to separately</w:t>
            </w:r>
            <w:r>
              <w:t xml:space="preserve"> define this since it is only used in definition and can merge into delay reporting PDCP SDU definition.  The wording can be merged into the definition of “Delay-reporting PDCP SDU” as follow</w:t>
            </w:r>
          </w:p>
          <w:p w14:paraId="47760036" w14:textId="77777777" w:rsidR="00091334" w:rsidRPr="000574DD" w:rsidRDefault="00091334" w:rsidP="00091334">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0E00C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w:t>
            </w:r>
            <w:r w:rsidRPr="00DD6412">
              <w:lastRenderedPageBreak/>
              <w:t xml:space="preserve">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a PDCP SDU belonging to a PDU Set of which</w:t>
            </w:r>
            <w:r>
              <w:rPr>
                <w:color w:val="FF0000"/>
                <w:lang w:eastAsia="ko-KR"/>
              </w:rPr>
              <w:t xml:space="preserve"> at least one PDU SDU</w:t>
            </w:r>
            <w:r w:rsidRPr="007D7280">
              <w:rPr>
                <w:color w:val="FF0000"/>
                <w:lang w:eastAsia="ko-KR"/>
              </w:rPr>
              <w:t xml:space="preserve"> has the remaining time till </w:t>
            </w:r>
            <w:proofErr w:type="spellStart"/>
            <w:r w:rsidRPr="007D7280">
              <w:rPr>
                <w:i/>
                <w:color w:val="FF0000"/>
                <w:lang w:eastAsia="ko-KR"/>
              </w:rPr>
              <w:t>discardTimer</w:t>
            </w:r>
            <w:proofErr w:type="spellEnd"/>
            <w:r w:rsidRPr="007D7280">
              <w:rPr>
                <w:color w:val="FF0000"/>
                <w:lang w:eastAsia="ko-KR"/>
              </w:rPr>
              <w:t xml:space="preserve"> expiry</w:t>
            </w:r>
            <w:r w:rsidRPr="00DD6412">
              <w:rPr>
                <w:lang w:eastAsia="ko-KR"/>
              </w:rPr>
              <w:t xml:space="preserve"> </w:t>
            </w:r>
            <w:r w:rsidRPr="00A9287B">
              <w:rPr>
                <w:strike/>
                <w:lang w:eastAsia="ko-KR"/>
              </w:rPr>
              <w:t>the PDU Set remaining time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FE2018">
              <w:rPr>
                <w:color w:val="FF0000"/>
              </w:rPr>
              <w:t xml:space="preserve"> and is the shortest remaining time till </w:t>
            </w:r>
            <w:proofErr w:type="spellStart"/>
            <w:r w:rsidRPr="00FE2018">
              <w:rPr>
                <w:i/>
                <w:color w:val="FF0000"/>
              </w:rPr>
              <w:t>discardTimer</w:t>
            </w:r>
            <w:proofErr w:type="spellEnd"/>
            <w:r w:rsidRPr="00FE2018">
              <w:rPr>
                <w:color w:val="FF0000"/>
              </w:rPr>
              <w:t xml:space="preserve"> expiry among the PDCP SDUs belonging to the PDU Set</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4F2FAE6"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With the above, the following definition can be removed:</w:t>
            </w:r>
          </w:p>
          <w:p w14:paraId="489016E1" w14:textId="77777777" w:rsidR="00091334" w:rsidRDefault="00091334" w:rsidP="00091334">
            <w:pPr>
              <w:pStyle w:val="TAC"/>
              <w:keepNext w:val="0"/>
              <w:keepLines w:val="0"/>
              <w:widowControl w:val="0"/>
              <w:spacing w:beforeLines="10" w:before="24" w:afterLines="10" w:after="24"/>
              <w:jc w:val="left"/>
              <w:rPr>
                <w:rFonts w:ascii="Times New Roman" w:hAnsi="Times New Roman"/>
                <w:lang w:eastAsia="ko-KR"/>
              </w:rPr>
            </w:pPr>
          </w:p>
          <w:p w14:paraId="5ACAA0F6" w14:textId="77777777" w:rsidR="00091334" w:rsidRPr="00EF7624" w:rsidRDefault="00091334" w:rsidP="00091334">
            <w:pPr>
              <w:rPr>
                <w:b/>
                <w:strike/>
              </w:rPr>
            </w:pPr>
            <w:r w:rsidRPr="00EF7624">
              <w:rPr>
                <w:b/>
                <w:strike/>
                <w:lang w:eastAsia="ko-KR"/>
              </w:rPr>
              <w:t>PDU</w:t>
            </w:r>
            <w:r w:rsidRPr="00EF7624">
              <w:rPr>
                <w:b/>
                <w:strike/>
              </w:rPr>
              <w:t xml:space="preserve"> Set remaining time</w:t>
            </w:r>
            <w:r w:rsidRPr="00EF7624">
              <w:rPr>
                <w:strike/>
              </w:rPr>
              <w:t xml:space="preserve">: the shortest remaining time till </w:t>
            </w:r>
            <w:proofErr w:type="spellStart"/>
            <w:r w:rsidRPr="00EF7624">
              <w:rPr>
                <w:i/>
                <w:strike/>
              </w:rPr>
              <w:t>discardTimer</w:t>
            </w:r>
            <w:proofErr w:type="spellEnd"/>
            <w:r w:rsidRPr="00EF7624">
              <w:rPr>
                <w:strike/>
              </w:rPr>
              <w:t xml:space="preserve"> expiry among the PDCP SDUs belonging to the PDU Set.</w:t>
            </w:r>
          </w:p>
          <w:p w14:paraId="67A3A01E" w14:textId="77777777"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p>
        </w:tc>
        <w:tc>
          <w:tcPr>
            <w:tcW w:w="2971" w:type="dxa"/>
          </w:tcPr>
          <w:p w14:paraId="6BFA855C" w14:textId="5EE46FF6" w:rsidR="00091334"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Actually, I tried various ways to describe the </w:t>
            </w:r>
            <w:r>
              <w:rPr>
                <w:rFonts w:ascii="Times New Roman" w:hAnsi="Times New Roman"/>
                <w:lang w:val="es-ES" w:eastAsia="ko-KR"/>
              </w:rPr>
              <w:t xml:space="preserve">delay-reporting PDCP SDU, and your suggestion was one way of doing it. However, it is still unclear and difficult to understand. </w:t>
            </w:r>
          </w:p>
          <w:p w14:paraId="57515144"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example, in your last sentence, it is unclear what the subject of “is”.</w:t>
            </w:r>
          </w:p>
          <w:p w14:paraId="68733532" w14:textId="77777777"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p w14:paraId="0BA3DDA4" w14:textId="224FB141" w:rsid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Therefore, I decided to introduce a new terminology of “PDU Set </w:t>
            </w:r>
            <w:r>
              <w:rPr>
                <w:rFonts w:ascii="Times New Roman" w:hAnsi="Times New Roman"/>
                <w:lang w:val="es-ES" w:eastAsia="ko-KR"/>
              </w:rPr>
              <w:lastRenderedPageBreak/>
              <w:t>remainging time”. If other way of describing it is simple and clear, I’m happy to remove the new terminology, but your suggestion is more difficult to understand.</w:t>
            </w:r>
          </w:p>
          <w:p w14:paraId="0584C24A" w14:textId="5C621BEF" w:rsidR="00A54C29" w:rsidRPr="00A54C29" w:rsidRDefault="00A54C29" w:rsidP="00A54C29">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4D51C858" w14:textId="511E500C" w:rsidTr="00D7739D">
        <w:tc>
          <w:tcPr>
            <w:tcW w:w="977" w:type="dxa"/>
          </w:tcPr>
          <w:p w14:paraId="12BF5E13" w14:textId="5D685EB6"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HW002</w:t>
            </w:r>
          </w:p>
        </w:tc>
        <w:tc>
          <w:tcPr>
            <w:tcW w:w="811" w:type="dxa"/>
          </w:tcPr>
          <w:p w14:paraId="5288ACAF" w14:textId="0806473C" w:rsidR="00091334" w:rsidRPr="0001691A"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es-ES" w:eastAsia="zh-CN"/>
              </w:rPr>
              <w:t>3.1</w:t>
            </w:r>
          </w:p>
        </w:tc>
        <w:tc>
          <w:tcPr>
            <w:tcW w:w="4870" w:type="dxa"/>
          </w:tcPr>
          <w:p w14:paraId="73E77779"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eastAsiaTheme="minorEastAsia" w:hAnsi="Times New Roman"/>
                <w:lang w:val="es-ES" w:eastAsia="zh-CN"/>
              </w:rPr>
              <w:t>On the following:</w:t>
            </w:r>
          </w:p>
          <w:p w14:paraId="11DF6362" w14:textId="77777777" w:rsidR="00091334" w:rsidRDefault="00091334" w:rsidP="00091334">
            <w:pPr>
              <w:pStyle w:val="TAC"/>
              <w:keepNext w:val="0"/>
              <w:keepLines w:val="0"/>
              <w:widowControl w:val="0"/>
              <w:spacing w:beforeLines="10" w:before="24" w:afterLines="10" w:after="24"/>
              <w:jc w:val="left"/>
              <w:rPr>
                <w:rFonts w:ascii="Times New Roman" w:eastAsiaTheme="minorEastAsia" w:hAnsi="Times New Roman"/>
                <w:lang w:val="es-ES" w:eastAsia="zh-CN"/>
              </w:rPr>
            </w:pPr>
          </w:p>
          <w:p w14:paraId="41F454FB" w14:textId="77777777" w:rsidR="00091334" w:rsidRPr="006578F4" w:rsidRDefault="00091334" w:rsidP="00091334">
            <w:pPr>
              <w:ind w:left="284"/>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t>.</w:t>
            </w:r>
          </w:p>
          <w:p w14:paraId="556D0BBB" w14:textId="77777777" w:rsidR="00091334" w:rsidRDefault="00091334" w:rsidP="00091334">
            <w:pPr>
              <w:pStyle w:val="ad"/>
              <w:rPr>
                <w:lang w:eastAsia="zh-CN"/>
              </w:rPr>
            </w:pPr>
            <w:r>
              <w:rPr>
                <w:lang w:eastAsia="zh-CN"/>
              </w:rPr>
              <w:t>RAN2 agreement is that it is for “</w:t>
            </w:r>
            <w:r w:rsidRPr="008729D1">
              <w:t>non-delay critical data ahead of delay critical data</w:t>
            </w:r>
            <w:r>
              <w:rPr>
                <w:lang w:eastAsia="zh-CN"/>
              </w:rPr>
              <w:t xml:space="preserve">”, which means that the “non-delay-reporting PDCP SDU” should only be reported for reporting thresholds overlapped with the DSR triggering threshold. </w:t>
            </w:r>
          </w:p>
          <w:p w14:paraId="5367EA03" w14:textId="77777777" w:rsidR="00091334" w:rsidRDefault="00091334" w:rsidP="00091334">
            <w:pPr>
              <w:pStyle w:val="ad"/>
              <w:ind w:left="284"/>
              <w:rPr>
                <w:lang w:eastAsia="zh-CN"/>
              </w:rPr>
            </w:pPr>
            <w:r w:rsidRPr="00064348">
              <w:rPr>
                <w:rFonts w:asciiTheme="minorHAnsi" w:hAnsiTheme="minorHAnsi" w:cstheme="minorHAnsi"/>
              </w:rPr>
              <w:t>The UE may also support including non-delay critical data ahead of delay critical data in the buffer size calculation for DSR, which is a capability indicated to the NW.</w:t>
            </w:r>
          </w:p>
          <w:p w14:paraId="54895034" w14:textId="77777777" w:rsidR="00091334" w:rsidRDefault="00091334" w:rsidP="00091334">
            <w:pPr>
              <w:pStyle w:val="ad"/>
              <w:rPr>
                <w:lang w:eastAsia="zh-CN"/>
              </w:rPr>
            </w:pPr>
            <w:r>
              <w:rPr>
                <w:lang w:eastAsia="zh-CN"/>
              </w:rPr>
              <w:t>The definition above is for all the reporting thresholds.  Suggest to update as follow:</w:t>
            </w:r>
          </w:p>
          <w:p w14:paraId="60558EBD" w14:textId="32D6AFEF"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sidRPr="000E00C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0E00C3">
              <w:rPr>
                <w:i/>
              </w:rPr>
              <w:t>dsr-ReportingThreshold</w:t>
            </w:r>
            <w:proofErr w:type="spellEnd"/>
            <w:r>
              <w:rPr>
                <w:color w:val="FF0000"/>
              </w:rPr>
              <w:t xml:space="preserve">, where 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re</w:t>
            </w:r>
            <w:r w:rsidRPr="00954C51">
              <w:rPr>
                <w:i/>
                <w:color w:val="FF0000"/>
              </w:rPr>
              <w:t>mainingTimeThreshold</w:t>
            </w:r>
            <w:proofErr w:type="spellEnd"/>
            <w:r>
              <w:t>.</w:t>
            </w:r>
          </w:p>
        </w:tc>
        <w:tc>
          <w:tcPr>
            <w:tcW w:w="2971" w:type="dxa"/>
          </w:tcPr>
          <w:p w14:paraId="4B5C9E87" w14:textId="463D7822" w:rsidR="00091334" w:rsidRDefault="00091334" w:rsidP="002146BC">
            <w:pPr>
              <w:pStyle w:val="TAC"/>
              <w:keepNext w:val="0"/>
              <w:keepLines w:val="0"/>
              <w:widowControl w:val="0"/>
              <w:spacing w:beforeLines="10" w:before="24" w:afterLines="10" w:after="24"/>
              <w:jc w:val="left"/>
              <w:rPr>
                <w:rFonts w:ascii="Times New Roman" w:hAnsi="Times New Roman"/>
                <w:lang w:val="es-ES" w:eastAsia="ko-KR"/>
              </w:rPr>
            </w:pPr>
          </w:p>
          <w:p w14:paraId="3F36791B" w14:textId="366BD12E"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There are different understanding of </w:t>
            </w:r>
            <w:r>
              <w:rPr>
                <w:rFonts w:ascii="Times New Roman" w:hAnsi="Times New Roman"/>
                <w:lang w:val="es-ES" w:eastAsia="ko-KR"/>
              </w:rPr>
              <w:t xml:space="preserve">“delay critical data” in the previous agreement. I thought that the intention of the agreement was to include all data </w:t>
            </w:r>
            <w:r w:rsidRPr="00A97116">
              <w:rPr>
                <w:rFonts w:ascii="Times New Roman" w:hAnsi="Times New Roman"/>
                <w:lang w:val="es-ES" w:eastAsia="ko-KR"/>
              </w:rPr>
              <w:t>ahead of delay-reporting data</w:t>
            </w:r>
            <w:r>
              <w:rPr>
                <w:rFonts w:ascii="Times New Roman" w:hAnsi="Times New Roman"/>
                <w:lang w:val="es-ES" w:eastAsia="ko-KR"/>
              </w:rPr>
              <w:t>. There may be different understanding of this, and I wanted to clarify in my document Proposal 2 in R2-2501243. This issue needs to be discussed in the next meeting.</w:t>
            </w:r>
          </w:p>
          <w:p w14:paraId="1485EB47" w14:textId="6144A0D5"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4F8DB8CA" w14:textId="6E853C9E" w:rsidR="00A97116" w:rsidRDefault="00A97116" w:rsidP="00A97116">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By the way, I don’t understand your suggestion clearly. Let’s take an example of Figure 3 in R2-2501243.</w:t>
            </w:r>
          </w:p>
          <w:p w14:paraId="080FB867"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7FB211EE" w14:textId="77777777"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sidRPr="00AF2DAB">
              <w:rPr>
                <w:noProof/>
                <w:lang w:val="en-US" w:eastAsia="ko-KR"/>
              </w:rPr>
              <w:drawing>
                <wp:inline distT="0" distB="0" distL="0" distR="0" wp14:anchorId="293F83A4" wp14:editId="045F7BF7">
                  <wp:extent cx="1676400" cy="1632151"/>
                  <wp:effectExtent l="0" t="0" r="0" b="6350"/>
                  <wp:docPr id="195590937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485" cy="1658521"/>
                          </a:xfrm>
                          <a:prstGeom prst="rect">
                            <a:avLst/>
                          </a:prstGeom>
                          <a:noFill/>
                          <a:ln>
                            <a:noFill/>
                          </a:ln>
                        </pic:spPr>
                      </pic:pic>
                    </a:graphicData>
                  </a:graphic>
                </wp:inline>
              </w:drawing>
            </w:r>
          </w:p>
          <w:p w14:paraId="1F2432A5" w14:textId="5E237112"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p w14:paraId="10B59E2D" w14:textId="5037FA59"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Assuming the re</w:t>
            </w:r>
            <w:r>
              <w:rPr>
                <w:rFonts w:ascii="Times New Roman" w:hAnsi="Times New Roman"/>
                <w:lang w:val="es-ES" w:eastAsia="ko-KR"/>
              </w:rPr>
              <w:t>main</w:t>
            </w:r>
            <w:r>
              <w:rPr>
                <w:rFonts w:ascii="Times New Roman" w:hAnsi="Times New Roman" w:hint="eastAsia"/>
                <w:lang w:val="es-ES" w:eastAsia="ko-KR"/>
              </w:rPr>
              <w:t xml:space="preserve">ingTimeThreshold = 10ms, </w:t>
            </w:r>
            <w:r>
              <w:rPr>
                <w:rFonts w:ascii="Times New Roman" w:hAnsi="Times New Roman"/>
                <w:lang w:val="es-ES" w:eastAsia="ko-KR"/>
              </w:rPr>
              <w:t xml:space="preserve">is </w:t>
            </w:r>
            <w:r>
              <w:rPr>
                <w:rFonts w:ascii="Times New Roman" w:hAnsi="Times New Roman" w:hint="eastAsia"/>
                <w:lang w:val="es-ES" w:eastAsia="ko-KR"/>
              </w:rPr>
              <w:t xml:space="preserve">your suggestion that 2nd delay reporting data volume is only SDU9, i.e. </w:t>
            </w:r>
            <w:r>
              <w:rPr>
                <w:rFonts w:ascii="Times New Roman" w:hAnsi="Times New Roman"/>
                <w:lang w:val="es-ES" w:eastAsia="ko-KR"/>
              </w:rPr>
              <w:t>not include SDU8?</w:t>
            </w:r>
          </w:p>
          <w:p w14:paraId="12F1BAEC" w14:textId="6D66E320" w:rsidR="00A97116" w:rsidRDefault="00A97116" w:rsidP="002146BC">
            <w:pPr>
              <w:pStyle w:val="TAC"/>
              <w:keepNext w:val="0"/>
              <w:keepLines w:val="0"/>
              <w:widowControl w:val="0"/>
              <w:spacing w:beforeLines="10" w:before="24" w:afterLines="10" w:after="24"/>
              <w:jc w:val="left"/>
              <w:rPr>
                <w:rFonts w:ascii="Times New Roman" w:hAnsi="Times New Roman"/>
                <w:lang w:val="es-ES" w:eastAsia="ko-KR"/>
              </w:rPr>
            </w:pPr>
          </w:p>
        </w:tc>
      </w:tr>
      <w:tr w:rsidR="00091334" w14:paraId="73AE3DB6" w14:textId="77777777" w:rsidTr="00D7739D">
        <w:tc>
          <w:tcPr>
            <w:tcW w:w="977" w:type="dxa"/>
          </w:tcPr>
          <w:p w14:paraId="41AA4A01" w14:textId="7E82591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HW003</w:t>
            </w:r>
          </w:p>
        </w:tc>
        <w:tc>
          <w:tcPr>
            <w:tcW w:w="811" w:type="dxa"/>
          </w:tcPr>
          <w:p w14:paraId="3CE5E4D3" w14:textId="699FB505" w:rsidR="00091334" w:rsidRDefault="00091334" w:rsidP="00091334">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fr-FR" w:eastAsia="zh-CN"/>
              </w:rPr>
              <w:t>5.15</w:t>
            </w:r>
          </w:p>
        </w:tc>
        <w:tc>
          <w:tcPr>
            <w:tcW w:w="4870" w:type="dxa"/>
          </w:tcPr>
          <w:p w14:paraId="2EF0648C"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Similar issue as HW002 in the following statement:</w:t>
            </w:r>
          </w:p>
          <w:p w14:paraId="574E1FA2"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6B205C58" w14:textId="77777777" w:rsidR="00091334" w:rsidRPr="00373B48" w:rsidRDefault="00091334" w:rsidP="00091334">
            <w:r w:rsidRPr="00373B48">
              <w:t xml:space="preserve">If </w:t>
            </w:r>
            <w:proofErr w:type="spellStart"/>
            <w:r w:rsidRPr="00373B48">
              <w:rPr>
                <w:i/>
              </w:rPr>
              <w:t>dsr-ReportNonDelayCriticalData</w:t>
            </w:r>
            <w:proofErr w:type="spellEnd"/>
            <w:r w:rsidRPr="00373B48">
              <w:t xml:space="preserve"> is configured, the transmitting PDCP entity shall further consider the following as delay-reporting PDCP data volume associated with the i:th </w:t>
            </w:r>
            <w:proofErr w:type="spellStart"/>
            <w:r w:rsidRPr="00373B48">
              <w:rPr>
                <w:i/>
                <w:iCs/>
              </w:rPr>
              <w:t>dsr-ReportingThreshold</w:t>
            </w:r>
            <w:proofErr w:type="spellEnd"/>
            <w:r>
              <w:rPr>
                <w:color w:val="FF0000"/>
              </w:rPr>
              <w:t xml:space="preserve">, where </w:t>
            </w:r>
            <w:r>
              <w:rPr>
                <w:color w:val="FF0000"/>
              </w:rPr>
              <w:lastRenderedPageBreak/>
              <w:t xml:space="preserve">the i:th </w:t>
            </w:r>
            <w:proofErr w:type="spellStart"/>
            <w:r w:rsidRPr="00954C51">
              <w:rPr>
                <w:i/>
                <w:color w:val="FF0000"/>
              </w:rPr>
              <w:t>dsr-ReportingThreshold</w:t>
            </w:r>
            <w:proofErr w:type="spellEnd"/>
            <w:r>
              <w:rPr>
                <w:color w:val="FF0000"/>
              </w:rPr>
              <w:t xml:space="preserve"> overlaps with the </w:t>
            </w:r>
            <w:proofErr w:type="spellStart"/>
            <w:r>
              <w:rPr>
                <w:i/>
                <w:color w:val="FF0000"/>
              </w:rPr>
              <w:t>r</w:t>
            </w:r>
            <w:r w:rsidRPr="00954C51">
              <w:rPr>
                <w:i/>
                <w:color w:val="FF0000"/>
              </w:rPr>
              <w:t>emainingTimeThreshold</w:t>
            </w:r>
            <w:proofErr w:type="spellEnd"/>
            <w:r w:rsidRPr="00373B48">
              <w:t>:</w:t>
            </w:r>
          </w:p>
          <w:p w14:paraId="5A885209" w14:textId="77777777" w:rsidR="00091334" w:rsidRDefault="00091334" w:rsidP="00091334">
            <w:pPr>
              <w:pStyle w:val="TOC8"/>
              <w:keepNext w:val="0"/>
              <w:keepLines w:val="0"/>
              <w:spacing w:beforeLines="10" w:before="24" w:afterLines="10" w:after="24"/>
              <w:rPr>
                <w:rFonts w:eastAsiaTheme="minorEastAsia"/>
                <w:lang w:val="es-ES" w:eastAsia="zh-CN"/>
              </w:rPr>
            </w:pPr>
          </w:p>
        </w:tc>
        <w:tc>
          <w:tcPr>
            <w:tcW w:w="2971" w:type="dxa"/>
          </w:tcPr>
          <w:p w14:paraId="3AC005E0" w14:textId="0B3E4A58"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See the reply to HW002. </w:t>
            </w:r>
            <w:r>
              <w:rPr>
                <w:rFonts w:ascii="Times New Roman" w:hAnsi="Times New Roman"/>
                <w:lang w:val="es-ES" w:eastAsia="ko-KR"/>
              </w:rPr>
              <w:t>By the way, I don’t think your suggestion is clear.</w:t>
            </w:r>
          </w:p>
        </w:tc>
      </w:tr>
      <w:tr w:rsidR="00091334" w14:paraId="0F1080E6" w14:textId="77777777" w:rsidTr="00D7739D">
        <w:tc>
          <w:tcPr>
            <w:tcW w:w="977" w:type="dxa"/>
          </w:tcPr>
          <w:p w14:paraId="4FBC5EDA" w14:textId="072DB96C"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HW004</w:t>
            </w:r>
          </w:p>
        </w:tc>
        <w:tc>
          <w:tcPr>
            <w:tcW w:w="811" w:type="dxa"/>
          </w:tcPr>
          <w:p w14:paraId="088FB920" w14:textId="002F0AC0" w:rsidR="00091334" w:rsidRDefault="0009133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27BC292A" w14:textId="40C8AD19"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The following should include the highlighted red part, since the indication is referring to </w:t>
            </w:r>
            <w:r w:rsidRPr="00852DF4">
              <w:rPr>
                <w:rFonts w:ascii="Times New Roman" w:hAnsi="Times New Roman"/>
                <w:lang w:val="es-ES" w:eastAsia="ko-KR"/>
              </w:rPr>
              <w:t xml:space="preserve">the </w:t>
            </w:r>
            <w:r w:rsidRPr="00852DF4">
              <w:rPr>
                <w:lang w:eastAsia="zh-CN"/>
              </w:rPr>
              <w:t xml:space="preserve">i:th </w:t>
            </w:r>
            <w:proofErr w:type="spellStart"/>
            <w:r w:rsidRPr="00852DF4">
              <w:rPr>
                <w:i/>
              </w:rPr>
              <w:t>dsr-ReportingThreshold</w:t>
            </w:r>
            <w:proofErr w:type="spellEnd"/>
          </w:p>
          <w:p w14:paraId="7883F9B0" w14:textId="77777777" w:rsidR="00091334" w:rsidRDefault="00091334" w:rsidP="00091334">
            <w:pPr>
              <w:pStyle w:val="TAC"/>
              <w:keepNext w:val="0"/>
              <w:keepLines w:val="0"/>
              <w:widowControl w:val="0"/>
              <w:spacing w:beforeLines="10" w:before="24" w:afterLines="10" w:after="24"/>
              <w:jc w:val="left"/>
              <w:rPr>
                <w:rFonts w:ascii="Times New Roman" w:hAnsi="Times New Roman"/>
                <w:lang w:val="es-ES" w:eastAsia="ko-KR"/>
              </w:rPr>
            </w:pPr>
          </w:p>
          <w:p w14:paraId="7A0EBD76" w14:textId="77777777" w:rsidR="00091334" w:rsidRPr="00373B48" w:rsidRDefault="00091334" w:rsidP="00091334">
            <w:pPr>
              <w:rPr>
                <w:lang w:eastAsia="ko-KR"/>
              </w:rPr>
            </w:pPr>
            <w:r w:rsidRPr="00373B48">
              <w:rPr>
                <w:lang w:eastAsia="ko-KR"/>
              </w:rPr>
              <w:t>The transmitting PDCP entity provides a delay-reporting indication</w:t>
            </w:r>
            <w:r>
              <w:rPr>
                <w:lang w:eastAsia="zh-CN"/>
              </w:rPr>
              <w:t xml:space="preserve"> </w:t>
            </w:r>
            <w:r w:rsidRPr="00852DF4">
              <w:rPr>
                <w:color w:val="FF0000"/>
                <w:lang w:eastAsia="zh-CN"/>
              </w:rPr>
              <w:t xml:space="preserve">associated with the i:th </w:t>
            </w:r>
            <w:proofErr w:type="spellStart"/>
            <w:r w:rsidRPr="00852DF4">
              <w:rPr>
                <w:i/>
                <w:color w:val="FF0000"/>
              </w:rPr>
              <w:t>dsr-ReportingThreshold</w:t>
            </w:r>
            <w:proofErr w:type="spellEnd"/>
            <w:r>
              <w:rPr>
                <w:rStyle w:val="ac"/>
              </w:rPr>
              <w:t xml:space="preserve"> </w:t>
            </w:r>
            <w:r w:rsidRPr="00373B48">
              <w:rPr>
                <w:lang w:eastAsia="ko-KR"/>
              </w:rPr>
              <w:t xml:space="preserve"> for the PDCP Data PDU to lower layers when:</w:t>
            </w:r>
          </w:p>
          <w:p w14:paraId="7F2FCD6E" w14:textId="52CC3DB6" w:rsidR="00091334" w:rsidRDefault="00FD53D1" w:rsidP="00FD53D1">
            <w:pPr>
              <w:pStyle w:val="ad"/>
              <w:rPr>
                <w:lang w:eastAsia="zh-CN"/>
              </w:rPr>
            </w:pPr>
            <w:r w:rsidRPr="00FD53D1">
              <w:rPr>
                <w:rFonts w:hint="eastAsia"/>
                <w:lang w:eastAsia="zh-CN"/>
              </w:rPr>
              <w:t>[</w:t>
            </w:r>
            <w:r w:rsidRPr="00FD53D1">
              <w:rPr>
                <w:lang w:eastAsia="zh-CN"/>
              </w:rPr>
              <w:t>OPPO] We share a similar view as HW, as R19 DSR introduce</w:t>
            </w:r>
            <w:r w:rsidR="00F678B3">
              <w:rPr>
                <w:lang w:eastAsia="zh-CN"/>
              </w:rPr>
              <w:t>s</w:t>
            </w:r>
            <w:r w:rsidRPr="00FD53D1">
              <w:rPr>
                <w:lang w:eastAsia="zh-CN"/>
              </w:rPr>
              <w:t xml:space="preserve"> multiple </w:t>
            </w:r>
            <w:r>
              <w:rPr>
                <w:lang w:eastAsia="zh-CN"/>
              </w:rPr>
              <w:t>portions thus</w:t>
            </w:r>
            <w:r w:rsidRPr="00FD53D1">
              <w:rPr>
                <w:lang w:eastAsia="zh-CN"/>
              </w:rPr>
              <w:t xml:space="preserve"> the lower layer should know </w:t>
            </w:r>
            <w:r>
              <w:rPr>
                <w:lang w:eastAsia="zh-CN"/>
              </w:rPr>
              <w:t>which</w:t>
            </w:r>
            <w:r w:rsidRPr="00FD53D1">
              <w:rPr>
                <w:lang w:eastAsia="zh-CN"/>
              </w:rPr>
              <w:t xml:space="preserve"> portion this PDCP PDU is </w:t>
            </w:r>
            <w:r>
              <w:rPr>
                <w:lang w:eastAsia="zh-CN"/>
              </w:rPr>
              <w:t>associated</w:t>
            </w:r>
            <w:r w:rsidRPr="00FD53D1">
              <w:rPr>
                <w:lang w:eastAsia="zh-CN"/>
              </w:rPr>
              <w:t xml:space="preserve"> with. </w:t>
            </w:r>
          </w:p>
          <w:p w14:paraId="0068515B" w14:textId="737062A1" w:rsidR="000F4DDB" w:rsidRDefault="000F4DDB" w:rsidP="00FD53D1">
            <w:pPr>
              <w:pStyle w:val="ad"/>
              <w:rPr>
                <w:rFonts w:eastAsiaTheme="minorEastAsia"/>
                <w:lang w:eastAsia="zh-CN"/>
              </w:rPr>
            </w:pPr>
          </w:p>
          <w:p w14:paraId="3984ACAE" w14:textId="4B7B7289" w:rsidR="000F4DDB" w:rsidRDefault="000F4DDB" w:rsidP="00FD53D1">
            <w:pPr>
              <w:pStyle w:val="ad"/>
              <w:rPr>
                <w:rFonts w:eastAsiaTheme="minorEastAsia"/>
                <w:lang w:eastAsia="zh-CN"/>
              </w:rPr>
            </w:pPr>
            <w:r>
              <w:rPr>
                <w:rFonts w:eastAsiaTheme="minorEastAsia" w:hint="eastAsia"/>
                <w:lang w:eastAsia="zh-CN"/>
              </w:rPr>
              <w:t>[</w:t>
            </w:r>
            <w:r>
              <w:rPr>
                <w:rFonts w:eastAsiaTheme="minorEastAsia"/>
                <w:lang w:eastAsia="zh-CN"/>
              </w:rPr>
              <w:t>Xiaomi] It is not needed since the next sentences has captured that the data is for portion i:th.</w:t>
            </w:r>
          </w:p>
          <w:p w14:paraId="2DC8B032" w14:textId="77777777" w:rsidR="000F4DDB" w:rsidRPr="00373B48" w:rsidRDefault="000F4DDB" w:rsidP="000F4DDB">
            <w:pPr>
              <w:rPr>
                <w:lang w:eastAsia="ko-KR"/>
              </w:rPr>
            </w:pPr>
            <w:r w:rsidRPr="00373B48">
              <w:rPr>
                <w:lang w:eastAsia="ko-KR"/>
              </w:rPr>
              <w:t>The transmitting PDCP entity provides a delay-reporting indication for the PDCP Data PDU to lower layers when:</w:t>
            </w:r>
          </w:p>
          <w:p w14:paraId="071C4862" w14:textId="77777777" w:rsidR="000F4DDB" w:rsidRPr="00373B48" w:rsidRDefault="000F4DDB" w:rsidP="000F4DDB">
            <w:pPr>
              <w:pStyle w:val="B1"/>
            </w:pPr>
            <w:r w:rsidRPr="00373B48">
              <w:t>-</w:t>
            </w:r>
            <w:r w:rsidRPr="00373B48">
              <w:tab/>
              <w:t xml:space="preserve">the PDCP </w:t>
            </w:r>
            <w:r w:rsidRPr="00373B48">
              <w:rPr>
                <w:lang w:eastAsia="ko-KR"/>
              </w:rPr>
              <w:t>Data</w:t>
            </w:r>
            <w:r w:rsidRPr="00373B48">
              <w:t xml:space="preserve"> PDU has already been submitted to lower layers and the corresponding PDCP SDU becomes </w:t>
            </w:r>
            <w:r w:rsidRPr="000F4DDB">
              <w:rPr>
                <w:highlight w:val="yellow"/>
              </w:rPr>
              <w:t xml:space="preserve">a delay-reporting PDCP SDU </w:t>
            </w:r>
            <w:r w:rsidRPr="000F4DDB">
              <w:rPr>
                <w:highlight w:val="yellow"/>
                <w:lang w:eastAsia="ko-KR"/>
              </w:rPr>
              <w:t xml:space="preserve">associated with the i:th </w:t>
            </w:r>
            <w:proofErr w:type="spellStart"/>
            <w:r w:rsidRPr="000F4DDB">
              <w:rPr>
                <w:i/>
                <w:highlight w:val="yellow"/>
              </w:rPr>
              <w:t>dsr-ReportingThreshold</w:t>
            </w:r>
            <w:proofErr w:type="spellEnd"/>
            <w:r w:rsidRPr="000F4DDB">
              <w:rPr>
                <w:highlight w:val="yellow"/>
              </w:rPr>
              <w:t>;</w:t>
            </w:r>
            <w:r w:rsidRPr="00373B48">
              <w:t xml:space="preserve"> or</w:t>
            </w:r>
          </w:p>
          <w:p w14:paraId="63117F63" w14:textId="77777777" w:rsidR="000F4DDB" w:rsidRPr="00373B48" w:rsidRDefault="000F4DDB" w:rsidP="000F4DDB">
            <w:pPr>
              <w:pStyle w:val="B1"/>
            </w:pPr>
            <w:r w:rsidRPr="00373B48">
              <w:t>-</w:t>
            </w:r>
            <w:r w:rsidRPr="00373B48">
              <w:tab/>
              <w:t xml:space="preserve">the PDCP Data PDU is submitted to lower layers and the corresponding PDCP SDU is already a delay-reporting PDCP SDU </w:t>
            </w:r>
            <w:r w:rsidRPr="00373B48">
              <w:rPr>
                <w:lang w:eastAsia="ko-KR"/>
              </w:rPr>
              <w:t>as</w:t>
            </w:r>
            <w:r w:rsidRPr="000F4DDB">
              <w:rPr>
                <w:highlight w:val="yellow"/>
                <w:lang w:eastAsia="ko-KR"/>
              </w:rPr>
              <w:t xml:space="preserve">sociated with the i:th </w:t>
            </w:r>
            <w:proofErr w:type="spellStart"/>
            <w:r w:rsidRPr="000F4DDB">
              <w:rPr>
                <w:i/>
                <w:highlight w:val="yellow"/>
              </w:rPr>
              <w:t>dsr-ReportingThreshold</w:t>
            </w:r>
            <w:proofErr w:type="spellEnd"/>
            <w:r w:rsidRPr="000F4DDB">
              <w:rPr>
                <w:highlight w:val="yellow"/>
              </w:rPr>
              <w:t>.</w:t>
            </w:r>
          </w:p>
          <w:p w14:paraId="2578FE83" w14:textId="77777777" w:rsidR="000F4DDB" w:rsidRPr="000F4DDB" w:rsidRDefault="000F4DDB" w:rsidP="00FD53D1">
            <w:pPr>
              <w:pStyle w:val="ad"/>
              <w:rPr>
                <w:rFonts w:eastAsiaTheme="minorEastAsia" w:hint="eastAsia"/>
                <w:lang w:eastAsia="zh-CN"/>
              </w:rPr>
            </w:pPr>
          </w:p>
          <w:p w14:paraId="0CBDB1A2" w14:textId="0F2AFCC5" w:rsidR="00FD53D1" w:rsidRPr="00FD53D1" w:rsidRDefault="00FD53D1" w:rsidP="00091334">
            <w:pPr>
              <w:pStyle w:val="TOC8"/>
              <w:keepNext w:val="0"/>
              <w:keepLines w:val="0"/>
              <w:spacing w:beforeLines="10" w:before="24" w:afterLines="10" w:after="24"/>
              <w:rPr>
                <w:rFonts w:eastAsiaTheme="minorEastAsia"/>
                <w:lang w:val="es-ES" w:eastAsia="zh-CN"/>
              </w:rPr>
            </w:pPr>
          </w:p>
        </w:tc>
        <w:tc>
          <w:tcPr>
            <w:tcW w:w="2971" w:type="dxa"/>
          </w:tcPr>
          <w:p w14:paraId="0FFD5128" w14:textId="77777777" w:rsidR="00091334"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This sentence describes the general behaviour of delay-reporting indication, and th</w:t>
            </w:r>
            <w:r>
              <w:rPr>
                <w:rFonts w:ascii="Times New Roman" w:hAnsi="Times New Roman" w:hint="eastAsia"/>
                <w:lang w:val="es-ES" w:eastAsia="ko-KR"/>
              </w:rPr>
              <w:t xml:space="preserve">e bullets below </w:t>
            </w:r>
            <w:r>
              <w:rPr>
                <w:rFonts w:ascii="Times New Roman" w:hAnsi="Times New Roman"/>
                <w:lang w:val="es-ES" w:eastAsia="ko-KR"/>
              </w:rPr>
              <w:t xml:space="preserve">this </w:t>
            </w:r>
            <w:r>
              <w:rPr>
                <w:rFonts w:ascii="Times New Roman" w:hAnsi="Times New Roman" w:hint="eastAsia"/>
                <w:lang w:val="es-ES" w:eastAsia="ko-KR"/>
              </w:rPr>
              <w:t xml:space="preserve">sentence clearly specifies that it is associated with the i:th dsr-ReportingThreshold. </w:t>
            </w:r>
            <w:r>
              <w:rPr>
                <w:rFonts w:ascii="Times New Roman" w:hAnsi="Times New Roman"/>
                <w:lang w:val="es-ES" w:eastAsia="ko-KR"/>
              </w:rPr>
              <w:t>So, I think this change is not essential.</w:t>
            </w:r>
          </w:p>
          <w:p w14:paraId="64543F62" w14:textId="58FCC076" w:rsidR="004152C1" w:rsidRDefault="004152C1" w:rsidP="004152C1">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However, as two companies support with this change, I add this text in v02.</w:t>
            </w:r>
          </w:p>
        </w:tc>
      </w:tr>
      <w:tr w:rsidR="00451204" w14:paraId="40E45215" w14:textId="77777777" w:rsidTr="00D7739D">
        <w:tc>
          <w:tcPr>
            <w:tcW w:w="977" w:type="dxa"/>
          </w:tcPr>
          <w:p w14:paraId="2DC59DCF" w14:textId="1CD9D777"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APP01</w:t>
            </w:r>
          </w:p>
        </w:tc>
        <w:tc>
          <w:tcPr>
            <w:tcW w:w="811" w:type="dxa"/>
          </w:tcPr>
          <w:p w14:paraId="1143C9D8" w14:textId="23DC0063" w:rsidR="00451204" w:rsidRDefault="00451204"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478E2F79" w14:textId="160B039B"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For the following:</w:t>
            </w:r>
          </w:p>
          <w:p w14:paraId="44E81218"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p>
          <w:p w14:paraId="3F95FF77" w14:textId="77777777" w:rsidR="00451204" w:rsidRPr="00451204" w:rsidRDefault="00451204" w:rsidP="00451204">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p w14:paraId="6289D145" w14:textId="77777777" w:rsidR="00451204" w:rsidRDefault="00451204" w:rsidP="00091334">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 xml:space="preserve">We tend to think whether/when PDCP update the delay-reporting indication to lower layer is an UE implementation issue. Some discussions in RAN2 may be needed to confirm if this </w:t>
            </w:r>
            <w:r w:rsidR="002366E0">
              <w:rPr>
                <w:rFonts w:ascii="Times New Roman" w:hAnsi="Times New Roman"/>
                <w:lang w:val="es-ES" w:eastAsia="ko-KR"/>
              </w:rPr>
              <w:t>has to</w:t>
            </w:r>
            <w:r>
              <w:rPr>
                <w:rFonts w:ascii="Times New Roman" w:hAnsi="Times New Roman"/>
                <w:lang w:val="es-ES" w:eastAsia="ko-KR"/>
              </w:rPr>
              <w:t xml:space="preserve"> be captured in the specification.</w:t>
            </w:r>
          </w:p>
          <w:p w14:paraId="723DC7EE" w14:textId="77777777" w:rsidR="000F4DDB" w:rsidRDefault="000F4DDB" w:rsidP="00091334">
            <w:pPr>
              <w:pStyle w:val="TAC"/>
              <w:keepNext w:val="0"/>
              <w:keepLines w:val="0"/>
              <w:widowControl w:val="0"/>
              <w:spacing w:beforeLines="10" w:before="24" w:afterLines="10" w:after="24"/>
              <w:jc w:val="left"/>
              <w:rPr>
                <w:rFonts w:ascii="Times New Roman" w:hAnsi="Times New Roman"/>
                <w:lang w:eastAsia="ko-KR"/>
              </w:rPr>
            </w:pPr>
          </w:p>
          <w:p w14:paraId="6DC49D24" w14:textId="77777777" w:rsidR="000F4DDB" w:rsidRDefault="000F4DDB" w:rsidP="00091334">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w:t>
            </w:r>
            <w:r>
              <w:rPr>
                <w:rFonts w:eastAsiaTheme="minorEastAsia"/>
                <w:lang w:eastAsia="zh-CN"/>
              </w:rPr>
              <w:t>Xiaomi]</w:t>
            </w:r>
            <w:r>
              <w:rPr>
                <w:rFonts w:eastAsiaTheme="minorEastAsia"/>
                <w:lang w:eastAsia="zh-CN"/>
              </w:rPr>
              <w:t xml:space="preserve"> Similar view with Apple. This is not needed. </w:t>
            </w:r>
          </w:p>
          <w:p w14:paraId="70A32D6C" w14:textId="6733D069" w:rsidR="000F4DDB" w:rsidRPr="00451204" w:rsidRDefault="000F4DDB" w:rsidP="00091334">
            <w:pPr>
              <w:pStyle w:val="TAC"/>
              <w:keepNext w:val="0"/>
              <w:keepLines w:val="0"/>
              <w:widowControl w:val="0"/>
              <w:spacing w:beforeLines="10" w:before="24" w:afterLines="10" w:after="24"/>
              <w:jc w:val="left"/>
              <w:rPr>
                <w:rFonts w:ascii="Times New Roman" w:hAnsi="Times New Roman" w:hint="eastAsia"/>
                <w:lang w:eastAsia="ko-KR"/>
              </w:rPr>
            </w:pPr>
            <w:r>
              <w:rPr>
                <w:rFonts w:eastAsiaTheme="minorEastAsia"/>
                <w:lang w:eastAsia="zh-CN"/>
              </w:rPr>
              <w:t>“</w:t>
            </w:r>
            <w:r w:rsidRPr="00373B48">
              <w:rPr>
                <w:lang w:eastAsia="ko-KR"/>
              </w:rPr>
              <w:t>The transmitting PDCP entity provides a delay-reporting indication for the PDCP Data PDU to lower layers</w:t>
            </w:r>
            <w:r>
              <w:rPr>
                <w:rFonts w:eastAsiaTheme="minorEastAsia"/>
                <w:lang w:eastAsia="zh-CN"/>
              </w:rPr>
              <w:t>” has already captured the rapporteu</w:t>
            </w:r>
            <w:bookmarkStart w:id="4" w:name="_GoBack"/>
            <w:bookmarkEnd w:id="4"/>
            <w:r>
              <w:rPr>
                <w:rFonts w:eastAsiaTheme="minorEastAsia"/>
                <w:lang w:eastAsia="zh-CN"/>
              </w:rPr>
              <w:t>r’s intention.</w:t>
            </w:r>
          </w:p>
        </w:tc>
        <w:tc>
          <w:tcPr>
            <w:tcW w:w="2971" w:type="dxa"/>
          </w:tcPr>
          <w:p w14:paraId="6C9EF5B4" w14:textId="77777777" w:rsidR="00451204"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 agree that is an UE implementation issue. </w:t>
            </w:r>
            <w:r>
              <w:rPr>
                <w:rFonts w:ascii="Times New Roman" w:hAnsi="Times New Roman"/>
                <w:lang w:val="es-ES" w:eastAsia="ko-KR"/>
              </w:rPr>
              <w:t>However, as the delay-critical indicaiton is already specified in the PDCP spec, having the similar text for delay-reporting indication would avoid any potential misunderstanding.</w:t>
            </w:r>
          </w:p>
          <w:p w14:paraId="55545624"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p w14:paraId="1F7989BB" w14:textId="77777777" w:rsidR="00CE007E" w:rsidRPr="00DD6412" w:rsidRDefault="00CE007E" w:rsidP="00CE007E">
            <w:pPr>
              <w:rPr>
                <w:lang w:eastAsia="ko-KR"/>
              </w:rPr>
            </w:pPr>
            <w:r w:rsidRPr="00DD6412">
              <w:rPr>
                <w:lang w:eastAsia="ko-KR"/>
              </w:rPr>
              <w:t>The transmitting PDCP entity provides a delay-critical indication for the PDCP Data PDU to lower layers when:</w:t>
            </w:r>
          </w:p>
          <w:p w14:paraId="14A59EEE" w14:textId="77777777" w:rsidR="00CE007E" w:rsidRPr="00DD6412" w:rsidRDefault="00CE007E" w:rsidP="00CE007E">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30CEDBB1" w14:textId="77777777" w:rsidR="00CE007E" w:rsidRPr="00DD6412" w:rsidRDefault="00CE007E" w:rsidP="00CE007E">
            <w:pPr>
              <w:pStyle w:val="B1"/>
            </w:pPr>
            <w:r w:rsidRPr="00DD6412">
              <w:t>-</w:t>
            </w:r>
            <w:r w:rsidRPr="00DD6412">
              <w:tab/>
              <w:t>the PDCP Data PDU is submitted to lower layers and the corresponding PDCP SDU is already a delay-critical PDCP SDU.</w:t>
            </w:r>
          </w:p>
          <w:p w14:paraId="3F126CCA" w14:textId="2944F413" w:rsidR="00CE007E" w:rsidRPr="00CE007E" w:rsidRDefault="00CE007E" w:rsidP="00CE007E">
            <w:pPr>
              <w:pStyle w:val="TAC"/>
              <w:keepNext w:val="0"/>
              <w:keepLines w:val="0"/>
              <w:widowControl w:val="0"/>
              <w:spacing w:beforeLines="10" w:before="24" w:afterLines="10" w:after="24"/>
              <w:jc w:val="left"/>
              <w:rPr>
                <w:rFonts w:ascii="Times New Roman" w:hAnsi="Times New Roman"/>
                <w:lang w:eastAsia="ko-KR"/>
              </w:rPr>
            </w:pPr>
          </w:p>
        </w:tc>
      </w:tr>
      <w:tr w:rsidR="00BE4B9C" w14:paraId="3F42AF63" w14:textId="77777777" w:rsidTr="00D7739D">
        <w:tc>
          <w:tcPr>
            <w:tcW w:w="977" w:type="dxa"/>
          </w:tcPr>
          <w:p w14:paraId="2AC9DA49" w14:textId="3DF5A839"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harp01</w:t>
            </w:r>
          </w:p>
        </w:tc>
        <w:tc>
          <w:tcPr>
            <w:tcW w:w="811" w:type="dxa"/>
          </w:tcPr>
          <w:p w14:paraId="1CC7E103" w14:textId="73C71F56"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93FFB22" w14:textId="52C8C137"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t xml:space="preserve">The configuration of </w:t>
            </w:r>
            <w:proofErr w:type="spellStart"/>
            <w:r>
              <w:t>dsr-ReportingThresholds</w:t>
            </w:r>
            <w:proofErr w:type="spellEnd"/>
            <w:r>
              <w:t xml:space="preserve"> is done in </w:t>
            </w:r>
            <w:r>
              <w:lastRenderedPageBreak/>
              <w:t>RRC field description. It would be better to capture the following sentence in TS 38.331:</w:t>
            </w:r>
          </w:p>
          <w:p w14:paraId="3B0FF64C" w14:textId="426E7FAD" w:rsidR="00BE4B9C" w:rsidRDefault="00BE4B9C" w:rsidP="00091334">
            <w:pPr>
              <w:pStyle w:val="TAC"/>
              <w:keepNext w:val="0"/>
              <w:keepLines w:val="0"/>
              <w:widowControl w:val="0"/>
              <w:spacing w:beforeLines="10" w:before="24" w:afterLines="10" w:after="24"/>
              <w:jc w:val="left"/>
              <w:rPr>
                <w:rFonts w:ascii="Times New Roman" w:hAnsi="Times New Roman"/>
                <w:lang w:val="es-ES" w:eastAsia="ko-KR"/>
              </w:rPr>
            </w:pPr>
            <w:r w:rsidRPr="00BE4B9C">
              <w:rPr>
                <w:color w:val="0070C0"/>
              </w:rPr>
              <w:t xml:space="preserve">The </w:t>
            </w:r>
            <w:proofErr w:type="spellStart"/>
            <w:r w:rsidRPr="00BE4B9C">
              <w:rPr>
                <w:i/>
                <w:iCs/>
                <w:color w:val="0070C0"/>
              </w:rPr>
              <w:t>dsr-ReportingThreshold</w:t>
            </w:r>
            <w:r w:rsidRPr="00BE4B9C">
              <w:rPr>
                <w:color w:val="0070C0"/>
              </w:rPr>
              <w:t>s</w:t>
            </w:r>
            <w:proofErr w:type="spellEnd"/>
            <w:r w:rsidRPr="00BE4B9C">
              <w:rPr>
                <w:color w:val="0070C0"/>
              </w:rPr>
              <w:t xml:space="preserve"> configured for the PDCP entity are ordered in ascending order</w:t>
            </w:r>
          </w:p>
        </w:tc>
        <w:tc>
          <w:tcPr>
            <w:tcW w:w="2971" w:type="dxa"/>
          </w:tcPr>
          <w:p w14:paraId="6E68A303" w14:textId="23412924"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See my reply to FW01.</w:t>
            </w:r>
          </w:p>
        </w:tc>
      </w:tr>
      <w:tr w:rsidR="00BE4B9C" w14:paraId="6C83DD07" w14:textId="77777777" w:rsidTr="00D7739D">
        <w:tc>
          <w:tcPr>
            <w:tcW w:w="977" w:type="dxa"/>
          </w:tcPr>
          <w:p w14:paraId="43477A62" w14:textId="734A42FC"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harp02</w:t>
            </w:r>
          </w:p>
        </w:tc>
        <w:tc>
          <w:tcPr>
            <w:tcW w:w="811" w:type="dxa"/>
          </w:tcPr>
          <w:p w14:paraId="282EE170" w14:textId="35CCDC28" w:rsidR="00BE4B9C" w:rsidRDefault="00BE4B9C"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566600EB" w14:textId="4590EEF9" w:rsidR="00BE4B9C" w:rsidRDefault="00BE4B9C" w:rsidP="00BE4B9C">
            <w:pPr>
              <w:pStyle w:val="TAC"/>
              <w:keepNext w:val="0"/>
              <w:keepLines w:val="0"/>
              <w:widowControl w:val="0"/>
              <w:spacing w:beforeLines="10" w:before="24" w:afterLines="10" w:after="24"/>
              <w:jc w:val="left"/>
            </w:pPr>
            <w:r>
              <w:t>We don’t think the following paragraph is needed. This is an internal UE behaviour which can be implemented in different ways. For example, the MAC entity decides the contents of the DSR MAC CE when it is triggered and about to send.</w:t>
            </w:r>
          </w:p>
          <w:p w14:paraId="298B4561" w14:textId="5B7C89A8" w:rsidR="00BE4B9C" w:rsidRPr="00BE4B9C" w:rsidRDefault="00BE4B9C" w:rsidP="00BE4B9C">
            <w:r w:rsidRPr="00BE4B9C">
              <w:rPr>
                <w:color w:val="0070C0"/>
              </w:rPr>
              <w:t xml:space="preserve">A delay-reporting PDCP SDU changes its associated </w:t>
            </w:r>
            <w:proofErr w:type="spellStart"/>
            <w:r w:rsidRPr="00BE4B9C">
              <w:rPr>
                <w:i/>
                <w:iCs/>
                <w:color w:val="0070C0"/>
              </w:rPr>
              <w:t>dsr-ReportingThreshold</w:t>
            </w:r>
            <w:proofErr w:type="spellEnd"/>
            <w:r w:rsidRPr="00BE4B9C">
              <w:rPr>
                <w:color w:val="0070C0"/>
              </w:rPr>
              <w:t xml:space="preserve"> as its remaining time decreases. The transmitting PDCP entity provides a delay-reporting indication for the PDCP Data PDU to lower layers each time the delay-reporting PDCP SDU changes its associated </w:t>
            </w:r>
            <w:proofErr w:type="spellStart"/>
            <w:r w:rsidRPr="00BE4B9C">
              <w:rPr>
                <w:i/>
                <w:color w:val="0070C0"/>
              </w:rPr>
              <w:t>dsr-ReportingThreshold</w:t>
            </w:r>
            <w:proofErr w:type="spellEnd"/>
            <w:r w:rsidRPr="00BE4B9C">
              <w:rPr>
                <w:color w:val="0070C0"/>
              </w:rPr>
              <w:t>.</w:t>
            </w:r>
          </w:p>
        </w:tc>
        <w:tc>
          <w:tcPr>
            <w:tcW w:w="2971" w:type="dxa"/>
          </w:tcPr>
          <w:p w14:paraId="63C28EDA" w14:textId="77777777"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It is related to APP01. </w:t>
            </w:r>
          </w:p>
          <w:p w14:paraId="3C1A3A24" w14:textId="42FC4A7E"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If delay-reporting indication is kept, I think this text also needs to be kept.</w:t>
            </w:r>
          </w:p>
          <w:p w14:paraId="33D87FAB" w14:textId="34F8AC71" w:rsidR="00BE4B9C" w:rsidRDefault="00CE007E" w:rsidP="00CE007E">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Moreover, the RLC layer uses this indication to decide delay-reporting </w:t>
            </w:r>
            <w:r>
              <w:rPr>
                <w:rFonts w:ascii="Times New Roman" w:hAnsi="Times New Roman"/>
                <w:lang w:val="es-ES" w:eastAsia="ko-KR"/>
              </w:rPr>
              <w:t>data volume.</w:t>
            </w:r>
          </w:p>
          <w:p w14:paraId="5EF15CD9" w14:textId="3FAEE6C9" w:rsidR="00CE007E" w:rsidRDefault="00CE007E" w:rsidP="00CE007E">
            <w:pPr>
              <w:pStyle w:val="TAC"/>
              <w:keepNext w:val="0"/>
              <w:keepLines w:val="0"/>
              <w:widowControl w:val="0"/>
              <w:spacing w:beforeLines="10" w:before="24" w:afterLines="10" w:after="24"/>
              <w:jc w:val="left"/>
              <w:rPr>
                <w:rFonts w:ascii="Times New Roman" w:hAnsi="Times New Roman"/>
                <w:lang w:val="es-ES" w:eastAsia="ko-KR"/>
              </w:rPr>
            </w:pPr>
          </w:p>
        </w:tc>
      </w:tr>
      <w:tr w:rsidR="00B613C5" w14:paraId="3DD259B2" w14:textId="77777777" w:rsidTr="000F4DDB">
        <w:trPr>
          <w:trHeight w:val="3676"/>
        </w:trPr>
        <w:tc>
          <w:tcPr>
            <w:tcW w:w="977" w:type="dxa"/>
          </w:tcPr>
          <w:p w14:paraId="4CAE12C9" w14:textId="34715F4C"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r w:rsidR="00595D40">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4D1382C8" w14:textId="6FBA409F" w:rsidR="00B613C5" w:rsidRDefault="00B613C5" w:rsidP="00091334">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70" w:type="dxa"/>
          </w:tcPr>
          <w:p w14:paraId="7BFF869D" w14:textId="567DC125" w:rsidR="00F84915" w:rsidRDefault="00225569" w:rsidP="00BE4B9C">
            <w:pPr>
              <w:pStyle w:val="TAC"/>
              <w:keepNext w:val="0"/>
              <w:keepLines w:val="0"/>
              <w:widowControl w:val="0"/>
              <w:spacing w:beforeLines="10" w:before="24" w:afterLines="10" w:after="24"/>
              <w:jc w:val="left"/>
              <w:rPr>
                <w:rFonts w:eastAsiaTheme="minorEastAsia"/>
                <w:lang w:eastAsia="zh-CN"/>
              </w:rPr>
            </w:pPr>
            <w:r w:rsidRPr="00225569">
              <w:rPr>
                <w:rFonts w:eastAsiaTheme="minorEastAsia"/>
                <w:lang w:eastAsia="zh-CN"/>
              </w:rPr>
              <w:t>When time elapses, the portion that a PDCP SDU is associated with will be changed. If the delay-reporting indication has not yet been delivered, the PDCP layer only needs to provide the information based on the latest status. If the delay-reporting indication has already been provided to the lower layer, the PDCP layer can deliver a new indication for updating.</w:t>
            </w:r>
            <w:r w:rsidR="00F678B3">
              <w:rPr>
                <w:rFonts w:eastAsiaTheme="minorEastAsia"/>
                <w:lang w:eastAsia="zh-CN"/>
              </w:rPr>
              <w:t xml:space="preserve"> </w:t>
            </w:r>
            <w:r w:rsidRPr="00225569">
              <w:rPr>
                <w:rFonts w:eastAsiaTheme="minorEastAsia"/>
                <w:lang w:eastAsia="zh-CN"/>
              </w:rPr>
              <w:t>However, we doubt the necessity of delay-reporting indication for a PDCP PDU each time its associated portion changes. This restricts the UE behaviour. We suggest leaving it to the UE implementation when/whether to update the delay-reporting indication to the lower layer.</w:t>
            </w:r>
          </w:p>
          <w:p w14:paraId="7584E7F4" w14:textId="77777777" w:rsidR="00225569" w:rsidRDefault="00225569" w:rsidP="00BE4B9C">
            <w:pPr>
              <w:pStyle w:val="TAC"/>
              <w:keepNext w:val="0"/>
              <w:keepLines w:val="0"/>
              <w:widowControl w:val="0"/>
              <w:spacing w:beforeLines="10" w:before="24" w:afterLines="10" w:after="24"/>
              <w:jc w:val="left"/>
              <w:rPr>
                <w:rFonts w:eastAsiaTheme="minorEastAsia"/>
                <w:lang w:eastAsia="zh-CN"/>
              </w:rPr>
            </w:pPr>
          </w:p>
          <w:p w14:paraId="008D23BA" w14:textId="72539664" w:rsidR="00FD53D1" w:rsidRPr="00F84915" w:rsidRDefault="00F84915" w:rsidP="00F84915">
            <w:pPr>
              <w:rPr>
                <w:color w:val="4472C4" w:themeColor="accent1"/>
              </w:rPr>
            </w:pPr>
            <w:r w:rsidRPr="00451204">
              <w:rPr>
                <w:color w:val="4472C4" w:themeColor="accent1"/>
              </w:rPr>
              <w:t xml:space="preserve">A delay-reporting PDCP SDU changes its associated </w:t>
            </w:r>
            <w:proofErr w:type="spellStart"/>
            <w:r w:rsidRPr="00451204">
              <w:rPr>
                <w:i/>
                <w:iCs/>
                <w:color w:val="4472C4" w:themeColor="accent1"/>
              </w:rPr>
              <w:t>dsr-ReportingThreshold</w:t>
            </w:r>
            <w:proofErr w:type="spellEnd"/>
            <w:r w:rsidRPr="00451204">
              <w:rPr>
                <w:color w:val="4472C4" w:themeColor="accent1"/>
              </w:rPr>
              <w:t xml:space="preserve"> as its remaining time decreases. The transmitting PDCP entity provides a delay-reporting indication for the PDCP Data PDU to lower layers each time the delay-reporting PDCP SDU changes its associated </w:t>
            </w:r>
            <w:proofErr w:type="spellStart"/>
            <w:r w:rsidRPr="00451204">
              <w:rPr>
                <w:i/>
                <w:color w:val="4472C4" w:themeColor="accent1"/>
              </w:rPr>
              <w:t>dsr-ReportingThreshold</w:t>
            </w:r>
            <w:proofErr w:type="spellEnd"/>
            <w:r w:rsidRPr="00451204">
              <w:rPr>
                <w:color w:val="4472C4" w:themeColor="accent1"/>
              </w:rPr>
              <w:t>.</w:t>
            </w:r>
          </w:p>
        </w:tc>
        <w:tc>
          <w:tcPr>
            <w:tcW w:w="2971" w:type="dxa"/>
          </w:tcPr>
          <w:p w14:paraId="41A04DB8" w14:textId="735BA504" w:rsidR="00B613C5" w:rsidRDefault="004A2F58" w:rsidP="004A2F58">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See my reply to S</w:t>
            </w:r>
            <w:r>
              <w:rPr>
                <w:rFonts w:ascii="Times New Roman" w:hAnsi="Times New Roman"/>
                <w:lang w:val="es-ES" w:eastAsia="ko-KR"/>
              </w:rPr>
              <w:t>harp 02.</w:t>
            </w:r>
          </w:p>
        </w:tc>
      </w:tr>
      <w:tr w:rsidR="000F4DDB" w14:paraId="3002A734" w14:textId="77777777" w:rsidTr="00D7739D">
        <w:tc>
          <w:tcPr>
            <w:tcW w:w="977" w:type="dxa"/>
          </w:tcPr>
          <w:p w14:paraId="6F94C244" w14:textId="75635F5E"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lang w:eastAsia="zh-CN"/>
              </w:rPr>
              <w:t>Xiaomi001</w:t>
            </w:r>
          </w:p>
        </w:tc>
        <w:tc>
          <w:tcPr>
            <w:tcW w:w="811" w:type="dxa"/>
          </w:tcPr>
          <w:p w14:paraId="38EDACC8" w14:textId="004E93F6"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618EECC0" w14:textId="77777777" w:rsidR="000F4DDB"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gree with HW001 that “</w:t>
            </w:r>
            <w:r w:rsidRPr="00DD6412">
              <w:rPr>
                <w:b/>
                <w:lang w:eastAsia="ko-KR"/>
              </w:rPr>
              <w:t>PDU</w:t>
            </w:r>
            <w:r w:rsidRPr="00DD6412">
              <w:rPr>
                <w:b/>
              </w:rPr>
              <w:t xml:space="preserve"> Set</w:t>
            </w:r>
            <w:r>
              <w:rPr>
                <w:b/>
              </w:rPr>
              <w:t xml:space="preserve"> remaining time</w:t>
            </w:r>
            <w:r>
              <w:rPr>
                <w:rFonts w:eastAsiaTheme="minorEastAsia"/>
                <w:lang w:eastAsia="zh-CN"/>
              </w:rPr>
              <w:t>” is not needed since we have agreed that remaining timer is maintained per packet not per packet set.</w:t>
            </w:r>
          </w:p>
          <w:p w14:paraId="431D7E48" w14:textId="77777777" w:rsidR="000F4DDB" w:rsidRPr="000C16EA" w:rsidRDefault="000F4DDB" w:rsidP="000F4DDB">
            <w:pPr>
              <w:rPr>
                <w:rFonts w:ascii="Arial" w:eastAsiaTheme="minorEastAsia" w:hAnsi="Arial"/>
                <w:sz w:val="18"/>
                <w:lang w:eastAsia="zh-CN"/>
              </w:rPr>
            </w:pPr>
            <w:r w:rsidRPr="00295C1B">
              <w:rPr>
                <w:rFonts w:ascii="Arial" w:eastAsiaTheme="minorEastAsia" w:hAnsi="Arial"/>
                <w:sz w:val="18"/>
                <w:lang w:eastAsia="zh-CN"/>
              </w:rPr>
              <w:t>Since as in legacy, if PDU set discard is configured, all</w:t>
            </w:r>
            <w:r>
              <w:rPr>
                <w:rFonts w:ascii="Arial" w:eastAsiaTheme="minorEastAsia" w:hAnsi="Arial"/>
                <w:sz w:val="18"/>
                <w:lang w:eastAsia="zh-CN"/>
              </w:rPr>
              <w:t xml:space="preserve"> </w:t>
            </w:r>
            <w:r w:rsidRPr="00295C1B">
              <w:rPr>
                <w:rFonts w:ascii="Arial" w:eastAsiaTheme="minorEastAsia" w:hAnsi="Arial"/>
                <w:sz w:val="18"/>
                <w:lang w:eastAsia="zh-CN"/>
              </w:rPr>
              <w:t xml:space="preserve">the data of a packet set will be sorted into one portion </w:t>
            </w:r>
            <w:r w:rsidRPr="00295C1B">
              <w:rPr>
                <w:rFonts w:ascii="Arial" w:eastAsiaTheme="minorEastAsia" w:hAnsi="Arial" w:hint="eastAsia"/>
                <w:sz w:val="18"/>
                <w:lang w:eastAsia="zh-CN"/>
              </w:rPr>
              <w:t>associated with the shortest remaining time among PDCP SDUs in the packet set</w:t>
            </w:r>
            <w:r>
              <w:rPr>
                <w:rFonts w:ascii="Arial" w:eastAsiaTheme="minorEastAsia" w:hAnsi="Arial"/>
                <w:sz w:val="18"/>
                <w:lang w:eastAsia="zh-CN"/>
              </w:rPr>
              <w:t xml:space="preserve">, </w:t>
            </w:r>
            <w:r>
              <w:rPr>
                <w:rFonts w:eastAsiaTheme="minorEastAsia"/>
                <w:sz w:val="18"/>
                <w:lang w:eastAsia="zh-CN"/>
              </w:rPr>
              <w:t>w</w:t>
            </w:r>
            <w:r>
              <w:rPr>
                <w:rFonts w:eastAsiaTheme="minorEastAsia"/>
                <w:lang w:eastAsia="zh-CN"/>
              </w:rPr>
              <w:t>e can say:</w:t>
            </w:r>
          </w:p>
          <w:p w14:paraId="5D827409" w14:textId="77777777" w:rsidR="000F4DDB" w:rsidRPr="000574DD" w:rsidRDefault="000F4DDB" w:rsidP="000F4DDB">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w:t>
            </w:r>
            <w:proofErr w:type="spellStart"/>
            <w:r w:rsidRPr="00DD6412">
              <w:rPr>
                <w:i/>
                <w:lang w:eastAsia="ko-KR"/>
              </w:rPr>
              <w:t>pdu-SetDiscard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del w:id="5" w:author="Xiaomi" w:date="2025-03-18T10:24:00Z">
              <w:r w:rsidDel="00295C1B">
                <w:rPr>
                  <w:lang w:eastAsia="ko-KR"/>
                </w:rPr>
                <w:delText xml:space="preserve">the </w:delText>
              </w:r>
            </w:del>
            <w:ins w:id="6" w:author="Xiaomi" w:date="2025-03-18T10:24:00Z">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w:t>
              </w:r>
            </w:ins>
            <w:del w:id="7" w:author="Xiaomi" w:date="2025-03-18T10:24:00Z">
              <w:r w:rsidDel="00295C1B">
                <w:rPr>
                  <w:lang w:eastAsia="ko-KR"/>
                </w:rPr>
                <w:delText>PDU Set remaining time</w:delText>
              </w:r>
            </w:del>
            <w:r>
              <w:rPr>
                <w:lang w:eastAsia="ko-KR"/>
              </w:rPr>
              <w:t xml:space="preserve"> 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The </w:t>
            </w:r>
            <w:proofErr w:type="spellStart"/>
            <w:r w:rsidRPr="00ED2F3E">
              <w:rPr>
                <w:i/>
                <w:iCs/>
              </w:rPr>
              <w:t>dsr-ReportingThreshold</w:t>
            </w:r>
            <w:r w:rsidRPr="00ED2F3E">
              <w:t>s</w:t>
            </w:r>
            <w:proofErr w:type="spellEnd"/>
            <w:r>
              <w:t xml:space="preserve"> configured for the PDCP entity are ordered in ascending order. </w:t>
            </w:r>
          </w:p>
          <w:p w14:paraId="110A34B9"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4F955C4C" w14:textId="77777777" w:rsidR="000F4DDB" w:rsidRDefault="000F4DDB" w:rsidP="000F4DDB">
            <w:pPr>
              <w:pStyle w:val="TAC"/>
              <w:keepNext w:val="0"/>
              <w:keepLines w:val="0"/>
              <w:widowControl w:val="0"/>
              <w:spacing w:beforeLines="10" w:before="24" w:afterLines="10" w:after="24"/>
              <w:jc w:val="left"/>
              <w:rPr>
                <w:rFonts w:ascii="Times New Roman" w:hAnsi="Times New Roman" w:hint="eastAsia"/>
                <w:lang w:val="es-ES" w:eastAsia="ko-KR"/>
              </w:rPr>
            </w:pPr>
          </w:p>
        </w:tc>
      </w:tr>
      <w:tr w:rsidR="000F4DDB" w14:paraId="6CA811BF" w14:textId="77777777" w:rsidTr="00D7739D">
        <w:tc>
          <w:tcPr>
            <w:tcW w:w="977" w:type="dxa"/>
          </w:tcPr>
          <w:p w14:paraId="12178F29" w14:textId="70AA5BFA"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iaomi002</w:t>
            </w:r>
          </w:p>
        </w:tc>
        <w:tc>
          <w:tcPr>
            <w:tcW w:w="811" w:type="dxa"/>
          </w:tcPr>
          <w:p w14:paraId="2CDBDDDF" w14:textId="52977670"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09DB7145" w14:textId="17A780D4"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A</w:t>
            </w:r>
            <w:r>
              <w:rPr>
                <w:rFonts w:eastAsiaTheme="minorEastAsia"/>
                <w:lang w:eastAsia="zh-CN"/>
              </w:rPr>
              <w:t xml:space="preserve">gree with </w:t>
            </w:r>
            <w:r w:rsidRPr="000C16EA">
              <w:rPr>
                <w:rFonts w:eastAsiaTheme="minorEastAsia" w:hint="eastAsia"/>
                <w:lang w:eastAsia="zh-CN"/>
              </w:rPr>
              <w:t>S</w:t>
            </w:r>
            <w:r w:rsidRPr="000C16EA">
              <w:rPr>
                <w:rFonts w:eastAsiaTheme="minorEastAsia"/>
                <w:lang w:eastAsia="zh-CN"/>
              </w:rPr>
              <w:t>harp01 that </w:t>
            </w:r>
            <w:r>
              <w:rPr>
                <w:rFonts w:eastAsiaTheme="minorEastAsia"/>
                <w:lang w:eastAsia="zh-CN"/>
              </w:rPr>
              <w:t>“</w:t>
            </w:r>
            <w:r>
              <w:t xml:space="preserve">The </w:t>
            </w:r>
            <w:proofErr w:type="spellStart"/>
            <w:r w:rsidRPr="00ED2F3E">
              <w:rPr>
                <w:i/>
                <w:iCs/>
              </w:rPr>
              <w:t>dsr-ReportingThreshold</w:t>
            </w:r>
            <w:r w:rsidRPr="00ED2F3E">
              <w:t>s</w:t>
            </w:r>
            <w:proofErr w:type="spellEnd"/>
            <w:r>
              <w:t xml:space="preserve"> configured for the PDCP entity are ordered in ascending </w:t>
            </w:r>
            <w:r>
              <w:lastRenderedPageBreak/>
              <w:t>order</w:t>
            </w:r>
            <w:proofErr w:type="gramStart"/>
            <w:r>
              <w:t xml:space="preserve">. </w:t>
            </w:r>
            <w:r>
              <w:rPr>
                <w:rFonts w:eastAsiaTheme="minorEastAsia"/>
                <w:lang w:eastAsia="zh-CN"/>
              </w:rPr>
              <w:t>”</w:t>
            </w:r>
            <w:proofErr w:type="gramEnd"/>
            <w:r>
              <w:rPr>
                <w:rFonts w:eastAsiaTheme="minorEastAsia"/>
                <w:lang w:eastAsia="zh-CN"/>
              </w:rPr>
              <w:t xml:space="preserve"> should be captured in 331.</w:t>
            </w:r>
          </w:p>
        </w:tc>
        <w:tc>
          <w:tcPr>
            <w:tcW w:w="2971" w:type="dxa"/>
          </w:tcPr>
          <w:p w14:paraId="42951735" w14:textId="77777777" w:rsidR="000F4DDB" w:rsidRDefault="000F4DDB" w:rsidP="000F4DDB">
            <w:pPr>
              <w:pStyle w:val="TAC"/>
              <w:keepNext w:val="0"/>
              <w:keepLines w:val="0"/>
              <w:widowControl w:val="0"/>
              <w:spacing w:beforeLines="10" w:before="24" w:afterLines="10" w:after="24"/>
              <w:jc w:val="left"/>
              <w:rPr>
                <w:rFonts w:ascii="Times New Roman" w:hAnsi="Times New Roman" w:hint="eastAsia"/>
                <w:lang w:val="es-ES" w:eastAsia="ko-KR"/>
              </w:rPr>
            </w:pPr>
          </w:p>
        </w:tc>
      </w:tr>
      <w:tr w:rsidR="000F4DDB" w14:paraId="4C15607F" w14:textId="77777777" w:rsidTr="00D7739D">
        <w:tc>
          <w:tcPr>
            <w:tcW w:w="977" w:type="dxa"/>
          </w:tcPr>
          <w:p w14:paraId="218C7871" w14:textId="10060C33"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1" w:type="dxa"/>
          </w:tcPr>
          <w:p w14:paraId="24F55534" w14:textId="530EC96F"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70" w:type="dxa"/>
          </w:tcPr>
          <w:p w14:paraId="7952770B" w14:textId="77777777" w:rsidR="000F4DDB" w:rsidRPr="006578F4" w:rsidRDefault="000F4DDB" w:rsidP="000F4DDB">
            <w:r w:rsidRPr="00246FA3">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t>that is</w:t>
            </w:r>
            <w:r w:rsidRPr="006578F4">
              <w:t xml:space="preserve"> associated with </w:t>
            </w:r>
            <w:r>
              <w:t xml:space="preserve">a </w:t>
            </w:r>
            <w:r w:rsidRPr="006578F4">
              <w:t xml:space="preserve">COUNT value </w:t>
            </w:r>
            <w:r>
              <w:t xml:space="preserve">smaller </w:t>
            </w:r>
            <w:r w:rsidRPr="006578F4">
              <w:t>than</w:t>
            </w:r>
            <w:r>
              <w:t xml:space="preserve"> the largest COUNT value of</w:t>
            </w:r>
            <w:r w:rsidRPr="006578F4">
              <w:t xml:space="preserve"> the delay-reporting PDCP SDU associated with the i:th </w:t>
            </w:r>
            <w:proofErr w:type="spellStart"/>
            <w:r w:rsidRPr="00246FA3">
              <w:rPr>
                <w:i/>
              </w:rPr>
              <w:t>dsr-ReportingThreshold</w:t>
            </w:r>
            <w:proofErr w:type="spellEnd"/>
            <w:r>
              <w:t>.</w:t>
            </w:r>
          </w:p>
          <w:p w14:paraId="6BADEB63" w14:textId="77777777" w:rsidR="000F4DDB" w:rsidRDefault="000F4DDB" w:rsidP="000F4DDB">
            <w:pPr>
              <w:rPr>
                <w:rFonts w:eastAsiaTheme="minorEastAsia"/>
                <w:lang w:eastAsia="zh-CN"/>
              </w:rPr>
            </w:pPr>
          </w:p>
          <w:p w14:paraId="0A2C21B0" w14:textId="77777777" w:rsidR="000F4DDB" w:rsidRDefault="000F4DDB" w:rsidP="000F4DDB">
            <w:pPr>
              <w:rPr>
                <w:rFonts w:eastAsiaTheme="minorEastAsia"/>
                <w:lang w:eastAsia="zh-CN"/>
              </w:rPr>
            </w:pPr>
            <w:r>
              <w:rPr>
                <w:rFonts w:eastAsiaTheme="minorEastAsia" w:hint="eastAsia"/>
                <w:lang w:eastAsia="zh-CN"/>
              </w:rPr>
              <w:t>A</w:t>
            </w:r>
            <w:r>
              <w:rPr>
                <w:rFonts w:eastAsiaTheme="minorEastAsia"/>
                <w:lang w:eastAsia="zh-CN"/>
              </w:rPr>
              <w:t>ccording to the agreement:</w:t>
            </w:r>
          </w:p>
          <w:p w14:paraId="5A1525FE" w14:textId="77777777" w:rsidR="000F4DDB" w:rsidRPr="00321E3F" w:rsidRDefault="000F4DDB" w:rsidP="000F4DDB">
            <w:pPr>
              <w:pStyle w:val="Agreement"/>
              <w:tabs>
                <w:tab w:val="clear" w:pos="1494"/>
                <w:tab w:val="num" w:pos="1619"/>
              </w:tabs>
            </w:pPr>
            <w:r w:rsidRPr="00171D90">
              <w:rPr>
                <w:highlight w:val="yellow"/>
              </w:rPr>
              <w:t>The UE may also support including non-delay critical data ahead of delay critical data in the buffer size calculation for DSR, which is a capability indicated to the NW</w:t>
            </w:r>
            <w:r>
              <w:t xml:space="preserve">. </w:t>
            </w:r>
          </w:p>
          <w:p w14:paraId="785F5EEE" w14:textId="77777777" w:rsidR="000F4DDB" w:rsidRDefault="000F4DDB" w:rsidP="000F4DDB">
            <w:pPr>
              <w:rPr>
                <w:rFonts w:eastAsiaTheme="minorEastAsia"/>
                <w:lang w:eastAsia="zh-CN"/>
              </w:rPr>
            </w:pPr>
          </w:p>
          <w:p w14:paraId="7DC9D29C" w14:textId="77777777" w:rsidR="000F4DDB" w:rsidRPr="0058056C" w:rsidRDefault="000F4DDB" w:rsidP="000F4DDB">
            <w:pPr>
              <w:rPr>
                <w:lang w:eastAsia="ko-KR"/>
              </w:rPr>
            </w:pPr>
            <w:r>
              <w:rPr>
                <w:rFonts w:eastAsiaTheme="minorEastAsia" w:hint="eastAsia"/>
                <w:lang w:eastAsia="zh-CN"/>
              </w:rPr>
              <w:t>I</w:t>
            </w:r>
            <w:r>
              <w:rPr>
                <w:rFonts w:eastAsiaTheme="minorEastAsia"/>
                <w:lang w:eastAsia="zh-CN"/>
              </w:rPr>
              <w:t xml:space="preserve">f we take the same definition of </w:t>
            </w:r>
            <w:r>
              <w:rPr>
                <w:lang w:eastAsia="ko-KR"/>
              </w:rPr>
              <w:t>delay-reporting data as the delay critical data, then non-delay-reporting data should be defined similarly as non-delay critical data which is data whose remaining timer is above a threshold or data of low importance.</w:t>
            </w:r>
          </w:p>
          <w:p w14:paraId="42A19824" w14:textId="77777777" w:rsidR="000F4DDB" w:rsidRDefault="000F4DDB" w:rsidP="000F4DDB">
            <w:pPr>
              <w:pStyle w:val="ad"/>
              <w:rPr>
                <w:rFonts w:eastAsiaTheme="minorEastAsia"/>
                <w:lang w:eastAsia="zh-CN"/>
              </w:rPr>
            </w:pPr>
            <w:r>
              <w:rPr>
                <w:rFonts w:eastAsiaTheme="minorEastAsia"/>
                <w:lang w:eastAsia="zh-CN"/>
              </w:rPr>
              <w:t>Do not need to specify the COUNT. Anyway, a packet with smaller COUNT does not mean it is put ahead in the buffer queue.</w:t>
            </w:r>
          </w:p>
          <w:p w14:paraId="4C568574" w14:textId="77777777" w:rsidR="000F4DDB" w:rsidRDefault="000F4DDB" w:rsidP="000F4DDB">
            <w:pPr>
              <w:pStyle w:val="ad"/>
              <w:rPr>
                <w:lang w:eastAsia="ko-KR"/>
              </w:rPr>
            </w:pPr>
            <w:r>
              <w:rPr>
                <w:rFonts w:eastAsiaTheme="minorEastAsia" w:hint="eastAsia"/>
                <w:lang w:eastAsia="zh-CN"/>
              </w:rPr>
              <w:t>W</w:t>
            </w:r>
            <w:r>
              <w:rPr>
                <w:rFonts w:eastAsiaTheme="minorEastAsia"/>
                <w:lang w:eastAsia="zh-CN"/>
              </w:rPr>
              <w:t xml:space="preserve">e first need to define what is </w:t>
            </w:r>
            <w:r>
              <w:rPr>
                <w:lang w:eastAsia="ko-KR"/>
              </w:rPr>
              <w:t>non-delay-reporting data. And when it comes to the sorting, for a portion, PDCP adds the non-delay-reporting data buffered ahead delay-reporting data into this portion.</w:t>
            </w:r>
          </w:p>
          <w:p w14:paraId="72D270AC"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0E396CF3" w14:textId="77777777" w:rsidR="000F4DDB" w:rsidRDefault="000F4DDB" w:rsidP="000F4DDB">
            <w:pPr>
              <w:pStyle w:val="TAC"/>
              <w:keepNext w:val="0"/>
              <w:keepLines w:val="0"/>
              <w:widowControl w:val="0"/>
              <w:spacing w:beforeLines="10" w:before="24" w:afterLines="10" w:after="24"/>
              <w:jc w:val="left"/>
              <w:rPr>
                <w:rFonts w:ascii="Times New Roman" w:hAnsi="Times New Roman" w:hint="eastAsia"/>
                <w:lang w:val="es-ES" w:eastAsia="ko-KR"/>
              </w:rPr>
            </w:pPr>
          </w:p>
        </w:tc>
      </w:tr>
      <w:tr w:rsidR="000F4DDB" w14:paraId="3D3B62DB" w14:textId="77777777" w:rsidTr="00D7739D">
        <w:tc>
          <w:tcPr>
            <w:tcW w:w="977" w:type="dxa"/>
          </w:tcPr>
          <w:p w14:paraId="5F71B826" w14:textId="2E4A8DF5"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 004</w:t>
            </w:r>
          </w:p>
        </w:tc>
        <w:tc>
          <w:tcPr>
            <w:tcW w:w="811" w:type="dxa"/>
          </w:tcPr>
          <w:p w14:paraId="28B27A33" w14:textId="7D34A92C" w:rsidR="000F4DDB" w:rsidRDefault="000F4DDB" w:rsidP="000F4DDB">
            <w:pPr>
              <w:pStyle w:val="TAC"/>
              <w:keepNext w:val="0"/>
              <w:keepLines w:val="0"/>
              <w:widowControl w:val="0"/>
              <w:spacing w:beforeLines="10" w:before="24" w:afterLines="10" w:after="24"/>
              <w:rPr>
                <w:rFonts w:ascii="Times New Roman" w:eastAsiaTheme="minorEastAsia" w:hAnsi="Times New Roman" w:hint="eastAsia"/>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.14</w:t>
            </w:r>
          </w:p>
        </w:tc>
        <w:tc>
          <w:tcPr>
            <w:tcW w:w="4870" w:type="dxa"/>
          </w:tcPr>
          <w:p w14:paraId="684AED86" w14:textId="77777777" w:rsidR="000F4DDB" w:rsidRPr="00DD6412" w:rsidRDefault="000F4DDB" w:rsidP="000F4DDB">
            <w:r w:rsidRPr="00DD6412">
              <w:t>For the purpose of MAC delay status reporting, the transmitting PDCP entity shall consider the following as delay-</w:t>
            </w:r>
            <w:r>
              <w:t>reporting</w:t>
            </w:r>
            <w:r w:rsidRPr="00DD6412">
              <w:t xml:space="preserve"> PDCP data volume</w:t>
            </w:r>
            <w:r w:rsidRPr="003C15EC">
              <w:t xml:space="preserve"> </w:t>
            </w:r>
            <w:r>
              <w:t xml:space="preserve">associated with the i:th </w:t>
            </w:r>
            <w:proofErr w:type="spellStart"/>
            <w:r w:rsidRPr="00D175A3">
              <w:rPr>
                <w:i/>
                <w:iCs/>
              </w:rPr>
              <w:t>dsr-ReportingThreshold</w:t>
            </w:r>
            <w:proofErr w:type="spellEnd"/>
            <w:r w:rsidRPr="00DD6412">
              <w:t>:</w:t>
            </w:r>
          </w:p>
          <w:p w14:paraId="1D87274A" w14:textId="77777777" w:rsidR="000F4DDB" w:rsidRPr="001E29A0" w:rsidRDefault="000F4DDB" w:rsidP="000F4DDB">
            <w:pPr>
              <w:pStyle w:val="B1"/>
            </w:pPr>
            <w:r w:rsidRPr="00DD6412">
              <w:t>-</w:t>
            </w:r>
            <w:r w:rsidRPr="00DD6412">
              <w:tab/>
              <w:t>the delay-</w:t>
            </w:r>
            <w:r>
              <w:t>reporting</w:t>
            </w:r>
            <w:r w:rsidRPr="00DD6412">
              <w:t xml:space="preserve"> PDCP SDU</w:t>
            </w:r>
            <w:r>
              <w:t xml:space="preserve">s </w:t>
            </w:r>
            <w:r>
              <w:rPr>
                <w:lang w:eastAsia="ko-KR"/>
              </w:rPr>
              <w:t xml:space="preserve">associated with the i:th </w:t>
            </w:r>
            <w:proofErr w:type="spellStart"/>
            <w:r>
              <w:rPr>
                <w:i/>
              </w:rPr>
              <w:t>dsr-Reporting</w:t>
            </w:r>
            <w:r w:rsidRPr="00DD6412">
              <w:rPr>
                <w:i/>
              </w:rPr>
              <w:t>Threshold</w:t>
            </w:r>
            <w:proofErr w:type="spellEnd"/>
            <w:r>
              <w:rPr>
                <w:iCs/>
              </w:rPr>
              <w:t xml:space="preserve"> </w:t>
            </w:r>
            <w:r w:rsidRPr="00DD6412">
              <w:t>for which no PDCP Data PDUs have been constructed</w:t>
            </w:r>
            <w:r>
              <w:t>,</w:t>
            </w:r>
            <w:r w:rsidRPr="007F4D4C">
              <w:t xml:space="preserve"> </w:t>
            </w:r>
            <w:r w:rsidRPr="00531488">
              <w:rPr>
                <w:highlight w:val="yellow"/>
              </w:rPr>
              <w:t xml:space="preserve">and are not considered as delay-reporting PDCP data volume associated with any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proofErr w:type="spellStart"/>
            <w:r w:rsidRPr="00531488">
              <w:rPr>
                <w:iCs/>
                <w:highlight w:val="yellow"/>
              </w:rPr>
              <w:t>i</w:t>
            </w:r>
            <w:proofErr w:type="spellEnd"/>
            <w:r w:rsidRPr="00531488">
              <w:rPr>
                <w:highlight w:val="yellow"/>
              </w:rPr>
              <w:t>;</w:t>
            </w:r>
          </w:p>
          <w:p w14:paraId="64FB1427" w14:textId="77777777" w:rsidR="000F4DDB" w:rsidRDefault="000F4DDB" w:rsidP="000F4DDB">
            <w:pPr>
              <w:pStyle w:val="ad"/>
              <w:rPr>
                <w:lang w:eastAsia="ko-KR"/>
              </w:rPr>
            </w:pPr>
            <w:r w:rsidRPr="00681F0A">
              <w:rPr>
                <w:rFonts w:eastAsiaTheme="minorEastAsia" w:hint="eastAsia"/>
                <w:lang w:eastAsia="zh-CN"/>
              </w:rPr>
              <w:t>T</w:t>
            </w:r>
            <w:r w:rsidRPr="00681F0A">
              <w:rPr>
                <w:rFonts w:eastAsiaTheme="minorEastAsia"/>
                <w:lang w:eastAsia="zh-CN"/>
              </w:rPr>
              <w:t xml:space="preserve">he </w:t>
            </w:r>
            <w:r>
              <w:rPr>
                <w:rFonts w:eastAsiaTheme="minorEastAsia"/>
                <w:lang w:eastAsia="zh-CN"/>
              </w:rPr>
              <w:t xml:space="preserve">intention here is for PDCP to indicate the </w:t>
            </w:r>
            <w:r>
              <w:rPr>
                <w:lang w:eastAsia="ko-KR"/>
              </w:rPr>
              <w:t xml:space="preserve">delay-reporting data for portion </w:t>
            </w:r>
            <w:proofErr w:type="spellStart"/>
            <w:r>
              <w:rPr>
                <w:lang w:eastAsia="ko-KR"/>
              </w:rPr>
              <w:t>i</w:t>
            </w:r>
            <w:proofErr w:type="spellEnd"/>
            <w:r>
              <w:rPr>
                <w:lang w:eastAsia="ko-KR"/>
              </w:rPr>
              <w:t xml:space="preserve"> which is defined as:</w:t>
            </w:r>
          </w:p>
          <w:p w14:paraId="0F4106F2" w14:textId="77777777" w:rsidR="000F4DDB" w:rsidRDefault="000F4DDB" w:rsidP="000F4DDB">
            <w:pPr>
              <w:pStyle w:val="ad"/>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proofErr w:type="spellStart"/>
            <w:r w:rsidRPr="00DD6412">
              <w:rPr>
                <w:i/>
                <w:lang w:eastAsia="ko-KR"/>
              </w:rPr>
              <w:t>pdu-SetDiscard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246FA3">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w:t>
            </w:r>
            <w:r w:rsidRPr="00E801CF">
              <w:rPr>
                <w:highlight w:val="yellow"/>
              </w:rPr>
              <w:t xml:space="preserve">is less than the i:th </w:t>
            </w:r>
            <w:proofErr w:type="spellStart"/>
            <w:r w:rsidRPr="00E801CF">
              <w:rPr>
                <w:i/>
                <w:highlight w:val="yellow"/>
              </w:rPr>
              <w:t>dsr-ReportingThreshold</w:t>
            </w:r>
            <w:proofErr w:type="spellEnd"/>
            <w:r w:rsidRPr="00E801CF">
              <w:rPr>
                <w:i/>
                <w:highlight w:val="yellow"/>
              </w:rPr>
              <w:t xml:space="preserve"> </w:t>
            </w:r>
            <w:r w:rsidRPr="00E801CF">
              <w:rPr>
                <w:highlight w:val="yellow"/>
              </w:rPr>
              <w:t>and larger than or equal to the i-1</w:t>
            </w:r>
            <w:r>
              <w:t xml:space="preserve">:th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w:t>
            </w:r>
          </w:p>
          <w:p w14:paraId="4CB41F2C" w14:textId="77777777" w:rsidR="000F4DDB" w:rsidRDefault="000F4DDB" w:rsidP="000F4DDB">
            <w:pPr>
              <w:pStyle w:val="ad"/>
              <w:rPr>
                <w:iCs/>
                <w:highlight w:val="yellow"/>
              </w:rPr>
            </w:pPr>
            <w:r>
              <w:rPr>
                <w:rFonts w:eastAsiaTheme="minorEastAsia" w:hint="eastAsia"/>
                <w:lang w:eastAsia="zh-CN"/>
              </w:rPr>
              <w:t>W</w:t>
            </w:r>
            <w:r>
              <w:rPr>
                <w:rFonts w:eastAsiaTheme="minorEastAsia"/>
                <w:lang w:eastAsia="zh-CN"/>
              </w:rPr>
              <w:t xml:space="preserve">hy this part of data is calculated in </w:t>
            </w:r>
            <w:proofErr w:type="gramStart"/>
            <w:r>
              <w:rPr>
                <w:rFonts w:eastAsiaTheme="minorEastAsia"/>
                <w:lang w:eastAsia="zh-CN"/>
              </w:rPr>
              <w:t xml:space="preserve">“ </w:t>
            </w:r>
            <w:r w:rsidRPr="00531488">
              <w:rPr>
                <w:highlight w:val="yellow"/>
              </w:rPr>
              <w:t>any</w:t>
            </w:r>
            <w:proofErr w:type="gramEnd"/>
            <w:r w:rsidRPr="00531488">
              <w:rPr>
                <w:highlight w:val="yellow"/>
              </w:rPr>
              <w:t xml:space="preserve"> of the k:th </w:t>
            </w:r>
            <w:proofErr w:type="spellStart"/>
            <w:r w:rsidRPr="00531488">
              <w:rPr>
                <w:i/>
                <w:iCs/>
                <w:highlight w:val="yellow"/>
              </w:rPr>
              <w:t>dsr-ReportingThreshold</w:t>
            </w:r>
            <w:proofErr w:type="spellEnd"/>
            <w:r w:rsidRPr="00531488">
              <w:rPr>
                <w:i/>
                <w:iCs/>
                <w:highlight w:val="yellow"/>
              </w:rPr>
              <w:t xml:space="preserve"> </w:t>
            </w:r>
            <w:r w:rsidRPr="00531488">
              <w:rPr>
                <w:iCs/>
                <w:highlight w:val="yellow"/>
              </w:rPr>
              <w:t xml:space="preserve">where k &lt; </w:t>
            </w:r>
            <w:r>
              <w:rPr>
                <w:iCs/>
                <w:highlight w:val="yellow"/>
              </w:rPr>
              <w:t>I”?</w:t>
            </w:r>
          </w:p>
          <w:p w14:paraId="6206BBAF" w14:textId="77777777" w:rsidR="000F4DDB" w:rsidRPr="00225569" w:rsidRDefault="000F4DDB" w:rsidP="000F4DDB">
            <w:pPr>
              <w:pStyle w:val="TAC"/>
              <w:keepNext w:val="0"/>
              <w:keepLines w:val="0"/>
              <w:widowControl w:val="0"/>
              <w:spacing w:beforeLines="10" w:before="24" w:afterLines="10" w:after="24"/>
              <w:jc w:val="left"/>
              <w:rPr>
                <w:rFonts w:eastAsiaTheme="minorEastAsia"/>
                <w:lang w:eastAsia="zh-CN"/>
              </w:rPr>
            </w:pPr>
          </w:p>
        </w:tc>
        <w:tc>
          <w:tcPr>
            <w:tcW w:w="2971" w:type="dxa"/>
          </w:tcPr>
          <w:p w14:paraId="375B1B84" w14:textId="77777777" w:rsidR="000F4DDB" w:rsidRDefault="000F4DDB" w:rsidP="000F4DDB">
            <w:pPr>
              <w:pStyle w:val="TAC"/>
              <w:keepNext w:val="0"/>
              <w:keepLines w:val="0"/>
              <w:widowControl w:val="0"/>
              <w:spacing w:beforeLines="10" w:before="24" w:afterLines="10" w:after="24"/>
              <w:jc w:val="left"/>
              <w:rPr>
                <w:rFonts w:ascii="Times New Roman" w:hAnsi="Times New Roman" w:hint="eastAsia"/>
                <w:lang w:val="es-ES" w:eastAsia="ko-KR"/>
              </w:rPr>
            </w:pPr>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7DD9FCC7" w:rsidR="00A44635" w:rsidRDefault="00A44635" w:rsidP="00A44635">
      <w:pPr>
        <w:pStyle w:val="1"/>
        <w:rPr>
          <w:lang w:val="en-US"/>
        </w:rPr>
      </w:pPr>
      <w:r>
        <w:rPr>
          <w:lang w:val="en-US"/>
        </w:rPr>
        <w:t>4.</w:t>
      </w:r>
      <w:r>
        <w:rPr>
          <w:lang w:val="en-US"/>
        </w:rPr>
        <w:tab/>
        <w:t>Comments to the PDCP running CR v02</w:t>
      </w:r>
    </w:p>
    <w:tbl>
      <w:tblPr>
        <w:tblStyle w:val="affff5"/>
        <w:tblW w:w="0" w:type="auto"/>
        <w:tblLook w:val="04A0" w:firstRow="1" w:lastRow="0" w:firstColumn="1" w:lastColumn="0" w:noHBand="0" w:noVBand="1"/>
      </w:tblPr>
      <w:tblGrid>
        <w:gridCol w:w="977"/>
        <w:gridCol w:w="811"/>
        <w:gridCol w:w="4870"/>
        <w:gridCol w:w="2971"/>
      </w:tblGrid>
      <w:tr w:rsidR="00A25DAC" w:rsidRPr="0089330D" w14:paraId="4715BFB5" w14:textId="77777777" w:rsidTr="00FE3BFB">
        <w:tc>
          <w:tcPr>
            <w:tcW w:w="977" w:type="dxa"/>
          </w:tcPr>
          <w:p w14:paraId="4CA8A3E3"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7CA412FA"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3D790704" w14:textId="77777777" w:rsidR="00A25DAC" w:rsidRPr="0089330D"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670F0A94" w14:textId="77777777" w:rsidR="00A25DAC" w:rsidRDefault="00A25DAC" w:rsidP="00FE3BF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A25DAC" w:rsidRPr="0089330D" w14:paraId="2528E6E8" w14:textId="77777777" w:rsidTr="00FE3BFB">
        <w:tc>
          <w:tcPr>
            <w:tcW w:w="977" w:type="dxa"/>
          </w:tcPr>
          <w:p w14:paraId="28686AD5" w14:textId="6140A235"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48D72C52" w14:textId="0E1BF2DC"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1CC0F73" w14:textId="646EEA36"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C795119" w14:textId="7306BC33"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D75AFC1" w14:textId="77777777" w:rsidTr="00FE3BFB">
        <w:tc>
          <w:tcPr>
            <w:tcW w:w="977" w:type="dxa"/>
          </w:tcPr>
          <w:p w14:paraId="2182BD4F"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2FA5438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21BBAD3"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2CDB20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6ACCDEA2" w14:textId="77777777" w:rsidTr="00FE3BFB">
        <w:tc>
          <w:tcPr>
            <w:tcW w:w="977" w:type="dxa"/>
          </w:tcPr>
          <w:p w14:paraId="13DD7EF7"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335C982E"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0246FD5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7872E51F"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r w:rsidR="00A25DAC" w:rsidRPr="0089330D" w14:paraId="5087554C" w14:textId="77777777" w:rsidTr="00FE3BFB">
        <w:tc>
          <w:tcPr>
            <w:tcW w:w="977" w:type="dxa"/>
          </w:tcPr>
          <w:p w14:paraId="76B9CFD3"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eastAsia="ko-KR"/>
              </w:rPr>
            </w:pPr>
          </w:p>
        </w:tc>
        <w:tc>
          <w:tcPr>
            <w:tcW w:w="811" w:type="dxa"/>
          </w:tcPr>
          <w:p w14:paraId="5166D141" w14:textId="77777777" w:rsidR="00A25DAC" w:rsidRPr="0089330D" w:rsidRDefault="00A25DAC" w:rsidP="00FE3BFB">
            <w:pPr>
              <w:pStyle w:val="TAC"/>
              <w:keepNext w:val="0"/>
              <w:keepLines w:val="0"/>
              <w:widowControl w:val="0"/>
              <w:spacing w:beforeLines="10" w:before="24" w:afterLines="10" w:after="24"/>
              <w:rPr>
                <w:rFonts w:ascii="Times New Roman" w:hAnsi="Times New Roman"/>
                <w:lang w:val="fr-FR" w:eastAsia="ko-KR"/>
              </w:rPr>
            </w:pPr>
          </w:p>
        </w:tc>
        <w:tc>
          <w:tcPr>
            <w:tcW w:w="4870" w:type="dxa"/>
          </w:tcPr>
          <w:p w14:paraId="70769156"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c>
          <w:tcPr>
            <w:tcW w:w="2971" w:type="dxa"/>
          </w:tcPr>
          <w:p w14:paraId="0FB29192" w14:textId="77777777" w:rsidR="00A25DAC" w:rsidRPr="0089330D" w:rsidRDefault="00A25DAC" w:rsidP="00FE3BFB">
            <w:pPr>
              <w:pStyle w:val="TAC"/>
              <w:keepNext w:val="0"/>
              <w:keepLines w:val="0"/>
              <w:widowControl w:val="0"/>
              <w:spacing w:beforeLines="10" w:before="24" w:afterLines="10" w:after="24"/>
              <w:jc w:val="left"/>
              <w:rPr>
                <w:rFonts w:ascii="Times New Roman" w:hAnsi="Times New Roman"/>
                <w:lang w:val="fr-FR" w:eastAsia="ko-KR"/>
              </w:rPr>
            </w:pPr>
          </w:p>
        </w:tc>
      </w:tr>
    </w:tbl>
    <w:p w14:paraId="7E9E96CF" w14:textId="2AFC29B1" w:rsidR="00A44635" w:rsidRPr="00A25DAC" w:rsidRDefault="00A44635" w:rsidP="00535376">
      <w:pPr>
        <w:rPr>
          <w:rFonts w:eastAsia="Malgun Gothic"/>
          <w:lang w:eastAsia="ko-KR"/>
        </w:rPr>
      </w:pPr>
    </w:p>
    <w:p w14:paraId="6D280C01" w14:textId="52C6F7C8" w:rsidR="00A44635" w:rsidRDefault="00A44635" w:rsidP="00535376"/>
    <w:p w14:paraId="7F25618C" w14:textId="129DC83F" w:rsidR="00C250BC" w:rsidRDefault="00C250BC" w:rsidP="00C250BC">
      <w:pPr>
        <w:pStyle w:val="1"/>
        <w:rPr>
          <w:lang w:val="en-US"/>
        </w:rPr>
      </w:pPr>
      <w:r>
        <w:rPr>
          <w:lang w:val="en-US"/>
        </w:rPr>
        <w:t>5.</w:t>
      </w:r>
      <w:r>
        <w:rPr>
          <w:lang w:val="en-US"/>
        </w:rPr>
        <w:tab/>
        <w:t>Comments to the PDCP running CR v03</w:t>
      </w:r>
    </w:p>
    <w:p w14:paraId="361C84F4" w14:textId="6143F355" w:rsidR="00C250BC" w:rsidRPr="00C250BC" w:rsidRDefault="00C250BC" w:rsidP="00535376">
      <w:pPr>
        <w:rPr>
          <w:rFonts w:eastAsia="Malgun Gothic"/>
          <w:lang w:eastAsia="ko-KR"/>
        </w:rPr>
      </w:pPr>
      <w:r>
        <w:rPr>
          <w:rFonts w:eastAsia="Malgun Gothic"/>
          <w:lang w:eastAsia="ko-KR"/>
        </w:rPr>
        <w:t>…</w:t>
      </w:r>
    </w:p>
    <w:p w14:paraId="31B26A48" w14:textId="24A40F98" w:rsidR="00C250BC" w:rsidRDefault="00C250BC" w:rsidP="00535376"/>
    <w:p w14:paraId="44F6FFFA" w14:textId="77777777" w:rsidR="00C250BC" w:rsidRPr="00535376" w:rsidRDefault="00C250BC" w:rsidP="00535376"/>
    <w:sectPr w:rsidR="00C250BC" w:rsidRPr="00535376">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ED4AD" w14:textId="77777777" w:rsidR="00DC784A" w:rsidRDefault="00DC784A">
      <w:r>
        <w:separator/>
      </w:r>
    </w:p>
  </w:endnote>
  <w:endnote w:type="continuationSeparator" w:id="0">
    <w:p w14:paraId="4149BF1F" w14:textId="77777777" w:rsidR="00DC784A" w:rsidRDefault="00DC784A">
      <w:r>
        <w:continuationSeparator/>
      </w:r>
    </w:p>
  </w:endnote>
  <w:endnote w:type="continuationNotice" w:id="1">
    <w:p w14:paraId="3C97CEFE" w14:textId="77777777" w:rsidR="00DC784A" w:rsidRDefault="00DC78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8CD2" w14:textId="77777777" w:rsidR="00DC784A" w:rsidRDefault="00DC784A">
      <w:r>
        <w:separator/>
      </w:r>
    </w:p>
  </w:footnote>
  <w:footnote w:type="continuationSeparator" w:id="0">
    <w:p w14:paraId="2992E34E" w14:textId="77777777" w:rsidR="00DC784A" w:rsidRDefault="00DC784A">
      <w:r>
        <w:continuationSeparator/>
      </w:r>
    </w:p>
  </w:footnote>
  <w:footnote w:type="continuationNotice" w:id="1">
    <w:p w14:paraId="07F808F5" w14:textId="77777777" w:rsidR="00DC784A" w:rsidRDefault="00DC78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3324C5"/>
    <w:multiLevelType w:val="hybridMultilevel"/>
    <w:tmpl w:val="1D689D62"/>
    <w:lvl w:ilvl="0" w:tplc="31E6CF6C">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33"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4"/>
  </w:num>
  <w:num w:numId="2">
    <w:abstractNumId w:val="25"/>
  </w:num>
  <w:num w:numId="3">
    <w:abstractNumId w:val="9"/>
  </w:num>
  <w:num w:numId="4">
    <w:abstractNumId w:val="3"/>
  </w:num>
  <w:num w:numId="5">
    <w:abstractNumId w:val="14"/>
  </w:num>
  <w:num w:numId="6">
    <w:abstractNumId w:val="17"/>
  </w:num>
  <w:num w:numId="7">
    <w:abstractNumId w:val="26"/>
  </w:num>
  <w:num w:numId="8">
    <w:abstractNumId w:val="15"/>
  </w:num>
  <w:num w:numId="9">
    <w:abstractNumId w:val="31"/>
  </w:num>
  <w:num w:numId="10">
    <w:abstractNumId w:val="16"/>
  </w:num>
  <w:num w:numId="11">
    <w:abstractNumId w:val="21"/>
  </w:num>
  <w:num w:numId="12">
    <w:abstractNumId w:val="7"/>
  </w:num>
  <w:num w:numId="13">
    <w:abstractNumId w:val="4"/>
  </w:num>
  <w:num w:numId="14">
    <w:abstractNumId w:val="28"/>
  </w:num>
  <w:num w:numId="15">
    <w:abstractNumId w:val="18"/>
  </w:num>
  <w:num w:numId="16">
    <w:abstractNumId w:val="6"/>
  </w:num>
  <w:num w:numId="17">
    <w:abstractNumId w:val="12"/>
  </w:num>
  <w:num w:numId="18">
    <w:abstractNumId w:val="11"/>
  </w:num>
  <w:num w:numId="19">
    <w:abstractNumId w:val="23"/>
  </w:num>
  <w:num w:numId="20">
    <w:abstractNumId w:val="33"/>
  </w:num>
  <w:num w:numId="21">
    <w:abstractNumId w:val="36"/>
  </w:num>
  <w:num w:numId="22">
    <w:abstractNumId w:val="5"/>
  </w:num>
  <w:num w:numId="23">
    <w:abstractNumId w:val="22"/>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0"/>
  </w:num>
  <w:num w:numId="31">
    <w:abstractNumId w:val="34"/>
  </w:num>
  <w:num w:numId="32">
    <w:abstractNumId w:val="27"/>
  </w:num>
  <w:num w:numId="33">
    <w:abstractNumId w:val="35"/>
  </w:num>
  <w:num w:numId="34">
    <w:abstractNumId w:val="19"/>
  </w:num>
  <w:num w:numId="35">
    <w:abstractNumId w:val="20"/>
  </w:num>
  <w:num w:numId="36">
    <w:abstractNumId w:val="29"/>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1334"/>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3C22"/>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5B8"/>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5150"/>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34B"/>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0ADB"/>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5DAC"/>
    <w:rsid w:val="00A26485"/>
    <w:rsid w:val="00A30113"/>
    <w:rsid w:val="00A31627"/>
    <w:rsid w:val="00A31E9D"/>
    <w:rsid w:val="00A330CF"/>
    <w:rsid w:val="00A34076"/>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07E"/>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45BD"/>
    <w:rsid w:val="00EE5693"/>
    <w:rsid w:val="00EE6DBE"/>
    <w:rsid w:val="00EE710B"/>
    <w:rsid w:val="00EE7D7C"/>
    <w:rsid w:val="00EF07E7"/>
    <w:rsid w:val="00EF0B64"/>
    <w:rsid w:val="00EF10E9"/>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915"/>
    <w:rsid w:val="00F84CFC"/>
    <w:rsid w:val="00F84DAA"/>
    <w:rsid w:val="00F85805"/>
    <w:rsid w:val="00F86072"/>
    <w:rsid w:val="00F86A1C"/>
    <w:rsid w:val="00F87B19"/>
    <w:rsid w:val="00F9084F"/>
    <w:rsid w:val="00F91E14"/>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aa"/>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qFormat/>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5">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6">
    <w:name w:val="Bibliography"/>
    <w:basedOn w:val="a"/>
    <w:next w:val="a"/>
    <w:uiPriority w:val="37"/>
    <w:semiHidden/>
    <w:unhideWhenUsed/>
    <w:rsid w:val="00CB1904"/>
  </w:style>
  <w:style w:type="paragraph" w:styleId="af7">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8">
    <w:name w:val="Body Text"/>
    <w:basedOn w:val="a"/>
    <w:link w:val="af9"/>
    <w:rsid w:val="00CB1904"/>
    <w:pPr>
      <w:spacing w:after="120"/>
    </w:pPr>
  </w:style>
  <w:style w:type="character" w:customStyle="1" w:styleId="af9">
    <w:name w:val="正文文本 字符"/>
    <w:basedOn w:val="a0"/>
    <w:link w:val="af8"/>
    <w:rsid w:val="00CB1904"/>
    <w:rPr>
      <w:rFonts w:ascii="Times New Roman" w:hAnsi="Times New Roman"/>
      <w:lang w:val="en-GB" w:eastAsia="en-US"/>
    </w:rPr>
  </w:style>
  <w:style w:type="paragraph" w:styleId="25">
    <w:name w:val="Body Text 2"/>
    <w:basedOn w:val="a"/>
    <w:link w:val="26"/>
    <w:rsid w:val="00CB1904"/>
    <w:pPr>
      <w:spacing w:after="120" w:line="480" w:lineRule="auto"/>
    </w:pPr>
  </w:style>
  <w:style w:type="character" w:customStyle="1" w:styleId="26">
    <w:name w:val="正文文本 2 字符"/>
    <w:basedOn w:val="a0"/>
    <w:link w:val="25"/>
    <w:rsid w:val="00CB1904"/>
    <w:rPr>
      <w:rFonts w:ascii="Times New Roman" w:hAnsi="Times New Roman"/>
      <w:lang w:val="en-GB" w:eastAsia="en-US"/>
    </w:rPr>
  </w:style>
  <w:style w:type="paragraph" w:styleId="34">
    <w:name w:val="Body Text 3"/>
    <w:basedOn w:val="a"/>
    <w:link w:val="35"/>
    <w:rsid w:val="00CB1904"/>
    <w:pPr>
      <w:spacing w:after="120"/>
    </w:pPr>
    <w:rPr>
      <w:sz w:val="16"/>
      <w:szCs w:val="16"/>
    </w:rPr>
  </w:style>
  <w:style w:type="character" w:customStyle="1" w:styleId="35">
    <w:name w:val="正文文本 3 字符"/>
    <w:basedOn w:val="a0"/>
    <w:link w:val="34"/>
    <w:rsid w:val="00CB1904"/>
    <w:rPr>
      <w:rFonts w:ascii="Times New Roman" w:hAnsi="Times New Roman"/>
      <w:sz w:val="16"/>
      <w:szCs w:val="16"/>
      <w:lang w:val="en-GB" w:eastAsia="en-US"/>
    </w:rPr>
  </w:style>
  <w:style w:type="paragraph" w:styleId="afa">
    <w:name w:val="Body Text First Indent"/>
    <w:basedOn w:val="af8"/>
    <w:link w:val="afb"/>
    <w:rsid w:val="00CB1904"/>
    <w:pPr>
      <w:spacing w:after="180"/>
      <w:ind w:firstLine="360"/>
    </w:pPr>
  </w:style>
  <w:style w:type="character" w:customStyle="1" w:styleId="afb">
    <w:name w:val="正文文本首行缩进 字符"/>
    <w:basedOn w:val="af9"/>
    <w:link w:val="afa"/>
    <w:rsid w:val="00CB1904"/>
    <w:rPr>
      <w:rFonts w:ascii="Times New Roman" w:hAnsi="Times New Roman"/>
      <w:lang w:val="en-GB" w:eastAsia="en-US"/>
    </w:rPr>
  </w:style>
  <w:style w:type="paragraph" w:styleId="afc">
    <w:name w:val="Body Text Indent"/>
    <w:basedOn w:val="a"/>
    <w:link w:val="afd"/>
    <w:rsid w:val="00CB1904"/>
    <w:pPr>
      <w:spacing w:after="120"/>
      <w:ind w:left="283"/>
    </w:pPr>
  </w:style>
  <w:style w:type="character" w:customStyle="1" w:styleId="afd">
    <w:name w:val="正文文本缩进 字符"/>
    <w:basedOn w:val="a0"/>
    <w:link w:val="afc"/>
    <w:rsid w:val="00CB1904"/>
    <w:rPr>
      <w:rFonts w:ascii="Times New Roman" w:hAnsi="Times New Roman"/>
      <w:lang w:val="en-GB" w:eastAsia="en-US"/>
    </w:rPr>
  </w:style>
  <w:style w:type="paragraph" w:styleId="27">
    <w:name w:val="Body Text First Indent 2"/>
    <w:basedOn w:val="afc"/>
    <w:link w:val="28"/>
    <w:rsid w:val="00CB1904"/>
    <w:pPr>
      <w:spacing w:after="180"/>
      <w:ind w:left="360" w:firstLine="360"/>
    </w:pPr>
  </w:style>
  <w:style w:type="character" w:customStyle="1" w:styleId="28">
    <w:name w:val="正文文本首行缩进 2 字符"/>
    <w:basedOn w:val="afd"/>
    <w:link w:val="27"/>
    <w:rsid w:val="00CB1904"/>
    <w:rPr>
      <w:rFonts w:ascii="Times New Roman" w:hAnsi="Times New Roman"/>
      <w:lang w:val="en-GB" w:eastAsia="en-US"/>
    </w:rPr>
  </w:style>
  <w:style w:type="paragraph" w:styleId="29">
    <w:name w:val="Body Text Indent 2"/>
    <w:basedOn w:val="a"/>
    <w:link w:val="2a"/>
    <w:rsid w:val="00CB1904"/>
    <w:pPr>
      <w:spacing w:after="120" w:line="480" w:lineRule="auto"/>
      <w:ind w:left="283"/>
    </w:pPr>
  </w:style>
  <w:style w:type="character" w:customStyle="1" w:styleId="2a">
    <w:name w:val="正文文本缩进 2 字符"/>
    <w:basedOn w:val="a0"/>
    <w:link w:val="29"/>
    <w:rsid w:val="00CB1904"/>
    <w:rPr>
      <w:rFonts w:ascii="Times New Roman" w:hAnsi="Times New Roman"/>
      <w:lang w:val="en-GB" w:eastAsia="en-US"/>
    </w:rPr>
  </w:style>
  <w:style w:type="paragraph" w:styleId="36">
    <w:name w:val="Body Text Indent 3"/>
    <w:basedOn w:val="a"/>
    <w:link w:val="37"/>
    <w:rsid w:val="00CB1904"/>
    <w:pPr>
      <w:spacing w:after="120"/>
      <w:ind w:left="283"/>
    </w:pPr>
    <w:rPr>
      <w:sz w:val="16"/>
      <w:szCs w:val="16"/>
    </w:rPr>
  </w:style>
  <w:style w:type="character" w:customStyle="1" w:styleId="37">
    <w:name w:val="正文文本缩进 3 字符"/>
    <w:basedOn w:val="a0"/>
    <w:link w:val="36"/>
    <w:rsid w:val="00CB1904"/>
    <w:rPr>
      <w:rFonts w:ascii="Times New Roman" w:hAnsi="Times New Roman"/>
      <w:sz w:val="16"/>
      <w:szCs w:val="16"/>
      <w:lang w:val="en-GB" w:eastAsia="en-US"/>
    </w:rPr>
  </w:style>
  <w:style w:type="paragraph" w:styleId="afe">
    <w:name w:val="caption"/>
    <w:basedOn w:val="a"/>
    <w:next w:val="a"/>
    <w:unhideWhenUsed/>
    <w:qFormat/>
    <w:rsid w:val="00CB1904"/>
    <w:pPr>
      <w:spacing w:after="200"/>
    </w:pPr>
    <w:rPr>
      <w:i/>
      <w:iCs/>
      <w:color w:val="44546A" w:themeColor="text2"/>
      <w:sz w:val="18"/>
      <w:szCs w:val="18"/>
    </w:rPr>
  </w:style>
  <w:style w:type="paragraph" w:styleId="aff">
    <w:name w:val="Closing"/>
    <w:basedOn w:val="a"/>
    <w:link w:val="aff0"/>
    <w:rsid w:val="00CB1904"/>
    <w:pPr>
      <w:spacing w:after="0"/>
      <w:ind w:left="4252"/>
    </w:pPr>
  </w:style>
  <w:style w:type="character" w:customStyle="1" w:styleId="aff0">
    <w:name w:val="结束语 字符"/>
    <w:basedOn w:val="a0"/>
    <w:link w:val="aff"/>
    <w:rsid w:val="00CB1904"/>
    <w:rPr>
      <w:rFonts w:ascii="Times New Roman" w:hAnsi="Times New Roman"/>
      <w:lang w:val="en-GB" w:eastAsia="en-US"/>
    </w:rPr>
  </w:style>
  <w:style w:type="paragraph" w:styleId="aff1">
    <w:name w:val="Date"/>
    <w:basedOn w:val="a"/>
    <w:next w:val="a"/>
    <w:link w:val="aff2"/>
    <w:rsid w:val="00CB1904"/>
  </w:style>
  <w:style w:type="character" w:customStyle="1" w:styleId="aff2">
    <w:name w:val="日期 字符"/>
    <w:basedOn w:val="a0"/>
    <w:link w:val="aff1"/>
    <w:rsid w:val="00CB1904"/>
    <w:rPr>
      <w:rFonts w:ascii="Times New Roman" w:hAnsi="Times New Roman"/>
      <w:lang w:val="en-GB" w:eastAsia="en-US"/>
    </w:rPr>
  </w:style>
  <w:style w:type="paragraph" w:styleId="aff3">
    <w:name w:val="E-mail Signature"/>
    <w:basedOn w:val="a"/>
    <w:link w:val="aff4"/>
    <w:rsid w:val="00CB1904"/>
    <w:pPr>
      <w:spacing w:after="0"/>
    </w:pPr>
  </w:style>
  <w:style w:type="character" w:customStyle="1" w:styleId="aff4">
    <w:name w:val="电子邮件签名 字符"/>
    <w:basedOn w:val="a0"/>
    <w:link w:val="aff3"/>
    <w:rsid w:val="00CB1904"/>
    <w:rPr>
      <w:rFonts w:ascii="Times New Roman" w:hAnsi="Times New Roman"/>
      <w:lang w:val="en-GB" w:eastAsia="en-US"/>
    </w:rPr>
  </w:style>
  <w:style w:type="paragraph" w:styleId="aff5">
    <w:name w:val="endnote text"/>
    <w:basedOn w:val="a"/>
    <w:link w:val="aff6"/>
    <w:rsid w:val="00CB1904"/>
    <w:pPr>
      <w:spacing w:after="0"/>
    </w:pPr>
  </w:style>
  <w:style w:type="character" w:customStyle="1" w:styleId="aff6">
    <w:name w:val="尾注文本 字符"/>
    <w:basedOn w:val="a0"/>
    <w:link w:val="aff5"/>
    <w:rsid w:val="00CB1904"/>
    <w:rPr>
      <w:rFonts w:ascii="Times New Roman" w:hAnsi="Times New Roman"/>
      <w:lang w:val="en-GB" w:eastAsia="en-US"/>
    </w:rPr>
  </w:style>
  <w:style w:type="paragraph" w:styleId="aff7">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0"/>
    <w:rsid w:val="00CB1904"/>
    <w:pPr>
      <w:spacing w:after="0"/>
    </w:pPr>
    <w:rPr>
      <w:i/>
      <w:iCs/>
    </w:rPr>
  </w:style>
  <w:style w:type="character" w:customStyle="1" w:styleId="HTML0">
    <w:name w:val="HTML 地址 字符"/>
    <w:basedOn w:val="a0"/>
    <w:link w:val="HTML"/>
    <w:rsid w:val="00CB1904"/>
    <w:rPr>
      <w:rFonts w:ascii="Times New Roman" w:hAnsi="Times New Roman"/>
      <w:i/>
      <w:iCs/>
      <w:lang w:val="en-GB" w:eastAsia="en-US"/>
    </w:rPr>
  </w:style>
  <w:style w:type="paragraph" w:styleId="HTML1">
    <w:name w:val="HTML Preformatted"/>
    <w:basedOn w:val="a"/>
    <w:link w:val="HTML2"/>
    <w:rsid w:val="00CB1904"/>
    <w:pPr>
      <w:spacing w:after="0"/>
    </w:pPr>
    <w:rPr>
      <w:rFonts w:ascii="Consolas" w:hAnsi="Consolas"/>
    </w:rPr>
  </w:style>
  <w:style w:type="character" w:customStyle="1" w:styleId="HTML2">
    <w:name w:val="HTML 预设格式 字符"/>
    <w:basedOn w:val="a0"/>
    <w:link w:val="HTML1"/>
    <w:rsid w:val="00CB1904"/>
    <w:rPr>
      <w:rFonts w:ascii="Consolas" w:hAnsi="Consolas"/>
      <w:lang w:val="en-GB" w:eastAsia="en-US"/>
    </w:rPr>
  </w:style>
  <w:style w:type="paragraph" w:styleId="38">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0">
    <w:name w:val="index 6"/>
    <w:basedOn w:val="a"/>
    <w:next w:val="a"/>
    <w:rsid w:val="00CB1904"/>
    <w:pPr>
      <w:spacing w:after="0"/>
      <w:ind w:left="1200" w:hanging="200"/>
    </w:pPr>
  </w:style>
  <w:style w:type="paragraph" w:styleId="70">
    <w:name w:val="index 7"/>
    <w:basedOn w:val="a"/>
    <w:next w:val="a"/>
    <w:rsid w:val="00CB1904"/>
    <w:pPr>
      <w:spacing w:after="0"/>
      <w:ind w:left="1400" w:hanging="200"/>
    </w:pPr>
  </w:style>
  <w:style w:type="paragraph" w:styleId="80">
    <w:name w:val="index 8"/>
    <w:basedOn w:val="a"/>
    <w:next w:val="a"/>
    <w:rsid w:val="00CB1904"/>
    <w:pPr>
      <w:spacing w:after="0"/>
      <w:ind w:left="1600" w:hanging="200"/>
    </w:pPr>
  </w:style>
  <w:style w:type="paragraph" w:styleId="90">
    <w:name w:val="index 9"/>
    <w:basedOn w:val="a"/>
    <w:next w:val="a"/>
    <w:rsid w:val="00CB1904"/>
    <w:pPr>
      <w:spacing w:after="0"/>
      <w:ind w:left="1800" w:hanging="200"/>
    </w:pPr>
  </w:style>
  <w:style w:type="paragraph" w:styleId="aff9">
    <w:name w:val="index heading"/>
    <w:basedOn w:val="a"/>
    <w:next w:val="10"/>
    <w:rsid w:val="00CB1904"/>
    <w:rPr>
      <w:rFonts w:asciiTheme="majorHAnsi" w:eastAsiaTheme="majorEastAsia" w:hAnsiTheme="majorHAnsi" w:cstheme="majorBidi"/>
      <w:b/>
      <w:bCs/>
    </w:rPr>
  </w:style>
  <w:style w:type="paragraph" w:styleId="affa">
    <w:name w:val="Intense Quote"/>
    <w:basedOn w:val="a"/>
    <w:next w:val="a"/>
    <w:link w:val="affb"/>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0"/>
    <w:link w:val="affa"/>
    <w:uiPriority w:val="30"/>
    <w:rsid w:val="00CB1904"/>
    <w:rPr>
      <w:rFonts w:ascii="Times New Roman" w:hAnsi="Times New Roman"/>
      <w:i/>
      <w:iCs/>
      <w:color w:val="4472C4" w:themeColor="accent1"/>
      <w:lang w:val="en-GB" w:eastAsia="en-US"/>
    </w:rPr>
  </w:style>
  <w:style w:type="paragraph" w:styleId="affc">
    <w:name w:val="List Continue"/>
    <w:basedOn w:val="a"/>
    <w:rsid w:val="00CB1904"/>
    <w:pPr>
      <w:spacing w:after="120"/>
      <w:ind w:left="283"/>
      <w:contextualSpacing/>
    </w:pPr>
  </w:style>
  <w:style w:type="paragraph" w:styleId="2b">
    <w:name w:val="List Continue 2"/>
    <w:basedOn w:val="a"/>
    <w:rsid w:val="00CB1904"/>
    <w:pPr>
      <w:spacing w:after="120"/>
      <w:ind w:left="566"/>
      <w:contextualSpacing/>
    </w:pPr>
  </w:style>
  <w:style w:type="paragraph" w:styleId="39">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d">
    <w:name w:val="macro"/>
    <w:link w:val="affe"/>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0"/>
    <w:link w:val="affd"/>
    <w:rsid w:val="00CB1904"/>
    <w:rPr>
      <w:rFonts w:ascii="Consolas" w:hAnsi="Consolas"/>
      <w:lang w:val="en-GB" w:eastAsia="en-US"/>
    </w:rPr>
  </w:style>
  <w:style w:type="paragraph" w:styleId="afff">
    <w:name w:val="Message Header"/>
    <w:basedOn w:val="a"/>
    <w:link w:val="afff0"/>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0"/>
    <w:link w:val="afff"/>
    <w:rsid w:val="00CB1904"/>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CB1904"/>
    <w:rPr>
      <w:rFonts w:ascii="Times New Roman" w:hAnsi="Times New Roman"/>
      <w:lang w:val="en-GB" w:eastAsia="en-US"/>
    </w:rPr>
  </w:style>
  <w:style w:type="paragraph" w:styleId="afff2">
    <w:name w:val="Normal (Web)"/>
    <w:basedOn w:val="a"/>
    <w:rsid w:val="00CB1904"/>
    <w:rPr>
      <w:sz w:val="24"/>
      <w:szCs w:val="24"/>
    </w:rPr>
  </w:style>
  <w:style w:type="paragraph" w:styleId="afff3">
    <w:name w:val="Normal Indent"/>
    <w:basedOn w:val="a"/>
    <w:rsid w:val="00CB1904"/>
    <w:pPr>
      <w:ind w:left="720"/>
    </w:pPr>
  </w:style>
  <w:style w:type="paragraph" w:styleId="afff4">
    <w:name w:val="Note Heading"/>
    <w:basedOn w:val="a"/>
    <w:next w:val="a"/>
    <w:link w:val="afff5"/>
    <w:rsid w:val="00CB1904"/>
    <w:pPr>
      <w:spacing w:after="0"/>
    </w:pPr>
  </w:style>
  <w:style w:type="character" w:customStyle="1" w:styleId="afff5">
    <w:name w:val="注释标题 字符"/>
    <w:basedOn w:val="a0"/>
    <w:link w:val="afff4"/>
    <w:rsid w:val="00CB1904"/>
    <w:rPr>
      <w:rFonts w:ascii="Times New Roman" w:hAnsi="Times New Roman"/>
      <w:lang w:val="en-GB" w:eastAsia="en-US"/>
    </w:rPr>
  </w:style>
  <w:style w:type="paragraph" w:styleId="afff6">
    <w:name w:val="Plain Text"/>
    <w:basedOn w:val="a"/>
    <w:link w:val="afff7"/>
    <w:rsid w:val="00CB1904"/>
    <w:pPr>
      <w:spacing w:after="0"/>
    </w:pPr>
    <w:rPr>
      <w:rFonts w:ascii="Consolas" w:hAnsi="Consolas"/>
      <w:sz w:val="21"/>
      <w:szCs w:val="21"/>
    </w:rPr>
  </w:style>
  <w:style w:type="character" w:customStyle="1" w:styleId="afff7">
    <w:name w:val="纯文本 字符"/>
    <w:basedOn w:val="a0"/>
    <w:link w:val="afff6"/>
    <w:rsid w:val="00CB1904"/>
    <w:rPr>
      <w:rFonts w:ascii="Consolas" w:hAnsi="Consolas"/>
      <w:sz w:val="21"/>
      <w:szCs w:val="21"/>
      <w:lang w:val="en-GB" w:eastAsia="en-US"/>
    </w:rPr>
  </w:style>
  <w:style w:type="paragraph" w:styleId="afff8">
    <w:name w:val="Quote"/>
    <w:basedOn w:val="a"/>
    <w:next w:val="a"/>
    <w:link w:val="afff9"/>
    <w:uiPriority w:val="29"/>
    <w:qFormat/>
    <w:rsid w:val="00CB1904"/>
    <w:pPr>
      <w:spacing w:before="200" w:after="160"/>
      <w:ind w:left="864" w:right="864"/>
      <w:jc w:val="center"/>
    </w:pPr>
    <w:rPr>
      <w:i/>
      <w:iCs/>
      <w:color w:val="404040" w:themeColor="text1" w:themeTint="BF"/>
    </w:rPr>
  </w:style>
  <w:style w:type="character" w:customStyle="1" w:styleId="afff9">
    <w:name w:val="引用 字符"/>
    <w:basedOn w:val="a0"/>
    <w:link w:val="afff8"/>
    <w:uiPriority w:val="29"/>
    <w:rsid w:val="00CB1904"/>
    <w:rPr>
      <w:rFonts w:ascii="Times New Roman" w:hAnsi="Times New Roman"/>
      <w:i/>
      <w:iCs/>
      <w:color w:val="404040" w:themeColor="text1" w:themeTint="BF"/>
      <w:lang w:val="en-GB" w:eastAsia="en-US"/>
    </w:rPr>
  </w:style>
  <w:style w:type="paragraph" w:styleId="afffa">
    <w:name w:val="Salutation"/>
    <w:basedOn w:val="a"/>
    <w:next w:val="a"/>
    <w:link w:val="afffb"/>
    <w:rsid w:val="00CB1904"/>
  </w:style>
  <w:style w:type="character" w:customStyle="1" w:styleId="afffb">
    <w:name w:val="称呼 字符"/>
    <w:basedOn w:val="a0"/>
    <w:link w:val="afffa"/>
    <w:rsid w:val="00CB1904"/>
    <w:rPr>
      <w:rFonts w:ascii="Times New Roman" w:hAnsi="Times New Roman"/>
      <w:lang w:val="en-GB" w:eastAsia="en-US"/>
    </w:rPr>
  </w:style>
  <w:style w:type="paragraph" w:styleId="afffc">
    <w:name w:val="Signature"/>
    <w:basedOn w:val="a"/>
    <w:link w:val="afffd"/>
    <w:rsid w:val="00CB1904"/>
    <w:pPr>
      <w:spacing w:after="0"/>
      <w:ind w:left="4252"/>
    </w:pPr>
  </w:style>
  <w:style w:type="character" w:customStyle="1" w:styleId="afffd">
    <w:name w:val="签名 字符"/>
    <w:basedOn w:val="a0"/>
    <w:link w:val="afffc"/>
    <w:rsid w:val="00CB1904"/>
    <w:rPr>
      <w:rFonts w:ascii="Times New Roman" w:hAnsi="Times New Roman"/>
      <w:lang w:val="en-GB" w:eastAsia="en-US"/>
    </w:rPr>
  </w:style>
  <w:style w:type="paragraph" w:styleId="afffe">
    <w:name w:val="Subtitle"/>
    <w:basedOn w:val="a"/>
    <w:next w:val="a"/>
    <w:link w:val="affff"/>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
    <w:name w:val="副标题 字符"/>
    <w:basedOn w:val="a0"/>
    <w:link w:val="afff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rsid w:val="00CB1904"/>
    <w:pPr>
      <w:spacing w:after="0"/>
      <w:ind w:left="200" w:hanging="200"/>
    </w:pPr>
  </w:style>
  <w:style w:type="paragraph" w:styleId="affff1">
    <w:name w:val="table of figures"/>
    <w:basedOn w:val="a"/>
    <w:next w:val="a"/>
    <w:rsid w:val="00CB1904"/>
    <w:pPr>
      <w:spacing w:after="0"/>
    </w:pPr>
  </w:style>
  <w:style w:type="paragraph" w:styleId="affff2">
    <w:name w:val="Title"/>
    <w:basedOn w:val="a"/>
    <w:next w:val="a"/>
    <w:link w:val="affff3"/>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0"/>
    <w:link w:val="affff2"/>
    <w:rsid w:val="00CB1904"/>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rsid w:val="00E339D6"/>
    <w:rPr>
      <w:rFonts w:ascii="Arial" w:hAnsi="Arial"/>
      <w:sz w:val="22"/>
      <w:lang w:val="en-GB" w:eastAsia="en-US"/>
    </w:rPr>
  </w:style>
  <w:style w:type="character" w:customStyle="1" w:styleId="31">
    <w:name w:val="标题 3 字符"/>
    <w:basedOn w:val="a0"/>
    <w:link w:val="30"/>
    <w:qFormat/>
    <w:rsid w:val="0046369F"/>
    <w:rPr>
      <w:rFonts w:ascii="Arial" w:hAnsi="Arial"/>
      <w:sz w:val="28"/>
      <w:lang w:val="en-GB" w:eastAsia="en-US"/>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basedOn w:val="a0"/>
    <w:link w:val="2"/>
    <w:qFormat/>
    <w:rsid w:val="0046369F"/>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a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93CB4"/>
    <w:rPr>
      <w:rFonts w:ascii="等线" w:hAnsi="宋体" w:cs="宋体"/>
      <w:sz w:val="21"/>
      <w:szCs w:val="21"/>
    </w:rPr>
  </w:style>
  <w:style w:type="character" w:customStyle="1" w:styleId="aa">
    <w:name w:val="页脚 字符"/>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f5">
    <w:name w:val="Table Grid"/>
    <w:basedOn w:val="a1"/>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0F4DDB"/>
    <w:pPr>
      <w:numPr>
        <w:numId w:val="3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81478796">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2028505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95623-8233-4090-9BA4-4F3C6BD14BD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6</Pages>
  <Words>2076</Words>
  <Characters>11836</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Xiaomi</cp:lastModifiedBy>
  <cp:revision>3</cp:revision>
  <cp:lastPrinted>1900-01-01T08:00:00Z</cp:lastPrinted>
  <dcterms:created xsi:type="dcterms:W3CDTF">2025-03-18T03:20:00Z</dcterms:created>
  <dcterms:modified xsi:type="dcterms:W3CDTF">2025-03-18T03:31:00Z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ies>
</file>