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A1D6D" w14:textId="64FE8E7D"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w:t>
      </w:r>
      <w:r w:rsidR="00FD00FA">
        <w:rPr>
          <w:rFonts w:ascii="Arial" w:eastAsia="MS Mincho" w:hAnsi="Arial" w:cs="Arial"/>
          <w:b/>
          <w:sz w:val="24"/>
          <w:lang w:eastAsia="en-US"/>
        </w:rPr>
        <w:t>30</w:t>
      </w:r>
      <w:r>
        <w:rPr>
          <w:rFonts w:ascii="Arial" w:eastAsia="MS Mincho" w:hAnsi="Arial" w:cs="Arial"/>
          <w:b/>
          <w:sz w:val="24"/>
          <w:lang w:eastAsia="en-US"/>
        </w:rPr>
        <w:tab/>
      </w:r>
      <w:r w:rsidR="00835CE8" w:rsidRPr="00835CE8">
        <w:rPr>
          <w:rFonts w:ascii="Arial" w:eastAsia="MS Mincho" w:hAnsi="Arial" w:cs="Arial"/>
          <w:b/>
          <w:sz w:val="24"/>
          <w:lang w:eastAsia="en-US"/>
        </w:rPr>
        <w:t>R2-250</w:t>
      </w:r>
    </w:p>
    <w:p w14:paraId="158D42F9" w14:textId="73E459C8" w:rsidR="009E2423" w:rsidRPr="00B2630E" w:rsidRDefault="00FD00FA" w:rsidP="00714B64">
      <w:pPr>
        <w:tabs>
          <w:tab w:val="left" w:pos="1701"/>
          <w:tab w:val="right" w:pos="9639"/>
        </w:tabs>
        <w:spacing w:after="240"/>
        <w:textAlignment w:val="auto"/>
        <w:rPr>
          <w:rFonts w:ascii="Arial" w:eastAsia="MS Mincho" w:hAnsi="Arial" w:cs="Arial"/>
          <w:b/>
          <w:sz w:val="24"/>
          <w:szCs w:val="24"/>
          <w:lang w:val="de-DE" w:eastAsia="en-US"/>
        </w:rPr>
      </w:pPr>
      <w:r>
        <w:rPr>
          <w:rFonts w:ascii="Arial" w:eastAsia="MS Mincho" w:hAnsi="Arial" w:cs="Arial"/>
          <w:b/>
          <w:sz w:val="24"/>
          <w:lang w:eastAsia="en-US"/>
        </w:rPr>
        <w:t>Wuhan</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 xml:space="preserve">P. R. </w:t>
      </w:r>
      <w:proofErr w:type="gramStart"/>
      <w:r>
        <w:rPr>
          <w:rFonts w:ascii="Arial" w:eastAsia="MS Mincho" w:hAnsi="Arial" w:cs="Arial"/>
          <w:b/>
          <w:sz w:val="24"/>
          <w:lang w:eastAsia="en-US"/>
        </w:rPr>
        <w:t xml:space="preserve">China </w:t>
      </w:r>
      <w:r w:rsidR="00B2630E" w:rsidRPr="00B2630E">
        <w:rPr>
          <w:rFonts w:ascii="Arial" w:eastAsia="MS Mincho" w:hAnsi="Arial" w:cs="Arial"/>
          <w:b/>
          <w:sz w:val="24"/>
          <w:lang w:eastAsia="en-US"/>
        </w:rPr>
        <w:t>,</w:t>
      </w:r>
      <w:proofErr w:type="gramEnd"/>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11</w:t>
      </w:r>
      <w:r w:rsidR="00090E0E">
        <w:rPr>
          <w:rFonts w:ascii="Arial" w:eastAsia="MS Mincho" w:hAnsi="Arial" w:cs="Arial"/>
          <w:b/>
          <w:sz w:val="24"/>
          <w:vertAlign w:val="superscript"/>
          <w:lang w:eastAsia="en-US"/>
        </w:rPr>
        <w:t xml:space="preserve">st </w:t>
      </w:r>
      <w:r>
        <w:rPr>
          <w:rFonts w:ascii="Arial" w:eastAsia="MS Mincho" w:hAnsi="Arial" w:cs="Arial"/>
          <w:b/>
          <w:sz w:val="24"/>
          <w:lang w:eastAsia="en-US"/>
        </w:rPr>
        <w:t>Apr</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7810699C"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3C5919">
        <w:rPr>
          <w:rFonts w:ascii="Arial" w:eastAsia="MS Mincho" w:hAnsi="Arial" w:cs="Arial"/>
          <w:b/>
          <w:sz w:val="24"/>
          <w:szCs w:val="24"/>
          <w:lang w:eastAsia="en-US"/>
        </w:rPr>
        <w:t>X</w:t>
      </w:r>
    </w:p>
    <w:p w14:paraId="6FBC28EB" w14:textId="21F9D9F5"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 xml:space="preserve">Huawei, </w:t>
      </w:r>
      <w:proofErr w:type="spellStart"/>
      <w:r>
        <w:rPr>
          <w:rFonts w:ascii="Arial" w:eastAsia="MS Mincho" w:hAnsi="Arial" w:cs="Arial"/>
          <w:b/>
          <w:sz w:val="24"/>
          <w:szCs w:val="24"/>
          <w:lang w:eastAsia="en-US"/>
        </w:rPr>
        <w:t>HiSilicon</w:t>
      </w:r>
      <w:proofErr w:type="spellEnd"/>
    </w:p>
    <w:p w14:paraId="207AB0E4" w14:textId="134FEFE3"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w:t>
      </w:r>
      <w:r w:rsidR="00FD00FA">
        <w:rPr>
          <w:rFonts w:ascii="Arial" w:eastAsia="MS Mincho" w:hAnsi="Arial" w:cs="Arial"/>
          <w:b/>
          <w:sz w:val="24"/>
          <w:szCs w:val="24"/>
          <w:lang w:eastAsia="en-US"/>
        </w:rPr>
        <w:t>9</w:t>
      </w:r>
      <w:r w:rsidR="00894263" w:rsidRPr="00894263">
        <w:rPr>
          <w:rFonts w:ascii="Arial" w:eastAsia="MS Mincho" w:hAnsi="Arial" w:cs="Arial"/>
          <w:b/>
          <w:sz w:val="24"/>
          <w:szCs w:val="24"/>
          <w:lang w:eastAsia="en-US"/>
        </w:rPr>
        <w:t>][</w:t>
      </w:r>
      <w:proofErr w:type="gramStart"/>
      <w:r w:rsidR="00066B3E">
        <w:rPr>
          <w:rFonts w:ascii="Arial" w:eastAsia="MS Mincho" w:hAnsi="Arial" w:cs="Arial"/>
          <w:b/>
          <w:sz w:val="24"/>
          <w:szCs w:val="24"/>
          <w:lang w:eastAsia="en-US"/>
        </w:rPr>
        <w:t>510</w:t>
      </w:r>
      <w:r w:rsidR="00894263" w:rsidRPr="00894263">
        <w:rPr>
          <w:rFonts w:ascii="Arial" w:eastAsia="MS Mincho" w:hAnsi="Arial" w:cs="Arial"/>
          <w:b/>
          <w:sz w:val="24"/>
          <w:szCs w:val="24"/>
          <w:lang w:eastAsia="en-US"/>
        </w:rPr>
        <w:t>][</w:t>
      </w:r>
      <w:proofErr w:type="gramEnd"/>
      <w:r w:rsidR="00066B3E">
        <w:rPr>
          <w:rFonts w:ascii="Arial" w:eastAsia="MS Mincho" w:hAnsi="Arial" w:cs="Arial"/>
          <w:b/>
          <w:sz w:val="24"/>
          <w:szCs w:val="24"/>
          <w:lang w:eastAsia="en-US"/>
        </w:rPr>
        <w:t>XR</w:t>
      </w:r>
      <w:r w:rsidR="00894263" w:rsidRPr="00894263">
        <w:rPr>
          <w:rFonts w:ascii="Arial" w:eastAsia="MS Mincho" w:hAnsi="Arial" w:cs="Arial"/>
          <w:b/>
          <w:sz w:val="24"/>
          <w:szCs w:val="24"/>
          <w:lang w:eastAsia="en-US"/>
        </w:rPr>
        <w:t>] RRC running CR (Huawei)</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Heading1"/>
        <w:rPr>
          <w:rFonts w:eastAsia="SimSun"/>
          <w:lang w:eastAsia="zh-CN"/>
        </w:rPr>
      </w:pPr>
      <w:r>
        <w:rPr>
          <w:rFonts w:eastAsia="SimSun"/>
          <w:lang w:eastAsia="zh-CN"/>
        </w:rPr>
        <w:t>1</w:t>
      </w:r>
      <w:r>
        <w:rPr>
          <w:rFonts w:eastAsia="SimSun"/>
          <w:lang w:eastAsia="zh-CN"/>
        </w:rPr>
        <w:tab/>
        <w:t>Introduction</w:t>
      </w:r>
    </w:p>
    <w:p w14:paraId="55419159" w14:textId="206BDAEB" w:rsidR="003E16F5" w:rsidRDefault="003E16F5" w:rsidP="00714B64">
      <w:pPr>
        <w:rPr>
          <w:rFonts w:eastAsia="DengXian"/>
          <w:lang w:eastAsia="zh-CN"/>
        </w:rPr>
      </w:pPr>
      <w:bookmarkStart w:id="0" w:name="_Toc499559238"/>
      <w:bookmarkStart w:id="1" w:name="_Toc147158671"/>
      <w:bookmarkStart w:id="2" w:name="_Toc61387172"/>
      <w:r>
        <w:rPr>
          <w:rFonts w:eastAsia="DengXian" w:hint="eastAsia"/>
          <w:lang w:eastAsia="zh-CN"/>
        </w:rPr>
        <w:t>T</w:t>
      </w:r>
      <w:r>
        <w:rPr>
          <w:rFonts w:eastAsia="DengXian"/>
          <w:lang w:eastAsia="zh-CN"/>
        </w:rPr>
        <w:t>his paper summarizes the post meeting email discussion for the RRC running CR</w:t>
      </w:r>
    </w:p>
    <w:p w14:paraId="77CDD518" w14:textId="77777777" w:rsidR="00801A88" w:rsidRPr="00801A88" w:rsidRDefault="00801A88" w:rsidP="00801A88">
      <w:pPr>
        <w:tabs>
          <w:tab w:val="num" w:pos="1619"/>
        </w:tabs>
        <w:overflowPunct/>
        <w:autoSpaceDE/>
        <w:autoSpaceDN/>
        <w:adjustRightInd/>
        <w:spacing w:before="40" w:after="0"/>
        <w:ind w:left="1619" w:hanging="360"/>
        <w:textAlignment w:val="auto"/>
        <w:rPr>
          <w:rFonts w:ascii="Arial" w:eastAsia="MS Mincho" w:hAnsi="Arial" w:cs="Arial"/>
          <w:b/>
          <w:szCs w:val="24"/>
          <w:lang w:val="en-US" w:eastAsia="zh-CN"/>
        </w:rPr>
      </w:pPr>
      <w:r w:rsidRPr="00801A88">
        <w:rPr>
          <w:rFonts w:ascii="Arial" w:eastAsia="MS Mincho" w:hAnsi="Arial" w:cs="Arial"/>
          <w:b/>
          <w:szCs w:val="24"/>
          <w:lang w:val="en-US" w:eastAsia="zh-CN"/>
        </w:rPr>
        <w:t>[POST129][</w:t>
      </w:r>
      <w:proofErr w:type="gramStart"/>
      <w:r w:rsidRPr="00801A88">
        <w:rPr>
          <w:rFonts w:ascii="Arial" w:eastAsia="MS Mincho" w:hAnsi="Arial" w:cs="Arial"/>
          <w:b/>
          <w:szCs w:val="24"/>
          <w:lang w:val="en-US" w:eastAsia="zh-CN"/>
        </w:rPr>
        <w:t>510][</w:t>
      </w:r>
      <w:proofErr w:type="gramEnd"/>
      <w:r w:rsidRPr="00801A88">
        <w:rPr>
          <w:rFonts w:ascii="Arial" w:eastAsia="MS Mincho" w:hAnsi="Arial" w:cs="Arial"/>
          <w:b/>
          <w:szCs w:val="24"/>
          <w:lang w:val="en-US" w:eastAsia="zh-CN"/>
        </w:rPr>
        <w:t>XR] RRC running CR (Huawei)</w:t>
      </w:r>
    </w:p>
    <w:p w14:paraId="2E74FFB1" w14:textId="77777777" w:rsidR="00801A88" w:rsidRPr="00801A88" w:rsidRDefault="00801A88" w:rsidP="00801A88">
      <w:pPr>
        <w:tabs>
          <w:tab w:val="left" w:pos="1622"/>
        </w:tabs>
        <w:overflowPunct/>
        <w:autoSpaceDE/>
        <w:autoSpaceDN/>
        <w:adjustRightInd/>
        <w:spacing w:after="0"/>
        <w:ind w:left="1622" w:hanging="363"/>
        <w:textAlignment w:val="auto"/>
        <w:rPr>
          <w:rFonts w:ascii="Arial" w:eastAsia="MS Mincho" w:hAnsi="Arial"/>
          <w:szCs w:val="24"/>
          <w:lang w:eastAsia="en-GB"/>
        </w:rPr>
      </w:pPr>
      <w:r w:rsidRPr="00801A88">
        <w:rPr>
          <w:rFonts w:ascii="Arial" w:eastAsia="MS Mincho" w:hAnsi="Arial"/>
          <w:szCs w:val="24"/>
          <w:lang w:eastAsia="en-GB"/>
        </w:rPr>
        <w:tab/>
        <w:t>Scope: Update and review the CR</w:t>
      </w:r>
    </w:p>
    <w:p w14:paraId="5981FA72" w14:textId="77777777" w:rsidR="00801A88" w:rsidRPr="00801A88" w:rsidRDefault="00801A88" w:rsidP="00801A88">
      <w:pPr>
        <w:tabs>
          <w:tab w:val="left" w:pos="1622"/>
        </w:tabs>
        <w:overflowPunct/>
        <w:autoSpaceDE/>
        <w:autoSpaceDN/>
        <w:adjustRightInd/>
        <w:spacing w:after="0"/>
        <w:ind w:left="1622" w:hanging="363"/>
        <w:textAlignment w:val="auto"/>
        <w:rPr>
          <w:rFonts w:ascii="Arial" w:eastAsia="MS Mincho" w:hAnsi="Arial"/>
          <w:szCs w:val="24"/>
          <w:lang w:eastAsia="en-GB"/>
        </w:rPr>
      </w:pPr>
      <w:r w:rsidRPr="00801A88">
        <w:rPr>
          <w:rFonts w:ascii="Arial" w:eastAsia="MS Mincho" w:hAnsi="Arial"/>
          <w:szCs w:val="24"/>
          <w:lang w:eastAsia="en-GB"/>
        </w:rPr>
        <w:tab/>
        <w:t>Intended outcome: Running CR for endorsement in the next meeting</w:t>
      </w:r>
    </w:p>
    <w:p w14:paraId="6A71DCC0" w14:textId="77777777" w:rsidR="00801A88" w:rsidRPr="00801A88" w:rsidRDefault="00801A88" w:rsidP="00801A88">
      <w:pPr>
        <w:tabs>
          <w:tab w:val="left" w:pos="1622"/>
        </w:tabs>
        <w:overflowPunct/>
        <w:autoSpaceDE/>
        <w:autoSpaceDN/>
        <w:adjustRightInd/>
        <w:spacing w:after="0"/>
        <w:ind w:left="1622" w:hanging="363"/>
        <w:textAlignment w:val="auto"/>
        <w:rPr>
          <w:rFonts w:ascii="Arial" w:eastAsia="MS Mincho" w:hAnsi="Arial"/>
          <w:szCs w:val="24"/>
          <w:lang w:eastAsia="en-GB"/>
        </w:rPr>
      </w:pPr>
      <w:r w:rsidRPr="00801A88">
        <w:rPr>
          <w:rFonts w:ascii="Arial" w:eastAsia="MS Mincho" w:hAnsi="Arial"/>
          <w:szCs w:val="24"/>
          <w:lang w:eastAsia="en-GB"/>
        </w:rPr>
        <w:tab/>
        <w:t>Deadline:  Long</w:t>
      </w:r>
    </w:p>
    <w:p w14:paraId="5AB13A7B" w14:textId="4199965E" w:rsidR="001F12D2" w:rsidRDefault="006A41D0" w:rsidP="002F4255">
      <w:pPr>
        <w:rPr>
          <w:rFonts w:eastAsia="DengXian"/>
          <w:lang w:eastAsia="zh-CN"/>
        </w:rPr>
      </w:pPr>
      <w:r w:rsidRPr="002F4255">
        <w:rPr>
          <w:rFonts w:eastAsia="DengXian"/>
          <w:lang w:eastAsia="zh-CN"/>
        </w:rPr>
        <w:t>Based on the companies</w:t>
      </w:r>
      <w:r w:rsidR="004C5A2C">
        <w:rPr>
          <w:rFonts w:eastAsia="DengXian"/>
          <w:lang w:eastAsia="zh-CN"/>
        </w:rPr>
        <w:t>'</w:t>
      </w:r>
      <w:r w:rsidRPr="002F4255">
        <w:rPr>
          <w:rFonts w:eastAsia="DengXian"/>
          <w:lang w:eastAsia="zh-CN"/>
        </w:rPr>
        <w:t xml:space="preserve"> inputs, the </w:t>
      </w:r>
      <w:r w:rsidR="002F4255">
        <w:rPr>
          <w:rFonts w:eastAsia="DengXian"/>
          <w:lang w:eastAsia="zh-CN"/>
        </w:rPr>
        <w:t>proposals have been formulated at the conclusion section.</w:t>
      </w:r>
      <w:r w:rsidR="00D313FA">
        <w:rPr>
          <w:rFonts w:eastAsia="DengXian"/>
          <w:lang w:eastAsia="zh-CN"/>
        </w:rPr>
        <w:t xml:space="preserve"> </w:t>
      </w:r>
    </w:p>
    <w:p w14:paraId="2076BC1C" w14:textId="4DDE0D4E" w:rsidR="006A41D0" w:rsidRDefault="00D313FA" w:rsidP="002F4255">
      <w:pPr>
        <w:rPr>
          <w:rFonts w:eastAsia="DengXian"/>
          <w:lang w:eastAsia="zh-CN"/>
        </w:rPr>
      </w:pPr>
      <w:r>
        <w:rPr>
          <w:rFonts w:eastAsia="DengXian"/>
          <w:lang w:eastAsia="zh-CN"/>
        </w:rPr>
        <w:t>Please fill in the contact information in the table below</w:t>
      </w:r>
    </w:p>
    <w:tbl>
      <w:tblPr>
        <w:tblStyle w:val="TableGrid"/>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843" w:type="dxa"/>
          </w:tcPr>
          <w:p w14:paraId="5440C832" w14:textId="1B9D7FE9"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ontact Person</w:t>
            </w:r>
          </w:p>
        </w:tc>
        <w:tc>
          <w:tcPr>
            <w:tcW w:w="6092" w:type="dxa"/>
          </w:tcPr>
          <w:p w14:paraId="544CFB6E" w14:textId="77BDB345" w:rsidR="00D313FA" w:rsidRPr="00B10971" w:rsidRDefault="00D313FA" w:rsidP="002F4255">
            <w:pPr>
              <w:rPr>
                <w:rFonts w:eastAsia="DengXian"/>
                <w:b/>
                <w:bCs/>
                <w:lang w:eastAsia="zh-CN"/>
              </w:rPr>
            </w:pPr>
            <w:r w:rsidRPr="00B10971">
              <w:rPr>
                <w:rFonts w:eastAsia="DengXian" w:hint="eastAsia"/>
                <w:b/>
                <w:bCs/>
                <w:lang w:eastAsia="zh-CN"/>
              </w:rPr>
              <w:t>E</w:t>
            </w:r>
            <w:r w:rsidRPr="00B10971">
              <w:rPr>
                <w:rFonts w:eastAsia="DengXian"/>
                <w:b/>
                <w:bCs/>
                <w:lang w:eastAsia="zh-CN"/>
              </w:rPr>
              <w:t>mail Address</w:t>
            </w:r>
          </w:p>
        </w:tc>
      </w:tr>
      <w:tr w:rsidR="00D313FA" w14:paraId="75F5C0A2" w14:textId="77777777" w:rsidTr="00517468">
        <w:tc>
          <w:tcPr>
            <w:tcW w:w="1696" w:type="dxa"/>
          </w:tcPr>
          <w:p w14:paraId="1E420F55" w14:textId="460883B7" w:rsidR="00D313FA" w:rsidRDefault="009D0F34" w:rsidP="002F4255">
            <w:pPr>
              <w:rPr>
                <w:rFonts w:eastAsia="DengXian"/>
                <w:lang w:eastAsia="zh-CN"/>
              </w:rPr>
            </w:pPr>
            <w:r>
              <w:rPr>
                <w:rFonts w:eastAsia="DengXian" w:hint="eastAsia"/>
                <w:lang w:eastAsia="zh-CN"/>
              </w:rPr>
              <w:t>CATT</w:t>
            </w:r>
          </w:p>
        </w:tc>
        <w:tc>
          <w:tcPr>
            <w:tcW w:w="1843" w:type="dxa"/>
          </w:tcPr>
          <w:p w14:paraId="6752E740" w14:textId="2CBA4173" w:rsidR="00D313FA" w:rsidRDefault="009D0F34" w:rsidP="002F4255">
            <w:pPr>
              <w:rPr>
                <w:rFonts w:eastAsia="DengXian"/>
                <w:lang w:eastAsia="zh-CN"/>
              </w:rPr>
            </w:pPr>
            <w:r>
              <w:rPr>
                <w:rFonts w:eastAsia="DengXian" w:hint="eastAsia"/>
                <w:lang w:eastAsia="zh-CN"/>
              </w:rPr>
              <w:t>Hao Xu</w:t>
            </w:r>
          </w:p>
        </w:tc>
        <w:tc>
          <w:tcPr>
            <w:tcW w:w="6092" w:type="dxa"/>
          </w:tcPr>
          <w:p w14:paraId="727E6501" w14:textId="17AF79C6" w:rsidR="00D313FA" w:rsidRDefault="009D0F34" w:rsidP="002F4255">
            <w:pPr>
              <w:rPr>
                <w:rFonts w:eastAsia="DengXian"/>
                <w:lang w:eastAsia="zh-CN"/>
              </w:rPr>
            </w:pPr>
            <w:r>
              <w:rPr>
                <w:rFonts w:eastAsia="DengXian" w:hint="eastAsia"/>
                <w:lang w:eastAsia="zh-CN"/>
              </w:rPr>
              <w:t>xuhao@catt.cn</w:t>
            </w:r>
          </w:p>
        </w:tc>
      </w:tr>
      <w:tr w:rsidR="00D313FA" w14:paraId="2FB8CE21" w14:textId="77777777" w:rsidTr="00517468">
        <w:tc>
          <w:tcPr>
            <w:tcW w:w="1696" w:type="dxa"/>
          </w:tcPr>
          <w:p w14:paraId="6FEC0EFE" w14:textId="5BD23E8B" w:rsidR="00D313FA" w:rsidRDefault="00C539B1" w:rsidP="002F4255">
            <w:pPr>
              <w:rPr>
                <w:rFonts w:eastAsia="DengXian"/>
                <w:lang w:eastAsia="zh-CN"/>
              </w:rPr>
            </w:pPr>
            <w:proofErr w:type="spellStart"/>
            <w:r>
              <w:rPr>
                <w:rFonts w:eastAsia="DengXian"/>
                <w:lang w:eastAsia="zh-CN"/>
              </w:rPr>
              <w:t>Futurewei</w:t>
            </w:r>
            <w:proofErr w:type="spellEnd"/>
          </w:p>
        </w:tc>
        <w:tc>
          <w:tcPr>
            <w:tcW w:w="1843" w:type="dxa"/>
          </w:tcPr>
          <w:p w14:paraId="4E082820" w14:textId="3D569805" w:rsidR="00D313FA" w:rsidRDefault="00C539B1" w:rsidP="002F4255">
            <w:pPr>
              <w:rPr>
                <w:rFonts w:eastAsia="DengXian"/>
                <w:lang w:eastAsia="zh-CN"/>
              </w:rPr>
            </w:pPr>
            <w:r>
              <w:rPr>
                <w:rFonts w:eastAsia="DengXian"/>
                <w:lang w:eastAsia="zh-CN"/>
              </w:rPr>
              <w:t>Yunsong Yang</w:t>
            </w:r>
          </w:p>
        </w:tc>
        <w:tc>
          <w:tcPr>
            <w:tcW w:w="6092" w:type="dxa"/>
          </w:tcPr>
          <w:p w14:paraId="29F82539" w14:textId="758D8584" w:rsidR="00D313FA" w:rsidRDefault="00C539B1" w:rsidP="002F4255">
            <w:pPr>
              <w:rPr>
                <w:rFonts w:eastAsia="DengXian"/>
                <w:lang w:eastAsia="zh-CN"/>
              </w:rPr>
            </w:pPr>
            <w:r>
              <w:rPr>
                <w:rFonts w:eastAsia="DengXian"/>
                <w:lang w:eastAsia="zh-CN"/>
              </w:rPr>
              <w:t>yyang1@futurewei.com</w:t>
            </w:r>
          </w:p>
        </w:tc>
      </w:tr>
      <w:tr w:rsidR="00586E31" w14:paraId="124976A0" w14:textId="77777777" w:rsidTr="00517468">
        <w:tc>
          <w:tcPr>
            <w:tcW w:w="1696" w:type="dxa"/>
          </w:tcPr>
          <w:p w14:paraId="1440F0A3" w14:textId="0C1EF27E" w:rsidR="00586E31" w:rsidRDefault="00E31005" w:rsidP="002F4255">
            <w:pPr>
              <w:rPr>
                <w:rFonts w:eastAsia="DengXian"/>
                <w:lang w:eastAsia="zh-CN"/>
              </w:rPr>
            </w:pPr>
            <w:r>
              <w:rPr>
                <w:rFonts w:eastAsia="DengXian"/>
                <w:lang w:eastAsia="zh-CN"/>
              </w:rPr>
              <w:t>Qualcomm</w:t>
            </w:r>
          </w:p>
        </w:tc>
        <w:tc>
          <w:tcPr>
            <w:tcW w:w="1843" w:type="dxa"/>
          </w:tcPr>
          <w:p w14:paraId="1A5C4741" w14:textId="0AD23181" w:rsidR="00586E31" w:rsidRDefault="00D04E00" w:rsidP="002F4255">
            <w:pPr>
              <w:rPr>
                <w:rFonts w:eastAsia="DengXian"/>
                <w:lang w:eastAsia="zh-CN"/>
              </w:rPr>
            </w:pPr>
            <w:r>
              <w:rPr>
                <w:rFonts w:eastAsia="DengXian"/>
                <w:lang w:eastAsia="zh-CN"/>
              </w:rPr>
              <w:t>Linhai He</w:t>
            </w:r>
          </w:p>
        </w:tc>
        <w:tc>
          <w:tcPr>
            <w:tcW w:w="6092" w:type="dxa"/>
          </w:tcPr>
          <w:p w14:paraId="61263844" w14:textId="638229D5" w:rsidR="00586E31" w:rsidRDefault="00D04E00" w:rsidP="002F4255">
            <w:pPr>
              <w:rPr>
                <w:rFonts w:eastAsia="DengXian"/>
                <w:lang w:eastAsia="zh-CN"/>
              </w:rPr>
            </w:pPr>
            <w:r>
              <w:rPr>
                <w:rFonts w:eastAsia="DengXian"/>
                <w:lang w:eastAsia="zh-CN"/>
              </w:rPr>
              <w:t>linhaihe@qti.qualcomm.com</w:t>
            </w:r>
          </w:p>
        </w:tc>
      </w:tr>
      <w:tr w:rsidR="00FB57C2" w14:paraId="1553F3BA" w14:textId="77777777" w:rsidTr="00517468">
        <w:tc>
          <w:tcPr>
            <w:tcW w:w="1696" w:type="dxa"/>
          </w:tcPr>
          <w:p w14:paraId="17CA3234" w14:textId="4B8A41C2" w:rsidR="00FB57C2" w:rsidRDefault="00FB57C2" w:rsidP="00FB57C2">
            <w:pPr>
              <w:rPr>
                <w:rFonts w:eastAsia="DengXian"/>
                <w:lang w:eastAsia="zh-CN"/>
              </w:rPr>
            </w:pPr>
          </w:p>
        </w:tc>
        <w:tc>
          <w:tcPr>
            <w:tcW w:w="1843" w:type="dxa"/>
          </w:tcPr>
          <w:p w14:paraId="42F4C1B1" w14:textId="25C9D8AE" w:rsidR="00FB57C2" w:rsidRDefault="00FB57C2" w:rsidP="00FB57C2">
            <w:pPr>
              <w:rPr>
                <w:rFonts w:eastAsia="DengXian"/>
                <w:lang w:eastAsia="zh-CN"/>
              </w:rPr>
            </w:pPr>
          </w:p>
        </w:tc>
        <w:tc>
          <w:tcPr>
            <w:tcW w:w="6092" w:type="dxa"/>
          </w:tcPr>
          <w:p w14:paraId="42B7841C" w14:textId="6587CCD4" w:rsidR="00FB57C2" w:rsidRDefault="00FB57C2" w:rsidP="00FB57C2">
            <w:pPr>
              <w:rPr>
                <w:rFonts w:eastAsia="DengXian"/>
                <w:lang w:eastAsia="zh-CN"/>
              </w:rPr>
            </w:pPr>
          </w:p>
        </w:tc>
      </w:tr>
      <w:tr w:rsidR="00354B3F" w14:paraId="1F871151" w14:textId="77777777" w:rsidTr="00517468">
        <w:tc>
          <w:tcPr>
            <w:tcW w:w="1696" w:type="dxa"/>
          </w:tcPr>
          <w:p w14:paraId="6A7B9C6B" w14:textId="4322CD5A" w:rsidR="00354B3F" w:rsidRDefault="00354B3F" w:rsidP="00354B3F">
            <w:pPr>
              <w:rPr>
                <w:rFonts w:eastAsia="DengXian"/>
                <w:lang w:eastAsia="zh-CN"/>
              </w:rPr>
            </w:pPr>
          </w:p>
        </w:tc>
        <w:tc>
          <w:tcPr>
            <w:tcW w:w="1843" w:type="dxa"/>
          </w:tcPr>
          <w:p w14:paraId="232CA0D8" w14:textId="143EAA95" w:rsidR="00354B3F" w:rsidRDefault="00354B3F" w:rsidP="00354B3F">
            <w:pPr>
              <w:rPr>
                <w:rFonts w:eastAsia="DengXian"/>
                <w:lang w:eastAsia="zh-CN"/>
              </w:rPr>
            </w:pPr>
          </w:p>
        </w:tc>
        <w:tc>
          <w:tcPr>
            <w:tcW w:w="6092" w:type="dxa"/>
          </w:tcPr>
          <w:p w14:paraId="02234E7F" w14:textId="1209924F" w:rsidR="00354B3F" w:rsidRDefault="00354B3F" w:rsidP="00354B3F">
            <w:pPr>
              <w:rPr>
                <w:rFonts w:eastAsia="DengXian"/>
                <w:lang w:eastAsia="zh-CN"/>
              </w:rPr>
            </w:pPr>
          </w:p>
        </w:tc>
      </w:tr>
    </w:tbl>
    <w:p w14:paraId="3BC3A794" w14:textId="77777777" w:rsidR="00E60014" w:rsidRPr="00E60014" w:rsidRDefault="00E60014" w:rsidP="00E60014">
      <w:pPr>
        <w:rPr>
          <w:rFonts w:eastAsia="SimSun"/>
          <w:lang w:eastAsia="zh-CN"/>
        </w:rPr>
      </w:pPr>
    </w:p>
    <w:bookmarkEnd w:id="0"/>
    <w:bookmarkEnd w:id="1"/>
    <w:bookmarkEnd w:id="2"/>
    <w:p w14:paraId="2A0176F2" w14:textId="77777777" w:rsidR="00CC78D3" w:rsidRDefault="00CC78D3" w:rsidP="00CC78D3">
      <w:pPr>
        <w:pStyle w:val="Heading1"/>
      </w:pPr>
      <w:r>
        <w:t>3</w:t>
      </w:r>
      <w:r>
        <w:tab/>
        <w:t>Examining the running CR</w:t>
      </w:r>
    </w:p>
    <w:p w14:paraId="153CF4F0" w14:textId="4569C722" w:rsidR="00CC78D3" w:rsidRPr="00D313FA" w:rsidRDefault="00CC78D3" w:rsidP="00CC78D3">
      <w:pPr>
        <w:rPr>
          <w:rFonts w:eastAsia="DengXian"/>
          <w:lang w:eastAsia="zh-CN"/>
        </w:rPr>
      </w:pPr>
      <w:r>
        <w:rPr>
          <w:rFonts w:eastAsia="DengXian" w:hint="eastAsia"/>
          <w:lang w:eastAsia="zh-CN"/>
        </w:rPr>
        <w:t>T</w:t>
      </w:r>
      <w:r>
        <w:rPr>
          <w:rFonts w:eastAsia="DengXian"/>
          <w:lang w:eastAsia="zh-CN"/>
        </w:rPr>
        <w:t xml:space="preserve">his section is used to collect comments for the running CR in </w:t>
      </w:r>
      <w:r w:rsidR="007A2E93" w:rsidRPr="007A2E93">
        <w:rPr>
          <w:rFonts w:eastAsia="DengXian"/>
          <w:i/>
          <w:iCs/>
          <w:lang w:eastAsia="zh-CN"/>
        </w:rPr>
        <w:t>R2-250xxxx Running RRC CR for R19 XR_v00_Rapp</w:t>
      </w:r>
      <w:r>
        <w:rPr>
          <w:rFonts w:eastAsia="DengXian"/>
          <w:lang w:eastAsia="zh-CN"/>
        </w:rPr>
        <w:t xml:space="preserve">. </w:t>
      </w:r>
    </w:p>
    <w:p w14:paraId="5E8D588D" w14:textId="71D29D99" w:rsidR="00CC78D3" w:rsidRPr="00305C1B" w:rsidRDefault="00CC78D3" w:rsidP="00CC78D3">
      <w:pPr>
        <w:rPr>
          <w:rFonts w:eastAsia="DengXian"/>
          <w:b/>
          <w:bCs/>
          <w:i/>
          <w:iCs/>
          <w:lang w:eastAsia="zh-CN"/>
        </w:rPr>
      </w:pPr>
      <w:r w:rsidRPr="00305C1B">
        <w:rPr>
          <w:rFonts w:eastAsia="DengXian" w:hint="eastAsia"/>
          <w:b/>
          <w:bCs/>
          <w:i/>
          <w:iCs/>
          <w:lang w:eastAsia="zh-CN"/>
        </w:rPr>
        <w:t>Q</w:t>
      </w:r>
      <w:r w:rsidRPr="00305C1B">
        <w:rPr>
          <w:rFonts w:eastAsia="DengXian"/>
          <w:b/>
          <w:bCs/>
          <w:i/>
          <w:iCs/>
          <w:lang w:eastAsia="zh-CN"/>
        </w:rPr>
        <w:t>uestion</w:t>
      </w:r>
      <w:r w:rsidR="00591CC8">
        <w:rPr>
          <w:rFonts w:eastAsia="DengXian"/>
          <w:b/>
          <w:bCs/>
          <w:i/>
          <w:iCs/>
          <w:lang w:eastAsia="zh-CN"/>
        </w:rPr>
        <w:t>0</w:t>
      </w:r>
      <w:r w:rsidRPr="00305C1B">
        <w:rPr>
          <w:rFonts w:eastAsia="DengXian"/>
          <w:b/>
          <w:bCs/>
          <w:i/>
          <w:iCs/>
          <w:lang w:eastAsia="zh-CN"/>
        </w:rPr>
        <w:t>: Any comments on the running CR?</w:t>
      </w:r>
    </w:p>
    <w:tbl>
      <w:tblPr>
        <w:tblStyle w:val="TableGrid"/>
        <w:tblW w:w="0" w:type="auto"/>
        <w:tblLook w:val="04A0" w:firstRow="1" w:lastRow="0" w:firstColumn="1" w:lastColumn="0" w:noHBand="0" w:noVBand="1"/>
      </w:tblPr>
      <w:tblGrid>
        <w:gridCol w:w="1050"/>
        <w:gridCol w:w="2986"/>
        <w:gridCol w:w="5595"/>
      </w:tblGrid>
      <w:tr w:rsidR="00CC78D3" w14:paraId="3189DA11" w14:textId="77777777" w:rsidTr="001A3F7B">
        <w:tc>
          <w:tcPr>
            <w:tcW w:w="1050" w:type="dxa"/>
          </w:tcPr>
          <w:p w14:paraId="6F8B105B" w14:textId="77777777" w:rsidR="00CC78D3" w:rsidRPr="00B10971" w:rsidRDefault="00CC78D3" w:rsidP="000018A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986" w:type="dxa"/>
          </w:tcPr>
          <w:p w14:paraId="44FF6BEB" w14:textId="77777777" w:rsidR="00CC78D3" w:rsidRPr="00B10971" w:rsidRDefault="00CC78D3" w:rsidP="000018AA">
            <w:pPr>
              <w:rPr>
                <w:rFonts w:eastAsia="DengXian"/>
                <w:b/>
                <w:bCs/>
                <w:lang w:eastAsia="zh-CN"/>
              </w:rPr>
            </w:pPr>
            <w:r w:rsidRPr="00B10971">
              <w:rPr>
                <w:rFonts w:eastAsia="DengXian" w:hint="eastAsia"/>
                <w:b/>
                <w:bCs/>
                <w:lang w:eastAsia="zh-CN"/>
              </w:rPr>
              <w:t>I</w:t>
            </w:r>
            <w:r w:rsidRPr="00B10971">
              <w:rPr>
                <w:rFonts w:eastAsia="DengXian"/>
                <w:b/>
                <w:bCs/>
                <w:lang w:eastAsia="zh-CN"/>
              </w:rPr>
              <w:t>ssue</w:t>
            </w:r>
          </w:p>
        </w:tc>
        <w:tc>
          <w:tcPr>
            <w:tcW w:w="5595" w:type="dxa"/>
          </w:tcPr>
          <w:p w14:paraId="15DBEFC3" w14:textId="77777777" w:rsidR="00CC78D3" w:rsidRPr="00B10971" w:rsidRDefault="00CC78D3" w:rsidP="000018AA">
            <w:pPr>
              <w:rPr>
                <w:rFonts w:eastAsia="DengXian"/>
                <w:b/>
                <w:bCs/>
                <w:lang w:eastAsia="zh-CN"/>
              </w:rPr>
            </w:pPr>
            <w:r w:rsidRPr="00B10971">
              <w:rPr>
                <w:rFonts w:eastAsia="DengXian" w:hint="eastAsia"/>
                <w:b/>
                <w:bCs/>
                <w:lang w:eastAsia="zh-CN"/>
              </w:rPr>
              <w:t>S</w:t>
            </w:r>
            <w:r w:rsidRPr="00B10971">
              <w:rPr>
                <w:rFonts w:eastAsia="DengXian"/>
                <w:b/>
                <w:bCs/>
                <w:lang w:eastAsia="zh-CN"/>
              </w:rPr>
              <w:t>uggestion</w:t>
            </w:r>
          </w:p>
        </w:tc>
      </w:tr>
      <w:tr w:rsidR="007D65A0" w14:paraId="169D5A3A" w14:textId="77777777" w:rsidTr="001A3F7B">
        <w:tc>
          <w:tcPr>
            <w:tcW w:w="1050" w:type="dxa"/>
          </w:tcPr>
          <w:p w14:paraId="1AE0D282" w14:textId="2D9B2FE0" w:rsidR="007D65A0" w:rsidRDefault="007D65A0" w:rsidP="000018AA">
            <w:pPr>
              <w:rPr>
                <w:rFonts w:eastAsia="DengXian"/>
                <w:lang w:eastAsia="zh-CN"/>
              </w:rPr>
            </w:pPr>
            <w:r>
              <w:rPr>
                <w:rFonts w:eastAsia="DengXian" w:hint="eastAsia"/>
                <w:lang w:eastAsia="zh-CN"/>
              </w:rPr>
              <w:t>CATT</w:t>
            </w:r>
          </w:p>
        </w:tc>
        <w:tc>
          <w:tcPr>
            <w:tcW w:w="2986" w:type="dxa"/>
            <w:shd w:val="clear" w:color="auto" w:fill="auto"/>
          </w:tcPr>
          <w:p w14:paraId="3DF887C3" w14:textId="7EAA8209" w:rsidR="007D65A0" w:rsidRDefault="007D65A0" w:rsidP="00D56F09">
            <w:pPr>
              <w:pStyle w:val="TAL"/>
              <w:rPr>
                <w:rFonts w:eastAsia="DengXian"/>
                <w:lang w:eastAsia="zh-CN"/>
              </w:rPr>
            </w:pPr>
            <w:r>
              <w:rPr>
                <w:rFonts w:eastAsia="DengXian" w:hint="eastAsia"/>
                <w:lang w:eastAsia="zh-CN"/>
              </w:rPr>
              <w:t xml:space="preserve">There is one typo in the </w:t>
            </w:r>
            <w:r w:rsidR="0022664B">
              <w:rPr>
                <w:rFonts w:eastAsia="DengXian" w:hint="eastAsia"/>
                <w:lang w:eastAsia="zh-CN"/>
              </w:rPr>
              <w:t>Coversheet</w:t>
            </w:r>
            <w:r>
              <w:rPr>
                <w:rFonts w:eastAsia="DengXian" w:hint="eastAsia"/>
                <w:lang w:eastAsia="zh-CN"/>
              </w:rPr>
              <w:t xml:space="preserve">. </w:t>
            </w:r>
          </w:p>
        </w:tc>
        <w:tc>
          <w:tcPr>
            <w:tcW w:w="5595" w:type="dxa"/>
          </w:tcPr>
          <w:p w14:paraId="027D2912" w14:textId="172CBA28" w:rsidR="007D65A0" w:rsidRDefault="007D65A0" w:rsidP="000018AA">
            <w:pPr>
              <w:rPr>
                <w:rFonts w:eastAsia="DengXian"/>
                <w:lang w:eastAsia="zh-CN"/>
              </w:rPr>
            </w:pPr>
            <w:r w:rsidRPr="007D65A0">
              <w:rPr>
                <w:rFonts w:eastAsia="DengXian"/>
                <w:lang w:eastAsia="zh-CN"/>
              </w:rPr>
              <w:t>Change#8: Add rema</w:t>
            </w:r>
            <w:ins w:id="3" w:author="CATT" w:date="2025-03-06T13:46:00Z">
              <w:r>
                <w:rPr>
                  <w:rFonts w:eastAsia="DengXian" w:hint="eastAsia"/>
                  <w:lang w:eastAsia="zh-CN"/>
                </w:rPr>
                <w:t>in</w:t>
              </w:r>
            </w:ins>
            <w:r w:rsidRPr="007D65A0">
              <w:rPr>
                <w:rFonts w:eastAsia="DengXian"/>
                <w:lang w:eastAsia="zh-CN"/>
              </w:rPr>
              <w:t>ing time threshold for autonomous retransmission.</w:t>
            </w:r>
          </w:p>
        </w:tc>
      </w:tr>
      <w:tr w:rsidR="00CC78D3" w14:paraId="2B2EC921" w14:textId="77777777" w:rsidTr="001A3F7B">
        <w:tc>
          <w:tcPr>
            <w:tcW w:w="1050" w:type="dxa"/>
          </w:tcPr>
          <w:p w14:paraId="7FD050E6" w14:textId="1B44AFDF" w:rsidR="00CC78D3" w:rsidRDefault="00D56F09" w:rsidP="000018AA">
            <w:pPr>
              <w:rPr>
                <w:rFonts w:eastAsia="DengXian"/>
                <w:lang w:eastAsia="zh-CN"/>
              </w:rPr>
            </w:pPr>
            <w:r>
              <w:rPr>
                <w:rFonts w:eastAsia="DengXian" w:hint="eastAsia"/>
                <w:lang w:eastAsia="zh-CN"/>
              </w:rPr>
              <w:t>CATT</w:t>
            </w:r>
          </w:p>
        </w:tc>
        <w:tc>
          <w:tcPr>
            <w:tcW w:w="2986" w:type="dxa"/>
            <w:shd w:val="clear" w:color="auto" w:fill="auto"/>
          </w:tcPr>
          <w:p w14:paraId="75BC8C8D" w14:textId="2BFAA6DF" w:rsidR="00CC78D3" w:rsidRPr="00D56F09" w:rsidRDefault="00D56F09" w:rsidP="00D56F09">
            <w:pPr>
              <w:pStyle w:val="TAL"/>
              <w:rPr>
                <w:rFonts w:eastAsia="DengXian"/>
                <w:b/>
                <w:i/>
                <w:szCs w:val="22"/>
                <w:lang w:eastAsia="zh-CN"/>
              </w:rPr>
            </w:pPr>
            <w:r>
              <w:rPr>
                <w:rFonts w:eastAsia="DengXian" w:hint="eastAsia"/>
                <w:lang w:eastAsia="zh-CN"/>
              </w:rPr>
              <w:t xml:space="preserve">For the field description of </w:t>
            </w:r>
            <w:proofErr w:type="spellStart"/>
            <w:r>
              <w:rPr>
                <w:rFonts w:eastAsia="DengXian" w:hint="eastAsia"/>
                <w:b/>
                <w:i/>
                <w:szCs w:val="22"/>
                <w:lang w:eastAsia="zh-CN"/>
              </w:rPr>
              <w:t>l</w:t>
            </w:r>
            <w:r>
              <w:rPr>
                <w:rFonts w:eastAsia="DengXian"/>
                <w:b/>
                <w:i/>
                <w:szCs w:val="22"/>
                <w:lang w:eastAsia="zh-CN"/>
              </w:rPr>
              <w:t>cp-DefaultPriorityFallback</w:t>
            </w:r>
            <w:proofErr w:type="spellEnd"/>
            <w:r>
              <w:rPr>
                <w:rFonts w:eastAsia="DengXian" w:hint="eastAsia"/>
                <w:lang w:eastAsia="zh-CN"/>
              </w:rPr>
              <w:t xml:space="preserve">, the wording of first/second </w:t>
            </w:r>
            <w:r w:rsidRPr="001E13C6">
              <w:rPr>
                <w:rFonts w:eastAsia="DengXian" w:hint="eastAsia"/>
                <w:highlight w:val="yellow"/>
                <w:lang w:eastAsia="zh-CN"/>
              </w:rPr>
              <w:t>phase</w:t>
            </w:r>
            <w:r>
              <w:rPr>
                <w:rFonts w:eastAsia="DengXian" w:hint="eastAsia"/>
                <w:lang w:eastAsia="zh-CN"/>
              </w:rPr>
              <w:t xml:space="preserve"> of the resource allocation among LCP procedure </w:t>
            </w:r>
            <w:r w:rsidR="001E13C6">
              <w:rPr>
                <w:rFonts w:eastAsia="DengXian" w:hint="eastAsia"/>
                <w:lang w:eastAsia="zh-CN"/>
              </w:rPr>
              <w:t>can be improved</w:t>
            </w:r>
            <w:r>
              <w:rPr>
                <w:rFonts w:eastAsia="DengXian" w:hint="eastAsia"/>
                <w:lang w:eastAsia="zh-CN"/>
              </w:rPr>
              <w:t>.</w:t>
            </w:r>
          </w:p>
        </w:tc>
        <w:tc>
          <w:tcPr>
            <w:tcW w:w="5595" w:type="dxa"/>
          </w:tcPr>
          <w:p w14:paraId="39156857" w14:textId="77777777" w:rsidR="00CC78D3" w:rsidRDefault="00D56F09" w:rsidP="000018AA">
            <w:pPr>
              <w:rPr>
                <w:rFonts w:eastAsia="DengXian"/>
                <w:lang w:eastAsia="zh-CN"/>
              </w:rPr>
            </w:pPr>
            <w:r>
              <w:rPr>
                <w:rFonts w:eastAsia="DengXian" w:hint="eastAsia"/>
                <w:lang w:eastAsia="zh-CN"/>
              </w:rPr>
              <w:t xml:space="preserve">Prefer to use the wording </w:t>
            </w:r>
            <w:r>
              <w:rPr>
                <w:rFonts w:eastAsia="DengXian"/>
                <w:lang w:eastAsia="zh-CN"/>
              </w:rPr>
              <w:t>“</w:t>
            </w:r>
            <w:r>
              <w:rPr>
                <w:rFonts w:eastAsia="DengXian" w:hint="eastAsia"/>
                <w:lang w:eastAsia="zh-CN"/>
              </w:rPr>
              <w:t xml:space="preserve">first/second </w:t>
            </w:r>
            <w:r w:rsidRPr="00C2146B">
              <w:rPr>
                <w:rFonts w:eastAsia="DengXian" w:hint="eastAsia"/>
                <w:highlight w:val="green"/>
                <w:lang w:eastAsia="zh-CN"/>
              </w:rPr>
              <w:t>round</w:t>
            </w:r>
            <w:r>
              <w:rPr>
                <w:rFonts w:eastAsia="DengXian" w:hint="eastAsia"/>
                <w:lang w:eastAsia="zh-CN"/>
              </w:rPr>
              <w:t xml:space="preserve"> of the </w:t>
            </w:r>
            <w:proofErr w:type="spellStart"/>
            <w:r>
              <w:rPr>
                <w:rFonts w:eastAsia="DengXian" w:hint="eastAsia"/>
                <w:lang w:eastAsia="zh-CN"/>
              </w:rPr>
              <w:t>resouce</w:t>
            </w:r>
            <w:proofErr w:type="spellEnd"/>
            <w:r>
              <w:rPr>
                <w:rFonts w:eastAsia="DengXian" w:hint="eastAsia"/>
                <w:lang w:eastAsia="zh-CN"/>
              </w:rPr>
              <w:t xml:space="preserve"> allocation among LCP procedure</w:t>
            </w:r>
            <w:r>
              <w:rPr>
                <w:rFonts w:eastAsia="DengXian"/>
                <w:lang w:eastAsia="zh-CN"/>
              </w:rPr>
              <w:t>”</w:t>
            </w:r>
            <w:r>
              <w:rPr>
                <w:rFonts w:eastAsia="DengXian" w:hint="eastAsia"/>
                <w:lang w:eastAsia="zh-CN"/>
              </w:rPr>
              <w:t>.</w:t>
            </w:r>
          </w:p>
          <w:p w14:paraId="1C70B725" w14:textId="55B45C7B" w:rsidR="00FB629C" w:rsidRDefault="00FB629C" w:rsidP="000018AA">
            <w:pPr>
              <w:rPr>
                <w:rFonts w:eastAsia="DengXian"/>
                <w:lang w:eastAsia="zh-CN"/>
              </w:rPr>
            </w:pPr>
          </w:p>
        </w:tc>
      </w:tr>
      <w:tr w:rsidR="00CC78D3" w14:paraId="715F6246" w14:textId="77777777" w:rsidTr="001A3F7B">
        <w:tc>
          <w:tcPr>
            <w:tcW w:w="1050" w:type="dxa"/>
          </w:tcPr>
          <w:p w14:paraId="3CE6C3CA" w14:textId="171A3B88" w:rsidR="00CC78D3" w:rsidRDefault="00BD4132" w:rsidP="000018AA">
            <w:pPr>
              <w:rPr>
                <w:rFonts w:eastAsia="DengXian"/>
                <w:lang w:eastAsia="zh-CN"/>
              </w:rPr>
            </w:pPr>
            <w:r>
              <w:rPr>
                <w:rFonts w:eastAsia="DengXian" w:hint="eastAsia"/>
                <w:lang w:eastAsia="zh-CN"/>
              </w:rPr>
              <w:t>CATT</w:t>
            </w:r>
          </w:p>
        </w:tc>
        <w:tc>
          <w:tcPr>
            <w:tcW w:w="2986" w:type="dxa"/>
            <w:shd w:val="clear" w:color="auto" w:fill="auto"/>
          </w:tcPr>
          <w:p w14:paraId="7BF1FD30" w14:textId="66F41895" w:rsidR="00CC78D3" w:rsidRPr="00BD4132" w:rsidRDefault="00BD4132" w:rsidP="00BD4132">
            <w:pPr>
              <w:keepNext/>
              <w:keepLines/>
              <w:spacing w:after="0"/>
              <w:rPr>
                <w:rFonts w:ascii="Arial" w:eastAsia="DengXian" w:hAnsi="Arial"/>
                <w:b/>
                <w:i/>
                <w:sz w:val="18"/>
                <w:lang w:eastAsia="zh-CN"/>
              </w:rPr>
            </w:pPr>
            <w:r>
              <w:rPr>
                <w:rFonts w:eastAsia="DengXian" w:hint="eastAsia"/>
                <w:lang w:val="en-US" w:eastAsia="zh-CN"/>
              </w:rPr>
              <w:t xml:space="preserve">For the field description of </w:t>
            </w:r>
            <w:r>
              <w:rPr>
                <w:rFonts w:ascii="Arial" w:eastAsia="DengXian" w:hAnsi="Arial" w:hint="eastAsia"/>
                <w:b/>
                <w:i/>
                <w:sz w:val="18"/>
                <w:lang w:eastAsia="zh-CN"/>
              </w:rPr>
              <w:t>t</w:t>
            </w:r>
            <w:r>
              <w:rPr>
                <w:rFonts w:ascii="Arial" w:eastAsia="DengXian" w:hAnsi="Arial"/>
                <w:b/>
                <w:i/>
                <w:sz w:val="18"/>
                <w:lang w:eastAsia="zh-CN"/>
              </w:rPr>
              <w:t>-</w:t>
            </w:r>
            <w:proofErr w:type="spellStart"/>
            <w:r>
              <w:rPr>
                <w:rFonts w:ascii="Arial" w:eastAsia="DengXian" w:hAnsi="Arial"/>
                <w:b/>
                <w:i/>
                <w:sz w:val="18"/>
                <w:lang w:eastAsia="zh-CN"/>
              </w:rPr>
              <w:t>RxDiscard</w:t>
            </w:r>
            <w:proofErr w:type="spellEnd"/>
            <w:r>
              <w:rPr>
                <w:rFonts w:eastAsia="DengXian" w:hint="eastAsia"/>
                <w:lang w:val="en-US" w:eastAsia="zh-CN"/>
              </w:rPr>
              <w:t xml:space="preserve">, it stated in the last that </w:t>
            </w:r>
            <w:r>
              <w:rPr>
                <w:rFonts w:eastAsia="DengXian"/>
                <w:lang w:val="en-US" w:eastAsia="zh-CN"/>
              </w:rPr>
              <w:t>“</w:t>
            </w:r>
            <w:r w:rsidRPr="00BD4132">
              <w:rPr>
                <w:rFonts w:eastAsia="DengXian"/>
                <w:lang w:val="en-US" w:eastAsia="zh-CN"/>
              </w:rPr>
              <w:t xml:space="preserve">The value of the field should not be lower than that configured by the field </w:t>
            </w:r>
            <w:r w:rsidRPr="00C2146B">
              <w:rPr>
                <w:rFonts w:ascii="Arial" w:eastAsia="DengXian" w:hAnsi="Arial"/>
                <w:bCs/>
                <w:i/>
                <w:sz w:val="18"/>
                <w:highlight w:val="green"/>
                <w:lang w:eastAsia="zh-CN"/>
              </w:rPr>
              <w:t>t-Reassembly</w:t>
            </w:r>
            <w:r>
              <w:rPr>
                <w:rFonts w:ascii="Arial" w:eastAsia="DengXian" w:hAnsi="Arial"/>
                <w:bCs/>
                <w:iCs/>
                <w:sz w:val="18"/>
                <w:lang w:eastAsia="zh-CN"/>
              </w:rPr>
              <w:t>.</w:t>
            </w:r>
            <w:r>
              <w:rPr>
                <w:rFonts w:eastAsia="DengXian"/>
                <w:lang w:val="en-US" w:eastAsia="zh-CN"/>
              </w:rPr>
              <w:t>”</w:t>
            </w:r>
          </w:p>
        </w:tc>
        <w:tc>
          <w:tcPr>
            <w:tcW w:w="5595" w:type="dxa"/>
          </w:tcPr>
          <w:p w14:paraId="3D43E971" w14:textId="6745E939" w:rsidR="00CC78D3" w:rsidRPr="00C370B2" w:rsidRDefault="00BD4132" w:rsidP="000018AA">
            <w:pPr>
              <w:rPr>
                <w:rFonts w:eastAsia="DengXian"/>
                <w:lang w:val="en-US" w:eastAsia="zh-CN"/>
              </w:rPr>
            </w:pPr>
            <w:r>
              <w:rPr>
                <w:rFonts w:eastAsia="DengXian" w:hint="eastAsia"/>
                <w:lang w:val="en-US" w:eastAsia="zh-CN"/>
              </w:rPr>
              <w:t xml:space="preserve">In the current specification, beside the </w:t>
            </w:r>
            <w:r>
              <w:rPr>
                <w:rFonts w:ascii="Arial" w:eastAsia="DengXian" w:hAnsi="Arial"/>
                <w:bCs/>
                <w:i/>
                <w:sz w:val="18"/>
                <w:lang w:eastAsia="zh-CN"/>
              </w:rPr>
              <w:t>t-Reassembly</w:t>
            </w:r>
            <w:r>
              <w:rPr>
                <w:rFonts w:eastAsia="DengXian" w:hint="eastAsia"/>
                <w:lang w:val="en-US" w:eastAsia="zh-CN"/>
              </w:rPr>
              <w:t xml:space="preserve">, there is also another parameter </w:t>
            </w:r>
            <w:r>
              <w:rPr>
                <w:rFonts w:eastAsia="DengXian"/>
                <w:lang w:val="en-US" w:eastAsia="zh-CN"/>
              </w:rPr>
              <w:t>“</w:t>
            </w:r>
            <w:r w:rsidRPr="00C2146B">
              <w:rPr>
                <w:rFonts w:ascii="Arial" w:hAnsi="Arial"/>
                <w:bCs/>
                <w:i/>
                <w:sz w:val="18"/>
                <w:highlight w:val="yellow"/>
                <w:lang w:eastAsia="en-GB"/>
              </w:rPr>
              <w:t>t-</w:t>
            </w:r>
            <w:proofErr w:type="spellStart"/>
            <w:r w:rsidRPr="00C2146B">
              <w:rPr>
                <w:rFonts w:ascii="Arial" w:hAnsi="Arial"/>
                <w:bCs/>
                <w:i/>
                <w:sz w:val="18"/>
                <w:highlight w:val="yellow"/>
                <w:lang w:eastAsia="en-GB"/>
              </w:rPr>
              <w:t>ReassemblyExt</w:t>
            </w:r>
            <w:proofErr w:type="spellEnd"/>
            <w:proofErr w:type="gramStart"/>
            <w:r>
              <w:rPr>
                <w:rFonts w:eastAsia="DengXian"/>
                <w:lang w:val="en-US" w:eastAsia="zh-CN"/>
              </w:rPr>
              <w:t>”</w:t>
            </w:r>
            <w:r>
              <w:rPr>
                <w:rFonts w:eastAsia="DengXian" w:hint="eastAsia"/>
                <w:lang w:val="en-US" w:eastAsia="zh-CN"/>
              </w:rPr>
              <w:t xml:space="preserve"> ,</w:t>
            </w:r>
            <w:proofErr w:type="gramEnd"/>
            <w:r>
              <w:rPr>
                <w:rFonts w:eastAsia="DengXian" w:hint="eastAsia"/>
                <w:lang w:val="en-US" w:eastAsia="zh-CN"/>
              </w:rPr>
              <w:t xml:space="preserve"> I just wonder whether we need to further clarify the relationship with parameter</w:t>
            </w:r>
            <w:r w:rsidR="00DF26DA">
              <w:rPr>
                <w:rFonts w:eastAsia="DengXian" w:hint="eastAsia"/>
                <w:lang w:val="en-US" w:eastAsia="zh-CN"/>
              </w:rPr>
              <w:t xml:space="preserve"> </w:t>
            </w:r>
            <w:r w:rsidR="00DF26DA" w:rsidRPr="00F7471B">
              <w:rPr>
                <w:rFonts w:ascii="Arial" w:hAnsi="Arial"/>
                <w:b/>
                <w:i/>
                <w:sz w:val="18"/>
                <w:lang w:eastAsia="en-GB"/>
              </w:rPr>
              <w:t>t-</w:t>
            </w:r>
            <w:proofErr w:type="spellStart"/>
            <w:r w:rsidR="00DF26DA" w:rsidRPr="00F7471B">
              <w:rPr>
                <w:rFonts w:ascii="Arial" w:hAnsi="Arial"/>
                <w:b/>
                <w:i/>
                <w:sz w:val="18"/>
                <w:lang w:eastAsia="en-GB"/>
              </w:rPr>
              <w:t>ReassemblyExt</w:t>
            </w:r>
            <w:proofErr w:type="spellEnd"/>
            <w:r>
              <w:rPr>
                <w:rFonts w:eastAsia="DengXian" w:hint="eastAsia"/>
                <w:lang w:val="en-US" w:eastAsia="zh-CN"/>
              </w:rPr>
              <w:t xml:space="preserve">. </w:t>
            </w:r>
          </w:p>
        </w:tc>
      </w:tr>
      <w:tr w:rsidR="00C539B1" w14:paraId="58C2A9F3" w14:textId="77777777" w:rsidTr="001A3F7B">
        <w:tc>
          <w:tcPr>
            <w:tcW w:w="1050" w:type="dxa"/>
          </w:tcPr>
          <w:p w14:paraId="4A7B6346" w14:textId="34E33293" w:rsidR="00C539B1" w:rsidRDefault="00C539B1" w:rsidP="000018AA">
            <w:pPr>
              <w:rPr>
                <w:rFonts w:eastAsia="DengXian"/>
                <w:lang w:eastAsia="zh-CN"/>
              </w:rPr>
            </w:pPr>
            <w:proofErr w:type="gramStart"/>
            <w:r>
              <w:rPr>
                <w:rFonts w:eastAsia="DengXian"/>
                <w:lang w:eastAsia="zh-CN"/>
              </w:rPr>
              <w:lastRenderedPageBreak/>
              <w:t>FW</w:t>
            </w:r>
            <w:r w:rsidR="003B59F8">
              <w:rPr>
                <w:rFonts w:eastAsia="DengXian"/>
                <w:lang w:eastAsia="zh-CN"/>
              </w:rPr>
              <w:t>(</w:t>
            </w:r>
            <w:proofErr w:type="gramEnd"/>
            <w:r w:rsidR="003B59F8">
              <w:rPr>
                <w:rFonts w:eastAsia="DengXian"/>
                <w:lang w:eastAsia="zh-CN"/>
              </w:rPr>
              <w:t>01)</w:t>
            </w:r>
          </w:p>
        </w:tc>
        <w:tc>
          <w:tcPr>
            <w:tcW w:w="2986" w:type="dxa"/>
            <w:shd w:val="clear" w:color="auto" w:fill="auto"/>
          </w:tcPr>
          <w:p w14:paraId="4F21C15D" w14:textId="3527B7C5" w:rsidR="00C539B1" w:rsidRDefault="00293750" w:rsidP="00BD4132">
            <w:pPr>
              <w:keepNext/>
              <w:keepLines/>
              <w:spacing w:after="0"/>
              <w:rPr>
                <w:rFonts w:eastAsia="DengXian"/>
                <w:lang w:val="en-US" w:eastAsia="zh-CN"/>
              </w:rPr>
            </w:pPr>
            <w:bookmarkStart w:id="4" w:name="OLE_LINK9"/>
            <w:r>
              <w:rPr>
                <w:rFonts w:eastAsia="DengXian"/>
                <w:lang w:val="en-US" w:eastAsia="zh-CN"/>
              </w:rPr>
              <w:t xml:space="preserve">In </w:t>
            </w:r>
            <w:r w:rsidR="00DB08BF">
              <w:rPr>
                <w:rFonts w:eastAsia="DengXian"/>
                <w:lang w:val="en-US" w:eastAsia="zh-CN"/>
              </w:rPr>
              <w:t>Change#2 IE text description:</w:t>
            </w:r>
          </w:p>
          <w:bookmarkEnd w:id="4"/>
          <w:p w14:paraId="0AE42826" w14:textId="2122645B" w:rsidR="00132CF5" w:rsidRPr="00132CF5" w:rsidRDefault="00132CF5" w:rsidP="00132CF5">
            <w:pPr>
              <w:keepNext/>
              <w:keepLines/>
              <w:spacing w:after="0"/>
              <w:rPr>
                <w:rFonts w:eastAsia="DengXian"/>
                <w:lang w:val="en-US" w:eastAsia="zh-CN"/>
              </w:rPr>
            </w:pPr>
            <w:r w:rsidRPr="00132CF5">
              <w:rPr>
                <w:rFonts w:eastAsia="DengXian"/>
                <w:lang w:val="en-US" w:eastAsia="zh-CN"/>
              </w:rPr>
              <w:t>T</w:t>
            </w:r>
            <w:r w:rsidR="000C636E">
              <w:rPr>
                <w:rFonts w:eastAsia="DengXian"/>
                <w:lang w:val="en-US" w:eastAsia="zh-CN"/>
              </w:rPr>
              <w:t>hree</w:t>
            </w:r>
            <w:r w:rsidRPr="00132CF5">
              <w:rPr>
                <w:rFonts w:eastAsia="DengXian"/>
                <w:lang w:val="en-US" w:eastAsia="zh-CN"/>
              </w:rPr>
              <w:t xml:space="preserve"> issues:</w:t>
            </w:r>
          </w:p>
          <w:p w14:paraId="6DE4F6B8" w14:textId="77777777" w:rsidR="00132CF5" w:rsidRPr="00132CF5" w:rsidRDefault="00132CF5" w:rsidP="00132CF5">
            <w:pPr>
              <w:keepNext/>
              <w:keepLines/>
              <w:numPr>
                <w:ilvl w:val="0"/>
                <w:numId w:val="18"/>
              </w:numPr>
              <w:tabs>
                <w:tab w:val="num" w:pos="720"/>
              </w:tabs>
              <w:spacing w:after="0"/>
              <w:rPr>
                <w:rFonts w:eastAsia="DengXian"/>
                <w:lang w:val="en-US" w:eastAsia="zh-CN"/>
              </w:rPr>
            </w:pPr>
            <w:r w:rsidRPr="00132CF5">
              <w:rPr>
                <w:rFonts w:eastAsia="DengXian"/>
                <w:lang w:val="en-US" w:eastAsia="zh-CN"/>
              </w:rPr>
              <w:t>Unclear what the threshold list is about (time or something else).</w:t>
            </w:r>
          </w:p>
          <w:p w14:paraId="03D9E489" w14:textId="40C85E7A" w:rsidR="00132CF5" w:rsidRDefault="00132CF5" w:rsidP="00132CF5">
            <w:pPr>
              <w:keepNext/>
              <w:keepLines/>
              <w:numPr>
                <w:ilvl w:val="0"/>
                <w:numId w:val="18"/>
              </w:numPr>
              <w:tabs>
                <w:tab w:val="num" w:pos="720"/>
              </w:tabs>
              <w:spacing w:after="0"/>
              <w:rPr>
                <w:rFonts w:eastAsia="DengXian"/>
                <w:lang w:val="en-US" w:eastAsia="zh-CN"/>
              </w:rPr>
            </w:pPr>
            <w:r w:rsidRPr="00132CF5">
              <w:rPr>
                <w:rFonts w:eastAsia="DengXian"/>
                <w:lang w:val="en-US" w:eastAsia="zh-CN"/>
              </w:rPr>
              <w:t xml:space="preserve">What are reported are not only remaining times but also data volumes. </w:t>
            </w:r>
            <w:r w:rsidR="0030651D">
              <w:rPr>
                <w:rFonts w:eastAsia="DengXian"/>
                <w:lang w:val="en-US" w:eastAsia="zh-CN"/>
              </w:rPr>
              <w:t>A simple and</w:t>
            </w:r>
            <w:r w:rsidRPr="00132CF5">
              <w:rPr>
                <w:rFonts w:eastAsia="DengXian"/>
                <w:lang w:val="en-US" w:eastAsia="zh-CN"/>
              </w:rPr>
              <w:t xml:space="preserve"> better </w:t>
            </w:r>
            <w:r w:rsidR="0030651D">
              <w:rPr>
                <w:rFonts w:eastAsia="DengXian"/>
                <w:lang w:val="en-US" w:eastAsia="zh-CN"/>
              </w:rPr>
              <w:t>fix</w:t>
            </w:r>
            <w:r w:rsidRPr="00132CF5">
              <w:rPr>
                <w:rFonts w:eastAsia="DengXian"/>
                <w:lang w:val="en-US" w:eastAsia="zh-CN"/>
              </w:rPr>
              <w:t xml:space="preserve"> is not getting into the details here.</w:t>
            </w:r>
          </w:p>
          <w:p w14:paraId="7A9C40A1" w14:textId="0BF25CEB" w:rsidR="00132CF5" w:rsidRPr="007528E5" w:rsidRDefault="007528E5" w:rsidP="00BD4132">
            <w:pPr>
              <w:keepNext/>
              <w:keepLines/>
              <w:numPr>
                <w:ilvl w:val="0"/>
                <w:numId w:val="18"/>
              </w:numPr>
              <w:tabs>
                <w:tab w:val="num" w:pos="720"/>
              </w:tabs>
              <w:spacing w:after="0"/>
              <w:rPr>
                <w:rFonts w:eastAsia="DengXian"/>
                <w:lang w:val="en-US" w:eastAsia="zh-CN"/>
              </w:rPr>
            </w:pPr>
            <w:r w:rsidRPr="007528E5">
              <w:rPr>
                <w:rFonts w:eastAsia="DengXian"/>
                <w:lang w:eastAsia="zh-CN"/>
              </w:rPr>
              <w:t xml:space="preserve">Should </w:t>
            </w:r>
            <w:r>
              <w:rPr>
                <w:rFonts w:eastAsia="DengXian"/>
                <w:lang w:eastAsia="zh-CN"/>
              </w:rPr>
              <w:t>specify</w:t>
            </w:r>
            <w:r w:rsidRPr="007528E5">
              <w:rPr>
                <w:rFonts w:eastAsia="DengXian"/>
                <w:lang w:eastAsia="zh-CN"/>
              </w:rPr>
              <w:t xml:space="preserve"> that the values in the list are ordered in ascending order.</w:t>
            </w:r>
          </w:p>
        </w:tc>
        <w:tc>
          <w:tcPr>
            <w:tcW w:w="5595" w:type="dxa"/>
          </w:tcPr>
          <w:p w14:paraId="32C57ADA" w14:textId="4BE10595" w:rsidR="00C539B1" w:rsidRDefault="00BD3911" w:rsidP="000018AA">
            <w:pPr>
              <w:rPr>
                <w:rFonts w:eastAsia="DengXian"/>
                <w:lang w:val="en-US" w:eastAsia="zh-CN"/>
              </w:rPr>
            </w:pPr>
            <w:r>
              <w:rPr>
                <w:rFonts w:eastAsia="DengXian"/>
                <w:lang w:val="en-US" w:eastAsia="zh-CN"/>
              </w:rPr>
              <w:t>Change to the following:</w:t>
            </w:r>
          </w:p>
          <w:p w14:paraId="29FED386" w14:textId="77777777" w:rsidR="001433B6" w:rsidRDefault="001433B6" w:rsidP="001433B6">
            <w:pPr>
              <w:pStyle w:val="TAL"/>
              <w:rPr>
                <w:b/>
                <w:i/>
                <w:szCs w:val="22"/>
              </w:rPr>
            </w:pPr>
            <w:proofErr w:type="spellStart"/>
            <w:r>
              <w:rPr>
                <w:b/>
                <w:i/>
                <w:szCs w:val="22"/>
              </w:rPr>
              <w:t>dsr-</w:t>
            </w:r>
            <w:r w:rsidRPr="008D7B30">
              <w:rPr>
                <w:b/>
                <w:i/>
                <w:szCs w:val="22"/>
              </w:rPr>
              <w:t>ReportingThresList</w:t>
            </w:r>
            <w:proofErr w:type="spellEnd"/>
          </w:p>
          <w:p w14:paraId="47805B8E" w14:textId="74489011" w:rsidR="00683B5D" w:rsidRDefault="00683B5D" w:rsidP="001433B6">
            <w:pPr>
              <w:spacing w:after="0"/>
              <w:rPr>
                <w:lang w:eastAsia="en-GB"/>
              </w:rPr>
            </w:pPr>
            <w:r w:rsidRPr="00683B5D">
              <w:rPr>
                <w:rFonts w:eastAsia="DengXian"/>
                <w:lang w:val="en-US" w:eastAsia="zh-CN"/>
              </w:rPr>
              <w:t xml:space="preserve">List of remaining time thresholds for reporting the enhanced DSR, </w:t>
            </w:r>
            <w:r w:rsidR="007F6D4E" w:rsidRPr="007F6D4E">
              <w:rPr>
                <w:rFonts w:eastAsia="DengXian"/>
                <w:lang w:val="en-US" w:eastAsia="zh-CN"/>
              </w:rPr>
              <w:t>as specified in TS 38.321 [3</w:t>
            </w:r>
            <w:r w:rsidR="007F6D4E">
              <w:rPr>
                <w:rFonts w:eastAsia="DengXian"/>
                <w:lang w:val="en-US" w:eastAsia="zh-CN"/>
              </w:rPr>
              <w:t>]</w:t>
            </w:r>
            <w:r w:rsidRPr="00683B5D">
              <w:rPr>
                <w:rFonts w:eastAsia="DengXian"/>
                <w:lang w:val="en-US" w:eastAsia="zh-CN"/>
              </w:rPr>
              <w:t>.</w:t>
            </w:r>
            <w:r w:rsidR="002C350E">
              <w:rPr>
                <w:rFonts w:eastAsia="DengXian"/>
                <w:lang w:val="en-US" w:eastAsia="zh-CN"/>
              </w:rPr>
              <w:t xml:space="preserve"> </w:t>
            </w:r>
            <w:r w:rsidR="002C350E" w:rsidRPr="000B7163">
              <w:rPr>
                <w:lang w:eastAsia="en-GB"/>
              </w:rPr>
              <w:t>Value</w:t>
            </w:r>
            <w:r w:rsidR="00BD3911">
              <w:rPr>
                <w:lang w:eastAsia="en-GB"/>
              </w:rPr>
              <w:t>s</w:t>
            </w:r>
            <w:r w:rsidR="002C350E">
              <w:rPr>
                <w:lang w:eastAsia="en-GB"/>
              </w:rPr>
              <w:t xml:space="preserve"> </w:t>
            </w:r>
            <w:r w:rsidR="002C350E" w:rsidRPr="000B7163">
              <w:rPr>
                <w:lang w:eastAsia="en-GB"/>
              </w:rPr>
              <w:t>in number of milliseconds</w:t>
            </w:r>
            <w:r w:rsidR="00BD3911">
              <w:rPr>
                <w:lang w:eastAsia="en-GB"/>
              </w:rPr>
              <w:t xml:space="preserve"> and ordered in ascending order.</w:t>
            </w:r>
          </w:p>
          <w:p w14:paraId="0CE9718A" w14:textId="72B570A1" w:rsidR="002251A4" w:rsidRPr="00683B5D" w:rsidRDefault="002251A4" w:rsidP="00683B5D">
            <w:pPr>
              <w:rPr>
                <w:rFonts w:eastAsia="DengXian"/>
                <w:lang w:val="en-US" w:eastAsia="zh-CN"/>
              </w:rPr>
            </w:pPr>
            <w:r>
              <w:rPr>
                <w:rFonts w:eastAsia="DengXian" w:hint="eastAsia"/>
                <w:lang w:eastAsia="zh-CN"/>
              </w:rPr>
              <w:t>E</w:t>
            </w:r>
            <w:r>
              <w:rPr>
                <w:rFonts w:eastAsia="DengXian"/>
                <w:lang w:eastAsia="zh-CN"/>
              </w:rPr>
              <w:t>ditor's NOTE: exact name of the DSR MAC CE introduced in R19 to be further discussed and aligned with the MAC spec.</w:t>
            </w:r>
          </w:p>
          <w:p w14:paraId="57685646" w14:textId="016F3B32" w:rsidR="00683B5D" w:rsidRDefault="00683B5D" w:rsidP="000018AA">
            <w:pPr>
              <w:rPr>
                <w:rFonts w:eastAsia="DengXian"/>
                <w:lang w:val="en-US" w:eastAsia="zh-CN"/>
              </w:rPr>
            </w:pPr>
          </w:p>
        </w:tc>
      </w:tr>
      <w:tr w:rsidR="001A3F7B" w14:paraId="15D81F77" w14:textId="77777777" w:rsidTr="001A3F7B">
        <w:tc>
          <w:tcPr>
            <w:tcW w:w="1050" w:type="dxa"/>
          </w:tcPr>
          <w:p w14:paraId="32277942" w14:textId="34295E8F" w:rsidR="001A3F7B" w:rsidRDefault="001A3F7B" w:rsidP="001A3F7B">
            <w:pPr>
              <w:rPr>
                <w:rFonts w:eastAsia="DengXian"/>
                <w:lang w:eastAsia="zh-CN"/>
              </w:rPr>
            </w:pPr>
            <w:bookmarkStart w:id="5" w:name="_Hlk192478734"/>
            <w:proofErr w:type="gramStart"/>
            <w:r>
              <w:rPr>
                <w:rFonts w:eastAsia="DengXian"/>
                <w:lang w:eastAsia="zh-CN"/>
              </w:rPr>
              <w:t>FW</w:t>
            </w:r>
            <w:r w:rsidR="003B59F8">
              <w:rPr>
                <w:rFonts w:eastAsia="DengXian"/>
                <w:lang w:eastAsia="zh-CN"/>
              </w:rPr>
              <w:t>(</w:t>
            </w:r>
            <w:proofErr w:type="gramEnd"/>
            <w:r w:rsidR="003B59F8">
              <w:rPr>
                <w:rFonts w:eastAsia="DengXian"/>
                <w:lang w:eastAsia="zh-CN"/>
              </w:rPr>
              <w:t>02)</w:t>
            </w:r>
          </w:p>
        </w:tc>
        <w:tc>
          <w:tcPr>
            <w:tcW w:w="2986" w:type="dxa"/>
            <w:shd w:val="clear" w:color="auto" w:fill="auto"/>
          </w:tcPr>
          <w:p w14:paraId="092B6F34" w14:textId="46E755FA" w:rsidR="00293750" w:rsidRDefault="00293750" w:rsidP="00FB753D">
            <w:pPr>
              <w:keepNext/>
              <w:keepLines/>
              <w:spacing w:after="0"/>
              <w:rPr>
                <w:rFonts w:eastAsia="DengXian"/>
                <w:lang w:val="en-US" w:eastAsia="zh-CN"/>
              </w:rPr>
            </w:pPr>
            <w:r>
              <w:rPr>
                <w:rFonts w:eastAsia="DengXian"/>
                <w:lang w:val="en-US" w:eastAsia="zh-CN"/>
              </w:rPr>
              <w:t xml:space="preserve">In </w:t>
            </w:r>
            <w:r w:rsidR="00FB753D">
              <w:rPr>
                <w:rFonts w:eastAsia="DengXian"/>
                <w:lang w:val="en-US" w:eastAsia="zh-CN"/>
              </w:rPr>
              <w:t>Change#8 and Change#9 IE text description</w:t>
            </w:r>
            <w:r>
              <w:rPr>
                <w:rFonts w:eastAsia="DengXian"/>
                <w:lang w:val="en-US" w:eastAsia="zh-CN"/>
              </w:rPr>
              <w:t>s</w:t>
            </w:r>
            <w:r w:rsidR="00972B53">
              <w:rPr>
                <w:rFonts w:eastAsia="DengXian"/>
                <w:lang w:val="en-US" w:eastAsia="zh-CN"/>
              </w:rPr>
              <w:t>:</w:t>
            </w:r>
            <w:r w:rsidR="00FB753D">
              <w:rPr>
                <w:rFonts w:eastAsia="DengXian"/>
                <w:lang w:val="en-US" w:eastAsia="zh-CN"/>
              </w:rPr>
              <w:t xml:space="preserve"> </w:t>
            </w:r>
          </w:p>
          <w:p w14:paraId="2F639D3D" w14:textId="71D017CA" w:rsidR="001A3F7B" w:rsidRDefault="00972B53" w:rsidP="001A3F7B">
            <w:pPr>
              <w:keepNext/>
              <w:keepLines/>
              <w:spacing w:after="0"/>
              <w:rPr>
                <w:rFonts w:eastAsia="DengXian"/>
                <w:lang w:val="en-US" w:eastAsia="zh-CN"/>
              </w:rPr>
            </w:pPr>
            <w:r>
              <w:rPr>
                <w:rFonts w:eastAsia="DengXian"/>
                <w:lang w:val="en-US" w:eastAsia="zh-CN"/>
              </w:rPr>
              <w:t xml:space="preserve">Editorial: </w:t>
            </w:r>
            <w:r w:rsidR="00293750">
              <w:rPr>
                <w:rFonts w:eastAsia="DengXian"/>
                <w:lang w:val="en-US" w:eastAsia="zh-CN"/>
              </w:rPr>
              <w:t>incorrect</w:t>
            </w:r>
            <w:r w:rsidR="00FB753D">
              <w:rPr>
                <w:rFonts w:eastAsia="DengXian"/>
                <w:lang w:val="en-US" w:eastAsia="zh-CN"/>
              </w:rPr>
              <w:t xml:space="preserve"> </w:t>
            </w:r>
            <w:r w:rsidR="00873D8C">
              <w:rPr>
                <w:rFonts w:eastAsia="DengXian"/>
                <w:lang w:val="en-US" w:eastAsia="zh-CN"/>
              </w:rPr>
              <w:t>indefinite articles being used before “RLC”.</w:t>
            </w:r>
          </w:p>
        </w:tc>
        <w:tc>
          <w:tcPr>
            <w:tcW w:w="5595" w:type="dxa"/>
          </w:tcPr>
          <w:p w14:paraId="1B93F2D9" w14:textId="5DF39FD8" w:rsidR="001A3F7B" w:rsidRDefault="00873D8C" w:rsidP="001A3F7B">
            <w:pPr>
              <w:rPr>
                <w:rFonts w:eastAsia="DengXian"/>
                <w:lang w:val="en-US" w:eastAsia="zh-CN"/>
              </w:rPr>
            </w:pPr>
            <w:r>
              <w:rPr>
                <w:rFonts w:eastAsia="DengXian"/>
                <w:lang w:val="en-US" w:eastAsia="zh-CN"/>
              </w:rPr>
              <w:t>Change “</w:t>
            </w:r>
            <w:proofErr w:type="gramStart"/>
            <w:r>
              <w:rPr>
                <w:rFonts w:eastAsia="DengXian"/>
                <w:lang w:val="en-US" w:eastAsia="zh-CN"/>
              </w:rPr>
              <w:t>a</w:t>
            </w:r>
            <w:proofErr w:type="gramEnd"/>
            <w:r>
              <w:rPr>
                <w:rFonts w:eastAsia="DengXian"/>
                <w:lang w:val="en-US" w:eastAsia="zh-CN"/>
              </w:rPr>
              <w:t xml:space="preserve"> RLC” to “an RLC”</w:t>
            </w:r>
            <w:r w:rsidR="00E76D73">
              <w:rPr>
                <w:rFonts w:eastAsia="DengXian"/>
                <w:lang w:val="en-US" w:eastAsia="zh-CN"/>
              </w:rPr>
              <w:t xml:space="preserve"> in both instances.</w:t>
            </w:r>
          </w:p>
        </w:tc>
      </w:tr>
      <w:tr w:rsidR="009174E7" w14:paraId="630452D7" w14:textId="77777777" w:rsidTr="001A3F7B">
        <w:tc>
          <w:tcPr>
            <w:tcW w:w="1050" w:type="dxa"/>
          </w:tcPr>
          <w:p w14:paraId="599BA226" w14:textId="7E107D14" w:rsidR="009174E7" w:rsidRDefault="009174E7" w:rsidP="001A3F7B">
            <w:pPr>
              <w:rPr>
                <w:rFonts w:eastAsia="DengXian"/>
                <w:lang w:eastAsia="zh-CN"/>
              </w:rPr>
            </w:pPr>
            <w:r>
              <w:rPr>
                <w:rFonts w:eastAsia="DengXian"/>
                <w:lang w:eastAsia="zh-CN"/>
              </w:rPr>
              <w:t>QC (01)</w:t>
            </w:r>
          </w:p>
        </w:tc>
        <w:tc>
          <w:tcPr>
            <w:tcW w:w="2986" w:type="dxa"/>
            <w:shd w:val="clear" w:color="auto" w:fill="auto"/>
          </w:tcPr>
          <w:p w14:paraId="42A85FE0" w14:textId="0D214316" w:rsidR="009174E7" w:rsidRPr="00AB6F3B" w:rsidRDefault="00B75ADF" w:rsidP="00FB753D">
            <w:pPr>
              <w:keepNext/>
              <w:keepLines/>
              <w:spacing w:after="0"/>
              <w:rPr>
                <w:rFonts w:eastAsia="DengXian"/>
                <w:lang w:val="en-US" w:eastAsia="zh-CN"/>
              </w:rPr>
            </w:pPr>
            <w:r>
              <w:rPr>
                <w:rFonts w:eastAsia="DengXian"/>
                <w:lang w:val="en-US" w:eastAsia="zh-CN"/>
              </w:rPr>
              <w:t xml:space="preserve">Editorial comment on the field description of </w:t>
            </w:r>
            <w:proofErr w:type="spellStart"/>
            <w:r w:rsidRPr="00ED303C">
              <w:rPr>
                <w:rFonts w:ascii="Arial" w:eastAsia="DengXian" w:hAnsi="Arial" w:cs="Arial"/>
                <w:b/>
                <w:bCs/>
                <w:i/>
                <w:iCs/>
                <w:lang w:val="en-US" w:eastAsia="zh-CN"/>
              </w:rPr>
              <w:t>additionalPriority</w:t>
            </w:r>
            <w:proofErr w:type="spellEnd"/>
            <w:ins w:id="6" w:author="Linhai He" w:date="2025-03-16T17:00:00Z" w16du:dateUtc="2025-03-17T00:00:00Z">
              <w:r w:rsidR="00AB6F3B">
                <w:rPr>
                  <w:rFonts w:eastAsia="DengXian"/>
                  <w:lang w:val="en-US" w:eastAsia="zh-CN"/>
                </w:rPr>
                <w:t xml:space="preserve"> </w:t>
              </w:r>
            </w:ins>
            <w:r w:rsidR="00AB6F3B">
              <w:rPr>
                <w:rFonts w:eastAsia="DengXian"/>
                <w:lang w:val="en-US" w:eastAsia="zh-CN"/>
              </w:rPr>
              <w:t xml:space="preserve">in Change </w:t>
            </w:r>
            <w:r w:rsidR="007533A1">
              <w:rPr>
                <w:rFonts w:eastAsia="DengXian"/>
                <w:lang w:val="en-US" w:eastAsia="zh-CN"/>
              </w:rPr>
              <w:t>#1</w:t>
            </w:r>
          </w:p>
        </w:tc>
        <w:tc>
          <w:tcPr>
            <w:tcW w:w="5595" w:type="dxa"/>
          </w:tcPr>
          <w:p w14:paraId="6731CE9B" w14:textId="77777777" w:rsidR="000C53BE" w:rsidRDefault="000C53BE" w:rsidP="000C53BE">
            <w:pPr>
              <w:keepNext/>
              <w:keepLines/>
              <w:spacing w:after="0"/>
              <w:rPr>
                <w:rFonts w:ascii="Arial" w:eastAsia="DengXian" w:hAnsi="Arial"/>
                <w:b/>
                <w:i/>
                <w:sz w:val="18"/>
                <w:lang w:eastAsia="zh-CN"/>
              </w:rPr>
            </w:pPr>
            <w:proofErr w:type="spellStart"/>
            <w:r>
              <w:rPr>
                <w:rFonts w:ascii="Arial" w:eastAsia="DengXian" w:hAnsi="Arial" w:hint="eastAsia"/>
                <w:b/>
                <w:i/>
                <w:sz w:val="18"/>
                <w:lang w:eastAsia="zh-CN"/>
              </w:rPr>
              <w:t>a</w:t>
            </w:r>
            <w:r>
              <w:rPr>
                <w:rFonts w:ascii="Arial" w:eastAsia="DengXian" w:hAnsi="Arial"/>
                <w:b/>
                <w:i/>
                <w:sz w:val="18"/>
                <w:lang w:eastAsia="zh-CN"/>
              </w:rPr>
              <w:t>dditionalPriority</w:t>
            </w:r>
            <w:proofErr w:type="spellEnd"/>
          </w:p>
          <w:p w14:paraId="5072E692" w14:textId="610A13C0" w:rsidR="009174E7" w:rsidRDefault="000C53BE" w:rsidP="000C53BE">
            <w:pPr>
              <w:rPr>
                <w:rFonts w:eastAsia="DengXian"/>
                <w:lang w:val="en-US" w:eastAsia="zh-CN"/>
              </w:rPr>
            </w:pPr>
            <w:r>
              <w:rPr>
                <w:rFonts w:ascii="Arial" w:eastAsia="DengXian" w:hAnsi="Arial" w:hint="eastAsia"/>
                <w:bCs/>
                <w:iCs/>
                <w:sz w:val="18"/>
                <w:lang w:eastAsia="zh-CN"/>
              </w:rPr>
              <w:t>T</w:t>
            </w:r>
            <w:r>
              <w:rPr>
                <w:rFonts w:ascii="Arial" w:eastAsia="DengXian" w:hAnsi="Arial"/>
                <w:bCs/>
                <w:iCs/>
                <w:sz w:val="18"/>
                <w:lang w:eastAsia="zh-CN"/>
              </w:rPr>
              <w:t xml:space="preserve">he additional priority that overrides the logical channel priority configured by the field </w:t>
            </w:r>
            <w:r>
              <w:rPr>
                <w:rFonts w:ascii="Arial" w:eastAsia="DengXian" w:hAnsi="Arial"/>
                <w:bCs/>
                <w:i/>
                <w:iCs/>
                <w:sz w:val="18"/>
                <w:lang w:eastAsia="zh-CN"/>
              </w:rPr>
              <w:t>priority</w:t>
            </w:r>
            <w:r>
              <w:rPr>
                <w:rFonts w:ascii="Arial" w:eastAsia="DengXian" w:hAnsi="Arial"/>
                <w:bCs/>
                <w:sz w:val="18"/>
                <w:lang w:eastAsia="zh-CN"/>
              </w:rPr>
              <w:t xml:space="preserve"> when </w:t>
            </w:r>
            <w:ins w:id="7" w:author="Linhai He" w:date="2025-03-16T16:56:00Z" w16du:dateUtc="2025-03-16T23:56:00Z">
              <w:r w:rsidR="00D86BF7">
                <w:rPr>
                  <w:rFonts w:ascii="Arial" w:eastAsia="DengXian" w:hAnsi="Arial"/>
                  <w:bCs/>
                  <w:sz w:val="18"/>
                  <w:lang w:eastAsia="zh-CN"/>
                </w:rPr>
                <w:t xml:space="preserve">the logical channel priority adjustment </w:t>
              </w:r>
            </w:ins>
            <w:r>
              <w:rPr>
                <w:rFonts w:ascii="Arial" w:eastAsia="DengXian" w:hAnsi="Arial"/>
                <w:bCs/>
                <w:sz w:val="18"/>
                <w:lang w:eastAsia="zh-CN"/>
              </w:rPr>
              <w:t xml:space="preserve">condition is satisfied as specified in TS 38.321 [3]. If the field is configured, the value of the field </w:t>
            </w:r>
            <w:del w:id="8" w:author="Linhai He" w:date="2025-03-16T16:56:00Z" w16du:dateUtc="2025-03-16T23:56:00Z">
              <w:r w:rsidDel="006D3424">
                <w:rPr>
                  <w:rFonts w:ascii="Arial" w:eastAsia="DengXian" w:hAnsi="Arial"/>
                  <w:bCs/>
                  <w:sz w:val="18"/>
                  <w:lang w:eastAsia="zh-CN"/>
                </w:rPr>
                <w:delText>should always</w:delText>
              </w:r>
            </w:del>
            <w:ins w:id="9" w:author="Linhai He" w:date="2025-03-16T16:56:00Z" w16du:dateUtc="2025-03-16T23:56:00Z">
              <w:r w:rsidR="006D3424">
                <w:rPr>
                  <w:rFonts w:ascii="Arial" w:eastAsia="DengXian" w:hAnsi="Arial"/>
                  <w:bCs/>
                  <w:sz w:val="18"/>
                  <w:lang w:eastAsia="zh-CN"/>
                </w:rPr>
                <w:t>shall</w:t>
              </w:r>
            </w:ins>
            <w:r>
              <w:rPr>
                <w:rFonts w:ascii="Arial" w:eastAsia="DengXian" w:hAnsi="Arial"/>
                <w:bCs/>
                <w:sz w:val="18"/>
                <w:lang w:eastAsia="zh-CN"/>
              </w:rPr>
              <w:t xml:space="preserve"> be lower than that of the field </w:t>
            </w:r>
            <w:r>
              <w:rPr>
                <w:rFonts w:ascii="Arial" w:eastAsia="DengXian" w:hAnsi="Arial"/>
                <w:bCs/>
                <w:i/>
                <w:sz w:val="18"/>
                <w:lang w:eastAsia="zh-CN"/>
              </w:rPr>
              <w:t>priority</w:t>
            </w:r>
            <w:r>
              <w:rPr>
                <w:rFonts w:ascii="Arial" w:eastAsia="DengXian" w:hAnsi="Arial"/>
                <w:bCs/>
                <w:iCs/>
                <w:sz w:val="18"/>
                <w:lang w:eastAsia="zh-CN"/>
              </w:rPr>
              <w:t>.</w:t>
            </w:r>
          </w:p>
        </w:tc>
      </w:tr>
      <w:tr w:rsidR="007533A1" w14:paraId="45C87FD5" w14:textId="77777777" w:rsidTr="001A3F7B">
        <w:tc>
          <w:tcPr>
            <w:tcW w:w="1050" w:type="dxa"/>
          </w:tcPr>
          <w:p w14:paraId="046B93A7" w14:textId="409896EC" w:rsidR="007533A1" w:rsidRDefault="007533A1" w:rsidP="001A3F7B">
            <w:pPr>
              <w:rPr>
                <w:rFonts w:eastAsia="DengXian"/>
                <w:lang w:eastAsia="zh-CN"/>
              </w:rPr>
            </w:pPr>
            <w:r>
              <w:rPr>
                <w:rFonts w:eastAsia="DengXian"/>
                <w:lang w:eastAsia="zh-CN"/>
              </w:rPr>
              <w:t>QC (02)</w:t>
            </w:r>
          </w:p>
        </w:tc>
        <w:tc>
          <w:tcPr>
            <w:tcW w:w="2986" w:type="dxa"/>
            <w:shd w:val="clear" w:color="auto" w:fill="auto"/>
          </w:tcPr>
          <w:p w14:paraId="4514FE60" w14:textId="750A6800" w:rsidR="00ED303C" w:rsidRPr="00CC27F7" w:rsidRDefault="007533A1" w:rsidP="00ED303C">
            <w:pPr>
              <w:pStyle w:val="TAL"/>
              <w:rPr>
                <w:rFonts w:ascii="Times New Roman" w:hAnsi="Times New Roman"/>
                <w:bCs/>
                <w:iCs/>
                <w:szCs w:val="22"/>
              </w:rPr>
            </w:pPr>
            <w:r w:rsidRPr="00CC27F7">
              <w:rPr>
                <w:rFonts w:ascii="Times New Roman" w:eastAsia="DengXian" w:hAnsi="Times New Roman"/>
                <w:lang w:val="en-US" w:eastAsia="zh-CN"/>
              </w:rPr>
              <w:t>Editorial comment on the field description of</w:t>
            </w:r>
            <w:r>
              <w:rPr>
                <w:rFonts w:eastAsia="DengXian"/>
                <w:lang w:val="en-US" w:eastAsia="zh-CN"/>
              </w:rPr>
              <w:t xml:space="preserve"> </w:t>
            </w:r>
            <w:proofErr w:type="spellStart"/>
            <w:r w:rsidR="00ED303C">
              <w:rPr>
                <w:b/>
                <w:i/>
                <w:szCs w:val="22"/>
              </w:rPr>
              <w:t>dsr-</w:t>
            </w:r>
            <w:r w:rsidR="00ED303C" w:rsidRPr="008D7B30">
              <w:rPr>
                <w:b/>
                <w:i/>
                <w:szCs w:val="22"/>
              </w:rPr>
              <w:t>ReportingThresList</w:t>
            </w:r>
            <w:proofErr w:type="spellEnd"/>
            <w:r w:rsidR="00ED303C">
              <w:rPr>
                <w:b/>
                <w:i/>
                <w:szCs w:val="22"/>
              </w:rPr>
              <w:t xml:space="preserve"> </w:t>
            </w:r>
            <w:r w:rsidR="00ED303C" w:rsidRPr="00CC27F7">
              <w:rPr>
                <w:rFonts w:ascii="Times New Roman" w:hAnsi="Times New Roman"/>
                <w:bCs/>
                <w:iCs/>
                <w:szCs w:val="22"/>
              </w:rPr>
              <w:t>in Change #</w:t>
            </w:r>
            <w:r w:rsidR="00CC27F7" w:rsidRPr="00CC27F7">
              <w:rPr>
                <w:rFonts w:ascii="Times New Roman" w:hAnsi="Times New Roman"/>
                <w:bCs/>
                <w:iCs/>
                <w:szCs w:val="22"/>
              </w:rPr>
              <w:t>2</w:t>
            </w:r>
          </w:p>
          <w:p w14:paraId="2E0C26B1" w14:textId="516F7C7F" w:rsidR="007533A1" w:rsidRPr="00ED303C" w:rsidRDefault="007533A1" w:rsidP="00FB753D">
            <w:pPr>
              <w:keepNext/>
              <w:keepLines/>
              <w:spacing w:after="0"/>
              <w:rPr>
                <w:rFonts w:eastAsia="DengXian"/>
                <w:lang w:eastAsia="zh-CN"/>
              </w:rPr>
            </w:pPr>
          </w:p>
        </w:tc>
        <w:tc>
          <w:tcPr>
            <w:tcW w:w="5595" w:type="dxa"/>
          </w:tcPr>
          <w:p w14:paraId="0AFAC391" w14:textId="77777777" w:rsidR="007533A1" w:rsidRDefault="007533A1" w:rsidP="007533A1">
            <w:pPr>
              <w:pStyle w:val="TAL"/>
              <w:rPr>
                <w:b/>
                <w:i/>
                <w:szCs w:val="22"/>
              </w:rPr>
            </w:pPr>
            <w:proofErr w:type="spellStart"/>
            <w:r>
              <w:rPr>
                <w:b/>
                <w:i/>
                <w:szCs w:val="22"/>
              </w:rPr>
              <w:t>dsr-</w:t>
            </w:r>
            <w:r w:rsidRPr="008D7B30">
              <w:rPr>
                <w:b/>
                <w:i/>
                <w:szCs w:val="22"/>
              </w:rPr>
              <w:t>ReportingThresList</w:t>
            </w:r>
            <w:proofErr w:type="spellEnd"/>
          </w:p>
          <w:p w14:paraId="512D3F62" w14:textId="6E410D84" w:rsidR="007533A1" w:rsidRDefault="007533A1" w:rsidP="007533A1">
            <w:pPr>
              <w:pStyle w:val="TAL"/>
              <w:rPr>
                <w:lang w:eastAsia="en-GB"/>
              </w:rPr>
            </w:pPr>
            <w:r>
              <w:rPr>
                <w:rFonts w:eastAsia="DengXian"/>
                <w:bCs/>
                <w:iCs/>
                <w:szCs w:val="22"/>
                <w:lang w:eastAsia="zh-CN"/>
              </w:rPr>
              <w:t xml:space="preserve">List of DSR reporting thresholds for reporting </w:t>
            </w:r>
            <w:del w:id="10" w:author="Linhai He" w:date="2025-03-16T17:01:00Z" w16du:dateUtc="2025-03-17T00:01:00Z">
              <w:r w:rsidDel="007533A1">
                <w:rPr>
                  <w:rFonts w:eastAsia="DengXian"/>
                  <w:bCs/>
                  <w:iCs/>
                  <w:szCs w:val="22"/>
                  <w:lang w:eastAsia="zh-CN"/>
                </w:rPr>
                <w:delText>remaining time</w:delText>
              </w:r>
            </w:del>
            <w:ins w:id="11" w:author="Linhai He" w:date="2025-03-16T17:01:00Z" w16du:dateUtc="2025-03-17T00:01:00Z">
              <w:r>
                <w:rPr>
                  <w:rFonts w:eastAsia="DengXian"/>
                  <w:bCs/>
                  <w:iCs/>
                  <w:szCs w:val="22"/>
                  <w:lang w:eastAsia="zh-CN"/>
                </w:rPr>
                <w:t>delay status information</w:t>
              </w:r>
            </w:ins>
            <w:r>
              <w:rPr>
                <w:rFonts w:eastAsia="DengXian"/>
                <w:bCs/>
                <w:iCs/>
                <w:szCs w:val="22"/>
                <w:lang w:eastAsia="zh-CN"/>
              </w:rPr>
              <w:t xml:space="preserve"> in </w:t>
            </w:r>
            <w:ins w:id="12" w:author="Linhai He" w:date="2025-03-16T17:01:00Z" w16du:dateUtc="2025-03-17T00:01:00Z">
              <w:r w:rsidR="00ED303C">
                <w:rPr>
                  <w:rFonts w:eastAsia="DengXian"/>
                  <w:bCs/>
                  <w:iCs/>
                  <w:szCs w:val="22"/>
                  <w:lang w:eastAsia="zh-CN"/>
                </w:rPr>
                <w:t>the E</w:t>
              </w:r>
            </w:ins>
            <w:del w:id="13" w:author="Linhai He" w:date="2025-03-16T17:01:00Z" w16du:dateUtc="2025-03-17T00:01:00Z">
              <w:r w:rsidDel="00ED303C">
                <w:rPr>
                  <w:rFonts w:eastAsia="DengXian"/>
                  <w:bCs/>
                  <w:iCs/>
                  <w:szCs w:val="22"/>
                  <w:lang w:eastAsia="zh-CN"/>
                </w:rPr>
                <w:delText>e</w:delText>
              </w:r>
            </w:del>
            <w:r>
              <w:rPr>
                <w:rFonts w:eastAsia="DengXian"/>
                <w:bCs/>
                <w:iCs/>
                <w:szCs w:val="22"/>
                <w:lang w:eastAsia="zh-CN"/>
              </w:rPr>
              <w:t>nhanced DSR</w:t>
            </w:r>
            <w:r w:rsidRPr="000B7163">
              <w:rPr>
                <w:lang w:eastAsia="en-GB"/>
              </w:rPr>
              <w:t>, as specified in TS 38.321 [3].</w:t>
            </w:r>
            <w:r>
              <w:rPr>
                <w:lang w:eastAsia="en-GB"/>
              </w:rPr>
              <w:t xml:space="preserve"> </w:t>
            </w:r>
            <w:r w:rsidRPr="000B7163">
              <w:rPr>
                <w:lang w:eastAsia="en-GB"/>
              </w:rPr>
              <w:t>Value</w:t>
            </w:r>
            <w:r>
              <w:rPr>
                <w:lang w:eastAsia="en-GB"/>
              </w:rPr>
              <w:t xml:space="preserve"> for the IE </w:t>
            </w:r>
            <w:r>
              <w:rPr>
                <w:i/>
                <w:iCs/>
                <w:lang w:eastAsia="en-GB"/>
              </w:rPr>
              <w:t>DSR-</w:t>
            </w:r>
            <w:proofErr w:type="spellStart"/>
            <w:r>
              <w:rPr>
                <w:i/>
                <w:iCs/>
                <w:lang w:eastAsia="en-GB"/>
              </w:rPr>
              <w:t>ReportingThreshold</w:t>
            </w:r>
            <w:proofErr w:type="spellEnd"/>
            <w:r w:rsidRPr="000B7163">
              <w:rPr>
                <w:lang w:eastAsia="en-GB"/>
              </w:rPr>
              <w:t xml:space="preserve"> in number of milliseconds.</w:t>
            </w:r>
          </w:p>
          <w:p w14:paraId="2335108C" w14:textId="4FE564CC" w:rsidR="007533A1" w:rsidRDefault="007533A1" w:rsidP="007533A1">
            <w:pPr>
              <w:keepNext/>
              <w:keepLines/>
              <w:spacing w:after="0"/>
              <w:rPr>
                <w:rFonts w:ascii="Arial" w:eastAsia="DengXian" w:hAnsi="Arial" w:hint="eastAsia"/>
                <w:b/>
                <w:i/>
                <w:sz w:val="18"/>
                <w:lang w:eastAsia="zh-CN"/>
              </w:rPr>
            </w:pPr>
            <w:r>
              <w:rPr>
                <w:rFonts w:eastAsia="DengXian" w:hint="eastAsia"/>
                <w:lang w:eastAsia="zh-CN"/>
              </w:rPr>
              <w:t>E</w:t>
            </w:r>
            <w:r>
              <w:rPr>
                <w:rFonts w:eastAsia="DengXian"/>
                <w:lang w:eastAsia="zh-CN"/>
              </w:rPr>
              <w:t>ditor's NOTE: exact name of the DSR MAC CE introduced in R19 to be further discussed and aligned with the MAC spec.</w:t>
            </w:r>
          </w:p>
        </w:tc>
      </w:tr>
      <w:bookmarkEnd w:id="5"/>
    </w:tbl>
    <w:p w14:paraId="734A098B" w14:textId="77777777" w:rsidR="00CC78D3" w:rsidRPr="00AF11F9" w:rsidRDefault="00CC78D3" w:rsidP="00CC78D3">
      <w:pPr>
        <w:rPr>
          <w:rFonts w:eastAsia="SimSun"/>
          <w:lang w:eastAsia="zh-CN"/>
        </w:rPr>
      </w:pPr>
    </w:p>
    <w:p w14:paraId="0E77961E" w14:textId="5465D592" w:rsidR="00C276D2" w:rsidRDefault="00CC78D3" w:rsidP="00C276D2">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r>
      <w:r w:rsidR="00251305">
        <w:rPr>
          <w:rFonts w:ascii="Arial" w:eastAsia="Malgun Gothic" w:hAnsi="Arial"/>
          <w:sz w:val="36"/>
          <w:lang w:eastAsia="de-DE"/>
        </w:rPr>
        <w:t>Dis</w:t>
      </w:r>
      <w:r w:rsidR="00C276D2">
        <w:rPr>
          <w:rFonts w:ascii="Arial" w:eastAsia="Malgun Gothic" w:hAnsi="Arial"/>
          <w:sz w:val="36"/>
          <w:lang w:eastAsia="de-DE"/>
        </w:rPr>
        <w:t>cussions</w:t>
      </w:r>
    </w:p>
    <w:p w14:paraId="24942640" w14:textId="67C8C9D5" w:rsidR="00DC0F28" w:rsidRDefault="00DC0F28" w:rsidP="00DC0F28">
      <w:pPr>
        <w:pStyle w:val="Heading2"/>
        <w:rPr>
          <w:rFonts w:eastAsia="DengXian"/>
          <w:lang w:eastAsia="zh-CN"/>
        </w:rPr>
      </w:pPr>
      <w:r>
        <w:rPr>
          <w:rFonts w:eastAsia="DengXian"/>
          <w:lang w:eastAsia="zh-CN"/>
        </w:rPr>
        <w:t>4.1</w:t>
      </w:r>
      <w:r>
        <w:rPr>
          <w:rFonts w:eastAsia="DengXian"/>
          <w:lang w:eastAsia="zh-CN"/>
        </w:rPr>
        <w:tab/>
      </w:r>
      <w:r>
        <w:rPr>
          <w:rFonts w:eastAsia="DengXian" w:hint="eastAsia"/>
          <w:lang w:eastAsia="zh-CN"/>
        </w:rPr>
        <w:t>L</w:t>
      </w:r>
      <w:r>
        <w:rPr>
          <w:rFonts w:eastAsia="DengXian"/>
          <w:lang w:eastAsia="zh-CN"/>
        </w:rPr>
        <w:t>CP enhancements</w:t>
      </w:r>
    </w:p>
    <w:p w14:paraId="1D3D3E8E" w14:textId="436F6C22" w:rsidR="00411863" w:rsidRDefault="002F5249" w:rsidP="00066B3E">
      <w:pPr>
        <w:rPr>
          <w:rFonts w:eastAsia="DengXian"/>
          <w:iCs/>
          <w:noProof/>
          <w:lang w:eastAsia="zh-CN"/>
        </w:rPr>
      </w:pPr>
      <w:r>
        <w:rPr>
          <w:rFonts w:eastAsia="DengXian"/>
          <w:lang w:eastAsia="zh-CN"/>
        </w:rPr>
        <w:t xml:space="preserve">For LCP with additional priority, during RAN2#128, it was agreed that </w:t>
      </w:r>
      <w:r w:rsidRPr="00D235A3">
        <w:rPr>
          <w:rFonts w:eastAsia="DengXian"/>
          <w:i/>
          <w:noProof/>
          <w:u w:val="single"/>
          <w:lang w:eastAsia="zh-CN"/>
        </w:rPr>
        <w:t>As an optional capability, the UE can also support to fallback to default priority in the 2nd round of LCP</w:t>
      </w:r>
      <w:r w:rsidRPr="00D235A3">
        <w:rPr>
          <w:rFonts w:eastAsia="DengXian"/>
          <w:iCs/>
          <w:noProof/>
          <w:lang w:eastAsia="zh-CN"/>
        </w:rPr>
        <w:t>.</w:t>
      </w:r>
    </w:p>
    <w:p w14:paraId="7EFE783A" w14:textId="2C0C0AA5" w:rsidR="002F5249" w:rsidRDefault="002F5249" w:rsidP="00066B3E">
      <w:r>
        <w:rPr>
          <w:rFonts w:eastAsia="DengXian" w:hint="eastAsia"/>
          <w:iCs/>
          <w:noProof/>
          <w:lang w:eastAsia="zh-CN"/>
        </w:rPr>
        <w:t>T</w:t>
      </w:r>
      <w:r>
        <w:rPr>
          <w:rFonts w:eastAsia="DengXian"/>
          <w:iCs/>
          <w:noProof/>
          <w:lang w:eastAsia="zh-CN"/>
        </w:rPr>
        <w:t>hen, with the introduction of the UE capability, another qustion to ask is whether the network can configure the UE to enable the fallback to the default priority in the 2</w:t>
      </w:r>
      <w:r w:rsidRPr="002F5249">
        <w:rPr>
          <w:rFonts w:eastAsia="DengXian"/>
          <w:iCs/>
          <w:noProof/>
          <w:vertAlign w:val="superscript"/>
          <w:lang w:eastAsia="zh-CN"/>
        </w:rPr>
        <w:t>nd</w:t>
      </w:r>
      <w:r>
        <w:rPr>
          <w:rFonts w:eastAsia="DengXian"/>
          <w:iCs/>
          <w:noProof/>
          <w:lang w:eastAsia="zh-CN"/>
        </w:rPr>
        <w:t xml:space="preserve"> round of LCP</w:t>
      </w:r>
    </w:p>
    <w:p w14:paraId="6263DF82" w14:textId="5FBAC043" w:rsidR="00411863" w:rsidRDefault="00411863" w:rsidP="00251305">
      <w:pPr>
        <w:rPr>
          <w:rFonts w:eastAsia="DengXian"/>
          <w:lang w:eastAsia="zh-CN"/>
        </w:rPr>
      </w:pPr>
      <w:r>
        <w:rPr>
          <w:rFonts w:eastAsia="DengXian"/>
          <w:lang w:eastAsia="zh-CN"/>
        </w:rPr>
        <w:t>Companies</w:t>
      </w:r>
      <w:r w:rsidR="005D570C">
        <w:rPr>
          <w:rFonts w:eastAsia="DengXian"/>
          <w:lang w:eastAsia="zh-CN"/>
        </w:rPr>
        <w:t xml:space="preserve"> are invited to answer the following question</w:t>
      </w:r>
    </w:p>
    <w:p w14:paraId="1A6EBE8E" w14:textId="4A782D99" w:rsidR="009D6F76" w:rsidRPr="009D6F76" w:rsidRDefault="009D6F76" w:rsidP="00251305">
      <w:pPr>
        <w:rPr>
          <w:rFonts w:eastAsia="DengXian"/>
          <w:b/>
          <w:bCs/>
          <w:i/>
          <w:iCs/>
          <w:lang w:eastAsia="zh-CN"/>
        </w:rPr>
      </w:pPr>
      <w:r w:rsidRPr="009D6F76">
        <w:rPr>
          <w:rFonts w:eastAsia="DengXian" w:hint="eastAsia"/>
          <w:b/>
          <w:bCs/>
          <w:i/>
          <w:iCs/>
          <w:lang w:eastAsia="zh-CN"/>
        </w:rPr>
        <w:t>Q</w:t>
      </w:r>
      <w:r w:rsidRPr="009D6F76">
        <w:rPr>
          <w:rFonts w:eastAsia="DengXian"/>
          <w:b/>
          <w:bCs/>
          <w:i/>
          <w:iCs/>
          <w:lang w:eastAsia="zh-CN"/>
        </w:rPr>
        <w:t xml:space="preserve">uestion1: </w:t>
      </w:r>
      <w:r w:rsidR="002F5249">
        <w:rPr>
          <w:rFonts w:eastAsia="DengXian"/>
          <w:b/>
          <w:bCs/>
          <w:i/>
          <w:iCs/>
          <w:lang w:eastAsia="zh-CN"/>
        </w:rPr>
        <w:t>Do companies think we should introduce RRC configuration to enable/disable the fallback to default priority in the 2</w:t>
      </w:r>
      <w:r w:rsidR="002F5249" w:rsidRPr="002F5249">
        <w:rPr>
          <w:rFonts w:eastAsia="DengXian"/>
          <w:b/>
          <w:bCs/>
          <w:i/>
          <w:iCs/>
          <w:vertAlign w:val="superscript"/>
          <w:lang w:eastAsia="zh-CN"/>
        </w:rPr>
        <w:t>nd</w:t>
      </w:r>
      <w:r w:rsidR="002F5249">
        <w:rPr>
          <w:rFonts w:eastAsia="DengXian"/>
          <w:b/>
          <w:bCs/>
          <w:i/>
          <w:iCs/>
          <w:lang w:eastAsia="zh-CN"/>
        </w:rPr>
        <w:t xml:space="preserve"> stage of LCP?</w:t>
      </w:r>
    </w:p>
    <w:tbl>
      <w:tblPr>
        <w:tblStyle w:val="TableGrid"/>
        <w:tblW w:w="0" w:type="auto"/>
        <w:tblLook w:val="04A0" w:firstRow="1" w:lastRow="0" w:firstColumn="1" w:lastColumn="0" w:noHBand="0" w:noVBand="1"/>
      </w:tblPr>
      <w:tblGrid>
        <w:gridCol w:w="2122"/>
        <w:gridCol w:w="1842"/>
        <w:gridCol w:w="5667"/>
      </w:tblGrid>
      <w:tr w:rsidR="00411863" w14:paraId="1B6FD2B5" w14:textId="77777777" w:rsidTr="00060DC6">
        <w:tc>
          <w:tcPr>
            <w:tcW w:w="2122" w:type="dxa"/>
          </w:tcPr>
          <w:p w14:paraId="7F531D25" w14:textId="23D4A348" w:rsidR="00411863" w:rsidRPr="005D570C" w:rsidRDefault="00411863" w:rsidP="00251305">
            <w:pPr>
              <w:rPr>
                <w:rFonts w:eastAsia="DengXian"/>
                <w:b/>
                <w:bCs/>
                <w:lang w:eastAsia="zh-CN"/>
              </w:rPr>
            </w:pPr>
            <w:r w:rsidRPr="005D570C">
              <w:rPr>
                <w:rFonts w:eastAsia="DengXian" w:hint="eastAsia"/>
                <w:b/>
                <w:bCs/>
                <w:lang w:eastAsia="zh-CN"/>
              </w:rPr>
              <w:t>C</w:t>
            </w:r>
            <w:r w:rsidRPr="005D570C">
              <w:rPr>
                <w:rFonts w:eastAsia="DengXian"/>
                <w:b/>
                <w:bCs/>
                <w:lang w:eastAsia="zh-CN"/>
              </w:rPr>
              <w:t>ompany</w:t>
            </w:r>
          </w:p>
        </w:tc>
        <w:tc>
          <w:tcPr>
            <w:tcW w:w="1842" w:type="dxa"/>
          </w:tcPr>
          <w:p w14:paraId="329217CB" w14:textId="655A2A07" w:rsidR="00411863" w:rsidRPr="005D570C" w:rsidRDefault="00060DC6" w:rsidP="00251305">
            <w:pPr>
              <w:rPr>
                <w:rFonts w:eastAsia="DengXian"/>
                <w:b/>
                <w:bCs/>
                <w:lang w:eastAsia="zh-CN"/>
              </w:rPr>
            </w:pPr>
            <w:r>
              <w:rPr>
                <w:rFonts w:eastAsia="DengXian"/>
                <w:b/>
                <w:bCs/>
                <w:lang w:eastAsia="zh-CN"/>
              </w:rPr>
              <w:t>Yes/No</w:t>
            </w:r>
          </w:p>
        </w:tc>
        <w:tc>
          <w:tcPr>
            <w:tcW w:w="5667" w:type="dxa"/>
          </w:tcPr>
          <w:p w14:paraId="29A78A42" w14:textId="14D0194D" w:rsidR="00411863" w:rsidRPr="005D570C" w:rsidRDefault="00411863" w:rsidP="00251305">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411863" w14:paraId="7C63E5C0" w14:textId="77777777" w:rsidTr="00060DC6">
        <w:tc>
          <w:tcPr>
            <w:tcW w:w="2122" w:type="dxa"/>
          </w:tcPr>
          <w:p w14:paraId="2BF31D3B" w14:textId="77475D33" w:rsidR="00411863" w:rsidRDefault="00487FF5" w:rsidP="00251305">
            <w:pPr>
              <w:rPr>
                <w:rFonts w:eastAsia="DengXian"/>
                <w:lang w:eastAsia="zh-CN"/>
              </w:rPr>
            </w:pPr>
            <w:r>
              <w:rPr>
                <w:rFonts w:eastAsia="DengXian" w:hint="eastAsia"/>
                <w:lang w:eastAsia="zh-CN"/>
              </w:rPr>
              <w:t>CATT</w:t>
            </w:r>
          </w:p>
        </w:tc>
        <w:tc>
          <w:tcPr>
            <w:tcW w:w="1842" w:type="dxa"/>
          </w:tcPr>
          <w:p w14:paraId="28B5321B" w14:textId="4FC3D114" w:rsidR="00411863" w:rsidRDefault="00487FF5" w:rsidP="00251305">
            <w:pPr>
              <w:rPr>
                <w:rFonts w:eastAsia="DengXian"/>
                <w:lang w:eastAsia="zh-CN"/>
              </w:rPr>
            </w:pPr>
            <w:r>
              <w:rPr>
                <w:rFonts w:eastAsia="DengXian" w:hint="eastAsia"/>
                <w:lang w:eastAsia="zh-CN"/>
              </w:rPr>
              <w:t>Yes</w:t>
            </w:r>
          </w:p>
        </w:tc>
        <w:tc>
          <w:tcPr>
            <w:tcW w:w="5667" w:type="dxa"/>
          </w:tcPr>
          <w:p w14:paraId="4A500F33" w14:textId="534511CE" w:rsidR="00411863" w:rsidRDefault="00487FF5" w:rsidP="00251305">
            <w:pPr>
              <w:rPr>
                <w:rFonts w:eastAsia="DengXian"/>
                <w:lang w:eastAsia="zh-CN"/>
              </w:rPr>
            </w:pPr>
            <w:r>
              <w:rPr>
                <w:rFonts w:eastAsia="DengXian" w:hint="eastAsia"/>
                <w:lang w:eastAsia="zh-CN"/>
              </w:rPr>
              <w:t xml:space="preserve">It is preferred that the LCP related configuration is under </w:t>
            </w:r>
            <w:proofErr w:type="spellStart"/>
            <w:r>
              <w:rPr>
                <w:rFonts w:eastAsia="DengXian" w:hint="eastAsia"/>
                <w:lang w:eastAsia="zh-CN"/>
              </w:rPr>
              <w:t>gNB</w:t>
            </w:r>
            <w:r>
              <w:rPr>
                <w:rFonts w:eastAsia="DengXian"/>
                <w:lang w:eastAsia="zh-CN"/>
              </w:rPr>
              <w:t>’</w:t>
            </w:r>
            <w:r>
              <w:rPr>
                <w:rFonts w:eastAsia="DengXian" w:hint="eastAsia"/>
                <w:lang w:eastAsia="zh-CN"/>
              </w:rPr>
              <w:t>s</w:t>
            </w:r>
            <w:proofErr w:type="spellEnd"/>
            <w:r>
              <w:rPr>
                <w:rFonts w:eastAsia="DengXian" w:hint="eastAsia"/>
                <w:lang w:eastAsia="zh-CN"/>
              </w:rPr>
              <w:t xml:space="preserve"> control, for example, </w:t>
            </w:r>
            <w:r w:rsidRPr="00487FF5">
              <w:rPr>
                <w:rFonts w:eastAsia="DengXian"/>
                <w:lang w:eastAsia="zh-CN"/>
              </w:rPr>
              <w:t>additional priority and remaining time threshold for LCP enhancement</w:t>
            </w:r>
            <w:r>
              <w:rPr>
                <w:rFonts w:eastAsia="DengXian" w:hint="eastAsia"/>
                <w:lang w:eastAsia="zh-CN"/>
              </w:rPr>
              <w:t xml:space="preserve"> </w:t>
            </w:r>
            <w:r w:rsidRPr="00487FF5">
              <w:rPr>
                <w:rFonts w:eastAsia="DengXian"/>
                <w:lang w:eastAsia="zh-CN"/>
              </w:rPr>
              <w:t xml:space="preserve">are configured by gNB, it is more </w:t>
            </w:r>
            <w:r>
              <w:rPr>
                <w:rFonts w:eastAsia="DengXian" w:hint="eastAsia"/>
                <w:lang w:eastAsia="zh-CN"/>
              </w:rPr>
              <w:t>nature</w:t>
            </w:r>
            <w:r w:rsidRPr="00487FF5">
              <w:rPr>
                <w:rFonts w:eastAsia="DengXian"/>
                <w:lang w:eastAsia="zh-CN"/>
              </w:rPr>
              <w:t xml:space="preserve"> for UE to perform the fallback capability</w:t>
            </w:r>
            <w:r>
              <w:rPr>
                <w:rFonts w:eastAsia="DengXian" w:hint="eastAsia"/>
                <w:lang w:eastAsia="zh-CN"/>
              </w:rPr>
              <w:t xml:space="preserve"> also under </w:t>
            </w:r>
            <w:proofErr w:type="spellStart"/>
            <w:r>
              <w:rPr>
                <w:rFonts w:eastAsia="DengXian" w:hint="eastAsia"/>
                <w:lang w:eastAsia="zh-CN"/>
              </w:rPr>
              <w:t>gNB</w:t>
            </w:r>
            <w:r>
              <w:rPr>
                <w:rFonts w:eastAsia="DengXian"/>
                <w:lang w:eastAsia="zh-CN"/>
              </w:rPr>
              <w:t>’</w:t>
            </w:r>
            <w:r>
              <w:rPr>
                <w:rFonts w:eastAsia="DengXian" w:hint="eastAsia"/>
                <w:lang w:eastAsia="zh-CN"/>
              </w:rPr>
              <w:t>s</w:t>
            </w:r>
            <w:proofErr w:type="spellEnd"/>
            <w:r>
              <w:rPr>
                <w:rFonts w:eastAsia="DengXian" w:hint="eastAsia"/>
                <w:lang w:eastAsia="zh-CN"/>
              </w:rPr>
              <w:t xml:space="preserve"> control.</w:t>
            </w:r>
          </w:p>
        </w:tc>
      </w:tr>
      <w:tr w:rsidR="00411863" w14:paraId="79AD3248" w14:textId="77777777" w:rsidTr="00060DC6">
        <w:tc>
          <w:tcPr>
            <w:tcW w:w="2122" w:type="dxa"/>
          </w:tcPr>
          <w:p w14:paraId="1F71E8DE" w14:textId="5D7D65CB" w:rsidR="00411863" w:rsidRDefault="00F11300" w:rsidP="00251305">
            <w:pPr>
              <w:rPr>
                <w:rFonts w:eastAsia="DengXian"/>
                <w:lang w:eastAsia="zh-CN"/>
              </w:rPr>
            </w:pPr>
            <w:r>
              <w:rPr>
                <w:rFonts w:eastAsia="DengXian"/>
                <w:lang w:eastAsia="zh-CN"/>
              </w:rPr>
              <w:t>Qualcomm</w:t>
            </w:r>
          </w:p>
        </w:tc>
        <w:tc>
          <w:tcPr>
            <w:tcW w:w="1842" w:type="dxa"/>
          </w:tcPr>
          <w:p w14:paraId="6FFF58B3" w14:textId="4A94F211" w:rsidR="00411863" w:rsidRDefault="00F9166B" w:rsidP="00251305">
            <w:pPr>
              <w:rPr>
                <w:rFonts w:eastAsia="DengXian"/>
                <w:lang w:eastAsia="zh-CN"/>
              </w:rPr>
            </w:pPr>
            <w:r>
              <w:rPr>
                <w:rFonts w:eastAsia="DengXian"/>
                <w:lang w:eastAsia="zh-CN"/>
              </w:rPr>
              <w:t>No</w:t>
            </w:r>
          </w:p>
        </w:tc>
        <w:tc>
          <w:tcPr>
            <w:tcW w:w="5667" w:type="dxa"/>
          </w:tcPr>
          <w:p w14:paraId="569BE04F" w14:textId="6F7678A2" w:rsidR="00411863" w:rsidRDefault="00A812AB" w:rsidP="00251305">
            <w:pPr>
              <w:rPr>
                <w:rFonts w:eastAsia="DengXian"/>
                <w:lang w:eastAsia="zh-CN"/>
              </w:rPr>
            </w:pPr>
            <w:r>
              <w:rPr>
                <w:rFonts w:eastAsia="DengXian"/>
                <w:lang w:eastAsia="zh-CN"/>
              </w:rPr>
              <w:t xml:space="preserve">Such a configuration is not needed. </w:t>
            </w:r>
            <w:r w:rsidR="00F9166B">
              <w:rPr>
                <w:rFonts w:eastAsia="DengXian"/>
                <w:lang w:eastAsia="zh-CN"/>
              </w:rPr>
              <w:t xml:space="preserve">If a UE </w:t>
            </w:r>
            <w:r>
              <w:rPr>
                <w:rFonts w:eastAsia="DengXian"/>
                <w:lang w:eastAsia="zh-CN"/>
              </w:rPr>
              <w:t xml:space="preserve">is </w:t>
            </w:r>
            <w:r w:rsidR="00F9166B">
              <w:rPr>
                <w:rFonts w:eastAsia="DengXian"/>
                <w:lang w:eastAsia="zh-CN"/>
              </w:rPr>
              <w:t>capable of fallback</w:t>
            </w:r>
            <w:r w:rsidR="00706310">
              <w:rPr>
                <w:rFonts w:eastAsia="DengXian"/>
                <w:lang w:eastAsia="zh-CN"/>
              </w:rPr>
              <w:t xml:space="preserve"> to default priority in </w:t>
            </w:r>
            <w:r>
              <w:rPr>
                <w:rFonts w:eastAsia="DengXian"/>
                <w:lang w:eastAsia="zh-CN"/>
              </w:rPr>
              <w:t xml:space="preserve">the </w:t>
            </w:r>
            <w:r w:rsidR="00706310">
              <w:rPr>
                <w:rFonts w:eastAsia="DengXian"/>
                <w:lang w:eastAsia="zh-CN"/>
              </w:rPr>
              <w:t>2</w:t>
            </w:r>
            <w:r w:rsidR="00706310" w:rsidRPr="00706310">
              <w:rPr>
                <w:rFonts w:eastAsia="DengXian"/>
                <w:vertAlign w:val="superscript"/>
                <w:lang w:eastAsia="zh-CN"/>
              </w:rPr>
              <w:t>nd</w:t>
            </w:r>
            <w:r w:rsidR="00706310">
              <w:rPr>
                <w:rFonts w:eastAsia="DengXian"/>
                <w:lang w:eastAsia="zh-CN"/>
              </w:rPr>
              <w:t xml:space="preserve"> round, why </w:t>
            </w:r>
            <w:r>
              <w:rPr>
                <w:rFonts w:eastAsia="DengXian"/>
                <w:lang w:eastAsia="zh-CN"/>
              </w:rPr>
              <w:t>should</w:t>
            </w:r>
            <w:r w:rsidR="00706310">
              <w:rPr>
                <w:rFonts w:eastAsia="DengXian"/>
                <w:lang w:eastAsia="zh-CN"/>
              </w:rPr>
              <w:t xml:space="preserve"> NW</w:t>
            </w:r>
            <w:r w:rsidR="000B7E18">
              <w:rPr>
                <w:rFonts w:eastAsia="DengXian"/>
                <w:lang w:eastAsia="zh-CN"/>
              </w:rPr>
              <w:t xml:space="preserve"> hold it back? </w:t>
            </w:r>
            <w:r w:rsidR="009F6B8F">
              <w:rPr>
                <w:rFonts w:eastAsia="DengXian"/>
                <w:lang w:eastAsia="zh-CN"/>
              </w:rPr>
              <w:t xml:space="preserve">Use of the additional priority is </w:t>
            </w:r>
            <w:r w:rsidR="00D15D71">
              <w:rPr>
                <w:rFonts w:eastAsia="DengXian"/>
                <w:lang w:eastAsia="zh-CN"/>
              </w:rPr>
              <w:t>optional for UE, even when there is priority adjustable data</w:t>
            </w:r>
            <w:r w:rsidR="000B7E18">
              <w:rPr>
                <w:rFonts w:eastAsia="DengXian"/>
                <w:lang w:eastAsia="zh-CN"/>
              </w:rPr>
              <w:t>.</w:t>
            </w:r>
            <w:r w:rsidR="00D15D71">
              <w:rPr>
                <w:rFonts w:eastAsia="DengXian"/>
                <w:lang w:eastAsia="zh-CN"/>
              </w:rPr>
              <w:t xml:space="preserve"> Why should gNB force UE to use additional priority, even when there is </w:t>
            </w:r>
            <w:r w:rsidR="005D7B19">
              <w:rPr>
                <w:rFonts w:eastAsia="DengXian"/>
                <w:lang w:eastAsia="zh-CN"/>
              </w:rPr>
              <w:t>no priority-adjustable data?</w:t>
            </w:r>
          </w:p>
          <w:p w14:paraId="31FAB2E1" w14:textId="25FF44FD" w:rsidR="000C60AB" w:rsidRDefault="000C60AB" w:rsidP="00251305">
            <w:pPr>
              <w:rPr>
                <w:rFonts w:eastAsia="DengXian"/>
                <w:lang w:eastAsia="zh-CN"/>
              </w:rPr>
            </w:pPr>
            <w:r>
              <w:rPr>
                <w:rFonts w:eastAsia="DengXian"/>
                <w:lang w:eastAsia="zh-CN"/>
              </w:rPr>
              <w:lastRenderedPageBreak/>
              <w:t>If I remember correctly, this issue was discussed online when the UE capability</w:t>
            </w:r>
            <w:r w:rsidR="003C7172">
              <w:rPr>
                <w:rFonts w:eastAsia="DengXian"/>
                <w:lang w:eastAsia="zh-CN"/>
              </w:rPr>
              <w:t xml:space="preserve"> was agreed. It was not agreed. </w:t>
            </w:r>
          </w:p>
        </w:tc>
      </w:tr>
    </w:tbl>
    <w:p w14:paraId="1D6B9CEB" w14:textId="1CF3D203" w:rsidR="001C5D07" w:rsidRDefault="001C5D07" w:rsidP="00251305">
      <w:pPr>
        <w:rPr>
          <w:rFonts w:eastAsia="DengXian"/>
          <w:lang w:eastAsia="zh-CN"/>
        </w:rPr>
      </w:pPr>
    </w:p>
    <w:p w14:paraId="50CC8A91" w14:textId="120ED32B" w:rsidR="00DC0F28" w:rsidRDefault="00DC0F28" w:rsidP="00DC0F28">
      <w:pPr>
        <w:pStyle w:val="Heading2"/>
        <w:rPr>
          <w:rFonts w:eastAsia="DengXian"/>
          <w:lang w:eastAsia="zh-CN"/>
        </w:rPr>
      </w:pPr>
      <w:r>
        <w:rPr>
          <w:rFonts w:eastAsia="DengXian"/>
          <w:lang w:eastAsia="zh-CN"/>
        </w:rPr>
        <w:t>4.2</w:t>
      </w:r>
      <w:r>
        <w:rPr>
          <w:rFonts w:eastAsia="DengXian"/>
          <w:lang w:eastAsia="zh-CN"/>
        </w:rPr>
        <w:tab/>
      </w:r>
      <w:r>
        <w:rPr>
          <w:rFonts w:eastAsia="DengXian" w:hint="eastAsia"/>
          <w:lang w:eastAsia="zh-CN"/>
        </w:rPr>
        <w:t>D</w:t>
      </w:r>
      <w:r>
        <w:rPr>
          <w:rFonts w:eastAsia="DengXian"/>
          <w:lang w:eastAsia="zh-CN"/>
        </w:rPr>
        <w:t>SR enhancements</w:t>
      </w:r>
    </w:p>
    <w:p w14:paraId="76F1C2BC" w14:textId="7D747CCF" w:rsidR="00060DC6" w:rsidRDefault="00060DC6" w:rsidP="00251305">
      <w:pPr>
        <w:rPr>
          <w:rFonts w:eastAsia="DengXian"/>
          <w:lang w:eastAsia="zh-CN"/>
        </w:rPr>
      </w:pPr>
      <w:r>
        <w:rPr>
          <w:rFonts w:eastAsia="DengXian" w:hint="eastAsia"/>
          <w:lang w:eastAsia="zh-CN"/>
        </w:rPr>
        <w:t>F</w:t>
      </w:r>
      <w:r>
        <w:rPr>
          <w:rFonts w:eastAsia="DengXian"/>
          <w:lang w:eastAsia="zh-CN"/>
        </w:rPr>
        <w:t xml:space="preserve">or DSR enhancements, during RAN2#128, it was agreed in RAN2 that </w:t>
      </w:r>
      <w:r w:rsidRPr="006C336E">
        <w:rPr>
          <w:rFonts w:eastAsia="DengXian"/>
          <w:i/>
          <w:noProof/>
          <w:u w:val="single"/>
          <w:lang w:eastAsia="zh-CN"/>
        </w:rPr>
        <w:t>The UE may also support including non-delay critical data ahead of delay critical data in the buffer size calculation for DSR, which is a capability indicated to the NW</w:t>
      </w:r>
      <w:r>
        <w:rPr>
          <w:rFonts w:eastAsia="DengXian"/>
          <w:iCs/>
          <w:noProof/>
          <w:lang w:eastAsia="zh-CN"/>
        </w:rPr>
        <w:t>.</w:t>
      </w:r>
    </w:p>
    <w:p w14:paraId="53D71812" w14:textId="03B40B81" w:rsidR="00060DC6" w:rsidRDefault="00060DC6" w:rsidP="00060DC6">
      <w:r>
        <w:rPr>
          <w:rFonts w:eastAsia="DengXian" w:hint="eastAsia"/>
          <w:iCs/>
          <w:noProof/>
          <w:lang w:eastAsia="zh-CN"/>
        </w:rPr>
        <w:t>T</w:t>
      </w:r>
      <w:r>
        <w:rPr>
          <w:rFonts w:eastAsia="DengXian"/>
          <w:iCs/>
          <w:noProof/>
          <w:lang w:eastAsia="zh-CN"/>
        </w:rPr>
        <w:t>hen, with the introduction of the UE capability, another qustion to ask is whether the network can configure the UE to inlcude the non-delay criticla data ahead of delay critical data in the buffer size calculation for DSR.</w:t>
      </w:r>
    </w:p>
    <w:p w14:paraId="7DC33C82" w14:textId="77777777" w:rsidR="00060DC6" w:rsidRDefault="00060DC6" w:rsidP="00060DC6">
      <w:pPr>
        <w:rPr>
          <w:rFonts w:eastAsia="DengXian"/>
          <w:lang w:eastAsia="zh-CN"/>
        </w:rPr>
      </w:pPr>
      <w:r>
        <w:rPr>
          <w:rFonts w:eastAsia="DengXian"/>
          <w:lang w:eastAsia="zh-CN"/>
        </w:rPr>
        <w:t>Companies are invited to answer the following question</w:t>
      </w:r>
    </w:p>
    <w:p w14:paraId="45F53C7D" w14:textId="13A13984" w:rsidR="00060DC6" w:rsidRPr="009D6F76" w:rsidRDefault="00060DC6" w:rsidP="00060DC6">
      <w:pPr>
        <w:rPr>
          <w:rFonts w:eastAsia="DengXian"/>
          <w:b/>
          <w:bCs/>
          <w:i/>
          <w:iCs/>
          <w:lang w:eastAsia="zh-CN"/>
        </w:rPr>
      </w:pPr>
      <w:r w:rsidRPr="009D6F76">
        <w:rPr>
          <w:rFonts w:eastAsia="DengXian" w:hint="eastAsia"/>
          <w:b/>
          <w:bCs/>
          <w:i/>
          <w:iCs/>
          <w:lang w:eastAsia="zh-CN"/>
        </w:rPr>
        <w:t>Q</w:t>
      </w:r>
      <w:r w:rsidRPr="009D6F76">
        <w:rPr>
          <w:rFonts w:eastAsia="DengXian"/>
          <w:b/>
          <w:bCs/>
          <w:i/>
          <w:iCs/>
          <w:lang w:eastAsia="zh-CN"/>
        </w:rPr>
        <w:t>uestion</w:t>
      </w:r>
      <w:r>
        <w:rPr>
          <w:rFonts w:eastAsia="DengXian"/>
          <w:b/>
          <w:bCs/>
          <w:i/>
          <w:iCs/>
          <w:lang w:eastAsia="zh-CN"/>
        </w:rPr>
        <w:t>2</w:t>
      </w:r>
      <w:r w:rsidRPr="009D6F76">
        <w:rPr>
          <w:rFonts w:eastAsia="DengXian"/>
          <w:b/>
          <w:bCs/>
          <w:i/>
          <w:iCs/>
          <w:lang w:eastAsia="zh-CN"/>
        </w:rPr>
        <w:t xml:space="preserve">: </w:t>
      </w:r>
      <w:r>
        <w:rPr>
          <w:rFonts w:eastAsia="DengXian"/>
          <w:b/>
          <w:bCs/>
          <w:i/>
          <w:iCs/>
          <w:lang w:eastAsia="zh-CN"/>
        </w:rPr>
        <w:t>Do companies think we should introduce RRC configuration to enable/disable the inclusion of non-delay critical data ahead of delay critical data in the buffer size calculation for DSR?</w:t>
      </w:r>
    </w:p>
    <w:tbl>
      <w:tblPr>
        <w:tblStyle w:val="TableGrid"/>
        <w:tblW w:w="0" w:type="auto"/>
        <w:tblLook w:val="04A0" w:firstRow="1" w:lastRow="0" w:firstColumn="1" w:lastColumn="0" w:noHBand="0" w:noVBand="1"/>
      </w:tblPr>
      <w:tblGrid>
        <w:gridCol w:w="2122"/>
        <w:gridCol w:w="1842"/>
        <w:gridCol w:w="5667"/>
      </w:tblGrid>
      <w:tr w:rsidR="00060DC6" w14:paraId="1DA25DD6" w14:textId="77777777" w:rsidTr="004A4D8D">
        <w:tc>
          <w:tcPr>
            <w:tcW w:w="2122" w:type="dxa"/>
          </w:tcPr>
          <w:p w14:paraId="6C1E6B96" w14:textId="77777777" w:rsidR="00060DC6" w:rsidRPr="005D570C" w:rsidRDefault="00060DC6"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ompany</w:t>
            </w:r>
          </w:p>
        </w:tc>
        <w:tc>
          <w:tcPr>
            <w:tcW w:w="1842" w:type="dxa"/>
          </w:tcPr>
          <w:p w14:paraId="66125413" w14:textId="77777777" w:rsidR="00060DC6" w:rsidRPr="005D570C" w:rsidRDefault="00060DC6" w:rsidP="004A4D8D">
            <w:pPr>
              <w:rPr>
                <w:rFonts w:eastAsia="DengXian"/>
                <w:b/>
                <w:bCs/>
                <w:lang w:eastAsia="zh-CN"/>
              </w:rPr>
            </w:pPr>
            <w:r>
              <w:rPr>
                <w:rFonts w:eastAsia="DengXian"/>
                <w:b/>
                <w:bCs/>
                <w:lang w:eastAsia="zh-CN"/>
              </w:rPr>
              <w:t>Yes/No</w:t>
            </w:r>
          </w:p>
        </w:tc>
        <w:tc>
          <w:tcPr>
            <w:tcW w:w="5667" w:type="dxa"/>
          </w:tcPr>
          <w:p w14:paraId="68303D09" w14:textId="77777777" w:rsidR="00060DC6" w:rsidRPr="005D570C" w:rsidRDefault="00060DC6"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060DC6" w14:paraId="6EE41F0B" w14:textId="77777777" w:rsidTr="004A4D8D">
        <w:tc>
          <w:tcPr>
            <w:tcW w:w="2122" w:type="dxa"/>
          </w:tcPr>
          <w:p w14:paraId="78F68CDE" w14:textId="0F56C846" w:rsidR="00060DC6" w:rsidRDefault="008109F8" w:rsidP="004A4D8D">
            <w:pPr>
              <w:rPr>
                <w:rFonts w:eastAsia="DengXian"/>
                <w:lang w:eastAsia="zh-CN"/>
              </w:rPr>
            </w:pPr>
            <w:r>
              <w:rPr>
                <w:rFonts w:eastAsia="DengXian" w:hint="eastAsia"/>
                <w:lang w:eastAsia="zh-CN"/>
              </w:rPr>
              <w:t>CATT</w:t>
            </w:r>
          </w:p>
        </w:tc>
        <w:tc>
          <w:tcPr>
            <w:tcW w:w="1842" w:type="dxa"/>
          </w:tcPr>
          <w:p w14:paraId="25870E58" w14:textId="0F4DEA38" w:rsidR="00060DC6" w:rsidRDefault="008109F8" w:rsidP="004A4D8D">
            <w:pPr>
              <w:rPr>
                <w:rFonts w:eastAsia="DengXian"/>
                <w:lang w:eastAsia="zh-CN"/>
              </w:rPr>
            </w:pPr>
            <w:r>
              <w:rPr>
                <w:rFonts w:eastAsia="DengXian" w:hint="eastAsia"/>
                <w:lang w:eastAsia="zh-CN"/>
              </w:rPr>
              <w:t>Yes</w:t>
            </w:r>
          </w:p>
        </w:tc>
        <w:tc>
          <w:tcPr>
            <w:tcW w:w="5667" w:type="dxa"/>
          </w:tcPr>
          <w:p w14:paraId="493E1CCF" w14:textId="50DEAC2D" w:rsidR="00060DC6" w:rsidRDefault="008109F8" w:rsidP="004A4D8D">
            <w:pPr>
              <w:rPr>
                <w:rFonts w:eastAsia="DengXian"/>
                <w:lang w:eastAsia="zh-CN"/>
              </w:rPr>
            </w:pPr>
            <w:r>
              <w:rPr>
                <w:rFonts w:eastAsia="DengXian" w:hint="eastAsia"/>
                <w:lang w:eastAsia="zh-CN"/>
              </w:rPr>
              <w:t xml:space="preserve">As one of the </w:t>
            </w:r>
            <w:r w:rsidR="00C4313B">
              <w:rPr>
                <w:rFonts w:eastAsia="DengXian"/>
                <w:lang w:eastAsia="zh-CN"/>
              </w:rPr>
              <w:t>enhancements</w:t>
            </w:r>
            <w:r>
              <w:rPr>
                <w:rFonts w:eastAsia="DengXian" w:hint="eastAsia"/>
                <w:lang w:eastAsia="zh-CN"/>
              </w:rPr>
              <w:t xml:space="preserve"> for DSR reporting, it is </w:t>
            </w:r>
            <w:r w:rsidR="0022664B">
              <w:rPr>
                <w:rFonts w:eastAsia="DengXian"/>
                <w:lang w:eastAsia="zh-CN"/>
              </w:rPr>
              <w:t>preferring</w:t>
            </w:r>
            <w:r>
              <w:rPr>
                <w:rFonts w:eastAsia="DengXian" w:hint="eastAsia"/>
                <w:lang w:eastAsia="zh-CN"/>
              </w:rPr>
              <w:t xml:space="preserve"> to introduce RRC configuration to enable/disable this inclusion of non-delay critical data ahead of delay critical data in the buffer size calculation.</w:t>
            </w:r>
          </w:p>
        </w:tc>
      </w:tr>
      <w:tr w:rsidR="00060DC6" w14:paraId="17396147" w14:textId="77777777" w:rsidTr="004A4D8D">
        <w:tc>
          <w:tcPr>
            <w:tcW w:w="2122" w:type="dxa"/>
          </w:tcPr>
          <w:p w14:paraId="4087CDC6" w14:textId="5A39D3AF" w:rsidR="00060DC6" w:rsidRDefault="0032589A" w:rsidP="004A4D8D">
            <w:pPr>
              <w:rPr>
                <w:rFonts w:eastAsia="DengXian"/>
                <w:lang w:eastAsia="zh-CN"/>
              </w:rPr>
            </w:pPr>
            <w:r>
              <w:rPr>
                <w:rFonts w:eastAsia="DengXian"/>
                <w:lang w:eastAsia="zh-CN"/>
              </w:rPr>
              <w:t>Qualcomm</w:t>
            </w:r>
          </w:p>
        </w:tc>
        <w:tc>
          <w:tcPr>
            <w:tcW w:w="1842" w:type="dxa"/>
          </w:tcPr>
          <w:p w14:paraId="34EE0A9C" w14:textId="12F5E894" w:rsidR="00060DC6" w:rsidRDefault="0032589A" w:rsidP="004A4D8D">
            <w:pPr>
              <w:rPr>
                <w:rFonts w:eastAsia="DengXian"/>
                <w:lang w:eastAsia="zh-CN"/>
              </w:rPr>
            </w:pPr>
            <w:r>
              <w:rPr>
                <w:rFonts w:eastAsia="DengXian"/>
                <w:lang w:eastAsia="zh-CN"/>
              </w:rPr>
              <w:t>Yes</w:t>
            </w:r>
          </w:p>
        </w:tc>
        <w:tc>
          <w:tcPr>
            <w:tcW w:w="5667" w:type="dxa"/>
          </w:tcPr>
          <w:p w14:paraId="2B19C8CE" w14:textId="4D8F8600" w:rsidR="00060DC6" w:rsidRDefault="00002051" w:rsidP="004A4D8D">
            <w:pPr>
              <w:rPr>
                <w:rFonts w:eastAsia="DengXian"/>
                <w:lang w:eastAsia="zh-CN"/>
              </w:rPr>
            </w:pPr>
            <w:r>
              <w:rPr>
                <w:rFonts w:eastAsia="DengXian"/>
                <w:lang w:eastAsia="zh-CN"/>
              </w:rPr>
              <w:t xml:space="preserve">This is different from LCP. </w:t>
            </w:r>
            <w:r w:rsidR="0032589A">
              <w:rPr>
                <w:rFonts w:eastAsia="DengXian"/>
                <w:lang w:eastAsia="zh-CN"/>
              </w:rPr>
              <w:t xml:space="preserve">Because </w:t>
            </w:r>
            <w:r w:rsidR="00FF7D3D">
              <w:rPr>
                <w:rFonts w:eastAsia="DengXian"/>
                <w:lang w:eastAsia="zh-CN"/>
              </w:rPr>
              <w:t xml:space="preserve">even if a UE supports the inclusion of non-delay-critical data in DSR, it is up to NW </w:t>
            </w:r>
            <w:r>
              <w:rPr>
                <w:rFonts w:eastAsia="DengXian"/>
                <w:lang w:eastAsia="zh-CN"/>
              </w:rPr>
              <w:t>scheduler whether it is needed.</w:t>
            </w:r>
          </w:p>
        </w:tc>
      </w:tr>
    </w:tbl>
    <w:p w14:paraId="324DEDDF" w14:textId="3D079C66" w:rsidR="00060DC6" w:rsidRDefault="00060DC6" w:rsidP="00251305">
      <w:pPr>
        <w:rPr>
          <w:rFonts w:eastAsia="DengXian"/>
          <w:lang w:eastAsia="zh-CN"/>
        </w:rPr>
      </w:pPr>
    </w:p>
    <w:p w14:paraId="6807B8A3" w14:textId="0932EA53" w:rsidR="00DC0F28" w:rsidRDefault="00DC0F28" w:rsidP="00251305">
      <w:pPr>
        <w:rPr>
          <w:rFonts w:eastAsia="DengXian"/>
          <w:lang w:eastAsia="zh-CN"/>
        </w:rPr>
      </w:pPr>
      <w:r>
        <w:rPr>
          <w:rFonts w:eastAsia="DengXian" w:hint="eastAsia"/>
          <w:lang w:eastAsia="zh-CN"/>
        </w:rPr>
        <w:t>C</w:t>
      </w:r>
      <w:r>
        <w:rPr>
          <w:rFonts w:eastAsia="DengXian"/>
          <w:lang w:eastAsia="zh-CN"/>
        </w:rPr>
        <w:t xml:space="preserve">urrently, the maximum </w:t>
      </w:r>
      <w:r w:rsidR="004333CC">
        <w:rPr>
          <w:rFonts w:eastAsia="DengXian"/>
          <w:lang w:eastAsia="zh-CN"/>
        </w:rPr>
        <w:t xml:space="preserve">number of </w:t>
      </w:r>
      <w:r>
        <w:rPr>
          <w:rFonts w:eastAsia="DengXian"/>
          <w:lang w:eastAsia="zh-CN"/>
        </w:rPr>
        <w:t xml:space="preserve">entries in the reporting </w:t>
      </w:r>
      <w:r w:rsidR="000915D6">
        <w:rPr>
          <w:rFonts w:eastAsia="DengXian"/>
          <w:lang w:eastAsia="zh-CN"/>
        </w:rPr>
        <w:t xml:space="preserve">threshold configuration is 4 as a placeholder, i.e., as many as 4 reporting thresholds can be configured by the RRC. </w:t>
      </w:r>
    </w:p>
    <w:p w14:paraId="3621E016" w14:textId="06355CB7" w:rsidR="000915D6" w:rsidRDefault="000915D6" w:rsidP="00251305">
      <w:pPr>
        <w:rPr>
          <w:rFonts w:eastAsia="DengXian"/>
          <w:lang w:eastAsia="zh-CN"/>
        </w:rPr>
      </w:pPr>
      <w:r w:rsidRPr="000915D6">
        <w:rPr>
          <w:rFonts w:eastAsia="DengXian"/>
          <w:noProof/>
          <w:lang w:eastAsia="zh-CN"/>
        </w:rPr>
        <w:drawing>
          <wp:inline distT="0" distB="0" distL="0" distR="0" wp14:anchorId="3708783F" wp14:editId="3A4FD722">
            <wp:extent cx="6122035" cy="267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2035" cy="267335"/>
                    </a:xfrm>
                    <a:prstGeom prst="rect">
                      <a:avLst/>
                    </a:prstGeom>
                  </pic:spPr>
                </pic:pic>
              </a:graphicData>
            </a:graphic>
          </wp:inline>
        </w:drawing>
      </w:r>
    </w:p>
    <w:p w14:paraId="48329074" w14:textId="7F59CBB2" w:rsidR="000915D6" w:rsidRDefault="000915D6" w:rsidP="00251305">
      <w:pPr>
        <w:rPr>
          <w:rFonts w:eastAsia="DengXian"/>
          <w:lang w:eastAsia="zh-CN"/>
        </w:rPr>
      </w:pPr>
      <w:r>
        <w:rPr>
          <w:rFonts w:eastAsia="DengXian" w:hint="eastAsia"/>
          <w:lang w:eastAsia="zh-CN"/>
        </w:rPr>
        <w:t>C</w:t>
      </w:r>
      <w:r>
        <w:rPr>
          <w:rFonts w:eastAsia="DengXian"/>
          <w:lang w:eastAsia="zh-CN"/>
        </w:rPr>
        <w:t>ompanies are invited to provide their view on the maximum number of thresholds for the list of reporting thresholds. Rapp recommends that issues like MAC CE size, PSDB, report accuracy should be considered</w:t>
      </w:r>
    </w:p>
    <w:p w14:paraId="32E86F77" w14:textId="5563E241" w:rsidR="000915D6" w:rsidRPr="00750B14" w:rsidRDefault="000915D6" w:rsidP="00251305">
      <w:pPr>
        <w:rPr>
          <w:rFonts w:eastAsia="DengXian"/>
          <w:b/>
          <w:bCs/>
          <w:i/>
          <w:iCs/>
          <w:lang w:eastAsia="zh-CN"/>
        </w:rPr>
      </w:pPr>
      <w:r w:rsidRPr="00750B14">
        <w:rPr>
          <w:rFonts w:eastAsia="DengXian" w:hint="eastAsia"/>
          <w:b/>
          <w:bCs/>
          <w:i/>
          <w:iCs/>
          <w:lang w:eastAsia="zh-CN"/>
        </w:rPr>
        <w:t>Q</w:t>
      </w:r>
      <w:r w:rsidRPr="00750B14">
        <w:rPr>
          <w:rFonts w:eastAsia="DengXian"/>
          <w:b/>
          <w:bCs/>
          <w:i/>
          <w:iCs/>
          <w:lang w:eastAsia="zh-CN"/>
        </w:rPr>
        <w:t>uestion3: What should be the maximum number of configurable reporting thresholds in the enhanced DSR configuration?</w:t>
      </w:r>
    </w:p>
    <w:tbl>
      <w:tblPr>
        <w:tblStyle w:val="TableGrid"/>
        <w:tblW w:w="0" w:type="auto"/>
        <w:tblLook w:val="04A0" w:firstRow="1" w:lastRow="0" w:firstColumn="1" w:lastColumn="0" w:noHBand="0" w:noVBand="1"/>
      </w:tblPr>
      <w:tblGrid>
        <w:gridCol w:w="1413"/>
        <w:gridCol w:w="2551"/>
        <w:gridCol w:w="5667"/>
      </w:tblGrid>
      <w:tr w:rsidR="000915D6" w:rsidRPr="005D570C" w14:paraId="60794A67" w14:textId="77777777" w:rsidTr="0003121B">
        <w:tc>
          <w:tcPr>
            <w:tcW w:w="1413" w:type="dxa"/>
          </w:tcPr>
          <w:p w14:paraId="14D6DF33" w14:textId="77777777" w:rsidR="000915D6" w:rsidRPr="005D570C" w:rsidRDefault="000915D6"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ompany</w:t>
            </w:r>
          </w:p>
        </w:tc>
        <w:tc>
          <w:tcPr>
            <w:tcW w:w="2551" w:type="dxa"/>
          </w:tcPr>
          <w:p w14:paraId="123D6C51" w14:textId="48B94349" w:rsidR="000915D6" w:rsidRPr="005D570C" w:rsidRDefault="000915D6" w:rsidP="004A4D8D">
            <w:pPr>
              <w:rPr>
                <w:rFonts w:eastAsia="DengXian"/>
                <w:b/>
                <w:bCs/>
                <w:lang w:eastAsia="zh-CN"/>
              </w:rPr>
            </w:pPr>
            <w:r>
              <w:rPr>
                <w:rFonts w:eastAsia="DengXian" w:hint="eastAsia"/>
                <w:b/>
                <w:bCs/>
                <w:lang w:eastAsia="zh-CN"/>
              </w:rPr>
              <w:t>M</w:t>
            </w:r>
            <w:r>
              <w:rPr>
                <w:rFonts w:eastAsia="DengXian"/>
                <w:b/>
                <w:bCs/>
                <w:lang w:eastAsia="zh-CN"/>
              </w:rPr>
              <w:t>aximum number of thresholds (e.g., 4, 8)</w:t>
            </w:r>
          </w:p>
        </w:tc>
        <w:tc>
          <w:tcPr>
            <w:tcW w:w="5667" w:type="dxa"/>
          </w:tcPr>
          <w:p w14:paraId="59710929" w14:textId="77777777" w:rsidR="000915D6" w:rsidRPr="005D570C" w:rsidRDefault="000915D6"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0915D6" w14:paraId="71001F05" w14:textId="77777777" w:rsidTr="0003121B">
        <w:tc>
          <w:tcPr>
            <w:tcW w:w="1413" w:type="dxa"/>
          </w:tcPr>
          <w:p w14:paraId="28282976" w14:textId="41E20931" w:rsidR="000915D6" w:rsidRDefault="008109F8" w:rsidP="004A4D8D">
            <w:pPr>
              <w:rPr>
                <w:rFonts w:eastAsia="DengXian"/>
                <w:lang w:eastAsia="zh-CN"/>
              </w:rPr>
            </w:pPr>
            <w:r>
              <w:rPr>
                <w:rFonts w:eastAsia="DengXian" w:hint="eastAsia"/>
                <w:lang w:eastAsia="zh-CN"/>
              </w:rPr>
              <w:t>CATT</w:t>
            </w:r>
          </w:p>
        </w:tc>
        <w:tc>
          <w:tcPr>
            <w:tcW w:w="2551" w:type="dxa"/>
          </w:tcPr>
          <w:p w14:paraId="27CB57C1" w14:textId="1787755E" w:rsidR="000915D6" w:rsidRDefault="008109F8" w:rsidP="004A4D8D">
            <w:pPr>
              <w:rPr>
                <w:rFonts w:eastAsia="DengXian"/>
                <w:lang w:eastAsia="zh-CN"/>
              </w:rPr>
            </w:pPr>
            <w:r>
              <w:rPr>
                <w:rFonts w:eastAsia="DengXian" w:hint="eastAsia"/>
                <w:lang w:eastAsia="zh-CN"/>
              </w:rPr>
              <w:t>4</w:t>
            </w:r>
          </w:p>
        </w:tc>
        <w:tc>
          <w:tcPr>
            <w:tcW w:w="5667" w:type="dxa"/>
          </w:tcPr>
          <w:p w14:paraId="3EF25052" w14:textId="3B9E0F23" w:rsidR="000915D6" w:rsidRDefault="008109F8" w:rsidP="004A4D8D">
            <w:pPr>
              <w:rPr>
                <w:rFonts w:eastAsia="DengXian"/>
                <w:lang w:eastAsia="zh-CN"/>
              </w:rPr>
            </w:pPr>
            <w:r>
              <w:rPr>
                <w:rFonts w:eastAsia="DengXian" w:hint="eastAsia"/>
                <w:lang w:eastAsia="zh-CN"/>
              </w:rPr>
              <w:t>The intention of introducing this multi reporting threshold is to supply more finer information about the delay for the related service, also we need to fur</w:t>
            </w:r>
            <w:r w:rsidR="009174E7">
              <w:rPr>
                <w:rFonts w:eastAsia="DengXian"/>
                <w:lang w:eastAsia="zh-CN"/>
              </w:rPr>
              <w:t>t</w:t>
            </w:r>
            <w:r>
              <w:rPr>
                <w:rFonts w:eastAsia="DengXian" w:hint="eastAsia"/>
                <w:lang w:eastAsia="zh-CN"/>
              </w:rPr>
              <w:t>her balance with the overheads, from this point of view, we think 4 is enough.</w:t>
            </w:r>
          </w:p>
        </w:tc>
      </w:tr>
      <w:tr w:rsidR="000915D6" w14:paraId="22634B8F" w14:textId="77777777" w:rsidTr="0003121B">
        <w:tc>
          <w:tcPr>
            <w:tcW w:w="1413" w:type="dxa"/>
          </w:tcPr>
          <w:p w14:paraId="2CB2FCBA" w14:textId="7AA108FB" w:rsidR="000915D6" w:rsidRDefault="00F20CCB" w:rsidP="004A4D8D">
            <w:pPr>
              <w:rPr>
                <w:rFonts w:eastAsia="DengXian"/>
                <w:lang w:eastAsia="zh-CN"/>
              </w:rPr>
            </w:pPr>
            <w:r>
              <w:rPr>
                <w:rFonts w:eastAsia="DengXian"/>
                <w:lang w:eastAsia="zh-CN"/>
              </w:rPr>
              <w:t>Qualcomm</w:t>
            </w:r>
          </w:p>
        </w:tc>
        <w:tc>
          <w:tcPr>
            <w:tcW w:w="2551" w:type="dxa"/>
          </w:tcPr>
          <w:p w14:paraId="6996336D" w14:textId="6A56DCE8" w:rsidR="000915D6" w:rsidRDefault="00114E5E" w:rsidP="004A4D8D">
            <w:pPr>
              <w:rPr>
                <w:rFonts w:eastAsia="DengXian"/>
                <w:lang w:eastAsia="zh-CN"/>
              </w:rPr>
            </w:pPr>
            <w:r>
              <w:rPr>
                <w:rFonts w:eastAsia="DengXian"/>
                <w:lang w:eastAsia="zh-CN"/>
              </w:rPr>
              <w:t>4 or 8</w:t>
            </w:r>
          </w:p>
        </w:tc>
        <w:tc>
          <w:tcPr>
            <w:tcW w:w="5667" w:type="dxa"/>
          </w:tcPr>
          <w:p w14:paraId="423FBDDB" w14:textId="7C693DA4" w:rsidR="000915D6" w:rsidRDefault="00114E5E" w:rsidP="0081298D">
            <w:pPr>
              <w:rPr>
                <w:rFonts w:eastAsia="DengXian"/>
                <w:lang w:eastAsia="zh-CN"/>
              </w:rPr>
            </w:pPr>
            <w:r>
              <w:rPr>
                <w:rFonts w:eastAsia="DengXian"/>
                <w:lang w:eastAsia="zh-CN"/>
              </w:rPr>
              <w:t xml:space="preserve">No strong view. </w:t>
            </w:r>
            <w:r w:rsidR="002B5B69">
              <w:rPr>
                <w:rFonts w:eastAsia="DengXian"/>
                <w:lang w:eastAsia="zh-CN"/>
              </w:rPr>
              <w:t xml:space="preserve">Since the R19 DSR MAC CE does not use bitmap </w:t>
            </w:r>
            <w:r w:rsidR="00DE12D8">
              <w:rPr>
                <w:rFonts w:eastAsia="DengXian"/>
                <w:lang w:eastAsia="zh-CN"/>
              </w:rPr>
              <w:t xml:space="preserve">for reporting thresholds, the value of this maximum does not matter much. </w:t>
            </w:r>
            <w:r w:rsidR="0039365F">
              <w:rPr>
                <w:rFonts w:eastAsia="DengXian"/>
                <w:lang w:eastAsia="zh-CN"/>
              </w:rPr>
              <w:t xml:space="preserve">We trust </w:t>
            </w:r>
            <w:r w:rsidR="00C24E3E">
              <w:rPr>
                <w:rFonts w:eastAsia="DengXian"/>
                <w:lang w:eastAsia="zh-CN"/>
              </w:rPr>
              <w:t>NW</w:t>
            </w:r>
            <w:r w:rsidR="0081298D">
              <w:rPr>
                <w:rFonts w:eastAsia="DengXian"/>
                <w:lang w:eastAsia="zh-CN"/>
              </w:rPr>
              <w:t xml:space="preserve"> </w:t>
            </w:r>
            <w:r w:rsidR="0039365F">
              <w:rPr>
                <w:rFonts w:eastAsia="DengXian"/>
                <w:lang w:eastAsia="zh-CN"/>
              </w:rPr>
              <w:t xml:space="preserve">would not </w:t>
            </w:r>
            <w:r w:rsidR="0081298D">
              <w:rPr>
                <w:rFonts w:eastAsia="DengXian"/>
                <w:lang w:eastAsia="zh-CN"/>
              </w:rPr>
              <w:t xml:space="preserve">configure </w:t>
            </w:r>
            <w:r w:rsidR="0039365F">
              <w:rPr>
                <w:rFonts w:eastAsia="DengXian"/>
                <w:lang w:eastAsia="zh-CN"/>
              </w:rPr>
              <w:t xml:space="preserve">too many </w:t>
            </w:r>
            <w:r w:rsidR="0081298D">
              <w:rPr>
                <w:rFonts w:eastAsia="DengXian"/>
                <w:lang w:eastAsia="zh-CN"/>
              </w:rPr>
              <w:t>reporting thresholds</w:t>
            </w:r>
            <w:r w:rsidR="0039365F">
              <w:rPr>
                <w:rFonts w:eastAsia="DengXian"/>
                <w:lang w:eastAsia="zh-CN"/>
              </w:rPr>
              <w:t xml:space="preserve"> to cause excessive overhead.</w:t>
            </w:r>
          </w:p>
        </w:tc>
      </w:tr>
    </w:tbl>
    <w:p w14:paraId="73EBBF16" w14:textId="77777777" w:rsidR="000915D6" w:rsidRDefault="000915D6" w:rsidP="00251305">
      <w:pPr>
        <w:rPr>
          <w:rFonts w:eastAsia="DengXian"/>
          <w:lang w:eastAsia="zh-CN"/>
        </w:rPr>
      </w:pPr>
    </w:p>
    <w:p w14:paraId="6E0CEB96" w14:textId="08D3B65C" w:rsidR="00DC0F28" w:rsidRDefault="00DC0F28" w:rsidP="00DC0F28">
      <w:pPr>
        <w:pStyle w:val="Heading2"/>
        <w:rPr>
          <w:rFonts w:eastAsia="DengXian"/>
          <w:lang w:eastAsia="zh-CN"/>
        </w:rPr>
      </w:pPr>
      <w:r>
        <w:rPr>
          <w:rFonts w:eastAsia="DengXian"/>
          <w:lang w:eastAsia="zh-CN"/>
        </w:rPr>
        <w:t>4.3</w:t>
      </w:r>
      <w:r>
        <w:rPr>
          <w:rFonts w:eastAsia="DengXian"/>
          <w:lang w:eastAsia="zh-CN"/>
        </w:rPr>
        <w:tab/>
      </w:r>
      <w:r>
        <w:rPr>
          <w:rFonts w:eastAsia="DengXian" w:hint="eastAsia"/>
          <w:lang w:eastAsia="zh-CN"/>
        </w:rPr>
        <w:t>A</w:t>
      </w:r>
      <w:r>
        <w:rPr>
          <w:rFonts w:eastAsia="DengXian"/>
          <w:lang w:eastAsia="zh-CN"/>
        </w:rPr>
        <w:t>vailable data rate query</w:t>
      </w:r>
    </w:p>
    <w:p w14:paraId="34AF28BF" w14:textId="77777777" w:rsidR="00FD6FBA" w:rsidRDefault="00FD6FBA" w:rsidP="00251305">
      <w:pPr>
        <w:rPr>
          <w:rFonts w:eastAsia="DengXian"/>
          <w:lang w:eastAsia="zh-CN"/>
        </w:rPr>
      </w:pPr>
      <w:r>
        <w:rPr>
          <w:rFonts w:eastAsia="DengXian" w:hint="eastAsia"/>
          <w:lang w:eastAsia="zh-CN"/>
        </w:rPr>
        <w:t>R</w:t>
      </w:r>
      <w:r>
        <w:rPr>
          <w:rFonts w:eastAsia="DengXian"/>
          <w:lang w:eastAsia="zh-CN"/>
        </w:rPr>
        <w:t xml:space="preserve">egarding to the bit rate query, during RAN2#129, it was agreed as a working assumption that </w:t>
      </w:r>
    </w:p>
    <w:p w14:paraId="60A1B2DB" w14:textId="77777777" w:rsidR="00FD6FBA" w:rsidRPr="00FD6FBA" w:rsidRDefault="00FD6FBA" w:rsidP="00FD6FBA">
      <w:pPr>
        <w:pStyle w:val="B1"/>
        <w:pBdr>
          <w:top w:val="single" w:sz="4" w:space="1" w:color="auto"/>
          <w:left w:val="single" w:sz="4" w:space="4" w:color="auto"/>
          <w:bottom w:val="single" w:sz="4" w:space="1" w:color="auto"/>
          <w:right w:val="single" w:sz="4" w:space="4" w:color="auto"/>
        </w:pBdr>
        <w:rPr>
          <w:b/>
          <w:bCs/>
        </w:rPr>
      </w:pPr>
      <w:r w:rsidRPr="00FD6FBA">
        <w:rPr>
          <w:b/>
          <w:bCs/>
        </w:rPr>
        <w:t>Working assumption:</w:t>
      </w:r>
    </w:p>
    <w:p w14:paraId="36576283" w14:textId="77777777" w:rsidR="00FD6FBA" w:rsidRPr="00FD6FBA" w:rsidRDefault="00FD6FBA" w:rsidP="00FD6FBA">
      <w:pPr>
        <w:pStyle w:val="B1"/>
        <w:numPr>
          <w:ilvl w:val="0"/>
          <w:numId w:val="15"/>
        </w:numPr>
        <w:pBdr>
          <w:top w:val="single" w:sz="4" w:space="1" w:color="auto"/>
          <w:left w:val="single" w:sz="4" w:space="4" w:color="auto"/>
          <w:bottom w:val="single" w:sz="4" w:space="1" w:color="auto"/>
          <w:right w:val="single" w:sz="4" w:space="4" w:color="auto"/>
        </w:pBdr>
        <w:rPr>
          <w:b/>
          <w:bCs/>
        </w:rPr>
      </w:pPr>
      <w:r w:rsidRPr="00FD6FBA">
        <w:rPr>
          <w:b/>
          <w:bCs/>
        </w:rPr>
        <w:lastRenderedPageBreak/>
        <w:t>Support rate query MAC CE with the target to use same design that we will agree for rate indication MAC CE.</w:t>
      </w:r>
    </w:p>
    <w:p w14:paraId="516B0518" w14:textId="77777777" w:rsidR="00FD6FBA" w:rsidRPr="00FD6FBA" w:rsidRDefault="00FD6FBA" w:rsidP="00FD6FBA">
      <w:pPr>
        <w:pStyle w:val="B1"/>
        <w:numPr>
          <w:ilvl w:val="0"/>
          <w:numId w:val="15"/>
        </w:numPr>
        <w:pBdr>
          <w:top w:val="single" w:sz="4" w:space="1" w:color="auto"/>
          <w:left w:val="single" w:sz="4" w:space="4" w:color="auto"/>
          <w:bottom w:val="single" w:sz="4" w:space="1" w:color="auto"/>
          <w:right w:val="single" w:sz="4" w:space="4" w:color="auto"/>
        </w:pBdr>
        <w:rPr>
          <w:b/>
          <w:bCs/>
        </w:rPr>
      </w:pPr>
      <w:r w:rsidRPr="00FD6FBA">
        <w:rPr>
          <w:b/>
          <w:bCs/>
        </w:rPr>
        <w:t xml:space="preserve">The rate query MAC CE is configurable by the network, i.e. the network may turn it off completely </w:t>
      </w:r>
      <w:r w:rsidRPr="00F86DC3">
        <w:rPr>
          <w:b/>
          <w:bCs/>
          <w:highlight w:val="yellow"/>
        </w:rPr>
        <w:t>(same as legacy).</w:t>
      </w:r>
    </w:p>
    <w:p w14:paraId="23CC4DD0" w14:textId="6B4C0BED" w:rsidR="00FD6FBA" w:rsidRDefault="00FD6FBA" w:rsidP="00251305">
      <w:pPr>
        <w:rPr>
          <w:rFonts w:eastAsia="DengXian"/>
          <w:lang w:eastAsia="zh-CN"/>
        </w:rPr>
      </w:pPr>
      <w:r>
        <w:rPr>
          <w:rFonts w:eastAsia="DengXian" w:hint="eastAsia"/>
          <w:lang w:eastAsia="zh-CN"/>
        </w:rPr>
        <w:t>I</w:t>
      </w:r>
      <w:r>
        <w:rPr>
          <w:rFonts w:eastAsia="DengXian"/>
          <w:lang w:eastAsia="zh-CN"/>
        </w:rPr>
        <w:t>n legacy R15, for the support of recommended bit rate query, the following was supported in the MAC spec</w:t>
      </w:r>
    </w:p>
    <w:tbl>
      <w:tblPr>
        <w:tblStyle w:val="TableGrid"/>
        <w:tblW w:w="0" w:type="auto"/>
        <w:tblLook w:val="04A0" w:firstRow="1" w:lastRow="0" w:firstColumn="1" w:lastColumn="0" w:noHBand="0" w:noVBand="1"/>
      </w:tblPr>
      <w:tblGrid>
        <w:gridCol w:w="9631"/>
      </w:tblGrid>
      <w:tr w:rsidR="00FD6FBA" w14:paraId="0E9C9990" w14:textId="77777777" w:rsidTr="00FD6FBA">
        <w:tc>
          <w:tcPr>
            <w:tcW w:w="9631" w:type="dxa"/>
          </w:tcPr>
          <w:p w14:paraId="64353909" w14:textId="77777777" w:rsidR="00FD6FBA" w:rsidRPr="00FD6FBA" w:rsidRDefault="00FD6FBA" w:rsidP="00FD6FBA">
            <w:pPr>
              <w:textAlignment w:val="auto"/>
            </w:pPr>
            <w:r w:rsidRPr="00FD6FBA">
              <w:t>If the MAC entity has UL resources allocated for new transmission the MAC entity shall:</w:t>
            </w:r>
          </w:p>
          <w:p w14:paraId="68D9F67E" w14:textId="77777777" w:rsidR="00FD6FBA" w:rsidRPr="00FD6FBA" w:rsidRDefault="00FD6FBA" w:rsidP="00FD6FBA">
            <w:pPr>
              <w:ind w:left="568" w:hanging="284"/>
              <w:textAlignment w:val="auto"/>
              <w:rPr>
                <w:lang w:val="en-US" w:eastAsia="zh-CN"/>
              </w:rPr>
            </w:pPr>
            <w:r w:rsidRPr="00FD6FBA">
              <w:rPr>
                <w:lang w:val="en-US" w:eastAsia="zh-CN"/>
              </w:rPr>
              <w:t>1&gt;</w:t>
            </w:r>
            <w:r w:rsidRPr="00FD6FBA">
              <w:rPr>
                <w:lang w:val="en-US" w:eastAsia="zh-CN"/>
              </w:rPr>
              <w:tab/>
              <w:t>for each Recommended bit rate query that the Recommended Bit Rate procedure determines has been triggered and not cancelled:</w:t>
            </w:r>
          </w:p>
          <w:p w14:paraId="0CD23304" w14:textId="77777777" w:rsidR="00FD6FBA" w:rsidRPr="00FD6FBA" w:rsidRDefault="00FD6FBA" w:rsidP="00FD6FBA">
            <w:pPr>
              <w:ind w:left="851" w:hanging="284"/>
              <w:textAlignment w:val="auto"/>
              <w:rPr>
                <w:lang w:val="en-US" w:eastAsia="zh-CN"/>
              </w:rPr>
            </w:pPr>
            <w:r w:rsidRPr="00FD6FBA">
              <w:rPr>
                <w:highlight w:val="yellow"/>
                <w:lang w:val="en-US" w:eastAsia="zh-CN"/>
              </w:rPr>
              <w:t>2&gt;</w:t>
            </w:r>
            <w:r w:rsidRPr="00FD6FBA">
              <w:rPr>
                <w:highlight w:val="yellow"/>
                <w:lang w:val="en-US" w:eastAsia="zh-CN"/>
              </w:rPr>
              <w:tab/>
              <w:t xml:space="preserve">if </w:t>
            </w:r>
            <w:proofErr w:type="spellStart"/>
            <w:r w:rsidRPr="00FD6FBA">
              <w:rPr>
                <w:i/>
                <w:highlight w:val="yellow"/>
                <w:lang w:val="en-US" w:eastAsia="zh-CN"/>
              </w:rPr>
              <w:t>bitRateQueryProhibitTimer</w:t>
            </w:r>
            <w:proofErr w:type="spellEnd"/>
            <w:r w:rsidRPr="00FD6FBA">
              <w:rPr>
                <w:highlight w:val="yellow"/>
                <w:lang w:val="en-US" w:eastAsia="zh-CN"/>
              </w:rPr>
              <w:t xml:space="preserve"> for the logical channel and the direction of this Recommended bit rate query is configured, and it is not running; and</w:t>
            </w:r>
          </w:p>
          <w:p w14:paraId="76FBE1DD" w14:textId="77777777" w:rsidR="00FD6FBA" w:rsidRPr="00FD6FBA" w:rsidRDefault="00FD6FBA" w:rsidP="00FD6FBA">
            <w:pPr>
              <w:ind w:left="851" w:hanging="284"/>
              <w:textAlignment w:val="auto"/>
              <w:rPr>
                <w:lang w:val="en-US" w:eastAsia="zh-CN"/>
              </w:rPr>
            </w:pPr>
            <w:r w:rsidRPr="00FD6FBA">
              <w:rPr>
                <w:lang w:val="en-US" w:eastAsia="zh-CN"/>
              </w:rPr>
              <w:t>2&gt;</w:t>
            </w:r>
            <w:r w:rsidRPr="00FD6FBA">
              <w:rPr>
                <w:lang w:val="en-US" w:eastAsia="zh-CN"/>
              </w:rPr>
              <w:tab/>
              <w:t xml:space="preserve">if the MAC entity has UL resources allocated for new transmission and the allocated UL resources can accommodate a Recommended bit rate MAC CE plus its subheader </w:t>
            </w:r>
            <w:proofErr w:type="gramStart"/>
            <w:r w:rsidRPr="00FD6FBA">
              <w:rPr>
                <w:lang w:val="en-US" w:eastAsia="zh-CN"/>
              </w:rPr>
              <w:t>as a result of</w:t>
            </w:r>
            <w:proofErr w:type="gramEnd"/>
            <w:r w:rsidRPr="00FD6FBA">
              <w:rPr>
                <w:lang w:val="en-US" w:eastAsia="zh-CN"/>
              </w:rPr>
              <w:t xml:space="preserve"> LCP as defined in clause 5.4.3.1:</w:t>
            </w:r>
          </w:p>
          <w:p w14:paraId="3814CB14" w14:textId="77777777" w:rsidR="00FD6FBA" w:rsidRPr="00FD6FBA" w:rsidRDefault="00FD6FBA" w:rsidP="00FD6FBA">
            <w:pPr>
              <w:ind w:left="1135" w:hanging="284"/>
              <w:textAlignment w:val="auto"/>
              <w:rPr>
                <w:lang w:val="en-US" w:eastAsia="zh-CN"/>
              </w:rPr>
            </w:pPr>
            <w:r w:rsidRPr="00FD6FBA">
              <w:rPr>
                <w:lang w:val="en-US" w:eastAsia="zh-CN"/>
              </w:rPr>
              <w:t>3&gt;</w:t>
            </w:r>
            <w:r w:rsidRPr="00FD6FBA">
              <w:rPr>
                <w:lang w:val="en-US" w:eastAsia="zh-CN"/>
              </w:rPr>
              <w:tab/>
              <w:t xml:space="preserve">instruct the Multiplexing and Assembly procedure to generate the Recommended bit rate MAC CE for the logical channel and the direction of this Recommended bit rate </w:t>
            </w:r>
            <w:proofErr w:type="gramStart"/>
            <w:r w:rsidRPr="00FD6FBA">
              <w:rPr>
                <w:lang w:val="en-US" w:eastAsia="zh-CN"/>
              </w:rPr>
              <w:t>query;</w:t>
            </w:r>
            <w:proofErr w:type="gramEnd"/>
          </w:p>
          <w:p w14:paraId="10BF9868" w14:textId="77777777" w:rsidR="00FD6FBA" w:rsidRPr="00FD6FBA" w:rsidRDefault="00FD6FBA" w:rsidP="00FD6FBA">
            <w:pPr>
              <w:ind w:left="1135" w:hanging="284"/>
              <w:textAlignment w:val="auto"/>
              <w:rPr>
                <w:lang w:val="en-US" w:eastAsia="zh-CN"/>
              </w:rPr>
            </w:pPr>
            <w:r w:rsidRPr="00FD6FBA">
              <w:rPr>
                <w:lang w:val="en-US" w:eastAsia="zh-CN"/>
              </w:rPr>
              <w:t>3&gt;</w:t>
            </w:r>
            <w:r w:rsidRPr="00FD6FBA">
              <w:rPr>
                <w:lang w:val="en-US" w:eastAsia="zh-CN"/>
              </w:rPr>
              <w:tab/>
              <w:t xml:space="preserve">start the </w:t>
            </w:r>
            <w:proofErr w:type="spellStart"/>
            <w:r w:rsidRPr="00FD6FBA">
              <w:rPr>
                <w:i/>
                <w:lang w:val="en-US" w:eastAsia="zh-CN"/>
              </w:rPr>
              <w:t>bitRateQueryProhibitTimer</w:t>
            </w:r>
            <w:proofErr w:type="spellEnd"/>
            <w:r w:rsidRPr="00FD6FBA">
              <w:rPr>
                <w:lang w:val="en-US" w:eastAsia="zh-CN"/>
              </w:rPr>
              <w:t xml:space="preserve"> for the logical channel and the direction of this Recommended bit rate </w:t>
            </w:r>
            <w:proofErr w:type="gramStart"/>
            <w:r w:rsidRPr="00FD6FBA">
              <w:rPr>
                <w:lang w:val="en-US" w:eastAsia="zh-CN"/>
              </w:rPr>
              <w:t>query;</w:t>
            </w:r>
            <w:proofErr w:type="gramEnd"/>
          </w:p>
          <w:p w14:paraId="4E96EA05" w14:textId="1655B738" w:rsidR="00FD6FBA" w:rsidRPr="00FD6FBA" w:rsidRDefault="00FD6FBA" w:rsidP="00FD6FBA">
            <w:pPr>
              <w:ind w:left="1135" w:hanging="284"/>
              <w:textAlignment w:val="auto"/>
              <w:rPr>
                <w:rFonts w:eastAsia="DengXian"/>
                <w:lang w:val="en-US" w:eastAsia="zh-CN"/>
              </w:rPr>
            </w:pPr>
            <w:r w:rsidRPr="00FD6FBA">
              <w:rPr>
                <w:lang w:val="en-US" w:eastAsia="zh-CN"/>
              </w:rPr>
              <w:t>3&gt;</w:t>
            </w:r>
            <w:r w:rsidRPr="00FD6FBA">
              <w:rPr>
                <w:lang w:val="en-US" w:eastAsia="zh-CN"/>
              </w:rPr>
              <w:tab/>
              <w:t>cancel this Recommended bit rate query.</w:t>
            </w:r>
          </w:p>
        </w:tc>
      </w:tr>
    </w:tbl>
    <w:p w14:paraId="5F72627B" w14:textId="55A0D5BA" w:rsidR="00FD6FBA" w:rsidRDefault="00FD6FBA" w:rsidP="00251305">
      <w:pPr>
        <w:rPr>
          <w:rFonts w:eastAsia="DengXian"/>
          <w:lang w:eastAsia="zh-CN"/>
        </w:rPr>
      </w:pPr>
    </w:p>
    <w:p w14:paraId="163436A9" w14:textId="250FD195" w:rsidR="00FD6FBA" w:rsidRDefault="00FD6FBA" w:rsidP="00251305">
      <w:pPr>
        <w:rPr>
          <w:rFonts w:eastAsia="DengXian"/>
          <w:lang w:eastAsia="zh-CN"/>
        </w:rPr>
      </w:pPr>
      <w:r>
        <w:rPr>
          <w:rFonts w:eastAsia="DengXian" w:hint="eastAsia"/>
          <w:lang w:eastAsia="zh-CN"/>
        </w:rPr>
        <w:t>T</w:t>
      </w:r>
      <w:r>
        <w:rPr>
          <w:rFonts w:eastAsia="DengXian"/>
          <w:lang w:eastAsia="zh-CN"/>
        </w:rPr>
        <w:t>hen, in the RRC spec, the bit rate query prohibit timer was introduced in the logical channel configuration.</w:t>
      </w:r>
    </w:p>
    <w:p w14:paraId="6AE7FBA5" w14:textId="214DC2E7" w:rsidR="00750B14" w:rsidRDefault="00750B14" w:rsidP="00251305">
      <w:pPr>
        <w:rPr>
          <w:rFonts w:eastAsia="DengXian"/>
          <w:lang w:eastAsia="zh-CN"/>
        </w:rPr>
      </w:pPr>
      <w:r w:rsidRPr="00750B14">
        <w:rPr>
          <w:rFonts w:eastAsia="DengXian"/>
          <w:noProof/>
          <w:lang w:eastAsia="zh-CN"/>
        </w:rPr>
        <w:drawing>
          <wp:inline distT="0" distB="0" distL="0" distR="0" wp14:anchorId="3F3AE10C" wp14:editId="79DD20CB">
            <wp:extent cx="6122035" cy="1819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1819275"/>
                    </a:xfrm>
                    <a:prstGeom prst="rect">
                      <a:avLst/>
                    </a:prstGeom>
                  </pic:spPr>
                </pic:pic>
              </a:graphicData>
            </a:graphic>
          </wp:inline>
        </w:drawing>
      </w:r>
    </w:p>
    <w:p w14:paraId="516E1C9E" w14:textId="28163C8F" w:rsidR="00FD6FBA" w:rsidRDefault="00FD6FBA" w:rsidP="00251305">
      <w:pPr>
        <w:rPr>
          <w:rFonts w:eastAsia="DengXian"/>
          <w:lang w:eastAsia="zh-CN"/>
        </w:rPr>
      </w:pPr>
      <w:r>
        <w:rPr>
          <w:rFonts w:eastAsia="DengXian" w:hint="eastAsia"/>
          <w:lang w:eastAsia="zh-CN"/>
        </w:rPr>
        <w:t>F</w:t>
      </w:r>
      <w:r>
        <w:rPr>
          <w:rFonts w:eastAsia="DengXian"/>
          <w:lang w:eastAsia="zh-CN"/>
        </w:rPr>
        <w:t xml:space="preserve">ollowing the agreement in this meeting (to follow the legacy configurability in the RRC by the network), </w:t>
      </w:r>
      <w:proofErr w:type="spellStart"/>
      <w:r>
        <w:rPr>
          <w:rFonts w:eastAsia="DengXian"/>
          <w:lang w:eastAsia="zh-CN"/>
        </w:rPr>
        <w:t>rapp</w:t>
      </w:r>
      <w:proofErr w:type="spellEnd"/>
      <w:r>
        <w:rPr>
          <w:rFonts w:eastAsia="DengXian"/>
          <w:lang w:eastAsia="zh-CN"/>
        </w:rPr>
        <w:t xml:space="preserve"> would like to ask the following question</w:t>
      </w:r>
    </w:p>
    <w:p w14:paraId="598713BB" w14:textId="77777777" w:rsidR="003A5CD3" w:rsidRDefault="00FD6FBA" w:rsidP="00251305">
      <w:pPr>
        <w:rPr>
          <w:rFonts w:eastAsia="DengXian"/>
          <w:b/>
          <w:bCs/>
          <w:i/>
          <w:iCs/>
          <w:lang w:eastAsia="zh-CN"/>
        </w:rPr>
      </w:pPr>
      <w:r w:rsidRPr="00FD6FBA">
        <w:rPr>
          <w:rFonts w:eastAsia="DengXian" w:hint="eastAsia"/>
          <w:b/>
          <w:bCs/>
          <w:i/>
          <w:iCs/>
          <w:lang w:eastAsia="zh-CN"/>
        </w:rPr>
        <w:t>Q</w:t>
      </w:r>
      <w:r w:rsidRPr="00FD6FBA">
        <w:rPr>
          <w:rFonts w:eastAsia="DengXian"/>
          <w:b/>
          <w:bCs/>
          <w:i/>
          <w:iCs/>
          <w:lang w:eastAsia="zh-CN"/>
        </w:rPr>
        <w:t>uesiton</w:t>
      </w:r>
      <w:r w:rsidR="003B5278">
        <w:rPr>
          <w:rFonts w:eastAsia="DengXian"/>
          <w:b/>
          <w:bCs/>
          <w:i/>
          <w:iCs/>
          <w:lang w:eastAsia="zh-CN"/>
        </w:rPr>
        <w:t>4</w:t>
      </w:r>
      <w:r w:rsidRPr="00FD6FBA">
        <w:rPr>
          <w:rFonts w:eastAsia="DengXian"/>
          <w:b/>
          <w:bCs/>
          <w:i/>
          <w:iCs/>
          <w:lang w:eastAsia="zh-CN"/>
        </w:rPr>
        <w:t xml:space="preserve">: Do companies think we should </w:t>
      </w:r>
      <w:r w:rsidR="00270955">
        <w:rPr>
          <w:rFonts w:eastAsia="DengXian"/>
          <w:b/>
          <w:bCs/>
          <w:i/>
          <w:iCs/>
          <w:lang w:eastAsia="zh-CN"/>
        </w:rPr>
        <w:t xml:space="preserve">follow the legacy, i.e., </w:t>
      </w:r>
    </w:p>
    <w:p w14:paraId="30118762" w14:textId="030707D4" w:rsidR="003A5CD3" w:rsidRDefault="00270955" w:rsidP="00D400A3">
      <w:pPr>
        <w:pStyle w:val="ListParagraph"/>
        <w:numPr>
          <w:ilvl w:val="0"/>
          <w:numId w:val="17"/>
        </w:numPr>
        <w:ind w:firstLineChars="0"/>
        <w:rPr>
          <w:rFonts w:eastAsia="DengXian"/>
          <w:b/>
          <w:bCs/>
          <w:i/>
          <w:iCs/>
          <w:lang w:eastAsia="zh-CN"/>
        </w:rPr>
      </w:pPr>
      <w:r w:rsidRPr="003A5CD3">
        <w:rPr>
          <w:rFonts w:eastAsia="DengXian"/>
          <w:b/>
          <w:bCs/>
          <w:i/>
          <w:iCs/>
          <w:lang w:eastAsia="zh-CN"/>
        </w:rPr>
        <w:t xml:space="preserve">to </w:t>
      </w:r>
      <w:r w:rsidR="00FD6FBA" w:rsidRPr="003A5CD3">
        <w:rPr>
          <w:rFonts w:eastAsia="DengXian"/>
          <w:b/>
          <w:bCs/>
          <w:i/>
          <w:iCs/>
          <w:lang w:eastAsia="zh-CN"/>
        </w:rPr>
        <w:t xml:space="preserve">introduce a prohibit timer </w:t>
      </w:r>
      <w:r w:rsidR="003A5CD3">
        <w:rPr>
          <w:rFonts w:eastAsia="DengXian"/>
          <w:b/>
          <w:bCs/>
          <w:i/>
          <w:iCs/>
          <w:lang w:eastAsia="zh-CN"/>
        </w:rPr>
        <w:t xml:space="preserve">for the UL transmission of the data </w:t>
      </w:r>
      <w:r w:rsidR="003A5CD3" w:rsidRPr="003A5CD3">
        <w:rPr>
          <w:rFonts w:eastAsia="DengXian"/>
          <w:b/>
          <w:bCs/>
          <w:i/>
          <w:iCs/>
          <w:lang w:eastAsia="zh-CN"/>
        </w:rPr>
        <w:t xml:space="preserve">rate query </w:t>
      </w:r>
      <w:proofErr w:type="gramStart"/>
      <w:r w:rsidR="003A5CD3" w:rsidRPr="003A5CD3">
        <w:rPr>
          <w:rFonts w:eastAsia="DengXian"/>
          <w:b/>
          <w:bCs/>
          <w:i/>
          <w:iCs/>
          <w:lang w:eastAsia="zh-CN"/>
        </w:rPr>
        <w:t>MAC CE</w:t>
      </w:r>
      <w:r w:rsidR="00374D69">
        <w:rPr>
          <w:rFonts w:eastAsia="DengXian"/>
          <w:b/>
          <w:bCs/>
          <w:i/>
          <w:iCs/>
          <w:lang w:eastAsia="zh-CN"/>
        </w:rPr>
        <w:t>?</w:t>
      </w:r>
      <w:proofErr w:type="gramEnd"/>
    </w:p>
    <w:p w14:paraId="7F30D9A8" w14:textId="4A792BEE" w:rsidR="00FD6FBA" w:rsidRPr="003A5CD3" w:rsidRDefault="00FD6FBA" w:rsidP="00D400A3">
      <w:pPr>
        <w:pStyle w:val="ListParagraph"/>
        <w:numPr>
          <w:ilvl w:val="0"/>
          <w:numId w:val="17"/>
        </w:numPr>
        <w:ind w:firstLineChars="0"/>
        <w:rPr>
          <w:rFonts w:eastAsia="DengXian"/>
          <w:b/>
          <w:bCs/>
          <w:i/>
          <w:iCs/>
          <w:lang w:eastAsia="zh-CN"/>
        </w:rPr>
      </w:pPr>
      <w:r w:rsidRPr="003A5CD3">
        <w:rPr>
          <w:rFonts w:eastAsia="DengXian"/>
          <w:b/>
          <w:bCs/>
          <w:i/>
          <w:iCs/>
          <w:lang w:eastAsia="zh-CN"/>
        </w:rPr>
        <w:t xml:space="preserve">to enable/disable the rate query MAC CE by </w:t>
      </w:r>
      <w:r w:rsidR="00374D69">
        <w:rPr>
          <w:rFonts w:eastAsia="DengXian"/>
          <w:b/>
          <w:bCs/>
          <w:i/>
          <w:iCs/>
          <w:lang w:eastAsia="zh-CN"/>
        </w:rPr>
        <w:t>the</w:t>
      </w:r>
      <w:r w:rsidRPr="003A5CD3">
        <w:rPr>
          <w:rFonts w:eastAsia="DengXian"/>
          <w:b/>
          <w:bCs/>
          <w:i/>
          <w:iCs/>
          <w:lang w:eastAsia="zh-CN"/>
        </w:rPr>
        <w:t xml:space="preserve"> presence</w:t>
      </w:r>
      <w:r w:rsidR="00374D69">
        <w:rPr>
          <w:rFonts w:eastAsia="DengXian"/>
          <w:b/>
          <w:bCs/>
          <w:i/>
          <w:iCs/>
          <w:lang w:eastAsia="zh-CN"/>
        </w:rPr>
        <w:t xml:space="preserve"> of the prohibit timer</w:t>
      </w:r>
      <w:r w:rsidRPr="003A5CD3">
        <w:rPr>
          <w:rFonts w:eastAsia="DengXian"/>
          <w:b/>
          <w:bCs/>
          <w:i/>
          <w:iCs/>
          <w:lang w:eastAsia="zh-CN"/>
        </w:rPr>
        <w:t xml:space="preserve"> in the RRC configuration?</w:t>
      </w:r>
    </w:p>
    <w:tbl>
      <w:tblPr>
        <w:tblStyle w:val="TableGrid"/>
        <w:tblW w:w="0" w:type="auto"/>
        <w:tblLook w:val="04A0" w:firstRow="1" w:lastRow="0" w:firstColumn="1" w:lastColumn="0" w:noHBand="0" w:noVBand="1"/>
      </w:tblPr>
      <w:tblGrid>
        <w:gridCol w:w="1576"/>
        <w:gridCol w:w="908"/>
        <w:gridCol w:w="828"/>
        <w:gridCol w:w="6319"/>
      </w:tblGrid>
      <w:tr w:rsidR="00D400A3" w:rsidRPr="005D570C" w14:paraId="07995BC9" w14:textId="77777777" w:rsidTr="00D400A3">
        <w:tc>
          <w:tcPr>
            <w:tcW w:w="1581" w:type="dxa"/>
          </w:tcPr>
          <w:p w14:paraId="27C156B8" w14:textId="77777777" w:rsidR="00D400A3" w:rsidRPr="005D570C" w:rsidRDefault="00D400A3"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ompany</w:t>
            </w:r>
          </w:p>
        </w:tc>
        <w:tc>
          <w:tcPr>
            <w:tcW w:w="909" w:type="dxa"/>
          </w:tcPr>
          <w:p w14:paraId="50EF8FD8" w14:textId="77777777" w:rsidR="00D400A3" w:rsidRDefault="00D400A3" w:rsidP="004A4D8D">
            <w:pPr>
              <w:rPr>
                <w:rFonts w:eastAsia="DengXian"/>
                <w:b/>
                <w:bCs/>
                <w:lang w:eastAsia="zh-CN"/>
              </w:rPr>
            </w:pPr>
            <w:r>
              <w:rPr>
                <w:rFonts w:eastAsia="DengXian"/>
                <w:b/>
                <w:bCs/>
                <w:lang w:eastAsia="zh-CN"/>
              </w:rPr>
              <w:t>(a)</w:t>
            </w:r>
          </w:p>
          <w:p w14:paraId="3F2895C7" w14:textId="0BA4EB9D" w:rsidR="00D400A3" w:rsidRPr="005D570C" w:rsidRDefault="00D400A3" w:rsidP="004A4D8D">
            <w:pPr>
              <w:rPr>
                <w:rFonts w:eastAsia="DengXian"/>
                <w:b/>
                <w:bCs/>
                <w:lang w:eastAsia="zh-CN"/>
              </w:rPr>
            </w:pPr>
            <w:r>
              <w:rPr>
                <w:rFonts w:eastAsia="DengXian"/>
                <w:b/>
                <w:bCs/>
                <w:lang w:eastAsia="zh-CN"/>
              </w:rPr>
              <w:t>Yes/No</w:t>
            </w:r>
          </w:p>
        </w:tc>
        <w:tc>
          <w:tcPr>
            <w:tcW w:w="766" w:type="dxa"/>
          </w:tcPr>
          <w:p w14:paraId="73056D80" w14:textId="77777777" w:rsidR="00D400A3" w:rsidRDefault="00D400A3" w:rsidP="004A4D8D">
            <w:pPr>
              <w:rPr>
                <w:rFonts w:eastAsia="DengXian"/>
                <w:b/>
                <w:bCs/>
                <w:lang w:eastAsia="zh-CN"/>
              </w:rPr>
            </w:pPr>
            <w:r>
              <w:rPr>
                <w:rFonts w:eastAsia="DengXian" w:hint="eastAsia"/>
                <w:b/>
                <w:bCs/>
                <w:lang w:eastAsia="zh-CN"/>
              </w:rPr>
              <w:t>(</w:t>
            </w:r>
            <w:r>
              <w:rPr>
                <w:rFonts w:eastAsia="DengXian"/>
                <w:b/>
                <w:bCs/>
                <w:lang w:eastAsia="zh-CN"/>
              </w:rPr>
              <w:t>b)</w:t>
            </w:r>
          </w:p>
          <w:p w14:paraId="3067C0E5" w14:textId="69A80E8E" w:rsidR="00D400A3" w:rsidRPr="005D570C" w:rsidRDefault="00D400A3" w:rsidP="004A4D8D">
            <w:pPr>
              <w:rPr>
                <w:rFonts w:eastAsia="DengXian"/>
                <w:b/>
                <w:bCs/>
                <w:lang w:eastAsia="zh-CN"/>
              </w:rPr>
            </w:pPr>
            <w:r>
              <w:rPr>
                <w:rFonts w:eastAsia="DengXian" w:hint="eastAsia"/>
                <w:b/>
                <w:bCs/>
                <w:lang w:eastAsia="zh-CN"/>
              </w:rPr>
              <w:t>Y</w:t>
            </w:r>
            <w:r>
              <w:rPr>
                <w:rFonts w:eastAsia="DengXian"/>
                <w:b/>
                <w:bCs/>
                <w:lang w:eastAsia="zh-CN"/>
              </w:rPr>
              <w:t>es/No</w:t>
            </w:r>
          </w:p>
        </w:tc>
        <w:tc>
          <w:tcPr>
            <w:tcW w:w="6375" w:type="dxa"/>
          </w:tcPr>
          <w:p w14:paraId="1306D155" w14:textId="5597821F" w:rsidR="00D400A3" w:rsidRPr="005D570C" w:rsidRDefault="00D400A3"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D400A3" w14:paraId="5EC7783E" w14:textId="77777777" w:rsidTr="00D400A3">
        <w:tc>
          <w:tcPr>
            <w:tcW w:w="1581" w:type="dxa"/>
          </w:tcPr>
          <w:p w14:paraId="2162E073" w14:textId="27670AF2" w:rsidR="00D400A3" w:rsidRDefault="001A0BDB" w:rsidP="004A4D8D">
            <w:pPr>
              <w:rPr>
                <w:rFonts w:eastAsia="DengXian"/>
                <w:lang w:eastAsia="zh-CN"/>
              </w:rPr>
            </w:pPr>
            <w:r>
              <w:rPr>
                <w:rFonts w:eastAsia="DengXian" w:hint="eastAsia"/>
                <w:lang w:eastAsia="zh-CN"/>
              </w:rPr>
              <w:t>CATT</w:t>
            </w:r>
          </w:p>
        </w:tc>
        <w:tc>
          <w:tcPr>
            <w:tcW w:w="909" w:type="dxa"/>
          </w:tcPr>
          <w:p w14:paraId="6949589E" w14:textId="3AF4007E" w:rsidR="00D400A3" w:rsidRDefault="005C4DDA" w:rsidP="004A4D8D">
            <w:pPr>
              <w:rPr>
                <w:rFonts w:eastAsia="DengXian"/>
                <w:lang w:eastAsia="zh-CN"/>
              </w:rPr>
            </w:pPr>
            <w:r>
              <w:rPr>
                <w:rFonts w:eastAsia="DengXian" w:hint="eastAsia"/>
                <w:lang w:eastAsia="zh-CN"/>
              </w:rPr>
              <w:t>Yes</w:t>
            </w:r>
          </w:p>
        </w:tc>
        <w:tc>
          <w:tcPr>
            <w:tcW w:w="766" w:type="dxa"/>
          </w:tcPr>
          <w:p w14:paraId="53EE18EA" w14:textId="5D7A191F" w:rsidR="00D400A3" w:rsidRDefault="005C4DDA" w:rsidP="004A4D8D">
            <w:pPr>
              <w:rPr>
                <w:rFonts w:eastAsia="DengXian"/>
                <w:lang w:eastAsia="zh-CN"/>
              </w:rPr>
            </w:pPr>
            <w:r>
              <w:rPr>
                <w:rFonts w:eastAsia="DengXian" w:hint="eastAsia"/>
                <w:lang w:eastAsia="zh-CN"/>
              </w:rPr>
              <w:t>Yes</w:t>
            </w:r>
          </w:p>
        </w:tc>
        <w:tc>
          <w:tcPr>
            <w:tcW w:w="6375" w:type="dxa"/>
          </w:tcPr>
          <w:p w14:paraId="3DD9921F" w14:textId="1E1C7E16" w:rsidR="00D400A3" w:rsidRDefault="005C4DDA" w:rsidP="004A4D8D">
            <w:pPr>
              <w:rPr>
                <w:rFonts w:eastAsia="DengXian"/>
                <w:lang w:eastAsia="zh-CN"/>
              </w:rPr>
            </w:pPr>
            <w:r>
              <w:rPr>
                <w:rFonts w:eastAsia="DengXian" w:hint="eastAsia"/>
                <w:lang w:eastAsia="zh-CN"/>
              </w:rPr>
              <w:t xml:space="preserve">There is no distinguish motivation </w:t>
            </w:r>
            <w:proofErr w:type="spellStart"/>
            <w:r>
              <w:rPr>
                <w:rFonts w:eastAsia="DengXian" w:hint="eastAsia"/>
                <w:lang w:eastAsia="zh-CN"/>
              </w:rPr>
              <w:t>forseen</w:t>
            </w:r>
            <w:proofErr w:type="spellEnd"/>
            <w:r w:rsidR="00920408">
              <w:rPr>
                <w:rFonts w:eastAsia="DengXian" w:hint="eastAsia"/>
                <w:lang w:eastAsia="zh-CN"/>
              </w:rPr>
              <w:t xml:space="preserve"> from our </w:t>
            </w:r>
            <w:r w:rsidR="00E124B7">
              <w:rPr>
                <w:rFonts w:eastAsia="DengXian" w:hint="eastAsia"/>
                <w:lang w:eastAsia="zh-CN"/>
              </w:rPr>
              <w:t>poin</w:t>
            </w:r>
            <w:r w:rsidR="00794369">
              <w:rPr>
                <w:rFonts w:eastAsia="DengXian" w:hint="eastAsia"/>
                <w:lang w:eastAsia="zh-CN"/>
              </w:rPr>
              <w:t>t</w:t>
            </w:r>
            <w:r w:rsidR="00E124B7">
              <w:rPr>
                <w:rFonts w:eastAsia="DengXian" w:hint="eastAsia"/>
                <w:lang w:eastAsia="zh-CN"/>
              </w:rPr>
              <w:t xml:space="preserve"> of view.</w:t>
            </w:r>
          </w:p>
        </w:tc>
      </w:tr>
      <w:tr w:rsidR="00D400A3" w14:paraId="164768FA" w14:textId="77777777" w:rsidTr="00D400A3">
        <w:tc>
          <w:tcPr>
            <w:tcW w:w="1581" w:type="dxa"/>
          </w:tcPr>
          <w:p w14:paraId="255CB938" w14:textId="403777B6" w:rsidR="00D400A3" w:rsidRDefault="00C33A1C" w:rsidP="004A4D8D">
            <w:pPr>
              <w:rPr>
                <w:rFonts w:eastAsia="DengXian"/>
                <w:lang w:eastAsia="zh-CN"/>
              </w:rPr>
            </w:pPr>
            <w:r>
              <w:rPr>
                <w:rFonts w:eastAsia="DengXian"/>
                <w:lang w:eastAsia="zh-CN"/>
              </w:rPr>
              <w:t>Qualcomm</w:t>
            </w:r>
          </w:p>
        </w:tc>
        <w:tc>
          <w:tcPr>
            <w:tcW w:w="909" w:type="dxa"/>
          </w:tcPr>
          <w:p w14:paraId="713A52E3" w14:textId="5B23E8F9" w:rsidR="00D400A3" w:rsidRDefault="00126B24" w:rsidP="004A4D8D">
            <w:pPr>
              <w:rPr>
                <w:rFonts w:eastAsia="DengXian"/>
                <w:lang w:eastAsia="zh-CN"/>
              </w:rPr>
            </w:pPr>
            <w:r>
              <w:rPr>
                <w:rFonts w:eastAsia="DengXian"/>
                <w:lang w:eastAsia="zh-CN"/>
              </w:rPr>
              <w:t>Yes</w:t>
            </w:r>
          </w:p>
        </w:tc>
        <w:tc>
          <w:tcPr>
            <w:tcW w:w="766" w:type="dxa"/>
          </w:tcPr>
          <w:p w14:paraId="3213614D" w14:textId="49D1012E" w:rsidR="00D400A3" w:rsidRDefault="00421EEC" w:rsidP="004A4D8D">
            <w:pPr>
              <w:rPr>
                <w:rFonts w:eastAsia="DengXian"/>
                <w:lang w:eastAsia="zh-CN"/>
              </w:rPr>
            </w:pPr>
            <w:r>
              <w:rPr>
                <w:rFonts w:eastAsia="DengXian"/>
                <w:lang w:eastAsia="zh-CN"/>
              </w:rPr>
              <w:t>Yes</w:t>
            </w:r>
          </w:p>
        </w:tc>
        <w:tc>
          <w:tcPr>
            <w:tcW w:w="6375" w:type="dxa"/>
          </w:tcPr>
          <w:p w14:paraId="658ABB7C" w14:textId="33B00301" w:rsidR="00D400A3" w:rsidRDefault="004C61A7" w:rsidP="004A4D8D">
            <w:pPr>
              <w:rPr>
                <w:rFonts w:eastAsia="DengXian"/>
                <w:lang w:eastAsia="zh-CN"/>
              </w:rPr>
            </w:pPr>
            <w:r>
              <w:rPr>
                <w:rFonts w:eastAsia="DengXian"/>
                <w:lang w:eastAsia="zh-CN"/>
              </w:rPr>
              <w:t>We are fine with reusing the legacy behavior</w:t>
            </w:r>
          </w:p>
        </w:tc>
      </w:tr>
    </w:tbl>
    <w:p w14:paraId="63F52DFC" w14:textId="61BDCC5E" w:rsidR="00FD6FBA" w:rsidRDefault="00FD6FBA" w:rsidP="00251305">
      <w:pPr>
        <w:rPr>
          <w:rFonts w:eastAsia="DengXian"/>
          <w:lang w:eastAsia="zh-CN"/>
        </w:rPr>
      </w:pPr>
    </w:p>
    <w:p w14:paraId="49562311" w14:textId="44093F76" w:rsidR="00F86DC3" w:rsidRDefault="00F86DC3" w:rsidP="00251305">
      <w:pPr>
        <w:rPr>
          <w:rFonts w:eastAsia="DengXian"/>
          <w:lang w:eastAsia="zh-CN"/>
        </w:rPr>
      </w:pPr>
      <w:r>
        <w:rPr>
          <w:rFonts w:eastAsia="DengXian"/>
          <w:lang w:eastAsia="zh-CN"/>
        </w:rPr>
        <w:t>we have agreed that the available data rate indication shall be carried in the granularity of QoS flow level, with two possible options pending for further discussion</w:t>
      </w:r>
    </w:p>
    <w:tbl>
      <w:tblPr>
        <w:tblStyle w:val="TableGrid"/>
        <w:tblW w:w="0" w:type="auto"/>
        <w:tblLook w:val="04A0" w:firstRow="1" w:lastRow="0" w:firstColumn="1" w:lastColumn="0" w:noHBand="0" w:noVBand="1"/>
      </w:tblPr>
      <w:tblGrid>
        <w:gridCol w:w="9631"/>
      </w:tblGrid>
      <w:tr w:rsidR="00232FEB" w14:paraId="763E9BCB" w14:textId="77777777" w:rsidTr="00232FEB">
        <w:tc>
          <w:tcPr>
            <w:tcW w:w="9631" w:type="dxa"/>
          </w:tcPr>
          <w:p w14:paraId="34ECA9E6" w14:textId="19459C0E" w:rsidR="00232FEB" w:rsidRPr="00232FEB" w:rsidRDefault="00232FEB" w:rsidP="00232FEB">
            <w:pPr>
              <w:pStyle w:val="B1"/>
            </w:pPr>
            <w:r>
              <w:lastRenderedPageBreak/>
              <w:t>3.</w:t>
            </w:r>
            <w:r>
              <w:tab/>
              <w:t xml:space="preserve">Rate indication from gNB to the UE </w:t>
            </w:r>
            <w:r w:rsidRPr="000E56E7">
              <w:rPr>
                <w:highlight w:val="yellow"/>
              </w:rPr>
              <w:t>on a per QoS flow level</w:t>
            </w:r>
            <w:r>
              <w:t xml:space="preserve"> is supported. FFS the details, e.g. if: 1) flows are indicated by MAC CE or 2) by RRC while MAC CE is per DRB.</w:t>
            </w:r>
          </w:p>
        </w:tc>
      </w:tr>
    </w:tbl>
    <w:p w14:paraId="31D47200" w14:textId="77777777" w:rsidR="00232FEB" w:rsidRDefault="00232FEB" w:rsidP="00251305">
      <w:pPr>
        <w:rPr>
          <w:rFonts w:eastAsia="DengXian"/>
          <w:lang w:eastAsia="zh-CN"/>
        </w:rPr>
      </w:pPr>
    </w:p>
    <w:p w14:paraId="7795AC92" w14:textId="6AB26FE5" w:rsidR="00FD6FBA" w:rsidRDefault="00FD6FBA" w:rsidP="00251305">
      <w:pPr>
        <w:rPr>
          <w:rFonts w:eastAsia="DengXian"/>
          <w:lang w:eastAsia="zh-CN"/>
        </w:rPr>
      </w:pPr>
      <w:r>
        <w:rPr>
          <w:rFonts w:eastAsia="DengXian" w:hint="eastAsia"/>
          <w:lang w:eastAsia="zh-CN"/>
        </w:rPr>
        <w:t>I</w:t>
      </w:r>
      <w:r>
        <w:rPr>
          <w:rFonts w:eastAsia="DengXian"/>
          <w:lang w:eastAsia="zh-CN"/>
        </w:rPr>
        <w:t xml:space="preserve">f the </w:t>
      </w:r>
      <w:r w:rsidR="000E56E7">
        <w:rPr>
          <w:rFonts w:eastAsia="DengXian"/>
          <w:lang w:eastAsia="zh-CN"/>
        </w:rPr>
        <w:t>answer to the qustion4 is yes</w:t>
      </w:r>
      <w:r>
        <w:rPr>
          <w:rFonts w:eastAsia="DengXian"/>
          <w:lang w:eastAsia="zh-CN"/>
        </w:rPr>
        <w:t>, the rapp</w:t>
      </w:r>
      <w:r w:rsidR="009F34B2">
        <w:rPr>
          <w:rFonts w:eastAsia="DengXian"/>
          <w:lang w:eastAsia="zh-CN"/>
        </w:rPr>
        <w:t>orteur</w:t>
      </w:r>
      <w:r>
        <w:rPr>
          <w:rFonts w:eastAsia="DengXian"/>
          <w:lang w:eastAsia="zh-CN"/>
        </w:rPr>
        <w:t xml:space="preserve"> would like to ask the following question</w:t>
      </w:r>
    </w:p>
    <w:p w14:paraId="5886158E" w14:textId="7AB3FF91" w:rsidR="00FD6FBA" w:rsidRPr="00FD6FBA" w:rsidRDefault="00FD6FBA" w:rsidP="00FD6FBA">
      <w:pPr>
        <w:rPr>
          <w:rFonts w:eastAsia="DengXian"/>
          <w:b/>
          <w:bCs/>
          <w:i/>
          <w:iCs/>
          <w:lang w:eastAsia="zh-CN"/>
        </w:rPr>
      </w:pPr>
      <w:r w:rsidRPr="00FD6FBA">
        <w:rPr>
          <w:rFonts w:eastAsia="DengXian" w:hint="eastAsia"/>
          <w:b/>
          <w:bCs/>
          <w:i/>
          <w:iCs/>
          <w:lang w:eastAsia="zh-CN"/>
        </w:rPr>
        <w:t>Q</w:t>
      </w:r>
      <w:r w:rsidRPr="00FD6FBA">
        <w:rPr>
          <w:rFonts w:eastAsia="DengXian"/>
          <w:b/>
          <w:bCs/>
          <w:i/>
          <w:iCs/>
          <w:lang w:eastAsia="zh-CN"/>
        </w:rPr>
        <w:t>uesiton</w:t>
      </w:r>
      <w:r w:rsidR="003B5278">
        <w:rPr>
          <w:rFonts w:eastAsia="DengXian"/>
          <w:b/>
          <w:bCs/>
          <w:i/>
          <w:iCs/>
          <w:lang w:eastAsia="zh-CN"/>
        </w:rPr>
        <w:t>5</w:t>
      </w:r>
      <w:r w:rsidRPr="00FD6FBA">
        <w:rPr>
          <w:rFonts w:eastAsia="DengXian"/>
          <w:b/>
          <w:bCs/>
          <w:i/>
          <w:iCs/>
          <w:lang w:eastAsia="zh-CN"/>
        </w:rPr>
        <w:t xml:space="preserve">: </w:t>
      </w:r>
      <w:r w:rsidR="00DC6579">
        <w:rPr>
          <w:rFonts w:eastAsia="DengXian"/>
          <w:b/>
          <w:bCs/>
          <w:i/>
          <w:iCs/>
          <w:lang w:eastAsia="zh-CN"/>
        </w:rPr>
        <w:t>I</w:t>
      </w:r>
      <w:r>
        <w:rPr>
          <w:rFonts w:eastAsia="DengXian"/>
          <w:b/>
          <w:bCs/>
          <w:i/>
          <w:iCs/>
          <w:lang w:eastAsia="zh-CN"/>
        </w:rPr>
        <w:t>f the answer to the question above is yes, should the prohibit timer be configured in the QoS flow level?</w:t>
      </w:r>
    </w:p>
    <w:tbl>
      <w:tblPr>
        <w:tblStyle w:val="TableGrid"/>
        <w:tblW w:w="0" w:type="auto"/>
        <w:tblLook w:val="04A0" w:firstRow="1" w:lastRow="0" w:firstColumn="1" w:lastColumn="0" w:noHBand="0" w:noVBand="1"/>
      </w:tblPr>
      <w:tblGrid>
        <w:gridCol w:w="2122"/>
        <w:gridCol w:w="1842"/>
        <w:gridCol w:w="5667"/>
      </w:tblGrid>
      <w:tr w:rsidR="00FD6FBA" w:rsidRPr="005D570C" w14:paraId="0FEF080C" w14:textId="77777777" w:rsidTr="004A4D8D">
        <w:tc>
          <w:tcPr>
            <w:tcW w:w="2122" w:type="dxa"/>
          </w:tcPr>
          <w:p w14:paraId="2AF5C580" w14:textId="77777777" w:rsidR="00FD6FBA" w:rsidRPr="005D570C" w:rsidRDefault="00FD6FBA"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ompany</w:t>
            </w:r>
          </w:p>
        </w:tc>
        <w:tc>
          <w:tcPr>
            <w:tcW w:w="1842" w:type="dxa"/>
          </w:tcPr>
          <w:p w14:paraId="31A67BF8" w14:textId="77777777" w:rsidR="00FD6FBA" w:rsidRPr="005D570C" w:rsidRDefault="00FD6FBA" w:rsidP="004A4D8D">
            <w:pPr>
              <w:rPr>
                <w:rFonts w:eastAsia="DengXian"/>
                <w:b/>
                <w:bCs/>
                <w:lang w:eastAsia="zh-CN"/>
              </w:rPr>
            </w:pPr>
            <w:r>
              <w:rPr>
                <w:rFonts w:eastAsia="DengXian"/>
                <w:b/>
                <w:bCs/>
                <w:lang w:eastAsia="zh-CN"/>
              </w:rPr>
              <w:t>Yes/No</w:t>
            </w:r>
          </w:p>
        </w:tc>
        <w:tc>
          <w:tcPr>
            <w:tcW w:w="5667" w:type="dxa"/>
          </w:tcPr>
          <w:p w14:paraId="5AEEA2F9" w14:textId="77777777" w:rsidR="00FD6FBA" w:rsidRPr="005D570C" w:rsidRDefault="00FD6FBA"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FD6FBA" w14:paraId="681B7531" w14:textId="77777777" w:rsidTr="004A4D8D">
        <w:tc>
          <w:tcPr>
            <w:tcW w:w="2122" w:type="dxa"/>
          </w:tcPr>
          <w:p w14:paraId="601462D0" w14:textId="0C6A24EF" w:rsidR="00FD6FBA" w:rsidRDefault="00DD60C1" w:rsidP="004A4D8D">
            <w:pPr>
              <w:rPr>
                <w:rFonts w:eastAsia="DengXian"/>
                <w:lang w:eastAsia="zh-CN"/>
              </w:rPr>
            </w:pPr>
            <w:r>
              <w:rPr>
                <w:rFonts w:eastAsia="DengXian" w:hint="eastAsia"/>
                <w:lang w:eastAsia="zh-CN"/>
              </w:rPr>
              <w:t>CATT</w:t>
            </w:r>
          </w:p>
        </w:tc>
        <w:tc>
          <w:tcPr>
            <w:tcW w:w="1842" w:type="dxa"/>
          </w:tcPr>
          <w:p w14:paraId="091FB715" w14:textId="2BBA87FF" w:rsidR="00FD6FBA" w:rsidRDefault="00C15CE0" w:rsidP="004A4D8D">
            <w:pPr>
              <w:rPr>
                <w:rFonts w:eastAsia="DengXian"/>
                <w:lang w:eastAsia="zh-CN"/>
              </w:rPr>
            </w:pPr>
            <w:r>
              <w:rPr>
                <w:rFonts w:eastAsia="DengXian" w:hint="eastAsia"/>
                <w:lang w:eastAsia="zh-CN"/>
              </w:rPr>
              <w:t>Yes, but</w:t>
            </w:r>
          </w:p>
        </w:tc>
        <w:tc>
          <w:tcPr>
            <w:tcW w:w="5667" w:type="dxa"/>
          </w:tcPr>
          <w:p w14:paraId="20BF5B3A" w14:textId="51DDE819" w:rsidR="00FD6FBA" w:rsidRDefault="00C15CE0" w:rsidP="004A4D8D">
            <w:pPr>
              <w:rPr>
                <w:rFonts w:eastAsia="DengXian"/>
                <w:lang w:eastAsia="zh-CN"/>
              </w:rPr>
            </w:pPr>
            <w:r>
              <w:rPr>
                <w:rFonts w:eastAsia="DengXian" w:hint="eastAsia"/>
                <w:lang w:eastAsia="zh-CN"/>
              </w:rPr>
              <w:t xml:space="preserve">The </w:t>
            </w:r>
            <w:proofErr w:type="spellStart"/>
            <w:r>
              <w:rPr>
                <w:rFonts w:eastAsia="DengXian" w:hint="eastAsia"/>
                <w:lang w:eastAsia="zh-CN"/>
              </w:rPr>
              <w:t>granulirity</w:t>
            </w:r>
            <w:proofErr w:type="spellEnd"/>
            <w:r>
              <w:rPr>
                <w:rFonts w:eastAsia="DengXian" w:hint="eastAsia"/>
                <w:lang w:eastAsia="zh-CN"/>
              </w:rPr>
              <w:t xml:space="preserve"> of the </w:t>
            </w:r>
            <w:proofErr w:type="spellStart"/>
            <w:r>
              <w:rPr>
                <w:rFonts w:eastAsia="DengXian" w:hint="eastAsia"/>
                <w:lang w:eastAsia="zh-CN"/>
              </w:rPr>
              <w:t>forhibit</w:t>
            </w:r>
            <w:proofErr w:type="spellEnd"/>
            <w:r>
              <w:rPr>
                <w:rFonts w:eastAsia="DengXian" w:hint="eastAsia"/>
                <w:lang w:eastAsia="zh-CN"/>
              </w:rPr>
              <w:t xml:space="preserve"> timer should be align with the </w:t>
            </w:r>
            <w:proofErr w:type="spellStart"/>
            <w:r>
              <w:rPr>
                <w:rFonts w:eastAsia="DengXian" w:hint="eastAsia"/>
                <w:lang w:eastAsia="zh-CN"/>
              </w:rPr>
              <w:t>granulirity</w:t>
            </w:r>
            <w:proofErr w:type="spellEnd"/>
            <w:r>
              <w:rPr>
                <w:rFonts w:eastAsia="DengXian" w:hint="eastAsia"/>
                <w:lang w:eastAsia="zh-CN"/>
              </w:rPr>
              <w:t xml:space="preserve"> of the final adopt MAC CE. This issue can be </w:t>
            </w:r>
            <w:r w:rsidR="00C4313B">
              <w:rPr>
                <w:rFonts w:eastAsia="DengXian"/>
                <w:lang w:eastAsia="zh-CN"/>
              </w:rPr>
              <w:t>postponed</w:t>
            </w:r>
            <w:r>
              <w:rPr>
                <w:rFonts w:eastAsia="DengXian" w:hint="eastAsia"/>
                <w:lang w:eastAsia="zh-CN"/>
              </w:rPr>
              <w:t xml:space="preserve"> until the FFS on the details part is solved.</w:t>
            </w:r>
          </w:p>
        </w:tc>
      </w:tr>
      <w:tr w:rsidR="00FD6FBA" w14:paraId="138D8594" w14:textId="77777777" w:rsidTr="004A4D8D">
        <w:tc>
          <w:tcPr>
            <w:tcW w:w="2122" w:type="dxa"/>
          </w:tcPr>
          <w:p w14:paraId="006BD0B1" w14:textId="3A5C3D23" w:rsidR="00FD6FBA" w:rsidRDefault="005F5F37" w:rsidP="004A4D8D">
            <w:pPr>
              <w:rPr>
                <w:rFonts w:eastAsia="DengXian"/>
                <w:lang w:eastAsia="zh-CN"/>
              </w:rPr>
            </w:pPr>
            <w:r>
              <w:rPr>
                <w:rFonts w:eastAsia="DengXian"/>
                <w:lang w:eastAsia="zh-CN"/>
              </w:rPr>
              <w:t>Qualcomm</w:t>
            </w:r>
          </w:p>
        </w:tc>
        <w:tc>
          <w:tcPr>
            <w:tcW w:w="1842" w:type="dxa"/>
          </w:tcPr>
          <w:p w14:paraId="4331BB64" w14:textId="0A86987E" w:rsidR="00FD6FBA" w:rsidRDefault="003F064B" w:rsidP="004A4D8D">
            <w:pPr>
              <w:rPr>
                <w:rFonts w:eastAsia="DengXian"/>
                <w:lang w:eastAsia="zh-CN"/>
              </w:rPr>
            </w:pPr>
            <w:r>
              <w:rPr>
                <w:rFonts w:eastAsia="DengXian"/>
                <w:lang w:eastAsia="zh-CN"/>
              </w:rPr>
              <w:t>-</w:t>
            </w:r>
          </w:p>
        </w:tc>
        <w:tc>
          <w:tcPr>
            <w:tcW w:w="5667" w:type="dxa"/>
          </w:tcPr>
          <w:p w14:paraId="65EEC1CB" w14:textId="45BA5E65" w:rsidR="00FD6FBA" w:rsidRDefault="003F064B" w:rsidP="004A4D8D">
            <w:pPr>
              <w:rPr>
                <w:rFonts w:eastAsia="DengXian"/>
                <w:lang w:eastAsia="zh-CN"/>
              </w:rPr>
            </w:pPr>
            <w:r>
              <w:rPr>
                <w:rFonts w:eastAsia="DengXian"/>
                <w:lang w:eastAsia="zh-CN"/>
              </w:rPr>
              <w:t>We have the same comment as CATT</w:t>
            </w:r>
          </w:p>
        </w:tc>
      </w:tr>
    </w:tbl>
    <w:p w14:paraId="0192DE50" w14:textId="77777777" w:rsidR="00FD6FBA" w:rsidRPr="00C276D2" w:rsidRDefault="00FD6FBA" w:rsidP="00251305">
      <w:pPr>
        <w:rPr>
          <w:rFonts w:eastAsia="DengXian"/>
          <w:lang w:eastAsia="zh-CN"/>
        </w:rPr>
      </w:pPr>
    </w:p>
    <w:p w14:paraId="6BC9877C" w14:textId="499F6B01" w:rsidR="00CC78D3" w:rsidRDefault="006B0E93" w:rsidP="00CC78D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5</w:t>
      </w:r>
      <w:r>
        <w:rPr>
          <w:rFonts w:ascii="Arial" w:eastAsia="Malgun Gothic" w:hAnsi="Arial"/>
          <w:sz w:val="36"/>
          <w:lang w:eastAsia="de-DE"/>
        </w:rPr>
        <w:tab/>
      </w:r>
      <w:r w:rsidR="00CC78D3">
        <w:rPr>
          <w:rFonts w:ascii="Arial" w:eastAsia="Malgun Gothic" w:hAnsi="Arial"/>
          <w:sz w:val="36"/>
          <w:lang w:eastAsia="de-DE"/>
        </w:rPr>
        <w:t>Conclusion</w:t>
      </w:r>
    </w:p>
    <w:p w14:paraId="37FFA6C6" w14:textId="1582B0A0" w:rsidR="00CC78D3" w:rsidRPr="00066B3E" w:rsidRDefault="00AC617C" w:rsidP="00066B3E">
      <w:pPr>
        <w:rPr>
          <w:rFonts w:eastAsia="DengXian"/>
          <w:lang w:eastAsia="zh-CN"/>
        </w:rPr>
      </w:pPr>
      <w:r>
        <w:rPr>
          <w:lang w:eastAsia="zh-CN"/>
        </w:rPr>
        <w:t>TBD</w:t>
      </w:r>
    </w:p>
    <w:sectPr w:rsidR="00CC78D3" w:rsidRPr="00066B3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98B32" w14:textId="77777777" w:rsidR="0068714C" w:rsidRDefault="0068714C">
      <w:pPr>
        <w:spacing w:after="0"/>
      </w:pPr>
      <w:r>
        <w:separator/>
      </w:r>
    </w:p>
  </w:endnote>
  <w:endnote w:type="continuationSeparator" w:id="0">
    <w:p w14:paraId="6CFBB171" w14:textId="77777777" w:rsidR="0068714C" w:rsidRDefault="0068714C">
      <w:pPr>
        <w:spacing w:after="0"/>
      </w:pPr>
      <w:r>
        <w:continuationSeparator/>
      </w:r>
    </w:p>
  </w:endnote>
  <w:endnote w:type="continuationNotice" w:id="1">
    <w:p w14:paraId="555182AD" w14:textId="77777777" w:rsidR="0068714C" w:rsidRDefault="006871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3D446" w14:textId="77777777" w:rsidR="0068714C" w:rsidRDefault="0068714C">
      <w:pPr>
        <w:spacing w:after="0"/>
      </w:pPr>
      <w:r>
        <w:separator/>
      </w:r>
    </w:p>
  </w:footnote>
  <w:footnote w:type="continuationSeparator" w:id="0">
    <w:p w14:paraId="2D06A076" w14:textId="77777777" w:rsidR="0068714C" w:rsidRDefault="0068714C">
      <w:pPr>
        <w:spacing w:after="0"/>
      </w:pPr>
      <w:r>
        <w:continuationSeparator/>
      </w:r>
    </w:p>
  </w:footnote>
  <w:footnote w:type="continuationNotice" w:id="1">
    <w:p w14:paraId="19C91031" w14:textId="77777777" w:rsidR="0068714C" w:rsidRDefault="0068714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E0C3B96"/>
    <w:multiLevelType w:val="hybridMultilevel"/>
    <w:tmpl w:val="57EC90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42947E6"/>
    <w:multiLevelType w:val="hybridMultilevel"/>
    <w:tmpl w:val="80E4416A"/>
    <w:lvl w:ilvl="0" w:tplc="80F83070">
      <w:start w:val="18"/>
      <w:numFmt w:val="bullet"/>
      <w:lvlText w:val=""/>
      <w:lvlJc w:val="left"/>
      <w:pPr>
        <w:ind w:left="720" w:hanging="360"/>
      </w:pPr>
      <w:rPr>
        <w:rFonts w:ascii="Wingdings" w:eastAsia="DengXi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A74CBC"/>
    <w:multiLevelType w:val="multilevel"/>
    <w:tmpl w:val="38FC95F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4" w15:restartNumberingAfterBreak="0">
    <w:nsid w:val="681A7C4A"/>
    <w:multiLevelType w:val="hybridMultilevel"/>
    <w:tmpl w:val="F746D114"/>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A675170"/>
    <w:multiLevelType w:val="hybridMultilevel"/>
    <w:tmpl w:val="B164F580"/>
    <w:lvl w:ilvl="0" w:tplc="6A0EF200">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7"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88569046">
    <w:abstractNumId w:val="16"/>
  </w:num>
  <w:num w:numId="2" w16cid:durableId="1280919401">
    <w:abstractNumId w:val="3"/>
  </w:num>
  <w:num w:numId="3" w16cid:durableId="1004749616">
    <w:abstractNumId w:val="11"/>
  </w:num>
  <w:num w:numId="4" w16cid:durableId="1336419677">
    <w:abstractNumId w:val="9"/>
  </w:num>
  <w:num w:numId="5" w16cid:durableId="205217969">
    <w:abstractNumId w:val="7"/>
  </w:num>
  <w:num w:numId="6" w16cid:durableId="1584994415">
    <w:abstractNumId w:val="1"/>
  </w:num>
  <w:num w:numId="7" w16cid:durableId="1586180872">
    <w:abstractNumId w:val="13"/>
  </w:num>
  <w:num w:numId="8" w16cid:durableId="7987666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7754430">
    <w:abstractNumId w:val="12"/>
  </w:num>
  <w:num w:numId="10" w16cid:durableId="1583177161">
    <w:abstractNumId w:val="4"/>
  </w:num>
  <w:num w:numId="11" w16cid:durableId="936864586">
    <w:abstractNumId w:val="6"/>
  </w:num>
  <w:num w:numId="12" w16cid:durableId="2115661736">
    <w:abstractNumId w:val="17"/>
  </w:num>
  <w:num w:numId="13" w16cid:durableId="1329938950">
    <w:abstractNumId w:val="15"/>
  </w:num>
  <w:num w:numId="14" w16cid:durableId="7945908">
    <w:abstractNumId w:val="8"/>
  </w:num>
  <w:num w:numId="15" w16cid:durableId="1738700811">
    <w:abstractNumId w:val="2"/>
  </w:num>
  <w:num w:numId="16" w16cid:durableId="243416628">
    <w:abstractNumId w:val="5"/>
  </w:num>
  <w:num w:numId="17" w16cid:durableId="536896449">
    <w:abstractNumId w:val="14"/>
  </w:num>
  <w:num w:numId="18" w16cid:durableId="1214149576">
    <w:abstractNumId w:val="1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rson w15:author="Linhai He">
    <w15:presenceInfo w15:providerId="AD" w15:userId="S::linhaihe@qti.qualcomm.com::671de033-f260-4d09-9369-6139bb76f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051"/>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791"/>
    <w:rsid w:val="00032AEB"/>
    <w:rsid w:val="00032CDB"/>
    <w:rsid w:val="00033397"/>
    <w:rsid w:val="00033C11"/>
    <w:rsid w:val="0003532A"/>
    <w:rsid w:val="00035901"/>
    <w:rsid w:val="00036F11"/>
    <w:rsid w:val="00037748"/>
    <w:rsid w:val="000377BE"/>
    <w:rsid w:val="00037B1F"/>
    <w:rsid w:val="00037FEF"/>
    <w:rsid w:val="00040095"/>
    <w:rsid w:val="0004017E"/>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E26"/>
    <w:rsid w:val="000B448A"/>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4E5E"/>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3B6"/>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D76"/>
    <w:rsid w:val="00241FEA"/>
    <w:rsid w:val="00242F2F"/>
    <w:rsid w:val="00243A62"/>
    <w:rsid w:val="00243C89"/>
    <w:rsid w:val="00243DA0"/>
    <w:rsid w:val="002440BE"/>
    <w:rsid w:val="0024490C"/>
    <w:rsid w:val="00244BA5"/>
    <w:rsid w:val="00245759"/>
    <w:rsid w:val="00245E90"/>
    <w:rsid w:val="0024608C"/>
    <w:rsid w:val="002460B5"/>
    <w:rsid w:val="00246913"/>
    <w:rsid w:val="00247104"/>
    <w:rsid w:val="00247872"/>
    <w:rsid w:val="002479F4"/>
    <w:rsid w:val="00251305"/>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0955"/>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26BE"/>
    <w:rsid w:val="0028285A"/>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50"/>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6AE9"/>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51D"/>
    <w:rsid w:val="00306684"/>
    <w:rsid w:val="003076AF"/>
    <w:rsid w:val="00307A28"/>
    <w:rsid w:val="00310641"/>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2C0"/>
    <w:rsid w:val="003854C8"/>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1063"/>
    <w:rsid w:val="003B12BD"/>
    <w:rsid w:val="003B1754"/>
    <w:rsid w:val="003B18D8"/>
    <w:rsid w:val="003B1BBB"/>
    <w:rsid w:val="003B26FD"/>
    <w:rsid w:val="003B3163"/>
    <w:rsid w:val="003B3E4C"/>
    <w:rsid w:val="003B3FEC"/>
    <w:rsid w:val="003B418D"/>
    <w:rsid w:val="003B4DCA"/>
    <w:rsid w:val="003B5278"/>
    <w:rsid w:val="003B54C3"/>
    <w:rsid w:val="003B5827"/>
    <w:rsid w:val="003B59F8"/>
    <w:rsid w:val="003B63BD"/>
    <w:rsid w:val="003B6492"/>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07ABD"/>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3CC"/>
    <w:rsid w:val="004336D6"/>
    <w:rsid w:val="00433CFD"/>
    <w:rsid w:val="00434009"/>
    <w:rsid w:val="004341B0"/>
    <w:rsid w:val="00434399"/>
    <w:rsid w:val="00434476"/>
    <w:rsid w:val="00434C45"/>
    <w:rsid w:val="00435156"/>
    <w:rsid w:val="0043519D"/>
    <w:rsid w:val="00436357"/>
    <w:rsid w:val="00437238"/>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5C0A"/>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6E0D"/>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BDD"/>
    <w:rsid w:val="00561C55"/>
    <w:rsid w:val="005626B9"/>
    <w:rsid w:val="005629D5"/>
    <w:rsid w:val="00563282"/>
    <w:rsid w:val="00563547"/>
    <w:rsid w:val="00563564"/>
    <w:rsid w:val="00563E77"/>
    <w:rsid w:val="00564F9C"/>
    <w:rsid w:val="00565087"/>
    <w:rsid w:val="0056519A"/>
    <w:rsid w:val="00565B37"/>
    <w:rsid w:val="005661B6"/>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0F88"/>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3132"/>
    <w:rsid w:val="005A39E3"/>
    <w:rsid w:val="005A3B34"/>
    <w:rsid w:val="005A4248"/>
    <w:rsid w:val="005A4315"/>
    <w:rsid w:val="005A4423"/>
    <w:rsid w:val="005A469F"/>
    <w:rsid w:val="005A4BB5"/>
    <w:rsid w:val="005A52E0"/>
    <w:rsid w:val="005A5C72"/>
    <w:rsid w:val="005A626B"/>
    <w:rsid w:val="005A6796"/>
    <w:rsid w:val="005A70F5"/>
    <w:rsid w:val="005A7867"/>
    <w:rsid w:val="005A7BFC"/>
    <w:rsid w:val="005B0A65"/>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4DDA"/>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0C"/>
    <w:rsid w:val="005D571D"/>
    <w:rsid w:val="005D7640"/>
    <w:rsid w:val="005D7B19"/>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C4"/>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714C"/>
    <w:rsid w:val="0068795E"/>
    <w:rsid w:val="00687E61"/>
    <w:rsid w:val="0069019C"/>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10E71"/>
    <w:rsid w:val="00710E82"/>
    <w:rsid w:val="0071179A"/>
    <w:rsid w:val="0071180D"/>
    <w:rsid w:val="00711965"/>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CC0"/>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33A1"/>
    <w:rsid w:val="0075354C"/>
    <w:rsid w:val="00753603"/>
    <w:rsid w:val="00753675"/>
    <w:rsid w:val="0075396C"/>
    <w:rsid w:val="00753BAD"/>
    <w:rsid w:val="00754343"/>
    <w:rsid w:val="007544B6"/>
    <w:rsid w:val="007548F6"/>
    <w:rsid w:val="007557E5"/>
    <w:rsid w:val="0076005A"/>
    <w:rsid w:val="00760169"/>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12"/>
    <w:rsid w:val="00780781"/>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7E9"/>
    <w:rsid w:val="0078388B"/>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369"/>
    <w:rsid w:val="00794519"/>
    <w:rsid w:val="00794D62"/>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3D8C"/>
    <w:rsid w:val="0087455C"/>
    <w:rsid w:val="00874D49"/>
    <w:rsid w:val="00875461"/>
    <w:rsid w:val="0087553F"/>
    <w:rsid w:val="008755EB"/>
    <w:rsid w:val="00875735"/>
    <w:rsid w:val="008760A9"/>
    <w:rsid w:val="008768CA"/>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825"/>
    <w:rsid w:val="008E5586"/>
    <w:rsid w:val="008E614D"/>
    <w:rsid w:val="008E633B"/>
    <w:rsid w:val="008E6605"/>
    <w:rsid w:val="008E6D07"/>
    <w:rsid w:val="008F0A99"/>
    <w:rsid w:val="008F13EF"/>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174E7"/>
    <w:rsid w:val="009201AC"/>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6C41"/>
    <w:rsid w:val="009271F5"/>
    <w:rsid w:val="00927E6F"/>
    <w:rsid w:val="00930640"/>
    <w:rsid w:val="009306DD"/>
    <w:rsid w:val="0093078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6BF6"/>
    <w:rsid w:val="0099701B"/>
    <w:rsid w:val="0099716F"/>
    <w:rsid w:val="00997888"/>
    <w:rsid w:val="00997EF2"/>
    <w:rsid w:val="00997F2D"/>
    <w:rsid w:val="009A1901"/>
    <w:rsid w:val="009A1E4B"/>
    <w:rsid w:val="009A2281"/>
    <w:rsid w:val="009A2417"/>
    <w:rsid w:val="009A280B"/>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AAA"/>
    <w:rsid w:val="009C2E93"/>
    <w:rsid w:val="009C2EAA"/>
    <w:rsid w:val="009C2F34"/>
    <w:rsid w:val="009C3AFE"/>
    <w:rsid w:val="009C3D4B"/>
    <w:rsid w:val="009C4268"/>
    <w:rsid w:val="009C551E"/>
    <w:rsid w:val="009C598A"/>
    <w:rsid w:val="009C6396"/>
    <w:rsid w:val="009C666E"/>
    <w:rsid w:val="009C675D"/>
    <w:rsid w:val="009C68A0"/>
    <w:rsid w:val="009C79E0"/>
    <w:rsid w:val="009D0F34"/>
    <w:rsid w:val="009D17AE"/>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1096"/>
    <w:rsid w:val="009E1152"/>
    <w:rsid w:val="009E1A89"/>
    <w:rsid w:val="009E1DE0"/>
    <w:rsid w:val="009E2423"/>
    <w:rsid w:val="009E4077"/>
    <w:rsid w:val="009E4B50"/>
    <w:rsid w:val="009E4DDD"/>
    <w:rsid w:val="009E5634"/>
    <w:rsid w:val="009E5CB3"/>
    <w:rsid w:val="009E5FE0"/>
    <w:rsid w:val="009E637A"/>
    <w:rsid w:val="009E7303"/>
    <w:rsid w:val="009E7537"/>
    <w:rsid w:val="009E75BF"/>
    <w:rsid w:val="009F0192"/>
    <w:rsid w:val="009F1094"/>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6B8F"/>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D52"/>
    <w:rsid w:val="00A06DBA"/>
    <w:rsid w:val="00A0742F"/>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6F3B"/>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3F4"/>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40A"/>
    <w:rsid w:val="00B20DDA"/>
    <w:rsid w:val="00B20FAE"/>
    <w:rsid w:val="00B21460"/>
    <w:rsid w:val="00B222CE"/>
    <w:rsid w:val="00B22496"/>
    <w:rsid w:val="00B22F4F"/>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ADF"/>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4EF"/>
    <w:rsid w:val="00BD2CA5"/>
    <w:rsid w:val="00BD3911"/>
    <w:rsid w:val="00BD4132"/>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13B"/>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A42"/>
    <w:rsid w:val="00CB7B37"/>
    <w:rsid w:val="00CB7BFF"/>
    <w:rsid w:val="00CB7F14"/>
    <w:rsid w:val="00CC019B"/>
    <w:rsid w:val="00CC01DC"/>
    <w:rsid w:val="00CC06CB"/>
    <w:rsid w:val="00CC14AE"/>
    <w:rsid w:val="00CC27F7"/>
    <w:rsid w:val="00CC2FFB"/>
    <w:rsid w:val="00CC3A55"/>
    <w:rsid w:val="00CC3A72"/>
    <w:rsid w:val="00CC3C6C"/>
    <w:rsid w:val="00CC53BC"/>
    <w:rsid w:val="00CC57FE"/>
    <w:rsid w:val="00CC593E"/>
    <w:rsid w:val="00CC5A6A"/>
    <w:rsid w:val="00CC78D3"/>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7C9"/>
    <w:rsid w:val="00D15B23"/>
    <w:rsid w:val="00D15B31"/>
    <w:rsid w:val="00D15D7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0A3"/>
    <w:rsid w:val="00D40547"/>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3E3B"/>
    <w:rsid w:val="00D840AB"/>
    <w:rsid w:val="00D8439F"/>
    <w:rsid w:val="00D857E8"/>
    <w:rsid w:val="00D85A1D"/>
    <w:rsid w:val="00D86450"/>
    <w:rsid w:val="00D864AF"/>
    <w:rsid w:val="00D86BF7"/>
    <w:rsid w:val="00D87289"/>
    <w:rsid w:val="00D8773B"/>
    <w:rsid w:val="00D87E00"/>
    <w:rsid w:val="00D87EEE"/>
    <w:rsid w:val="00D90396"/>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702"/>
    <w:rsid w:val="00DA4A40"/>
    <w:rsid w:val="00DA4C43"/>
    <w:rsid w:val="00DA4FE9"/>
    <w:rsid w:val="00DA5137"/>
    <w:rsid w:val="00DA6363"/>
    <w:rsid w:val="00DA6832"/>
    <w:rsid w:val="00DA7219"/>
    <w:rsid w:val="00DA7A03"/>
    <w:rsid w:val="00DA7BE9"/>
    <w:rsid w:val="00DB01C3"/>
    <w:rsid w:val="00DB08BF"/>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579"/>
    <w:rsid w:val="00DC6BAC"/>
    <w:rsid w:val="00DC7018"/>
    <w:rsid w:val="00DC7231"/>
    <w:rsid w:val="00DC7D6F"/>
    <w:rsid w:val="00DD0513"/>
    <w:rsid w:val="00DD11F0"/>
    <w:rsid w:val="00DD12DA"/>
    <w:rsid w:val="00DD16C5"/>
    <w:rsid w:val="00DD170F"/>
    <w:rsid w:val="00DD2581"/>
    <w:rsid w:val="00DD3A0D"/>
    <w:rsid w:val="00DD3A73"/>
    <w:rsid w:val="00DD547D"/>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6DA"/>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4032"/>
    <w:rsid w:val="00E14A62"/>
    <w:rsid w:val="00E150FE"/>
    <w:rsid w:val="00E1512A"/>
    <w:rsid w:val="00E15210"/>
    <w:rsid w:val="00E1530A"/>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348"/>
    <w:rsid w:val="00E23B61"/>
    <w:rsid w:val="00E255D9"/>
    <w:rsid w:val="00E25A20"/>
    <w:rsid w:val="00E26A37"/>
    <w:rsid w:val="00E275F5"/>
    <w:rsid w:val="00E27B0D"/>
    <w:rsid w:val="00E306DF"/>
    <w:rsid w:val="00E30E12"/>
    <w:rsid w:val="00E30F34"/>
    <w:rsid w:val="00E31005"/>
    <w:rsid w:val="00E317A7"/>
    <w:rsid w:val="00E324F9"/>
    <w:rsid w:val="00E3284A"/>
    <w:rsid w:val="00E32BF2"/>
    <w:rsid w:val="00E32E14"/>
    <w:rsid w:val="00E3462B"/>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6D73"/>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A5A"/>
    <w:rsid w:val="00EC1C3B"/>
    <w:rsid w:val="00EC1D98"/>
    <w:rsid w:val="00EC227F"/>
    <w:rsid w:val="00EC2353"/>
    <w:rsid w:val="00EC28D6"/>
    <w:rsid w:val="00EC2E35"/>
    <w:rsid w:val="00EC31FB"/>
    <w:rsid w:val="00EC3341"/>
    <w:rsid w:val="00EC3442"/>
    <w:rsid w:val="00EC36F1"/>
    <w:rsid w:val="00EC45C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03C"/>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300"/>
    <w:rsid w:val="00F11854"/>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F0225"/>
    <w:rsid w:val="00FF0737"/>
    <w:rsid w:val="00FF133A"/>
    <w:rsid w:val="00FF341A"/>
    <w:rsid w:val="00FF34FA"/>
    <w:rsid w:val="00FF360F"/>
    <w:rsid w:val="00FF3771"/>
    <w:rsid w:val="00FF3A7F"/>
    <w:rsid w:val="00FF3BC0"/>
    <w:rsid w:val="00FF5C1D"/>
    <w:rsid w:val="00FF60C0"/>
    <w:rsid w:val="00FF640B"/>
    <w:rsid w:val="00FF7D3D"/>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unhideWhenUsed="1" w:qFormat="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53D"/>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pPr>
      <w:ind w:left="0" w:firstLine="0"/>
      <w:outlineLvl w:val="7"/>
    </w:pPr>
  </w:style>
  <w:style w:type="paragraph" w:styleId="Heading9">
    <w:name w:val="heading 9"/>
    <w:basedOn w:val="Heading8"/>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unhideWhenUsed/>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iPriority w:val="99"/>
    <w:unhideWhenUsed/>
    <w:qFormat/>
    <w:pPr>
      <w:textAlignment w:val="auto"/>
    </w:pPr>
    <w:rPr>
      <w:lang w:val="zh-CN"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uiPriority w:val="99"/>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pPr>
      <w:textAlignment w:val="baseline"/>
    </w:pPr>
    <w:rPr>
      <w:b/>
      <w:bCs/>
      <w:lang w:val="en-GB" w:eastAsia="ja-JP"/>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CommentTextChar">
    <w:name w:val="Comment Text Char"/>
    <w:basedOn w:val="DefaultParagraphFont"/>
    <w:link w:val="CommentText"/>
    <w:uiPriority w:val="99"/>
    <w:qFormat/>
    <w:rPr>
      <w:rFonts w:eastAsia="Times New Roman"/>
      <w:lang w:val="zh-CN" w:eastAsia="zh-CN"/>
    </w:rPr>
  </w:style>
  <w:style w:type="paragraph" w:customStyle="1" w:styleId="3GPPAgreements">
    <w:name w:val="3GPP Agreements"/>
    <w:basedOn w:val="Normal"/>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Normal"/>
    <w:next w:val="Normal"/>
    <w:link w:val="EmailDiscussionChar"/>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Normal"/>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416" w:hangingChars="705" w:hanging="1416"/>
    </w:pPr>
    <w:rPr>
      <w:b/>
      <w:lang w:eastAsia="en-GB"/>
    </w:rPr>
  </w:style>
  <w:style w:type="character" w:customStyle="1" w:styleId="Observation-HWChar">
    <w:name w:val="Observation-HW Char"/>
    <w:basedOn w:val="DefaultParagraphFont"/>
    <w:link w:val="Observation-HW"/>
    <w:rPr>
      <w:rFonts w:eastAsia="Times New Roman"/>
      <w:b/>
      <w:lang w:eastAsia="en-GB"/>
    </w:rPr>
  </w:style>
  <w:style w:type="paragraph" w:customStyle="1" w:styleId="Proposal">
    <w:name w:val="Proposal"/>
    <w:basedOn w:val="Normal"/>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Normal"/>
    <w:link w:val="Proposal-HWChar"/>
    <w:qFormat/>
    <w:pPr>
      <w:ind w:left="1132" w:hangingChars="564" w:hanging="1132"/>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Normal"/>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ListParagraph">
    <w:name w:val="List Paragraph"/>
    <w:aliases w:val="- Bullets,?? ??,?????,????,Lista1,목록 단락,列出段落1,中等深浅网格 1 - 着色 21,¥ê¥¹¥È¶ÎÂä,¥¡¡¡¡ì¬º¥¹¥È¶ÎÂä,ÁÐ³ö¶ÎÂä,—ño’i—Ž,1st level - Bullet List Paragraph,Lettre d'introduction,Paragrafo elenco,Normal bullet 2,Bullet list,목록단락,列"/>
    <w:basedOn w:val="Normal"/>
    <w:link w:val="ListParagraphChar"/>
    <w:uiPriority w:val="34"/>
    <w:qFormat/>
    <w:pPr>
      <w:ind w:firstLineChars="200" w:firstLine="420"/>
    </w:pPr>
  </w:style>
  <w:style w:type="character" w:customStyle="1" w:styleId="Sub-bulletofproposalChar">
    <w:name w:val="Sub-bullet of proposal Char"/>
    <w:basedOn w:val="DefaultParagraphFont"/>
    <w:link w:val="Sub-bulletofproposal"/>
    <w:qFormat/>
    <w:rPr>
      <w:rFonts w:ascii="Times New Roman" w:eastAsia="Times New Roman" w:hAnsi="Times New Roman" w:cs="Calibri"/>
      <w:b/>
      <w:lang w:val="en-GB" w:eastAsia="en-GB"/>
    </w:rPr>
  </w:style>
  <w:style w:type="character" w:customStyle="1" w:styleId="CommentSubjectChar">
    <w:name w:val="Comment Subject Char"/>
    <w:basedOn w:val="CommentTextChar"/>
    <w:link w:val="CommentSubject"/>
    <w:semiHidden/>
    <w:rPr>
      <w:rFonts w:eastAsia="Times New Roman"/>
      <w:b/>
      <w:bCs/>
      <w:lang w:val="zh-CN" w:eastAsia="zh-CN"/>
    </w:rPr>
  </w:style>
  <w:style w:type="table" w:customStyle="1" w:styleId="10">
    <w:name w:val="网格型1"/>
    <w:basedOn w:val="TableNormal"/>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rsid w:val="00601BCD"/>
    <w:pPr>
      <w:widowControl w:val="0"/>
      <w:numPr>
        <w:numId w:val="9"/>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DefaultParagraphFont"/>
    <w:link w:val="B-1"/>
    <w:rsid w:val="00601BCD"/>
    <w:rPr>
      <w:rFonts w:ascii="Times New Roman" w:hAnsi="Times New Roman" w:cs="Times New Roman"/>
      <w:kern w:val="2"/>
      <w:szCs w:val="22"/>
    </w:rPr>
  </w:style>
  <w:style w:type="paragraph" w:customStyle="1" w:styleId="B-2">
    <w:name w:val="B-2"/>
    <w:basedOn w:val="Normal"/>
    <w:link w:val="B-2Char"/>
    <w:qFormat/>
    <w:rsid w:val="00601BCD"/>
    <w:pPr>
      <w:widowControl w:val="0"/>
      <w:numPr>
        <w:ilvl w:val="1"/>
        <w:numId w:val="9"/>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DefaultParagraphFont"/>
    <w:link w:val="B-2"/>
    <w:rsid w:val="00601BCD"/>
    <w:rPr>
      <w:rFonts w:ascii="Times New Roman" w:hAnsi="Times New Roman" w:cs="Times New Roman"/>
      <w:kern w:val="2"/>
      <w:szCs w:val="22"/>
    </w:rPr>
  </w:style>
  <w:style w:type="paragraph" w:customStyle="1" w:styleId="B-3">
    <w:name w:val="B-3"/>
    <w:basedOn w:val="Normal"/>
    <w:qFormat/>
    <w:rsid w:val="00601BCD"/>
    <w:pPr>
      <w:widowControl w:val="0"/>
      <w:numPr>
        <w:ilvl w:val="2"/>
        <w:numId w:val="9"/>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Normal"/>
    <w:qFormat/>
    <w:rsid w:val="00601BCD"/>
    <w:pPr>
      <w:widowControl w:val="0"/>
      <w:numPr>
        <w:ilvl w:val="3"/>
        <w:numId w:val="9"/>
      </w:numPr>
      <w:overflowPunct/>
      <w:autoSpaceDE/>
      <w:autoSpaceDN/>
      <w:adjustRightInd/>
      <w:spacing w:after="0"/>
      <w:jc w:val="both"/>
      <w:textAlignment w:val="auto"/>
    </w:pPr>
    <w:rPr>
      <w:rFonts w:eastAsia="SimSun"/>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Normal"/>
    <w:link w:val="0MaintextChar"/>
    <w:qFormat/>
    <w:rsid w:val="0093676A"/>
    <w:pPr>
      <w:overflowPunct/>
      <w:autoSpaceDE/>
      <w:autoSpaceDN/>
      <w:adjustRightInd/>
      <w:spacing w:after="0"/>
      <w:jc w:val="both"/>
      <w:textAlignment w:val="auto"/>
    </w:pPr>
    <w:rPr>
      <w:rFonts w:eastAsia="SimSun" w:cs="CG Times (WN)"/>
      <w:lang w:eastAsia="en-US"/>
    </w:rPr>
  </w:style>
  <w:style w:type="character" w:customStyle="1" w:styleId="ListParagraphChar">
    <w:name w:val="List Paragraph Char"/>
    <w:aliases w:val="- Bullets Char,?? ?? Char,????? Char,???? Char,Lista1 Char,목록 단락 Char,列出段落1 Char,中等深浅网格 1 - 着色 21 Char,¥ê¥¹¥È¶ÎÂä Char,¥¡¡¡¡ì¬º¥¹¥È¶ÎÂä Char,ÁÐ³ö¶ÎÂä Char,—ño’i—Ž Char,1st level - Bullet List Paragraph Char,Paragrafo elenco Char"/>
    <w:link w:val="ListParagraph"/>
    <w:uiPriority w:val="34"/>
    <w:qFormat/>
    <w:rsid w:val="005A70F5"/>
    <w:rPr>
      <w:rFonts w:ascii="Times New Roman" w:eastAsia="Times New Roman" w:hAnsi="Times New Roman" w:cs="Times New Roman"/>
      <w:lang w:val="en-GB" w:eastAsia="ja-JP"/>
    </w:rPr>
  </w:style>
  <w:style w:type="paragraph" w:customStyle="1" w:styleId="Doc-title">
    <w:name w:val="Doc-title"/>
    <w:basedOn w:val="Normal"/>
    <w:next w:val="Normal"/>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Normal"/>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NormalWeb">
    <w:name w:val="Normal (Web)"/>
    <w:basedOn w:val="Normal"/>
    <w:uiPriority w:val="99"/>
    <w:unhideWhenUsed/>
    <w:rsid w:val="0062696C"/>
    <w:pPr>
      <w:widowControl w:val="0"/>
      <w:overflowPunct/>
      <w:autoSpaceDE/>
      <w:autoSpaceDN/>
      <w:adjustRightInd/>
      <w:spacing w:after="0"/>
      <w:jc w:val="both"/>
      <w:textAlignment w:val="auto"/>
    </w:pPr>
    <w:rPr>
      <w:rFonts w:ascii="Calibri" w:eastAsia="SimSun" w:hAnsi="Calibri"/>
      <w:kern w:val="2"/>
      <w:sz w:val="24"/>
      <w:szCs w:val="24"/>
      <w:lang w:val="en-US" w:eastAsia="zh-CN"/>
    </w:rPr>
  </w:style>
  <w:style w:type="paragraph" w:styleId="Revision">
    <w:name w:val="Revision"/>
    <w:hidden/>
    <w:uiPriority w:val="99"/>
    <w:semiHidden/>
    <w:rsid w:val="00173183"/>
    <w:rPr>
      <w:rFonts w:ascii="Times New Roman" w:eastAsia="Times New Roman" w:hAnsi="Times New Roman" w:cs="Times New Roman"/>
      <w:lang w:val="en-GB" w:eastAsia="ja-JP"/>
    </w:rPr>
  </w:style>
  <w:style w:type="paragraph" w:styleId="BodyText">
    <w:name w:val="Body Text"/>
    <w:basedOn w:val="Normal"/>
    <w:link w:val="BodyTextChar"/>
    <w:rsid w:val="00D62B47"/>
    <w:pPr>
      <w:spacing w:after="120"/>
    </w:pPr>
  </w:style>
  <w:style w:type="character" w:customStyle="1" w:styleId="BodyTextChar">
    <w:name w:val="Body Text Char"/>
    <w:basedOn w:val="DefaultParagraphFont"/>
    <w:link w:val="BodyText"/>
    <w:rsid w:val="00D62B47"/>
    <w:rPr>
      <w:rFonts w:ascii="Times New Roman" w:eastAsia="Times New Roman" w:hAnsi="Times New Roman" w:cs="Times New Roman"/>
      <w:lang w:val="en-GB" w:eastAsia="ja-JP"/>
    </w:rPr>
  </w:style>
  <w:style w:type="character" w:styleId="PlaceholderText">
    <w:name w:val="Placeholder Text"/>
    <w:basedOn w:val="DefaultParagraphFont"/>
    <w:uiPriority w:val="99"/>
    <w:semiHidden/>
    <w:rsid w:val="001C0616"/>
    <w:rPr>
      <w:color w:val="808080"/>
    </w:rPr>
  </w:style>
  <w:style w:type="character" w:styleId="Hyperlink">
    <w:name w:val="Hyperlink"/>
    <w:basedOn w:val="DefaultParagraphFont"/>
    <w:rsid w:val="00F9479C"/>
    <w:rPr>
      <w:color w:val="0563C1" w:themeColor="hyperlink"/>
      <w:u w:val="single"/>
    </w:rPr>
  </w:style>
  <w:style w:type="character" w:styleId="UnresolvedMention">
    <w:name w:val="Unresolved Mention"/>
    <w:basedOn w:val="DefaultParagraphFont"/>
    <w:uiPriority w:val="99"/>
    <w:semiHidden/>
    <w:unhideWhenUsed/>
    <w:rsid w:val="00F94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2826018">
      <w:bodyDiv w:val="1"/>
      <w:marLeft w:val="0"/>
      <w:marRight w:val="0"/>
      <w:marTop w:val="0"/>
      <w:marBottom w:val="0"/>
      <w:divBdr>
        <w:top w:val="none" w:sz="0" w:space="0" w:color="auto"/>
        <w:left w:val="none" w:sz="0" w:space="0" w:color="auto"/>
        <w:bottom w:val="none" w:sz="0" w:space="0" w:color="auto"/>
        <w:right w:val="none" w:sz="0" w:space="0" w:color="auto"/>
      </w:divBdr>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6317269">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45052681">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37196177">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8824">
      <w:bodyDiv w:val="1"/>
      <w:marLeft w:val="0"/>
      <w:marRight w:val="0"/>
      <w:marTop w:val="0"/>
      <w:marBottom w:val="0"/>
      <w:divBdr>
        <w:top w:val="none" w:sz="0" w:space="0" w:color="auto"/>
        <w:left w:val="none" w:sz="0" w:space="0" w:color="auto"/>
        <w:bottom w:val="none" w:sz="0" w:space="0" w:color="auto"/>
        <w:right w:val="none" w:sz="0" w:space="0" w:color="auto"/>
      </w:divBdr>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 w:id="2134209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F7B589B4-C0BC-45CF-BF17-ED2DB264CC1C}">
  <ds:schemaRefs>
    <ds:schemaRef ds:uri="http://schemas.openxmlformats.org/officeDocument/2006/bibliography"/>
  </ds:schemaRefs>
</ds:datastoreItem>
</file>

<file path=customXml/itemProps2.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4.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268D6B-2B16-487F-914A-328B2B39127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1721</TotalTime>
  <Pages>5</Pages>
  <Words>1479</Words>
  <Characters>8436</Characters>
  <Application>Microsoft Office Word</Application>
  <DocSecurity>0</DocSecurity>
  <Lines>70</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Linhai He</cp:lastModifiedBy>
  <cp:revision>74</cp:revision>
  <dcterms:created xsi:type="dcterms:W3CDTF">2025-03-08T16:42:00Z</dcterms:created>
  <dcterms:modified xsi:type="dcterms:W3CDTF">2025-03-17T00:03:00Z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ies>
</file>