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64FE8E7D"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FD00FA">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B2630E" w:rsidRDefault="00FD00FA"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China </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810699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3C5919">
        <w:rPr>
          <w:rFonts w:ascii="Arial" w:eastAsia="MS Mincho" w:hAnsi="Arial" w:cs="Arial"/>
          <w:b/>
          <w:sz w:val="24"/>
          <w:szCs w:val="24"/>
          <w:lang w:eastAsia="en-US"/>
        </w:rPr>
        <w:t>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Huawei, HiSilicon</w:t>
      </w:r>
    </w:p>
    <w:p w14:paraId="207AB0E4" w14:textId="134FEFE3"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510</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XR</w:t>
      </w:r>
      <w:r w:rsidR="00894263" w:rsidRPr="00894263">
        <w:rPr>
          <w:rFonts w:ascii="Arial" w:eastAsia="MS Mincho" w:hAnsi="Arial" w:cs="Arial"/>
          <w:b/>
          <w:sz w:val="24"/>
          <w:szCs w:val="24"/>
          <w:lang w:eastAsia="en-US"/>
        </w:rPr>
        <w:t>]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206BDA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77CDD518" w14:textId="77777777" w:rsidR="00801A88" w:rsidRPr="00801A88" w:rsidRDefault="00801A88" w:rsidP="00801A8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801A88">
        <w:rPr>
          <w:rFonts w:ascii="Arial" w:eastAsia="MS Mincho" w:hAnsi="Arial" w:cs="Arial"/>
          <w:b/>
          <w:szCs w:val="24"/>
          <w:lang w:val="en-US" w:eastAsia="zh-CN"/>
        </w:rPr>
        <w:t>[POST129][510][XR] RRC running CR (Huawei)</w:t>
      </w:r>
    </w:p>
    <w:p w14:paraId="2E74FFB1"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Scope: Update and review the CR</w:t>
      </w:r>
    </w:p>
    <w:p w14:paraId="5981FA72"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Intended outcome: Running CR for endorsement in the next meeting</w:t>
      </w:r>
    </w:p>
    <w:p w14:paraId="6A71DCC0"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Deadline:  Long</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460883B7" w:rsidR="00D313FA" w:rsidRDefault="009D0F34" w:rsidP="002F4255">
            <w:pPr>
              <w:rPr>
                <w:rFonts w:eastAsia="等线"/>
                <w:lang w:eastAsia="zh-CN"/>
              </w:rPr>
            </w:pPr>
            <w:r>
              <w:rPr>
                <w:rFonts w:eastAsia="等线" w:hint="eastAsia"/>
                <w:lang w:eastAsia="zh-CN"/>
              </w:rPr>
              <w:t>CATT</w:t>
            </w:r>
          </w:p>
        </w:tc>
        <w:tc>
          <w:tcPr>
            <w:tcW w:w="1843" w:type="dxa"/>
          </w:tcPr>
          <w:p w14:paraId="6752E740" w14:textId="2CBA4173" w:rsidR="00D313FA" w:rsidRDefault="009D0F34" w:rsidP="002F4255">
            <w:pPr>
              <w:rPr>
                <w:rFonts w:eastAsia="等线"/>
                <w:lang w:eastAsia="zh-CN"/>
              </w:rPr>
            </w:pPr>
            <w:r>
              <w:rPr>
                <w:rFonts w:eastAsia="等线" w:hint="eastAsia"/>
                <w:lang w:eastAsia="zh-CN"/>
              </w:rPr>
              <w:t>Hao Xu</w:t>
            </w:r>
          </w:p>
        </w:tc>
        <w:tc>
          <w:tcPr>
            <w:tcW w:w="6092" w:type="dxa"/>
          </w:tcPr>
          <w:p w14:paraId="727E6501" w14:textId="17AF79C6" w:rsidR="00D313FA" w:rsidRDefault="009D0F34" w:rsidP="002F4255">
            <w:pPr>
              <w:rPr>
                <w:rFonts w:eastAsia="等线"/>
                <w:lang w:eastAsia="zh-CN"/>
              </w:rPr>
            </w:pPr>
            <w:r>
              <w:rPr>
                <w:rFonts w:eastAsia="等线" w:hint="eastAsia"/>
                <w:lang w:eastAsia="zh-CN"/>
              </w:rPr>
              <w:t>xuhao@catt.cn</w:t>
            </w:r>
          </w:p>
        </w:tc>
      </w:tr>
      <w:tr w:rsidR="00D313FA" w14:paraId="2FB8CE21" w14:textId="77777777" w:rsidTr="00517468">
        <w:tc>
          <w:tcPr>
            <w:tcW w:w="1696" w:type="dxa"/>
          </w:tcPr>
          <w:p w14:paraId="6FEC0EFE" w14:textId="3DCDDC44" w:rsidR="00D313FA" w:rsidRDefault="00D313FA" w:rsidP="002F4255">
            <w:pPr>
              <w:rPr>
                <w:rFonts w:eastAsia="等线"/>
                <w:lang w:eastAsia="zh-CN"/>
              </w:rPr>
            </w:pPr>
          </w:p>
        </w:tc>
        <w:tc>
          <w:tcPr>
            <w:tcW w:w="1843" w:type="dxa"/>
          </w:tcPr>
          <w:p w14:paraId="4E082820" w14:textId="18598847" w:rsidR="00D313FA" w:rsidRDefault="00D313FA" w:rsidP="002F4255">
            <w:pPr>
              <w:rPr>
                <w:rFonts w:eastAsia="等线"/>
                <w:lang w:eastAsia="zh-CN"/>
              </w:rPr>
            </w:pPr>
          </w:p>
        </w:tc>
        <w:tc>
          <w:tcPr>
            <w:tcW w:w="6092" w:type="dxa"/>
          </w:tcPr>
          <w:p w14:paraId="29F82539" w14:textId="0ACA9241" w:rsidR="00D313FA" w:rsidRDefault="00D313FA" w:rsidP="002F4255">
            <w:pPr>
              <w:rPr>
                <w:rFonts w:eastAsia="等线"/>
                <w:lang w:eastAsia="zh-CN"/>
              </w:rPr>
            </w:pPr>
          </w:p>
        </w:tc>
      </w:tr>
      <w:tr w:rsidR="00586E31" w14:paraId="124976A0" w14:textId="77777777" w:rsidTr="00517468">
        <w:tc>
          <w:tcPr>
            <w:tcW w:w="1696" w:type="dxa"/>
          </w:tcPr>
          <w:p w14:paraId="1440F0A3" w14:textId="26DC1E6C" w:rsidR="00586E31" w:rsidRDefault="00586E31" w:rsidP="002F4255">
            <w:pPr>
              <w:rPr>
                <w:rFonts w:eastAsia="等线"/>
                <w:lang w:eastAsia="zh-CN"/>
              </w:rPr>
            </w:pPr>
          </w:p>
        </w:tc>
        <w:tc>
          <w:tcPr>
            <w:tcW w:w="1843" w:type="dxa"/>
          </w:tcPr>
          <w:p w14:paraId="1A5C4741" w14:textId="0482BEBD" w:rsidR="00586E31" w:rsidRDefault="00586E31" w:rsidP="002F4255">
            <w:pPr>
              <w:rPr>
                <w:rFonts w:eastAsia="等线"/>
                <w:lang w:eastAsia="zh-CN"/>
              </w:rPr>
            </w:pPr>
          </w:p>
        </w:tc>
        <w:tc>
          <w:tcPr>
            <w:tcW w:w="6092" w:type="dxa"/>
          </w:tcPr>
          <w:p w14:paraId="61263844" w14:textId="1D87F9B1" w:rsidR="00586E31" w:rsidRDefault="00586E31" w:rsidP="002F4255">
            <w:pPr>
              <w:rPr>
                <w:rFonts w:eastAsia="等线"/>
                <w:lang w:eastAsia="zh-CN"/>
              </w:rPr>
            </w:pPr>
          </w:p>
        </w:tc>
      </w:tr>
      <w:tr w:rsidR="00FB57C2" w14:paraId="1553F3BA" w14:textId="77777777" w:rsidTr="00517468">
        <w:tc>
          <w:tcPr>
            <w:tcW w:w="1696" w:type="dxa"/>
          </w:tcPr>
          <w:p w14:paraId="17CA3234" w14:textId="4B8A41C2" w:rsidR="00FB57C2" w:rsidRDefault="00FB57C2" w:rsidP="00FB57C2">
            <w:pPr>
              <w:rPr>
                <w:rFonts w:eastAsia="等线"/>
                <w:lang w:eastAsia="zh-CN"/>
              </w:rPr>
            </w:pPr>
          </w:p>
        </w:tc>
        <w:tc>
          <w:tcPr>
            <w:tcW w:w="1843" w:type="dxa"/>
          </w:tcPr>
          <w:p w14:paraId="42F4C1B1" w14:textId="25C9D8AE" w:rsidR="00FB57C2" w:rsidRDefault="00FB57C2" w:rsidP="00FB57C2">
            <w:pPr>
              <w:rPr>
                <w:rFonts w:eastAsia="等线"/>
                <w:lang w:eastAsia="zh-CN"/>
              </w:rPr>
            </w:pPr>
          </w:p>
        </w:tc>
        <w:tc>
          <w:tcPr>
            <w:tcW w:w="6092" w:type="dxa"/>
          </w:tcPr>
          <w:p w14:paraId="42B7841C" w14:textId="6587CCD4" w:rsidR="00FB57C2" w:rsidRDefault="00FB57C2" w:rsidP="00FB57C2">
            <w:pPr>
              <w:rPr>
                <w:rFonts w:eastAsia="等线"/>
                <w:lang w:eastAsia="zh-CN"/>
              </w:rPr>
            </w:pPr>
          </w:p>
        </w:tc>
      </w:tr>
      <w:tr w:rsidR="00354B3F" w14:paraId="1F871151" w14:textId="77777777" w:rsidTr="00517468">
        <w:tc>
          <w:tcPr>
            <w:tcW w:w="1696" w:type="dxa"/>
          </w:tcPr>
          <w:p w14:paraId="6A7B9C6B" w14:textId="4322CD5A" w:rsidR="00354B3F" w:rsidRDefault="00354B3F" w:rsidP="00354B3F">
            <w:pPr>
              <w:rPr>
                <w:rFonts w:eastAsia="等线"/>
                <w:lang w:eastAsia="zh-CN"/>
              </w:rPr>
            </w:pPr>
          </w:p>
        </w:tc>
        <w:tc>
          <w:tcPr>
            <w:tcW w:w="1843" w:type="dxa"/>
          </w:tcPr>
          <w:p w14:paraId="232CA0D8" w14:textId="143EAA95" w:rsidR="00354B3F" w:rsidRDefault="00354B3F" w:rsidP="00354B3F">
            <w:pPr>
              <w:rPr>
                <w:rFonts w:eastAsia="等线"/>
                <w:lang w:eastAsia="zh-CN"/>
              </w:rPr>
            </w:pPr>
          </w:p>
        </w:tc>
        <w:tc>
          <w:tcPr>
            <w:tcW w:w="6092" w:type="dxa"/>
          </w:tcPr>
          <w:p w14:paraId="02234E7F" w14:textId="1209924F" w:rsidR="00354B3F" w:rsidRDefault="00354B3F" w:rsidP="00354B3F">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2A0176F2" w14:textId="77777777" w:rsidR="00CC78D3" w:rsidRDefault="00CC78D3" w:rsidP="00CC78D3">
      <w:pPr>
        <w:pStyle w:val="1"/>
      </w:pPr>
      <w:r>
        <w:t>3</w:t>
      </w:r>
      <w:r>
        <w:tab/>
        <w:t>Examining the running CR</w:t>
      </w:r>
    </w:p>
    <w:p w14:paraId="153CF4F0" w14:textId="4569C722" w:rsidR="00CC78D3" w:rsidRPr="00D313FA"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007A2E93" w:rsidRPr="007A2E93">
        <w:rPr>
          <w:rFonts w:eastAsia="等线"/>
          <w:i/>
          <w:iCs/>
          <w:lang w:eastAsia="zh-CN"/>
        </w:rPr>
        <w:t>R2-250xxxx Running RRC CR for R19 XR_v00_Rapp</w:t>
      </w:r>
      <w:r>
        <w:rPr>
          <w:rFonts w:eastAsia="等线"/>
          <w:lang w:eastAsia="zh-CN"/>
        </w:rPr>
        <w:t xml:space="preserve">. </w:t>
      </w:r>
    </w:p>
    <w:p w14:paraId="5E8D588D" w14:textId="71D29D99" w:rsidR="00CC78D3" w:rsidRPr="00305C1B" w:rsidRDefault="00CC78D3" w:rsidP="00CC78D3">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591CC8">
        <w:rPr>
          <w:rFonts w:eastAsia="等线"/>
          <w:b/>
          <w:bCs/>
          <w:i/>
          <w:iCs/>
          <w:lang w:eastAsia="zh-CN"/>
        </w:rPr>
        <w:t>0</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1050"/>
        <w:gridCol w:w="2986"/>
        <w:gridCol w:w="5595"/>
      </w:tblGrid>
      <w:tr w:rsidR="00CC78D3" w14:paraId="3189DA11" w14:textId="77777777" w:rsidTr="00FD00FA">
        <w:tc>
          <w:tcPr>
            <w:tcW w:w="1046"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987"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8"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7D65A0" w14:paraId="169D5A3A" w14:textId="77777777" w:rsidTr="00FD00FA">
        <w:tc>
          <w:tcPr>
            <w:tcW w:w="1046" w:type="dxa"/>
          </w:tcPr>
          <w:p w14:paraId="1AE0D282" w14:textId="2D9B2FE0" w:rsidR="007D65A0" w:rsidRDefault="007D65A0" w:rsidP="000018AA">
            <w:pPr>
              <w:rPr>
                <w:rFonts w:eastAsia="等线" w:hint="eastAsia"/>
                <w:lang w:eastAsia="zh-CN"/>
              </w:rPr>
            </w:pPr>
            <w:r>
              <w:rPr>
                <w:rFonts w:eastAsia="等线" w:hint="eastAsia"/>
                <w:lang w:eastAsia="zh-CN"/>
              </w:rPr>
              <w:t>CATT</w:t>
            </w:r>
          </w:p>
        </w:tc>
        <w:tc>
          <w:tcPr>
            <w:tcW w:w="2987" w:type="dxa"/>
            <w:shd w:val="clear" w:color="auto" w:fill="auto"/>
          </w:tcPr>
          <w:p w14:paraId="3DF887C3" w14:textId="7EAA8209" w:rsidR="007D65A0" w:rsidRDefault="007D65A0" w:rsidP="00D56F09">
            <w:pPr>
              <w:pStyle w:val="TAL"/>
              <w:rPr>
                <w:rFonts w:eastAsia="等线" w:hint="eastAsia"/>
                <w:lang w:eastAsia="zh-CN"/>
              </w:rPr>
            </w:pPr>
            <w:r>
              <w:rPr>
                <w:rFonts w:eastAsia="等线" w:hint="eastAsia"/>
                <w:lang w:eastAsia="zh-CN"/>
              </w:rPr>
              <w:t xml:space="preserve">There is one typo in the </w:t>
            </w:r>
            <w:r w:rsidR="0022664B">
              <w:rPr>
                <w:rFonts w:eastAsia="等线" w:hint="eastAsia"/>
                <w:lang w:eastAsia="zh-CN"/>
              </w:rPr>
              <w:t>Coversheet</w:t>
            </w:r>
            <w:r>
              <w:rPr>
                <w:rFonts w:eastAsia="等线" w:hint="eastAsia"/>
                <w:lang w:eastAsia="zh-CN"/>
              </w:rPr>
              <w:t xml:space="preserve">. </w:t>
            </w:r>
          </w:p>
        </w:tc>
        <w:tc>
          <w:tcPr>
            <w:tcW w:w="5598" w:type="dxa"/>
          </w:tcPr>
          <w:p w14:paraId="027D2912" w14:textId="172CBA28" w:rsidR="007D65A0" w:rsidRDefault="007D65A0" w:rsidP="000018AA">
            <w:pPr>
              <w:rPr>
                <w:rFonts w:eastAsia="等线" w:hint="eastAsia"/>
                <w:lang w:eastAsia="zh-CN"/>
              </w:rPr>
            </w:pPr>
            <w:r w:rsidRPr="007D65A0">
              <w:rPr>
                <w:rFonts w:eastAsia="等线"/>
                <w:lang w:eastAsia="zh-CN"/>
              </w:rPr>
              <w:t>Change#8: Add rema</w:t>
            </w:r>
            <w:ins w:id="3" w:author="CATT" w:date="2025-03-06T13:46:00Z">
              <w:r>
                <w:rPr>
                  <w:rFonts w:eastAsia="等线" w:hint="eastAsia"/>
                  <w:lang w:eastAsia="zh-CN"/>
                </w:rPr>
                <w:t>in</w:t>
              </w:r>
            </w:ins>
            <w:r w:rsidRPr="007D65A0">
              <w:rPr>
                <w:rFonts w:eastAsia="等线"/>
                <w:lang w:eastAsia="zh-CN"/>
              </w:rPr>
              <w:t>ing time threshold for autonomous retransmission.</w:t>
            </w:r>
          </w:p>
        </w:tc>
      </w:tr>
      <w:tr w:rsidR="00CC78D3" w14:paraId="2B2EC921" w14:textId="77777777" w:rsidTr="00FD00FA">
        <w:tc>
          <w:tcPr>
            <w:tcW w:w="1046" w:type="dxa"/>
          </w:tcPr>
          <w:p w14:paraId="7FD050E6" w14:textId="1B44AFDF" w:rsidR="00CC78D3" w:rsidRDefault="00D56F09" w:rsidP="000018AA">
            <w:pPr>
              <w:rPr>
                <w:rFonts w:eastAsia="等线" w:hint="eastAsia"/>
                <w:lang w:eastAsia="zh-CN"/>
              </w:rPr>
            </w:pPr>
            <w:r>
              <w:rPr>
                <w:rFonts w:eastAsia="等线" w:hint="eastAsia"/>
                <w:lang w:eastAsia="zh-CN"/>
              </w:rPr>
              <w:t>CATT</w:t>
            </w:r>
          </w:p>
        </w:tc>
        <w:tc>
          <w:tcPr>
            <w:tcW w:w="2987" w:type="dxa"/>
            <w:shd w:val="clear" w:color="auto" w:fill="auto"/>
          </w:tcPr>
          <w:p w14:paraId="75BC8C8D" w14:textId="2BFAA6DF" w:rsidR="00CC78D3" w:rsidRPr="00D56F09" w:rsidRDefault="00D56F09" w:rsidP="00D56F09">
            <w:pPr>
              <w:pStyle w:val="TAL"/>
              <w:rPr>
                <w:rFonts w:eastAsia="等线" w:hint="eastAsia"/>
                <w:b/>
                <w:i/>
                <w:szCs w:val="22"/>
                <w:lang w:eastAsia="zh-CN"/>
              </w:rPr>
            </w:pPr>
            <w:r>
              <w:rPr>
                <w:rFonts w:eastAsia="等线" w:hint="eastAsia"/>
                <w:lang w:eastAsia="zh-CN"/>
              </w:rPr>
              <w:t xml:space="preserve">For the field description of </w:t>
            </w:r>
            <w:r>
              <w:rPr>
                <w:rFonts w:eastAsia="等线" w:hint="eastAsia"/>
                <w:b/>
                <w:i/>
                <w:szCs w:val="22"/>
                <w:lang w:eastAsia="zh-CN"/>
              </w:rPr>
              <w:t>l</w:t>
            </w:r>
            <w:r>
              <w:rPr>
                <w:rFonts w:eastAsia="等线"/>
                <w:b/>
                <w:i/>
                <w:szCs w:val="22"/>
                <w:lang w:eastAsia="zh-CN"/>
              </w:rPr>
              <w:t>cp-DefaultPriorityFallback</w:t>
            </w:r>
            <w:r>
              <w:rPr>
                <w:rFonts w:eastAsia="等线" w:hint="eastAsia"/>
                <w:lang w:eastAsia="zh-CN"/>
              </w:rPr>
              <w:t xml:space="preserve">, the wording of first/second </w:t>
            </w:r>
            <w:r w:rsidRPr="001E13C6">
              <w:rPr>
                <w:rFonts w:eastAsia="等线" w:hint="eastAsia"/>
                <w:highlight w:val="yellow"/>
                <w:lang w:eastAsia="zh-CN"/>
              </w:rPr>
              <w:t>phase</w:t>
            </w:r>
            <w:r>
              <w:rPr>
                <w:rFonts w:eastAsia="等线" w:hint="eastAsia"/>
                <w:lang w:eastAsia="zh-CN"/>
              </w:rPr>
              <w:t xml:space="preserve"> of the resource allocation among LCP procedure </w:t>
            </w:r>
            <w:r w:rsidR="001E13C6">
              <w:rPr>
                <w:rFonts w:eastAsia="等线" w:hint="eastAsia"/>
                <w:lang w:eastAsia="zh-CN"/>
              </w:rPr>
              <w:t>can be improved</w:t>
            </w:r>
            <w:r>
              <w:rPr>
                <w:rFonts w:eastAsia="等线" w:hint="eastAsia"/>
                <w:lang w:eastAsia="zh-CN"/>
              </w:rPr>
              <w:t>.</w:t>
            </w:r>
          </w:p>
        </w:tc>
        <w:tc>
          <w:tcPr>
            <w:tcW w:w="5598" w:type="dxa"/>
          </w:tcPr>
          <w:p w14:paraId="1C70B725" w14:textId="23732B05" w:rsidR="00CC78D3" w:rsidRDefault="00D56F09" w:rsidP="000018AA">
            <w:pPr>
              <w:rPr>
                <w:rFonts w:eastAsia="等线" w:hint="eastAsia"/>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sidRPr="00C2146B">
              <w:rPr>
                <w:rFonts w:eastAsia="等线" w:hint="eastAsia"/>
                <w:highlight w:val="green"/>
                <w:lang w:eastAsia="zh-CN"/>
              </w:rPr>
              <w:t>round</w:t>
            </w:r>
            <w:r>
              <w:rPr>
                <w:rFonts w:eastAsia="等线" w:hint="eastAsia"/>
                <w:lang w:eastAsia="zh-CN"/>
              </w:rPr>
              <w:t xml:space="preserve"> of the resouce allocation among LCP procedure</w:t>
            </w:r>
            <w:r>
              <w:rPr>
                <w:rFonts w:eastAsia="等线"/>
                <w:lang w:eastAsia="zh-CN"/>
              </w:rPr>
              <w:t>”</w:t>
            </w:r>
            <w:r>
              <w:rPr>
                <w:rFonts w:eastAsia="等线" w:hint="eastAsia"/>
                <w:lang w:eastAsia="zh-CN"/>
              </w:rPr>
              <w:t>.</w:t>
            </w:r>
          </w:p>
        </w:tc>
      </w:tr>
      <w:tr w:rsidR="00CC78D3" w14:paraId="715F6246" w14:textId="77777777" w:rsidTr="00FD00FA">
        <w:tc>
          <w:tcPr>
            <w:tcW w:w="1046" w:type="dxa"/>
          </w:tcPr>
          <w:p w14:paraId="3CE6C3CA" w14:textId="171A3B88" w:rsidR="00CC78D3" w:rsidRDefault="00BD4132" w:rsidP="000018AA">
            <w:pPr>
              <w:rPr>
                <w:rFonts w:eastAsia="等线"/>
                <w:lang w:eastAsia="zh-CN"/>
              </w:rPr>
            </w:pPr>
            <w:r>
              <w:rPr>
                <w:rFonts w:eastAsia="等线" w:hint="eastAsia"/>
                <w:lang w:eastAsia="zh-CN"/>
              </w:rPr>
              <w:t>CATT</w:t>
            </w:r>
          </w:p>
        </w:tc>
        <w:tc>
          <w:tcPr>
            <w:tcW w:w="2987" w:type="dxa"/>
            <w:shd w:val="clear" w:color="auto" w:fill="auto"/>
          </w:tcPr>
          <w:p w14:paraId="7BF1FD30" w14:textId="66F41895" w:rsidR="00CC78D3" w:rsidRPr="00BD4132" w:rsidRDefault="00BD4132" w:rsidP="00BD4132">
            <w:pPr>
              <w:keepNext/>
              <w:keepLines/>
              <w:spacing w:after="0"/>
              <w:rPr>
                <w:rFonts w:ascii="Arial" w:eastAsia="等线" w:hAnsi="Arial" w:hint="eastAsia"/>
                <w:b/>
                <w:i/>
                <w:sz w:val="18"/>
                <w:lang w:eastAsia="zh-CN"/>
              </w:rPr>
            </w:pPr>
            <w:r>
              <w:rPr>
                <w:rFonts w:eastAsia="等线" w:hint="eastAsia"/>
                <w:lang w:val="en-US" w:eastAsia="zh-CN"/>
              </w:rPr>
              <w:t xml:space="preserve">For the field description of </w:t>
            </w:r>
            <w:r>
              <w:rPr>
                <w:rFonts w:ascii="Arial" w:eastAsia="等线" w:hAnsi="Arial" w:hint="eastAsia"/>
                <w:b/>
                <w:i/>
                <w:sz w:val="18"/>
                <w:lang w:eastAsia="zh-CN"/>
              </w:rPr>
              <w:t>t</w:t>
            </w:r>
            <w:r>
              <w:rPr>
                <w:rFonts w:ascii="Arial" w:eastAsia="等线" w:hAnsi="Arial"/>
                <w:b/>
                <w:i/>
                <w:sz w:val="18"/>
                <w:lang w:eastAsia="zh-CN"/>
              </w:rPr>
              <w:t>-RxDiscard</w:t>
            </w:r>
            <w:r>
              <w:rPr>
                <w:rFonts w:eastAsia="等线" w:hint="eastAsia"/>
                <w:lang w:val="en-US" w:eastAsia="zh-CN"/>
              </w:rPr>
              <w:t xml:space="preserve">, it stated in the last that </w:t>
            </w:r>
            <w:r>
              <w:rPr>
                <w:rFonts w:eastAsia="等线"/>
                <w:lang w:val="en-US" w:eastAsia="zh-CN"/>
              </w:rPr>
              <w:t>“</w:t>
            </w:r>
            <w:r w:rsidRPr="00BD4132">
              <w:rPr>
                <w:rFonts w:eastAsia="等线"/>
                <w:lang w:val="en-US" w:eastAsia="zh-CN"/>
              </w:rPr>
              <w:t xml:space="preserve">The value of the field should not be lower than that configured by the field </w:t>
            </w:r>
            <w:r w:rsidRPr="00C2146B">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598" w:type="dxa"/>
          </w:tcPr>
          <w:p w14:paraId="3D43E971" w14:textId="6745E939" w:rsidR="00CC78D3" w:rsidRPr="00C370B2" w:rsidRDefault="00BD4132" w:rsidP="000018AA">
            <w:pPr>
              <w:rPr>
                <w:rFonts w:eastAsia="等线" w:hint="eastAsia"/>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sidRPr="00C2146B">
              <w:rPr>
                <w:rFonts w:ascii="Arial" w:hAnsi="Arial"/>
                <w:bCs/>
                <w:i/>
                <w:sz w:val="18"/>
                <w:highlight w:val="yellow"/>
                <w:lang w:eastAsia="en-GB"/>
              </w:rPr>
              <w:t>t-ReassemblyExt</w:t>
            </w:r>
            <w:r>
              <w:rPr>
                <w:rFonts w:eastAsia="等线"/>
                <w:lang w:val="en-US" w:eastAsia="zh-CN"/>
              </w:rPr>
              <w:t>”</w:t>
            </w:r>
            <w:r>
              <w:rPr>
                <w:rFonts w:eastAsia="等线" w:hint="eastAsia"/>
                <w:lang w:val="en-US" w:eastAsia="zh-CN"/>
              </w:rPr>
              <w:t xml:space="preserve"> , I just wonder whether we need to further clarify the relationship with parameter</w:t>
            </w:r>
            <w:r w:rsidR="00DF26DA">
              <w:rPr>
                <w:rFonts w:eastAsia="等线" w:hint="eastAsia"/>
                <w:lang w:val="en-US" w:eastAsia="zh-CN"/>
              </w:rPr>
              <w:t xml:space="preserve"> </w:t>
            </w:r>
            <w:r w:rsidR="00DF26DA" w:rsidRPr="00F7471B">
              <w:rPr>
                <w:rFonts w:ascii="Arial" w:hAnsi="Arial"/>
                <w:b/>
                <w:i/>
                <w:sz w:val="18"/>
                <w:lang w:eastAsia="en-GB"/>
              </w:rPr>
              <w:t>t-ReassemblyExt</w:t>
            </w:r>
            <w:r>
              <w:rPr>
                <w:rFonts w:eastAsia="等线" w:hint="eastAsia"/>
                <w:lang w:val="en-US" w:eastAsia="zh-CN"/>
              </w:rPr>
              <w:t xml:space="preserve">. </w:t>
            </w:r>
          </w:p>
        </w:tc>
      </w:tr>
    </w:tbl>
    <w:p w14:paraId="734A098B" w14:textId="77777777" w:rsidR="00CC78D3" w:rsidRPr="00AF11F9" w:rsidRDefault="00CC78D3" w:rsidP="00CC78D3">
      <w:pPr>
        <w:rPr>
          <w:rFonts w:eastAsia="宋体"/>
          <w:lang w:eastAsia="zh-CN"/>
        </w:rPr>
      </w:pP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4</w:t>
      </w:r>
      <w:r>
        <w:rPr>
          <w:rFonts w:ascii="Arial" w:eastAsia="Malgun Gothic" w:hAnsi="Arial"/>
          <w:sz w:val="36"/>
          <w:lang w:eastAsia="de-DE"/>
        </w:rPr>
        <w:tab/>
      </w:r>
      <w:r w:rsidR="00251305">
        <w:rPr>
          <w:rFonts w:ascii="Arial" w:eastAsia="Malgun Gothic" w:hAnsi="Arial"/>
          <w:sz w:val="36"/>
          <w:lang w:eastAsia="de-DE"/>
        </w:rPr>
        <w:t>Dis</w:t>
      </w:r>
      <w:r w:rsidR="00C276D2">
        <w:rPr>
          <w:rFonts w:ascii="Arial" w:eastAsia="Malgun Gothic" w:hAnsi="Arial"/>
          <w:sz w:val="36"/>
          <w:lang w:eastAsia="de-DE"/>
        </w:rPr>
        <w:t>cussions</w:t>
      </w:r>
    </w:p>
    <w:p w14:paraId="24942640" w14:textId="67C8C9D5" w:rsidR="00DC0F28" w:rsidRDefault="00DC0F28" w:rsidP="00DC0F28">
      <w:pPr>
        <w:pStyle w:val="2"/>
        <w:rPr>
          <w:rFonts w:eastAsia="等线"/>
          <w:lang w:eastAsia="zh-CN"/>
        </w:rPr>
      </w:pPr>
      <w:r>
        <w:rPr>
          <w:rFonts w:eastAsia="等线"/>
          <w:lang w:eastAsia="zh-CN"/>
        </w:rPr>
        <w:t>4.1</w:t>
      </w:r>
      <w:r>
        <w:rPr>
          <w:rFonts w:eastAsia="等线"/>
          <w:lang w:eastAsia="zh-CN"/>
        </w:rPr>
        <w:tab/>
      </w:r>
      <w:r>
        <w:rPr>
          <w:rFonts w:eastAsia="等线" w:hint="eastAsia"/>
          <w:lang w:eastAsia="zh-CN"/>
        </w:rPr>
        <w:t>L</w:t>
      </w:r>
      <w:r>
        <w:rPr>
          <w:rFonts w:eastAsia="等线"/>
          <w:lang w:eastAsia="zh-CN"/>
        </w:rPr>
        <w:t>CP enhancements</w:t>
      </w:r>
    </w:p>
    <w:p w14:paraId="1D3D3E8E" w14:textId="436F6C22" w:rsidR="00411863" w:rsidRDefault="002F5249" w:rsidP="00066B3E">
      <w:pPr>
        <w:rPr>
          <w:rFonts w:eastAsia="等线"/>
          <w:iCs/>
          <w:noProof/>
          <w:lang w:eastAsia="zh-CN"/>
        </w:rPr>
      </w:pPr>
      <w:r>
        <w:rPr>
          <w:rFonts w:eastAsia="等线"/>
          <w:lang w:eastAsia="zh-CN"/>
        </w:rPr>
        <w:t xml:space="preserve">For LCP with additional priority, during RAN2#128, it was agreed that </w:t>
      </w:r>
      <w:r w:rsidRPr="00D235A3">
        <w:rPr>
          <w:rFonts w:eastAsia="等线"/>
          <w:i/>
          <w:noProof/>
          <w:u w:val="single"/>
          <w:lang w:eastAsia="zh-CN"/>
        </w:rPr>
        <w:t>As an optional capability, the UE can also support to fallback to default priority in the 2nd round of LCP</w:t>
      </w:r>
      <w:r w:rsidRPr="00D235A3">
        <w:rPr>
          <w:rFonts w:eastAsia="等线"/>
          <w:iCs/>
          <w:noProof/>
          <w:lang w:eastAsia="zh-CN"/>
        </w:rPr>
        <w:t>.</w:t>
      </w:r>
    </w:p>
    <w:p w14:paraId="7EFE783A" w14:textId="2C0C0AA5" w:rsidR="002F5249" w:rsidRDefault="002F5249" w:rsidP="00066B3E">
      <w:r>
        <w:rPr>
          <w:rFonts w:eastAsia="等线" w:hint="eastAsia"/>
          <w:iCs/>
          <w:noProof/>
          <w:lang w:eastAsia="zh-CN"/>
        </w:rPr>
        <w:t>T</w:t>
      </w:r>
      <w:r>
        <w:rPr>
          <w:rFonts w:eastAsia="等线"/>
          <w:iCs/>
          <w:noProof/>
          <w:lang w:eastAsia="zh-CN"/>
        </w:rPr>
        <w:t>hen, with the introduction of the UE capability, another qustion to ask is whether the network can configure the UE to enable the fallback to the default priority in the 2</w:t>
      </w:r>
      <w:r w:rsidRPr="002F5249">
        <w:rPr>
          <w:rFonts w:eastAsia="等线"/>
          <w:iCs/>
          <w:noProof/>
          <w:vertAlign w:val="superscript"/>
          <w:lang w:eastAsia="zh-CN"/>
        </w:rPr>
        <w:t>nd</w:t>
      </w:r>
      <w:r>
        <w:rPr>
          <w:rFonts w:eastAsia="等线"/>
          <w:iCs/>
          <w:noProof/>
          <w:lang w:eastAsia="zh-CN"/>
        </w:rPr>
        <w:t xml:space="preserve"> round of LCP</w:t>
      </w:r>
    </w:p>
    <w:p w14:paraId="6263DF82" w14:textId="5FBAC043" w:rsidR="00411863" w:rsidRDefault="00411863" w:rsidP="00251305">
      <w:pPr>
        <w:rPr>
          <w:rFonts w:eastAsia="等线"/>
          <w:lang w:eastAsia="zh-CN"/>
        </w:rPr>
      </w:pPr>
      <w:r>
        <w:rPr>
          <w:rFonts w:eastAsia="等线"/>
          <w:lang w:eastAsia="zh-CN"/>
        </w:rPr>
        <w:t>Companies</w:t>
      </w:r>
      <w:r w:rsidR="005D570C">
        <w:rPr>
          <w:rFonts w:eastAsia="等线"/>
          <w:lang w:eastAsia="zh-CN"/>
        </w:rPr>
        <w:t xml:space="preserve"> are invited to answer the following question</w:t>
      </w:r>
    </w:p>
    <w:p w14:paraId="1A6EBE8E" w14:textId="4A782D99" w:rsidR="009D6F76" w:rsidRPr="009D6F76" w:rsidRDefault="009D6F76" w:rsidP="00251305">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 xml:space="preserve">uestion1: </w:t>
      </w:r>
      <w:r w:rsidR="002F5249">
        <w:rPr>
          <w:rFonts w:eastAsia="等线"/>
          <w:b/>
          <w:bCs/>
          <w:i/>
          <w:iCs/>
          <w:lang w:eastAsia="zh-CN"/>
        </w:rPr>
        <w:t>Do companies think we should introduce RRC configuration to enable/disable the fallback to default priority in the 2</w:t>
      </w:r>
      <w:r w:rsidR="002F5249" w:rsidRPr="002F5249">
        <w:rPr>
          <w:rFonts w:eastAsia="等线"/>
          <w:b/>
          <w:bCs/>
          <w:i/>
          <w:iCs/>
          <w:vertAlign w:val="superscript"/>
          <w:lang w:eastAsia="zh-CN"/>
        </w:rPr>
        <w:t>nd</w:t>
      </w:r>
      <w:r w:rsidR="002F5249">
        <w:rPr>
          <w:rFonts w:eastAsia="等线"/>
          <w:b/>
          <w:bCs/>
          <w:i/>
          <w:iCs/>
          <w:lang w:eastAsia="zh-CN"/>
        </w:rPr>
        <w:t xml:space="preserve"> stage of LCP?</w:t>
      </w:r>
    </w:p>
    <w:tbl>
      <w:tblPr>
        <w:tblStyle w:val="af5"/>
        <w:tblW w:w="0" w:type="auto"/>
        <w:tblLook w:val="04A0" w:firstRow="1" w:lastRow="0" w:firstColumn="1" w:lastColumn="0" w:noHBand="0" w:noVBand="1"/>
      </w:tblPr>
      <w:tblGrid>
        <w:gridCol w:w="2122"/>
        <w:gridCol w:w="1842"/>
        <w:gridCol w:w="5667"/>
      </w:tblGrid>
      <w:tr w:rsidR="00411863" w14:paraId="1B6FD2B5" w14:textId="77777777" w:rsidTr="00060DC6">
        <w:tc>
          <w:tcPr>
            <w:tcW w:w="2122" w:type="dxa"/>
          </w:tcPr>
          <w:p w14:paraId="7F531D25" w14:textId="23D4A348"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329217CB" w14:textId="655A2A07" w:rsidR="00411863" w:rsidRPr="005D570C" w:rsidRDefault="00060DC6" w:rsidP="00251305">
            <w:pPr>
              <w:rPr>
                <w:rFonts w:eastAsia="等线"/>
                <w:b/>
                <w:bCs/>
                <w:lang w:eastAsia="zh-CN"/>
              </w:rPr>
            </w:pPr>
            <w:r>
              <w:rPr>
                <w:rFonts w:eastAsia="等线"/>
                <w:b/>
                <w:bCs/>
                <w:lang w:eastAsia="zh-CN"/>
              </w:rPr>
              <w:t>Yes/No</w:t>
            </w:r>
          </w:p>
        </w:tc>
        <w:tc>
          <w:tcPr>
            <w:tcW w:w="5667" w:type="dxa"/>
          </w:tcPr>
          <w:p w14:paraId="29A78A42" w14:textId="14D0194D"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411863" w14:paraId="7C63E5C0" w14:textId="77777777" w:rsidTr="00060DC6">
        <w:tc>
          <w:tcPr>
            <w:tcW w:w="2122" w:type="dxa"/>
          </w:tcPr>
          <w:p w14:paraId="2BF31D3B" w14:textId="77475D33" w:rsidR="00411863" w:rsidRDefault="00487FF5" w:rsidP="00251305">
            <w:pPr>
              <w:rPr>
                <w:rFonts w:eastAsia="等线" w:hint="eastAsia"/>
                <w:lang w:eastAsia="zh-CN"/>
              </w:rPr>
            </w:pPr>
            <w:r>
              <w:rPr>
                <w:rFonts w:eastAsia="等线" w:hint="eastAsia"/>
                <w:lang w:eastAsia="zh-CN"/>
              </w:rPr>
              <w:t>CATT</w:t>
            </w:r>
          </w:p>
        </w:tc>
        <w:tc>
          <w:tcPr>
            <w:tcW w:w="1842" w:type="dxa"/>
          </w:tcPr>
          <w:p w14:paraId="28B5321B" w14:textId="4FC3D114" w:rsidR="00411863" w:rsidRDefault="00487FF5" w:rsidP="00251305">
            <w:pPr>
              <w:rPr>
                <w:rFonts w:eastAsia="等线"/>
                <w:lang w:eastAsia="zh-CN"/>
              </w:rPr>
            </w:pPr>
            <w:r>
              <w:rPr>
                <w:rFonts w:eastAsia="等线" w:hint="eastAsia"/>
                <w:lang w:eastAsia="zh-CN"/>
              </w:rPr>
              <w:t>Yes</w:t>
            </w:r>
          </w:p>
        </w:tc>
        <w:tc>
          <w:tcPr>
            <w:tcW w:w="5667" w:type="dxa"/>
          </w:tcPr>
          <w:p w14:paraId="4A500F33" w14:textId="534511CE" w:rsidR="00411863" w:rsidRDefault="00487FF5" w:rsidP="00251305">
            <w:pPr>
              <w:rPr>
                <w:rFonts w:eastAsia="等线" w:hint="eastAsia"/>
                <w:lang w:eastAsia="zh-CN"/>
              </w:rPr>
            </w:pPr>
            <w:r>
              <w:rPr>
                <w:rFonts w:eastAsia="等线" w:hint="eastAsia"/>
                <w:lang w:eastAsia="zh-CN"/>
              </w:rPr>
              <w:t>It is preferred that the LCP related configuration is under gNB</w:t>
            </w:r>
            <w:r>
              <w:rPr>
                <w:rFonts w:eastAsia="等线"/>
                <w:lang w:eastAsia="zh-CN"/>
              </w:rPr>
              <w:t>’</w:t>
            </w:r>
            <w:r>
              <w:rPr>
                <w:rFonts w:eastAsia="等线" w:hint="eastAsia"/>
                <w:lang w:eastAsia="zh-CN"/>
              </w:rPr>
              <w:t xml:space="preserve">s control, for example, </w:t>
            </w:r>
            <w:r w:rsidRPr="00487FF5">
              <w:rPr>
                <w:rFonts w:eastAsia="等线"/>
                <w:lang w:eastAsia="zh-CN"/>
              </w:rPr>
              <w:t>additional priority and remaining time threshold for LCP enhancement</w:t>
            </w:r>
            <w:r>
              <w:rPr>
                <w:rFonts w:eastAsia="等线" w:hint="eastAsia"/>
                <w:lang w:eastAsia="zh-CN"/>
              </w:rPr>
              <w:t xml:space="preserve"> </w:t>
            </w:r>
            <w:r w:rsidRPr="00487FF5">
              <w:rPr>
                <w:rFonts w:eastAsia="等线"/>
                <w:lang w:eastAsia="zh-CN"/>
              </w:rPr>
              <w:t xml:space="preserve">are configured by gNB, it is more </w:t>
            </w:r>
            <w:r>
              <w:rPr>
                <w:rFonts w:eastAsia="等线" w:hint="eastAsia"/>
                <w:lang w:eastAsia="zh-CN"/>
              </w:rPr>
              <w:t>nature</w:t>
            </w:r>
            <w:r w:rsidRPr="00487FF5">
              <w:rPr>
                <w:rFonts w:eastAsia="等线"/>
                <w:lang w:eastAsia="zh-CN"/>
              </w:rPr>
              <w:t xml:space="preserve"> for UE to perform the fallback capability</w:t>
            </w:r>
            <w:r>
              <w:rPr>
                <w:rFonts w:eastAsia="等线" w:hint="eastAsia"/>
                <w:lang w:eastAsia="zh-CN"/>
              </w:rPr>
              <w:t xml:space="preserve"> also under gNB</w:t>
            </w:r>
            <w:r>
              <w:rPr>
                <w:rFonts w:eastAsia="等线"/>
                <w:lang w:eastAsia="zh-CN"/>
              </w:rPr>
              <w:t>’</w:t>
            </w:r>
            <w:r>
              <w:rPr>
                <w:rFonts w:eastAsia="等线" w:hint="eastAsia"/>
                <w:lang w:eastAsia="zh-CN"/>
              </w:rPr>
              <w:t>s control.</w:t>
            </w:r>
          </w:p>
        </w:tc>
      </w:tr>
      <w:tr w:rsidR="00411863" w14:paraId="79AD3248" w14:textId="77777777" w:rsidTr="00060DC6">
        <w:tc>
          <w:tcPr>
            <w:tcW w:w="2122" w:type="dxa"/>
          </w:tcPr>
          <w:p w14:paraId="1F71E8DE" w14:textId="77777777" w:rsidR="00411863" w:rsidRDefault="00411863" w:rsidP="00251305">
            <w:pPr>
              <w:rPr>
                <w:rFonts w:eastAsia="等线"/>
                <w:lang w:eastAsia="zh-CN"/>
              </w:rPr>
            </w:pPr>
          </w:p>
        </w:tc>
        <w:tc>
          <w:tcPr>
            <w:tcW w:w="1842" w:type="dxa"/>
          </w:tcPr>
          <w:p w14:paraId="6FFF58B3" w14:textId="77777777" w:rsidR="00411863" w:rsidRDefault="00411863" w:rsidP="00251305">
            <w:pPr>
              <w:rPr>
                <w:rFonts w:eastAsia="等线"/>
                <w:lang w:eastAsia="zh-CN"/>
              </w:rPr>
            </w:pPr>
          </w:p>
        </w:tc>
        <w:tc>
          <w:tcPr>
            <w:tcW w:w="5667" w:type="dxa"/>
          </w:tcPr>
          <w:p w14:paraId="31FAB2E1" w14:textId="77777777" w:rsidR="00411863" w:rsidRDefault="00411863" w:rsidP="00251305">
            <w:pPr>
              <w:rPr>
                <w:rFonts w:eastAsia="等线"/>
                <w:lang w:eastAsia="zh-CN"/>
              </w:rPr>
            </w:pPr>
          </w:p>
        </w:tc>
      </w:tr>
    </w:tbl>
    <w:p w14:paraId="1D6B9CEB" w14:textId="1CF3D203" w:rsidR="001C5D07" w:rsidRDefault="001C5D07" w:rsidP="00251305">
      <w:pPr>
        <w:rPr>
          <w:rFonts w:eastAsia="等线"/>
          <w:lang w:eastAsia="zh-CN"/>
        </w:rPr>
      </w:pPr>
    </w:p>
    <w:p w14:paraId="50CC8A91" w14:textId="120ED32B" w:rsidR="00DC0F28" w:rsidRDefault="00DC0F28" w:rsidP="00DC0F28">
      <w:pPr>
        <w:pStyle w:val="2"/>
        <w:rPr>
          <w:rFonts w:eastAsia="等线"/>
          <w:lang w:eastAsia="zh-CN"/>
        </w:rPr>
      </w:pPr>
      <w:r>
        <w:rPr>
          <w:rFonts w:eastAsia="等线"/>
          <w:lang w:eastAsia="zh-CN"/>
        </w:rPr>
        <w:t>4.2</w:t>
      </w:r>
      <w:r>
        <w:rPr>
          <w:rFonts w:eastAsia="等线"/>
          <w:lang w:eastAsia="zh-CN"/>
        </w:rPr>
        <w:tab/>
      </w:r>
      <w:r>
        <w:rPr>
          <w:rFonts w:eastAsia="等线" w:hint="eastAsia"/>
          <w:lang w:eastAsia="zh-CN"/>
        </w:rPr>
        <w:t>D</w:t>
      </w:r>
      <w:r>
        <w:rPr>
          <w:rFonts w:eastAsia="等线"/>
          <w:lang w:eastAsia="zh-CN"/>
        </w:rPr>
        <w:t>SR enhancements</w:t>
      </w:r>
    </w:p>
    <w:p w14:paraId="76F1C2BC" w14:textId="7D747CCF" w:rsidR="00060DC6" w:rsidRDefault="00060DC6" w:rsidP="00251305">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sidRPr="006C336E">
        <w:rPr>
          <w:rFonts w:eastAsia="等线"/>
          <w:i/>
          <w:noProof/>
          <w:u w:val="single"/>
          <w:lang w:eastAsia="zh-CN"/>
        </w:rPr>
        <w:t>The UE may also support including non-delay critical data ahead of delay critical data in the buffer size calculation for DSR, which is a capability indicated to the NW</w:t>
      </w:r>
      <w:r>
        <w:rPr>
          <w:rFonts w:eastAsia="等线"/>
          <w:iCs/>
          <w:noProof/>
          <w:lang w:eastAsia="zh-CN"/>
        </w:rPr>
        <w:t>.</w:t>
      </w:r>
    </w:p>
    <w:p w14:paraId="53D71812" w14:textId="03B40B81" w:rsidR="00060DC6" w:rsidRDefault="00060DC6" w:rsidP="00060DC6">
      <w:r>
        <w:rPr>
          <w:rFonts w:eastAsia="等线" w:hint="eastAsia"/>
          <w:iCs/>
          <w:noProof/>
          <w:lang w:eastAsia="zh-CN"/>
        </w:rPr>
        <w:t>T</w:t>
      </w:r>
      <w:r>
        <w:rPr>
          <w:rFonts w:eastAsia="等线"/>
          <w:iCs/>
          <w:noProof/>
          <w:lang w:eastAsia="zh-CN"/>
        </w:rPr>
        <w:t>hen, with the introduction of the UE capability, another qustion to ask is whether the network can configure the UE to inlcude the non-delay criticla data ahead of delay critical data in the buffer size calculation for DSR.</w:t>
      </w:r>
    </w:p>
    <w:p w14:paraId="7DC33C82" w14:textId="77777777" w:rsidR="00060DC6" w:rsidRDefault="00060DC6" w:rsidP="00060DC6">
      <w:pPr>
        <w:rPr>
          <w:rFonts w:eastAsia="等线"/>
          <w:lang w:eastAsia="zh-CN"/>
        </w:rPr>
      </w:pPr>
      <w:r>
        <w:rPr>
          <w:rFonts w:eastAsia="等线"/>
          <w:lang w:eastAsia="zh-CN"/>
        </w:rPr>
        <w:t>Companies are invited to answer the following question</w:t>
      </w:r>
    </w:p>
    <w:p w14:paraId="45F53C7D" w14:textId="13A13984" w:rsidR="00060DC6" w:rsidRPr="009D6F76" w:rsidRDefault="00060DC6" w:rsidP="00060DC6">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Pr>
          <w:rFonts w:eastAsia="等线"/>
          <w:b/>
          <w:bCs/>
          <w:i/>
          <w:iCs/>
          <w:lang w:eastAsia="zh-CN"/>
        </w:rPr>
        <w:t>2</w:t>
      </w:r>
      <w:r w:rsidRPr="009D6F76">
        <w:rPr>
          <w:rFonts w:eastAsia="等线"/>
          <w:b/>
          <w:bCs/>
          <w:i/>
          <w:iCs/>
          <w:lang w:eastAsia="zh-CN"/>
        </w:rPr>
        <w:t xml:space="preserve">: </w:t>
      </w:r>
      <w:r>
        <w:rPr>
          <w:rFonts w:eastAsia="等线"/>
          <w:b/>
          <w:bCs/>
          <w:i/>
          <w:iCs/>
          <w:lang w:eastAsia="zh-CN"/>
        </w:rPr>
        <w:t>Do companies think we should introduce RRC configuration to enable/disable the inclusion of non-delay critical data ahead of delay critical data in the buffer size calculation for DSR?</w:t>
      </w:r>
    </w:p>
    <w:tbl>
      <w:tblPr>
        <w:tblStyle w:val="af5"/>
        <w:tblW w:w="0" w:type="auto"/>
        <w:tblLook w:val="04A0" w:firstRow="1" w:lastRow="0" w:firstColumn="1" w:lastColumn="0" w:noHBand="0" w:noVBand="1"/>
      </w:tblPr>
      <w:tblGrid>
        <w:gridCol w:w="2122"/>
        <w:gridCol w:w="1842"/>
        <w:gridCol w:w="5667"/>
      </w:tblGrid>
      <w:tr w:rsidR="00060DC6" w14:paraId="1DA25DD6" w14:textId="77777777" w:rsidTr="004A4D8D">
        <w:tc>
          <w:tcPr>
            <w:tcW w:w="2122" w:type="dxa"/>
          </w:tcPr>
          <w:p w14:paraId="6C1E6B96" w14:textId="77777777" w:rsidR="00060DC6" w:rsidRPr="005D570C" w:rsidRDefault="00060DC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66125413" w14:textId="77777777" w:rsidR="00060DC6" w:rsidRPr="005D570C" w:rsidRDefault="00060DC6" w:rsidP="004A4D8D">
            <w:pPr>
              <w:rPr>
                <w:rFonts w:eastAsia="等线"/>
                <w:b/>
                <w:bCs/>
                <w:lang w:eastAsia="zh-CN"/>
              </w:rPr>
            </w:pPr>
            <w:r>
              <w:rPr>
                <w:rFonts w:eastAsia="等线"/>
                <w:b/>
                <w:bCs/>
                <w:lang w:eastAsia="zh-CN"/>
              </w:rPr>
              <w:t>Yes/No</w:t>
            </w:r>
          </w:p>
        </w:tc>
        <w:tc>
          <w:tcPr>
            <w:tcW w:w="5667" w:type="dxa"/>
          </w:tcPr>
          <w:p w14:paraId="68303D09" w14:textId="77777777" w:rsidR="00060DC6" w:rsidRPr="005D570C" w:rsidRDefault="00060DC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060DC6" w14:paraId="6EE41F0B" w14:textId="77777777" w:rsidTr="004A4D8D">
        <w:tc>
          <w:tcPr>
            <w:tcW w:w="2122" w:type="dxa"/>
          </w:tcPr>
          <w:p w14:paraId="78F68CDE" w14:textId="0F56C846" w:rsidR="00060DC6" w:rsidRDefault="008109F8" w:rsidP="004A4D8D">
            <w:pPr>
              <w:rPr>
                <w:rFonts w:eastAsia="等线"/>
                <w:lang w:eastAsia="zh-CN"/>
              </w:rPr>
            </w:pPr>
            <w:r>
              <w:rPr>
                <w:rFonts w:eastAsia="等线" w:hint="eastAsia"/>
                <w:lang w:eastAsia="zh-CN"/>
              </w:rPr>
              <w:t>CATT</w:t>
            </w:r>
          </w:p>
        </w:tc>
        <w:tc>
          <w:tcPr>
            <w:tcW w:w="1842" w:type="dxa"/>
          </w:tcPr>
          <w:p w14:paraId="25870E58" w14:textId="0F4DEA38" w:rsidR="00060DC6" w:rsidRDefault="008109F8" w:rsidP="004A4D8D">
            <w:pPr>
              <w:rPr>
                <w:rFonts w:eastAsia="等线"/>
                <w:lang w:eastAsia="zh-CN"/>
              </w:rPr>
            </w:pPr>
            <w:r>
              <w:rPr>
                <w:rFonts w:eastAsia="等线" w:hint="eastAsia"/>
                <w:lang w:eastAsia="zh-CN"/>
              </w:rPr>
              <w:t>Yes</w:t>
            </w:r>
          </w:p>
        </w:tc>
        <w:tc>
          <w:tcPr>
            <w:tcW w:w="5667" w:type="dxa"/>
          </w:tcPr>
          <w:p w14:paraId="493E1CCF" w14:textId="50DEAC2D" w:rsidR="00060DC6" w:rsidRDefault="008109F8" w:rsidP="004A4D8D">
            <w:pPr>
              <w:rPr>
                <w:rFonts w:eastAsia="等线" w:hint="eastAsia"/>
                <w:lang w:eastAsia="zh-CN"/>
              </w:rPr>
            </w:pPr>
            <w:r>
              <w:rPr>
                <w:rFonts w:eastAsia="等线" w:hint="eastAsia"/>
                <w:lang w:eastAsia="zh-CN"/>
              </w:rPr>
              <w:t xml:space="preserve">As one of the </w:t>
            </w:r>
            <w:r w:rsidR="00C4313B">
              <w:rPr>
                <w:rFonts w:eastAsia="等线"/>
                <w:lang w:eastAsia="zh-CN"/>
              </w:rPr>
              <w:t>enhancements</w:t>
            </w:r>
            <w:r>
              <w:rPr>
                <w:rFonts w:eastAsia="等线" w:hint="eastAsia"/>
                <w:lang w:eastAsia="zh-CN"/>
              </w:rPr>
              <w:t xml:space="preserve"> for DSR reporting, it is </w:t>
            </w:r>
            <w:r w:rsidR="0022664B">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060DC6" w14:paraId="17396147" w14:textId="77777777" w:rsidTr="004A4D8D">
        <w:tc>
          <w:tcPr>
            <w:tcW w:w="2122" w:type="dxa"/>
          </w:tcPr>
          <w:p w14:paraId="4087CDC6" w14:textId="77777777" w:rsidR="00060DC6" w:rsidRDefault="00060DC6" w:rsidP="004A4D8D">
            <w:pPr>
              <w:rPr>
                <w:rFonts w:eastAsia="等线"/>
                <w:lang w:eastAsia="zh-CN"/>
              </w:rPr>
            </w:pPr>
          </w:p>
        </w:tc>
        <w:tc>
          <w:tcPr>
            <w:tcW w:w="1842" w:type="dxa"/>
          </w:tcPr>
          <w:p w14:paraId="34EE0A9C" w14:textId="77777777" w:rsidR="00060DC6" w:rsidRDefault="00060DC6" w:rsidP="004A4D8D">
            <w:pPr>
              <w:rPr>
                <w:rFonts w:eastAsia="等线"/>
                <w:lang w:eastAsia="zh-CN"/>
              </w:rPr>
            </w:pPr>
          </w:p>
        </w:tc>
        <w:tc>
          <w:tcPr>
            <w:tcW w:w="5667" w:type="dxa"/>
          </w:tcPr>
          <w:p w14:paraId="2B19C8CE" w14:textId="77777777" w:rsidR="00060DC6" w:rsidRDefault="00060DC6" w:rsidP="004A4D8D">
            <w:pPr>
              <w:rPr>
                <w:rFonts w:eastAsia="等线"/>
                <w:lang w:eastAsia="zh-CN"/>
              </w:rPr>
            </w:pPr>
          </w:p>
        </w:tc>
      </w:tr>
    </w:tbl>
    <w:p w14:paraId="324DEDDF" w14:textId="3D079C66" w:rsidR="00060DC6" w:rsidRDefault="00060DC6" w:rsidP="00251305">
      <w:pPr>
        <w:rPr>
          <w:rFonts w:eastAsia="等线"/>
          <w:lang w:eastAsia="zh-CN"/>
        </w:rPr>
      </w:pPr>
    </w:p>
    <w:p w14:paraId="6807B8A3" w14:textId="0932EA53" w:rsidR="00DC0F28" w:rsidRDefault="00DC0F28" w:rsidP="00251305">
      <w:pPr>
        <w:rPr>
          <w:rFonts w:eastAsia="等线"/>
          <w:lang w:eastAsia="zh-CN"/>
        </w:rPr>
      </w:pPr>
      <w:r>
        <w:rPr>
          <w:rFonts w:eastAsia="等线" w:hint="eastAsia"/>
          <w:lang w:eastAsia="zh-CN"/>
        </w:rPr>
        <w:t>C</w:t>
      </w:r>
      <w:r>
        <w:rPr>
          <w:rFonts w:eastAsia="等线"/>
          <w:lang w:eastAsia="zh-CN"/>
        </w:rPr>
        <w:t xml:space="preserve">urrently, the maximum </w:t>
      </w:r>
      <w:r w:rsidR="004333CC">
        <w:rPr>
          <w:rFonts w:eastAsia="等线"/>
          <w:lang w:eastAsia="zh-CN"/>
        </w:rPr>
        <w:t xml:space="preserve">number of </w:t>
      </w:r>
      <w:r>
        <w:rPr>
          <w:rFonts w:eastAsia="等线"/>
          <w:lang w:eastAsia="zh-CN"/>
        </w:rPr>
        <w:t xml:space="preserve">entries in the reporting </w:t>
      </w:r>
      <w:r w:rsidR="000915D6">
        <w:rPr>
          <w:rFonts w:eastAsia="等线"/>
          <w:lang w:eastAsia="zh-CN"/>
        </w:rPr>
        <w:t xml:space="preserve">threshold configuration is 4 as a placeholder, i.e., as many as 4 reporting thresholds can be configured by the RRC. </w:t>
      </w:r>
    </w:p>
    <w:p w14:paraId="3621E016" w14:textId="06355CB7" w:rsidR="000915D6" w:rsidRDefault="000915D6" w:rsidP="00251305">
      <w:pPr>
        <w:rPr>
          <w:rFonts w:eastAsia="等线"/>
          <w:lang w:eastAsia="zh-CN"/>
        </w:rPr>
      </w:pPr>
      <w:r w:rsidRPr="000915D6">
        <w:rPr>
          <w:rFonts w:eastAsia="等线"/>
          <w:noProof/>
          <w:lang w:eastAsia="zh-CN"/>
        </w:rPr>
        <w:drawing>
          <wp:inline distT="0" distB="0" distL="0" distR="0" wp14:anchorId="3708783F" wp14:editId="3A4FD722">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267335"/>
                    </a:xfrm>
                    <a:prstGeom prst="rect">
                      <a:avLst/>
                    </a:prstGeom>
                  </pic:spPr>
                </pic:pic>
              </a:graphicData>
            </a:graphic>
          </wp:inline>
        </w:drawing>
      </w:r>
    </w:p>
    <w:p w14:paraId="48329074" w14:textId="7F59CBB2" w:rsidR="000915D6" w:rsidRDefault="000915D6" w:rsidP="00251305">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32E86F77" w14:textId="5563E241" w:rsidR="000915D6" w:rsidRPr="00750B14" w:rsidRDefault="000915D6" w:rsidP="00251305">
      <w:pPr>
        <w:rPr>
          <w:rFonts w:eastAsia="等线"/>
          <w:b/>
          <w:bCs/>
          <w:i/>
          <w:iCs/>
          <w:lang w:eastAsia="zh-CN"/>
        </w:rPr>
      </w:pPr>
      <w:r w:rsidRPr="00750B14">
        <w:rPr>
          <w:rFonts w:eastAsia="等线" w:hint="eastAsia"/>
          <w:b/>
          <w:bCs/>
          <w:i/>
          <w:iCs/>
          <w:lang w:eastAsia="zh-CN"/>
        </w:rPr>
        <w:t>Q</w:t>
      </w:r>
      <w:r w:rsidRPr="00750B14">
        <w:rPr>
          <w:rFonts w:eastAsia="等线"/>
          <w:b/>
          <w:bCs/>
          <w:i/>
          <w:iCs/>
          <w:lang w:eastAsia="zh-CN"/>
        </w:rPr>
        <w:t>uestion3: What should be the maximum number of configurable reporting thresholds in the enhanced DSR configuration?</w:t>
      </w:r>
    </w:p>
    <w:tbl>
      <w:tblPr>
        <w:tblStyle w:val="af5"/>
        <w:tblW w:w="0" w:type="auto"/>
        <w:tblLook w:val="04A0" w:firstRow="1" w:lastRow="0" w:firstColumn="1" w:lastColumn="0" w:noHBand="0" w:noVBand="1"/>
      </w:tblPr>
      <w:tblGrid>
        <w:gridCol w:w="1413"/>
        <w:gridCol w:w="2551"/>
        <w:gridCol w:w="5667"/>
      </w:tblGrid>
      <w:tr w:rsidR="000915D6" w:rsidRPr="005D570C" w14:paraId="60794A67" w14:textId="77777777" w:rsidTr="0003121B">
        <w:tc>
          <w:tcPr>
            <w:tcW w:w="1413" w:type="dxa"/>
          </w:tcPr>
          <w:p w14:paraId="14D6DF33" w14:textId="77777777" w:rsidR="000915D6" w:rsidRPr="005D570C" w:rsidRDefault="000915D6" w:rsidP="004A4D8D">
            <w:pPr>
              <w:rPr>
                <w:rFonts w:eastAsia="等线"/>
                <w:b/>
                <w:bCs/>
                <w:lang w:eastAsia="zh-CN"/>
              </w:rPr>
            </w:pPr>
            <w:r w:rsidRPr="005D570C">
              <w:rPr>
                <w:rFonts w:eastAsia="等线" w:hint="eastAsia"/>
                <w:b/>
                <w:bCs/>
                <w:lang w:eastAsia="zh-CN"/>
              </w:rPr>
              <w:lastRenderedPageBreak/>
              <w:t>C</w:t>
            </w:r>
            <w:r w:rsidRPr="005D570C">
              <w:rPr>
                <w:rFonts w:eastAsia="等线"/>
                <w:b/>
                <w:bCs/>
                <w:lang w:eastAsia="zh-CN"/>
              </w:rPr>
              <w:t>ompany</w:t>
            </w:r>
          </w:p>
        </w:tc>
        <w:tc>
          <w:tcPr>
            <w:tcW w:w="2551" w:type="dxa"/>
          </w:tcPr>
          <w:p w14:paraId="123D6C51" w14:textId="48B94349" w:rsidR="000915D6" w:rsidRPr="005D570C" w:rsidRDefault="000915D6" w:rsidP="004A4D8D">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59710929" w14:textId="77777777" w:rsidR="000915D6" w:rsidRPr="005D570C" w:rsidRDefault="000915D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0915D6" w14:paraId="71001F05" w14:textId="77777777" w:rsidTr="0003121B">
        <w:tc>
          <w:tcPr>
            <w:tcW w:w="1413" w:type="dxa"/>
          </w:tcPr>
          <w:p w14:paraId="28282976" w14:textId="41E20931" w:rsidR="000915D6" w:rsidRDefault="008109F8" w:rsidP="004A4D8D">
            <w:pPr>
              <w:rPr>
                <w:rFonts w:eastAsia="等线"/>
                <w:lang w:eastAsia="zh-CN"/>
              </w:rPr>
            </w:pPr>
            <w:r>
              <w:rPr>
                <w:rFonts w:eastAsia="等线" w:hint="eastAsia"/>
                <w:lang w:eastAsia="zh-CN"/>
              </w:rPr>
              <w:t>CATT</w:t>
            </w:r>
          </w:p>
        </w:tc>
        <w:tc>
          <w:tcPr>
            <w:tcW w:w="2551" w:type="dxa"/>
          </w:tcPr>
          <w:p w14:paraId="27CB57C1" w14:textId="1787755E" w:rsidR="000915D6" w:rsidRDefault="008109F8" w:rsidP="004A4D8D">
            <w:pPr>
              <w:rPr>
                <w:rFonts w:eastAsia="等线"/>
                <w:lang w:eastAsia="zh-CN"/>
              </w:rPr>
            </w:pPr>
            <w:r>
              <w:rPr>
                <w:rFonts w:eastAsia="等线" w:hint="eastAsia"/>
                <w:lang w:eastAsia="zh-CN"/>
              </w:rPr>
              <w:t>4</w:t>
            </w:r>
          </w:p>
        </w:tc>
        <w:tc>
          <w:tcPr>
            <w:tcW w:w="5667" w:type="dxa"/>
          </w:tcPr>
          <w:p w14:paraId="3EF25052" w14:textId="2669D633" w:rsidR="000915D6" w:rsidRDefault="008109F8" w:rsidP="004A4D8D">
            <w:pPr>
              <w:rPr>
                <w:rFonts w:eastAsia="等线" w:hint="eastAsia"/>
                <w:lang w:eastAsia="zh-CN"/>
              </w:rPr>
            </w:pPr>
            <w:r>
              <w:rPr>
                <w:rFonts w:eastAsia="等线" w:hint="eastAsia"/>
                <w:lang w:eastAsia="zh-CN"/>
              </w:rPr>
              <w:t>The intention of introducing this multi reporting threshold is to supply more finer information about the delay for the related service, also we need to furhter balance with the overheads, from this point of view, we think 4 is enough.</w:t>
            </w:r>
          </w:p>
        </w:tc>
      </w:tr>
      <w:tr w:rsidR="000915D6" w14:paraId="22634B8F" w14:textId="77777777" w:rsidTr="0003121B">
        <w:tc>
          <w:tcPr>
            <w:tcW w:w="1413" w:type="dxa"/>
          </w:tcPr>
          <w:p w14:paraId="2CB2FCBA" w14:textId="77777777" w:rsidR="000915D6" w:rsidRDefault="000915D6" w:rsidP="004A4D8D">
            <w:pPr>
              <w:rPr>
                <w:rFonts w:eastAsia="等线"/>
                <w:lang w:eastAsia="zh-CN"/>
              </w:rPr>
            </w:pPr>
          </w:p>
        </w:tc>
        <w:tc>
          <w:tcPr>
            <w:tcW w:w="2551" w:type="dxa"/>
          </w:tcPr>
          <w:p w14:paraId="6996336D" w14:textId="77777777" w:rsidR="000915D6" w:rsidRDefault="000915D6" w:rsidP="004A4D8D">
            <w:pPr>
              <w:rPr>
                <w:rFonts w:eastAsia="等线"/>
                <w:lang w:eastAsia="zh-CN"/>
              </w:rPr>
            </w:pPr>
          </w:p>
        </w:tc>
        <w:tc>
          <w:tcPr>
            <w:tcW w:w="5667" w:type="dxa"/>
          </w:tcPr>
          <w:p w14:paraId="423FBDDB" w14:textId="77777777" w:rsidR="000915D6" w:rsidRDefault="000915D6" w:rsidP="004A4D8D">
            <w:pPr>
              <w:rPr>
                <w:rFonts w:eastAsia="等线"/>
                <w:lang w:eastAsia="zh-CN"/>
              </w:rPr>
            </w:pPr>
          </w:p>
        </w:tc>
      </w:tr>
    </w:tbl>
    <w:p w14:paraId="73EBBF16" w14:textId="77777777" w:rsidR="000915D6" w:rsidRDefault="000915D6" w:rsidP="00251305">
      <w:pPr>
        <w:rPr>
          <w:rFonts w:eastAsia="等线"/>
          <w:lang w:eastAsia="zh-CN"/>
        </w:rPr>
      </w:pPr>
    </w:p>
    <w:p w14:paraId="6E0CEB96" w14:textId="08D3B65C" w:rsidR="00DC0F28" w:rsidRDefault="00DC0F28" w:rsidP="00DC0F28">
      <w:pPr>
        <w:pStyle w:val="2"/>
        <w:rPr>
          <w:rFonts w:eastAsia="等线"/>
          <w:lang w:eastAsia="zh-CN"/>
        </w:rPr>
      </w:pPr>
      <w:r>
        <w:rPr>
          <w:rFonts w:eastAsia="等线"/>
          <w:lang w:eastAsia="zh-CN"/>
        </w:rPr>
        <w:t>4.3</w:t>
      </w:r>
      <w:r>
        <w:rPr>
          <w:rFonts w:eastAsia="等线"/>
          <w:lang w:eastAsia="zh-CN"/>
        </w:rPr>
        <w:tab/>
      </w:r>
      <w:r>
        <w:rPr>
          <w:rFonts w:eastAsia="等线" w:hint="eastAsia"/>
          <w:lang w:eastAsia="zh-CN"/>
        </w:rPr>
        <w:t>A</w:t>
      </w:r>
      <w:r>
        <w:rPr>
          <w:rFonts w:eastAsia="等线"/>
          <w:lang w:eastAsia="zh-CN"/>
        </w:rPr>
        <w:t>vailable data rate query</w:t>
      </w:r>
    </w:p>
    <w:p w14:paraId="34AF28BF" w14:textId="77777777" w:rsidR="00FD6FBA" w:rsidRDefault="00FD6FBA" w:rsidP="00251305">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60A1B2DB" w14:textId="77777777" w:rsidR="00FD6FBA" w:rsidRPr="00FD6FBA" w:rsidRDefault="00FD6FBA" w:rsidP="00FD6FBA">
      <w:pPr>
        <w:pStyle w:val="B1"/>
        <w:pBdr>
          <w:top w:val="single" w:sz="4" w:space="1" w:color="auto"/>
          <w:left w:val="single" w:sz="4" w:space="4" w:color="auto"/>
          <w:bottom w:val="single" w:sz="4" w:space="1" w:color="auto"/>
          <w:right w:val="single" w:sz="4" w:space="4" w:color="auto"/>
        </w:pBdr>
        <w:rPr>
          <w:b/>
          <w:bCs/>
        </w:rPr>
      </w:pPr>
      <w:r w:rsidRPr="00FD6FBA">
        <w:rPr>
          <w:b/>
          <w:bCs/>
        </w:rPr>
        <w:t>Working assumption:</w:t>
      </w:r>
    </w:p>
    <w:p w14:paraId="36576283"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Support rate query MAC CE with the target to use same design that we will agree for rate indication MAC CE.</w:t>
      </w:r>
    </w:p>
    <w:p w14:paraId="516B0518"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 xml:space="preserve">The rate query MAC CE is configurable by the network, i.e. the network may turn it off completely </w:t>
      </w:r>
      <w:r w:rsidRPr="00F86DC3">
        <w:rPr>
          <w:b/>
          <w:bCs/>
          <w:highlight w:val="yellow"/>
        </w:rPr>
        <w:t>(same as legacy).</w:t>
      </w:r>
    </w:p>
    <w:p w14:paraId="23CC4DD0" w14:textId="6B4C0BED" w:rsidR="00FD6FBA" w:rsidRDefault="00FD6FBA" w:rsidP="00251305">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af5"/>
        <w:tblW w:w="0" w:type="auto"/>
        <w:tblLook w:val="04A0" w:firstRow="1" w:lastRow="0" w:firstColumn="1" w:lastColumn="0" w:noHBand="0" w:noVBand="1"/>
      </w:tblPr>
      <w:tblGrid>
        <w:gridCol w:w="9631"/>
      </w:tblGrid>
      <w:tr w:rsidR="00FD6FBA" w14:paraId="0E9C9990" w14:textId="77777777" w:rsidTr="00FD6FBA">
        <w:tc>
          <w:tcPr>
            <w:tcW w:w="9631" w:type="dxa"/>
          </w:tcPr>
          <w:p w14:paraId="64353909" w14:textId="77777777" w:rsidR="00FD6FBA" w:rsidRPr="00FD6FBA" w:rsidRDefault="00FD6FBA" w:rsidP="00FD6FBA">
            <w:pPr>
              <w:textAlignment w:val="auto"/>
            </w:pPr>
            <w:r w:rsidRPr="00FD6FBA">
              <w:t>If the MAC entity has UL resources allocated for new transmission the MAC entity shall:</w:t>
            </w:r>
          </w:p>
          <w:p w14:paraId="68D9F67E" w14:textId="77777777" w:rsidR="00FD6FBA" w:rsidRPr="00FD6FBA" w:rsidRDefault="00FD6FBA" w:rsidP="00FD6FBA">
            <w:pPr>
              <w:ind w:left="568" w:hanging="284"/>
              <w:textAlignment w:val="auto"/>
              <w:rPr>
                <w:lang w:val="en-US" w:eastAsia="zh-CN"/>
              </w:rPr>
            </w:pPr>
            <w:r w:rsidRPr="00FD6FBA">
              <w:rPr>
                <w:lang w:val="en-US" w:eastAsia="zh-CN"/>
              </w:rPr>
              <w:t>1&gt;</w:t>
            </w:r>
            <w:r w:rsidRPr="00FD6FBA">
              <w:rPr>
                <w:lang w:val="en-US" w:eastAsia="zh-CN"/>
              </w:rPr>
              <w:tab/>
              <w:t>for each Recommended bit rate query that the Recommended Bit Rate procedure determines has been triggered and not cancelled:</w:t>
            </w:r>
          </w:p>
          <w:p w14:paraId="0CD23304" w14:textId="77777777" w:rsidR="00FD6FBA" w:rsidRPr="00FD6FBA" w:rsidRDefault="00FD6FBA" w:rsidP="00FD6FBA">
            <w:pPr>
              <w:ind w:left="851" w:hanging="284"/>
              <w:textAlignment w:val="auto"/>
              <w:rPr>
                <w:lang w:val="en-US" w:eastAsia="zh-CN"/>
              </w:rPr>
            </w:pPr>
            <w:r w:rsidRPr="00FD6FBA">
              <w:rPr>
                <w:highlight w:val="yellow"/>
                <w:lang w:val="en-US" w:eastAsia="zh-CN"/>
              </w:rPr>
              <w:t>2&gt;</w:t>
            </w:r>
            <w:r w:rsidRPr="00FD6FBA">
              <w:rPr>
                <w:highlight w:val="yellow"/>
                <w:lang w:val="en-US" w:eastAsia="zh-CN"/>
              </w:rPr>
              <w:tab/>
              <w:t xml:space="preserve">if </w:t>
            </w:r>
            <w:r w:rsidRPr="00FD6FBA">
              <w:rPr>
                <w:i/>
                <w:highlight w:val="yellow"/>
                <w:lang w:val="en-US" w:eastAsia="zh-CN"/>
              </w:rPr>
              <w:t>bitRateQueryProhibitTimer</w:t>
            </w:r>
            <w:r w:rsidRPr="00FD6FBA">
              <w:rPr>
                <w:highlight w:val="yellow"/>
                <w:lang w:val="en-US" w:eastAsia="zh-CN"/>
              </w:rPr>
              <w:t xml:space="preserve"> for the logical channel and the direction of this Recommended bit rate query is configured, and it is not running; and</w:t>
            </w:r>
          </w:p>
          <w:p w14:paraId="76FBE1DD" w14:textId="77777777" w:rsidR="00FD6FBA" w:rsidRPr="00FD6FBA" w:rsidRDefault="00FD6FBA" w:rsidP="00FD6FBA">
            <w:pPr>
              <w:ind w:left="851" w:hanging="284"/>
              <w:textAlignment w:val="auto"/>
              <w:rPr>
                <w:lang w:val="en-US" w:eastAsia="zh-CN"/>
              </w:rPr>
            </w:pPr>
            <w:r w:rsidRPr="00FD6FBA">
              <w:rPr>
                <w:lang w:val="en-US" w:eastAsia="zh-CN"/>
              </w:rPr>
              <w:t>2&gt;</w:t>
            </w:r>
            <w:r w:rsidRPr="00FD6FBA">
              <w:rPr>
                <w:lang w:val="en-US" w:eastAsia="zh-CN"/>
              </w:rPr>
              <w:tab/>
              <w:t>if the MAC entity has UL resources allocated for new transmission and the allocated UL resources can accommodate a Recommended bit rate MAC CE plus its subheader as a result of LCP as defined in clause 5.4.3.1:</w:t>
            </w:r>
          </w:p>
          <w:p w14:paraId="3814CB14"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instruct the Multiplexing and Assembly procedure to generate the Recommended bit rate MAC CE for the logical channel and the direction of this Recommended bit rate query;</w:t>
            </w:r>
          </w:p>
          <w:p w14:paraId="10BF9868"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 xml:space="preserve">start the </w:t>
            </w:r>
            <w:r w:rsidRPr="00FD6FBA">
              <w:rPr>
                <w:i/>
                <w:lang w:val="en-US" w:eastAsia="zh-CN"/>
              </w:rPr>
              <w:t>bitRateQueryProhibitTimer</w:t>
            </w:r>
            <w:r w:rsidRPr="00FD6FBA">
              <w:rPr>
                <w:lang w:val="en-US" w:eastAsia="zh-CN"/>
              </w:rPr>
              <w:t xml:space="preserve"> for the logical channel and the direction of this Recommended bit rate query;</w:t>
            </w:r>
          </w:p>
          <w:p w14:paraId="4E96EA05" w14:textId="1655B738" w:rsidR="00FD6FBA" w:rsidRPr="00FD6FBA" w:rsidRDefault="00FD6FBA" w:rsidP="00FD6FBA">
            <w:pPr>
              <w:ind w:left="1135" w:hanging="284"/>
              <w:textAlignment w:val="auto"/>
              <w:rPr>
                <w:rFonts w:eastAsia="等线"/>
                <w:lang w:val="en-US" w:eastAsia="zh-CN"/>
              </w:rPr>
            </w:pPr>
            <w:r w:rsidRPr="00FD6FBA">
              <w:rPr>
                <w:lang w:val="en-US" w:eastAsia="zh-CN"/>
              </w:rPr>
              <w:t>3&gt;</w:t>
            </w:r>
            <w:r w:rsidRPr="00FD6FBA">
              <w:rPr>
                <w:lang w:val="en-US" w:eastAsia="zh-CN"/>
              </w:rPr>
              <w:tab/>
              <w:t>cancel this Recommended bit rate query.</w:t>
            </w:r>
          </w:p>
        </w:tc>
      </w:tr>
    </w:tbl>
    <w:p w14:paraId="5F72627B" w14:textId="55A0D5BA" w:rsidR="00FD6FBA" w:rsidRDefault="00FD6FBA" w:rsidP="00251305">
      <w:pPr>
        <w:rPr>
          <w:rFonts w:eastAsia="等线"/>
          <w:lang w:eastAsia="zh-CN"/>
        </w:rPr>
      </w:pPr>
    </w:p>
    <w:p w14:paraId="163436A9" w14:textId="250FD195" w:rsidR="00FD6FBA" w:rsidRDefault="00FD6FBA" w:rsidP="00251305">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6AE7FBA5" w14:textId="214DC2E7" w:rsidR="00750B14" w:rsidRDefault="00750B14" w:rsidP="00251305">
      <w:pPr>
        <w:rPr>
          <w:rFonts w:eastAsia="等线"/>
          <w:lang w:eastAsia="zh-CN"/>
        </w:rPr>
      </w:pPr>
      <w:r w:rsidRPr="00750B14">
        <w:rPr>
          <w:rFonts w:eastAsia="等线"/>
          <w:noProof/>
          <w:lang w:eastAsia="zh-CN"/>
        </w:rPr>
        <w:drawing>
          <wp:inline distT="0" distB="0" distL="0" distR="0" wp14:anchorId="3F3AE10C" wp14:editId="79DD20CB">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1819275"/>
                    </a:xfrm>
                    <a:prstGeom prst="rect">
                      <a:avLst/>
                    </a:prstGeom>
                  </pic:spPr>
                </pic:pic>
              </a:graphicData>
            </a:graphic>
          </wp:inline>
        </w:drawing>
      </w:r>
    </w:p>
    <w:p w14:paraId="516E1C9E" w14:textId="28163C8F" w:rsidR="00FD6FBA" w:rsidRDefault="00FD6FBA" w:rsidP="00251305">
      <w:pPr>
        <w:rPr>
          <w:rFonts w:eastAsia="等线"/>
          <w:lang w:eastAsia="zh-CN"/>
        </w:rPr>
      </w:pPr>
      <w:r>
        <w:rPr>
          <w:rFonts w:eastAsia="等线" w:hint="eastAsia"/>
          <w:lang w:eastAsia="zh-CN"/>
        </w:rPr>
        <w:lastRenderedPageBreak/>
        <w:t>F</w:t>
      </w:r>
      <w:r>
        <w:rPr>
          <w:rFonts w:eastAsia="等线"/>
          <w:lang w:eastAsia="zh-CN"/>
        </w:rPr>
        <w:t>ollowing the agreement in this meeting (to follow the legacy configurability in the RRC by the network), rapp would like to ask the following question</w:t>
      </w:r>
    </w:p>
    <w:p w14:paraId="598713BB" w14:textId="77777777" w:rsidR="003A5CD3" w:rsidRDefault="00FD6FBA" w:rsidP="00251305">
      <w:pPr>
        <w:rPr>
          <w:rFonts w:eastAsia="等线"/>
          <w:b/>
          <w:bCs/>
          <w:i/>
          <w:iCs/>
          <w:lang w:eastAsia="zh-CN"/>
        </w:rPr>
      </w:pPr>
      <w:r w:rsidRPr="00FD6FBA">
        <w:rPr>
          <w:rFonts w:eastAsia="等线" w:hint="eastAsia"/>
          <w:b/>
          <w:bCs/>
          <w:i/>
          <w:iCs/>
          <w:lang w:eastAsia="zh-CN"/>
        </w:rPr>
        <w:t>Q</w:t>
      </w:r>
      <w:r w:rsidRPr="00FD6FBA">
        <w:rPr>
          <w:rFonts w:eastAsia="等线"/>
          <w:b/>
          <w:bCs/>
          <w:i/>
          <w:iCs/>
          <w:lang w:eastAsia="zh-CN"/>
        </w:rPr>
        <w:t>uesiton</w:t>
      </w:r>
      <w:r w:rsidR="003B5278">
        <w:rPr>
          <w:rFonts w:eastAsia="等线"/>
          <w:b/>
          <w:bCs/>
          <w:i/>
          <w:iCs/>
          <w:lang w:eastAsia="zh-CN"/>
        </w:rPr>
        <w:t>4</w:t>
      </w:r>
      <w:r w:rsidRPr="00FD6FBA">
        <w:rPr>
          <w:rFonts w:eastAsia="等线"/>
          <w:b/>
          <w:bCs/>
          <w:i/>
          <w:iCs/>
          <w:lang w:eastAsia="zh-CN"/>
        </w:rPr>
        <w:t xml:space="preserve">: Do companies think we should </w:t>
      </w:r>
      <w:r w:rsidR="00270955">
        <w:rPr>
          <w:rFonts w:eastAsia="等线"/>
          <w:b/>
          <w:bCs/>
          <w:i/>
          <w:iCs/>
          <w:lang w:eastAsia="zh-CN"/>
        </w:rPr>
        <w:t xml:space="preserve">follow the legacy, i.e., </w:t>
      </w:r>
    </w:p>
    <w:p w14:paraId="30118762" w14:textId="030707D4" w:rsidR="003A5CD3" w:rsidRDefault="00270955" w:rsidP="00D400A3">
      <w:pPr>
        <w:pStyle w:val="afa"/>
        <w:numPr>
          <w:ilvl w:val="0"/>
          <w:numId w:val="17"/>
        </w:numPr>
        <w:ind w:firstLineChars="0"/>
        <w:rPr>
          <w:rFonts w:eastAsia="等线"/>
          <w:b/>
          <w:bCs/>
          <w:i/>
          <w:iCs/>
          <w:lang w:eastAsia="zh-CN"/>
        </w:rPr>
      </w:pPr>
      <w:r w:rsidRPr="003A5CD3">
        <w:rPr>
          <w:rFonts w:eastAsia="等线"/>
          <w:b/>
          <w:bCs/>
          <w:i/>
          <w:iCs/>
          <w:lang w:eastAsia="zh-CN"/>
        </w:rPr>
        <w:t xml:space="preserve">to </w:t>
      </w:r>
      <w:r w:rsidR="00FD6FBA" w:rsidRPr="003A5CD3">
        <w:rPr>
          <w:rFonts w:eastAsia="等线"/>
          <w:b/>
          <w:bCs/>
          <w:i/>
          <w:iCs/>
          <w:lang w:eastAsia="zh-CN"/>
        </w:rPr>
        <w:t xml:space="preserve">introduce a prohibit timer </w:t>
      </w:r>
      <w:r w:rsidR="003A5CD3">
        <w:rPr>
          <w:rFonts w:eastAsia="等线"/>
          <w:b/>
          <w:bCs/>
          <w:i/>
          <w:iCs/>
          <w:lang w:eastAsia="zh-CN"/>
        </w:rPr>
        <w:t xml:space="preserve">for the UL transmission of the data </w:t>
      </w:r>
      <w:r w:rsidR="003A5CD3" w:rsidRPr="003A5CD3">
        <w:rPr>
          <w:rFonts w:eastAsia="等线"/>
          <w:b/>
          <w:bCs/>
          <w:i/>
          <w:iCs/>
          <w:lang w:eastAsia="zh-CN"/>
        </w:rPr>
        <w:t>rate query MAC CE</w:t>
      </w:r>
      <w:r w:rsidR="00374D69">
        <w:rPr>
          <w:rFonts w:eastAsia="等线"/>
          <w:b/>
          <w:bCs/>
          <w:i/>
          <w:iCs/>
          <w:lang w:eastAsia="zh-CN"/>
        </w:rPr>
        <w:t>?</w:t>
      </w:r>
    </w:p>
    <w:p w14:paraId="7F30D9A8" w14:textId="4A792BEE" w:rsidR="00FD6FBA" w:rsidRPr="003A5CD3" w:rsidRDefault="00FD6FBA" w:rsidP="00D400A3">
      <w:pPr>
        <w:pStyle w:val="afa"/>
        <w:numPr>
          <w:ilvl w:val="0"/>
          <w:numId w:val="17"/>
        </w:numPr>
        <w:ind w:firstLineChars="0"/>
        <w:rPr>
          <w:rFonts w:eastAsia="等线"/>
          <w:b/>
          <w:bCs/>
          <w:i/>
          <w:iCs/>
          <w:lang w:eastAsia="zh-CN"/>
        </w:rPr>
      </w:pPr>
      <w:r w:rsidRPr="003A5CD3">
        <w:rPr>
          <w:rFonts w:eastAsia="等线"/>
          <w:b/>
          <w:bCs/>
          <w:i/>
          <w:iCs/>
          <w:lang w:eastAsia="zh-CN"/>
        </w:rPr>
        <w:t xml:space="preserve">to enable/disable the rate query MAC CE by </w:t>
      </w:r>
      <w:r w:rsidR="00374D69">
        <w:rPr>
          <w:rFonts w:eastAsia="等线"/>
          <w:b/>
          <w:bCs/>
          <w:i/>
          <w:iCs/>
          <w:lang w:eastAsia="zh-CN"/>
        </w:rPr>
        <w:t>the</w:t>
      </w:r>
      <w:r w:rsidRPr="003A5CD3">
        <w:rPr>
          <w:rFonts w:eastAsia="等线"/>
          <w:b/>
          <w:bCs/>
          <w:i/>
          <w:iCs/>
          <w:lang w:eastAsia="zh-CN"/>
        </w:rPr>
        <w:t xml:space="preserve"> presence</w:t>
      </w:r>
      <w:r w:rsidR="00374D69">
        <w:rPr>
          <w:rFonts w:eastAsia="等线"/>
          <w:b/>
          <w:bCs/>
          <w:i/>
          <w:iCs/>
          <w:lang w:eastAsia="zh-CN"/>
        </w:rPr>
        <w:t xml:space="preserve"> of the prohibit timer</w:t>
      </w:r>
      <w:r w:rsidRPr="003A5CD3">
        <w:rPr>
          <w:rFonts w:eastAsia="等线"/>
          <w:b/>
          <w:bCs/>
          <w:i/>
          <w:iCs/>
          <w:lang w:eastAsia="zh-CN"/>
        </w:rPr>
        <w:t xml:space="preserve"> in the RRC configuration?</w:t>
      </w:r>
    </w:p>
    <w:tbl>
      <w:tblPr>
        <w:tblStyle w:val="af5"/>
        <w:tblW w:w="0" w:type="auto"/>
        <w:tblLook w:val="04A0" w:firstRow="1" w:lastRow="0" w:firstColumn="1" w:lastColumn="0" w:noHBand="0" w:noVBand="1"/>
      </w:tblPr>
      <w:tblGrid>
        <w:gridCol w:w="1576"/>
        <w:gridCol w:w="908"/>
        <w:gridCol w:w="828"/>
        <w:gridCol w:w="6319"/>
      </w:tblGrid>
      <w:tr w:rsidR="00D400A3" w:rsidRPr="005D570C" w14:paraId="07995BC9" w14:textId="77777777" w:rsidTr="00D400A3">
        <w:tc>
          <w:tcPr>
            <w:tcW w:w="1581" w:type="dxa"/>
          </w:tcPr>
          <w:p w14:paraId="27C156B8" w14:textId="77777777" w:rsidR="00D400A3" w:rsidRPr="005D570C" w:rsidRDefault="00D400A3"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909" w:type="dxa"/>
          </w:tcPr>
          <w:p w14:paraId="50EF8FD8" w14:textId="77777777" w:rsidR="00D400A3" w:rsidRDefault="00D400A3" w:rsidP="004A4D8D">
            <w:pPr>
              <w:rPr>
                <w:rFonts w:eastAsia="等线"/>
                <w:b/>
                <w:bCs/>
                <w:lang w:eastAsia="zh-CN"/>
              </w:rPr>
            </w:pPr>
            <w:r>
              <w:rPr>
                <w:rFonts w:eastAsia="等线"/>
                <w:b/>
                <w:bCs/>
                <w:lang w:eastAsia="zh-CN"/>
              </w:rPr>
              <w:t>(a)</w:t>
            </w:r>
          </w:p>
          <w:p w14:paraId="3F2895C7" w14:textId="0BA4EB9D" w:rsidR="00D400A3" w:rsidRPr="005D570C" w:rsidRDefault="00D400A3" w:rsidP="004A4D8D">
            <w:pPr>
              <w:rPr>
                <w:rFonts w:eastAsia="等线"/>
                <w:b/>
                <w:bCs/>
                <w:lang w:eastAsia="zh-CN"/>
              </w:rPr>
            </w:pPr>
            <w:r>
              <w:rPr>
                <w:rFonts w:eastAsia="等线"/>
                <w:b/>
                <w:bCs/>
                <w:lang w:eastAsia="zh-CN"/>
              </w:rPr>
              <w:t>Yes/No</w:t>
            </w:r>
          </w:p>
        </w:tc>
        <w:tc>
          <w:tcPr>
            <w:tcW w:w="766" w:type="dxa"/>
          </w:tcPr>
          <w:p w14:paraId="73056D80" w14:textId="77777777" w:rsidR="00D400A3" w:rsidRDefault="00D400A3" w:rsidP="004A4D8D">
            <w:pPr>
              <w:rPr>
                <w:rFonts w:eastAsia="等线"/>
                <w:b/>
                <w:bCs/>
                <w:lang w:eastAsia="zh-CN"/>
              </w:rPr>
            </w:pPr>
            <w:r>
              <w:rPr>
                <w:rFonts w:eastAsia="等线" w:hint="eastAsia"/>
                <w:b/>
                <w:bCs/>
                <w:lang w:eastAsia="zh-CN"/>
              </w:rPr>
              <w:t>(</w:t>
            </w:r>
            <w:r>
              <w:rPr>
                <w:rFonts w:eastAsia="等线"/>
                <w:b/>
                <w:bCs/>
                <w:lang w:eastAsia="zh-CN"/>
              </w:rPr>
              <w:t>b)</w:t>
            </w:r>
          </w:p>
          <w:p w14:paraId="3067C0E5" w14:textId="69A80E8E" w:rsidR="00D400A3" w:rsidRPr="005D570C" w:rsidRDefault="00D400A3" w:rsidP="004A4D8D">
            <w:pPr>
              <w:rPr>
                <w:rFonts w:eastAsia="等线"/>
                <w:b/>
                <w:bCs/>
                <w:lang w:eastAsia="zh-CN"/>
              </w:rPr>
            </w:pPr>
            <w:r>
              <w:rPr>
                <w:rFonts w:eastAsia="等线" w:hint="eastAsia"/>
                <w:b/>
                <w:bCs/>
                <w:lang w:eastAsia="zh-CN"/>
              </w:rPr>
              <w:t>Y</w:t>
            </w:r>
            <w:r>
              <w:rPr>
                <w:rFonts w:eastAsia="等线"/>
                <w:b/>
                <w:bCs/>
                <w:lang w:eastAsia="zh-CN"/>
              </w:rPr>
              <w:t>es/No</w:t>
            </w:r>
          </w:p>
        </w:tc>
        <w:tc>
          <w:tcPr>
            <w:tcW w:w="6375" w:type="dxa"/>
          </w:tcPr>
          <w:p w14:paraId="1306D155" w14:textId="5597821F" w:rsidR="00D400A3" w:rsidRPr="005D570C" w:rsidRDefault="00D400A3"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D400A3" w14:paraId="5EC7783E" w14:textId="77777777" w:rsidTr="00D400A3">
        <w:tc>
          <w:tcPr>
            <w:tcW w:w="1581" w:type="dxa"/>
          </w:tcPr>
          <w:p w14:paraId="2162E073" w14:textId="27670AF2" w:rsidR="00D400A3" w:rsidRDefault="001A0BDB" w:rsidP="004A4D8D">
            <w:pPr>
              <w:rPr>
                <w:rFonts w:eastAsia="等线" w:hint="eastAsia"/>
                <w:lang w:eastAsia="zh-CN"/>
              </w:rPr>
            </w:pPr>
            <w:r>
              <w:rPr>
                <w:rFonts w:eastAsia="等线" w:hint="eastAsia"/>
                <w:lang w:eastAsia="zh-CN"/>
              </w:rPr>
              <w:t>CATT</w:t>
            </w:r>
          </w:p>
        </w:tc>
        <w:tc>
          <w:tcPr>
            <w:tcW w:w="909" w:type="dxa"/>
          </w:tcPr>
          <w:p w14:paraId="6949589E" w14:textId="3AF4007E" w:rsidR="00D400A3" w:rsidRDefault="005C4DDA" w:rsidP="004A4D8D">
            <w:pPr>
              <w:rPr>
                <w:rFonts w:eastAsia="等线" w:hint="eastAsia"/>
                <w:lang w:eastAsia="zh-CN"/>
              </w:rPr>
            </w:pPr>
            <w:r>
              <w:rPr>
                <w:rFonts w:eastAsia="等线" w:hint="eastAsia"/>
                <w:lang w:eastAsia="zh-CN"/>
              </w:rPr>
              <w:t>Yes</w:t>
            </w:r>
          </w:p>
        </w:tc>
        <w:tc>
          <w:tcPr>
            <w:tcW w:w="766" w:type="dxa"/>
          </w:tcPr>
          <w:p w14:paraId="53EE18EA" w14:textId="5D7A191F" w:rsidR="00D400A3" w:rsidRDefault="005C4DDA" w:rsidP="004A4D8D">
            <w:pPr>
              <w:rPr>
                <w:rFonts w:eastAsia="等线" w:hint="eastAsia"/>
                <w:lang w:eastAsia="zh-CN"/>
              </w:rPr>
            </w:pPr>
            <w:r>
              <w:rPr>
                <w:rFonts w:eastAsia="等线" w:hint="eastAsia"/>
                <w:lang w:eastAsia="zh-CN"/>
              </w:rPr>
              <w:t>Yes</w:t>
            </w:r>
          </w:p>
        </w:tc>
        <w:tc>
          <w:tcPr>
            <w:tcW w:w="6375" w:type="dxa"/>
          </w:tcPr>
          <w:p w14:paraId="3DD9921F" w14:textId="1E1C7E16" w:rsidR="00D400A3" w:rsidRDefault="005C4DDA" w:rsidP="004A4D8D">
            <w:pPr>
              <w:rPr>
                <w:rFonts w:eastAsia="等线" w:hint="eastAsia"/>
                <w:lang w:eastAsia="zh-CN"/>
              </w:rPr>
            </w:pPr>
            <w:r>
              <w:rPr>
                <w:rFonts w:eastAsia="等线" w:hint="eastAsia"/>
                <w:lang w:eastAsia="zh-CN"/>
              </w:rPr>
              <w:t>There is no distinguish motivation forseen</w:t>
            </w:r>
            <w:r w:rsidR="00920408">
              <w:rPr>
                <w:rFonts w:eastAsia="等线" w:hint="eastAsia"/>
                <w:lang w:eastAsia="zh-CN"/>
              </w:rPr>
              <w:t xml:space="preserve"> from our </w:t>
            </w:r>
            <w:r w:rsidR="00E124B7">
              <w:rPr>
                <w:rFonts w:eastAsia="等线" w:hint="eastAsia"/>
                <w:lang w:eastAsia="zh-CN"/>
              </w:rPr>
              <w:t>poin</w:t>
            </w:r>
            <w:r w:rsidR="00794369">
              <w:rPr>
                <w:rFonts w:eastAsia="等线" w:hint="eastAsia"/>
                <w:lang w:eastAsia="zh-CN"/>
              </w:rPr>
              <w:t>t</w:t>
            </w:r>
            <w:r w:rsidR="00E124B7">
              <w:rPr>
                <w:rFonts w:eastAsia="等线" w:hint="eastAsia"/>
                <w:lang w:eastAsia="zh-CN"/>
              </w:rPr>
              <w:t xml:space="preserve"> of view.</w:t>
            </w:r>
          </w:p>
        </w:tc>
      </w:tr>
      <w:tr w:rsidR="00D400A3" w14:paraId="164768FA" w14:textId="77777777" w:rsidTr="00D400A3">
        <w:tc>
          <w:tcPr>
            <w:tcW w:w="1581" w:type="dxa"/>
          </w:tcPr>
          <w:p w14:paraId="255CB938" w14:textId="77777777" w:rsidR="00D400A3" w:rsidRDefault="00D400A3" w:rsidP="004A4D8D">
            <w:pPr>
              <w:rPr>
                <w:rFonts w:eastAsia="等线"/>
                <w:lang w:eastAsia="zh-CN"/>
              </w:rPr>
            </w:pPr>
          </w:p>
        </w:tc>
        <w:tc>
          <w:tcPr>
            <w:tcW w:w="909" w:type="dxa"/>
          </w:tcPr>
          <w:p w14:paraId="713A52E3" w14:textId="77777777" w:rsidR="00D400A3" w:rsidRDefault="00D400A3" w:rsidP="004A4D8D">
            <w:pPr>
              <w:rPr>
                <w:rFonts w:eastAsia="等线"/>
                <w:lang w:eastAsia="zh-CN"/>
              </w:rPr>
            </w:pPr>
          </w:p>
        </w:tc>
        <w:tc>
          <w:tcPr>
            <w:tcW w:w="766" w:type="dxa"/>
          </w:tcPr>
          <w:p w14:paraId="3213614D" w14:textId="77777777" w:rsidR="00D400A3" w:rsidRDefault="00D400A3" w:rsidP="004A4D8D">
            <w:pPr>
              <w:rPr>
                <w:rFonts w:eastAsia="等线"/>
                <w:lang w:eastAsia="zh-CN"/>
              </w:rPr>
            </w:pPr>
          </w:p>
        </w:tc>
        <w:tc>
          <w:tcPr>
            <w:tcW w:w="6375" w:type="dxa"/>
          </w:tcPr>
          <w:p w14:paraId="658ABB7C" w14:textId="703EBE31" w:rsidR="00D400A3" w:rsidRDefault="00D400A3" w:rsidP="004A4D8D">
            <w:pPr>
              <w:rPr>
                <w:rFonts w:eastAsia="等线"/>
                <w:lang w:eastAsia="zh-CN"/>
              </w:rPr>
            </w:pPr>
          </w:p>
        </w:tc>
      </w:tr>
    </w:tbl>
    <w:p w14:paraId="63F52DFC" w14:textId="61BDCC5E" w:rsidR="00FD6FBA" w:rsidRDefault="00FD6FBA" w:rsidP="00251305">
      <w:pPr>
        <w:rPr>
          <w:rFonts w:eastAsia="等线"/>
          <w:lang w:eastAsia="zh-CN"/>
        </w:rPr>
      </w:pPr>
    </w:p>
    <w:p w14:paraId="49562311" w14:textId="44093F76" w:rsidR="00F86DC3" w:rsidRDefault="00F86DC3" w:rsidP="00251305">
      <w:pPr>
        <w:rPr>
          <w:rFonts w:eastAsia="等线"/>
          <w:lang w:eastAsia="zh-CN"/>
        </w:rPr>
      </w:pPr>
      <w:r>
        <w:rPr>
          <w:rFonts w:eastAsia="等线"/>
          <w:lang w:eastAsia="zh-CN"/>
        </w:rPr>
        <w:t>we have agreed that the available data rate indication shall be carried in the granularity of QoS flow level, with two possible options pending for further discussion</w:t>
      </w:r>
    </w:p>
    <w:tbl>
      <w:tblPr>
        <w:tblStyle w:val="af5"/>
        <w:tblW w:w="0" w:type="auto"/>
        <w:tblLook w:val="04A0" w:firstRow="1" w:lastRow="0" w:firstColumn="1" w:lastColumn="0" w:noHBand="0" w:noVBand="1"/>
      </w:tblPr>
      <w:tblGrid>
        <w:gridCol w:w="9631"/>
      </w:tblGrid>
      <w:tr w:rsidR="00232FEB" w14:paraId="763E9BCB" w14:textId="77777777" w:rsidTr="00232FEB">
        <w:tc>
          <w:tcPr>
            <w:tcW w:w="9631" w:type="dxa"/>
          </w:tcPr>
          <w:p w14:paraId="34ECA9E6" w14:textId="19459C0E" w:rsidR="00232FEB" w:rsidRPr="00232FEB" w:rsidRDefault="00232FEB" w:rsidP="00232FEB">
            <w:pPr>
              <w:pStyle w:val="B1"/>
            </w:pPr>
            <w:r>
              <w:t>3.</w:t>
            </w:r>
            <w:r>
              <w:tab/>
              <w:t xml:space="preserve">Rate indication from gNB to the UE </w:t>
            </w:r>
            <w:r w:rsidRPr="000E56E7">
              <w:rPr>
                <w:highlight w:val="yellow"/>
              </w:rPr>
              <w:t>on a per QoS flow level</w:t>
            </w:r>
            <w:r>
              <w:t xml:space="preserve"> is supported. FFS the details, e.g. if: 1) flows are indicated by MAC CE or 2) by RRC while MAC CE is per DRB.</w:t>
            </w:r>
          </w:p>
        </w:tc>
      </w:tr>
    </w:tbl>
    <w:p w14:paraId="31D47200" w14:textId="77777777" w:rsidR="00232FEB" w:rsidRDefault="00232FEB" w:rsidP="00251305">
      <w:pPr>
        <w:rPr>
          <w:rFonts w:eastAsia="等线"/>
          <w:lang w:eastAsia="zh-CN"/>
        </w:rPr>
      </w:pPr>
    </w:p>
    <w:p w14:paraId="7795AC92" w14:textId="6AB26FE5" w:rsidR="00FD6FBA" w:rsidRDefault="00FD6FBA" w:rsidP="00251305">
      <w:pPr>
        <w:rPr>
          <w:rFonts w:eastAsia="等线"/>
          <w:lang w:eastAsia="zh-CN"/>
        </w:rPr>
      </w:pPr>
      <w:r>
        <w:rPr>
          <w:rFonts w:eastAsia="等线" w:hint="eastAsia"/>
          <w:lang w:eastAsia="zh-CN"/>
        </w:rPr>
        <w:t>I</w:t>
      </w:r>
      <w:r>
        <w:rPr>
          <w:rFonts w:eastAsia="等线"/>
          <w:lang w:eastAsia="zh-CN"/>
        </w:rPr>
        <w:t xml:space="preserve">f the </w:t>
      </w:r>
      <w:r w:rsidR="000E56E7">
        <w:rPr>
          <w:rFonts w:eastAsia="等线"/>
          <w:lang w:eastAsia="zh-CN"/>
        </w:rPr>
        <w:t>answer to the qustion4 is yes</w:t>
      </w:r>
      <w:r>
        <w:rPr>
          <w:rFonts w:eastAsia="等线"/>
          <w:lang w:eastAsia="zh-CN"/>
        </w:rPr>
        <w:t>, the rapp</w:t>
      </w:r>
      <w:r w:rsidR="009F34B2">
        <w:rPr>
          <w:rFonts w:eastAsia="等线"/>
          <w:lang w:eastAsia="zh-CN"/>
        </w:rPr>
        <w:t>orteur</w:t>
      </w:r>
      <w:r>
        <w:rPr>
          <w:rFonts w:eastAsia="等线"/>
          <w:lang w:eastAsia="zh-CN"/>
        </w:rPr>
        <w:t xml:space="preserve"> would like to ask the following question</w:t>
      </w:r>
    </w:p>
    <w:p w14:paraId="5886158E" w14:textId="7AB3FF91" w:rsidR="00FD6FBA" w:rsidRPr="00FD6FBA" w:rsidRDefault="00FD6FBA" w:rsidP="00FD6FBA">
      <w:pPr>
        <w:rPr>
          <w:rFonts w:eastAsia="等线"/>
          <w:b/>
          <w:bCs/>
          <w:i/>
          <w:iCs/>
          <w:lang w:eastAsia="zh-CN"/>
        </w:rPr>
      </w:pPr>
      <w:r w:rsidRPr="00FD6FBA">
        <w:rPr>
          <w:rFonts w:eastAsia="等线" w:hint="eastAsia"/>
          <w:b/>
          <w:bCs/>
          <w:i/>
          <w:iCs/>
          <w:lang w:eastAsia="zh-CN"/>
        </w:rPr>
        <w:t>Q</w:t>
      </w:r>
      <w:r w:rsidRPr="00FD6FBA">
        <w:rPr>
          <w:rFonts w:eastAsia="等线"/>
          <w:b/>
          <w:bCs/>
          <w:i/>
          <w:iCs/>
          <w:lang w:eastAsia="zh-CN"/>
        </w:rPr>
        <w:t>uesiton</w:t>
      </w:r>
      <w:r w:rsidR="003B5278">
        <w:rPr>
          <w:rFonts w:eastAsia="等线"/>
          <w:b/>
          <w:bCs/>
          <w:i/>
          <w:iCs/>
          <w:lang w:eastAsia="zh-CN"/>
        </w:rPr>
        <w:t>5</w:t>
      </w:r>
      <w:r w:rsidRPr="00FD6FBA">
        <w:rPr>
          <w:rFonts w:eastAsia="等线"/>
          <w:b/>
          <w:bCs/>
          <w:i/>
          <w:iCs/>
          <w:lang w:eastAsia="zh-CN"/>
        </w:rPr>
        <w:t xml:space="preserve">: </w:t>
      </w:r>
      <w:r w:rsidR="00DC6579">
        <w:rPr>
          <w:rFonts w:eastAsia="等线"/>
          <w:b/>
          <w:bCs/>
          <w:i/>
          <w:iCs/>
          <w:lang w:eastAsia="zh-CN"/>
        </w:rPr>
        <w:t>I</w:t>
      </w:r>
      <w:r>
        <w:rPr>
          <w:rFonts w:eastAsia="等线"/>
          <w:b/>
          <w:bCs/>
          <w:i/>
          <w:iCs/>
          <w:lang w:eastAsia="zh-CN"/>
        </w:rPr>
        <w:t>f the answer to the question above is yes, should the prohibit timer be configured in the QoS flow level?</w:t>
      </w:r>
    </w:p>
    <w:tbl>
      <w:tblPr>
        <w:tblStyle w:val="af5"/>
        <w:tblW w:w="0" w:type="auto"/>
        <w:tblLook w:val="04A0" w:firstRow="1" w:lastRow="0" w:firstColumn="1" w:lastColumn="0" w:noHBand="0" w:noVBand="1"/>
      </w:tblPr>
      <w:tblGrid>
        <w:gridCol w:w="2122"/>
        <w:gridCol w:w="1842"/>
        <w:gridCol w:w="5667"/>
      </w:tblGrid>
      <w:tr w:rsidR="00FD6FBA" w:rsidRPr="005D570C" w14:paraId="0FEF080C" w14:textId="77777777" w:rsidTr="004A4D8D">
        <w:tc>
          <w:tcPr>
            <w:tcW w:w="2122" w:type="dxa"/>
          </w:tcPr>
          <w:p w14:paraId="2AF5C580" w14:textId="77777777" w:rsidR="00FD6FBA" w:rsidRPr="005D570C" w:rsidRDefault="00FD6FBA"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31A67BF8" w14:textId="77777777" w:rsidR="00FD6FBA" w:rsidRPr="005D570C" w:rsidRDefault="00FD6FBA" w:rsidP="004A4D8D">
            <w:pPr>
              <w:rPr>
                <w:rFonts w:eastAsia="等线"/>
                <w:b/>
                <w:bCs/>
                <w:lang w:eastAsia="zh-CN"/>
              </w:rPr>
            </w:pPr>
            <w:r>
              <w:rPr>
                <w:rFonts w:eastAsia="等线"/>
                <w:b/>
                <w:bCs/>
                <w:lang w:eastAsia="zh-CN"/>
              </w:rPr>
              <w:t>Yes/No</w:t>
            </w:r>
          </w:p>
        </w:tc>
        <w:tc>
          <w:tcPr>
            <w:tcW w:w="5667" w:type="dxa"/>
          </w:tcPr>
          <w:p w14:paraId="5AEEA2F9" w14:textId="77777777" w:rsidR="00FD6FBA" w:rsidRPr="005D570C" w:rsidRDefault="00FD6FBA"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FD6FBA" w14:paraId="681B7531" w14:textId="77777777" w:rsidTr="004A4D8D">
        <w:tc>
          <w:tcPr>
            <w:tcW w:w="2122" w:type="dxa"/>
          </w:tcPr>
          <w:p w14:paraId="601462D0" w14:textId="0C6A24EF" w:rsidR="00FD6FBA" w:rsidRDefault="00DD60C1" w:rsidP="004A4D8D">
            <w:pPr>
              <w:rPr>
                <w:rFonts w:eastAsia="等线" w:hint="eastAsia"/>
                <w:lang w:eastAsia="zh-CN"/>
              </w:rPr>
            </w:pPr>
            <w:r>
              <w:rPr>
                <w:rFonts w:eastAsia="等线" w:hint="eastAsia"/>
                <w:lang w:eastAsia="zh-CN"/>
              </w:rPr>
              <w:t>CATT</w:t>
            </w:r>
          </w:p>
        </w:tc>
        <w:tc>
          <w:tcPr>
            <w:tcW w:w="1842" w:type="dxa"/>
          </w:tcPr>
          <w:p w14:paraId="091FB715" w14:textId="2BBA87FF" w:rsidR="00FD6FBA" w:rsidRDefault="00C15CE0" w:rsidP="004A4D8D">
            <w:pPr>
              <w:rPr>
                <w:rFonts w:eastAsia="等线" w:hint="eastAsia"/>
                <w:lang w:eastAsia="zh-CN"/>
              </w:rPr>
            </w:pPr>
            <w:r>
              <w:rPr>
                <w:rFonts w:eastAsia="等线" w:hint="eastAsia"/>
                <w:lang w:eastAsia="zh-CN"/>
              </w:rPr>
              <w:t>Yes, but</w:t>
            </w:r>
          </w:p>
        </w:tc>
        <w:tc>
          <w:tcPr>
            <w:tcW w:w="5667" w:type="dxa"/>
          </w:tcPr>
          <w:p w14:paraId="20BF5B3A" w14:textId="51DDE819" w:rsidR="00FD6FBA" w:rsidRDefault="00C15CE0" w:rsidP="004A4D8D">
            <w:pPr>
              <w:rPr>
                <w:rFonts w:eastAsia="等线" w:hint="eastAsia"/>
                <w:lang w:eastAsia="zh-CN"/>
              </w:rPr>
            </w:pPr>
            <w:r>
              <w:rPr>
                <w:rFonts w:eastAsia="等线" w:hint="eastAsia"/>
                <w:lang w:eastAsia="zh-CN"/>
              </w:rPr>
              <w:t xml:space="preserve">The granulirity of the forhibit timer should be align with the granulirity of the final adopt MAC CE. This issue can be </w:t>
            </w:r>
            <w:r w:rsidR="00C4313B">
              <w:rPr>
                <w:rFonts w:eastAsia="等线"/>
                <w:lang w:eastAsia="zh-CN"/>
              </w:rPr>
              <w:t>postponed</w:t>
            </w:r>
            <w:r>
              <w:rPr>
                <w:rFonts w:eastAsia="等线" w:hint="eastAsia"/>
                <w:lang w:eastAsia="zh-CN"/>
              </w:rPr>
              <w:t xml:space="preserve"> until the FFS on the details part is solved.</w:t>
            </w:r>
          </w:p>
        </w:tc>
      </w:tr>
      <w:tr w:rsidR="00FD6FBA" w14:paraId="138D8594" w14:textId="77777777" w:rsidTr="004A4D8D">
        <w:tc>
          <w:tcPr>
            <w:tcW w:w="2122" w:type="dxa"/>
          </w:tcPr>
          <w:p w14:paraId="006BD0B1" w14:textId="77777777" w:rsidR="00FD6FBA" w:rsidRDefault="00FD6FBA" w:rsidP="004A4D8D">
            <w:pPr>
              <w:rPr>
                <w:rFonts w:eastAsia="等线"/>
                <w:lang w:eastAsia="zh-CN"/>
              </w:rPr>
            </w:pPr>
          </w:p>
        </w:tc>
        <w:tc>
          <w:tcPr>
            <w:tcW w:w="1842" w:type="dxa"/>
          </w:tcPr>
          <w:p w14:paraId="4331BB64" w14:textId="77777777" w:rsidR="00FD6FBA" w:rsidRDefault="00FD6FBA" w:rsidP="004A4D8D">
            <w:pPr>
              <w:rPr>
                <w:rFonts w:eastAsia="等线"/>
                <w:lang w:eastAsia="zh-CN"/>
              </w:rPr>
            </w:pPr>
          </w:p>
        </w:tc>
        <w:tc>
          <w:tcPr>
            <w:tcW w:w="5667" w:type="dxa"/>
          </w:tcPr>
          <w:p w14:paraId="65EEC1CB" w14:textId="77777777" w:rsidR="00FD6FBA" w:rsidRDefault="00FD6FBA" w:rsidP="004A4D8D">
            <w:pPr>
              <w:rPr>
                <w:rFonts w:eastAsia="等线"/>
                <w:lang w:eastAsia="zh-CN"/>
              </w:rPr>
            </w:pPr>
          </w:p>
        </w:tc>
      </w:tr>
    </w:tbl>
    <w:p w14:paraId="0192DE50" w14:textId="77777777" w:rsidR="00FD6FBA" w:rsidRPr="00C276D2" w:rsidRDefault="00FD6FBA" w:rsidP="00251305">
      <w:pPr>
        <w:rPr>
          <w:rFonts w:eastAsia="等线"/>
          <w:lang w:eastAsia="zh-CN"/>
        </w:rPr>
      </w:pPr>
    </w:p>
    <w:p w14:paraId="6BC9877C" w14:textId="499F6B01"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r>
      <w:r w:rsidR="00CC78D3">
        <w:rPr>
          <w:rFonts w:ascii="Arial" w:eastAsia="Malgun Gothic" w:hAnsi="Arial"/>
          <w:sz w:val="36"/>
          <w:lang w:eastAsia="de-DE"/>
        </w:rPr>
        <w:t>Conclusion</w:t>
      </w:r>
    </w:p>
    <w:p w14:paraId="37FFA6C6" w14:textId="1582B0A0" w:rsidR="00CC78D3" w:rsidRPr="00066B3E" w:rsidRDefault="00AC617C" w:rsidP="00066B3E">
      <w:pPr>
        <w:rPr>
          <w:rFonts w:eastAsia="等线"/>
          <w:lang w:eastAsia="zh-CN"/>
        </w:rPr>
      </w:pPr>
      <w:r>
        <w:rPr>
          <w:lang w:eastAsia="zh-CN"/>
        </w:rPr>
        <w:t>TBD</w:t>
      </w: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D3A05" w14:textId="77777777" w:rsidR="00072C3F" w:rsidRDefault="00072C3F">
      <w:pPr>
        <w:spacing w:after="0"/>
      </w:pPr>
      <w:r>
        <w:separator/>
      </w:r>
    </w:p>
  </w:endnote>
  <w:endnote w:type="continuationSeparator" w:id="0">
    <w:p w14:paraId="0B77A232" w14:textId="77777777" w:rsidR="00072C3F" w:rsidRDefault="00072C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26D1" w14:textId="77777777" w:rsidR="00072C3F" w:rsidRDefault="00072C3F">
      <w:pPr>
        <w:spacing w:after="0"/>
      </w:pPr>
      <w:r>
        <w:separator/>
      </w:r>
    </w:p>
  </w:footnote>
  <w:footnote w:type="continuationSeparator" w:id="0">
    <w:p w14:paraId="50783D36" w14:textId="77777777" w:rsidR="00072C3F" w:rsidRDefault="00072C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6"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8569046">
    <w:abstractNumId w:val="15"/>
  </w:num>
  <w:num w:numId="2" w16cid:durableId="1280919401">
    <w:abstractNumId w:val="3"/>
  </w:num>
  <w:num w:numId="3" w16cid:durableId="1004749616">
    <w:abstractNumId w:val="10"/>
  </w:num>
  <w:num w:numId="4" w16cid:durableId="1336419677">
    <w:abstractNumId w:val="9"/>
  </w:num>
  <w:num w:numId="5" w16cid:durableId="205217969">
    <w:abstractNumId w:val="7"/>
  </w:num>
  <w:num w:numId="6" w16cid:durableId="1584994415">
    <w:abstractNumId w:val="1"/>
  </w:num>
  <w:num w:numId="7" w16cid:durableId="1586180872">
    <w:abstractNumId w:val="12"/>
  </w:num>
  <w:num w:numId="8" w16cid:durableId="798766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7754430">
    <w:abstractNumId w:val="11"/>
  </w:num>
  <w:num w:numId="10" w16cid:durableId="1583177161">
    <w:abstractNumId w:val="4"/>
  </w:num>
  <w:num w:numId="11" w16cid:durableId="936864586">
    <w:abstractNumId w:val="6"/>
  </w:num>
  <w:num w:numId="12" w16cid:durableId="2115661736">
    <w:abstractNumId w:val="16"/>
  </w:num>
  <w:num w:numId="13" w16cid:durableId="1329938950">
    <w:abstractNumId w:val="14"/>
  </w:num>
  <w:num w:numId="14" w16cid:durableId="7945908">
    <w:abstractNumId w:val="8"/>
  </w:num>
  <w:num w:numId="15" w16cid:durableId="1738700811">
    <w:abstractNumId w:val="2"/>
  </w:num>
  <w:num w:numId="16" w16cid:durableId="243416628">
    <w:abstractNumId w:val="5"/>
  </w:num>
  <w:num w:numId="17" w16cid:durableId="536896449">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2C11"/>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278"/>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6D6"/>
    <w:rsid w:val="00433CFD"/>
    <w:rsid w:val="00434009"/>
    <w:rsid w:val="004341B0"/>
    <w:rsid w:val="00434399"/>
    <w:rsid w:val="00434476"/>
    <w:rsid w:val="00434C45"/>
    <w:rsid w:val="00435156"/>
    <w:rsid w:val="0043519D"/>
    <w:rsid w:val="00436357"/>
    <w:rsid w:val="00437238"/>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A65"/>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4DDA"/>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369"/>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461"/>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201AC"/>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0F34"/>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40A"/>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132"/>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13B"/>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0C1"/>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15D6"/>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styleId="aff2">
    <w:name w:val="Unresolved Mention"/>
    <w:basedOn w:val="a0"/>
    <w:uiPriority w:val="99"/>
    <w:semiHidden/>
    <w:unhideWhenUsed/>
    <w:rsid w:val="00F94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268D6B-2B16-487F-914A-328B2B391276}">
  <ds:schemaRefs>
    <ds:schemaRef ds:uri="http://schemas.openxmlformats.org/officeDocument/2006/bibliography"/>
  </ds:schemaRefs>
</ds:datastoreItem>
</file>

<file path=customXml/itemProps5.xml><?xml version="1.0" encoding="utf-8"?>
<ds:datastoreItem xmlns:ds="http://schemas.openxmlformats.org/officeDocument/2006/customXml" ds:itemID="{F7B589B4-C0BC-45CF-BF17-ED2DB264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1074</Words>
  <Characters>6124</Characters>
  <Application>Microsoft Office Word</Application>
  <DocSecurity>0</DocSecurity>
  <Lines>51</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CATT</cp:lastModifiedBy>
  <cp:revision>71</cp:revision>
  <dcterms:created xsi:type="dcterms:W3CDTF">2025-01-28T18:11:00Z</dcterms:created>
  <dcterms:modified xsi:type="dcterms:W3CDTF">2025-03-06T06:11:00Z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