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E99E06" w14:textId="4C266C4E" w:rsidR="00BF4AEA" w:rsidRPr="008029EA" w:rsidRDefault="00BF4AEA" w:rsidP="008529D3">
      <w:pPr>
        <w:pStyle w:val="CRCoverPage"/>
        <w:tabs>
          <w:tab w:val="right" w:pos="9639"/>
        </w:tabs>
        <w:spacing w:after="0"/>
        <w:rPr>
          <w:b/>
          <w:noProof/>
          <w:sz w:val="24"/>
        </w:rPr>
      </w:pPr>
      <w:r w:rsidRPr="008029EA">
        <w:rPr>
          <w:b/>
          <w:noProof/>
          <w:sz w:val="24"/>
        </w:rPr>
        <w:t>3GPP TSG-</w:t>
      </w:r>
      <w:r w:rsidRPr="008029EA">
        <w:rPr>
          <w:rFonts w:hint="eastAsia"/>
          <w:b/>
          <w:noProof/>
          <w:sz w:val="24"/>
          <w:lang w:eastAsia="zh-CN"/>
        </w:rPr>
        <w:t>RAN2</w:t>
      </w:r>
      <w:r w:rsidRPr="008029EA">
        <w:rPr>
          <w:b/>
          <w:noProof/>
          <w:sz w:val="24"/>
        </w:rPr>
        <w:t xml:space="preserve"> Meeting # 1</w:t>
      </w:r>
      <w:r w:rsidR="00DF0DA0">
        <w:rPr>
          <w:b/>
          <w:noProof/>
          <w:sz w:val="24"/>
        </w:rPr>
        <w:t>30</w:t>
      </w:r>
      <w:r w:rsidRPr="008029EA">
        <w:rPr>
          <w:b/>
          <w:i/>
          <w:noProof/>
          <w:sz w:val="28"/>
        </w:rPr>
        <w:tab/>
      </w:r>
      <w:r w:rsidR="00063EBC" w:rsidRPr="00063EBC">
        <w:rPr>
          <w:b/>
          <w:noProof/>
          <w:sz w:val="24"/>
        </w:rPr>
        <w:t>R2-250</w:t>
      </w:r>
    </w:p>
    <w:p w14:paraId="1E603F59" w14:textId="2C7F1925" w:rsidR="00BF4AEA" w:rsidRPr="008029EA" w:rsidRDefault="00DF0DA0" w:rsidP="00BF4AEA">
      <w:pPr>
        <w:pStyle w:val="CRCoverPage"/>
        <w:outlineLvl w:val="0"/>
        <w:rPr>
          <w:b/>
          <w:noProof/>
          <w:sz w:val="24"/>
        </w:rPr>
      </w:pPr>
      <w:r>
        <w:rPr>
          <w:b/>
          <w:noProof/>
          <w:sz w:val="24"/>
          <w:lang w:eastAsia="zh-CN"/>
        </w:rPr>
        <w:t>Wuhan</w:t>
      </w:r>
      <w:r w:rsidR="00BF4AEA">
        <w:rPr>
          <w:b/>
          <w:noProof/>
          <w:sz w:val="24"/>
          <w:lang w:eastAsia="zh-CN"/>
        </w:rPr>
        <w:t xml:space="preserve">, </w:t>
      </w:r>
      <w:r>
        <w:rPr>
          <w:b/>
          <w:noProof/>
          <w:sz w:val="24"/>
          <w:lang w:eastAsia="zh-CN"/>
        </w:rPr>
        <w:t>P. R. China</w:t>
      </w:r>
      <w:r w:rsidR="00BF4AEA" w:rsidRPr="008029EA">
        <w:rPr>
          <w:b/>
          <w:noProof/>
          <w:sz w:val="24"/>
        </w:rPr>
        <w:t xml:space="preserve">, </w:t>
      </w:r>
      <w:r w:rsidR="008B7610">
        <w:rPr>
          <w:b/>
          <w:noProof/>
          <w:sz w:val="24"/>
        </w:rPr>
        <w:t>7</w:t>
      </w:r>
      <w:r w:rsidR="00BF4AEA" w:rsidRPr="008029EA">
        <w:rPr>
          <w:b/>
          <w:noProof/>
          <w:sz w:val="24"/>
        </w:rPr>
        <w:t xml:space="preserve"> – </w:t>
      </w:r>
      <w:r w:rsidR="00F232B3">
        <w:rPr>
          <w:b/>
          <w:noProof/>
          <w:sz w:val="24"/>
        </w:rPr>
        <w:t>1</w:t>
      </w:r>
      <w:r w:rsidR="008B7610">
        <w:rPr>
          <w:b/>
          <w:noProof/>
          <w:sz w:val="24"/>
        </w:rPr>
        <w:t xml:space="preserve">1 </w:t>
      </w:r>
      <w:r w:rsidR="00F232B3">
        <w:rPr>
          <w:b/>
          <w:noProof/>
          <w:sz w:val="24"/>
        </w:rPr>
        <w:t>Apr</w:t>
      </w:r>
      <w:r w:rsidR="00BF4AEA" w:rsidRPr="008029EA">
        <w:rPr>
          <w:b/>
          <w:noProof/>
          <w:sz w:val="24"/>
        </w:rPr>
        <w:t>, 202</w:t>
      </w:r>
      <w:r w:rsidR="008B7610">
        <w:rPr>
          <w:b/>
          <w:noProof/>
          <w:sz w:val="24"/>
        </w:rPr>
        <w:t>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F65E3" w14:paraId="013A8F24" w14:textId="77777777" w:rsidTr="008529D3">
        <w:tc>
          <w:tcPr>
            <w:tcW w:w="9641" w:type="dxa"/>
            <w:gridSpan w:val="9"/>
            <w:tcBorders>
              <w:top w:val="single" w:sz="4" w:space="0" w:color="auto"/>
              <w:left w:val="single" w:sz="4" w:space="0" w:color="auto"/>
              <w:right w:val="single" w:sz="4" w:space="0" w:color="auto"/>
            </w:tcBorders>
          </w:tcPr>
          <w:p w14:paraId="4D383AF4" w14:textId="77777777" w:rsidR="00FF65E3" w:rsidRDefault="00FF65E3" w:rsidP="008529D3">
            <w:pPr>
              <w:pStyle w:val="CRCoverPage"/>
              <w:spacing w:after="0"/>
              <w:jc w:val="right"/>
              <w:rPr>
                <w:i/>
                <w:noProof/>
              </w:rPr>
            </w:pPr>
            <w:r>
              <w:rPr>
                <w:i/>
                <w:noProof/>
                <w:sz w:val="14"/>
              </w:rPr>
              <w:t>CR-Form-v12.3</w:t>
            </w:r>
          </w:p>
        </w:tc>
      </w:tr>
      <w:tr w:rsidR="00FF65E3" w14:paraId="03E9173A" w14:textId="77777777" w:rsidTr="008529D3">
        <w:tc>
          <w:tcPr>
            <w:tcW w:w="9641" w:type="dxa"/>
            <w:gridSpan w:val="9"/>
            <w:tcBorders>
              <w:left w:val="single" w:sz="4" w:space="0" w:color="auto"/>
              <w:right w:val="single" w:sz="4" w:space="0" w:color="auto"/>
            </w:tcBorders>
          </w:tcPr>
          <w:p w14:paraId="3E920C27" w14:textId="77777777" w:rsidR="00FF65E3" w:rsidRDefault="00FF65E3" w:rsidP="008529D3">
            <w:pPr>
              <w:pStyle w:val="CRCoverPage"/>
              <w:spacing w:after="0"/>
              <w:jc w:val="center"/>
              <w:rPr>
                <w:noProof/>
              </w:rPr>
            </w:pPr>
            <w:r>
              <w:rPr>
                <w:b/>
                <w:noProof/>
                <w:sz w:val="32"/>
              </w:rPr>
              <w:t>CHANGE REQUEST</w:t>
            </w:r>
          </w:p>
        </w:tc>
      </w:tr>
      <w:tr w:rsidR="00FF65E3" w14:paraId="7232B335" w14:textId="77777777" w:rsidTr="008529D3">
        <w:tc>
          <w:tcPr>
            <w:tcW w:w="9641" w:type="dxa"/>
            <w:gridSpan w:val="9"/>
            <w:tcBorders>
              <w:left w:val="single" w:sz="4" w:space="0" w:color="auto"/>
              <w:right w:val="single" w:sz="4" w:space="0" w:color="auto"/>
            </w:tcBorders>
          </w:tcPr>
          <w:p w14:paraId="202CCFF5" w14:textId="77777777" w:rsidR="00FF65E3" w:rsidRDefault="00FF65E3" w:rsidP="008529D3">
            <w:pPr>
              <w:pStyle w:val="CRCoverPage"/>
              <w:spacing w:after="0"/>
              <w:rPr>
                <w:noProof/>
                <w:sz w:val="8"/>
                <w:szCs w:val="8"/>
              </w:rPr>
            </w:pPr>
          </w:p>
        </w:tc>
      </w:tr>
      <w:tr w:rsidR="00FF65E3" w14:paraId="15147712" w14:textId="77777777" w:rsidTr="008529D3">
        <w:tc>
          <w:tcPr>
            <w:tcW w:w="142" w:type="dxa"/>
            <w:tcBorders>
              <w:left w:val="single" w:sz="4" w:space="0" w:color="auto"/>
            </w:tcBorders>
          </w:tcPr>
          <w:p w14:paraId="1E11E3DA" w14:textId="77777777" w:rsidR="00FF65E3" w:rsidRDefault="00FF65E3" w:rsidP="008529D3">
            <w:pPr>
              <w:pStyle w:val="CRCoverPage"/>
              <w:spacing w:after="0"/>
              <w:jc w:val="right"/>
              <w:rPr>
                <w:noProof/>
              </w:rPr>
            </w:pPr>
          </w:p>
        </w:tc>
        <w:tc>
          <w:tcPr>
            <w:tcW w:w="1559" w:type="dxa"/>
            <w:shd w:val="pct30" w:color="FFFF00" w:fill="auto"/>
          </w:tcPr>
          <w:p w14:paraId="2F5EF5BE" w14:textId="427A239C" w:rsidR="00FF65E3" w:rsidRPr="00410371" w:rsidRDefault="00FF65E3" w:rsidP="008529D3">
            <w:pPr>
              <w:pStyle w:val="CRCoverPage"/>
              <w:spacing w:after="0"/>
              <w:jc w:val="right"/>
              <w:rPr>
                <w:b/>
                <w:noProof/>
                <w:sz w:val="28"/>
                <w:lang w:eastAsia="zh-CN"/>
              </w:rPr>
            </w:pPr>
            <w:r>
              <w:rPr>
                <w:rFonts w:hint="eastAsia"/>
                <w:b/>
                <w:noProof/>
                <w:sz w:val="28"/>
                <w:lang w:eastAsia="zh-CN"/>
              </w:rPr>
              <w:t>3</w:t>
            </w:r>
            <w:r>
              <w:rPr>
                <w:b/>
                <w:noProof/>
                <w:sz w:val="28"/>
                <w:lang w:eastAsia="zh-CN"/>
              </w:rPr>
              <w:t>8.3</w:t>
            </w:r>
            <w:r w:rsidR="00734A1E">
              <w:rPr>
                <w:b/>
                <w:noProof/>
                <w:sz w:val="28"/>
                <w:lang w:eastAsia="zh-CN"/>
              </w:rPr>
              <w:t>3</w:t>
            </w:r>
            <w:r>
              <w:rPr>
                <w:b/>
                <w:noProof/>
                <w:sz w:val="28"/>
                <w:lang w:eastAsia="zh-CN"/>
              </w:rPr>
              <w:t>1</w:t>
            </w:r>
          </w:p>
        </w:tc>
        <w:tc>
          <w:tcPr>
            <w:tcW w:w="709" w:type="dxa"/>
          </w:tcPr>
          <w:p w14:paraId="690641CD" w14:textId="77777777" w:rsidR="00FF65E3" w:rsidRDefault="00FF65E3" w:rsidP="008529D3">
            <w:pPr>
              <w:pStyle w:val="CRCoverPage"/>
              <w:spacing w:after="0"/>
              <w:jc w:val="center"/>
              <w:rPr>
                <w:noProof/>
              </w:rPr>
            </w:pPr>
            <w:r>
              <w:rPr>
                <w:b/>
                <w:noProof/>
                <w:sz w:val="28"/>
              </w:rPr>
              <w:t>CR</w:t>
            </w:r>
          </w:p>
        </w:tc>
        <w:tc>
          <w:tcPr>
            <w:tcW w:w="1276" w:type="dxa"/>
            <w:shd w:val="pct30" w:color="FFFF00" w:fill="auto"/>
          </w:tcPr>
          <w:p w14:paraId="30175620" w14:textId="4C3EE384" w:rsidR="00FF65E3" w:rsidRPr="0041462F" w:rsidRDefault="008B7610" w:rsidP="008529D3">
            <w:pPr>
              <w:pStyle w:val="CRCoverPage"/>
              <w:spacing w:after="0"/>
              <w:rPr>
                <w:rFonts w:eastAsia="等线"/>
                <w:noProof/>
                <w:lang w:eastAsia="zh-CN"/>
              </w:rPr>
            </w:pPr>
            <w:r>
              <w:rPr>
                <w:rFonts w:eastAsia="等线"/>
                <w:noProof/>
                <w:lang w:eastAsia="zh-CN"/>
              </w:rPr>
              <w:t>draftCR</w:t>
            </w:r>
          </w:p>
        </w:tc>
        <w:tc>
          <w:tcPr>
            <w:tcW w:w="709" w:type="dxa"/>
          </w:tcPr>
          <w:p w14:paraId="0A4FDEBF" w14:textId="77777777" w:rsidR="00FF65E3" w:rsidRDefault="00FF65E3" w:rsidP="008529D3">
            <w:pPr>
              <w:pStyle w:val="CRCoverPage"/>
              <w:tabs>
                <w:tab w:val="right" w:pos="625"/>
              </w:tabs>
              <w:spacing w:after="0"/>
              <w:jc w:val="center"/>
              <w:rPr>
                <w:noProof/>
              </w:rPr>
            </w:pPr>
            <w:r>
              <w:rPr>
                <w:b/>
                <w:bCs/>
                <w:noProof/>
                <w:sz w:val="28"/>
              </w:rPr>
              <w:t>rev</w:t>
            </w:r>
          </w:p>
        </w:tc>
        <w:tc>
          <w:tcPr>
            <w:tcW w:w="992" w:type="dxa"/>
            <w:shd w:val="pct30" w:color="FFFF00" w:fill="auto"/>
          </w:tcPr>
          <w:p w14:paraId="3521060D" w14:textId="77777777" w:rsidR="00FF65E3" w:rsidRPr="00410371" w:rsidRDefault="00FF65E3" w:rsidP="008529D3">
            <w:pPr>
              <w:pStyle w:val="CRCoverPage"/>
              <w:spacing w:after="0"/>
              <w:jc w:val="center"/>
              <w:rPr>
                <w:b/>
                <w:noProof/>
              </w:rPr>
            </w:pPr>
            <w:r>
              <w:t>-</w:t>
            </w:r>
          </w:p>
        </w:tc>
        <w:tc>
          <w:tcPr>
            <w:tcW w:w="2410" w:type="dxa"/>
          </w:tcPr>
          <w:p w14:paraId="4EF1F132" w14:textId="77777777" w:rsidR="00FF65E3" w:rsidRDefault="00FF65E3" w:rsidP="008529D3">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2BEE827" w14:textId="78E272E3" w:rsidR="00FF65E3" w:rsidRPr="00410371" w:rsidRDefault="00FF65E3" w:rsidP="008529D3">
            <w:pPr>
              <w:pStyle w:val="CRCoverPage"/>
              <w:spacing w:after="0"/>
              <w:jc w:val="center"/>
              <w:rPr>
                <w:noProof/>
                <w:sz w:val="28"/>
              </w:rPr>
            </w:pPr>
            <w:r>
              <w:t>18.</w:t>
            </w:r>
            <w:r w:rsidR="008B7610">
              <w:t>4</w:t>
            </w:r>
            <w:r>
              <w:t>.0</w:t>
            </w:r>
          </w:p>
        </w:tc>
        <w:tc>
          <w:tcPr>
            <w:tcW w:w="143" w:type="dxa"/>
            <w:tcBorders>
              <w:right w:val="single" w:sz="4" w:space="0" w:color="auto"/>
            </w:tcBorders>
          </w:tcPr>
          <w:p w14:paraId="60DCE39A" w14:textId="77777777" w:rsidR="00FF65E3" w:rsidRDefault="00FF65E3" w:rsidP="008529D3">
            <w:pPr>
              <w:pStyle w:val="CRCoverPage"/>
              <w:spacing w:after="0"/>
              <w:rPr>
                <w:noProof/>
              </w:rPr>
            </w:pPr>
          </w:p>
        </w:tc>
      </w:tr>
      <w:tr w:rsidR="00FF65E3" w14:paraId="2B540103" w14:textId="77777777" w:rsidTr="008529D3">
        <w:tc>
          <w:tcPr>
            <w:tcW w:w="9641" w:type="dxa"/>
            <w:gridSpan w:val="9"/>
            <w:tcBorders>
              <w:left w:val="single" w:sz="4" w:space="0" w:color="auto"/>
              <w:right w:val="single" w:sz="4" w:space="0" w:color="auto"/>
            </w:tcBorders>
          </w:tcPr>
          <w:p w14:paraId="4D28A523" w14:textId="77777777" w:rsidR="00FF65E3" w:rsidRDefault="00FF65E3" w:rsidP="008529D3">
            <w:pPr>
              <w:pStyle w:val="CRCoverPage"/>
              <w:spacing w:after="0"/>
              <w:rPr>
                <w:noProof/>
              </w:rPr>
            </w:pPr>
          </w:p>
        </w:tc>
      </w:tr>
      <w:tr w:rsidR="00FF65E3" w14:paraId="3174BBD5" w14:textId="77777777" w:rsidTr="008529D3">
        <w:tc>
          <w:tcPr>
            <w:tcW w:w="9641" w:type="dxa"/>
            <w:gridSpan w:val="9"/>
            <w:tcBorders>
              <w:top w:val="single" w:sz="4" w:space="0" w:color="auto"/>
            </w:tcBorders>
          </w:tcPr>
          <w:p w14:paraId="50B7AD00" w14:textId="77777777" w:rsidR="00FF65E3" w:rsidRPr="00F25D98" w:rsidRDefault="00FF65E3" w:rsidP="008529D3">
            <w:pPr>
              <w:pStyle w:val="CRCoverPage"/>
              <w:spacing w:after="0"/>
              <w:jc w:val="center"/>
              <w:rPr>
                <w:rFonts w:cs="Arial"/>
                <w:i/>
                <w:noProof/>
              </w:rPr>
            </w:pPr>
            <w:r w:rsidRPr="00F25D98">
              <w:rPr>
                <w:rFonts w:cs="Arial"/>
                <w:i/>
                <w:noProof/>
              </w:rPr>
              <w:t xml:space="preserve">For </w:t>
            </w:r>
            <w:hyperlink r:id="rId8" w:anchor="_blank" w:history="1">
              <w:r w:rsidRPr="00F25D98">
                <w:rPr>
                  <w:rStyle w:val="af1"/>
                  <w:rFonts w:cs="Arial"/>
                  <w:b/>
                  <w:i/>
                  <w:noProof/>
                  <w:color w:val="FF0000"/>
                </w:rPr>
                <w:t>HE</w:t>
              </w:r>
              <w:bookmarkStart w:id="0" w:name="_Hlt497126619"/>
              <w:r w:rsidRPr="00F25D98">
                <w:rPr>
                  <w:rStyle w:val="af1"/>
                  <w:rFonts w:cs="Arial"/>
                  <w:b/>
                  <w:i/>
                  <w:noProof/>
                  <w:color w:val="FF0000"/>
                </w:rPr>
                <w:t>L</w:t>
              </w:r>
              <w:bookmarkEnd w:id="0"/>
              <w:r w:rsidRPr="00F25D98">
                <w:rPr>
                  <w:rStyle w:val="af1"/>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af1"/>
                  <w:rFonts w:cs="Arial"/>
                  <w:i/>
                  <w:noProof/>
                </w:rPr>
                <w:t>http://www.3gpp.org/Change-Requests</w:t>
              </w:r>
            </w:hyperlink>
            <w:r w:rsidRPr="00F25D98">
              <w:rPr>
                <w:rFonts w:cs="Arial"/>
                <w:i/>
                <w:noProof/>
              </w:rPr>
              <w:t>.</w:t>
            </w:r>
          </w:p>
        </w:tc>
      </w:tr>
      <w:tr w:rsidR="00FF65E3" w14:paraId="24E85590" w14:textId="77777777" w:rsidTr="008529D3">
        <w:tc>
          <w:tcPr>
            <w:tcW w:w="9641" w:type="dxa"/>
            <w:gridSpan w:val="9"/>
          </w:tcPr>
          <w:p w14:paraId="6656A442" w14:textId="77777777" w:rsidR="00FF65E3" w:rsidRDefault="00FF65E3" w:rsidP="008529D3">
            <w:pPr>
              <w:pStyle w:val="CRCoverPage"/>
              <w:spacing w:after="0"/>
              <w:rPr>
                <w:noProof/>
                <w:sz w:val="8"/>
                <w:szCs w:val="8"/>
              </w:rPr>
            </w:pPr>
          </w:p>
        </w:tc>
      </w:tr>
    </w:tbl>
    <w:p w14:paraId="00274A23" w14:textId="77777777" w:rsidR="00FF65E3" w:rsidRDefault="00FF65E3" w:rsidP="00FF65E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F65E3" w14:paraId="2172ECD0" w14:textId="77777777" w:rsidTr="008529D3">
        <w:tc>
          <w:tcPr>
            <w:tcW w:w="2835" w:type="dxa"/>
          </w:tcPr>
          <w:p w14:paraId="7E53C580" w14:textId="77777777" w:rsidR="00FF65E3" w:rsidRDefault="00FF65E3" w:rsidP="008529D3">
            <w:pPr>
              <w:pStyle w:val="CRCoverPage"/>
              <w:tabs>
                <w:tab w:val="right" w:pos="2751"/>
              </w:tabs>
              <w:spacing w:after="0"/>
              <w:rPr>
                <w:b/>
                <w:i/>
                <w:noProof/>
              </w:rPr>
            </w:pPr>
            <w:r>
              <w:rPr>
                <w:b/>
                <w:i/>
                <w:noProof/>
              </w:rPr>
              <w:t>Proposed change affects:</w:t>
            </w:r>
          </w:p>
        </w:tc>
        <w:tc>
          <w:tcPr>
            <w:tcW w:w="1418" w:type="dxa"/>
          </w:tcPr>
          <w:p w14:paraId="6ECCC6D2" w14:textId="77777777" w:rsidR="00FF65E3" w:rsidRDefault="00FF65E3" w:rsidP="008529D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0F4502A" w14:textId="77777777" w:rsidR="00FF65E3" w:rsidRDefault="00FF65E3" w:rsidP="008529D3">
            <w:pPr>
              <w:pStyle w:val="CRCoverPage"/>
              <w:spacing w:after="0"/>
              <w:jc w:val="center"/>
              <w:rPr>
                <w:b/>
                <w:caps/>
                <w:noProof/>
              </w:rPr>
            </w:pPr>
          </w:p>
        </w:tc>
        <w:tc>
          <w:tcPr>
            <w:tcW w:w="709" w:type="dxa"/>
            <w:tcBorders>
              <w:left w:val="single" w:sz="4" w:space="0" w:color="auto"/>
            </w:tcBorders>
          </w:tcPr>
          <w:p w14:paraId="77B4280E" w14:textId="77777777" w:rsidR="00FF65E3" w:rsidRDefault="00FF65E3" w:rsidP="008529D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571A841" w14:textId="77777777" w:rsidR="00FF65E3" w:rsidRDefault="00FF65E3" w:rsidP="008529D3">
            <w:pPr>
              <w:pStyle w:val="CRCoverPage"/>
              <w:spacing w:after="0"/>
              <w:jc w:val="center"/>
              <w:rPr>
                <w:b/>
                <w:caps/>
                <w:noProof/>
                <w:lang w:eastAsia="zh-CN"/>
              </w:rPr>
            </w:pPr>
            <w:r>
              <w:rPr>
                <w:rFonts w:hint="eastAsia"/>
                <w:b/>
                <w:caps/>
                <w:noProof/>
                <w:lang w:eastAsia="zh-CN"/>
              </w:rPr>
              <w:t>X</w:t>
            </w:r>
          </w:p>
        </w:tc>
        <w:tc>
          <w:tcPr>
            <w:tcW w:w="2126" w:type="dxa"/>
          </w:tcPr>
          <w:p w14:paraId="0450B988" w14:textId="77777777" w:rsidR="00FF65E3" w:rsidRDefault="00FF65E3" w:rsidP="008529D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7EA49CF" w14:textId="77777777" w:rsidR="00FF65E3" w:rsidRDefault="00FF65E3" w:rsidP="008529D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21E54E7" w14:textId="77777777" w:rsidR="00FF65E3" w:rsidRDefault="00FF65E3" w:rsidP="008529D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0ABFF6E" w14:textId="77777777" w:rsidR="00FF65E3" w:rsidRDefault="00FF65E3" w:rsidP="008529D3">
            <w:pPr>
              <w:pStyle w:val="CRCoverPage"/>
              <w:spacing w:after="0"/>
              <w:jc w:val="center"/>
              <w:rPr>
                <w:b/>
                <w:bCs/>
                <w:caps/>
                <w:noProof/>
                <w:lang w:eastAsia="zh-CN"/>
              </w:rPr>
            </w:pPr>
          </w:p>
        </w:tc>
      </w:tr>
    </w:tbl>
    <w:p w14:paraId="50F3B6D6" w14:textId="77777777" w:rsidR="00FF65E3" w:rsidRDefault="00FF65E3" w:rsidP="00FF65E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F65E3" w14:paraId="6D111F29" w14:textId="77777777" w:rsidTr="008529D3">
        <w:tc>
          <w:tcPr>
            <w:tcW w:w="9640" w:type="dxa"/>
            <w:gridSpan w:val="11"/>
          </w:tcPr>
          <w:p w14:paraId="30BA1053" w14:textId="77777777" w:rsidR="00FF65E3" w:rsidRDefault="00FF65E3" w:rsidP="008529D3">
            <w:pPr>
              <w:pStyle w:val="CRCoverPage"/>
              <w:spacing w:after="0"/>
              <w:rPr>
                <w:noProof/>
                <w:sz w:val="8"/>
                <w:szCs w:val="8"/>
              </w:rPr>
            </w:pPr>
          </w:p>
        </w:tc>
      </w:tr>
      <w:tr w:rsidR="00FF65E3" w14:paraId="0BBFAB6D" w14:textId="77777777" w:rsidTr="008529D3">
        <w:tc>
          <w:tcPr>
            <w:tcW w:w="1843" w:type="dxa"/>
            <w:tcBorders>
              <w:top w:val="single" w:sz="4" w:space="0" w:color="auto"/>
              <w:left w:val="single" w:sz="4" w:space="0" w:color="auto"/>
            </w:tcBorders>
          </w:tcPr>
          <w:p w14:paraId="44E54E06" w14:textId="77777777" w:rsidR="00FF65E3" w:rsidRDefault="00FF65E3" w:rsidP="008529D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BEF05D6" w14:textId="63DC834A" w:rsidR="00FF65E3" w:rsidRDefault="003C7A51" w:rsidP="008529D3">
            <w:pPr>
              <w:pStyle w:val="CRCoverPage"/>
              <w:spacing w:after="0"/>
              <w:ind w:left="100"/>
              <w:rPr>
                <w:noProof/>
              </w:rPr>
            </w:pPr>
            <w:r>
              <w:t>Introduction of</w:t>
            </w:r>
            <w:r w:rsidR="008B7610">
              <w:t xml:space="preserve"> R19 XR</w:t>
            </w:r>
            <w:r>
              <w:t xml:space="preserve"> enhancements for RRC spec</w:t>
            </w:r>
          </w:p>
        </w:tc>
      </w:tr>
      <w:tr w:rsidR="00FF65E3" w14:paraId="53CB9413" w14:textId="77777777" w:rsidTr="008529D3">
        <w:tc>
          <w:tcPr>
            <w:tcW w:w="1843" w:type="dxa"/>
            <w:tcBorders>
              <w:left w:val="single" w:sz="4" w:space="0" w:color="auto"/>
            </w:tcBorders>
          </w:tcPr>
          <w:p w14:paraId="53202F6A" w14:textId="77777777" w:rsidR="00FF65E3" w:rsidRDefault="00FF65E3" w:rsidP="008529D3">
            <w:pPr>
              <w:pStyle w:val="CRCoverPage"/>
              <w:spacing w:after="0"/>
              <w:rPr>
                <w:b/>
                <w:i/>
                <w:noProof/>
                <w:sz w:val="8"/>
                <w:szCs w:val="8"/>
              </w:rPr>
            </w:pPr>
          </w:p>
        </w:tc>
        <w:tc>
          <w:tcPr>
            <w:tcW w:w="7797" w:type="dxa"/>
            <w:gridSpan w:val="10"/>
            <w:tcBorders>
              <w:right w:val="single" w:sz="4" w:space="0" w:color="auto"/>
            </w:tcBorders>
          </w:tcPr>
          <w:p w14:paraId="14C7E5E7" w14:textId="77777777" w:rsidR="00FF65E3" w:rsidRDefault="00FF65E3" w:rsidP="008529D3">
            <w:pPr>
              <w:pStyle w:val="CRCoverPage"/>
              <w:spacing w:after="0"/>
              <w:rPr>
                <w:noProof/>
                <w:sz w:val="8"/>
                <w:szCs w:val="8"/>
              </w:rPr>
            </w:pPr>
          </w:p>
        </w:tc>
      </w:tr>
      <w:tr w:rsidR="00FF65E3" w14:paraId="369E9F6D" w14:textId="77777777" w:rsidTr="008529D3">
        <w:tc>
          <w:tcPr>
            <w:tcW w:w="1843" w:type="dxa"/>
            <w:tcBorders>
              <w:left w:val="single" w:sz="4" w:space="0" w:color="auto"/>
            </w:tcBorders>
          </w:tcPr>
          <w:p w14:paraId="43FC8FD8" w14:textId="77777777" w:rsidR="00FF65E3" w:rsidRDefault="00FF65E3" w:rsidP="008529D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B271D5F" w14:textId="0441013F" w:rsidR="00FF65E3" w:rsidRDefault="00FF65E3" w:rsidP="008529D3">
            <w:pPr>
              <w:pStyle w:val="CRCoverPage"/>
              <w:spacing w:after="0"/>
              <w:ind w:left="100"/>
              <w:rPr>
                <w:noProof/>
                <w:lang w:eastAsia="zh-CN"/>
              </w:rPr>
            </w:pPr>
            <w:r>
              <w:t xml:space="preserve">Huawei, </w:t>
            </w:r>
            <w:proofErr w:type="spellStart"/>
            <w:r>
              <w:t>HiSilicon</w:t>
            </w:r>
            <w:proofErr w:type="spellEnd"/>
          </w:p>
        </w:tc>
      </w:tr>
      <w:tr w:rsidR="00FF65E3" w14:paraId="663EF8B5" w14:textId="77777777" w:rsidTr="008529D3">
        <w:tc>
          <w:tcPr>
            <w:tcW w:w="1843" w:type="dxa"/>
            <w:tcBorders>
              <w:left w:val="single" w:sz="4" w:space="0" w:color="auto"/>
            </w:tcBorders>
          </w:tcPr>
          <w:p w14:paraId="7E56F13C" w14:textId="77777777" w:rsidR="00FF65E3" w:rsidRDefault="00FF65E3" w:rsidP="008529D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71866D" w14:textId="77777777" w:rsidR="00FF65E3" w:rsidRDefault="00FF65E3" w:rsidP="008529D3">
            <w:pPr>
              <w:pStyle w:val="CRCoverPage"/>
              <w:spacing w:after="0"/>
              <w:ind w:left="100"/>
              <w:rPr>
                <w:noProof/>
              </w:rPr>
            </w:pPr>
            <w:r>
              <w:t>R2</w:t>
            </w:r>
          </w:p>
        </w:tc>
      </w:tr>
      <w:tr w:rsidR="00FF65E3" w14:paraId="66391898" w14:textId="77777777" w:rsidTr="008529D3">
        <w:tc>
          <w:tcPr>
            <w:tcW w:w="1843" w:type="dxa"/>
            <w:tcBorders>
              <w:left w:val="single" w:sz="4" w:space="0" w:color="auto"/>
            </w:tcBorders>
          </w:tcPr>
          <w:p w14:paraId="18D8344A" w14:textId="77777777" w:rsidR="00FF65E3" w:rsidRDefault="00FF65E3" w:rsidP="008529D3">
            <w:pPr>
              <w:pStyle w:val="CRCoverPage"/>
              <w:spacing w:after="0"/>
              <w:rPr>
                <w:b/>
                <w:i/>
                <w:noProof/>
                <w:sz w:val="8"/>
                <w:szCs w:val="8"/>
              </w:rPr>
            </w:pPr>
          </w:p>
        </w:tc>
        <w:tc>
          <w:tcPr>
            <w:tcW w:w="7797" w:type="dxa"/>
            <w:gridSpan w:val="10"/>
            <w:tcBorders>
              <w:right w:val="single" w:sz="4" w:space="0" w:color="auto"/>
            </w:tcBorders>
          </w:tcPr>
          <w:p w14:paraId="395AAA03" w14:textId="77777777" w:rsidR="00FF65E3" w:rsidRDefault="00FF65E3" w:rsidP="008529D3">
            <w:pPr>
              <w:pStyle w:val="CRCoverPage"/>
              <w:spacing w:after="0"/>
              <w:rPr>
                <w:noProof/>
                <w:sz w:val="8"/>
                <w:szCs w:val="8"/>
              </w:rPr>
            </w:pPr>
          </w:p>
        </w:tc>
      </w:tr>
      <w:tr w:rsidR="00FF65E3" w14:paraId="401FFC29" w14:textId="77777777" w:rsidTr="008529D3">
        <w:tc>
          <w:tcPr>
            <w:tcW w:w="1843" w:type="dxa"/>
            <w:tcBorders>
              <w:left w:val="single" w:sz="4" w:space="0" w:color="auto"/>
            </w:tcBorders>
          </w:tcPr>
          <w:p w14:paraId="37716173" w14:textId="77777777" w:rsidR="00FF65E3" w:rsidRDefault="00FF65E3" w:rsidP="008529D3">
            <w:pPr>
              <w:pStyle w:val="CRCoverPage"/>
              <w:tabs>
                <w:tab w:val="right" w:pos="1759"/>
              </w:tabs>
              <w:spacing w:after="0"/>
              <w:rPr>
                <w:b/>
                <w:i/>
                <w:noProof/>
              </w:rPr>
            </w:pPr>
            <w:r>
              <w:rPr>
                <w:b/>
                <w:i/>
                <w:noProof/>
              </w:rPr>
              <w:t>Work item code:</w:t>
            </w:r>
          </w:p>
        </w:tc>
        <w:tc>
          <w:tcPr>
            <w:tcW w:w="3686" w:type="dxa"/>
            <w:gridSpan w:val="5"/>
            <w:shd w:val="pct30" w:color="FFFF00" w:fill="auto"/>
          </w:tcPr>
          <w:p w14:paraId="0892E069" w14:textId="5CCE762E" w:rsidR="00FF65E3" w:rsidRPr="00C84523" w:rsidRDefault="005A3121" w:rsidP="004948AF">
            <w:pPr>
              <w:pStyle w:val="CRCoverPage"/>
              <w:spacing w:after="0"/>
              <w:ind w:firstLineChars="50" w:firstLine="100"/>
              <w:rPr>
                <w:rFonts w:eastAsia="等线"/>
                <w:noProof/>
                <w:lang w:eastAsia="zh-CN"/>
              </w:rPr>
            </w:pPr>
            <w:r w:rsidRPr="00BE056B">
              <w:rPr>
                <w:rFonts w:cs="Arial"/>
                <w:color w:val="000000" w:themeColor="text1"/>
              </w:rPr>
              <w:t>NR_XR_Ph3</w:t>
            </w:r>
            <w:r w:rsidR="00BC7A03">
              <w:rPr>
                <w:rFonts w:cs="Arial"/>
                <w:color w:val="000000" w:themeColor="text1"/>
              </w:rPr>
              <w:t>-Core</w:t>
            </w:r>
          </w:p>
        </w:tc>
        <w:tc>
          <w:tcPr>
            <w:tcW w:w="567" w:type="dxa"/>
            <w:tcBorders>
              <w:left w:val="nil"/>
            </w:tcBorders>
          </w:tcPr>
          <w:p w14:paraId="05B7C79B" w14:textId="77777777" w:rsidR="00FF65E3" w:rsidRDefault="00FF65E3" w:rsidP="008529D3">
            <w:pPr>
              <w:pStyle w:val="CRCoverPage"/>
              <w:spacing w:after="0"/>
              <w:ind w:right="100"/>
              <w:rPr>
                <w:noProof/>
              </w:rPr>
            </w:pPr>
          </w:p>
        </w:tc>
        <w:tc>
          <w:tcPr>
            <w:tcW w:w="1417" w:type="dxa"/>
            <w:gridSpan w:val="3"/>
            <w:tcBorders>
              <w:left w:val="nil"/>
            </w:tcBorders>
          </w:tcPr>
          <w:p w14:paraId="76714645" w14:textId="77777777" w:rsidR="00FF65E3" w:rsidRDefault="00FF65E3" w:rsidP="008529D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2A1B169" w14:textId="10E3C3D3" w:rsidR="00FF65E3" w:rsidRDefault="00FF65E3" w:rsidP="008529D3">
            <w:pPr>
              <w:pStyle w:val="CRCoverPage"/>
              <w:spacing w:after="0"/>
              <w:ind w:left="100"/>
              <w:rPr>
                <w:noProof/>
                <w:lang w:eastAsia="zh-CN"/>
              </w:rPr>
            </w:pPr>
            <w:r>
              <w:rPr>
                <w:rFonts w:hint="eastAsia"/>
                <w:noProof/>
                <w:lang w:eastAsia="zh-CN"/>
              </w:rPr>
              <w:t>2</w:t>
            </w:r>
            <w:r>
              <w:rPr>
                <w:noProof/>
                <w:lang w:eastAsia="zh-CN"/>
              </w:rPr>
              <w:t>02</w:t>
            </w:r>
            <w:r w:rsidR="00CF79B4">
              <w:rPr>
                <w:noProof/>
                <w:lang w:eastAsia="zh-CN"/>
              </w:rPr>
              <w:t>5-0</w:t>
            </w:r>
            <w:r w:rsidR="00DB1088">
              <w:rPr>
                <w:noProof/>
                <w:lang w:eastAsia="zh-CN"/>
              </w:rPr>
              <w:t>4</w:t>
            </w:r>
            <w:r>
              <w:rPr>
                <w:noProof/>
                <w:lang w:eastAsia="zh-CN"/>
              </w:rPr>
              <w:t>-</w:t>
            </w:r>
            <w:r w:rsidR="00DB1088">
              <w:rPr>
                <w:noProof/>
                <w:lang w:eastAsia="zh-CN"/>
              </w:rPr>
              <w:t>0</w:t>
            </w:r>
            <w:r w:rsidR="00CF79B4">
              <w:rPr>
                <w:noProof/>
                <w:lang w:eastAsia="zh-CN"/>
              </w:rPr>
              <w:t>7</w:t>
            </w:r>
          </w:p>
        </w:tc>
      </w:tr>
      <w:tr w:rsidR="00FF65E3" w14:paraId="67EB69A9" w14:textId="77777777" w:rsidTr="008529D3">
        <w:tc>
          <w:tcPr>
            <w:tcW w:w="1843" w:type="dxa"/>
            <w:tcBorders>
              <w:left w:val="single" w:sz="4" w:space="0" w:color="auto"/>
            </w:tcBorders>
          </w:tcPr>
          <w:p w14:paraId="261983D8" w14:textId="77777777" w:rsidR="00FF65E3" w:rsidRDefault="00FF65E3" w:rsidP="008529D3">
            <w:pPr>
              <w:pStyle w:val="CRCoverPage"/>
              <w:spacing w:after="0"/>
              <w:rPr>
                <w:b/>
                <w:i/>
                <w:noProof/>
                <w:sz w:val="8"/>
                <w:szCs w:val="8"/>
              </w:rPr>
            </w:pPr>
          </w:p>
        </w:tc>
        <w:tc>
          <w:tcPr>
            <w:tcW w:w="1986" w:type="dxa"/>
            <w:gridSpan w:val="4"/>
          </w:tcPr>
          <w:p w14:paraId="3BE3ABDE" w14:textId="77777777" w:rsidR="00FF65E3" w:rsidRDefault="00FF65E3" w:rsidP="008529D3">
            <w:pPr>
              <w:pStyle w:val="CRCoverPage"/>
              <w:spacing w:after="0"/>
              <w:rPr>
                <w:noProof/>
                <w:sz w:val="8"/>
                <w:szCs w:val="8"/>
              </w:rPr>
            </w:pPr>
          </w:p>
        </w:tc>
        <w:tc>
          <w:tcPr>
            <w:tcW w:w="2267" w:type="dxa"/>
            <w:gridSpan w:val="2"/>
          </w:tcPr>
          <w:p w14:paraId="2845388B" w14:textId="77777777" w:rsidR="00FF65E3" w:rsidRDefault="00FF65E3" w:rsidP="008529D3">
            <w:pPr>
              <w:pStyle w:val="CRCoverPage"/>
              <w:spacing w:after="0"/>
              <w:rPr>
                <w:noProof/>
                <w:sz w:val="8"/>
                <w:szCs w:val="8"/>
              </w:rPr>
            </w:pPr>
          </w:p>
        </w:tc>
        <w:tc>
          <w:tcPr>
            <w:tcW w:w="1417" w:type="dxa"/>
            <w:gridSpan w:val="3"/>
          </w:tcPr>
          <w:p w14:paraId="0296FE9F" w14:textId="77777777" w:rsidR="00FF65E3" w:rsidRDefault="00FF65E3" w:rsidP="008529D3">
            <w:pPr>
              <w:pStyle w:val="CRCoverPage"/>
              <w:spacing w:after="0"/>
              <w:rPr>
                <w:noProof/>
                <w:sz w:val="8"/>
                <w:szCs w:val="8"/>
              </w:rPr>
            </w:pPr>
          </w:p>
        </w:tc>
        <w:tc>
          <w:tcPr>
            <w:tcW w:w="2127" w:type="dxa"/>
            <w:tcBorders>
              <w:right w:val="single" w:sz="4" w:space="0" w:color="auto"/>
            </w:tcBorders>
          </w:tcPr>
          <w:p w14:paraId="75B2D03B" w14:textId="77777777" w:rsidR="00FF65E3" w:rsidRDefault="00FF65E3" w:rsidP="008529D3">
            <w:pPr>
              <w:pStyle w:val="CRCoverPage"/>
              <w:spacing w:after="0"/>
              <w:rPr>
                <w:noProof/>
                <w:sz w:val="8"/>
                <w:szCs w:val="8"/>
              </w:rPr>
            </w:pPr>
          </w:p>
        </w:tc>
      </w:tr>
      <w:tr w:rsidR="00FF65E3" w14:paraId="67EC5A84" w14:textId="77777777" w:rsidTr="008529D3">
        <w:trPr>
          <w:cantSplit/>
        </w:trPr>
        <w:tc>
          <w:tcPr>
            <w:tcW w:w="1843" w:type="dxa"/>
            <w:tcBorders>
              <w:left w:val="single" w:sz="4" w:space="0" w:color="auto"/>
            </w:tcBorders>
          </w:tcPr>
          <w:p w14:paraId="4D415D79" w14:textId="77777777" w:rsidR="00FF65E3" w:rsidRDefault="00FF65E3" w:rsidP="008529D3">
            <w:pPr>
              <w:pStyle w:val="CRCoverPage"/>
              <w:tabs>
                <w:tab w:val="right" w:pos="1759"/>
              </w:tabs>
              <w:spacing w:after="0"/>
              <w:rPr>
                <w:b/>
                <w:i/>
                <w:noProof/>
              </w:rPr>
            </w:pPr>
            <w:r>
              <w:rPr>
                <w:b/>
                <w:i/>
                <w:noProof/>
              </w:rPr>
              <w:t>Category:</w:t>
            </w:r>
          </w:p>
        </w:tc>
        <w:tc>
          <w:tcPr>
            <w:tcW w:w="851" w:type="dxa"/>
            <w:shd w:val="pct30" w:color="FFFF00" w:fill="auto"/>
          </w:tcPr>
          <w:p w14:paraId="5FABC611" w14:textId="43C506EE" w:rsidR="00FF65E3" w:rsidRDefault="00C71620" w:rsidP="008529D3">
            <w:pPr>
              <w:pStyle w:val="CRCoverPage"/>
              <w:spacing w:after="0"/>
              <w:ind w:left="100" w:right="-609"/>
              <w:rPr>
                <w:b/>
                <w:noProof/>
              </w:rPr>
            </w:pPr>
            <w:r>
              <w:t>B</w:t>
            </w:r>
          </w:p>
        </w:tc>
        <w:tc>
          <w:tcPr>
            <w:tcW w:w="3402" w:type="dxa"/>
            <w:gridSpan w:val="5"/>
            <w:tcBorders>
              <w:left w:val="nil"/>
            </w:tcBorders>
          </w:tcPr>
          <w:p w14:paraId="5BDA7595" w14:textId="77777777" w:rsidR="00FF65E3" w:rsidRDefault="00FF65E3" w:rsidP="008529D3">
            <w:pPr>
              <w:pStyle w:val="CRCoverPage"/>
              <w:spacing w:after="0"/>
              <w:rPr>
                <w:noProof/>
              </w:rPr>
            </w:pPr>
          </w:p>
        </w:tc>
        <w:tc>
          <w:tcPr>
            <w:tcW w:w="1417" w:type="dxa"/>
            <w:gridSpan w:val="3"/>
            <w:tcBorders>
              <w:left w:val="nil"/>
            </w:tcBorders>
          </w:tcPr>
          <w:p w14:paraId="66DDB52F" w14:textId="77777777" w:rsidR="00FF65E3" w:rsidRDefault="00FF65E3" w:rsidP="008529D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27CC708" w14:textId="786FBEC0" w:rsidR="00FF65E3" w:rsidRDefault="00FF65E3" w:rsidP="008529D3">
            <w:pPr>
              <w:pStyle w:val="CRCoverPage"/>
              <w:spacing w:after="0"/>
              <w:ind w:left="100"/>
              <w:rPr>
                <w:noProof/>
              </w:rPr>
            </w:pPr>
            <w:r>
              <w:t>Rel-1</w:t>
            </w:r>
            <w:r w:rsidR="00CF79B4">
              <w:t>9</w:t>
            </w:r>
          </w:p>
        </w:tc>
      </w:tr>
      <w:tr w:rsidR="00FF65E3" w14:paraId="19BFF427" w14:textId="77777777" w:rsidTr="008529D3">
        <w:tc>
          <w:tcPr>
            <w:tcW w:w="1843" w:type="dxa"/>
            <w:tcBorders>
              <w:left w:val="single" w:sz="4" w:space="0" w:color="auto"/>
              <w:bottom w:val="single" w:sz="4" w:space="0" w:color="auto"/>
            </w:tcBorders>
          </w:tcPr>
          <w:p w14:paraId="71596745" w14:textId="77777777" w:rsidR="00FF65E3" w:rsidRDefault="00FF65E3" w:rsidP="008529D3">
            <w:pPr>
              <w:pStyle w:val="CRCoverPage"/>
              <w:spacing w:after="0"/>
              <w:rPr>
                <w:b/>
                <w:i/>
                <w:noProof/>
              </w:rPr>
            </w:pPr>
          </w:p>
        </w:tc>
        <w:tc>
          <w:tcPr>
            <w:tcW w:w="4677" w:type="dxa"/>
            <w:gridSpan w:val="8"/>
            <w:tcBorders>
              <w:bottom w:val="single" w:sz="4" w:space="0" w:color="auto"/>
            </w:tcBorders>
          </w:tcPr>
          <w:p w14:paraId="0DDBC2CC" w14:textId="77777777" w:rsidR="00FF65E3" w:rsidRDefault="00FF65E3" w:rsidP="008529D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2CCC1FC" w14:textId="77777777" w:rsidR="00FF65E3" w:rsidRDefault="00FF65E3" w:rsidP="008529D3">
            <w:pPr>
              <w:pStyle w:val="CRCoverPage"/>
              <w:rPr>
                <w:noProof/>
              </w:rPr>
            </w:pPr>
            <w:r>
              <w:rPr>
                <w:noProof/>
                <w:sz w:val="18"/>
              </w:rPr>
              <w:t>Detailed explanations of the above categories can</w:t>
            </w:r>
            <w:r>
              <w:rPr>
                <w:noProof/>
                <w:sz w:val="18"/>
              </w:rPr>
              <w:br/>
              <w:t xml:space="preserve">be found in 3GPP </w:t>
            </w:r>
            <w:hyperlink r:id="rId10" w:history="1">
              <w:r>
                <w:rPr>
                  <w:rStyle w:val="af1"/>
                  <w:noProof/>
                  <w:sz w:val="18"/>
                </w:rPr>
                <w:t>TR 21.900</w:t>
              </w:r>
            </w:hyperlink>
            <w:r>
              <w:rPr>
                <w:noProof/>
                <w:sz w:val="18"/>
              </w:rPr>
              <w:t>.</w:t>
            </w:r>
          </w:p>
        </w:tc>
        <w:tc>
          <w:tcPr>
            <w:tcW w:w="3120" w:type="dxa"/>
            <w:gridSpan w:val="2"/>
            <w:tcBorders>
              <w:bottom w:val="single" w:sz="4" w:space="0" w:color="auto"/>
              <w:right w:val="single" w:sz="4" w:space="0" w:color="auto"/>
            </w:tcBorders>
          </w:tcPr>
          <w:p w14:paraId="443AAB07" w14:textId="77777777" w:rsidR="00FF65E3" w:rsidRPr="007C2097" w:rsidRDefault="00FF65E3" w:rsidP="008529D3">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FF65E3" w14:paraId="6C57D7F3" w14:textId="77777777" w:rsidTr="008529D3">
        <w:tc>
          <w:tcPr>
            <w:tcW w:w="1843" w:type="dxa"/>
          </w:tcPr>
          <w:p w14:paraId="74063004" w14:textId="77777777" w:rsidR="00FF65E3" w:rsidRDefault="00FF65E3" w:rsidP="008529D3">
            <w:pPr>
              <w:pStyle w:val="CRCoverPage"/>
              <w:spacing w:after="0"/>
              <w:rPr>
                <w:b/>
                <w:i/>
                <w:noProof/>
                <w:sz w:val="8"/>
                <w:szCs w:val="8"/>
              </w:rPr>
            </w:pPr>
          </w:p>
        </w:tc>
        <w:tc>
          <w:tcPr>
            <w:tcW w:w="7797" w:type="dxa"/>
            <w:gridSpan w:val="10"/>
          </w:tcPr>
          <w:p w14:paraId="2C6CFDF8" w14:textId="77777777" w:rsidR="00FF65E3" w:rsidRDefault="00FF65E3" w:rsidP="008529D3">
            <w:pPr>
              <w:pStyle w:val="CRCoverPage"/>
              <w:spacing w:after="0"/>
              <w:rPr>
                <w:noProof/>
                <w:sz w:val="8"/>
                <w:szCs w:val="8"/>
              </w:rPr>
            </w:pPr>
          </w:p>
        </w:tc>
      </w:tr>
      <w:tr w:rsidR="00FF65E3" w14:paraId="606BF530" w14:textId="77777777" w:rsidTr="008529D3">
        <w:tc>
          <w:tcPr>
            <w:tcW w:w="2694" w:type="dxa"/>
            <w:gridSpan w:val="2"/>
            <w:tcBorders>
              <w:top w:val="single" w:sz="4" w:space="0" w:color="auto"/>
              <w:left w:val="single" w:sz="4" w:space="0" w:color="auto"/>
            </w:tcBorders>
          </w:tcPr>
          <w:p w14:paraId="010482B6" w14:textId="77777777" w:rsidR="00FF65E3" w:rsidRDefault="00FF65E3" w:rsidP="008529D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5647E97" w14:textId="660F432C" w:rsidR="00237F76" w:rsidRDefault="001F7C0E" w:rsidP="00A03C38">
            <w:pPr>
              <w:pStyle w:val="CRCoverPage"/>
              <w:spacing w:after="0"/>
              <w:rPr>
                <w:rFonts w:eastAsia="等线"/>
                <w:iCs/>
                <w:noProof/>
                <w:lang w:eastAsia="zh-CN"/>
              </w:rPr>
            </w:pPr>
            <w:r>
              <w:rPr>
                <w:b/>
                <w:bCs/>
                <w:noProof/>
                <w:lang w:eastAsia="zh-CN"/>
              </w:rPr>
              <w:t>Agreement#1</w:t>
            </w:r>
            <w:r w:rsidR="009C37BB">
              <w:rPr>
                <w:rFonts w:eastAsia="等线" w:hint="eastAsia"/>
                <w:iCs/>
                <w:noProof/>
                <w:lang w:eastAsia="zh-CN"/>
              </w:rPr>
              <w:t>:</w:t>
            </w:r>
            <w:r w:rsidR="00FB0F86">
              <w:rPr>
                <w:rFonts w:eastAsia="等线"/>
                <w:iCs/>
                <w:noProof/>
                <w:lang w:eastAsia="zh-CN"/>
              </w:rPr>
              <w:t xml:space="preserve"> </w:t>
            </w:r>
            <w:r w:rsidR="00237F76">
              <w:rPr>
                <w:rFonts w:eastAsia="等线"/>
                <w:iCs/>
                <w:noProof/>
                <w:lang w:eastAsia="zh-CN"/>
              </w:rPr>
              <w:t xml:space="preserve">Regarding LCP enhancments </w:t>
            </w:r>
          </w:p>
          <w:p w14:paraId="5C927C36" w14:textId="77777777" w:rsidR="00237F76" w:rsidRPr="00237F76" w:rsidRDefault="00FB0F86" w:rsidP="00237F76">
            <w:pPr>
              <w:pStyle w:val="CRCoverPage"/>
              <w:numPr>
                <w:ilvl w:val="0"/>
                <w:numId w:val="14"/>
              </w:numPr>
              <w:spacing w:after="0"/>
              <w:rPr>
                <w:rFonts w:eastAsia="等线"/>
                <w:i/>
                <w:noProof/>
                <w:u w:val="single"/>
                <w:lang w:eastAsia="zh-CN"/>
              </w:rPr>
            </w:pPr>
            <w:r>
              <w:rPr>
                <w:rFonts w:eastAsia="等线"/>
                <w:iCs/>
                <w:noProof/>
                <w:lang w:eastAsia="zh-CN"/>
              </w:rPr>
              <w:t xml:space="preserve">During RAN2#126,: </w:t>
            </w:r>
            <w:r w:rsidR="000B030D">
              <w:rPr>
                <w:rFonts w:eastAsia="等线"/>
                <w:iCs/>
                <w:noProof/>
                <w:lang w:eastAsia="zh-CN"/>
              </w:rPr>
              <w:t xml:space="preserve">it was agreed that </w:t>
            </w:r>
            <w:r w:rsidRPr="00046BEA">
              <w:rPr>
                <w:rFonts w:eastAsia="等线"/>
                <w:i/>
                <w:noProof/>
                <w:u w:val="single"/>
                <w:lang w:eastAsia="zh-CN"/>
              </w:rPr>
              <w:t>For delay-aware LCP enhancement, RAN2 considers the following option to override/adjust the priority of LCH</w:t>
            </w:r>
            <w:r w:rsidR="008723C4">
              <w:rPr>
                <w:rFonts w:eastAsia="等线"/>
                <w:i/>
                <w:noProof/>
                <w:u w:val="single"/>
                <w:lang w:eastAsia="zh-CN"/>
              </w:rPr>
              <w:t>:</w:t>
            </w:r>
            <w:r w:rsidRPr="00046BEA">
              <w:rPr>
                <w:rFonts w:eastAsia="等线"/>
                <w:i/>
                <w:noProof/>
                <w:u w:val="single"/>
                <w:lang w:eastAsia="zh-CN"/>
              </w:rPr>
              <w:t xml:space="preserve"> based on delay/deadline information as a baseline:Use additional priority configured to LCHs in case of these LCHs with delay-critical data</w:t>
            </w:r>
            <w:r w:rsidRPr="00FB0F86">
              <w:rPr>
                <w:rFonts w:eastAsia="等线"/>
                <w:i/>
                <w:noProof/>
                <w:lang w:eastAsia="zh-CN"/>
              </w:rPr>
              <w:t>.</w:t>
            </w:r>
            <w:r w:rsidR="00046BEA">
              <w:rPr>
                <w:rFonts w:eastAsia="等线"/>
                <w:iCs/>
                <w:noProof/>
                <w:lang w:eastAsia="zh-CN"/>
              </w:rPr>
              <w:t xml:space="preserve"> </w:t>
            </w:r>
          </w:p>
          <w:p w14:paraId="63381CEC" w14:textId="1A12EEBD" w:rsidR="00E364B0" w:rsidRDefault="00046BEA" w:rsidP="00237F76">
            <w:pPr>
              <w:pStyle w:val="CRCoverPage"/>
              <w:numPr>
                <w:ilvl w:val="0"/>
                <w:numId w:val="14"/>
              </w:numPr>
              <w:spacing w:after="0"/>
              <w:rPr>
                <w:rFonts w:eastAsia="等线"/>
                <w:i/>
                <w:noProof/>
                <w:u w:val="single"/>
                <w:lang w:eastAsia="zh-CN"/>
              </w:rPr>
            </w:pPr>
            <w:r>
              <w:rPr>
                <w:rFonts w:eastAsia="等线"/>
                <w:iCs/>
                <w:noProof/>
                <w:lang w:eastAsia="zh-CN"/>
              </w:rPr>
              <w:t>During RAN2#127</w:t>
            </w:r>
            <w:r w:rsidR="00F07E84">
              <w:rPr>
                <w:rFonts w:eastAsia="等线"/>
                <w:iCs/>
                <w:noProof/>
                <w:lang w:eastAsia="zh-CN"/>
              </w:rPr>
              <w:t>bis</w:t>
            </w:r>
            <w:r>
              <w:rPr>
                <w:rFonts w:eastAsia="等线"/>
                <w:iCs/>
                <w:noProof/>
                <w:lang w:eastAsia="zh-CN"/>
              </w:rPr>
              <w:t xml:space="preserve">, it was finally agreed that </w:t>
            </w:r>
            <w:r w:rsidR="00A03C38" w:rsidRPr="00A03C38">
              <w:rPr>
                <w:rFonts w:eastAsia="等线"/>
                <w:i/>
                <w:noProof/>
                <w:u w:val="single"/>
                <w:lang w:eastAsia="zh-CN"/>
              </w:rPr>
              <w:t>Introduce an independent per-LCH remaining time threshold for applying delay-critical priority.</w:t>
            </w:r>
            <w:r w:rsidR="00A03C38">
              <w:rPr>
                <w:rFonts w:eastAsia="等线" w:hint="eastAsia"/>
                <w:i/>
                <w:noProof/>
                <w:u w:val="single"/>
                <w:lang w:eastAsia="zh-CN"/>
              </w:rPr>
              <w:t xml:space="preserve"> </w:t>
            </w:r>
            <w:r w:rsidR="00A03C38" w:rsidRPr="00A03C38">
              <w:rPr>
                <w:rFonts w:eastAsia="等线"/>
                <w:i/>
                <w:noProof/>
                <w:u w:val="single"/>
                <w:lang w:eastAsia="zh-CN"/>
              </w:rPr>
              <w:t>We do not introduce any setting restrictions of this new remaining time threshold with relation to DSR triggering threshold.</w:t>
            </w:r>
          </w:p>
          <w:p w14:paraId="635D7CF5" w14:textId="2CBB6AD3" w:rsidR="009868C8" w:rsidRDefault="009868C8" w:rsidP="00237F76">
            <w:pPr>
              <w:pStyle w:val="CRCoverPage"/>
              <w:numPr>
                <w:ilvl w:val="0"/>
                <w:numId w:val="14"/>
              </w:numPr>
              <w:spacing w:after="0"/>
              <w:rPr>
                <w:rFonts w:eastAsia="等线"/>
                <w:i/>
                <w:noProof/>
                <w:u w:val="single"/>
                <w:lang w:eastAsia="zh-CN"/>
              </w:rPr>
            </w:pPr>
            <w:r>
              <w:rPr>
                <w:rFonts w:eastAsia="等线"/>
                <w:iCs/>
                <w:noProof/>
                <w:lang w:eastAsia="zh-CN"/>
              </w:rPr>
              <w:t xml:space="preserve">During R2#129, it was further confirmed that </w:t>
            </w:r>
            <w:r w:rsidRPr="009868C8">
              <w:rPr>
                <w:rFonts w:eastAsia="等线"/>
                <w:i/>
                <w:noProof/>
                <w:u w:val="single"/>
                <w:lang w:eastAsia="zh-CN"/>
              </w:rPr>
              <w:t>Only one additional priority is configured to an LCH for LCP enhancement</w:t>
            </w:r>
          </w:p>
          <w:p w14:paraId="239DC9E7" w14:textId="77777777" w:rsidR="00402924" w:rsidRPr="00A03C38" w:rsidRDefault="00402924" w:rsidP="00A03C38">
            <w:pPr>
              <w:pStyle w:val="CRCoverPage"/>
              <w:spacing w:after="0"/>
              <w:rPr>
                <w:rFonts w:eastAsia="等线"/>
                <w:i/>
                <w:noProof/>
                <w:u w:val="single"/>
                <w:lang w:eastAsia="zh-CN"/>
              </w:rPr>
            </w:pPr>
          </w:p>
          <w:p w14:paraId="45588DE4" w14:textId="77777777" w:rsidR="00A131A8" w:rsidRDefault="008E37A0" w:rsidP="00FB0F86">
            <w:pPr>
              <w:pStyle w:val="CRCoverPage"/>
              <w:spacing w:after="0"/>
              <w:rPr>
                <w:rFonts w:eastAsia="等线"/>
                <w:iCs/>
                <w:noProof/>
                <w:lang w:eastAsia="zh-CN"/>
              </w:rPr>
            </w:pPr>
            <w:r w:rsidRPr="002530FC">
              <w:rPr>
                <w:rFonts w:eastAsia="等线" w:hint="eastAsia"/>
                <w:b/>
                <w:bCs/>
                <w:iCs/>
                <w:noProof/>
                <w:lang w:eastAsia="zh-CN"/>
              </w:rPr>
              <w:t>A</w:t>
            </w:r>
            <w:r w:rsidRPr="002530FC">
              <w:rPr>
                <w:rFonts w:eastAsia="等线"/>
                <w:b/>
                <w:bCs/>
                <w:iCs/>
                <w:noProof/>
                <w:lang w:eastAsia="zh-CN"/>
              </w:rPr>
              <w:t>greement#2</w:t>
            </w:r>
            <w:r>
              <w:rPr>
                <w:rFonts w:eastAsia="等线"/>
                <w:iCs/>
                <w:noProof/>
                <w:lang w:eastAsia="zh-CN"/>
              </w:rPr>
              <w:t xml:space="preserve">: </w:t>
            </w:r>
            <w:r w:rsidR="00A131A8">
              <w:rPr>
                <w:rFonts w:eastAsia="等线"/>
                <w:iCs/>
                <w:noProof/>
                <w:lang w:eastAsia="zh-CN"/>
              </w:rPr>
              <w:t xml:space="preserve">Regarding DSR enhancement </w:t>
            </w:r>
          </w:p>
          <w:p w14:paraId="73E1B267" w14:textId="77777777" w:rsidR="00A131A8" w:rsidRPr="00A131A8" w:rsidRDefault="00C60BCF" w:rsidP="00A131A8">
            <w:pPr>
              <w:pStyle w:val="CRCoverPage"/>
              <w:numPr>
                <w:ilvl w:val="0"/>
                <w:numId w:val="15"/>
              </w:numPr>
              <w:spacing w:after="0"/>
            </w:pPr>
            <w:r>
              <w:rPr>
                <w:rFonts w:eastAsia="等线"/>
                <w:iCs/>
                <w:noProof/>
                <w:lang w:eastAsia="zh-CN"/>
              </w:rPr>
              <w:t>During RAN2#12</w:t>
            </w:r>
            <w:r w:rsidR="0046283C">
              <w:rPr>
                <w:rFonts w:eastAsia="等线"/>
                <w:iCs/>
                <w:noProof/>
                <w:lang w:eastAsia="zh-CN"/>
              </w:rPr>
              <w:t>6</w:t>
            </w:r>
            <w:r>
              <w:rPr>
                <w:rFonts w:eastAsia="等线"/>
                <w:iCs/>
                <w:noProof/>
                <w:lang w:eastAsia="zh-CN"/>
              </w:rPr>
              <w:t xml:space="preserve">, </w:t>
            </w:r>
            <w:r w:rsidR="000B030D">
              <w:rPr>
                <w:rFonts w:eastAsia="等线"/>
                <w:iCs/>
                <w:noProof/>
                <w:lang w:eastAsia="zh-CN"/>
              </w:rPr>
              <w:t xml:space="preserve">, it was agreed that </w:t>
            </w:r>
            <w:r w:rsidR="00A64983" w:rsidRPr="00046BEA">
              <w:rPr>
                <w:rFonts w:eastAsia="等线"/>
                <w:i/>
                <w:noProof/>
                <w:u w:val="single"/>
                <w:lang w:eastAsia="zh-CN"/>
              </w:rPr>
              <w:t>Enhance DSR to report with multiple pairs of remaining time and buffer size for the LCG</w:t>
            </w:r>
            <w:r w:rsidR="0046283C">
              <w:rPr>
                <w:rFonts w:eastAsia="等线"/>
                <w:iCs/>
                <w:noProof/>
                <w:lang w:eastAsia="zh-CN"/>
              </w:rPr>
              <w:t xml:space="preserve">. </w:t>
            </w:r>
          </w:p>
          <w:p w14:paraId="3EEFDC87" w14:textId="399969CF" w:rsidR="00A87E02" w:rsidRPr="001A3DD1" w:rsidRDefault="0046283C" w:rsidP="00A131A8">
            <w:pPr>
              <w:pStyle w:val="CRCoverPage"/>
              <w:numPr>
                <w:ilvl w:val="0"/>
                <w:numId w:val="15"/>
              </w:numPr>
              <w:spacing w:after="0"/>
            </w:pPr>
            <w:r>
              <w:rPr>
                <w:rFonts w:eastAsia="等线"/>
                <w:iCs/>
                <w:noProof/>
                <w:lang w:eastAsia="zh-CN"/>
              </w:rPr>
              <w:t xml:space="preserve">During RAN2#127, </w:t>
            </w:r>
            <w:r w:rsidR="000B1B8C">
              <w:rPr>
                <w:rFonts w:eastAsia="等线"/>
                <w:iCs/>
                <w:noProof/>
                <w:lang w:eastAsia="zh-CN"/>
              </w:rPr>
              <w:t xml:space="preserve">it was agreed that </w:t>
            </w:r>
            <w:r w:rsidR="00F07E84" w:rsidRPr="00402924">
              <w:rPr>
                <w:i/>
                <w:iCs/>
                <w:u w:val="single"/>
              </w:rPr>
              <w:t>Network should be able to configure multiple remaining time thresholds for reporting for each LCG to report multiple pairs of remaining time and buffer sizes per LCG</w:t>
            </w:r>
          </w:p>
          <w:p w14:paraId="2F1515CB" w14:textId="77777777" w:rsidR="008D5444" w:rsidRPr="008D5444" w:rsidRDefault="001A3DD1" w:rsidP="00A131A8">
            <w:pPr>
              <w:pStyle w:val="CRCoverPage"/>
              <w:numPr>
                <w:ilvl w:val="0"/>
                <w:numId w:val="15"/>
              </w:numPr>
              <w:spacing w:after="0"/>
            </w:pPr>
            <w:r>
              <w:rPr>
                <w:rFonts w:eastAsia="等线" w:hint="eastAsia"/>
                <w:lang w:eastAsia="zh-CN"/>
              </w:rPr>
              <w:t>D</w:t>
            </w:r>
            <w:r>
              <w:rPr>
                <w:rFonts w:eastAsia="等线"/>
                <w:lang w:eastAsia="zh-CN"/>
              </w:rPr>
              <w:t xml:space="preserve">uring RAN2#129, it was further confirmed that </w:t>
            </w:r>
          </w:p>
          <w:p w14:paraId="4D7D0C5B" w14:textId="6B94C665" w:rsidR="001A3DD1" w:rsidRPr="008D5444" w:rsidRDefault="001A3DD1" w:rsidP="008D5444">
            <w:pPr>
              <w:pStyle w:val="CRCoverPage"/>
              <w:numPr>
                <w:ilvl w:val="1"/>
                <w:numId w:val="15"/>
              </w:numPr>
              <w:spacing w:after="0"/>
            </w:pPr>
            <w:r w:rsidRPr="001A3DD1">
              <w:rPr>
                <w:rFonts w:eastAsia="等线"/>
                <w:i/>
                <w:iCs/>
                <w:u w:val="single"/>
                <w:lang w:eastAsia="zh-CN"/>
              </w:rPr>
              <w:t>Different LCGs may be configured with different number of reporting thresholds</w:t>
            </w:r>
            <w:r w:rsidR="008D5444">
              <w:rPr>
                <w:rFonts w:eastAsia="等线"/>
                <w:i/>
                <w:iCs/>
                <w:u w:val="single"/>
                <w:lang w:eastAsia="zh-CN"/>
              </w:rPr>
              <w:t xml:space="preserve">. </w:t>
            </w:r>
          </w:p>
          <w:p w14:paraId="458BFC83" w14:textId="2BAC6ECB" w:rsidR="008D5444" w:rsidRPr="008D5444" w:rsidRDefault="008D5444" w:rsidP="008D5444">
            <w:pPr>
              <w:pStyle w:val="CRCoverPage"/>
              <w:numPr>
                <w:ilvl w:val="1"/>
                <w:numId w:val="15"/>
              </w:numPr>
              <w:spacing w:after="0"/>
              <w:rPr>
                <w:i/>
                <w:iCs/>
                <w:u w:val="single"/>
              </w:rPr>
            </w:pPr>
            <w:r w:rsidRPr="008D5444">
              <w:rPr>
                <w:i/>
                <w:iCs/>
                <w:u w:val="single"/>
              </w:rPr>
              <w:t>Different LCGs may be configured with different number of reporting thresholds</w:t>
            </w:r>
          </w:p>
          <w:p w14:paraId="1123202A" w14:textId="689ECD51" w:rsidR="008D5444" w:rsidRPr="008D5444" w:rsidRDefault="008D5444" w:rsidP="008D5444">
            <w:pPr>
              <w:pStyle w:val="CRCoverPage"/>
              <w:numPr>
                <w:ilvl w:val="1"/>
                <w:numId w:val="15"/>
              </w:numPr>
              <w:spacing w:after="0"/>
              <w:rPr>
                <w:i/>
                <w:iCs/>
                <w:u w:val="single"/>
              </w:rPr>
            </w:pPr>
            <w:r w:rsidRPr="008D5444">
              <w:rPr>
                <w:i/>
                <w:iCs/>
                <w:u w:val="single"/>
              </w:rPr>
              <w:t>Do not support a configuration of an LCG without any triggering threshold but with DSR reporting threshold(s).</w:t>
            </w:r>
          </w:p>
          <w:p w14:paraId="2E417399" w14:textId="77777777" w:rsidR="00F07E84" w:rsidRPr="0046283C" w:rsidRDefault="00F07E84" w:rsidP="00FB0F86">
            <w:pPr>
              <w:pStyle w:val="CRCoverPage"/>
              <w:spacing w:after="0"/>
              <w:rPr>
                <w:rFonts w:eastAsia="等线"/>
                <w:iCs/>
                <w:noProof/>
                <w:lang w:eastAsia="zh-CN"/>
              </w:rPr>
            </w:pPr>
          </w:p>
          <w:p w14:paraId="5077DE87" w14:textId="05D5A1F8" w:rsidR="00A131A8" w:rsidRDefault="0054324C" w:rsidP="00FB0F86">
            <w:pPr>
              <w:pStyle w:val="CRCoverPage"/>
              <w:spacing w:after="0"/>
              <w:rPr>
                <w:rFonts w:eastAsia="等线"/>
                <w:iCs/>
                <w:noProof/>
                <w:lang w:eastAsia="zh-CN"/>
              </w:rPr>
            </w:pPr>
            <w:r w:rsidRPr="00C64E40">
              <w:rPr>
                <w:rFonts w:eastAsia="等线" w:hint="eastAsia"/>
                <w:b/>
                <w:bCs/>
                <w:iCs/>
                <w:noProof/>
                <w:lang w:eastAsia="zh-CN"/>
              </w:rPr>
              <w:t>A</w:t>
            </w:r>
            <w:r w:rsidRPr="00C64E40">
              <w:rPr>
                <w:rFonts w:eastAsia="等线"/>
                <w:b/>
                <w:bCs/>
                <w:iCs/>
                <w:noProof/>
                <w:lang w:eastAsia="zh-CN"/>
              </w:rPr>
              <w:t>greement#3</w:t>
            </w:r>
            <w:r>
              <w:rPr>
                <w:rFonts w:eastAsia="等线"/>
                <w:iCs/>
                <w:noProof/>
                <w:lang w:eastAsia="zh-CN"/>
              </w:rPr>
              <w:t xml:space="preserve">: </w:t>
            </w:r>
            <w:r w:rsidR="00A131A8">
              <w:rPr>
                <w:rFonts w:eastAsia="等线"/>
                <w:iCs/>
                <w:noProof/>
                <w:lang w:eastAsia="zh-CN"/>
              </w:rPr>
              <w:t xml:space="preserve">Regarding RLC enhancement for avoiding uncessary retransmissions </w:t>
            </w:r>
            <w:r w:rsidR="00BA6F92">
              <w:rPr>
                <w:rFonts w:eastAsia="等线"/>
                <w:iCs/>
                <w:noProof/>
                <w:lang w:eastAsia="zh-CN"/>
              </w:rPr>
              <w:t>by Rx-initiated approach</w:t>
            </w:r>
          </w:p>
          <w:p w14:paraId="2F915F96" w14:textId="77777777" w:rsidR="00A131A8" w:rsidRDefault="0054324C" w:rsidP="00A131A8">
            <w:pPr>
              <w:pStyle w:val="CRCoverPage"/>
              <w:numPr>
                <w:ilvl w:val="0"/>
                <w:numId w:val="16"/>
              </w:numPr>
              <w:spacing w:after="0"/>
              <w:rPr>
                <w:rFonts w:eastAsia="等线"/>
                <w:iCs/>
                <w:noProof/>
                <w:u w:val="single"/>
                <w:lang w:eastAsia="zh-CN"/>
              </w:rPr>
            </w:pPr>
            <w:r>
              <w:rPr>
                <w:rFonts w:eastAsia="等线"/>
                <w:iCs/>
                <w:noProof/>
                <w:lang w:eastAsia="zh-CN"/>
              </w:rPr>
              <w:lastRenderedPageBreak/>
              <w:t xml:space="preserve">During RAN2#127, </w:t>
            </w:r>
            <w:r w:rsidR="00C74E1E">
              <w:rPr>
                <w:rFonts w:eastAsia="等线"/>
                <w:iCs/>
                <w:noProof/>
                <w:lang w:eastAsia="zh-CN"/>
              </w:rPr>
              <w:t>, it was agreed that</w:t>
            </w:r>
            <w:r w:rsidR="005A1510">
              <w:rPr>
                <w:rFonts w:eastAsia="等线"/>
                <w:iCs/>
                <w:noProof/>
                <w:lang w:eastAsia="zh-CN"/>
              </w:rPr>
              <w:t xml:space="preserve"> </w:t>
            </w:r>
            <w:r w:rsidR="00DA2ABE" w:rsidRPr="00DA2ABE">
              <w:rPr>
                <w:rFonts w:eastAsia="等线"/>
                <w:i/>
                <w:noProof/>
                <w:u w:val="single"/>
                <w:lang w:eastAsia="zh-CN"/>
              </w:rPr>
              <w:t>In the RX-initiated approach for avoiding unnecessary retransmissions, RLC receiver abandons missing SDUs like already done by PDCP, i.e. based on a timer</w:t>
            </w:r>
            <w:r w:rsidR="006C336E">
              <w:rPr>
                <w:rFonts w:eastAsia="等线"/>
                <w:iCs/>
                <w:noProof/>
                <w:u w:val="single"/>
                <w:lang w:eastAsia="zh-CN"/>
              </w:rPr>
              <w:t xml:space="preserve">, </w:t>
            </w:r>
          </w:p>
          <w:p w14:paraId="61374696" w14:textId="3F18A57C" w:rsidR="002530FC" w:rsidRPr="006C336E" w:rsidRDefault="006C336E" w:rsidP="00A131A8">
            <w:pPr>
              <w:pStyle w:val="CRCoverPage"/>
              <w:numPr>
                <w:ilvl w:val="0"/>
                <w:numId w:val="16"/>
              </w:numPr>
              <w:spacing w:after="0"/>
              <w:rPr>
                <w:rFonts w:eastAsia="等线"/>
                <w:iCs/>
                <w:noProof/>
                <w:u w:val="single"/>
                <w:lang w:eastAsia="zh-CN"/>
              </w:rPr>
            </w:pPr>
            <w:r w:rsidRPr="006C336E">
              <w:rPr>
                <w:rFonts w:eastAsia="等线"/>
                <w:iCs/>
                <w:noProof/>
                <w:lang w:eastAsia="zh-CN"/>
              </w:rPr>
              <w:t xml:space="preserve">During RAN2#128, it was agreed that </w:t>
            </w:r>
            <w:r w:rsidRPr="006C336E">
              <w:rPr>
                <w:rFonts w:eastAsia="等线"/>
                <w:i/>
                <w:noProof/>
                <w:u w:val="single"/>
                <w:lang w:eastAsia="zh-CN"/>
              </w:rPr>
              <w:t>A new RLC timer at the Rx is introduced to determine obsolete RLC SDUs. The timer starts when the gap is detected at RLC layer</w:t>
            </w:r>
          </w:p>
          <w:p w14:paraId="1129B596" w14:textId="77777777" w:rsidR="00DA2ABE" w:rsidRDefault="00DA2ABE" w:rsidP="00FB0F86">
            <w:pPr>
              <w:pStyle w:val="CRCoverPage"/>
              <w:spacing w:after="0"/>
              <w:rPr>
                <w:rFonts w:eastAsia="等线"/>
                <w:iCs/>
                <w:noProof/>
                <w:lang w:eastAsia="zh-CN"/>
              </w:rPr>
            </w:pPr>
          </w:p>
          <w:p w14:paraId="29588DBE" w14:textId="2EA31482" w:rsidR="009A706F" w:rsidRDefault="009A706F" w:rsidP="00FB0F86">
            <w:pPr>
              <w:pStyle w:val="CRCoverPage"/>
              <w:spacing w:after="0"/>
              <w:rPr>
                <w:rFonts w:eastAsia="等线"/>
                <w:iCs/>
                <w:noProof/>
                <w:lang w:eastAsia="zh-CN"/>
              </w:rPr>
            </w:pPr>
            <w:r w:rsidRPr="00D235A3">
              <w:rPr>
                <w:rFonts w:eastAsia="等线" w:hint="eastAsia"/>
                <w:b/>
                <w:bCs/>
                <w:iCs/>
                <w:noProof/>
                <w:lang w:eastAsia="zh-CN"/>
              </w:rPr>
              <w:t>A</w:t>
            </w:r>
            <w:r w:rsidRPr="00D235A3">
              <w:rPr>
                <w:rFonts w:eastAsia="等线"/>
                <w:b/>
                <w:bCs/>
                <w:iCs/>
                <w:noProof/>
                <w:lang w:eastAsia="zh-CN"/>
              </w:rPr>
              <w:t>greement#4</w:t>
            </w:r>
            <w:r>
              <w:rPr>
                <w:rFonts w:eastAsia="等线"/>
                <w:iCs/>
                <w:noProof/>
                <w:lang w:eastAsia="zh-CN"/>
              </w:rPr>
              <w:t xml:space="preserve">: </w:t>
            </w:r>
            <w:r w:rsidR="000B030D">
              <w:rPr>
                <w:rFonts w:eastAsia="等线"/>
                <w:iCs/>
                <w:noProof/>
                <w:lang w:eastAsia="zh-CN"/>
              </w:rPr>
              <w:t xml:space="preserve">During RAN2#128, regarding LCP prioritization, it was agreed that </w:t>
            </w:r>
            <w:bookmarkStart w:id="1" w:name="_Hlk192001332"/>
            <w:r w:rsidR="00D235A3" w:rsidRPr="00D235A3">
              <w:rPr>
                <w:rFonts w:eastAsia="等线"/>
                <w:i/>
                <w:noProof/>
                <w:u w:val="single"/>
                <w:lang w:eastAsia="zh-CN"/>
              </w:rPr>
              <w:t>As an optional capability, the UE can also support to fallback to default priority in the 2nd round of LCP</w:t>
            </w:r>
            <w:r w:rsidR="00D235A3" w:rsidRPr="00D235A3">
              <w:rPr>
                <w:rFonts w:eastAsia="等线"/>
                <w:iCs/>
                <w:noProof/>
                <w:lang w:eastAsia="zh-CN"/>
              </w:rPr>
              <w:t>.</w:t>
            </w:r>
            <w:bookmarkEnd w:id="1"/>
            <w:r w:rsidR="007C216E">
              <w:rPr>
                <w:rFonts w:eastAsia="等线"/>
                <w:iCs/>
                <w:noProof/>
                <w:lang w:eastAsia="zh-CN"/>
              </w:rPr>
              <w:t xml:space="preserve"> </w:t>
            </w:r>
          </w:p>
          <w:p w14:paraId="23899FA4" w14:textId="77777777" w:rsidR="006C336E" w:rsidRDefault="006C336E" w:rsidP="00FB0F86">
            <w:pPr>
              <w:pStyle w:val="CRCoverPage"/>
              <w:spacing w:after="0"/>
              <w:rPr>
                <w:rFonts w:eastAsia="等线"/>
                <w:iCs/>
                <w:noProof/>
                <w:lang w:eastAsia="zh-CN"/>
              </w:rPr>
            </w:pPr>
          </w:p>
          <w:p w14:paraId="780D7C67" w14:textId="7D791B01" w:rsidR="006C336E" w:rsidRDefault="006C336E" w:rsidP="00FB0F86">
            <w:pPr>
              <w:pStyle w:val="CRCoverPage"/>
              <w:spacing w:after="0"/>
              <w:rPr>
                <w:rFonts w:eastAsia="等线"/>
                <w:iCs/>
                <w:noProof/>
                <w:lang w:eastAsia="zh-CN"/>
              </w:rPr>
            </w:pPr>
            <w:r w:rsidRPr="00603925">
              <w:rPr>
                <w:rFonts w:eastAsia="等线" w:hint="eastAsia"/>
                <w:b/>
                <w:bCs/>
                <w:iCs/>
                <w:noProof/>
                <w:lang w:eastAsia="zh-CN"/>
              </w:rPr>
              <w:t>A</w:t>
            </w:r>
            <w:r w:rsidRPr="00603925">
              <w:rPr>
                <w:rFonts w:eastAsia="等线"/>
                <w:b/>
                <w:bCs/>
                <w:iCs/>
                <w:noProof/>
                <w:lang w:eastAsia="zh-CN"/>
              </w:rPr>
              <w:t>greement#5</w:t>
            </w:r>
            <w:r>
              <w:rPr>
                <w:rFonts w:eastAsia="等线"/>
                <w:iCs/>
                <w:noProof/>
                <w:lang w:eastAsia="zh-CN"/>
              </w:rPr>
              <w:t>: During RAN2#12</w:t>
            </w:r>
            <w:r w:rsidR="008B5947">
              <w:rPr>
                <w:rFonts w:eastAsia="等线"/>
                <w:iCs/>
                <w:noProof/>
                <w:lang w:eastAsia="zh-CN"/>
              </w:rPr>
              <w:t>8</w:t>
            </w:r>
            <w:r>
              <w:rPr>
                <w:rFonts w:eastAsia="等线"/>
                <w:iCs/>
                <w:noProof/>
                <w:lang w:eastAsia="zh-CN"/>
              </w:rPr>
              <w:t xml:space="preserve">, regarding DSR enhancements, it was agreed that </w:t>
            </w:r>
            <w:bookmarkStart w:id="2" w:name="_Hlk192001809"/>
            <w:r w:rsidRPr="006C336E">
              <w:rPr>
                <w:rFonts w:eastAsia="等线"/>
                <w:i/>
                <w:noProof/>
                <w:u w:val="single"/>
                <w:lang w:eastAsia="zh-CN"/>
              </w:rPr>
              <w:t>The UE may also support including non-delay critical data ahead of delay critical data in the buffer size calculation for DSR, which is a capability indicated to the NW</w:t>
            </w:r>
            <w:r w:rsidR="007C216E">
              <w:rPr>
                <w:rFonts w:eastAsia="等线"/>
                <w:iCs/>
                <w:noProof/>
                <w:lang w:eastAsia="zh-CN"/>
              </w:rPr>
              <w:t xml:space="preserve">. </w:t>
            </w:r>
            <w:bookmarkEnd w:id="2"/>
          </w:p>
          <w:p w14:paraId="64805DB0" w14:textId="77777777" w:rsidR="00002A10" w:rsidRDefault="00002A10" w:rsidP="00FB0F86">
            <w:pPr>
              <w:pStyle w:val="CRCoverPage"/>
              <w:spacing w:after="0"/>
              <w:rPr>
                <w:rFonts w:eastAsia="等线"/>
                <w:iCs/>
                <w:noProof/>
                <w:lang w:eastAsia="zh-CN"/>
              </w:rPr>
            </w:pPr>
          </w:p>
          <w:p w14:paraId="00DE04ED" w14:textId="77777777" w:rsidR="00002A10" w:rsidRDefault="00002A10" w:rsidP="00FB0F86">
            <w:pPr>
              <w:pStyle w:val="CRCoverPage"/>
              <w:spacing w:after="0"/>
              <w:rPr>
                <w:rFonts w:eastAsia="等线"/>
                <w:i/>
                <w:noProof/>
                <w:u w:val="single"/>
                <w:lang w:eastAsia="zh-CN"/>
              </w:rPr>
            </w:pPr>
            <w:r w:rsidRPr="006D550B">
              <w:rPr>
                <w:rFonts w:eastAsia="等线" w:hint="eastAsia"/>
                <w:b/>
                <w:bCs/>
                <w:iCs/>
                <w:noProof/>
                <w:lang w:eastAsia="zh-CN"/>
              </w:rPr>
              <w:t>A</w:t>
            </w:r>
            <w:r w:rsidRPr="006D550B">
              <w:rPr>
                <w:rFonts w:eastAsia="等线"/>
                <w:b/>
                <w:bCs/>
                <w:iCs/>
                <w:noProof/>
                <w:lang w:eastAsia="zh-CN"/>
              </w:rPr>
              <w:t>greement#6:</w:t>
            </w:r>
            <w:r>
              <w:rPr>
                <w:rFonts w:eastAsia="等线"/>
                <w:iCs/>
                <w:noProof/>
                <w:lang w:eastAsia="zh-CN"/>
              </w:rPr>
              <w:t xml:space="preserve"> </w:t>
            </w:r>
            <w:r w:rsidR="003C2615">
              <w:rPr>
                <w:rFonts w:eastAsia="等线"/>
                <w:iCs/>
                <w:noProof/>
                <w:lang w:eastAsia="zh-CN"/>
              </w:rPr>
              <w:t xml:space="preserve">During RAN2#127bis, we have agreed that </w:t>
            </w:r>
            <w:r w:rsidR="003C2615" w:rsidRPr="003C2615">
              <w:rPr>
                <w:rFonts w:eastAsia="等线"/>
                <w:i/>
                <w:noProof/>
                <w:u w:val="single"/>
                <w:lang w:eastAsia="zh-CN"/>
              </w:rPr>
              <w:t>For the sake of RAN2 discussions, we use the following terms: triggering threshold, reporting threshold(s)</w:t>
            </w:r>
          </w:p>
          <w:p w14:paraId="33FF7BA4" w14:textId="77777777" w:rsidR="006850A4" w:rsidRDefault="006850A4" w:rsidP="00FB0F86">
            <w:pPr>
              <w:pStyle w:val="CRCoverPage"/>
              <w:spacing w:after="0"/>
              <w:rPr>
                <w:rFonts w:eastAsia="等线"/>
                <w:i/>
                <w:noProof/>
                <w:u w:val="single"/>
                <w:lang w:eastAsia="zh-CN"/>
              </w:rPr>
            </w:pPr>
          </w:p>
          <w:p w14:paraId="18A55428" w14:textId="2909CA30" w:rsidR="006850A4" w:rsidRDefault="006850A4" w:rsidP="00FB0F86">
            <w:pPr>
              <w:pStyle w:val="CRCoverPage"/>
              <w:spacing w:after="0"/>
              <w:rPr>
                <w:rFonts w:eastAsia="等线"/>
                <w:iCs/>
                <w:noProof/>
                <w:lang w:eastAsia="zh-CN"/>
              </w:rPr>
            </w:pPr>
            <w:r>
              <w:rPr>
                <w:rFonts w:eastAsia="等线"/>
                <w:b/>
                <w:bCs/>
                <w:iCs/>
                <w:noProof/>
                <w:lang w:eastAsia="zh-CN"/>
              </w:rPr>
              <w:t xml:space="preserve">Agreement#7: </w:t>
            </w:r>
            <w:r>
              <w:rPr>
                <w:rFonts w:eastAsia="等线"/>
                <w:iCs/>
                <w:noProof/>
                <w:lang w:eastAsia="zh-CN"/>
              </w:rPr>
              <w:t>Regarding avoiding unecessary retransmissions</w:t>
            </w:r>
            <w:r w:rsidR="00D545AA">
              <w:rPr>
                <w:rFonts w:eastAsia="等线"/>
                <w:iCs/>
                <w:noProof/>
                <w:lang w:eastAsia="zh-CN"/>
              </w:rPr>
              <w:t xml:space="preserve"> by Tx-initiated approach</w:t>
            </w:r>
          </w:p>
          <w:p w14:paraId="7CF03717" w14:textId="77777777" w:rsidR="006850A4" w:rsidRDefault="00D545AA" w:rsidP="006850A4">
            <w:pPr>
              <w:pStyle w:val="CRCoverPage"/>
              <w:numPr>
                <w:ilvl w:val="0"/>
                <w:numId w:val="17"/>
              </w:numPr>
              <w:spacing w:after="0"/>
              <w:rPr>
                <w:rFonts w:eastAsia="等线"/>
                <w:iCs/>
                <w:noProof/>
                <w:lang w:eastAsia="zh-CN"/>
              </w:rPr>
            </w:pPr>
            <w:r>
              <w:rPr>
                <w:rFonts w:eastAsia="等线" w:hint="eastAsia"/>
                <w:iCs/>
                <w:noProof/>
                <w:lang w:eastAsia="zh-CN"/>
              </w:rPr>
              <w:t>D</w:t>
            </w:r>
            <w:r>
              <w:rPr>
                <w:rFonts w:eastAsia="等线"/>
                <w:iCs/>
                <w:noProof/>
                <w:lang w:eastAsia="zh-CN"/>
              </w:rPr>
              <w:t xml:space="preserve">uring RAN2#126, it was agreed that </w:t>
            </w:r>
            <w:r w:rsidRPr="00D545AA">
              <w:rPr>
                <w:rFonts w:eastAsia="等线"/>
                <w:i/>
                <w:noProof/>
                <w:u w:val="single"/>
                <w:lang w:eastAsia="zh-CN"/>
              </w:rPr>
              <w:t>For Tx initiated approach: Tx side stops retrasnmit obsolete SDUs</w:t>
            </w:r>
          </w:p>
          <w:p w14:paraId="1BDD6122" w14:textId="77777777" w:rsidR="00D545AA" w:rsidRPr="00D545AA" w:rsidRDefault="00D545AA" w:rsidP="00D545AA">
            <w:pPr>
              <w:pStyle w:val="CRCoverPage"/>
              <w:numPr>
                <w:ilvl w:val="0"/>
                <w:numId w:val="17"/>
              </w:numPr>
              <w:spacing w:after="0"/>
              <w:rPr>
                <w:rFonts w:eastAsia="等线"/>
                <w:iCs/>
                <w:noProof/>
                <w:lang w:eastAsia="zh-CN"/>
              </w:rPr>
            </w:pPr>
            <w:r>
              <w:rPr>
                <w:rFonts w:eastAsia="等线" w:hint="eastAsia"/>
                <w:iCs/>
                <w:noProof/>
                <w:lang w:eastAsia="zh-CN"/>
              </w:rPr>
              <w:t>D</w:t>
            </w:r>
            <w:r>
              <w:rPr>
                <w:rFonts w:eastAsia="等线"/>
                <w:iCs/>
                <w:noProof/>
                <w:lang w:eastAsia="zh-CN"/>
              </w:rPr>
              <w:t xml:space="preserve">uring RAN2#127, it was agreed that </w:t>
            </w:r>
            <w:r w:rsidRPr="00D545AA">
              <w:rPr>
                <w:rFonts w:eastAsia="等线"/>
                <w:i/>
                <w:noProof/>
                <w:u w:val="single"/>
                <w:lang w:eastAsia="zh-CN"/>
              </w:rPr>
              <w:t>In addition to Tx and Rx approaches, RAN2 will consider a combined Rx and Tx approach, where Tx side stops to retransmit an obsolete SDUs based on the discard indication/a number of retransmissions as for Tx initiated approach</w:t>
            </w:r>
            <w:r>
              <w:rPr>
                <w:rFonts w:eastAsia="等线"/>
                <w:iCs/>
                <w:noProof/>
                <w:u w:val="single"/>
                <w:lang w:eastAsia="zh-CN"/>
              </w:rPr>
              <w:t>.</w:t>
            </w:r>
          </w:p>
          <w:p w14:paraId="2ACBF967" w14:textId="2EAD883E" w:rsidR="00D545AA" w:rsidRDefault="00D545AA" w:rsidP="00D545AA">
            <w:pPr>
              <w:pStyle w:val="CRCoverPage"/>
              <w:numPr>
                <w:ilvl w:val="0"/>
                <w:numId w:val="17"/>
              </w:numPr>
              <w:spacing w:after="0"/>
              <w:rPr>
                <w:rFonts w:eastAsia="等线"/>
                <w:iCs/>
                <w:noProof/>
                <w:lang w:eastAsia="zh-CN"/>
              </w:rPr>
            </w:pPr>
            <w:r>
              <w:rPr>
                <w:rFonts w:eastAsia="等线"/>
                <w:iCs/>
                <w:noProof/>
                <w:lang w:eastAsia="zh-CN"/>
              </w:rPr>
              <w:t xml:space="preserve">During RAN2#127bis, it was agreed that </w:t>
            </w:r>
            <w:r w:rsidRPr="00AC2A17">
              <w:rPr>
                <w:rFonts w:eastAsia="等线"/>
                <w:i/>
                <w:noProof/>
                <w:u w:val="single"/>
                <w:lang w:eastAsia="zh-CN"/>
              </w:rPr>
              <w:t>RAN2 will adopt a “combined” approach for avoiding unnecessary RLC retransmissions, i.e.</w:t>
            </w:r>
            <w:r w:rsidR="00AC2A17" w:rsidRPr="00AC2A17">
              <w:rPr>
                <w:rFonts w:hint="eastAsia"/>
                <w:i/>
                <w:u w:val="single"/>
              </w:rPr>
              <w:t xml:space="preserve"> </w:t>
            </w:r>
            <w:r w:rsidR="00AC2A17" w:rsidRPr="00AC2A17">
              <w:rPr>
                <w:rFonts w:eastAsia="等线"/>
                <w:i/>
                <w:noProof/>
                <w:u w:val="single"/>
                <w:lang w:eastAsia="zh-CN"/>
              </w:rPr>
              <w:t>TX side stops transmissions of an outdated SDU</w:t>
            </w:r>
            <w:r w:rsidR="00BA6F92">
              <w:rPr>
                <w:rFonts w:eastAsia="等线"/>
                <w:iCs/>
                <w:noProof/>
                <w:lang w:eastAsia="zh-CN"/>
              </w:rPr>
              <w:t>.</w:t>
            </w:r>
          </w:p>
          <w:p w14:paraId="52506D7E" w14:textId="59ED93DA" w:rsidR="00733333" w:rsidRPr="005D0F59" w:rsidRDefault="00733333" w:rsidP="00E34C31">
            <w:pPr>
              <w:pStyle w:val="aff8"/>
              <w:numPr>
                <w:ilvl w:val="0"/>
                <w:numId w:val="17"/>
              </w:numPr>
              <w:rPr>
                <w:rFonts w:ascii="Arial" w:eastAsia="等线" w:hAnsi="Arial" w:cs="Arial"/>
                <w:iCs/>
                <w:noProof/>
                <w:lang w:eastAsia="zh-CN"/>
              </w:rPr>
            </w:pPr>
            <w:r w:rsidRPr="005D0F59">
              <w:rPr>
                <w:rFonts w:ascii="Arial" w:eastAsia="等线" w:hAnsi="Arial" w:cs="Arial"/>
                <w:iCs/>
                <w:noProof/>
                <w:lang w:eastAsia="zh-CN"/>
              </w:rPr>
              <w:t xml:space="preserve">During R2#129, it was agreed that </w:t>
            </w:r>
            <w:r w:rsidRPr="005D0F59">
              <w:rPr>
                <w:rFonts w:ascii="Arial" w:eastAsia="等线" w:hAnsi="Arial" w:cs="Arial"/>
                <w:i/>
                <w:noProof/>
                <w:u w:val="single"/>
                <w:lang w:eastAsia="zh-CN"/>
              </w:rPr>
              <w:t>The duration of the new RLC timer is not lower than that of t-reassembly</w:t>
            </w:r>
          </w:p>
          <w:p w14:paraId="50B74CEA" w14:textId="77777777" w:rsidR="00BA6F92" w:rsidRDefault="00BA6F92" w:rsidP="00BA6F92">
            <w:pPr>
              <w:pStyle w:val="CRCoverPage"/>
              <w:spacing w:after="0"/>
              <w:rPr>
                <w:rFonts w:eastAsia="等线"/>
                <w:iCs/>
                <w:noProof/>
                <w:lang w:eastAsia="zh-CN"/>
              </w:rPr>
            </w:pPr>
          </w:p>
          <w:p w14:paraId="098C85C1" w14:textId="77777777" w:rsidR="00BA6F92" w:rsidRDefault="00BA6F92" w:rsidP="00BA6F92">
            <w:pPr>
              <w:pStyle w:val="CRCoverPage"/>
              <w:spacing w:after="0"/>
              <w:rPr>
                <w:rFonts w:eastAsia="等线"/>
                <w:iCs/>
                <w:noProof/>
                <w:lang w:eastAsia="zh-CN"/>
              </w:rPr>
            </w:pPr>
            <w:r w:rsidRPr="00D226A1">
              <w:rPr>
                <w:rFonts w:eastAsia="等线" w:hint="eastAsia"/>
                <w:b/>
                <w:bCs/>
                <w:iCs/>
                <w:noProof/>
                <w:lang w:eastAsia="zh-CN"/>
              </w:rPr>
              <w:t>A</w:t>
            </w:r>
            <w:r w:rsidRPr="00D226A1">
              <w:rPr>
                <w:rFonts w:eastAsia="等线"/>
                <w:b/>
                <w:bCs/>
                <w:iCs/>
                <w:noProof/>
                <w:lang w:eastAsia="zh-CN"/>
              </w:rPr>
              <w:t>greement#8:</w:t>
            </w:r>
            <w:r>
              <w:rPr>
                <w:rFonts w:eastAsia="等线"/>
                <w:iCs/>
                <w:noProof/>
                <w:lang w:eastAsia="zh-CN"/>
              </w:rPr>
              <w:t xml:space="preserve"> Regarding RLC enhancement for timely RLC retransmission, </w:t>
            </w:r>
          </w:p>
          <w:p w14:paraId="04D8E48B" w14:textId="6A5CCB63" w:rsidR="00A7296B" w:rsidRDefault="00A7296B" w:rsidP="00BA6F92">
            <w:pPr>
              <w:pStyle w:val="CRCoverPage"/>
              <w:numPr>
                <w:ilvl w:val="0"/>
                <w:numId w:val="18"/>
              </w:numPr>
              <w:spacing w:after="0"/>
              <w:rPr>
                <w:rFonts w:eastAsia="等线"/>
                <w:iCs/>
                <w:noProof/>
                <w:lang w:eastAsia="zh-CN"/>
              </w:rPr>
            </w:pPr>
            <w:r>
              <w:rPr>
                <w:rFonts w:eastAsia="等线" w:hint="eastAsia"/>
                <w:iCs/>
                <w:noProof/>
                <w:lang w:eastAsia="zh-CN"/>
              </w:rPr>
              <w:t>D</w:t>
            </w:r>
            <w:r>
              <w:rPr>
                <w:rFonts w:eastAsia="等线"/>
                <w:iCs/>
                <w:noProof/>
                <w:lang w:eastAsia="zh-CN"/>
              </w:rPr>
              <w:t xml:space="preserve">uring RAN2#127bis, it was agreed that </w:t>
            </w:r>
            <w:r w:rsidRPr="00A7296B">
              <w:rPr>
                <w:rFonts w:eastAsia="等线"/>
                <w:i/>
                <w:noProof/>
                <w:u w:val="single"/>
                <w:lang w:eastAsia="zh-CN"/>
              </w:rPr>
              <w:t>Focus the discussion on autonomous retransmission and polling enhancements, e.g. we need to understand how each option affects the capacity and packet delay</w:t>
            </w:r>
          </w:p>
          <w:p w14:paraId="10B54AE8" w14:textId="77777777" w:rsidR="00BA6F92" w:rsidRDefault="00BA6F92" w:rsidP="00BA6F92">
            <w:pPr>
              <w:pStyle w:val="CRCoverPage"/>
              <w:numPr>
                <w:ilvl w:val="0"/>
                <w:numId w:val="18"/>
              </w:numPr>
              <w:spacing w:after="0"/>
              <w:rPr>
                <w:rFonts w:eastAsia="等线"/>
                <w:iCs/>
                <w:noProof/>
                <w:lang w:eastAsia="zh-CN"/>
              </w:rPr>
            </w:pPr>
            <w:r>
              <w:rPr>
                <w:rFonts w:eastAsia="等线" w:hint="eastAsia"/>
                <w:iCs/>
                <w:noProof/>
                <w:lang w:eastAsia="zh-CN"/>
              </w:rPr>
              <w:t>D</w:t>
            </w:r>
            <w:r>
              <w:rPr>
                <w:rFonts w:eastAsia="等线"/>
                <w:iCs/>
                <w:noProof/>
                <w:lang w:eastAsia="zh-CN"/>
              </w:rPr>
              <w:t xml:space="preserve">uring RAN2#128, it was agreed that </w:t>
            </w:r>
            <w:r w:rsidRPr="00BA6F92">
              <w:rPr>
                <w:rFonts w:eastAsia="等线"/>
                <w:i/>
                <w:noProof/>
                <w:u w:val="single"/>
                <w:lang w:eastAsia="zh-CN"/>
              </w:rPr>
              <w:t>Timely RLC retransmission solution covers both autonomous retransmission and polling enhancement and NW can configure either or both of them</w:t>
            </w:r>
            <w:r w:rsidRPr="00BA6F92">
              <w:rPr>
                <w:rFonts w:eastAsia="等线"/>
                <w:iCs/>
                <w:noProof/>
                <w:lang w:eastAsia="zh-CN"/>
              </w:rPr>
              <w:t>.</w:t>
            </w:r>
          </w:p>
          <w:p w14:paraId="661A9FFB" w14:textId="77777777" w:rsidR="00261A0E" w:rsidRPr="00261A0E" w:rsidRDefault="00261A0E" w:rsidP="00261A0E">
            <w:pPr>
              <w:pStyle w:val="aff8"/>
              <w:numPr>
                <w:ilvl w:val="0"/>
                <w:numId w:val="18"/>
              </w:numPr>
              <w:rPr>
                <w:rFonts w:ascii="Arial" w:eastAsia="等线" w:hAnsi="Arial" w:cs="Arial"/>
                <w:iCs/>
                <w:noProof/>
                <w:lang w:eastAsia="zh-CN"/>
              </w:rPr>
            </w:pPr>
            <w:r w:rsidRPr="00261A0E">
              <w:rPr>
                <w:rFonts w:ascii="Arial" w:eastAsia="等线" w:hAnsi="Arial" w:cs="Arial"/>
                <w:iCs/>
                <w:noProof/>
                <w:lang w:eastAsia="zh-CN"/>
              </w:rPr>
              <w:t xml:space="preserve">During RAN2#129, it was agreed that </w:t>
            </w:r>
            <w:r w:rsidRPr="00261A0E">
              <w:rPr>
                <w:rFonts w:ascii="Arial" w:eastAsia="等线" w:hAnsi="Arial" w:cs="Arial"/>
                <w:i/>
                <w:noProof/>
                <w:u w:val="single"/>
                <w:lang w:eastAsia="zh-CN"/>
              </w:rPr>
              <w:t>Autonomous retransmission and/or polling should be triggered when the remaining time of an RLC SDU falls below a specified threshold. FFS if remaining time is determined based on discardTimer at PDCP or new timer at RLC</w:t>
            </w:r>
          </w:p>
          <w:p w14:paraId="157E5FA8" w14:textId="77777777" w:rsidR="00261A0E" w:rsidRDefault="00261A0E" w:rsidP="00B977C8">
            <w:pPr>
              <w:pStyle w:val="CRCoverPage"/>
              <w:spacing w:after="0"/>
              <w:rPr>
                <w:rFonts w:eastAsia="等线"/>
                <w:iCs/>
                <w:noProof/>
                <w:lang w:eastAsia="zh-CN"/>
              </w:rPr>
            </w:pPr>
          </w:p>
          <w:p w14:paraId="68389788" w14:textId="77777777" w:rsidR="00B977C8" w:rsidRDefault="00B977C8" w:rsidP="00B977C8">
            <w:pPr>
              <w:pStyle w:val="CRCoverPage"/>
              <w:spacing w:after="0"/>
              <w:rPr>
                <w:rFonts w:eastAsia="等线"/>
                <w:i/>
                <w:noProof/>
                <w:u w:val="single"/>
                <w:lang w:eastAsia="zh-CN"/>
              </w:rPr>
            </w:pPr>
            <w:r w:rsidRPr="002D2870">
              <w:rPr>
                <w:rFonts w:eastAsia="等线" w:hint="eastAsia"/>
                <w:b/>
                <w:bCs/>
                <w:iCs/>
                <w:noProof/>
                <w:lang w:eastAsia="zh-CN"/>
              </w:rPr>
              <w:t>A</w:t>
            </w:r>
            <w:r w:rsidRPr="002D2870">
              <w:rPr>
                <w:rFonts w:eastAsia="等线"/>
                <w:b/>
                <w:bCs/>
                <w:iCs/>
                <w:noProof/>
                <w:lang w:eastAsia="zh-CN"/>
              </w:rPr>
              <w:t>greement#9</w:t>
            </w:r>
            <w:r>
              <w:rPr>
                <w:rFonts w:eastAsia="等线"/>
                <w:iCs/>
                <w:noProof/>
                <w:lang w:eastAsia="zh-CN"/>
              </w:rPr>
              <w:t xml:space="preserve">: Regarding polling enhacnements, during R2#129, it was agreed that </w:t>
            </w:r>
            <w:r w:rsidRPr="00B977C8">
              <w:rPr>
                <w:rFonts w:eastAsia="等线"/>
                <w:iCs/>
                <w:noProof/>
                <w:lang w:eastAsia="zh-CN"/>
              </w:rPr>
              <w:tab/>
            </w:r>
            <w:r w:rsidRPr="002D2870">
              <w:rPr>
                <w:rFonts w:eastAsia="等线"/>
                <w:i/>
                <w:noProof/>
                <w:u w:val="single"/>
                <w:lang w:eastAsia="zh-CN"/>
              </w:rPr>
              <w:t>Autonomous retransmission and/or polling should be triggered when the remaining time of an RLC SDU falls below a specified threshold. FFS if remaining time is determined based on discardTimer at PDCP or new timer at RLC</w:t>
            </w:r>
          </w:p>
          <w:p w14:paraId="2DA87476" w14:textId="77777777" w:rsidR="004A26D5" w:rsidRDefault="004A26D5" w:rsidP="00B977C8">
            <w:pPr>
              <w:pStyle w:val="CRCoverPage"/>
              <w:spacing w:after="0"/>
              <w:rPr>
                <w:rFonts w:eastAsia="等线"/>
                <w:i/>
                <w:noProof/>
                <w:u w:val="single"/>
                <w:lang w:eastAsia="zh-CN"/>
              </w:rPr>
            </w:pPr>
          </w:p>
          <w:p w14:paraId="5B582AB9" w14:textId="2B39C07D" w:rsidR="004A26D5" w:rsidRPr="004A26D5" w:rsidRDefault="004A26D5" w:rsidP="00B977C8">
            <w:pPr>
              <w:pStyle w:val="CRCoverPage"/>
              <w:spacing w:after="0"/>
              <w:rPr>
                <w:rFonts w:eastAsia="等线"/>
                <w:iCs/>
                <w:noProof/>
                <w:lang w:eastAsia="zh-CN"/>
              </w:rPr>
            </w:pPr>
            <w:r>
              <w:rPr>
                <w:rFonts w:eastAsia="等线"/>
                <w:b/>
                <w:bCs/>
                <w:iCs/>
                <w:noProof/>
                <w:lang w:eastAsia="zh-CN"/>
              </w:rPr>
              <w:t>Agreement#10</w:t>
            </w:r>
            <w:r>
              <w:rPr>
                <w:rFonts w:eastAsia="等线"/>
                <w:iCs/>
                <w:noProof/>
                <w:lang w:eastAsia="zh-CN"/>
              </w:rPr>
              <w:t xml:space="preserve">: regarding the available bit rate query, it was agreed that </w:t>
            </w:r>
            <w:r w:rsidRPr="004A26D5">
              <w:rPr>
                <w:rFonts w:eastAsia="等线"/>
                <w:iCs/>
                <w:noProof/>
                <w:lang w:eastAsia="zh-CN"/>
              </w:rPr>
              <w:t>-</w:t>
            </w:r>
            <w:r w:rsidRPr="004A26D5">
              <w:rPr>
                <w:rFonts w:eastAsia="等线"/>
                <w:i/>
                <w:noProof/>
                <w:u w:val="single"/>
                <w:lang w:eastAsia="zh-CN"/>
              </w:rPr>
              <w:t>The rate query MAC CE is configurable by the network, i.e. the network may turn it off completely (same as legacy).</w:t>
            </w:r>
          </w:p>
        </w:tc>
      </w:tr>
      <w:tr w:rsidR="00FF65E3" w14:paraId="26802BD3" w14:textId="77777777" w:rsidTr="008529D3">
        <w:tc>
          <w:tcPr>
            <w:tcW w:w="2694" w:type="dxa"/>
            <w:gridSpan w:val="2"/>
            <w:tcBorders>
              <w:left w:val="single" w:sz="4" w:space="0" w:color="auto"/>
            </w:tcBorders>
          </w:tcPr>
          <w:p w14:paraId="28AA278D" w14:textId="77777777" w:rsidR="00FF65E3" w:rsidRDefault="00FF65E3" w:rsidP="008529D3">
            <w:pPr>
              <w:pStyle w:val="CRCoverPage"/>
              <w:spacing w:after="0"/>
              <w:rPr>
                <w:b/>
                <w:i/>
                <w:noProof/>
                <w:sz w:val="8"/>
                <w:szCs w:val="8"/>
              </w:rPr>
            </w:pPr>
          </w:p>
        </w:tc>
        <w:tc>
          <w:tcPr>
            <w:tcW w:w="6946" w:type="dxa"/>
            <w:gridSpan w:val="9"/>
            <w:tcBorders>
              <w:right w:val="single" w:sz="4" w:space="0" w:color="auto"/>
            </w:tcBorders>
          </w:tcPr>
          <w:p w14:paraId="22BC2264" w14:textId="77777777" w:rsidR="00FF65E3" w:rsidRDefault="00FF65E3" w:rsidP="008529D3">
            <w:pPr>
              <w:pStyle w:val="CRCoverPage"/>
              <w:spacing w:after="0"/>
              <w:rPr>
                <w:noProof/>
                <w:sz w:val="8"/>
                <w:szCs w:val="8"/>
              </w:rPr>
            </w:pPr>
          </w:p>
        </w:tc>
      </w:tr>
      <w:tr w:rsidR="00FF65E3" w14:paraId="7EF415A4" w14:textId="77777777" w:rsidTr="008529D3">
        <w:tc>
          <w:tcPr>
            <w:tcW w:w="2694" w:type="dxa"/>
            <w:gridSpan w:val="2"/>
            <w:tcBorders>
              <w:left w:val="single" w:sz="4" w:space="0" w:color="auto"/>
            </w:tcBorders>
          </w:tcPr>
          <w:p w14:paraId="1E1DFACC" w14:textId="77777777" w:rsidR="00FF65E3" w:rsidRDefault="00FF65E3" w:rsidP="008529D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DCB9CE4" w14:textId="702796B4" w:rsidR="0080253D" w:rsidRDefault="0080253D" w:rsidP="0080253D">
            <w:pPr>
              <w:pStyle w:val="CRCoverPage"/>
              <w:spacing w:after="0"/>
              <w:rPr>
                <w:rFonts w:eastAsia="等线"/>
                <w:noProof/>
                <w:lang w:eastAsia="zh-CN"/>
              </w:rPr>
            </w:pPr>
            <w:r w:rsidRPr="00575876">
              <w:rPr>
                <w:b/>
                <w:bCs/>
                <w:noProof/>
                <w:lang w:eastAsia="zh-CN"/>
              </w:rPr>
              <w:t>Change#1</w:t>
            </w:r>
            <w:r>
              <w:rPr>
                <w:rFonts w:eastAsia="等线"/>
                <w:noProof/>
                <w:lang w:eastAsia="zh-CN"/>
              </w:rPr>
              <w:t>:</w:t>
            </w:r>
            <w:r w:rsidR="00744474">
              <w:rPr>
                <w:rFonts w:eastAsia="等线"/>
                <w:noProof/>
                <w:lang w:eastAsia="zh-CN"/>
              </w:rPr>
              <w:t xml:space="preserve"> Add additional priority</w:t>
            </w:r>
            <w:r w:rsidR="00460804">
              <w:rPr>
                <w:rFonts w:eastAsia="等线"/>
                <w:noProof/>
                <w:lang w:eastAsia="zh-CN"/>
              </w:rPr>
              <w:t xml:space="preserve"> and remaining time threshold configuration</w:t>
            </w:r>
            <w:r w:rsidR="00744474">
              <w:rPr>
                <w:rFonts w:eastAsia="等线"/>
                <w:noProof/>
                <w:lang w:eastAsia="zh-CN"/>
              </w:rPr>
              <w:t xml:space="preserve"> for logical channel configuration</w:t>
            </w:r>
          </w:p>
          <w:p w14:paraId="16EA8C79" w14:textId="41FCD4FE" w:rsidR="00C27680" w:rsidRDefault="00473C1C" w:rsidP="0080253D">
            <w:pPr>
              <w:pStyle w:val="CRCoverPage"/>
              <w:spacing w:after="0"/>
              <w:rPr>
                <w:rFonts w:eastAsia="等线"/>
                <w:noProof/>
                <w:lang w:eastAsia="zh-CN"/>
              </w:rPr>
            </w:pPr>
            <w:r w:rsidRPr="00771599">
              <w:rPr>
                <w:rFonts w:eastAsia="等线" w:hint="eastAsia"/>
                <w:b/>
                <w:bCs/>
                <w:noProof/>
                <w:lang w:eastAsia="zh-CN"/>
              </w:rPr>
              <w:t>C</w:t>
            </w:r>
            <w:r w:rsidRPr="00771599">
              <w:rPr>
                <w:rFonts w:eastAsia="等线"/>
                <w:b/>
                <w:bCs/>
                <w:noProof/>
                <w:lang w:eastAsia="zh-CN"/>
              </w:rPr>
              <w:t>hange#2</w:t>
            </w:r>
            <w:r>
              <w:rPr>
                <w:rFonts w:eastAsia="等线"/>
                <w:noProof/>
                <w:lang w:eastAsia="zh-CN"/>
              </w:rPr>
              <w:t>:</w:t>
            </w:r>
            <w:r w:rsidR="00695A13">
              <w:rPr>
                <w:rFonts w:eastAsia="等线"/>
                <w:noProof/>
                <w:lang w:eastAsia="zh-CN"/>
              </w:rPr>
              <w:t xml:space="preserve"> </w:t>
            </w:r>
            <w:r w:rsidR="00771599">
              <w:rPr>
                <w:rFonts w:eastAsia="等线"/>
                <w:noProof/>
                <w:lang w:eastAsia="zh-CN"/>
              </w:rPr>
              <w:t>Add multip</w:t>
            </w:r>
            <w:r w:rsidR="007C216E">
              <w:rPr>
                <w:rFonts w:eastAsia="等线"/>
                <w:noProof/>
                <w:lang w:eastAsia="zh-CN"/>
              </w:rPr>
              <w:t>le</w:t>
            </w:r>
            <w:r w:rsidR="00771599">
              <w:rPr>
                <w:rFonts w:eastAsia="等线"/>
                <w:noProof/>
                <w:lang w:eastAsia="zh-CN"/>
              </w:rPr>
              <w:t xml:space="preserve"> remaining time </w:t>
            </w:r>
            <w:r w:rsidR="00AE7307">
              <w:rPr>
                <w:rFonts w:eastAsia="等线"/>
                <w:noProof/>
                <w:lang w:eastAsia="zh-CN"/>
              </w:rPr>
              <w:t xml:space="preserve">reporting </w:t>
            </w:r>
            <w:r w:rsidR="00771599">
              <w:rPr>
                <w:rFonts w:eastAsia="等线"/>
                <w:noProof/>
                <w:lang w:eastAsia="zh-CN"/>
              </w:rPr>
              <w:t xml:space="preserve">thresholds per </w:t>
            </w:r>
            <w:r w:rsidR="00CF6B28">
              <w:rPr>
                <w:rFonts w:eastAsia="等线"/>
                <w:noProof/>
                <w:lang w:eastAsia="zh-CN"/>
              </w:rPr>
              <w:t>LCG</w:t>
            </w:r>
            <w:r w:rsidR="007C216E">
              <w:rPr>
                <w:rFonts w:eastAsia="等线"/>
                <w:noProof/>
                <w:lang w:eastAsia="zh-CN"/>
              </w:rPr>
              <w:t xml:space="preserve"> for enhanced DSR report.</w:t>
            </w:r>
          </w:p>
          <w:p w14:paraId="47DC16E0" w14:textId="4E5F515D" w:rsidR="00DA2ABE" w:rsidRDefault="00DA2ABE" w:rsidP="0080253D">
            <w:pPr>
              <w:pStyle w:val="CRCoverPage"/>
              <w:spacing w:after="0"/>
              <w:rPr>
                <w:rFonts w:eastAsia="等线"/>
                <w:noProof/>
                <w:lang w:eastAsia="zh-CN"/>
              </w:rPr>
            </w:pPr>
            <w:r w:rsidRPr="00C64E40">
              <w:rPr>
                <w:rFonts w:eastAsia="等线" w:hint="eastAsia"/>
                <w:b/>
                <w:bCs/>
                <w:noProof/>
                <w:lang w:eastAsia="zh-CN"/>
              </w:rPr>
              <w:lastRenderedPageBreak/>
              <w:t>C</w:t>
            </w:r>
            <w:r w:rsidRPr="00C64E40">
              <w:rPr>
                <w:rFonts w:eastAsia="等线"/>
                <w:b/>
                <w:bCs/>
                <w:noProof/>
                <w:lang w:eastAsia="zh-CN"/>
              </w:rPr>
              <w:t>hange#3</w:t>
            </w:r>
            <w:r w:rsidR="001E484A">
              <w:rPr>
                <w:rFonts w:eastAsia="等线"/>
                <w:b/>
                <w:bCs/>
                <w:noProof/>
                <w:lang w:eastAsia="zh-CN"/>
              </w:rPr>
              <w:t>.1</w:t>
            </w:r>
            <w:r>
              <w:rPr>
                <w:rFonts w:eastAsia="等线"/>
                <w:noProof/>
                <w:lang w:eastAsia="zh-CN"/>
              </w:rPr>
              <w:t>: For RLC AM, add configuration for a local timer for Rx-based discard</w:t>
            </w:r>
            <w:r w:rsidR="008F5E22">
              <w:rPr>
                <w:rFonts w:eastAsia="等线"/>
                <w:noProof/>
                <w:lang w:eastAsia="zh-CN"/>
              </w:rPr>
              <w:t>.</w:t>
            </w:r>
          </w:p>
          <w:p w14:paraId="5025CD08" w14:textId="27325B06" w:rsidR="00F362A8" w:rsidRDefault="00F362A8" w:rsidP="0080253D">
            <w:pPr>
              <w:pStyle w:val="CRCoverPage"/>
              <w:spacing w:after="0"/>
              <w:rPr>
                <w:rFonts w:eastAsia="等线"/>
                <w:noProof/>
                <w:lang w:eastAsia="zh-CN"/>
              </w:rPr>
            </w:pPr>
            <w:r w:rsidRPr="00A64D4E">
              <w:rPr>
                <w:rFonts w:eastAsia="等线" w:hint="eastAsia"/>
                <w:b/>
                <w:bCs/>
                <w:noProof/>
                <w:lang w:eastAsia="zh-CN"/>
              </w:rPr>
              <w:t>C</w:t>
            </w:r>
            <w:r w:rsidRPr="00A64D4E">
              <w:rPr>
                <w:rFonts w:eastAsia="等线"/>
                <w:b/>
                <w:bCs/>
                <w:noProof/>
                <w:lang w:eastAsia="zh-CN"/>
              </w:rPr>
              <w:t>hange#</w:t>
            </w:r>
            <w:r w:rsidR="001E484A">
              <w:rPr>
                <w:rFonts w:eastAsia="等线"/>
                <w:b/>
                <w:bCs/>
                <w:noProof/>
                <w:lang w:eastAsia="zh-CN"/>
              </w:rPr>
              <w:t>3</w:t>
            </w:r>
            <w:r w:rsidRPr="00A64D4E">
              <w:rPr>
                <w:rFonts w:eastAsia="等线"/>
                <w:b/>
                <w:bCs/>
                <w:noProof/>
                <w:lang w:eastAsia="zh-CN"/>
              </w:rPr>
              <w:t>.2</w:t>
            </w:r>
            <w:r>
              <w:rPr>
                <w:rFonts w:eastAsia="等线"/>
                <w:noProof/>
                <w:lang w:eastAsia="zh-CN"/>
              </w:rPr>
              <w:t>: Clarify that the new RLC timer is not lower than that of t-reassembly</w:t>
            </w:r>
          </w:p>
          <w:p w14:paraId="6FB6A7B0" w14:textId="341A631E" w:rsidR="008F5E22" w:rsidRDefault="00D235A3" w:rsidP="0080253D">
            <w:pPr>
              <w:pStyle w:val="CRCoverPage"/>
              <w:spacing w:after="0"/>
              <w:rPr>
                <w:rFonts w:eastAsia="等线"/>
                <w:noProof/>
                <w:lang w:eastAsia="zh-CN"/>
              </w:rPr>
            </w:pPr>
            <w:r w:rsidRPr="006C336E">
              <w:rPr>
                <w:rFonts w:eastAsia="等线" w:hint="eastAsia"/>
                <w:b/>
                <w:bCs/>
                <w:noProof/>
                <w:lang w:eastAsia="zh-CN"/>
              </w:rPr>
              <w:t>C</w:t>
            </w:r>
            <w:r w:rsidRPr="006C336E">
              <w:rPr>
                <w:rFonts w:eastAsia="等线"/>
                <w:b/>
                <w:bCs/>
                <w:noProof/>
                <w:lang w:eastAsia="zh-CN"/>
              </w:rPr>
              <w:t>hange#4</w:t>
            </w:r>
            <w:r>
              <w:rPr>
                <w:rFonts w:eastAsia="等线"/>
                <w:noProof/>
                <w:lang w:eastAsia="zh-CN"/>
              </w:rPr>
              <w:t xml:space="preserve">: </w:t>
            </w:r>
            <w:r w:rsidRPr="00F652B6">
              <w:rPr>
                <w:rFonts w:eastAsia="等线"/>
                <w:strike/>
                <w:noProof/>
                <w:lang w:eastAsia="zh-CN"/>
              </w:rPr>
              <w:t>Add</w:t>
            </w:r>
            <w:r w:rsidR="00A604A3" w:rsidRPr="00F652B6">
              <w:rPr>
                <w:rFonts w:eastAsia="等线"/>
                <w:strike/>
                <w:noProof/>
                <w:lang w:eastAsia="zh-CN"/>
              </w:rPr>
              <w:t xml:space="preserve"> </w:t>
            </w:r>
            <w:r w:rsidR="00A604A3" w:rsidRPr="00F652B6">
              <w:rPr>
                <w:rFonts w:eastAsia="等线" w:hint="eastAsia"/>
                <w:strike/>
                <w:noProof/>
                <w:lang w:eastAsia="zh-CN"/>
              </w:rPr>
              <w:t>indication</w:t>
            </w:r>
            <w:r w:rsidRPr="00F652B6">
              <w:rPr>
                <w:rFonts w:eastAsia="等线"/>
                <w:strike/>
                <w:noProof/>
                <w:lang w:eastAsia="zh-CN"/>
              </w:rPr>
              <w:t xml:space="preserve"> for supporting fallback to default priority in the 2</w:t>
            </w:r>
            <w:r w:rsidRPr="00F652B6">
              <w:rPr>
                <w:rFonts w:eastAsia="等线"/>
                <w:strike/>
                <w:noProof/>
                <w:vertAlign w:val="superscript"/>
                <w:lang w:eastAsia="zh-CN"/>
              </w:rPr>
              <w:t>nd</w:t>
            </w:r>
            <w:r w:rsidRPr="00F652B6">
              <w:rPr>
                <w:rFonts w:eastAsia="等线"/>
                <w:strike/>
                <w:noProof/>
                <w:lang w:eastAsia="zh-CN"/>
              </w:rPr>
              <w:t xml:space="preserve"> round of LCP</w:t>
            </w:r>
            <w:r w:rsidR="004A1978" w:rsidRPr="00F652B6">
              <w:rPr>
                <w:rFonts w:eastAsia="等线"/>
                <w:strike/>
                <w:noProof/>
                <w:lang w:eastAsia="zh-CN"/>
              </w:rPr>
              <w:t>.</w:t>
            </w:r>
            <w:r w:rsidR="00F652B6" w:rsidRPr="00F652B6">
              <w:rPr>
                <w:rFonts w:eastAsia="等线"/>
                <w:strike/>
                <w:noProof/>
                <w:lang w:eastAsia="zh-CN"/>
              </w:rPr>
              <w:t xml:space="preserve"> </w:t>
            </w:r>
            <w:r w:rsidR="00F652B6">
              <w:rPr>
                <w:rFonts w:eastAsia="等线"/>
                <w:noProof/>
                <w:lang w:eastAsia="zh-CN"/>
              </w:rPr>
              <w:t>Voided, FFS</w:t>
            </w:r>
          </w:p>
          <w:p w14:paraId="162DEF05" w14:textId="3AD96BE1" w:rsidR="00603925" w:rsidRDefault="00603925" w:rsidP="0080253D">
            <w:pPr>
              <w:pStyle w:val="CRCoverPage"/>
              <w:spacing w:after="0"/>
              <w:rPr>
                <w:rFonts w:eastAsia="等线"/>
                <w:noProof/>
                <w:lang w:eastAsia="zh-CN"/>
              </w:rPr>
            </w:pPr>
            <w:r>
              <w:rPr>
                <w:rFonts w:eastAsia="等线" w:hint="eastAsia"/>
                <w:b/>
                <w:bCs/>
                <w:noProof/>
                <w:lang w:eastAsia="zh-CN"/>
              </w:rPr>
              <w:t>C</w:t>
            </w:r>
            <w:r>
              <w:rPr>
                <w:rFonts w:eastAsia="等线"/>
                <w:b/>
                <w:bCs/>
                <w:noProof/>
                <w:lang w:eastAsia="zh-CN"/>
              </w:rPr>
              <w:t xml:space="preserve">hagne#5: </w:t>
            </w:r>
            <w:r>
              <w:rPr>
                <w:rFonts w:eastAsia="等线"/>
                <w:noProof/>
                <w:lang w:eastAsia="zh-CN"/>
              </w:rPr>
              <w:t xml:space="preserve">Add </w:t>
            </w:r>
            <w:r w:rsidR="00A604A3">
              <w:rPr>
                <w:rFonts w:eastAsia="等线"/>
                <w:noProof/>
                <w:lang w:eastAsia="zh-CN"/>
              </w:rPr>
              <w:t>indication</w:t>
            </w:r>
            <w:r>
              <w:rPr>
                <w:rFonts w:eastAsia="等线"/>
                <w:noProof/>
                <w:lang w:eastAsia="zh-CN"/>
              </w:rPr>
              <w:t xml:space="preserve"> for supporting </w:t>
            </w:r>
            <w:r w:rsidR="006B1F2A">
              <w:rPr>
                <w:rFonts w:eastAsia="等线"/>
                <w:noProof/>
                <w:lang w:eastAsia="zh-CN"/>
              </w:rPr>
              <w:t>to inlcude non-delay critical data in the enhanced DSR report.</w:t>
            </w:r>
          </w:p>
          <w:p w14:paraId="31495710" w14:textId="4624DE89" w:rsidR="00CB3AED" w:rsidRDefault="00CB3AED" w:rsidP="0080253D">
            <w:pPr>
              <w:pStyle w:val="CRCoverPage"/>
              <w:spacing w:after="0"/>
              <w:rPr>
                <w:rFonts w:eastAsia="等线"/>
                <w:noProof/>
                <w:lang w:eastAsia="zh-CN"/>
              </w:rPr>
            </w:pPr>
            <w:r>
              <w:rPr>
                <w:rFonts w:eastAsia="等线"/>
                <w:b/>
                <w:bCs/>
                <w:noProof/>
                <w:lang w:eastAsia="zh-CN"/>
              </w:rPr>
              <w:t>Change#6:</w:t>
            </w:r>
            <w:r>
              <w:rPr>
                <w:rFonts w:eastAsia="等线"/>
                <w:noProof/>
                <w:lang w:eastAsia="zh-CN"/>
              </w:rPr>
              <w:t xml:space="preserve"> </w:t>
            </w:r>
            <w:r w:rsidR="002F3ABC">
              <w:rPr>
                <w:rFonts w:eastAsia="等线"/>
                <w:noProof/>
                <w:lang w:eastAsia="zh-CN"/>
              </w:rPr>
              <w:t>V</w:t>
            </w:r>
            <w:r w:rsidR="00BB2423">
              <w:rPr>
                <w:rFonts w:eastAsia="等线"/>
                <w:noProof/>
                <w:lang w:eastAsia="zh-CN"/>
              </w:rPr>
              <w:t>oided</w:t>
            </w:r>
          </w:p>
          <w:p w14:paraId="55A09BE2" w14:textId="7F19C830" w:rsidR="006850A4" w:rsidRDefault="006850A4" w:rsidP="0080253D">
            <w:pPr>
              <w:pStyle w:val="CRCoverPage"/>
              <w:spacing w:after="0"/>
              <w:rPr>
                <w:rFonts w:eastAsia="等线"/>
                <w:noProof/>
                <w:lang w:eastAsia="zh-CN"/>
              </w:rPr>
            </w:pPr>
            <w:r w:rsidRPr="00EB6DE8">
              <w:rPr>
                <w:rFonts w:eastAsia="等线" w:hint="eastAsia"/>
                <w:b/>
                <w:bCs/>
                <w:noProof/>
                <w:lang w:eastAsia="zh-CN"/>
              </w:rPr>
              <w:t>C</w:t>
            </w:r>
            <w:r w:rsidRPr="00EB6DE8">
              <w:rPr>
                <w:rFonts w:eastAsia="等线"/>
                <w:b/>
                <w:bCs/>
                <w:noProof/>
                <w:lang w:eastAsia="zh-CN"/>
              </w:rPr>
              <w:t>hange#7</w:t>
            </w:r>
            <w:r>
              <w:rPr>
                <w:rFonts w:eastAsia="等线"/>
                <w:noProof/>
                <w:lang w:eastAsia="zh-CN"/>
              </w:rPr>
              <w:t xml:space="preserve">: </w:t>
            </w:r>
            <w:r w:rsidR="001A47A2">
              <w:rPr>
                <w:rFonts w:eastAsia="等线"/>
                <w:noProof/>
                <w:lang w:eastAsia="zh-CN"/>
              </w:rPr>
              <w:t>Add indication for whether the Tx side of the RLC AM should stop RLC retransmission of obsolete SDUs</w:t>
            </w:r>
          </w:p>
          <w:p w14:paraId="41DE0333" w14:textId="518E573D" w:rsidR="00547961" w:rsidRDefault="00547961" w:rsidP="0080253D">
            <w:pPr>
              <w:pStyle w:val="CRCoverPage"/>
              <w:spacing w:after="0"/>
              <w:rPr>
                <w:rFonts w:eastAsia="等线"/>
                <w:noProof/>
                <w:lang w:eastAsia="zh-CN"/>
              </w:rPr>
            </w:pPr>
            <w:r w:rsidRPr="008E0FFB">
              <w:rPr>
                <w:rFonts w:eastAsia="等线" w:hint="eastAsia"/>
                <w:b/>
                <w:bCs/>
                <w:noProof/>
                <w:lang w:eastAsia="zh-CN"/>
              </w:rPr>
              <w:t>C</w:t>
            </w:r>
            <w:r w:rsidRPr="008E0FFB">
              <w:rPr>
                <w:rFonts w:eastAsia="等线"/>
                <w:b/>
                <w:bCs/>
                <w:noProof/>
                <w:lang w:eastAsia="zh-CN"/>
              </w:rPr>
              <w:t>hange#8</w:t>
            </w:r>
            <w:r>
              <w:rPr>
                <w:rFonts w:eastAsia="等线"/>
                <w:noProof/>
                <w:lang w:eastAsia="zh-CN"/>
              </w:rPr>
              <w:t xml:space="preserve">: </w:t>
            </w:r>
            <w:r w:rsidR="00334900">
              <w:rPr>
                <w:rFonts w:eastAsia="等线"/>
                <w:noProof/>
                <w:lang w:eastAsia="zh-CN"/>
              </w:rPr>
              <w:t xml:space="preserve">Add </w:t>
            </w:r>
            <w:r w:rsidR="004A6DB3">
              <w:rPr>
                <w:rFonts w:eastAsia="等线"/>
                <w:noProof/>
                <w:lang w:eastAsia="zh-CN"/>
              </w:rPr>
              <w:t xml:space="preserve">remaing time threshold </w:t>
            </w:r>
            <w:r w:rsidR="00334900">
              <w:rPr>
                <w:rFonts w:eastAsia="等线"/>
                <w:noProof/>
                <w:lang w:eastAsia="zh-CN"/>
              </w:rPr>
              <w:t>for autonomous retransmission.</w:t>
            </w:r>
          </w:p>
          <w:p w14:paraId="23B1D61F" w14:textId="77777777" w:rsidR="004A6DB3" w:rsidRDefault="004A6DB3" w:rsidP="0080253D">
            <w:pPr>
              <w:pStyle w:val="CRCoverPage"/>
              <w:spacing w:after="0"/>
              <w:rPr>
                <w:rFonts w:eastAsia="等线"/>
                <w:noProof/>
                <w:lang w:eastAsia="zh-CN"/>
              </w:rPr>
            </w:pPr>
            <w:r w:rsidRPr="005E6041">
              <w:rPr>
                <w:rFonts w:eastAsia="等线" w:hint="eastAsia"/>
                <w:b/>
                <w:bCs/>
                <w:noProof/>
                <w:lang w:eastAsia="zh-CN"/>
              </w:rPr>
              <w:t>C</w:t>
            </w:r>
            <w:r w:rsidRPr="005E6041">
              <w:rPr>
                <w:rFonts w:eastAsia="等线"/>
                <w:b/>
                <w:bCs/>
                <w:noProof/>
                <w:lang w:eastAsia="zh-CN"/>
              </w:rPr>
              <w:t>hange#9</w:t>
            </w:r>
            <w:r>
              <w:rPr>
                <w:rFonts w:eastAsia="等线"/>
                <w:noProof/>
                <w:lang w:eastAsia="zh-CN"/>
              </w:rPr>
              <w:t xml:space="preserve">: Add remaining time threshold for polling </w:t>
            </w:r>
            <w:r w:rsidR="006D7D7D">
              <w:rPr>
                <w:rFonts w:eastAsia="等线"/>
                <w:noProof/>
                <w:lang w:eastAsia="zh-CN"/>
              </w:rPr>
              <w:t>enhancement</w:t>
            </w:r>
          </w:p>
          <w:p w14:paraId="3C64B803" w14:textId="4035B538" w:rsidR="00AC4982" w:rsidRPr="00CB3AED" w:rsidRDefault="00AC4982" w:rsidP="0080253D">
            <w:pPr>
              <w:pStyle w:val="CRCoverPage"/>
              <w:spacing w:after="0"/>
              <w:rPr>
                <w:rFonts w:eastAsia="等线"/>
                <w:noProof/>
                <w:lang w:eastAsia="zh-CN"/>
              </w:rPr>
            </w:pPr>
            <w:r w:rsidRPr="00677D9D">
              <w:rPr>
                <w:rFonts w:eastAsia="等线" w:hint="eastAsia"/>
                <w:b/>
                <w:bCs/>
                <w:noProof/>
                <w:lang w:eastAsia="zh-CN"/>
              </w:rPr>
              <w:t>C</w:t>
            </w:r>
            <w:r w:rsidRPr="00677D9D">
              <w:rPr>
                <w:rFonts w:eastAsia="等线"/>
                <w:b/>
                <w:bCs/>
                <w:noProof/>
                <w:lang w:eastAsia="zh-CN"/>
              </w:rPr>
              <w:t>hange#10</w:t>
            </w:r>
            <w:r>
              <w:rPr>
                <w:rFonts w:eastAsia="等线"/>
                <w:noProof/>
                <w:lang w:eastAsia="zh-CN"/>
              </w:rPr>
              <w:t xml:space="preserve">: Add </w:t>
            </w:r>
            <w:r w:rsidR="00677D9D">
              <w:rPr>
                <w:rFonts w:eastAsia="等线"/>
                <w:noProof/>
                <w:lang w:eastAsia="zh-CN"/>
              </w:rPr>
              <w:t xml:space="preserve">a NOTE for further study how </w:t>
            </w:r>
            <w:r w:rsidR="00643A1C">
              <w:rPr>
                <w:rFonts w:eastAsia="等线"/>
                <w:noProof/>
                <w:lang w:eastAsia="zh-CN"/>
              </w:rPr>
              <w:t xml:space="preserve">to </w:t>
            </w:r>
            <w:r>
              <w:rPr>
                <w:rFonts w:eastAsia="等线"/>
                <w:noProof/>
                <w:lang w:eastAsia="zh-CN"/>
              </w:rPr>
              <w:t>configur</w:t>
            </w:r>
            <w:r w:rsidR="00643A1C">
              <w:rPr>
                <w:rFonts w:eastAsia="等线"/>
                <w:noProof/>
                <w:lang w:eastAsia="zh-CN"/>
              </w:rPr>
              <w:t>e</w:t>
            </w:r>
            <w:r>
              <w:rPr>
                <w:rFonts w:eastAsia="等线"/>
                <w:noProof/>
                <w:lang w:eastAsia="zh-CN"/>
              </w:rPr>
              <w:t xml:space="preserve"> whether bit rate query is enabled.</w:t>
            </w:r>
          </w:p>
        </w:tc>
      </w:tr>
      <w:tr w:rsidR="00FF65E3" w14:paraId="052BBAB4" w14:textId="77777777" w:rsidTr="008529D3">
        <w:tc>
          <w:tcPr>
            <w:tcW w:w="2694" w:type="dxa"/>
            <w:gridSpan w:val="2"/>
            <w:tcBorders>
              <w:left w:val="single" w:sz="4" w:space="0" w:color="auto"/>
            </w:tcBorders>
          </w:tcPr>
          <w:p w14:paraId="74EF2A83" w14:textId="77777777" w:rsidR="00FF65E3" w:rsidRDefault="00FF65E3" w:rsidP="008529D3">
            <w:pPr>
              <w:pStyle w:val="CRCoverPage"/>
              <w:spacing w:after="0"/>
              <w:rPr>
                <w:b/>
                <w:i/>
                <w:noProof/>
                <w:sz w:val="8"/>
                <w:szCs w:val="8"/>
              </w:rPr>
            </w:pPr>
          </w:p>
        </w:tc>
        <w:tc>
          <w:tcPr>
            <w:tcW w:w="6946" w:type="dxa"/>
            <w:gridSpan w:val="9"/>
            <w:tcBorders>
              <w:right w:val="single" w:sz="4" w:space="0" w:color="auto"/>
            </w:tcBorders>
          </w:tcPr>
          <w:p w14:paraId="163EE033" w14:textId="77777777" w:rsidR="00FF65E3" w:rsidRDefault="00FF65E3" w:rsidP="008529D3">
            <w:pPr>
              <w:pStyle w:val="CRCoverPage"/>
              <w:spacing w:after="0"/>
              <w:rPr>
                <w:noProof/>
                <w:sz w:val="8"/>
                <w:szCs w:val="8"/>
              </w:rPr>
            </w:pPr>
          </w:p>
        </w:tc>
      </w:tr>
      <w:tr w:rsidR="00FF65E3" w14:paraId="4356E2FF" w14:textId="77777777" w:rsidTr="008529D3">
        <w:tc>
          <w:tcPr>
            <w:tcW w:w="2694" w:type="dxa"/>
            <w:gridSpan w:val="2"/>
            <w:tcBorders>
              <w:left w:val="single" w:sz="4" w:space="0" w:color="auto"/>
              <w:bottom w:val="single" w:sz="4" w:space="0" w:color="auto"/>
            </w:tcBorders>
          </w:tcPr>
          <w:p w14:paraId="79A64B60" w14:textId="77777777" w:rsidR="00FF65E3" w:rsidRDefault="00FF65E3" w:rsidP="008529D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BA6A6B8" w14:textId="4C51D5B8" w:rsidR="00FF65E3" w:rsidRDefault="00221679" w:rsidP="008529D3">
            <w:pPr>
              <w:pStyle w:val="CRCoverPage"/>
              <w:spacing w:after="0"/>
              <w:rPr>
                <w:noProof/>
                <w:lang w:eastAsia="zh-CN"/>
              </w:rPr>
            </w:pPr>
            <w:r>
              <w:rPr>
                <w:noProof/>
                <w:lang w:eastAsia="zh-CN"/>
              </w:rPr>
              <w:t xml:space="preserve">The </w:t>
            </w:r>
            <w:r w:rsidR="0013529B">
              <w:rPr>
                <w:noProof/>
                <w:lang w:eastAsia="zh-CN"/>
              </w:rPr>
              <w:t>enhancements introduced in R19 for XR cannot be supported</w:t>
            </w:r>
          </w:p>
        </w:tc>
      </w:tr>
      <w:tr w:rsidR="00FF65E3" w14:paraId="579B8FFF" w14:textId="77777777" w:rsidTr="008529D3">
        <w:tc>
          <w:tcPr>
            <w:tcW w:w="2694" w:type="dxa"/>
            <w:gridSpan w:val="2"/>
          </w:tcPr>
          <w:p w14:paraId="774F17BE" w14:textId="77777777" w:rsidR="00FF65E3" w:rsidRDefault="00FF65E3" w:rsidP="008529D3">
            <w:pPr>
              <w:pStyle w:val="CRCoverPage"/>
              <w:spacing w:after="0"/>
              <w:rPr>
                <w:b/>
                <w:i/>
                <w:noProof/>
                <w:sz w:val="8"/>
                <w:szCs w:val="8"/>
              </w:rPr>
            </w:pPr>
          </w:p>
        </w:tc>
        <w:tc>
          <w:tcPr>
            <w:tcW w:w="6946" w:type="dxa"/>
            <w:gridSpan w:val="9"/>
          </w:tcPr>
          <w:p w14:paraId="304EBC53" w14:textId="77777777" w:rsidR="00FF65E3" w:rsidRDefault="00FF65E3" w:rsidP="008529D3">
            <w:pPr>
              <w:pStyle w:val="CRCoverPage"/>
              <w:spacing w:after="0"/>
              <w:rPr>
                <w:noProof/>
                <w:sz w:val="8"/>
                <w:szCs w:val="8"/>
              </w:rPr>
            </w:pPr>
          </w:p>
        </w:tc>
      </w:tr>
      <w:tr w:rsidR="00FF65E3" w14:paraId="19E68958" w14:textId="77777777" w:rsidTr="008529D3">
        <w:tc>
          <w:tcPr>
            <w:tcW w:w="2694" w:type="dxa"/>
            <w:gridSpan w:val="2"/>
            <w:tcBorders>
              <w:top w:val="single" w:sz="4" w:space="0" w:color="auto"/>
              <w:left w:val="single" w:sz="4" w:space="0" w:color="auto"/>
            </w:tcBorders>
          </w:tcPr>
          <w:p w14:paraId="05F00D4C" w14:textId="77777777" w:rsidR="00FF65E3" w:rsidRDefault="00FF65E3" w:rsidP="008529D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53AC00C" w14:textId="260C4191" w:rsidR="00FF65E3" w:rsidRPr="00F944BC" w:rsidRDefault="00F944BC" w:rsidP="00A379CE">
            <w:pPr>
              <w:pStyle w:val="CRCoverPage"/>
              <w:spacing w:after="0"/>
              <w:rPr>
                <w:rFonts w:eastAsia="等线"/>
                <w:noProof/>
                <w:lang w:eastAsia="zh-CN"/>
              </w:rPr>
            </w:pPr>
            <w:r>
              <w:rPr>
                <w:rFonts w:eastAsia="等线" w:hint="eastAsia"/>
                <w:noProof/>
                <w:lang w:eastAsia="zh-CN"/>
              </w:rPr>
              <w:t>6</w:t>
            </w:r>
            <w:r>
              <w:rPr>
                <w:rFonts w:eastAsia="等线"/>
                <w:noProof/>
                <w:lang w:eastAsia="zh-CN"/>
              </w:rPr>
              <w:t>.3.2</w:t>
            </w:r>
            <w:r w:rsidR="00EE491E">
              <w:rPr>
                <w:rFonts w:eastAsia="等线"/>
                <w:noProof/>
                <w:lang w:eastAsia="zh-CN"/>
              </w:rPr>
              <w:t>, 6.4</w:t>
            </w:r>
          </w:p>
        </w:tc>
      </w:tr>
      <w:tr w:rsidR="00FF65E3" w14:paraId="025D01B3" w14:textId="77777777" w:rsidTr="008529D3">
        <w:tc>
          <w:tcPr>
            <w:tcW w:w="2694" w:type="dxa"/>
            <w:gridSpan w:val="2"/>
            <w:tcBorders>
              <w:left w:val="single" w:sz="4" w:space="0" w:color="auto"/>
            </w:tcBorders>
          </w:tcPr>
          <w:p w14:paraId="3C2FA78C" w14:textId="77777777" w:rsidR="00FF65E3" w:rsidRDefault="00FF65E3" w:rsidP="008529D3">
            <w:pPr>
              <w:pStyle w:val="CRCoverPage"/>
              <w:spacing w:after="0"/>
              <w:rPr>
                <w:b/>
                <w:i/>
                <w:noProof/>
                <w:sz w:val="8"/>
                <w:szCs w:val="8"/>
              </w:rPr>
            </w:pPr>
          </w:p>
        </w:tc>
        <w:tc>
          <w:tcPr>
            <w:tcW w:w="6946" w:type="dxa"/>
            <w:gridSpan w:val="9"/>
            <w:tcBorders>
              <w:right w:val="single" w:sz="4" w:space="0" w:color="auto"/>
            </w:tcBorders>
          </w:tcPr>
          <w:p w14:paraId="0B3B70A4" w14:textId="77777777" w:rsidR="00FF65E3" w:rsidRDefault="00FF65E3" w:rsidP="008529D3">
            <w:pPr>
              <w:pStyle w:val="CRCoverPage"/>
              <w:spacing w:after="0"/>
              <w:rPr>
                <w:noProof/>
                <w:sz w:val="8"/>
                <w:szCs w:val="8"/>
              </w:rPr>
            </w:pPr>
          </w:p>
        </w:tc>
      </w:tr>
      <w:tr w:rsidR="00FF65E3" w14:paraId="2BEF4CCC" w14:textId="77777777" w:rsidTr="008529D3">
        <w:tc>
          <w:tcPr>
            <w:tcW w:w="2694" w:type="dxa"/>
            <w:gridSpan w:val="2"/>
            <w:tcBorders>
              <w:left w:val="single" w:sz="4" w:space="0" w:color="auto"/>
            </w:tcBorders>
          </w:tcPr>
          <w:p w14:paraId="4516D365" w14:textId="77777777" w:rsidR="00FF65E3" w:rsidRDefault="00FF65E3" w:rsidP="008529D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7B89958" w14:textId="77777777" w:rsidR="00FF65E3" w:rsidRDefault="00FF65E3" w:rsidP="008529D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FDF92AC" w14:textId="77777777" w:rsidR="00FF65E3" w:rsidRDefault="00FF65E3" w:rsidP="008529D3">
            <w:pPr>
              <w:pStyle w:val="CRCoverPage"/>
              <w:spacing w:after="0"/>
              <w:jc w:val="center"/>
              <w:rPr>
                <w:b/>
                <w:caps/>
                <w:noProof/>
              </w:rPr>
            </w:pPr>
            <w:r>
              <w:rPr>
                <w:b/>
                <w:caps/>
                <w:noProof/>
              </w:rPr>
              <w:t>N</w:t>
            </w:r>
          </w:p>
        </w:tc>
        <w:tc>
          <w:tcPr>
            <w:tcW w:w="2977" w:type="dxa"/>
            <w:gridSpan w:val="4"/>
          </w:tcPr>
          <w:p w14:paraId="5F0A91D2" w14:textId="77777777" w:rsidR="00FF65E3" w:rsidRDefault="00FF65E3" w:rsidP="008529D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3890E1D" w14:textId="77777777" w:rsidR="00FF65E3" w:rsidRDefault="00FF65E3" w:rsidP="008529D3">
            <w:pPr>
              <w:pStyle w:val="CRCoverPage"/>
              <w:spacing w:after="0"/>
              <w:ind w:left="99"/>
              <w:rPr>
                <w:noProof/>
              </w:rPr>
            </w:pPr>
          </w:p>
        </w:tc>
      </w:tr>
      <w:tr w:rsidR="00FF65E3" w14:paraId="58A762BB" w14:textId="77777777" w:rsidTr="008529D3">
        <w:tc>
          <w:tcPr>
            <w:tcW w:w="2694" w:type="dxa"/>
            <w:gridSpan w:val="2"/>
            <w:tcBorders>
              <w:left w:val="single" w:sz="4" w:space="0" w:color="auto"/>
            </w:tcBorders>
          </w:tcPr>
          <w:p w14:paraId="1661F4EB" w14:textId="77777777" w:rsidR="00FF65E3" w:rsidRDefault="00FF65E3" w:rsidP="008529D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6FDA7CC" w14:textId="22F393ED" w:rsidR="00FF65E3" w:rsidRPr="0013529B" w:rsidRDefault="0013529B" w:rsidP="008529D3">
            <w:pPr>
              <w:pStyle w:val="CRCoverPage"/>
              <w:spacing w:after="0"/>
              <w:jc w:val="center"/>
              <w:rPr>
                <w:rFonts w:eastAsia="等线"/>
                <w:b/>
                <w:caps/>
                <w:noProof/>
                <w:lang w:eastAsia="zh-CN"/>
              </w:rPr>
            </w:pPr>
            <w:r>
              <w:rPr>
                <w:rFonts w:eastAsia="等线"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C1B2171" w14:textId="6C58BA65" w:rsidR="00FF65E3" w:rsidRPr="0013529B" w:rsidRDefault="00FF65E3" w:rsidP="008529D3">
            <w:pPr>
              <w:pStyle w:val="CRCoverPage"/>
              <w:spacing w:after="0"/>
              <w:jc w:val="center"/>
              <w:rPr>
                <w:rFonts w:eastAsia="等线"/>
                <w:b/>
                <w:caps/>
                <w:noProof/>
                <w:lang w:eastAsia="zh-CN"/>
              </w:rPr>
            </w:pPr>
          </w:p>
        </w:tc>
        <w:tc>
          <w:tcPr>
            <w:tcW w:w="2977" w:type="dxa"/>
            <w:gridSpan w:val="4"/>
          </w:tcPr>
          <w:p w14:paraId="07DEA7D9" w14:textId="77777777" w:rsidR="00FF65E3" w:rsidRDefault="00FF65E3" w:rsidP="008529D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85610F4" w14:textId="49BD90DB" w:rsidR="0013529B" w:rsidRDefault="00FF65E3" w:rsidP="008529D3">
            <w:pPr>
              <w:pStyle w:val="CRCoverPage"/>
              <w:spacing w:after="0"/>
              <w:ind w:left="99"/>
              <w:rPr>
                <w:noProof/>
              </w:rPr>
            </w:pPr>
            <w:r>
              <w:rPr>
                <w:noProof/>
              </w:rPr>
              <w:t>TS</w:t>
            </w:r>
            <w:r w:rsidR="0013529B">
              <w:rPr>
                <w:noProof/>
              </w:rPr>
              <w:t xml:space="preserve"> 38.300</w:t>
            </w:r>
            <w:r>
              <w:rPr>
                <w:noProof/>
              </w:rPr>
              <w:t xml:space="preserve"> CR</w:t>
            </w:r>
            <w:r w:rsidR="00E87D07">
              <w:rPr>
                <w:noProof/>
              </w:rPr>
              <w:t xml:space="preserve"> </w:t>
            </w:r>
          </w:p>
          <w:p w14:paraId="37496C09" w14:textId="086AED04" w:rsidR="00275D8E" w:rsidRDefault="00275D8E" w:rsidP="008529D3">
            <w:pPr>
              <w:pStyle w:val="CRCoverPage"/>
              <w:spacing w:after="0"/>
              <w:ind w:left="99"/>
              <w:rPr>
                <w:noProof/>
              </w:rPr>
            </w:pPr>
            <w:r>
              <w:rPr>
                <w:noProof/>
              </w:rPr>
              <w:t>TS 38.306 CR</w:t>
            </w:r>
            <w:r w:rsidR="00E87D07">
              <w:rPr>
                <w:noProof/>
              </w:rPr>
              <w:t xml:space="preserve"> </w:t>
            </w:r>
          </w:p>
          <w:p w14:paraId="6ADA0D8A" w14:textId="09136290" w:rsidR="0013529B" w:rsidRDefault="0013529B" w:rsidP="008529D3">
            <w:pPr>
              <w:pStyle w:val="CRCoverPage"/>
              <w:spacing w:after="0"/>
              <w:ind w:left="99"/>
              <w:rPr>
                <w:noProof/>
              </w:rPr>
            </w:pPr>
            <w:r>
              <w:rPr>
                <w:noProof/>
              </w:rPr>
              <w:t>TS 38.321 CR</w:t>
            </w:r>
            <w:r w:rsidR="00E87D07">
              <w:rPr>
                <w:noProof/>
              </w:rPr>
              <w:t xml:space="preserve"> </w:t>
            </w:r>
          </w:p>
          <w:p w14:paraId="0C8DA768" w14:textId="77777777" w:rsidR="00FF65E3" w:rsidRDefault="0013529B" w:rsidP="00275D8E">
            <w:pPr>
              <w:pStyle w:val="CRCoverPage"/>
              <w:spacing w:after="0"/>
              <w:ind w:left="99"/>
              <w:rPr>
                <w:noProof/>
              </w:rPr>
            </w:pPr>
            <w:r>
              <w:rPr>
                <w:noProof/>
              </w:rPr>
              <w:t>TS 38.322 CR</w:t>
            </w:r>
            <w:r w:rsidR="00E87D07">
              <w:rPr>
                <w:noProof/>
              </w:rPr>
              <w:t xml:space="preserve"> </w:t>
            </w:r>
          </w:p>
          <w:p w14:paraId="03D9E15D" w14:textId="1004CF50" w:rsidR="00030DAB" w:rsidRPr="00030DAB" w:rsidRDefault="00030DAB" w:rsidP="00275D8E">
            <w:pPr>
              <w:pStyle w:val="CRCoverPage"/>
              <w:spacing w:after="0"/>
              <w:ind w:left="99"/>
              <w:rPr>
                <w:rFonts w:eastAsia="等线"/>
                <w:noProof/>
                <w:lang w:eastAsia="zh-CN"/>
              </w:rPr>
            </w:pPr>
            <w:r>
              <w:rPr>
                <w:rFonts w:eastAsia="等线" w:hint="eastAsia"/>
                <w:noProof/>
                <w:lang w:eastAsia="zh-CN"/>
              </w:rPr>
              <w:t>T</w:t>
            </w:r>
            <w:r>
              <w:rPr>
                <w:rFonts w:eastAsia="等线"/>
                <w:noProof/>
                <w:lang w:eastAsia="zh-CN"/>
              </w:rPr>
              <w:t>S 38.323 CR</w:t>
            </w:r>
            <w:r w:rsidR="0061250D">
              <w:rPr>
                <w:rFonts w:eastAsia="等线"/>
                <w:noProof/>
                <w:lang w:eastAsia="zh-CN"/>
              </w:rPr>
              <w:t xml:space="preserve"> </w:t>
            </w:r>
          </w:p>
        </w:tc>
      </w:tr>
      <w:tr w:rsidR="00FF65E3" w14:paraId="16DDA3E3" w14:textId="77777777" w:rsidTr="008529D3">
        <w:tc>
          <w:tcPr>
            <w:tcW w:w="2694" w:type="dxa"/>
            <w:gridSpan w:val="2"/>
            <w:tcBorders>
              <w:left w:val="single" w:sz="4" w:space="0" w:color="auto"/>
            </w:tcBorders>
          </w:tcPr>
          <w:p w14:paraId="288397BF" w14:textId="77777777" w:rsidR="00FF65E3" w:rsidRDefault="00FF65E3" w:rsidP="008529D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B613EDF" w14:textId="77777777" w:rsidR="00FF65E3" w:rsidRDefault="00FF65E3" w:rsidP="008529D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B5CB9A" w14:textId="77777777" w:rsidR="00FF65E3" w:rsidRDefault="00FF65E3" w:rsidP="008529D3">
            <w:pPr>
              <w:pStyle w:val="CRCoverPage"/>
              <w:spacing w:after="0"/>
              <w:jc w:val="center"/>
              <w:rPr>
                <w:b/>
                <w:caps/>
                <w:noProof/>
                <w:lang w:eastAsia="zh-CN"/>
              </w:rPr>
            </w:pPr>
            <w:r>
              <w:rPr>
                <w:rFonts w:hint="eastAsia"/>
                <w:b/>
                <w:caps/>
                <w:noProof/>
                <w:lang w:eastAsia="zh-CN"/>
              </w:rPr>
              <w:t>X</w:t>
            </w:r>
          </w:p>
        </w:tc>
        <w:tc>
          <w:tcPr>
            <w:tcW w:w="2977" w:type="dxa"/>
            <w:gridSpan w:val="4"/>
          </w:tcPr>
          <w:p w14:paraId="25509D93" w14:textId="77777777" w:rsidR="00FF65E3" w:rsidRDefault="00FF65E3" w:rsidP="008529D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0B9E6F2" w14:textId="77777777" w:rsidR="00FF65E3" w:rsidRDefault="00FF65E3" w:rsidP="008529D3">
            <w:pPr>
              <w:pStyle w:val="CRCoverPage"/>
              <w:spacing w:after="0"/>
              <w:ind w:left="99"/>
              <w:rPr>
                <w:noProof/>
              </w:rPr>
            </w:pPr>
            <w:r>
              <w:rPr>
                <w:noProof/>
              </w:rPr>
              <w:t xml:space="preserve">TS/TR ... CR ... </w:t>
            </w:r>
          </w:p>
        </w:tc>
      </w:tr>
      <w:tr w:rsidR="00FF65E3" w14:paraId="0EC7CDE1" w14:textId="77777777" w:rsidTr="008529D3">
        <w:tc>
          <w:tcPr>
            <w:tcW w:w="2694" w:type="dxa"/>
            <w:gridSpan w:val="2"/>
            <w:tcBorders>
              <w:left w:val="single" w:sz="4" w:space="0" w:color="auto"/>
            </w:tcBorders>
          </w:tcPr>
          <w:p w14:paraId="4FE50A5D" w14:textId="77777777" w:rsidR="00FF65E3" w:rsidRDefault="00FF65E3" w:rsidP="008529D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0CB75E4" w14:textId="77777777" w:rsidR="00FF65E3" w:rsidRDefault="00FF65E3" w:rsidP="008529D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8767914" w14:textId="77777777" w:rsidR="00FF65E3" w:rsidRDefault="00FF65E3" w:rsidP="008529D3">
            <w:pPr>
              <w:pStyle w:val="CRCoverPage"/>
              <w:spacing w:after="0"/>
              <w:jc w:val="center"/>
              <w:rPr>
                <w:b/>
                <w:caps/>
                <w:noProof/>
                <w:lang w:eastAsia="zh-CN"/>
              </w:rPr>
            </w:pPr>
            <w:r>
              <w:rPr>
                <w:rFonts w:hint="eastAsia"/>
                <w:b/>
                <w:caps/>
                <w:noProof/>
                <w:lang w:eastAsia="zh-CN"/>
              </w:rPr>
              <w:t>X</w:t>
            </w:r>
          </w:p>
        </w:tc>
        <w:tc>
          <w:tcPr>
            <w:tcW w:w="2977" w:type="dxa"/>
            <w:gridSpan w:val="4"/>
          </w:tcPr>
          <w:p w14:paraId="340FD885" w14:textId="77777777" w:rsidR="00FF65E3" w:rsidRDefault="00FF65E3" w:rsidP="008529D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EF24181" w14:textId="77777777" w:rsidR="00FF65E3" w:rsidRDefault="00FF65E3" w:rsidP="008529D3">
            <w:pPr>
              <w:pStyle w:val="CRCoverPage"/>
              <w:spacing w:after="0"/>
              <w:ind w:left="99"/>
              <w:rPr>
                <w:noProof/>
              </w:rPr>
            </w:pPr>
            <w:r>
              <w:rPr>
                <w:noProof/>
              </w:rPr>
              <w:t xml:space="preserve">TS/TR ... CR ... </w:t>
            </w:r>
          </w:p>
        </w:tc>
      </w:tr>
      <w:tr w:rsidR="00FF65E3" w14:paraId="6C39EBFE" w14:textId="77777777" w:rsidTr="008529D3">
        <w:tc>
          <w:tcPr>
            <w:tcW w:w="2694" w:type="dxa"/>
            <w:gridSpan w:val="2"/>
            <w:tcBorders>
              <w:left w:val="single" w:sz="4" w:space="0" w:color="auto"/>
            </w:tcBorders>
          </w:tcPr>
          <w:p w14:paraId="2231E650" w14:textId="77777777" w:rsidR="00FF65E3" w:rsidRDefault="00FF65E3" w:rsidP="008529D3">
            <w:pPr>
              <w:pStyle w:val="CRCoverPage"/>
              <w:spacing w:after="0"/>
              <w:rPr>
                <w:b/>
                <w:i/>
                <w:noProof/>
              </w:rPr>
            </w:pPr>
          </w:p>
        </w:tc>
        <w:tc>
          <w:tcPr>
            <w:tcW w:w="6946" w:type="dxa"/>
            <w:gridSpan w:val="9"/>
            <w:tcBorders>
              <w:right w:val="single" w:sz="4" w:space="0" w:color="auto"/>
            </w:tcBorders>
          </w:tcPr>
          <w:p w14:paraId="6F5D6007" w14:textId="77777777" w:rsidR="00FF65E3" w:rsidRDefault="00FF65E3" w:rsidP="008529D3">
            <w:pPr>
              <w:pStyle w:val="CRCoverPage"/>
              <w:spacing w:after="0"/>
              <w:rPr>
                <w:noProof/>
              </w:rPr>
            </w:pPr>
          </w:p>
        </w:tc>
      </w:tr>
      <w:tr w:rsidR="00FF65E3" w14:paraId="16FF3B11" w14:textId="77777777" w:rsidTr="008529D3">
        <w:tc>
          <w:tcPr>
            <w:tcW w:w="2694" w:type="dxa"/>
            <w:gridSpan w:val="2"/>
            <w:tcBorders>
              <w:left w:val="single" w:sz="4" w:space="0" w:color="auto"/>
              <w:bottom w:val="single" w:sz="4" w:space="0" w:color="auto"/>
            </w:tcBorders>
          </w:tcPr>
          <w:p w14:paraId="051F6E6E" w14:textId="77777777" w:rsidR="00FF65E3" w:rsidRDefault="00FF65E3" w:rsidP="008529D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1DC2EE1" w14:textId="77777777" w:rsidR="00FF65E3" w:rsidRDefault="00FF65E3" w:rsidP="008529D3">
            <w:pPr>
              <w:pStyle w:val="CRCoverPage"/>
              <w:spacing w:after="0"/>
              <w:ind w:left="100"/>
              <w:rPr>
                <w:noProof/>
              </w:rPr>
            </w:pPr>
          </w:p>
        </w:tc>
      </w:tr>
      <w:tr w:rsidR="00FF65E3" w:rsidRPr="008863B9" w14:paraId="0148EFA2" w14:textId="77777777" w:rsidTr="008529D3">
        <w:tc>
          <w:tcPr>
            <w:tcW w:w="2694" w:type="dxa"/>
            <w:gridSpan w:val="2"/>
            <w:tcBorders>
              <w:top w:val="single" w:sz="4" w:space="0" w:color="auto"/>
              <w:bottom w:val="single" w:sz="4" w:space="0" w:color="auto"/>
            </w:tcBorders>
          </w:tcPr>
          <w:p w14:paraId="5889C009" w14:textId="77777777" w:rsidR="00FF65E3" w:rsidRPr="008863B9" w:rsidRDefault="00FF65E3" w:rsidP="008529D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798F056" w14:textId="77777777" w:rsidR="00FF65E3" w:rsidRPr="008863B9" w:rsidRDefault="00FF65E3" w:rsidP="008529D3">
            <w:pPr>
              <w:pStyle w:val="CRCoverPage"/>
              <w:spacing w:after="0"/>
              <w:ind w:left="100"/>
              <w:rPr>
                <w:noProof/>
                <w:sz w:val="8"/>
                <w:szCs w:val="8"/>
              </w:rPr>
            </w:pPr>
          </w:p>
        </w:tc>
      </w:tr>
      <w:tr w:rsidR="00FF65E3" w14:paraId="2A43F75F" w14:textId="77777777" w:rsidTr="008529D3">
        <w:tc>
          <w:tcPr>
            <w:tcW w:w="2694" w:type="dxa"/>
            <w:gridSpan w:val="2"/>
            <w:tcBorders>
              <w:top w:val="single" w:sz="4" w:space="0" w:color="auto"/>
              <w:left w:val="single" w:sz="4" w:space="0" w:color="auto"/>
              <w:bottom w:val="single" w:sz="4" w:space="0" w:color="auto"/>
            </w:tcBorders>
          </w:tcPr>
          <w:p w14:paraId="661DCBE7" w14:textId="77777777" w:rsidR="00FF65E3" w:rsidRDefault="00FF65E3" w:rsidP="008529D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7AA5151" w14:textId="77777777" w:rsidR="00FF65E3" w:rsidRDefault="00913D96" w:rsidP="008529D3">
            <w:pPr>
              <w:pStyle w:val="CRCoverPage"/>
              <w:spacing w:after="0"/>
              <w:ind w:left="100"/>
              <w:rPr>
                <w:rFonts w:eastAsia="等线"/>
                <w:noProof/>
                <w:lang w:eastAsia="zh-CN"/>
              </w:rPr>
            </w:pPr>
            <w:r>
              <w:rPr>
                <w:rFonts w:eastAsia="等线"/>
                <w:noProof/>
                <w:lang w:eastAsia="zh-CN"/>
              </w:rPr>
              <w:t>1st</w:t>
            </w:r>
            <w:r w:rsidR="005E12FE">
              <w:rPr>
                <w:rFonts w:eastAsia="等线"/>
                <w:noProof/>
                <w:lang w:eastAsia="zh-CN"/>
              </w:rPr>
              <w:t xml:space="preserve"> version in RAN2#129 as </w:t>
            </w:r>
            <w:r w:rsidR="00754ADC" w:rsidRPr="00754ADC">
              <w:rPr>
                <w:rFonts w:eastAsia="等线"/>
                <w:noProof/>
                <w:lang w:eastAsia="zh-CN"/>
              </w:rPr>
              <w:t>R2-2501246</w:t>
            </w:r>
          </w:p>
          <w:p w14:paraId="202443A6" w14:textId="7ECD31F4" w:rsidR="005B1638" w:rsidRPr="005E12FE" w:rsidRDefault="005B1638" w:rsidP="008529D3">
            <w:pPr>
              <w:pStyle w:val="CRCoverPage"/>
              <w:spacing w:after="0"/>
              <w:ind w:left="100"/>
              <w:rPr>
                <w:rFonts w:eastAsia="等线"/>
                <w:noProof/>
                <w:lang w:eastAsia="zh-CN"/>
              </w:rPr>
            </w:pPr>
            <w:r>
              <w:rPr>
                <w:rFonts w:eastAsia="等线"/>
                <w:noProof/>
                <w:lang w:eastAsia="zh-CN"/>
              </w:rPr>
              <w:t>2</w:t>
            </w:r>
            <w:r w:rsidRPr="005B1638">
              <w:rPr>
                <w:rFonts w:eastAsia="等线"/>
                <w:noProof/>
                <w:vertAlign w:val="superscript"/>
                <w:lang w:eastAsia="zh-CN"/>
              </w:rPr>
              <w:t>nd</w:t>
            </w:r>
            <w:r>
              <w:rPr>
                <w:rFonts w:eastAsia="等线"/>
                <w:noProof/>
                <w:lang w:eastAsia="zh-CN"/>
              </w:rPr>
              <w:t xml:space="preserve"> version in RAN2#120 as R2-250xxxx</w:t>
            </w:r>
          </w:p>
        </w:tc>
      </w:tr>
    </w:tbl>
    <w:p w14:paraId="1AEB098A" w14:textId="77777777" w:rsidR="00FF65E3" w:rsidRPr="00365264" w:rsidRDefault="00FF65E3" w:rsidP="00FF65E3">
      <w:pPr>
        <w:rPr>
          <w:rFonts w:eastAsiaTheme="minorEastAsia"/>
          <w:noProof/>
        </w:rPr>
        <w:sectPr w:rsidR="00FF65E3" w:rsidRPr="00365264">
          <w:headerReference w:type="even" r:id="rId11"/>
          <w:footnotePr>
            <w:numRestart w:val="eachSect"/>
          </w:footnotePr>
          <w:pgSz w:w="11907" w:h="16840" w:code="9"/>
          <w:pgMar w:top="1418" w:right="1134" w:bottom="1134" w:left="1134" w:header="680" w:footer="567" w:gutter="0"/>
          <w:cols w:space="720"/>
        </w:sectPr>
      </w:pPr>
    </w:p>
    <w:p w14:paraId="096F57C1" w14:textId="50712D53" w:rsidR="00EF5A88" w:rsidRPr="00EF5A88" w:rsidRDefault="00EF5A88" w:rsidP="00DC4DE2">
      <w:pPr>
        <w:rPr>
          <w:rFonts w:eastAsia="等线"/>
          <w:noProof/>
          <w:lang w:eastAsia="zh-CN"/>
        </w:rPr>
      </w:pPr>
      <w:r>
        <w:rPr>
          <w:rFonts w:eastAsia="等线" w:hint="eastAsia"/>
          <w:noProof/>
          <w:lang w:eastAsia="zh-CN"/>
        </w:rPr>
        <w:lastRenderedPageBreak/>
        <w:t>=</w:t>
      </w:r>
      <w:r>
        <w:rPr>
          <w:rFonts w:eastAsia="等线"/>
          <w:noProof/>
          <w:lang w:eastAsia="zh-CN"/>
        </w:rPr>
        <w:t>================================================</w:t>
      </w:r>
      <w:r w:rsidR="00365264">
        <w:rPr>
          <w:rFonts w:eastAsia="等线"/>
          <w:noProof/>
          <w:lang w:eastAsia="zh-CN"/>
        </w:rPr>
        <w:t>FIRST</w:t>
      </w:r>
      <w:r>
        <w:rPr>
          <w:rFonts w:eastAsia="等线"/>
          <w:noProof/>
          <w:lang w:eastAsia="zh-CN"/>
        </w:rPr>
        <w:t xml:space="preserve"> CHANGE================================================================</w:t>
      </w:r>
    </w:p>
    <w:p w14:paraId="3D67A021" w14:textId="728681DC" w:rsidR="00DC4DE2" w:rsidRPr="000E6B30" w:rsidRDefault="000E6B30" w:rsidP="000E6B30">
      <w:pPr>
        <w:pStyle w:val="30"/>
      </w:pPr>
      <w:bookmarkStart w:id="3" w:name="_Toc60777158"/>
      <w:bookmarkStart w:id="4" w:name="_Toc178105067"/>
      <w:bookmarkStart w:id="5" w:name="_Hlk54206873"/>
      <w:r>
        <w:t>6.3.2</w:t>
      </w:r>
      <w:r>
        <w:tab/>
        <w:t>Radio resource control information elements</w:t>
      </w:r>
      <w:bookmarkEnd w:id="3"/>
      <w:bookmarkEnd w:id="4"/>
      <w:bookmarkEnd w:id="5"/>
    </w:p>
    <w:p w14:paraId="0116EF65" w14:textId="77777777" w:rsidR="001D2673" w:rsidRPr="001D2673" w:rsidRDefault="001D2673" w:rsidP="001D2673">
      <w:pPr>
        <w:keepNext/>
        <w:keepLines/>
        <w:spacing w:before="120"/>
        <w:ind w:left="1418" w:hanging="1418"/>
        <w:outlineLvl w:val="3"/>
        <w:rPr>
          <w:rFonts w:ascii="Arial" w:eastAsia="宋体" w:hAnsi="Arial"/>
          <w:sz w:val="24"/>
          <w:lang w:eastAsia="zh-CN"/>
        </w:rPr>
      </w:pPr>
      <w:bookmarkStart w:id="6" w:name="_Toc60777249"/>
      <w:bookmarkStart w:id="7" w:name="_Toc178105186"/>
      <w:r w:rsidRPr="001D2673">
        <w:rPr>
          <w:rFonts w:ascii="Arial" w:eastAsia="MS Mincho" w:hAnsi="Arial"/>
          <w:sz w:val="24"/>
          <w:lang w:eastAsia="zh-CN"/>
        </w:rPr>
        <w:t>–</w:t>
      </w:r>
      <w:r w:rsidRPr="001D2673">
        <w:rPr>
          <w:rFonts w:ascii="Arial" w:eastAsia="宋体" w:hAnsi="Arial"/>
          <w:sz w:val="24"/>
          <w:lang w:eastAsia="zh-CN"/>
        </w:rPr>
        <w:tab/>
      </w:r>
      <w:proofErr w:type="spellStart"/>
      <w:r w:rsidRPr="001D2673">
        <w:rPr>
          <w:rFonts w:ascii="Arial" w:eastAsia="宋体" w:hAnsi="Arial"/>
          <w:i/>
          <w:sz w:val="24"/>
          <w:lang w:eastAsia="zh-CN"/>
        </w:rPr>
        <w:t>LogicalChannelConfig</w:t>
      </w:r>
      <w:bookmarkEnd w:id="6"/>
      <w:bookmarkEnd w:id="7"/>
      <w:proofErr w:type="spellEnd"/>
    </w:p>
    <w:p w14:paraId="67EAADBC" w14:textId="77777777" w:rsidR="001D2673" w:rsidRPr="001D2673" w:rsidRDefault="001D2673" w:rsidP="001D2673">
      <w:pPr>
        <w:rPr>
          <w:rFonts w:eastAsia="宋体"/>
          <w:lang w:eastAsia="zh-CN"/>
        </w:rPr>
      </w:pPr>
      <w:r w:rsidRPr="001D2673">
        <w:rPr>
          <w:rFonts w:eastAsia="宋体"/>
          <w:lang w:eastAsia="zh-CN"/>
        </w:rPr>
        <w:t xml:space="preserve">The IE </w:t>
      </w:r>
      <w:proofErr w:type="spellStart"/>
      <w:r w:rsidRPr="001D2673">
        <w:rPr>
          <w:rFonts w:eastAsia="宋体"/>
          <w:i/>
          <w:lang w:eastAsia="zh-CN"/>
        </w:rPr>
        <w:t>LogicalChannelConfig</w:t>
      </w:r>
      <w:proofErr w:type="spellEnd"/>
      <w:r w:rsidRPr="001D2673">
        <w:rPr>
          <w:rFonts w:eastAsia="宋体"/>
          <w:lang w:eastAsia="zh-CN"/>
        </w:rPr>
        <w:t xml:space="preserve"> is used to configure the logical channel parameters.</w:t>
      </w:r>
    </w:p>
    <w:p w14:paraId="31180068" w14:textId="77777777" w:rsidR="001D2673" w:rsidRPr="001D2673" w:rsidRDefault="001D2673" w:rsidP="001D2673">
      <w:pPr>
        <w:keepNext/>
        <w:keepLines/>
        <w:spacing w:before="60"/>
        <w:jc w:val="center"/>
        <w:rPr>
          <w:rFonts w:ascii="Arial" w:eastAsia="宋体" w:hAnsi="Arial"/>
          <w:b/>
          <w:lang w:eastAsia="zh-CN"/>
        </w:rPr>
      </w:pPr>
      <w:proofErr w:type="spellStart"/>
      <w:r w:rsidRPr="001D2673">
        <w:rPr>
          <w:rFonts w:ascii="Arial" w:hAnsi="Arial"/>
          <w:b/>
          <w:i/>
          <w:lang w:eastAsia="zh-CN"/>
        </w:rPr>
        <w:t>LogicalChannelConfig</w:t>
      </w:r>
      <w:proofErr w:type="spellEnd"/>
      <w:r w:rsidRPr="001D2673">
        <w:rPr>
          <w:rFonts w:ascii="Arial" w:hAnsi="Arial"/>
          <w:b/>
          <w:lang w:eastAsia="zh-CN"/>
        </w:rPr>
        <w:t xml:space="preserve"> information element</w:t>
      </w:r>
    </w:p>
    <w:p w14:paraId="00D4656F" w14:textId="77777777" w:rsidR="001D2673" w:rsidRPr="001D2673" w:rsidRDefault="001D2673" w:rsidP="001D26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D2673">
        <w:rPr>
          <w:rFonts w:ascii="Courier New" w:hAnsi="Courier New"/>
          <w:noProof/>
          <w:color w:val="808080"/>
          <w:sz w:val="16"/>
          <w:lang w:eastAsia="en-GB"/>
        </w:rPr>
        <w:t>-- ASN1START</w:t>
      </w:r>
    </w:p>
    <w:p w14:paraId="6F440A05" w14:textId="77777777" w:rsidR="001D2673" w:rsidRPr="001D2673" w:rsidRDefault="001D2673" w:rsidP="001D26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D2673">
        <w:rPr>
          <w:rFonts w:ascii="Courier New" w:hAnsi="Courier New"/>
          <w:noProof/>
          <w:color w:val="808080"/>
          <w:sz w:val="16"/>
          <w:lang w:eastAsia="en-GB"/>
        </w:rPr>
        <w:t>-- TAG-LOGICALCHANNELCONFIG-START</w:t>
      </w:r>
    </w:p>
    <w:p w14:paraId="20415296" w14:textId="77777777" w:rsidR="001D2673" w:rsidRPr="001D2673" w:rsidRDefault="001D2673" w:rsidP="001D26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50A11BF" w14:textId="77777777" w:rsidR="001D2673" w:rsidRPr="001D2673" w:rsidRDefault="001D2673" w:rsidP="001D26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D2673">
        <w:rPr>
          <w:rFonts w:ascii="Courier New" w:hAnsi="Courier New"/>
          <w:noProof/>
          <w:sz w:val="16"/>
          <w:lang w:eastAsia="en-GB"/>
        </w:rPr>
        <w:t xml:space="preserve">LogicalChannelConfig ::=            </w:t>
      </w:r>
      <w:r w:rsidRPr="001D2673">
        <w:rPr>
          <w:rFonts w:ascii="Courier New" w:hAnsi="Courier New"/>
          <w:noProof/>
          <w:color w:val="993366"/>
          <w:sz w:val="16"/>
          <w:lang w:eastAsia="en-GB"/>
        </w:rPr>
        <w:t>SEQUENCE</w:t>
      </w:r>
      <w:r w:rsidRPr="001D2673">
        <w:rPr>
          <w:rFonts w:ascii="Courier New" w:hAnsi="Courier New"/>
          <w:noProof/>
          <w:sz w:val="16"/>
          <w:lang w:eastAsia="en-GB"/>
        </w:rPr>
        <w:t xml:space="preserve"> {</w:t>
      </w:r>
    </w:p>
    <w:p w14:paraId="6E578A46" w14:textId="77777777" w:rsidR="001D2673" w:rsidRPr="001D2673" w:rsidRDefault="001D2673" w:rsidP="001D26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D2673">
        <w:rPr>
          <w:rFonts w:ascii="Courier New" w:hAnsi="Courier New"/>
          <w:noProof/>
          <w:sz w:val="16"/>
          <w:lang w:eastAsia="en-GB"/>
        </w:rPr>
        <w:t xml:space="preserve">    ul-SpecificParameters               </w:t>
      </w:r>
      <w:r w:rsidRPr="001D2673">
        <w:rPr>
          <w:rFonts w:ascii="Courier New" w:hAnsi="Courier New"/>
          <w:noProof/>
          <w:color w:val="993366"/>
          <w:sz w:val="16"/>
          <w:lang w:eastAsia="en-GB"/>
        </w:rPr>
        <w:t>SEQUENCE</w:t>
      </w:r>
      <w:r w:rsidRPr="001D2673">
        <w:rPr>
          <w:rFonts w:ascii="Courier New" w:hAnsi="Courier New"/>
          <w:noProof/>
          <w:sz w:val="16"/>
          <w:lang w:eastAsia="en-GB"/>
        </w:rPr>
        <w:t xml:space="preserve"> {</w:t>
      </w:r>
    </w:p>
    <w:p w14:paraId="2F60A0FB" w14:textId="77777777" w:rsidR="001D2673" w:rsidRPr="001D2673" w:rsidRDefault="001D2673" w:rsidP="001D26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D2673">
        <w:rPr>
          <w:rFonts w:ascii="Courier New" w:hAnsi="Courier New"/>
          <w:noProof/>
          <w:sz w:val="16"/>
          <w:lang w:eastAsia="en-GB"/>
        </w:rPr>
        <w:t xml:space="preserve">        priority                            </w:t>
      </w:r>
      <w:r w:rsidRPr="001D2673">
        <w:rPr>
          <w:rFonts w:ascii="Courier New" w:hAnsi="Courier New"/>
          <w:noProof/>
          <w:color w:val="993366"/>
          <w:sz w:val="16"/>
          <w:lang w:eastAsia="en-GB"/>
        </w:rPr>
        <w:t>INTEGER</w:t>
      </w:r>
      <w:r w:rsidRPr="001D2673">
        <w:rPr>
          <w:rFonts w:ascii="Courier New" w:hAnsi="Courier New"/>
          <w:noProof/>
          <w:sz w:val="16"/>
          <w:lang w:eastAsia="en-GB"/>
        </w:rPr>
        <w:t xml:space="preserve"> (1..16),</w:t>
      </w:r>
    </w:p>
    <w:p w14:paraId="290C9946" w14:textId="77777777" w:rsidR="001D2673" w:rsidRPr="001D2673" w:rsidRDefault="001D2673" w:rsidP="001D26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D2673">
        <w:rPr>
          <w:rFonts w:ascii="Courier New" w:hAnsi="Courier New"/>
          <w:noProof/>
          <w:sz w:val="16"/>
          <w:lang w:eastAsia="en-GB"/>
        </w:rPr>
        <w:t xml:space="preserve">        prioritisedBitRate                  </w:t>
      </w:r>
      <w:r w:rsidRPr="001D2673">
        <w:rPr>
          <w:rFonts w:ascii="Courier New" w:hAnsi="Courier New"/>
          <w:noProof/>
          <w:color w:val="993366"/>
          <w:sz w:val="16"/>
          <w:lang w:eastAsia="en-GB"/>
        </w:rPr>
        <w:t>ENUMERATED</w:t>
      </w:r>
      <w:r w:rsidRPr="001D2673">
        <w:rPr>
          <w:rFonts w:ascii="Courier New" w:hAnsi="Courier New"/>
          <w:noProof/>
          <w:sz w:val="16"/>
          <w:lang w:eastAsia="en-GB"/>
        </w:rPr>
        <w:t xml:space="preserve"> {kBps0, kBps8, kBps16, kBps32, kBps64, kBps128, kBps256, kBps512,</w:t>
      </w:r>
    </w:p>
    <w:p w14:paraId="6360CEF8" w14:textId="77777777" w:rsidR="001D2673" w:rsidRPr="001D2673" w:rsidRDefault="001D2673" w:rsidP="001D26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D2673">
        <w:rPr>
          <w:rFonts w:ascii="Courier New" w:hAnsi="Courier New"/>
          <w:noProof/>
          <w:sz w:val="16"/>
          <w:lang w:eastAsia="en-GB"/>
        </w:rPr>
        <w:t xml:space="preserve">                                            kBps1024, kBps2048, kBps4096, kBps8192, kBps16384, kBps32768, kBps65536, infinity},</w:t>
      </w:r>
    </w:p>
    <w:p w14:paraId="13F0F74F" w14:textId="77777777" w:rsidR="001D2673" w:rsidRPr="001D2673" w:rsidRDefault="001D2673" w:rsidP="001D26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D2673">
        <w:rPr>
          <w:rFonts w:ascii="Courier New" w:hAnsi="Courier New"/>
          <w:noProof/>
          <w:sz w:val="16"/>
          <w:lang w:eastAsia="en-GB"/>
        </w:rPr>
        <w:t xml:space="preserve">        bucketSizeDuration                  </w:t>
      </w:r>
      <w:r w:rsidRPr="001D2673">
        <w:rPr>
          <w:rFonts w:ascii="Courier New" w:hAnsi="Courier New"/>
          <w:noProof/>
          <w:color w:val="993366"/>
          <w:sz w:val="16"/>
          <w:lang w:eastAsia="en-GB"/>
        </w:rPr>
        <w:t>ENUMERATED</w:t>
      </w:r>
      <w:r w:rsidRPr="001D2673">
        <w:rPr>
          <w:rFonts w:ascii="Courier New" w:hAnsi="Courier New"/>
          <w:noProof/>
          <w:sz w:val="16"/>
          <w:lang w:eastAsia="en-GB"/>
        </w:rPr>
        <w:t xml:space="preserve"> {ms5, ms10, ms20, ms50, ms100, ms150, ms300, ms500, ms1000,</w:t>
      </w:r>
    </w:p>
    <w:p w14:paraId="1E4C44CD" w14:textId="77777777" w:rsidR="001D2673" w:rsidRPr="001D2673" w:rsidRDefault="001D2673" w:rsidP="001D26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D2673">
        <w:rPr>
          <w:rFonts w:ascii="Courier New" w:hAnsi="Courier New"/>
          <w:noProof/>
          <w:sz w:val="16"/>
          <w:lang w:eastAsia="en-GB"/>
        </w:rPr>
        <w:t xml:space="preserve">                                                            spare7, spare6, spare5, spare4, spare3,spare2, spare1},</w:t>
      </w:r>
    </w:p>
    <w:p w14:paraId="6EF841AA" w14:textId="77777777" w:rsidR="001D2673" w:rsidRPr="001D2673" w:rsidRDefault="001D2673" w:rsidP="001D26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D2673">
        <w:rPr>
          <w:rFonts w:ascii="Courier New" w:hAnsi="Courier New"/>
          <w:noProof/>
          <w:sz w:val="16"/>
          <w:lang w:eastAsia="en-GB"/>
        </w:rPr>
        <w:t xml:space="preserve">        allowedServingCells                 </w:t>
      </w:r>
      <w:r w:rsidRPr="001D2673">
        <w:rPr>
          <w:rFonts w:ascii="Courier New" w:hAnsi="Courier New"/>
          <w:noProof/>
          <w:color w:val="993366"/>
          <w:sz w:val="16"/>
          <w:lang w:eastAsia="en-GB"/>
        </w:rPr>
        <w:t>SEQUENCE</w:t>
      </w:r>
      <w:r w:rsidRPr="001D2673">
        <w:rPr>
          <w:rFonts w:ascii="Courier New" w:hAnsi="Courier New"/>
          <w:noProof/>
          <w:sz w:val="16"/>
          <w:lang w:eastAsia="en-GB"/>
        </w:rPr>
        <w:t xml:space="preserve"> (</w:t>
      </w:r>
      <w:r w:rsidRPr="001D2673">
        <w:rPr>
          <w:rFonts w:ascii="Courier New" w:hAnsi="Courier New"/>
          <w:noProof/>
          <w:color w:val="993366"/>
          <w:sz w:val="16"/>
          <w:lang w:eastAsia="en-GB"/>
        </w:rPr>
        <w:t>SIZE</w:t>
      </w:r>
      <w:r w:rsidRPr="001D2673">
        <w:rPr>
          <w:rFonts w:ascii="Courier New" w:hAnsi="Courier New"/>
          <w:noProof/>
          <w:sz w:val="16"/>
          <w:lang w:eastAsia="en-GB"/>
        </w:rPr>
        <w:t xml:space="preserve"> (1..maxNrofServingCells-1))</w:t>
      </w:r>
      <w:r w:rsidRPr="001D2673">
        <w:rPr>
          <w:rFonts w:ascii="Courier New" w:hAnsi="Courier New"/>
          <w:noProof/>
          <w:color w:val="993366"/>
          <w:sz w:val="16"/>
          <w:lang w:eastAsia="en-GB"/>
        </w:rPr>
        <w:t xml:space="preserve"> OF</w:t>
      </w:r>
      <w:r w:rsidRPr="001D2673">
        <w:rPr>
          <w:rFonts w:ascii="Courier New" w:hAnsi="Courier New"/>
          <w:noProof/>
          <w:sz w:val="16"/>
          <w:lang w:eastAsia="en-GB"/>
        </w:rPr>
        <w:t xml:space="preserve"> ServCellIndex</w:t>
      </w:r>
    </w:p>
    <w:p w14:paraId="44FC04C1" w14:textId="77777777" w:rsidR="001D2673" w:rsidRPr="001D2673" w:rsidRDefault="001D2673" w:rsidP="001D26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D2673">
        <w:rPr>
          <w:rFonts w:ascii="Courier New" w:hAnsi="Courier New"/>
          <w:noProof/>
          <w:sz w:val="16"/>
          <w:lang w:eastAsia="en-GB"/>
        </w:rPr>
        <w:t xml:space="preserve">                                                                                                            </w:t>
      </w:r>
      <w:r w:rsidRPr="001D2673">
        <w:rPr>
          <w:rFonts w:ascii="Courier New" w:hAnsi="Courier New"/>
          <w:noProof/>
          <w:color w:val="993366"/>
          <w:sz w:val="16"/>
          <w:lang w:eastAsia="en-GB"/>
        </w:rPr>
        <w:t>OPTIONAL</w:t>
      </w:r>
      <w:r w:rsidRPr="001D2673">
        <w:rPr>
          <w:rFonts w:ascii="Courier New" w:hAnsi="Courier New"/>
          <w:noProof/>
          <w:sz w:val="16"/>
          <w:lang w:eastAsia="en-GB"/>
        </w:rPr>
        <w:t xml:space="preserve">,   </w:t>
      </w:r>
      <w:r w:rsidRPr="001D2673">
        <w:rPr>
          <w:rFonts w:ascii="Courier New" w:hAnsi="Courier New"/>
          <w:noProof/>
          <w:color w:val="808080"/>
          <w:sz w:val="16"/>
          <w:lang w:eastAsia="en-GB"/>
        </w:rPr>
        <w:t>-- Cond PDCP-CADuplication</w:t>
      </w:r>
    </w:p>
    <w:p w14:paraId="134F2C78" w14:textId="77777777" w:rsidR="001D2673" w:rsidRPr="001D2673" w:rsidRDefault="001D2673" w:rsidP="001D26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D2673">
        <w:rPr>
          <w:rFonts w:ascii="Courier New" w:hAnsi="Courier New"/>
          <w:noProof/>
          <w:sz w:val="16"/>
          <w:lang w:eastAsia="en-GB"/>
        </w:rPr>
        <w:t xml:space="preserve">        allowedSCS-List                     </w:t>
      </w:r>
      <w:r w:rsidRPr="001D2673">
        <w:rPr>
          <w:rFonts w:ascii="Courier New" w:hAnsi="Courier New"/>
          <w:noProof/>
          <w:color w:val="993366"/>
          <w:sz w:val="16"/>
          <w:lang w:eastAsia="en-GB"/>
        </w:rPr>
        <w:t>SEQUENCE</w:t>
      </w:r>
      <w:r w:rsidRPr="001D2673">
        <w:rPr>
          <w:rFonts w:ascii="Courier New" w:hAnsi="Courier New"/>
          <w:noProof/>
          <w:sz w:val="16"/>
          <w:lang w:eastAsia="en-GB"/>
        </w:rPr>
        <w:t xml:space="preserve"> (</w:t>
      </w:r>
      <w:r w:rsidRPr="001D2673">
        <w:rPr>
          <w:rFonts w:ascii="Courier New" w:hAnsi="Courier New"/>
          <w:noProof/>
          <w:color w:val="993366"/>
          <w:sz w:val="16"/>
          <w:lang w:eastAsia="en-GB"/>
        </w:rPr>
        <w:t>SIZE</w:t>
      </w:r>
      <w:r w:rsidRPr="001D2673">
        <w:rPr>
          <w:rFonts w:ascii="Courier New" w:hAnsi="Courier New"/>
          <w:noProof/>
          <w:sz w:val="16"/>
          <w:lang w:eastAsia="en-GB"/>
        </w:rPr>
        <w:t xml:space="preserve"> (1..maxSCSs))</w:t>
      </w:r>
      <w:r w:rsidRPr="001D2673">
        <w:rPr>
          <w:rFonts w:ascii="Courier New" w:hAnsi="Courier New"/>
          <w:noProof/>
          <w:color w:val="993366"/>
          <w:sz w:val="16"/>
          <w:lang w:eastAsia="en-GB"/>
        </w:rPr>
        <w:t xml:space="preserve"> OF</w:t>
      </w:r>
      <w:r w:rsidRPr="001D2673">
        <w:rPr>
          <w:rFonts w:ascii="Courier New" w:hAnsi="Courier New"/>
          <w:noProof/>
          <w:sz w:val="16"/>
          <w:lang w:eastAsia="en-GB"/>
        </w:rPr>
        <w:t xml:space="preserve"> SubcarrierSpacing                   </w:t>
      </w:r>
      <w:r w:rsidRPr="001D2673">
        <w:rPr>
          <w:rFonts w:ascii="Courier New" w:hAnsi="Courier New"/>
          <w:noProof/>
          <w:color w:val="993366"/>
          <w:sz w:val="16"/>
          <w:lang w:eastAsia="en-GB"/>
        </w:rPr>
        <w:t>OPTIONAL</w:t>
      </w:r>
      <w:r w:rsidRPr="001D2673">
        <w:rPr>
          <w:rFonts w:ascii="Courier New" w:hAnsi="Courier New"/>
          <w:noProof/>
          <w:sz w:val="16"/>
          <w:lang w:eastAsia="en-GB"/>
        </w:rPr>
        <w:t xml:space="preserve">,   </w:t>
      </w:r>
      <w:r w:rsidRPr="001D2673">
        <w:rPr>
          <w:rFonts w:ascii="Courier New" w:hAnsi="Courier New"/>
          <w:noProof/>
          <w:color w:val="808080"/>
          <w:sz w:val="16"/>
          <w:lang w:eastAsia="en-GB"/>
        </w:rPr>
        <w:t>-- Need R</w:t>
      </w:r>
    </w:p>
    <w:p w14:paraId="5F69AE97" w14:textId="77777777" w:rsidR="001D2673" w:rsidRPr="001D2673" w:rsidRDefault="001D2673" w:rsidP="001D26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D2673">
        <w:rPr>
          <w:rFonts w:ascii="Courier New" w:hAnsi="Courier New"/>
          <w:noProof/>
          <w:sz w:val="16"/>
          <w:lang w:eastAsia="en-GB"/>
        </w:rPr>
        <w:t xml:space="preserve">        maxPUSCH-Duration                   </w:t>
      </w:r>
      <w:r w:rsidRPr="001D2673">
        <w:rPr>
          <w:rFonts w:ascii="Courier New" w:hAnsi="Courier New"/>
          <w:noProof/>
          <w:color w:val="993366"/>
          <w:sz w:val="16"/>
          <w:lang w:eastAsia="en-GB"/>
        </w:rPr>
        <w:t>ENUMERATED</w:t>
      </w:r>
      <w:r w:rsidRPr="001D2673">
        <w:rPr>
          <w:rFonts w:ascii="Courier New" w:hAnsi="Courier New"/>
          <w:noProof/>
          <w:sz w:val="16"/>
          <w:lang w:eastAsia="en-GB"/>
        </w:rPr>
        <w:t xml:space="preserve"> {ms0p02, ms0p04, ms0p0625, ms0p125, ms0p25, ms0p5, ms0p01-v1700, spare1}</w:t>
      </w:r>
    </w:p>
    <w:p w14:paraId="745BBD21" w14:textId="77777777" w:rsidR="001D2673" w:rsidRPr="001D2673" w:rsidRDefault="001D2673" w:rsidP="001D26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D2673">
        <w:rPr>
          <w:rFonts w:ascii="Courier New" w:hAnsi="Courier New"/>
          <w:noProof/>
          <w:sz w:val="16"/>
          <w:lang w:eastAsia="en-GB"/>
        </w:rPr>
        <w:t xml:space="preserve">                                                                                                                </w:t>
      </w:r>
      <w:r w:rsidRPr="001D2673">
        <w:rPr>
          <w:rFonts w:ascii="Courier New" w:hAnsi="Courier New"/>
          <w:noProof/>
          <w:color w:val="993366"/>
          <w:sz w:val="16"/>
          <w:lang w:eastAsia="en-GB"/>
        </w:rPr>
        <w:t>OPTIONAL</w:t>
      </w:r>
      <w:r w:rsidRPr="001D2673">
        <w:rPr>
          <w:rFonts w:ascii="Courier New" w:hAnsi="Courier New"/>
          <w:noProof/>
          <w:sz w:val="16"/>
          <w:lang w:eastAsia="en-GB"/>
        </w:rPr>
        <w:t xml:space="preserve">,   </w:t>
      </w:r>
      <w:r w:rsidRPr="001D2673">
        <w:rPr>
          <w:rFonts w:ascii="Courier New" w:hAnsi="Courier New"/>
          <w:noProof/>
          <w:color w:val="808080"/>
          <w:sz w:val="16"/>
          <w:lang w:eastAsia="en-GB"/>
        </w:rPr>
        <w:t>-- Need R</w:t>
      </w:r>
    </w:p>
    <w:p w14:paraId="7E7398DD" w14:textId="77777777" w:rsidR="001D2673" w:rsidRPr="001D2673" w:rsidRDefault="001D2673" w:rsidP="001D26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D2673">
        <w:rPr>
          <w:rFonts w:ascii="Courier New" w:hAnsi="Courier New"/>
          <w:noProof/>
          <w:sz w:val="16"/>
          <w:lang w:eastAsia="en-GB"/>
        </w:rPr>
        <w:t xml:space="preserve">        configuredGrantType1Allowed         </w:t>
      </w:r>
      <w:r w:rsidRPr="001D2673">
        <w:rPr>
          <w:rFonts w:ascii="Courier New" w:hAnsi="Courier New"/>
          <w:noProof/>
          <w:color w:val="993366"/>
          <w:sz w:val="16"/>
          <w:lang w:eastAsia="en-GB"/>
        </w:rPr>
        <w:t>ENUMERATED</w:t>
      </w:r>
      <w:r w:rsidRPr="001D2673">
        <w:rPr>
          <w:rFonts w:ascii="Courier New" w:hAnsi="Courier New"/>
          <w:noProof/>
          <w:sz w:val="16"/>
          <w:lang w:eastAsia="en-GB"/>
        </w:rPr>
        <w:t xml:space="preserve"> {true}                                                   </w:t>
      </w:r>
      <w:r w:rsidRPr="001D2673">
        <w:rPr>
          <w:rFonts w:ascii="Courier New" w:hAnsi="Courier New"/>
          <w:noProof/>
          <w:color w:val="993366"/>
          <w:sz w:val="16"/>
          <w:lang w:eastAsia="en-GB"/>
        </w:rPr>
        <w:t>OPTIONAL</w:t>
      </w:r>
      <w:r w:rsidRPr="001D2673">
        <w:rPr>
          <w:rFonts w:ascii="Courier New" w:hAnsi="Courier New"/>
          <w:noProof/>
          <w:sz w:val="16"/>
          <w:lang w:eastAsia="en-GB"/>
        </w:rPr>
        <w:t xml:space="preserve">,   </w:t>
      </w:r>
      <w:r w:rsidRPr="001D2673">
        <w:rPr>
          <w:rFonts w:ascii="Courier New" w:hAnsi="Courier New"/>
          <w:noProof/>
          <w:color w:val="808080"/>
          <w:sz w:val="16"/>
          <w:lang w:eastAsia="en-GB"/>
        </w:rPr>
        <w:t>-- Need R</w:t>
      </w:r>
    </w:p>
    <w:p w14:paraId="33BC5C7C" w14:textId="77777777" w:rsidR="001D2673" w:rsidRPr="001D2673" w:rsidRDefault="001D2673" w:rsidP="001D26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D2673">
        <w:rPr>
          <w:rFonts w:ascii="Courier New" w:hAnsi="Courier New"/>
          <w:noProof/>
          <w:sz w:val="16"/>
          <w:lang w:eastAsia="en-GB"/>
        </w:rPr>
        <w:t xml:space="preserve">        logicalChannelGroup                 </w:t>
      </w:r>
      <w:r w:rsidRPr="001D2673">
        <w:rPr>
          <w:rFonts w:ascii="Courier New" w:hAnsi="Courier New"/>
          <w:noProof/>
          <w:color w:val="993366"/>
          <w:sz w:val="16"/>
          <w:lang w:eastAsia="en-GB"/>
        </w:rPr>
        <w:t>INTEGER</w:t>
      </w:r>
      <w:r w:rsidRPr="001D2673">
        <w:rPr>
          <w:rFonts w:ascii="Courier New" w:hAnsi="Courier New"/>
          <w:noProof/>
          <w:sz w:val="16"/>
          <w:lang w:eastAsia="en-GB"/>
        </w:rPr>
        <w:t xml:space="preserve"> (0..maxLCG-ID)                                              </w:t>
      </w:r>
      <w:r w:rsidRPr="001D2673">
        <w:rPr>
          <w:rFonts w:ascii="Courier New" w:hAnsi="Courier New"/>
          <w:noProof/>
          <w:color w:val="993366"/>
          <w:sz w:val="16"/>
          <w:lang w:eastAsia="en-GB"/>
        </w:rPr>
        <w:t>OPTIONAL</w:t>
      </w:r>
      <w:r w:rsidRPr="001D2673">
        <w:rPr>
          <w:rFonts w:ascii="Courier New" w:hAnsi="Courier New"/>
          <w:noProof/>
          <w:sz w:val="16"/>
          <w:lang w:eastAsia="en-GB"/>
        </w:rPr>
        <w:t xml:space="preserve">,   </w:t>
      </w:r>
      <w:r w:rsidRPr="001D2673">
        <w:rPr>
          <w:rFonts w:ascii="Courier New" w:hAnsi="Courier New"/>
          <w:noProof/>
          <w:color w:val="808080"/>
          <w:sz w:val="16"/>
          <w:lang w:eastAsia="en-GB"/>
        </w:rPr>
        <w:t>-- Need R</w:t>
      </w:r>
    </w:p>
    <w:p w14:paraId="5C34C0CF" w14:textId="77777777" w:rsidR="001D2673" w:rsidRPr="001D2673" w:rsidRDefault="001D2673" w:rsidP="001D26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D2673">
        <w:rPr>
          <w:rFonts w:ascii="Courier New" w:hAnsi="Courier New"/>
          <w:noProof/>
          <w:sz w:val="16"/>
          <w:lang w:eastAsia="en-GB"/>
        </w:rPr>
        <w:t xml:space="preserve">        schedulingRequestID                 SchedulingRequestId                                                 </w:t>
      </w:r>
      <w:r w:rsidRPr="001D2673">
        <w:rPr>
          <w:rFonts w:ascii="Courier New" w:hAnsi="Courier New"/>
          <w:noProof/>
          <w:color w:val="993366"/>
          <w:sz w:val="16"/>
          <w:lang w:eastAsia="en-GB"/>
        </w:rPr>
        <w:t>OPTIONAL</w:t>
      </w:r>
      <w:r w:rsidRPr="001D2673">
        <w:rPr>
          <w:rFonts w:ascii="Courier New" w:hAnsi="Courier New"/>
          <w:noProof/>
          <w:sz w:val="16"/>
          <w:lang w:eastAsia="en-GB"/>
        </w:rPr>
        <w:t xml:space="preserve">,   </w:t>
      </w:r>
      <w:r w:rsidRPr="001D2673">
        <w:rPr>
          <w:rFonts w:ascii="Courier New" w:hAnsi="Courier New"/>
          <w:noProof/>
          <w:color w:val="808080"/>
          <w:sz w:val="16"/>
          <w:lang w:eastAsia="en-GB"/>
        </w:rPr>
        <w:t>-- Need R</w:t>
      </w:r>
    </w:p>
    <w:p w14:paraId="6ED5B524" w14:textId="77777777" w:rsidR="001D2673" w:rsidRPr="001D2673" w:rsidRDefault="001D2673" w:rsidP="001D26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D2673">
        <w:rPr>
          <w:rFonts w:ascii="Courier New" w:hAnsi="Courier New"/>
          <w:noProof/>
          <w:sz w:val="16"/>
          <w:lang w:eastAsia="en-GB"/>
        </w:rPr>
        <w:t xml:space="preserve">        logicalChannelSR-Mask               </w:t>
      </w:r>
      <w:r w:rsidRPr="001D2673">
        <w:rPr>
          <w:rFonts w:ascii="Courier New" w:hAnsi="Courier New"/>
          <w:noProof/>
          <w:color w:val="993366"/>
          <w:sz w:val="16"/>
          <w:lang w:eastAsia="en-GB"/>
        </w:rPr>
        <w:t>BOOLEAN</w:t>
      </w:r>
      <w:r w:rsidRPr="001D2673">
        <w:rPr>
          <w:rFonts w:ascii="Courier New" w:hAnsi="Courier New"/>
          <w:noProof/>
          <w:sz w:val="16"/>
          <w:lang w:eastAsia="en-GB"/>
        </w:rPr>
        <w:t>,</w:t>
      </w:r>
    </w:p>
    <w:p w14:paraId="17930E28" w14:textId="77777777" w:rsidR="001D2673" w:rsidRPr="001D2673" w:rsidRDefault="001D2673" w:rsidP="001D26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D2673">
        <w:rPr>
          <w:rFonts w:ascii="Courier New" w:hAnsi="Courier New"/>
          <w:noProof/>
          <w:sz w:val="16"/>
          <w:lang w:eastAsia="en-GB"/>
        </w:rPr>
        <w:t xml:space="preserve">        logicalChannelSR-DelayTimerApplied  </w:t>
      </w:r>
      <w:r w:rsidRPr="001D2673">
        <w:rPr>
          <w:rFonts w:ascii="Courier New" w:hAnsi="Courier New"/>
          <w:noProof/>
          <w:color w:val="993366"/>
          <w:sz w:val="16"/>
          <w:lang w:eastAsia="en-GB"/>
        </w:rPr>
        <w:t>BOOLEAN</w:t>
      </w:r>
      <w:r w:rsidRPr="001D2673">
        <w:rPr>
          <w:rFonts w:ascii="Courier New" w:hAnsi="Courier New"/>
          <w:noProof/>
          <w:sz w:val="16"/>
          <w:lang w:eastAsia="en-GB"/>
        </w:rPr>
        <w:t>,</w:t>
      </w:r>
    </w:p>
    <w:p w14:paraId="7F92D38B" w14:textId="77777777" w:rsidR="001D2673" w:rsidRPr="001D2673" w:rsidRDefault="001D2673" w:rsidP="001D26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D2673">
        <w:rPr>
          <w:rFonts w:ascii="Courier New" w:hAnsi="Courier New"/>
          <w:noProof/>
          <w:sz w:val="16"/>
          <w:lang w:eastAsia="en-GB"/>
        </w:rPr>
        <w:t xml:space="preserve">        ...,</w:t>
      </w:r>
    </w:p>
    <w:p w14:paraId="3ECA727C" w14:textId="77777777" w:rsidR="001D2673" w:rsidRPr="001D2673" w:rsidRDefault="001D2673" w:rsidP="001D26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D2673">
        <w:rPr>
          <w:rFonts w:ascii="Courier New" w:hAnsi="Courier New"/>
          <w:noProof/>
          <w:sz w:val="16"/>
          <w:lang w:eastAsia="en-GB"/>
        </w:rPr>
        <w:t xml:space="preserve">        bitRateQueryProhibitTimer       </w:t>
      </w:r>
      <w:r w:rsidRPr="001D2673">
        <w:rPr>
          <w:rFonts w:ascii="Courier New" w:hAnsi="Courier New"/>
          <w:noProof/>
          <w:color w:val="993366"/>
          <w:sz w:val="16"/>
          <w:lang w:eastAsia="en-GB"/>
        </w:rPr>
        <w:t>ENUMERATED</w:t>
      </w:r>
      <w:r w:rsidRPr="001D2673">
        <w:rPr>
          <w:rFonts w:ascii="Courier New" w:hAnsi="Courier New"/>
          <w:noProof/>
          <w:sz w:val="16"/>
          <w:lang w:eastAsia="en-GB"/>
        </w:rPr>
        <w:t xml:space="preserve"> {s0, s0dot4, s0dot8, s1dot6, s3, s6, s12, s30}               </w:t>
      </w:r>
      <w:r w:rsidRPr="001D2673">
        <w:rPr>
          <w:rFonts w:ascii="Courier New" w:hAnsi="Courier New"/>
          <w:noProof/>
          <w:color w:val="993366"/>
          <w:sz w:val="16"/>
          <w:lang w:eastAsia="en-GB"/>
        </w:rPr>
        <w:t>OPTIONAL</w:t>
      </w:r>
      <w:r w:rsidRPr="001D2673">
        <w:rPr>
          <w:rFonts w:ascii="Courier New" w:hAnsi="Courier New"/>
          <w:noProof/>
          <w:sz w:val="16"/>
          <w:lang w:eastAsia="en-GB"/>
        </w:rPr>
        <w:t xml:space="preserve">,    </w:t>
      </w:r>
      <w:r w:rsidRPr="001D2673">
        <w:rPr>
          <w:rFonts w:ascii="Courier New" w:hAnsi="Courier New"/>
          <w:noProof/>
          <w:color w:val="808080"/>
          <w:sz w:val="16"/>
          <w:lang w:eastAsia="en-GB"/>
        </w:rPr>
        <w:t>-- Need R</w:t>
      </w:r>
    </w:p>
    <w:p w14:paraId="7796C39A" w14:textId="77777777" w:rsidR="001D2673" w:rsidRPr="001D2673" w:rsidRDefault="001D2673" w:rsidP="001D26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D2673">
        <w:rPr>
          <w:rFonts w:ascii="Courier New" w:hAnsi="Courier New"/>
          <w:noProof/>
          <w:sz w:val="16"/>
          <w:lang w:eastAsia="en-GB"/>
        </w:rPr>
        <w:t xml:space="preserve">        [[</w:t>
      </w:r>
    </w:p>
    <w:p w14:paraId="6DDAF2DD" w14:textId="77777777" w:rsidR="001D2673" w:rsidRPr="001D2673" w:rsidRDefault="001D2673" w:rsidP="001D26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D2673">
        <w:rPr>
          <w:rFonts w:ascii="Courier New" w:hAnsi="Courier New"/>
          <w:noProof/>
          <w:sz w:val="16"/>
          <w:lang w:eastAsia="en-GB"/>
        </w:rPr>
        <w:t xml:space="preserve">        allowedCG-List-r16                  </w:t>
      </w:r>
      <w:r w:rsidRPr="001D2673">
        <w:rPr>
          <w:rFonts w:ascii="Courier New" w:hAnsi="Courier New"/>
          <w:noProof/>
          <w:color w:val="993366"/>
          <w:sz w:val="16"/>
          <w:lang w:eastAsia="en-GB"/>
        </w:rPr>
        <w:t>SEQUENCE</w:t>
      </w:r>
      <w:r w:rsidRPr="001D2673">
        <w:rPr>
          <w:rFonts w:ascii="Courier New" w:hAnsi="Courier New"/>
          <w:noProof/>
          <w:sz w:val="16"/>
          <w:lang w:eastAsia="en-GB"/>
        </w:rPr>
        <w:t xml:space="preserve"> (</w:t>
      </w:r>
      <w:r w:rsidRPr="001D2673">
        <w:rPr>
          <w:rFonts w:ascii="Courier New" w:hAnsi="Courier New"/>
          <w:noProof/>
          <w:color w:val="993366"/>
          <w:sz w:val="16"/>
          <w:lang w:eastAsia="en-GB"/>
        </w:rPr>
        <w:t>SIZE</w:t>
      </w:r>
      <w:r w:rsidRPr="001D2673">
        <w:rPr>
          <w:rFonts w:ascii="Courier New" w:hAnsi="Courier New"/>
          <w:noProof/>
          <w:sz w:val="16"/>
          <w:lang w:eastAsia="en-GB"/>
        </w:rPr>
        <w:t xml:space="preserve"> (0.. maxNrofConfiguredGrantConfigMAC-1-r16))</w:t>
      </w:r>
      <w:r w:rsidRPr="001D2673">
        <w:rPr>
          <w:rFonts w:ascii="Courier New" w:hAnsi="Courier New"/>
          <w:noProof/>
          <w:color w:val="993366"/>
          <w:sz w:val="16"/>
          <w:lang w:eastAsia="en-GB"/>
        </w:rPr>
        <w:t xml:space="preserve"> OF</w:t>
      </w:r>
      <w:r w:rsidRPr="001D2673">
        <w:rPr>
          <w:rFonts w:ascii="Courier New" w:hAnsi="Courier New"/>
          <w:noProof/>
          <w:sz w:val="16"/>
          <w:lang w:eastAsia="en-GB"/>
        </w:rPr>
        <w:t xml:space="preserve"> ConfiguredGrantConfigIndexMAC-r16</w:t>
      </w:r>
    </w:p>
    <w:p w14:paraId="03A3F54F" w14:textId="77777777" w:rsidR="001D2673" w:rsidRPr="001D2673" w:rsidRDefault="001D2673" w:rsidP="001D26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D2673">
        <w:rPr>
          <w:rFonts w:ascii="Courier New" w:hAnsi="Courier New"/>
          <w:noProof/>
          <w:sz w:val="16"/>
          <w:lang w:eastAsia="en-GB"/>
        </w:rPr>
        <w:t xml:space="preserve">                                                                                                                </w:t>
      </w:r>
      <w:r w:rsidRPr="001D2673">
        <w:rPr>
          <w:rFonts w:ascii="Courier New" w:hAnsi="Courier New"/>
          <w:noProof/>
          <w:color w:val="993366"/>
          <w:sz w:val="16"/>
          <w:lang w:eastAsia="en-GB"/>
        </w:rPr>
        <w:t>OPTIONAL</w:t>
      </w:r>
      <w:r w:rsidRPr="001D2673">
        <w:rPr>
          <w:rFonts w:ascii="Courier New" w:hAnsi="Courier New"/>
          <w:noProof/>
          <w:sz w:val="16"/>
          <w:lang w:eastAsia="en-GB"/>
        </w:rPr>
        <w:t xml:space="preserve">,   </w:t>
      </w:r>
      <w:r w:rsidRPr="001D2673">
        <w:rPr>
          <w:rFonts w:ascii="Courier New" w:hAnsi="Courier New"/>
          <w:noProof/>
          <w:color w:val="808080"/>
          <w:sz w:val="16"/>
          <w:lang w:eastAsia="en-GB"/>
        </w:rPr>
        <w:t>-- Need S</w:t>
      </w:r>
    </w:p>
    <w:p w14:paraId="44069644" w14:textId="77777777" w:rsidR="001D2673" w:rsidRPr="001D2673" w:rsidRDefault="001D2673" w:rsidP="001D26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D2673">
        <w:rPr>
          <w:rFonts w:ascii="Courier New" w:hAnsi="Courier New"/>
          <w:noProof/>
          <w:sz w:val="16"/>
          <w:lang w:eastAsia="en-GB"/>
        </w:rPr>
        <w:t xml:space="preserve">        allowedPHY-PriorityIndex-r16        </w:t>
      </w:r>
      <w:r w:rsidRPr="001D2673">
        <w:rPr>
          <w:rFonts w:ascii="Courier New" w:hAnsi="Courier New"/>
          <w:noProof/>
          <w:color w:val="993366"/>
          <w:sz w:val="16"/>
          <w:lang w:eastAsia="en-GB"/>
        </w:rPr>
        <w:t>ENUMERATED</w:t>
      </w:r>
      <w:r w:rsidRPr="001D2673">
        <w:rPr>
          <w:rFonts w:ascii="Courier New" w:hAnsi="Courier New"/>
          <w:noProof/>
          <w:sz w:val="16"/>
          <w:lang w:eastAsia="en-GB"/>
        </w:rPr>
        <w:t xml:space="preserve"> {p0, p1}                                                 </w:t>
      </w:r>
      <w:r w:rsidRPr="001D2673">
        <w:rPr>
          <w:rFonts w:ascii="Courier New" w:hAnsi="Courier New"/>
          <w:noProof/>
          <w:color w:val="993366"/>
          <w:sz w:val="16"/>
          <w:lang w:eastAsia="en-GB"/>
        </w:rPr>
        <w:t>OPTIONAL</w:t>
      </w:r>
      <w:r w:rsidRPr="001D2673">
        <w:rPr>
          <w:rFonts w:ascii="Courier New" w:hAnsi="Courier New"/>
          <w:noProof/>
          <w:sz w:val="16"/>
          <w:lang w:eastAsia="en-GB"/>
        </w:rPr>
        <w:t xml:space="preserve">    </w:t>
      </w:r>
      <w:r w:rsidRPr="001D2673">
        <w:rPr>
          <w:rFonts w:ascii="Courier New" w:hAnsi="Courier New"/>
          <w:noProof/>
          <w:color w:val="808080"/>
          <w:sz w:val="16"/>
          <w:lang w:eastAsia="en-GB"/>
        </w:rPr>
        <w:t>-- Need S</w:t>
      </w:r>
    </w:p>
    <w:p w14:paraId="4BBF7BE1" w14:textId="77777777" w:rsidR="001D2673" w:rsidRPr="001D2673" w:rsidRDefault="001D2673" w:rsidP="001D26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D2673">
        <w:rPr>
          <w:rFonts w:ascii="Courier New" w:hAnsi="Courier New"/>
          <w:noProof/>
          <w:sz w:val="16"/>
          <w:lang w:eastAsia="en-GB"/>
        </w:rPr>
        <w:t xml:space="preserve">        ]],</w:t>
      </w:r>
    </w:p>
    <w:p w14:paraId="0C004407" w14:textId="77777777" w:rsidR="001D2673" w:rsidRPr="001D2673" w:rsidRDefault="001D2673" w:rsidP="001D26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D2673">
        <w:rPr>
          <w:rFonts w:ascii="Courier New" w:hAnsi="Courier New"/>
          <w:noProof/>
          <w:sz w:val="16"/>
          <w:lang w:eastAsia="en-GB"/>
        </w:rPr>
        <w:t xml:space="preserve">        [[</w:t>
      </w:r>
    </w:p>
    <w:p w14:paraId="013E797E" w14:textId="77777777" w:rsidR="001D2673" w:rsidRPr="001D2673" w:rsidRDefault="001D2673" w:rsidP="001D26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D2673">
        <w:rPr>
          <w:rFonts w:ascii="Courier New" w:hAnsi="Courier New"/>
          <w:noProof/>
          <w:sz w:val="16"/>
          <w:lang w:eastAsia="en-GB"/>
        </w:rPr>
        <w:t xml:space="preserve">        logicalChannelGroupIAB-Ext-r17      </w:t>
      </w:r>
      <w:r w:rsidRPr="001D2673">
        <w:rPr>
          <w:rFonts w:ascii="Courier New" w:hAnsi="Courier New"/>
          <w:noProof/>
          <w:color w:val="993366"/>
          <w:sz w:val="16"/>
          <w:lang w:eastAsia="en-GB"/>
        </w:rPr>
        <w:t>INTEGER</w:t>
      </w:r>
      <w:r w:rsidRPr="001D2673">
        <w:rPr>
          <w:rFonts w:ascii="Courier New" w:hAnsi="Courier New"/>
          <w:noProof/>
          <w:sz w:val="16"/>
          <w:lang w:eastAsia="en-GB"/>
        </w:rPr>
        <w:t xml:space="preserve"> (0..maxLCG-ID-IAB-r17)                                      </w:t>
      </w:r>
      <w:r w:rsidRPr="001D2673">
        <w:rPr>
          <w:rFonts w:ascii="Courier New" w:hAnsi="Courier New"/>
          <w:noProof/>
          <w:color w:val="993366"/>
          <w:sz w:val="16"/>
          <w:lang w:eastAsia="en-GB"/>
        </w:rPr>
        <w:t>OPTIONAL</w:t>
      </w:r>
      <w:r w:rsidRPr="001D2673">
        <w:rPr>
          <w:rFonts w:ascii="Courier New" w:hAnsi="Courier New"/>
          <w:noProof/>
          <w:sz w:val="16"/>
          <w:lang w:eastAsia="en-GB"/>
        </w:rPr>
        <w:t xml:space="preserve">,   </w:t>
      </w:r>
      <w:r w:rsidRPr="001D2673">
        <w:rPr>
          <w:rFonts w:ascii="Courier New" w:hAnsi="Courier New"/>
          <w:noProof/>
          <w:color w:val="808080"/>
          <w:sz w:val="16"/>
          <w:lang w:eastAsia="en-GB"/>
        </w:rPr>
        <w:t>-- Need R</w:t>
      </w:r>
    </w:p>
    <w:p w14:paraId="54C78C0C" w14:textId="77777777" w:rsidR="001D2673" w:rsidRPr="001D2673" w:rsidRDefault="001D2673" w:rsidP="001D26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D2673">
        <w:rPr>
          <w:rFonts w:ascii="Courier New" w:hAnsi="Courier New"/>
          <w:noProof/>
          <w:sz w:val="16"/>
          <w:lang w:eastAsia="en-GB"/>
        </w:rPr>
        <w:t xml:space="preserve">        allowedHARQ-mode-r17                </w:t>
      </w:r>
      <w:r w:rsidRPr="001D2673">
        <w:rPr>
          <w:rFonts w:ascii="Courier New" w:hAnsi="Courier New"/>
          <w:noProof/>
          <w:color w:val="993366"/>
          <w:sz w:val="16"/>
          <w:lang w:eastAsia="en-GB"/>
        </w:rPr>
        <w:t>ENUMERATED</w:t>
      </w:r>
      <w:r w:rsidRPr="001D2673">
        <w:rPr>
          <w:rFonts w:ascii="Courier New" w:hAnsi="Courier New"/>
          <w:noProof/>
          <w:sz w:val="16"/>
          <w:lang w:eastAsia="en-GB"/>
        </w:rPr>
        <w:t xml:space="preserve"> {harqModeA, harqModeB}                                   </w:t>
      </w:r>
      <w:r w:rsidRPr="001D2673">
        <w:rPr>
          <w:rFonts w:ascii="Courier New" w:hAnsi="Courier New"/>
          <w:noProof/>
          <w:color w:val="993366"/>
          <w:sz w:val="16"/>
          <w:lang w:eastAsia="en-GB"/>
        </w:rPr>
        <w:t>OPTIONAL</w:t>
      </w:r>
      <w:r w:rsidRPr="001D2673">
        <w:rPr>
          <w:rFonts w:ascii="Courier New" w:hAnsi="Courier New"/>
          <w:noProof/>
          <w:sz w:val="16"/>
          <w:lang w:eastAsia="en-GB"/>
        </w:rPr>
        <w:t xml:space="preserve">    </w:t>
      </w:r>
      <w:r w:rsidRPr="001D2673">
        <w:rPr>
          <w:rFonts w:ascii="Courier New" w:hAnsi="Courier New"/>
          <w:noProof/>
          <w:color w:val="808080"/>
          <w:sz w:val="16"/>
          <w:lang w:eastAsia="en-GB"/>
        </w:rPr>
        <w:t>-- Need R</w:t>
      </w:r>
    </w:p>
    <w:p w14:paraId="065487D3" w14:textId="333292A9" w:rsidR="001D2673" w:rsidRDefault="001D2673" w:rsidP="001D26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 w:author="Huawei-Yinghao" w:date="2024-12-17T08:53:00Z"/>
          <w:rFonts w:ascii="Courier New" w:hAnsi="Courier New"/>
          <w:noProof/>
          <w:sz w:val="16"/>
          <w:lang w:eastAsia="en-GB"/>
        </w:rPr>
      </w:pPr>
      <w:r w:rsidRPr="001D2673">
        <w:rPr>
          <w:rFonts w:ascii="Courier New" w:hAnsi="Courier New"/>
          <w:noProof/>
          <w:sz w:val="16"/>
          <w:lang w:eastAsia="en-GB"/>
        </w:rPr>
        <w:t xml:space="preserve">        ]]</w:t>
      </w:r>
      <w:ins w:id="9" w:author="Huawei-Yinghao" w:date="2024-12-17T08:53:00Z">
        <w:r>
          <w:rPr>
            <w:rFonts w:ascii="Courier New" w:hAnsi="Courier New"/>
            <w:noProof/>
            <w:sz w:val="16"/>
            <w:lang w:eastAsia="en-GB"/>
          </w:rPr>
          <w:t>,</w:t>
        </w:r>
      </w:ins>
    </w:p>
    <w:p w14:paraId="7ADB4751" w14:textId="03692881" w:rsidR="001D2673" w:rsidRDefault="001D2673" w:rsidP="001D26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 w:author="Huawei-Yinghao" w:date="2024-12-17T08:54:00Z"/>
          <w:rFonts w:ascii="Courier New" w:hAnsi="Courier New"/>
          <w:noProof/>
          <w:sz w:val="16"/>
          <w:lang w:eastAsia="en-GB"/>
        </w:rPr>
      </w:pPr>
      <w:ins w:id="11" w:author="Huawei-Yinghao" w:date="2024-12-17T08:53:00Z">
        <w:r w:rsidRPr="001D2673">
          <w:rPr>
            <w:rFonts w:ascii="Courier New" w:hAnsi="Courier New"/>
            <w:noProof/>
            <w:sz w:val="16"/>
            <w:lang w:eastAsia="en-GB"/>
          </w:rPr>
          <w:t xml:space="preserve">        [[</w:t>
        </w:r>
      </w:ins>
    </w:p>
    <w:p w14:paraId="4CC8154A" w14:textId="3F99731D" w:rsidR="00AA65E6" w:rsidRDefault="00907AB3" w:rsidP="001D26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 w:author="Huawei-Yinghao" w:date="2024-12-26T10:00:00Z"/>
          <w:rFonts w:ascii="Courier New" w:hAnsi="Courier New"/>
          <w:noProof/>
          <w:sz w:val="16"/>
          <w:lang w:eastAsia="en-GB"/>
        </w:rPr>
      </w:pPr>
      <w:ins w:id="13" w:author="Huawei-Yinghao" w:date="2024-12-17T08:54:00Z">
        <w:r w:rsidRPr="001D2673">
          <w:rPr>
            <w:rFonts w:ascii="Courier New" w:hAnsi="Courier New"/>
            <w:noProof/>
            <w:sz w:val="16"/>
            <w:lang w:eastAsia="en-GB"/>
          </w:rPr>
          <w:t xml:space="preserve">        </w:t>
        </w:r>
      </w:ins>
      <w:ins w:id="14" w:author="Huawei-Yinghao" w:date="2024-12-26T10:01:00Z">
        <w:r w:rsidR="00AA65E6">
          <w:rPr>
            <w:rFonts w:ascii="Courier New" w:hAnsi="Courier New"/>
            <w:noProof/>
            <w:sz w:val="16"/>
            <w:lang w:eastAsia="en-GB"/>
          </w:rPr>
          <w:t>enhancedLCP-r19                  SEQUENCE{</w:t>
        </w:r>
      </w:ins>
    </w:p>
    <w:p w14:paraId="74439BE0" w14:textId="58E0E5D8" w:rsidR="00907AB3" w:rsidRDefault="00AA65E6" w:rsidP="001D26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 w:author="Huawei-Yinghao" w:date="2024-12-17T08:56:00Z"/>
          <w:rFonts w:ascii="Courier New" w:hAnsi="Courier New"/>
          <w:noProof/>
          <w:sz w:val="16"/>
          <w:lang w:eastAsia="en-GB"/>
        </w:rPr>
      </w:pPr>
      <w:ins w:id="16" w:author="Huawei-Yinghao" w:date="2024-12-26T10:01:00Z">
        <w:r w:rsidRPr="001D2673">
          <w:rPr>
            <w:rFonts w:ascii="Courier New" w:hAnsi="Courier New"/>
            <w:noProof/>
            <w:sz w:val="16"/>
            <w:lang w:eastAsia="en-GB"/>
          </w:rPr>
          <w:t xml:space="preserve">        </w:t>
        </w:r>
        <w:r>
          <w:rPr>
            <w:rFonts w:ascii="Courier New" w:hAnsi="Courier New"/>
            <w:noProof/>
            <w:sz w:val="16"/>
            <w:lang w:eastAsia="en-GB"/>
          </w:rPr>
          <w:t xml:space="preserve">    </w:t>
        </w:r>
      </w:ins>
      <w:ins w:id="17" w:author="Huawei-Yinghao" w:date="2025-01-08T16:41:00Z">
        <w:r w:rsidR="00766738">
          <w:rPr>
            <w:rFonts w:ascii="Courier New" w:hAnsi="Courier New"/>
            <w:noProof/>
            <w:sz w:val="16"/>
            <w:lang w:eastAsia="en-GB"/>
          </w:rPr>
          <w:t>priorityAdjustmen</w:t>
        </w:r>
        <w:commentRangeStart w:id="18"/>
        <w:r w:rsidR="00766738">
          <w:rPr>
            <w:rFonts w:ascii="Courier New" w:hAnsi="Courier New"/>
            <w:noProof/>
            <w:sz w:val="16"/>
            <w:lang w:eastAsia="en-GB"/>
          </w:rPr>
          <w:t>tThreshold</w:t>
        </w:r>
      </w:ins>
      <w:ins w:id="19" w:author="Huawei-Yinghao" w:date="2024-12-17T08:54:00Z">
        <w:r w:rsidR="006E18D8">
          <w:rPr>
            <w:rFonts w:ascii="Courier New" w:hAnsi="Courier New"/>
            <w:noProof/>
            <w:sz w:val="16"/>
            <w:lang w:eastAsia="en-GB"/>
          </w:rPr>
          <w:t xml:space="preserve">-r19          </w:t>
        </w:r>
      </w:ins>
      <w:ins w:id="20" w:author="Huawei-Yinghao" w:date="2024-12-17T09:11:00Z">
        <w:r w:rsidR="00D81FE7" w:rsidRPr="00D81FE7">
          <w:rPr>
            <w:rFonts w:ascii="Courier New" w:hAnsi="Courier New"/>
            <w:noProof/>
            <w:sz w:val="16"/>
            <w:lang w:eastAsia="en-GB"/>
          </w:rPr>
          <w:t>INTEGER (1..64</w:t>
        </w:r>
      </w:ins>
      <w:ins w:id="21" w:author="Huawei-Yinghao" w:date="2024-12-26T10:01:00Z">
        <w:r>
          <w:rPr>
            <w:rFonts w:ascii="Courier New" w:hAnsi="Courier New"/>
            <w:noProof/>
            <w:sz w:val="16"/>
            <w:lang w:eastAsia="en-GB"/>
          </w:rPr>
          <w:t>)</w:t>
        </w:r>
      </w:ins>
      <w:ins w:id="22" w:author="Huawei-Yinghao" w:date="2024-12-17T08:56:00Z">
        <w:r w:rsidR="0057447B">
          <w:rPr>
            <w:rFonts w:ascii="Courier New" w:hAnsi="Courier New"/>
            <w:noProof/>
            <w:sz w:val="16"/>
            <w:lang w:eastAsia="en-GB"/>
          </w:rPr>
          <w:t>,</w:t>
        </w:r>
      </w:ins>
    </w:p>
    <w:p w14:paraId="01248A90" w14:textId="22B32F0B" w:rsidR="0057447B" w:rsidRDefault="0057447B" w:rsidP="001D26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 w:author="Huawei-Yinghao" w:date="2025-01-03T09:43:00Z"/>
          <w:rFonts w:ascii="Courier New" w:hAnsi="Courier New"/>
          <w:noProof/>
          <w:sz w:val="16"/>
          <w:lang w:eastAsia="en-GB"/>
        </w:rPr>
      </w:pPr>
      <w:ins w:id="24" w:author="Huawei-Yinghao" w:date="2024-12-17T08:56:00Z">
        <w:r w:rsidRPr="001D2673">
          <w:rPr>
            <w:rFonts w:ascii="Courier New" w:hAnsi="Courier New"/>
            <w:noProof/>
            <w:sz w:val="16"/>
            <w:lang w:eastAsia="en-GB"/>
          </w:rPr>
          <w:t xml:space="preserve">        </w:t>
        </w:r>
      </w:ins>
      <w:ins w:id="25" w:author="Huawei-Yinghao" w:date="2024-12-26T10:01:00Z">
        <w:r w:rsidR="00AA65E6">
          <w:rPr>
            <w:rFonts w:ascii="Courier New" w:hAnsi="Courier New"/>
            <w:noProof/>
            <w:sz w:val="16"/>
            <w:lang w:eastAsia="en-GB"/>
          </w:rPr>
          <w:t xml:space="preserve">    </w:t>
        </w:r>
      </w:ins>
      <w:ins w:id="26" w:author="Huawei-Yinghao" w:date="2024-12-17T08:56:00Z">
        <w:r>
          <w:rPr>
            <w:rFonts w:ascii="Courier New" w:hAnsi="Courier New"/>
            <w:noProof/>
            <w:sz w:val="16"/>
            <w:lang w:eastAsia="en-GB"/>
          </w:rPr>
          <w:t>additionalPriorit</w:t>
        </w:r>
      </w:ins>
      <w:commentRangeEnd w:id="18"/>
      <w:r w:rsidR="00007C4D">
        <w:rPr>
          <w:rStyle w:val="af9"/>
        </w:rPr>
        <w:commentReference w:id="18"/>
      </w:r>
      <w:ins w:id="27" w:author="Huawei-Yinghao" w:date="2024-12-17T08:56:00Z">
        <w:r>
          <w:rPr>
            <w:rFonts w:ascii="Courier New" w:hAnsi="Courier New"/>
            <w:noProof/>
            <w:sz w:val="16"/>
            <w:lang w:eastAsia="en-GB"/>
          </w:rPr>
          <w:t>y-r19              INTEGER (1..16)</w:t>
        </w:r>
      </w:ins>
      <w:ins w:id="28" w:author="Huawei-Yinghao" w:date="2024-12-26T10:01:00Z">
        <w:r w:rsidR="00AA65E6">
          <w:rPr>
            <w:rFonts w:ascii="Courier New" w:hAnsi="Courier New"/>
            <w:noProof/>
            <w:sz w:val="16"/>
            <w:lang w:eastAsia="en-GB"/>
          </w:rPr>
          <w:t>,</w:t>
        </w:r>
      </w:ins>
    </w:p>
    <w:p w14:paraId="4F206C2C" w14:textId="5F3704F6" w:rsidR="008747CE" w:rsidRDefault="006D487A" w:rsidP="008747CE">
      <w:pPr>
        <w:pStyle w:val="PL"/>
        <w:rPr>
          <w:ins w:id="29" w:author="Huawei-Yinghao" w:date="2025-01-03T09:44:00Z"/>
          <w:color w:val="808080"/>
        </w:rPr>
      </w:pPr>
      <w:ins w:id="30" w:author="Huawei-Yinghao" w:date="2025-01-20T11:01:00Z">
        <w:r>
          <w:t>--</w:t>
        </w:r>
      </w:ins>
      <w:ins w:id="31" w:author="Huawei-Yinghao" w:date="2025-01-03T09:44:00Z">
        <w:r w:rsidR="008747CE" w:rsidRPr="001D2673">
          <w:t xml:space="preserve">    </w:t>
        </w:r>
      </w:ins>
      <w:ins w:id="32" w:author="Huawei-Yinghao" w:date="2025-01-03T09:43:00Z">
        <w:r w:rsidR="008747CE" w:rsidRPr="000B7163">
          <w:t xml:space="preserve">  </w:t>
        </w:r>
      </w:ins>
      <w:ins w:id="33" w:author="Huawei-Yinghao" w:date="2025-01-03T09:44:00Z">
        <w:r w:rsidR="00030C42">
          <w:t xml:space="preserve">  </w:t>
        </w:r>
      </w:ins>
      <w:ins w:id="34" w:author="Huawei-Yinghao" w:date="2025-01-03T09:43:00Z">
        <w:r w:rsidR="008747CE" w:rsidRPr="000B7163">
          <w:t xml:space="preserve">  </w:t>
        </w:r>
        <w:r w:rsidR="008747CE">
          <w:t xml:space="preserve">lcp-DefaultPriorityFallback-r19     </w:t>
        </w:r>
        <w:r w:rsidR="008747CE" w:rsidRPr="000B7163">
          <w:rPr>
            <w:color w:val="993366"/>
          </w:rPr>
          <w:t>ENUMERATED</w:t>
        </w:r>
        <w:r w:rsidR="008747CE" w:rsidRPr="000B7163">
          <w:t xml:space="preserve"> {true}                                         </w:t>
        </w:r>
        <w:r w:rsidR="008747CE">
          <w:t xml:space="preserve">     </w:t>
        </w:r>
      </w:ins>
      <w:ins w:id="35" w:author="Huawei-Yinghao" w:date="2025-01-03T09:44:00Z">
        <w:r w:rsidR="006E1F60">
          <w:t xml:space="preserve"> </w:t>
        </w:r>
      </w:ins>
      <w:ins w:id="36" w:author="Huawei-Yinghao" w:date="2025-01-03T09:43:00Z">
        <w:r w:rsidR="008747CE" w:rsidRPr="000B7163">
          <w:rPr>
            <w:color w:val="993366"/>
          </w:rPr>
          <w:t>OPTIONAL</w:t>
        </w:r>
      </w:ins>
      <w:ins w:id="37" w:author="Huawei-Yinghao" w:date="2025-01-03T09:44:00Z">
        <w:r w:rsidR="00572ECF">
          <w:rPr>
            <w:color w:val="993366"/>
          </w:rPr>
          <w:t>,</w:t>
        </w:r>
      </w:ins>
      <w:ins w:id="38" w:author="Huawei-Yinghao" w:date="2025-01-03T09:43:00Z">
        <w:r w:rsidR="008747CE" w:rsidRPr="000B7163">
          <w:t xml:space="preserve">  </w:t>
        </w:r>
        <w:r w:rsidR="008747CE">
          <w:t xml:space="preserve"> </w:t>
        </w:r>
        <w:r w:rsidR="008747CE" w:rsidRPr="000B7163">
          <w:t xml:space="preserve"> </w:t>
        </w:r>
        <w:r w:rsidR="008747CE" w:rsidRPr="000B7163">
          <w:rPr>
            <w:color w:val="808080"/>
          </w:rPr>
          <w:t>-- Need R</w:t>
        </w:r>
      </w:ins>
    </w:p>
    <w:p w14:paraId="61FE8111" w14:textId="7E0ADB7A" w:rsidR="00B155E9" w:rsidRPr="00B155E9" w:rsidRDefault="00B155E9" w:rsidP="008747CE">
      <w:pPr>
        <w:pStyle w:val="PL"/>
        <w:rPr>
          <w:ins w:id="39" w:author="Huawei-Yinghao" w:date="2025-01-20T11:01:00Z"/>
          <w:rFonts w:eastAsia="等线"/>
          <w:lang w:eastAsia="zh-CN"/>
        </w:rPr>
      </w:pPr>
      <w:ins w:id="40" w:author="Huawei-Yinghao" w:date="2025-01-20T11:01:00Z">
        <w:r>
          <w:rPr>
            <w:rFonts w:eastAsia="等线" w:hint="eastAsia"/>
            <w:lang w:eastAsia="zh-CN"/>
          </w:rPr>
          <w:t>-</w:t>
        </w:r>
        <w:r>
          <w:rPr>
            <w:rFonts w:eastAsia="等线"/>
            <w:lang w:eastAsia="zh-CN"/>
          </w:rPr>
          <w:t xml:space="preserve">-            </w:t>
        </w:r>
      </w:ins>
      <w:ins w:id="41" w:author="Huawei-Yinghao" w:date="2025-01-20T11:02:00Z">
        <w:r w:rsidR="002C3474">
          <w:rPr>
            <w:rFonts w:eastAsia="等线"/>
            <w:lang w:eastAsia="zh-CN"/>
          </w:rPr>
          <w:t>Editor'</w:t>
        </w:r>
      </w:ins>
      <w:ins w:id="42" w:author="Huawei-Yinghao" w:date="2025-01-20T11:03:00Z">
        <w:r w:rsidR="002C3474">
          <w:rPr>
            <w:rFonts w:eastAsia="等线"/>
            <w:lang w:eastAsia="zh-CN"/>
          </w:rPr>
          <w:t xml:space="preserve">s NOTE: </w:t>
        </w:r>
      </w:ins>
      <w:ins w:id="43" w:author="Huawei-Yinghao" w:date="2025-01-20T11:01:00Z">
        <w:r>
          <w:rPr>
            <w:rFonts w:eastAsia="等线"/>
            <w:lang w:eastAsia="zh-CN"/>
          </w:rPr>
          <w:t xml:space="preserve">FFS whether </w:t>
        </w:r>
        <w:commentRangeStart w:id="44"/>
        <w:r>
          <w:rPr>
            <w:rFonts w:eastAsia="等线"/>
            <w:lang w:eastAsia="zh-CN"/>
          </w:rPr>
          <w:t>the</w:t>
        </w:r>
      </w:ins>
      <w:commentRangeEnd w:id="44"/>
      <w:r w:rsidR="004A26D5">
        <w:rPr>
          <w:rStyle w:val="af9"/>
          <w:rFonts w:ascii="Times New Roman" w:hAnsi="Times New Roman"/>
          <w:noProof w:val="0"/>
          <w:lang w:eastAsia="ja-JP"/>
        </w:rPr>
        <w:commentReference w:id="44"/>
      </w:r>
      <w:ins w:id="45" w:author="Huawei-Yinghao" w:date="2025-01-20T11:01:00Z">
        <w:r>
          <w:rPr>
            <w:rFonts w:eastAsia="等线"/>
            <w:lang w:eastAsia="zh-CN"/>
          </w:rPr>
          <w:t xml:space="preserve"> above configuration is needed for the con</w:t>
        </w:r>
      </w:ins>
      <w:ins w:id="46" w:author="Huawei-Yinghao" w:date="2025-01-20T11:02:00Z">
        <w:r>
          <w:rPr>
            <w:rFonts w:eastAsia="等线"/>
            <w:lang w:eastAsia="zh-CN"/>
          </w:rPr>
          <w:t>trol of prioirty fallback during the second phase of resource allocation</w:t>
        </w:r>
      </w:ins>
    </w:p>
    <w:p w14:paraId="3B4C9BC8" w14:textId="0249BDAF" w:rsidR="00572ECF" w:rsidRPr="008747CE" w:rsidRDefault="00572ECF" w:rsidP="008747CE">
      <w:pPr>
        <w:pStyle w:val="PL"/>
        <w:rPr>
          <w:ins w:id="47" w:author="Huawei-Yinghao" w:date="2024-12-26T10:01:00Z"/>
          <w:color w:val="808080"/>
        </w:rPr>
      </w:pPr>
      <w:ins w:id="48" w:author="Huawei-Yinghao" w:date="2025-01-03T09:44:00Z">
        <w:r w:rsidRPr="001D2673">
          <w:t xml:space="preserve">      </w:t>
        </w:r>
        <w:r w:rsidRPr="000B7163">
          <w:t xml:space="preserve">  </w:t>
        </w:r>
        <w:r>
          <w:t xml:space="preserve">  </w:t>
        </w:r>
        <w:r w:rsidRPr="000B7163">
          <w:t xml:space="preserve">  </w:t>
        </w:r>
        <w:r w:rsidR="00D36EC8">
          <w:t>...</w:t>
        </w:r>
      </w:ins>
    </w:p>
    <w:p w14:paraId="0CEAD691" w14:textId="3EDD4200" w:rsidR="00AA65E6" w:rsidRPr="001D2673" w:rsidRDefault="00AA65E6" w:rsidP="001D26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 w:author="Huawei-Yinghao" w:date="2024-12-17T08:53:00Z"/>
          <w:rFonts w:ascii="Courier New" w:hAnsi="Courier New"/>
          <w:noProof/>
          <w:sz w:val="16"/>
          <w:lang w:eastAsia="en-GB"/>
        </w:rPr>
      </w:pPr>
      <w:ins w:id="50" w:author="Huawei-Yinghao" w:date="2024-12-26T10:01:00Z">
        <w:r w:rsidRPr="001D2673">
          <w:rPr>
            <w:rFonts w:ascii="Courier New" w:hAnsi="Courier New"/>
            <w:noProof/>
            <w:sz w:val="16"/>
            <w:lang w:eastAsia="en-GB"/>
          </w:rPr>
          <w:lastRenderedPageBreak/>
          <w:t xml:space="preserve">        </w:t>
        </w:r>
        <w:r>
          <w:rPr>
            <w:rFonts w:ascii="等线" w:eastAsia="等线" w:hAnsi="等线" w:hint="eastAsia"/>
            <w:noProof/>
            <w:sz w:val="16"/>
            <w:lang w:eastAsia="zh-CN"/>
          </w:rPr>
          <w:t>}</w:t>
        </w:r>
        <w:r>
          <w:rPr>
            <w:rFonts w:ascii="Courier New" w:hAnsi="Courier New"/>
            <w:noProof/>
            <w:sz w:val="16"/>
            <w:lang w:eastAsia="en-GB"/>
          </w:rPr>
          <w:t xml:space="preserve">                                                     </w:t>
        </w:r>
      </w:ins>
      <w:ins w:id="51" w:author="Huawei-Yinghao" w:date="2025-01-15T14:42:00Z">
        <w:r w:rsidR="001712BA">
          <w:rPr>
            <w:rFonts w:ascii="Courier New" w:hAnsi="Courier New"/>
            <w:noProof/>
            <w:sz w:val="16"/>
            <w:lang w:eastAsia="en-GB"/>
          </w:rPr>
          <w:t xml:space="preserve"> </w:t>
        </w:r>
      </w:ins>
      <w:ins w:id="52" w:author="Huawei-Yinghao" w:date="2024-12-26T10:01:00Z">
        <w:r>
          <w:rPr>
            <w:rFonts w:ascii="Courier New" w:hAnsi="Courier New"/>
            <w:noProof/>
            <w:sz w:val="16"/>
            <w:lang w:eastAsia="en-GB"/>
          </w:rPr>
          <w:t xml:space="preserve">                                              </w:t>
        </w:r>
      </w:ins>
      <w:ins w:id="53" w:author="Huawei-Yinghao" w:date="2024-12-26T10:02:00Z">
        <w:r>
          <w:rPr>
            <w:rFonts w:ascii="Courier New" w:hAnsi="Courier New"/>
            <w:noProof/>
            <w:sz w:val="16"/>
            <w:lang w:eastAsia="en-GB"/>
          </w:rPr>
          <w:t xml:space="preserve">    OPTIONAL  </w:t>
        </w:r>
      </w:ins>
      <w:ins w:id="54" w:author="Huawei-Yinghao" w:date="2025-01-15T14:42:00Z">
        <w:r w:rsidR="00B31157">
          <w:rPr>
            <w:rFonts w:ascii="Courier New" w:hAnsi="Courier New"/>
            <w:noProof/>
            <w:sz w:val="16"/>
            <w:lang w:eastAsia="en-GB"/>
          </w:rPr>
          <w:t xml:space="preserve"> </w:t>
        </w:r>
        <w:r w:rsidR="00E4112B">
          <w:rPr>
            <w:rFonts w:ascii="Courier New" w:hAnsi="Courier New"/>
            <w:noProof/>
            <w:sz w:val="16"/>
            <w:lang w:eastAsia="en-GB"/>
          </w:rPr>
          <w:t xml:space="preserve"> </w:t>
        </w:r>
      </w:ins>
      <w:ins w:id="55" w:author="Huawei-Yinghao" w:date="2024-12-26T10:02:00Z">
        <w:r>
          <w:rPr>
            <w:rFonts w:ascii="Courier New" w:hAnsi="Courier New"/>
            <w:noProof/>
            <w:sz w:val="16"/>
            <w:lang w:eastAsia="en-GB"/>
          </w:rPr>
          <w:t xml:space="preserve"> -- Need R</w:t>
        </w:r>
      </w:ins>
    </w:p>
    <w:p w14:paraId="3631294C" w14:textId="08CECBAC" w:rsidR="001D2673" w:rsidRPr="001D2673" w:rsidRDefault="001D2673" w:rsidP="001D26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ins w:id="56" w:author="Huawei-Yinghao" w:date="2024-12-17T08:54:00Z">
        <w:r w:rsidRPr="001D2673">
          <w:rPr>
            <w:rFonts w:ascii="Courier New" w:hAnsi="Courier New"/>
            <w:noProof/>
            <w:sz w:val="16"/>
            <w:lang w:eastAsia="en-GB"/>
          </w:rPr>
          <w:t xml:space="preserve">        ]]</w:t>
        </w:r>
      </w:ins>
    </w:p>
    <w:p w14:paraId="73EB51F6" w14:textId="6AA48ACA" w:rsidR="001D2673" w:rsidRPr="001D2673" w:rsidRDefault="001D2673" w:rsidP="001D26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D2673">
        <w:rPr>
          <w:rFonts w:ascii="Courier New" w:hAnsi="Courier New"/>
          <w:noProof/>
          <w:sz w:val="16"/>
          <w:lang w:eastAsia="en-GB"/>
        </w:rPr>
        <w:t xml:space="preserve">    }                                                                                                       </w:t>
      </w:r>
      <w:r w:rsidRPr="001D2673">
        <w:rPr>
          <w:rFonts w:ascii="Courier New" w:hAnsi="Courier New"/>
          <w:noProof/>
          <w:color w:val="993366"/>
          <w:sz w:val="16"/>
          <w:lang w:eastAsia="en-GB"/>
        </w:rPr>
        <w:t>OPTIONAL</w:t>
      </w:r>
      <w:r w:rsidRPr="001D2673">
        <w:rPr>
          <w:rFonts w:ascii="Courier New" w:hAnsi="Courier New"/>
          <w:noProof/>
          <w:sz w:val="16"/>
          <w:lang w:eastAsia="en-GB"/>
        </w:rPr>
        <w:t xml:space="preserve">,   </w:t>
      </w:r>
      <w:r w:rsidRPr="001D2673">
        <w:rPr>
          <w:rFonts w:ascii="Courier New" w:hAnsi="Courier New"/>
          <w:noProof/>
          <w:color w:val="808080"/>
          <w:sz w:val="16"/>
          <w:lang w:eastAsia="en-GB"/>
        </w:rPr>
        <w:t>-- Cond UL</w:t>
      </w:r>
    </w:p>
    <w:p w14:paraId="25B43FEE" w14:textId="77777777" w:rsidR="001D2673" w:rsidRPr="001D2673" w:rsidRDefault="001D2673" w:rsidP="001D26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D2673">
        <w:rPr>
          <w:rFonts w:ascii="Courier New" w:hAnsi="Courier New"/>
          <w:noProof/>
          <w:sz w:val="16"/>
          <w:lang w:eastAsia="en-GB"/>
        </w:rPr>
        <w:t xml:space="preserve">    ...,</w:t>
      </w:r>
    </w:p>
    <w:p w14:paraId="0F056727" w14:textId="77777777" w:rsidR="001D2673" w:rsidRPr="001D2673" w:rsidRDefault="001D2673" w:rsidP="001D26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D2673">
        <w:rPr>
          <w:rFonts w:ascii="Courier New" w:hAnsi="Courier New"/>
          <w:noProof/>
          <w:sz w:val="16"/>
          <w:lang w:eastAsia="en-GB"/>
        </w:rPr>
        <w:t xml:space="preserve">    [[</w:t>
      </w:r>
    </w:p>
    <w:p w14:paraId="5D5306E7" w14:textId="77777777" w:rsidR="001D2673" w:rsidRPr="001D2673" w:rsidRDefault="001D2673" w:rsidP="001D26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D2673">
        <w:rPr>
          <w:rFonts w:ascii="Courier New" w:hAnsi="Courier New"/>
          <w:noProof/>
          <w:sz w:val="16"/>
          <w:lang w:eastAsia="en-GB"/>
        </w:rPr>
        <w:t xml:space="preserve">    channelAccessPriority-r16           </w:t>
      </w:r>
      <w:r w:rsidRPr="001D2673">
        <w:rPr>
          <w:rFonts w:ascii="Courier New" w:hAnsi="Courier New"/>
          <w:noProof/>
          <w:color w:val="993366"/>
          <w:sz w:val="16"/>
          <w:lang w:eastAsia="en-GB"/>
        </w:rPr>
        <w:t>INTEGER</w:t>
      </w:r>
      <w:r w:rsidRPr="001D2673">
        <w:rPr>
          <w:rFonts w:ascii="Courier New" w:hAnsi="Courier New"/>
          <w:noProof/>
          <w:sz w:val="16"/>
          <w:lang w:eastAsia="en-GB"/>
        </w:rPr>
        <w:t xml:space="preserve"> (1..4)                                                      </w:t>
      </w:r>
      <w:r w:rsidRPr="001D2673">
        <w:rPr>
          <w:rFonts w:ascii="Courier New" w:hAnsi="Courier New"/>
          <w:noProof/>
          <w:color w:val="993366"/>
          <w:sz w:val="16"/>
          <w:lang w:eastAsia="en-GB"/>
        </w:rPr>
        <w:t>OPTIONAL</w:t>
      </w:r>
      <w:r w:rsidRPr="001D2673">
        <w:rPr>
          <w:rFonts w:ascii="Courier New" w:hAnsi="Courier New"/>
          <w:noProof/>
          <w:sz w:val="16"/>
          <w:lang w:eastAsia="en-GB"/>
        </w:rPr>
        <w:t xml:space="preserve">,   </w:t>
      </w:r>
      <w:r w:rsidRPr="001D2673">
        <w:rPr>
          <w:rFonts w:ascii="Courier New" w:hAnsi="Courier New"/>
          <w:noProof/>
          <w:color w:val="808080"/>
          <w:sz w:val="16"/>
          <w:lang w:eastAsia="en-GB"/>
        </w:rPr>
        <w:t>-- Need R</w:t>
      </w:r>
    </w:p>
    <w:p w14:paraId="553CAD8C" w14:textId="77777777" w:rsidR="001D2673" w:rsidRPr="001D2673" w:rsidRDefault="001D2673" w:rsidP="001D26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D2673">
        <w:rPr>
          <w:rFonts w:ascii="Courier New" w:hAnsi="Courier New"/>
          <w:noProof/>
          <w:sz w:val="16"/>
          <w:lang w:eastAsia="en-GB"/>
        </w:rPr>
        <w:t xml:space="preserve">    bitRateMultiplier-r16               </w:t>
      </w:r>
      <w:r w:rsidRPr="001D2673">
        <w:rPr>
          <w:rFonts w:ascii="Courier New" w:hAnsi="Courier New"/>
          <w:noProof/>
          <w:color w:val="993366"/>
          <w:sz w:val="16"/>
          <w:lang w:eastAsia="en-GB"/>
        </w:rPr>
        <w:t>ENUMERATED</w:t>
      </w:r>
      <w:r w:rsidRPr="001D2673">
        <w:rPr>
          <w:rFonts w:ascii="Courier New" w:hAnsi="Courier New"/>
          <w:noProof/>
          <w:sz w:val="16"/>
          <w:lang w:eastAsia="en-GB"/>
        </w:rPr>
        <w:t xml:space="preserve"> {x40, x70, x100, x200}                                   </w:t>
      </w:r>
      <w:r w:rsidRPr="001D2673">
        <w:rPr>
          <w:rFonts w:ascii="Courier New" w:hAnsi="Courier New"/>
          <w:noProof/>
          <w:color w:val="993366"/>
          <w:sz w:val="16"/>
          <w:lang w:eastAsia="en-GB"/>
        </w:rPr>
        <w:t>OPTIONAL</w:t>
      </w:r>
      <w:r w:rsidRPr="001D2673">
        <w:rPr>
          <w:rFonts w:ascii="Courier New" w:hAnsi="Courier New"/>
          <w:noProof/>
          <w:sz w:val="16"/>
          <w:lang w:eastAsia="en-GB"/>
        </w:rPr>
        <w:t xml:space="preserve">    </w:t>
      </w:r>
      <w:r w:rsidRPr="001D2673">
        <w:rPr>
          <w:rFonts w:ascii="Courier New" w:hAnsi="Courier New"/>
          <w:noProof/>
          <w:color w:val="808080"/>
          <w:sz w:val="16"/>
          <w:lang w:eastAsia="en-GB"/>
        </w:rPr>
        <w:t>-- Need R</w:t>
      </w:r>
    </w:p>
    <w:p w14:paraId="13DAC7B4" w14:textId="77777777" w:rsidR="001D2673" w:rsidRPr="001D2673" w:rsidRDefault="001D2673" w:rsidP="001D26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D2673">
        <w:rPr>
          <w:rFonts w:ascii="Courier New" w:hAnsi="Courier New"/>
          <w:noProof/>
          <w:sz w:val="16"/>
          <w:lang w:eastAsia="en-GB"/>
        </w:rPr>
        <w:t xml:space="preserve">    ]]</w:t>
      </w:r>
    </w:p>
    <w:p w14:paraId="4B2BF0D3" w14:textId="77777777" w:rsidR="001D2673" w:rsidRPr="001D2673" w:rsidRDefault="001D2673" w:rsidP="001D26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D2673">
        <w:rPr>
          <w:rFonts w:ascii="Courier New" w:hAnsi="Courier New"/>
          <w:noProof/>
          <w:sz w:val="16"/>
          <w:lang w:eastAsia="en-GB"/>
        </w:rPr>
        <w:t>}</w:t>
      </w:r>
    </w:p>
    <w:p w14:paraId="6FC29D79" w14:textId="77777777" w:rsidR="001D2673" w:rsidRPr="001D2673" w:rsidRDefault="001D2673" w:rsidP="001D26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8202E75" w14:textId="77777777" w:rsidR="001D2673" w:rsidRPr="001D2673" w:rsidRDefault="001D2673" w:rsidP="001D26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D2673">
        <w:rPr>
          <w:rFonts w:ascii="Courier New" w:hAnsi="Courier New"/>
          <w:noProof/>
          <w:color w:val="808080"/>
          <w:sz w:val="16"/>
          <w:lang w:eastAsia="en-GB"/>
        </w:rPr>
        <w:t>-- TAG-LOGICALCHANNELCONFIG-STOP</w:t>
      </w:r>
    </w:p>
    <w:p w14:paraId="25A30FF4" w14:textId="77777777" w:rsidR="001D2673" w:rsidRPr="001D2673" w:rsidRDefault="001D2673" w:rsidP="001D26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D2673">
        <w:rPr>
          <w:rFonts w:ascii="Courier New" w:hAnsi="Courier New"/>
          <w:noProof/>
          <w:color w:val="808080"/>
          <w:sz w:val="16"/>
          <w:lang w:eastAsia="en-GB"/>
        </w:rPr>
        <w:t>-- ASN1STOP</w:t>
      </w:r>
    </w:p>
    <w:p w14:paraId="7BA7C81F" w14:textId="77777777" w:rsidR="001D2673" w:rsidRPr="001D2673" w:rsidRDefault="001D2673" w:rsidP="001D2673">
      <w:pPr>
        <w:rPr>
          <w:rFonts w:eastAsia="宋体"/>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D2673" w:rsidRPr="001D2673" w14:paraId="3C865EAF" w14:textId="77777777" w:rsidTr="008529D3">
        <w:tc>
          <w:tcPr>
            <w:tcW w:w="14173" w:type="dxa"/>
            <w:tcBorders>
              <w:top w:val="single" w:sz="4" w:space="0" w:color="auto"/>
              <w:left w:val="single" w:sz="4" w:space="0" w:color="auto"/>
              <w:bottom w:val="single" w:sz="4" w:space="0" w:color="auto"/>
              <w:right w:val="single" w:sz="4" w:space="0" w:color="auto"/>
            </w:tcBorders>
            <w:hideMark/>
          </w:tcPr>
          <w:p w14:paraId="6EB54E36" w14:textId="77777777" w:rsidR="001D2673" w:rsidRPr="001D2673" w:rsidRDefault="001D2673" w:rsidP="001D2673">
            <w:pPr>
              <w:keepNext/>
              <w:keepLines/>
              <w:spacing w:after="0"/>
              <w:jc w:val="center"/>
              <w:rPr>
                <w:rFonts w:ascii="Arial" w:hAnsi="Arial"/>
                <w:b/>
                <w:sz w:val="18"/>
                <w:lang w:eastAsia="sv-SE"/>
              </w:rPr>
            </w:pPr>
            <w:proofErr w:type="spellStart"/>
            <w:r w:rsidRPr="001D2673">
              <w:rPr>
                <w:rFonts w:ascii="Arial" w:hAnsi="Arial"/>
                <w:b/>
                <w:i/>
                <w:sz w:val="18"/>
                <w:lang w:eastAsia="sv-SE"/>
              </w:rPr>
              <w:lastRenderedPageBreak/>
              <w:t>LogicalChannelConfig</w:t>
            </w:r>
            <w:proofErr w:type="spellEnd"/>
            <w:r w:rsidRPr="001D2673">
              <w:rPr>
                <w:rFonts w:ascii="Arial" w:hAnsi="Arial"/>
                <w:b/>
                <w:i/>
                <w:sz w:val="18"/>
                <w:lang w:eastAsia="sv-SE"/>
              </w:rPr>
              <w:t xml:space="preserve"> </w:t>
            </w:r>
            <w:r w:rsidRPr="001D2673">
              <w:rPr>
                <w:rFonts w:ascii="Arial" w:hAnsi="Arial"/>
                <w:b/>
                <w:sz w:val="18"/>
                <w:lang w:eastAsia="sv-SE"/>
              </w:rPr>
              <w:t>field descriptions</w:t>
            </w:r>
          </w:p>
        </w:tc>
      </w:tr>
      <w:tr w:rsidR="00105726" w:rsidRPr="001D2673" w14:paraId="34759A4E" w14:textId="77777777" w:rsidTr="008529D3">
        <w:trPr>
          <w:ins w:id="57" w:author="Huawei-Yinghao" w:date="2024-12-17T08:57:00Z"/>
        </w:trPr>
        <w:tc>
          <w:tcPr>
            <w:tcW w:w="14173" w:type="dxa"/>
            <w:tcBorders>
              <w:top w:val="single" w:sz="4" w:space="0" w:color="auto"/>
              <w:left w:val="single" w:sz="4" w:space="0" w:color="auto"/>
              <w:bottom w:val="single" w:sz="4" w:space="0" w:color="auto"/>
              <w:right w:val="single" w:sz="4" w:space="0" w:color="auto"/>
            </w:tcBorders>
          </w:tcPr>
          <w:p w14:paraId="5F257C0B" w14:textId="77777777" w:rsidR="00105726" w:rsidRDefault="00105726" w:rsidP="00105726">
            <w:pPr>
              <w:keepNext/>
              <w:keepLines/>
              <w:spacing w:after="0"/>
              <w:rPr>
                <w:ins w:id="58" w:author="Huawei-Yinghao" w:date="2024-12-17T08:57:00Z"/>
                <w:rFonts w:ascii="Arial" w:eastAsia="等线" w:hAnsi="Arial"/>
                <w:b/>
                <w:i/>
                <w:sz w:val="18"/>
                <w:lang w:eastAsia="zh-CN"/>
              </w:rPr>
            </w:pPr>
            <w:proofErr w:type="spellStart"/>
            <w:ins w:id="59" w:author="Huawei-Yinghao" w:date="2024-12-17T08:57:00Z">
              <w:r>
                <w:rPr>
                  <w:rFonts w:ascii="Arial" w:eastAsia="等线" w:hAnsi="Arial" w:hint="eastAsia"/>
                  <w:b/>
                  <w:i/>
                  <w:sz w:val="18"/>
                  <w:lang w:eastAsia="zh-CN"/>
                </w:rPr>
                <w:t>a</w:t>
              </w:r>
              <w:r>
                <w:rPr>
                  <w:rFonts w:ascii="Arial" w:eastAsia="等线" w:hAnsi="Arial"/>
                  <w:b/>
                  <w:i/>
                  <w:sz w:val="18"/>
                  <w:lang w:eastAsia="zh-CN"/>
                </w:rPr>
                <w:t>dditionalPriority</w:t>
              </w:r>
              <w:proofErr w:type="spellEnd"/>
            </w:ins>
          </w:p>
          <w:p w14:paraId="467C953A" w14:textId="6753EFA6" w:rsidR="00105726" w:rsidRPr="00FD1694" w:rsidRDefault="00A52DB3" w:rsidP="00A52DB3">
            <w:pPr>
              <w:keepNext/>
              <w:keepLines/>
              <w:spacing w:after="0"/>
              <w:rPr>
                <w:ins w:id="60" w:author="Huawei-Yinghao" w:date="2024-12-17T08:57:00Z"/>
                <w:rFonts w:ascii="Arial" w:eastAsia="等线" w:hAnsi="Arial"/>
                <w:bCs/>
                <w:iCs/>
                <w:sz w:val="18"/>
                <w:lang w:eastAsia="zh-CN"/>
              </w:rPr>
            </w:pPr>
            <w:ins w:id="61" w:author="Huawei-Yinghao" w:date="2024-12-17T08:57:00Z">
              <w:r>
                <w:rPr>
                  <w:rFonts w:ascii="Arial" w:eastAsia="等线" w:hAnsi="Arial" w:hint="eastAsia"/>
                  <w:bCs/>
                  <w:iCs/>
                  <w:sz w:val="18"/>
                  <w:lang w:eastAsia="zh-CN"/>
                </w:rPr>
                <w:t>T</w:t>
              </w:r>
              <w:r>
                <w:rPr>
                  <w:rFonts w:ascii="Arial" w:eastAsia="等线" w:hAnsi="Arial"/>
                  <w:bCs/>
                  <w:iCs/>
                  <w:sz w:val="18"/>
                  <w:lang w:eastAsia="zh-CN"/>
                </w:rPr>
                <w:t>he additional priority that over</w:t>
              </w:r>
            </w:ins>
            <w:ins w:id="62" w:author="Huawei-Yinghao" w:date="2024-12-17T08:58:00Z">
              <w:r>
                <w:rPr>
                  <w:rFonts w:ascii="Arial" w:eastAsia="等线" w:hAnsi="Arial"/>
                  <w:bCs/>
                  <w:iCs/>
                  <w:sz w:val="18"/>
                  <w:lang w:eastAsia="zh-CN"/>
                </w:rPr>
                <w:t xml:space="preserve">rides the logical channel priority configured by the field </w:t>
              </w:r>
              <w:r>
                <w:rPr>
                  <w:rFonts w:ascii="Arial" w:eastAsia="等线" w:hAnsi="Arial"/>
                  <w:bCs/>
                  <w:i/>
                  <w:iCs/>
                  <w:sz w:val="18"/>
                  <w:lang w:eastAsia="zh-CN"/>
                </w:rPr>
                <w:t>priority</w:t>
              </w:r>
              <w:r>
                <w:rPr>
                  <w:rFonts w:ascii="Arial" w:eastAsia="等线" w:hAnsi="Arial"/>
                  <w:bCs/>
                  <w:sz w:val="18"/>
                  <w:lang w:eastAsia="zh-CN"/>
                </w:rPr>
                <w:t xml:space="preserve"> when condition is satisfied as specified in TS 38.321 [</w:t>
              </w:r>
            </w:ins>
            <w:ins w:id="63" w:author="Huawei-Yinghao" w:date="2024-12-17T08:59:00Z">
              <w:r w:rsidR="00CA78E8">
                <w:rPr>
                  <w:rFonts w:ascii="Arial" w:eastAsia="等线" w:hAnsi="Arial"/>
                  <w:bCs/>
                  <w:sz w:val="18"/>
                  <w:lang w:eastAsia="zh-CN"/>
                </w:rPr>
                <w:t>3</w:t>
              </w:r>
            </w:ins>
            <w:ins w:id="64" w:author="Huawei-Yinghao" w:date="2024-12-17T08:58:00Z">
              <w:r>
                <w:rPr>
                  <w:rFonts w:ascii="Arial" w:eastAsia="等线" w:hAnsi="Arial"/>
                  <w:bCs/>
                  <w:sz w:val="18"/>
                  <w:lang w:eastAsia="zh-CN"/>
                </w:rPr>
                <w:t>].</w:t>
              </w:r>
            </w:ins>
            <w:ins w:id="65" w:author="Huawei-Yinghao" w:date="2024-12-26T10:00:00Z">
              <w:r w:rsidR="00FD1694">
                <w:rPr>
                  <w:rFonts w:ascii="Arial" w:eastAsia="等线" w:hAnsi="Arial"/>
                  <w:bCs/>
                  <w:sz w:val="18"/>
                  <w:lang w:eastAsia="zh-CN"/>
                </w:rPr>
                <w:t xml:space="preserve"> </w:t>
              </w:r>
            </w:ins>
            <w:ins w:id="66" w:author="Huawei-Yinghao" w:date="2025-01-03T10:09:00Z">
              <w:r w:rsidR="00462E84">
                <w:rPr>
                  <w:rFonts w:ascii="Arial" w:eastAsia="等线" w:hAnsi="Arial"/>
                  <w:bCs/>
                  <w:sz w:val="18"/>
                  <w:lang w:eastAsia="zh-CN"/>
                </w:rPr>
                <w:t>If the field is configured, t</w:t>
              </w:r>
            </w:ins>
            <w:ins w:id="67" w:author="Huawei-Yinghao" w:date="2024-12-26T10:00:00Z">
              <w:r w:rsidR="00FD1694">
                <w:rPr>
                  <w:rFonts w:ascii="Arial" w:eastAsia="等线" w:hAnsi="Arial"/>
                  <w:bCs/>
                  <w:sz w:val="18"/>
                  <w:lang w:eastAsia="zh-CN"/>
                </w:rPr>
                <w:t xml:space="preserve">he value of the field should always be </w:t>
              </w:r>
            </w:ins>
            <w:ins w:id="68" w:author="Huawei-Yinghao" w:date="2025-01-03T10:09:00Z">
              <w:r w:rsidR="00A76261">
                <w:rPr>
                  <w:rFonts w:ascii="Arial" w:eastAsia="等线" w:hAnsi="Arial"/>
                  <w:bCs/>
                  <w:sz w:val="18"/>
                  <w:lang w:eastAsia="zh-CN"/>
                </w:rPr>
                <w:t>lower</w:t>
              </w:r>
            </w:ins>
            <w:ins w:id="69" w:author="Huawei-Yinghao" w:date="2024-12-26T10:00:00Z">
              <w:r w:rsidR="00FD1694">
                <w:rPr>
                  <w:rFonts w:ascii="Arial" w:eastAsia="等线" w:hAnsi="Arial"/>
                  <w:bCs/>
                  <w:sz w:val="18"/>
                  <w:lang w:eastAsia="zh-CN"/>
                </w:rPr>
                <w:t xml:space="preserve"> than that of the field </w:t>
              </w:r>
              <w:r w:rsidR="00FD1694">
                <w:rPr>
                  <w:rFonts w:ascii="Arial" w:eastAsia="等线" w:hAnsi="Arial"/>
                  <w:bCs/>
                  <w:i/>
                  <w:sz w:val="18"/>
                  <w:lang w:eastAsia="zh-CN"/>
                </w:rPr>
                <w:t>priority</w:t>
              </w:r>
              <w:r w:rsidR="00FD1694">
                <w:rPr>
                  <w:rFonts w:ascii="Arial" w:eastAsia="等线" w:hAnsi="Arial"/>
                  <w:bCs/>
                  <w:iCs/>
                  <w:sz w:val="18"/>
                  <w:lang w:eastAsia="zh-CN"/>
                </w:rPr>
                <w:t>.</w:t>
              </w:r>
            </w:ins>
          </w:p>
        </w:tc>
      </w:tr>
      <w:tr w:rsidR="001D2673" w:rsidRPr="001D2673" w14:paraId="3ABE91A2" w14:textId="77777777" w:rsidTr="008529D3">
        <w:tc>
          <w:tcPr>
            <w:tcW w:w="14173" w:type="dxa"/>
            <w:tcBorders>
              <w:top w:val="single" w:sz="4" w:space="0" w:color="auto"/>
              <w:left w:val="single" w:sz="4" w:space="0" w:color="auto"/>
              <w:bottom w:val="single" w:sz="4" w:space="0" w:color="auto"/>
              <w:right w:val="single" w:sz="4" w:space="0" w:color="auto"/>
            </w:tcBorders>
            <w:hideMark/>
          </w:tcPr>
          <w:p w14:paraId="09EB3D2A" w14:textId="77777777" w:rsidR="001D2673" w:rsidRPr="001D2673" w:rsidRDefault="001D2673" w:rsidP="001D2673">
            <w:pPr>
              <w:keepNext/>
              <w:keepLines/>
              <w:spacing w:after="0"/>
              <w:rPr>
                <w:rFonts w:ascii="Arial" w:hAnsi="Arial"/>
                <w:b/>
                <w:i/>
                <w:sz w:val="18"/>
                <w:lang w:eastAsia="en-GB"/>
              </w:rPr>
            </w:pPr>
            <w:proofErr w:type="spellStart"/>
            <w:r w:rsidRPr="001D2673">
              <w:rPr>
                <w:rFonts w:ascii="Arial" w:hAnsi="Arial"/>
                <w:b/>
                <w:i/>
                <w:sz w:val="18"/>
                <w:lang w:eastAsia="en-GB"/>
              </w:rPr>
              <w:t>allowedCG</w:t>
            </w:r>
            <w:proofErr w:type="spellEnd"/>
            <w:r w:rsidRPr="001D2673">
              <w:rPr>
                <w:rFonts w:ascii="Arial" w:hAnsi="Arial"/>
                <w:b/>
                <w:i/>
                <w:sz w:val="18"/>
                <w:lang w:eastAsia="en-GB"/>
              </w:rPr>
              <w:t>-List</w:t>
            </w:r>
          </w:p>
          <w:p w14:paraId="209622B7" w14:textId="5F2F517A" w:rsidR="001D2673" w:rsidRPr="001D2673" w:rsidRDefault="001D2673" w:rsidP="001D2673">
            <w:pPr>
              <w:keepNext/>
              <w:keepLines/>
              <w:spacing w:after="0"/>
              <w:rPr>
                <w:rFonts w:ascii="Arial" w:hAnsi="Arial"/>
                <w:b/>
                <w:i/>
                <w:sz w:val="18"/>
                <w:lang w:eastAsia="en-GB"/>
              </w:rPr>
            </w:pPr>
            <w:r w:rsidRPr="001D2673">
              <w:rPr>
                <w:rFonts w:ascii="Arial" w:hAnsi="Arial"/>
                <w:sz w:val="18"/>
                <w:lang w:eastAsia="sv-SE"/>
              </w:rPr>
              <w:t xml:space="preserve">This restriction applies only when the UL grant is a configured grant. If present, UL MAC SDUs from this logical channel can only be mapped to the indicated configured grant configuration. If the size of the sequence is zero, then UL MAC SDUs from this logical channel cannot be mapped to any configured grant configurations. If the field is not present, UL MAC SDUs from this logical channel can be mapped to any configured grant configurations. If the field configuredGrantType1Allowed is present, only those configured grant type 1 configuration </w:t>
            </w:r>
            <w:r w:rsidRPr="001D2673">
              <w:rPr>
                <w:rFonts w:ascii="Arial" w:hAnsi="Arial" w:cs="Arial"/>
                <w:sz w:val="18"/>
                <w:szCs w:val="18"/>
                <w:lang w:eastAsia="zh-CN"/>
              </w:rPr>
              <w:t xml:space="preserve">indicated in this sequence are allowed for use by this logical channel; </w:t>
            </w:r>
            <w:r w:rsidRPr="001D2673">
              <w:rPr>
                <w:rFonts w:ascii="Arial" w:hAnsi="Arial"/>
                <w:sz w:val="18"/>
                <w:lang w:eastAsia="sv-SE"/>
              </w:rPr>
              <w:t xml:space="preserve">otherwise, </w:t>
            </w:r>
            <w:r w:rsidRPr="001D2673">
              <w:rPr>
                <w:rFonts w:ascii="Arial" w:hAnsi="Arial" w:cs="Arial"/>
                <w:sz w:val="18"/>
                <w:szCs w:val="18"/>
                <w:lang w:eastAsia="zh-CN"/>
              </w:rPr>
              <w:t xml:space="preserve">this sequence shall not include any </w:t>
            </w:r>
            <w:r w:rsidRPr="001D2673">
              <w:rPr>
                <w:rFonts w:ascii="Arial" w:hAnsi="Arial"/>
                <w:sz w:val="18"/>
                <w:lang w:eastAsia="sv-SE"/>
              </w:rPr>
              <w:t xml:space="preserve">configured grant type 1 configuration. Corresponds to </w:t>
            </w:r>
            <w:r w:rsidR="00CA78E8">
              <w:rPr>
                <w:rFonts w:ascii="Arial" w:hAnsi="Arial"/>
                <w:sz w:val="18"/>
                <w:lang w:eastAsia="sv-SE"/>
              </w:rPr>
              <w:t>“</w:t>
            </w:r>
            <w:proofErr w:type="spellStart"/>
            <w:r w:rsidRPr="001D2673">
              <w:rPr>
                <w:rFonts w:ascii="Arial" w:hAnsi="Arial"/>
                <w:sz w:val="18"/>
                <w:lang w:eastAsia="sv-SE"/>
              </w:rPr>
              <w:t>allowedCG</w:t>
            </w:r>
            <w:proofErr w:type="spellEnd"/>
            <w:r w:rsidRPr="001D2673">
              <w:rPr>
                <w:rFonts w:ascii="Arial" w:hAnsi="Arial"/>
                <w:sz w:val="18"/>
                <w:lang w:eastAsia="sv-SE"/>
              </w:rPr>
              <w:t>-List</w:t>
            </w:r>
            <w:r w:rsidR="00CA78E8">
              <w:rPr>
                <w:rFonts w:ascii="Arial" w:hAnsi="Arial"/>
                <w:sz w:val="18"/>
                <w:lang w:eastAsia="sv-SE"/>
              </w:rPr>
              <w:t>”</w:t>
            </w:r>
            <w:r w:rsidRPr="001D2673">
              <w:rPr>
                <w:rFonts w:ascii="Arial" w:hAnsi="Arial"/>
                <w:sz w:val="18"/>
                <w:lang w:eastAsia="sv-SE"/>
              </w:rPr>
              <w:t xml:space="preserve"> as specified in TS 38.321 [3]. This field is ignored when SDT procedure is ongoing.</w:t>
            </w:r>
          </w:p>
        </w:tc>
      </w:tr>
      <w:tr w:rsidR="001D2673" w:rsidRPr="001D2673" w14:paraId="5E4F0575" w14:textId="77777777" w:rsidTr="008529D3">
        <w:tc>
          <w:tcPr>
            <w:tcW w:w="14173" w:type="dxa"/>
            <w:tcBorders>
              <w:top w:val="single" w:sz="4" w:space="0" w:color="auto"/>
              <w:left w:val="single" w:sz="4" w:space="0" w:color="auto"/>
              <w:bottom w:val="single" w:sz="4" w:space="0" w:color="auto"/>
              <w:right w:val="single" w:sz="4" w:space="0" w:color="auto"/>
            </w:tcBorders>
          </w:tcPr>
          <w:p w14:paraId="3BE5D4CF" w14:textId="77777777" w:rsidR="001D2673" w:rsidRPr="001D2673" w:rsidRDefault="001D2673" w:rsidP="001D2673">
            <w:pPr>
              <w:keepNext/>
              <w:keepLines/>
              <w:spacing w:after="0"/>
              <w:rPr>
                <w:rFonts w:ascii="Arial" w:hAnsi="Arial"/>
                <w:bCs/>
                <w:i/>
                <w:sz w:val="18"/>
                <w:lang w:eastAsia="en-GB"/>
              </w:rPr>
            </w:pPr>
            <w:proofErr w:type="spellStart"/>
            <w:r w:rsidRPr="001D2673">
              <w:rPr>
                <w:rFonts w:ascii="Arial" w:hAnsi="Arial"/>
                <w:b/>
                <w:i/>
                <w:sz w:val="18"/>
                <w:lang w:eastAsia="en-GB"/>
              </w:rPr>
              <w:t>allowedHARQ</w:t>
            </w:r>
            <w:proofErr w:type="spellEnd"/>
            <w:r w:rsidRPr="001D2673">
              <w:rPr>
                <w:rFonts w:ascii="Arial" w:hAnsi="Arial"/>
                <w:b/>
                <w:i/>
                <w:sz w:val="18"/>
                <w:lang w:eastAsia="en-GB"/>
              </w:rPr>
              <w:t>-mode</w:t>
            </w:r>
          </w:p>
          <w:p w14:paraId="7B21E4AF" w14:textId="77777777" w:rsidR="001D2673" w:rsidRPr="001D2673" w:rsidRDefault="001D2673" w:rsidP="001D2673">
            <w:pPr>
              <w:keepNext/>
              <w:keepLines/>
              <w:spacing w:after="0"/>
              <w:rPr>
                <w:rFonts w:ascii="Arial" w:hAnsi="Arial"/>
                <w:b/>
                <w:i/>
                <w:sz w:val="18"/>
                <w:lang w:eastAsia="en-GB"/>
              </w:rPr>
            </w:pPr>
            <w:r w:rsidRPr="001D2673">
              <w:rPr>
                <w:rFonts w:ascii="Arial" w:hAnsi="Arial"/>
                <w:bCs/>
                <w:iCs/>
                <w:sz w:val="18"/>
                <w:lang w:eastAsia="en-GB"/>
              </w:rPr>
              <w:t xml:space="preserve">Indicates the allowed HARQ mode of a HARQ process mapped to this logical channel. If the parameter is absent, there is no restriction for HARQ mode for the mapping. </w:t>
            </w:r>
            <w:r w:rsidRPr="001D2673">
              <w:rPr>
                <w:rFonts w:ascii="Arial" w:hAnsi="Arial"/>
                <w:sz w:val="18"/>
                <w:lang w:eastAsia="zh-CN"/>
              </w:rPr>
              <w:t>This field applies to SRB1, SRB2</w:t>
            </w:r>
            <w:r w:rsidRPr="001D2673">
              <w:rPr>
                <w:rFonts w:ascii="Arial" w:hAnsi="Arial"/>
                <w:sz w:val="18"/>
                <w:lang w:eastAsia="en-US"/>
              </w:rPr>
              <w:t>, SRB4</w:t>
            </w:r>
            <w:r w:rsidRPr="001D2673">
              <w:rPr>
                <w:rFonts w:ascii="Arial" w:hAnsi="Arial"/>
                <w:sz w:val="18"/>
                <w:lang w:eastAsia="zh-CN"/>
              </w:rPr>
              <w:t xml:space="preserve"> and DRBs.</w:t>
            </w:r>
          </w:p>
        </w:tc>
      </w:tr>
      <w:tr w:rsidR="001D2673" w:rsidRPr="001D2673" w14:paraId="316A31FB" w14:textId="77777777" w:rsidTr="008529D3">
        <w:tc>
          <w:tcPr>
            <w:tcW w:w="14173" w:type="dxa"/>
            <w:tcBorders>
              <w:top w:val="single" w:sz="4" w:space="0" w:color="auto"/>
              <w:left w:val="single" w:sz="4" w:space="0" w:color="auto"/>
              <w:bottom w:val="single" w:sz="4" w:space="0" w:color="auto"/>
              <w:right w:val="single" w:sz="4" w:space="0" w:color="auto"/>
            </w:tcBorders>
            <w:hideMark/>
          </w:tcPr>
          <w:p w14:paraId="18914B53" w14:textId="77777777" w:rsidR="001D2673" w:rsidRPr="001D2673" w:rsidRDefault="001D2673" w:rsidP="001D2673">
            <w:pPr>
              <w:keepNext/>
              <w:keepLines/>
              <w:spacing w:after="0"/>
              <w:rPr>
                <w:rFonts w:ascii="Arial" w:hAnsi="Arial"/>
                <w:b/>
                <w:i/>
                <w:sz w:val="18"/>
                <w:lang w:eastAsia="en-GB"/>
              </w:rPr>
            </w:pPr>
            <w:proofErr w:type="spellStart"/>
            <w:r w:rsidRPr="001D2673">
              <w:rPr>
                <w:rFonts w:ascii="Arial" w:hAnsi="Arial"/>
                <w:b/>
                <w:i/>
                <w:sz w:val="18"/>
                <w:lang w:eastAsia="en-GB"/>
              </w:rPr>
              <w:t>allowedPHY-PriorityIndex</w:t>
            </w:r>
            <w:proofErr w:type="spellEnd"/>
          </w:p>
          <w:p w14:paraId="19035F42" w14:textId="2F2E0063" w:rsidR="001D2673" w:rsidRPr="001D2673" w:rsidRDefault="001D2673" w:rsidP="001D2673">
            <w:pPr>
              <w:keepNext/>
              <w:keepLines/>
              <w:spacing w:after="0"/>
              <w:rPr>
                <w:rFonts w:ascii="Arial" w:hAnsi="Arial"/>
                <w:b/>
                <w:i/>
                <w:sz w:val="18"/>
                <w:lang w:eastAsia="en-GB"/>
              </w:rPr>
            </w:pPr>
            <w:r w:rsidRPr="001D2673">
              <w:rPr>
                <w:rFonts w:ascii="Arial" w:hAnsi="Arial"/>
                <w:sz w:val="18"/>
                <w:lang w:eastAsia="en-GB"/>
              </w:rPr>
              <w:t xml:space="preserve">This restriction applies only when the UL grant is a dynamic grant. If the field is present and the dynamic grant has a PHY-priority index, UL MAC SDUs from this logical channel can only be mapped to the dynamic grants indicating PHY-priority index equal to the values configured by this field. If the field is present and the dynamic grant does not have a PHY-priority index, UL MAC SDUs from this logical channel can only be mapped to this dynamic grant if the value of the field is </w:t>
            </w:r>
            <w:r w:rsidRPr="001D2673">
              <w:rPr>
                <w:rFonts w:ascii="Arial" w:hAnsi="Arial"/>
                <w:i/>
                <w:iCs/>
                <w:sz w:val="18"/>
                <w:lang w:eastAsia="en-GB"/>
              </w:rPr>
              <w:t>p0</w:t>
            </w:r>
            <w:r w:rsidRPr="001D2673">
              <w:rPr>
                <w:rFonts w:ascii="Arial" w:hAnsi="Arial"/>
                <w:sz w:val="18"/>
                <w:lang w:eastAsia="en-GB"/>
              </w:rPr>
              <w:t>, see TS 38.213 [13], clause 9.</w:t>
            </w:r>
            <w:r w:rsidRPr="001D2673">
              <w:rPr>
                <w:rFonts w:ascii="Arial" w:hAnsi="Arial"/>
                <w:sz w:val="18"/>
                <w:lang w:eastAsia="sv-SE"/>
              </w:rPr>
              <w:t xml:space="preserve"> If the field is not present, UL MAC SDUs from this logical channel can be mapped to any dynamic grants. Corresponds to </w:t>
            </w:r>
            <w:r w:rsidR="00CA78E8">
              <w:rPr>
                <w:rFonts w:ascii="Arial" w:hAnsi="Arial"/>
                <w:sz w:val="18"/>
                <w:lang w:eastAsia="sv-SE"/>
              </w:rPr>
              <w:t>“</w:t>
            </w:r>
            <w:proofErr w:type="spellStart"/>
            <w:r w:rsidRPr="001D2673">
              <w:rPr>
                <w:rFonts w:ascii="Arial" w:hAnsi="Arial"/>
                <w:sz w:val="18"/>
                <w:lang w:eastAsia="sv-SE"/>
              </w:rPr>
              <w:t>allowedPHY-PriorityIndex</w:t>
            </w:r>
            <w:proofErr w:type="spellEnd"/>
            <w:r w:rsidR="00CA78E8">
              <w:rPr>
                <w:rFonts w:ascii="Arial" w:hAnsi="Arial"/>
                <w:sz w:val="18"/>
                <w:lang w:eastAsia="sv-SE"/>
              </w:rPr>
              <w:t>”</w:t>
            </w:r>
            <w:r w:rsidRPr="001D2673">
              <w:rPr>
                <w:rFonts w:ascii="Arial" w:hAnsi="Arial"/>
                <w:sz w:val="18"/>
                <w:lang w:eastAsia="sv-SE"/>
              </w:rPr>
              <w:t xml:space="preserve"> as specified in TS 38.321 [3].</w:t>
            </w:r>
          </w:p>
        </w:tc>
      </w:tr>
      <w:tr w:rsidR="001D2673" w:rsidRPr="001D2673" w14:paraId="734EA8AA" w14:textId="77777777" w:rsidTr="008529D3">
        <w:tc>
          <w:tcPr>
            <w:tcW w:w="14173" w:type="dxa"/>
            <w:tcBorders>
              <w:top w:val="single" w:sz="4" w:space="0" w:color="auto"/>
              <w:left w:val="single" w:sz="4" w:space="0" w:color="auto"/>
              <w:bottom w:val="single" w:sz="4" w:space="0" w:color="auto"/>
              <w:right w:val="single" w:sz="4" w:space="0" w:color="auto"/>
            </w:tcBorders>
            <w:hideMark/>
          </w:tcPr>
          <w:p w14:paraId="520C3D34" w14:textId="77777777" w:rsidR="001D2673" w:rsidRPr="001D2673" w:rsidRDefault="001D2673" w:rsidP="001D2673">
            <w:pPr>
              <w:keepNext/>
              <w:keepLines/>
              <w:spacing w:after="0"/>
              <w:rPr>
                <w:rFonts w:ascii="Arial" w:hAnsi="Arial"/>
                <w:b/>
                <w:i/>
                <w:sz w:val="18"/>
                <w:lang w:eastAsia="en-GB"/>
              </w:rPr>
            </w:pPr>
            <w:proofErr w:type="spellStart"/>
            <w:r w:rsidRPr="001D2673">
              <w:rPr>
                <w:rFonts w:ascii="Arial" w:hAnsi="Arial"/>
                <w:b/>
                <w:i/>
                <w:sz w:val="18"/>
                <w:lang w:eastAsia="en-GB"/>
              </w:rPr>
              <w:t>allowedSCS</w:t>
            </w:r>
            <w:proofErr w:type="spellEnd"/>
            <w:r w:rsidRPr="001D2673">
              <w:rPr>
                <w:rFonts w:ascii="Arial" w:hAnsi="Arial"/>
                <w:b/>
                <w:i/>
                <w:sz w:val="18"/>
                <w:lang w:eastAsia="en-GB"/>
              </w:rPr>
              <w:t>-List</w:t>
            </w:r>
          </w:p>
          <w:p w14:paraId="3A94D79F" w14:textId="0DA64DCD" w:rsidR="001D2673" w:rsidRPr="001D2673" w:rsidRDefault="001D2673" w:rsidP="001D2673">
            <w:pPr>
              <w:keepNext/>
              <w:keepLines/>
              <w:spacing w:after="0"/>
              <w:rPr>
                <w:rFonts w:ascii="Arial" w:hAnsi="Arial"/>
                <w:sz w:val="18"/>
                <w:lang w:eastAsia="en-GB"/>
              </w:rPr>
            </w:pPr>
            <w:r w:rsidRPr="001D2673">
              <w:rPr>
                <w:rFonts w:ascii="Arial" w:hAnsi="Arial"/>
                <w:sz w:val="18"/>
                <w:lang w:eastAsia="en-GB"/>
              </w:rPr>
              <w:t xml:space="preserve">If present, UL MAC </w:t>
            </w:r>
            <w:r w:rsidRPr="001D2673">
              <w:rPr>
                <w:rFonts w:ascii="Arial" w:eastAsia="Yu Mincho" w:hAnsi="Arial"/>
                <w:sz w:val="18"/>
                <w:lang w:eastAsia="sv-SE"/>
              </w:rPr>
              <w:t>S</w:t>
            </w:r>
            <w:r w:rsidRPr="001D2673">
              <w:rPr>
                <w:rFonts w:ascii="Arial" w:hAnsi="Arial"/>
                <w:sz w:val="18"/>
                <w:lang w:eastAsia="en-GB"/>
              </w:rPr>
              <w:t xml:space="preserve">DUs from this logical channel can only be mapped to the indicated numerology. Otherwise, UL MAC </w:t>
            </w:r>
            <w:r w:rsidRPr="001D2673">
              <w:rPr>
                <w:rFonts w:ascii="Arial" w:eastAsia="Yu Mincho" w:hAnsi="Arial"/>
                <w:sz w:val="18"/>
                <w:lang w:eastAsia="sv-SE"/>
              </w:rPr>
              <w:t>S</w:t>
            </w:r>
            <w:r w:rsidRPr="001D2673">
              <w:rPr>
                <w:rFonts w:ascii="Arial" w:hAnsi="Arial"/>
                <w:sz w:val="18"/>
                <w:lang w:eastAsia="en-GB"/>
              </w:rPr>
              <w:t xml:space="preserve">DUs from this logical channel can be mapped to any configured numerology. </w:t>
            </w:r>
            <w:r w:rsidRPr="001D2673">
              <w:rPr>
                <w:rFonts w:ascii="Arial" w:eastAsia="宋体" w:hAnsi="Arial"/>
                <w:sz w:val="18"/>
                <w:lang w:eastAsia="en-GB"/>
              </w:rPr>
              <w:t xml:space="preserve">Corresponds to </w:t>
            </w:r>
            <w:r w:rsidR="00CA78E8">
              <w:rPr>
                <w:rFonts w:ascii="Arial" w:eastAsia="宋体" w:hAnsi="Arial"/>
                <w:i/>
                <w:iCs/>
                <w:sz w:val="18"/>
                <w:lang w:eastAsia="en-GB"/>
              </w:rPr>
              <w:t>‘</w:t>
            </w:r>
            <w:proofErr w:type="spellStart"/>
            <w:r w:rsidRPr="001D2673">
              <w:rPr>
                <w:rFonts w:ascii="Arial" w:eastAsia="宋体" w:hAnsi="Arial"/>
                <w:i/>
                <w:iCs/>
                <w:sz w:val="18"/>
                <w:lang w:eastAsia="en-GB"/>
              </w:rPr>
              <w:t>allowedSCS</w:t>
            </w:r>
            <w:proofErr w:type="spellEnd"/>
            <w:r w:rsidRPr="001D2673">
              <w:rPr>
                <w:rFonts w:ascii="Arial" w:eastAsia="宋体" w:hAnsi="Arial"/>
                <w:i/>
                <w:iCs/>
                <w:sz w:val="18"/>
                <w:lang w:eastAsia="en-GB"/>
              </w:rPr>
              <w:t>-List</w:t>
            </w:r>
            <w:r w:rsidR="00CA78E8">
              <w:rPr>
                <w:rFonts w:ascii="Arial" w:eastAsia="宋体" w:hAnsi="Arial"/>
                <w:i/>
                <w:iCs/>
                <w:sz w:val="18"/>
                <w:lang w:eastAsia="en-GB"/>
              </w:rPr>
              <w:t>’</w:t>
            </w:r>
            <w:r w:rsidRPr="001D2673">
              <w:rPr>
                <w:rFonts w:ascii="Arial" w:eastAsia="宋体" w:hAnsi="Arial"/>
                <w:sz w:val="18"/>
                <w:lang w:eastAsia="en-GB"/>
              </w:rPr>
              <w:t xml:space="preserve"> as specified in TS 38.321 [3].</w:t>
            </w:r>
          </w:p>
          <w:p w14:paraId="7B20BF88" w14:textId="77777777" w:rsidR="001D2673" w:rsidRPr="001D2673" w:rsidRDefault="001D2673" w:rsidP="001D2673">
            <w:pPr>
              <w:keepNext/>
              <w:keepLines/>
              <w:spacing w:after="0"/>
              <w:rPr>
                <w:rFonts w:ascii="Arial" w:hAnsi="Arial"/>
                <w:bCs/>
                <w:iCs/>
                <w:sz w:val="18"/>
                <w:lang w:eastAsia="sv-SE"/>
              </w:rPr>
            </w:pPr>
            <w:r w:rsidRPr="001D2673">
              <w:rPr>
                <w:rFonts w:ascii="Arial" w:hAnsi="Arial"/>
                <w:bCs/>
                <w:iCs/>
                <w:sz w:val="18"/>
                <w:lang w:eastAsia="sv-SE"/>
              </w:rPr>
              <w:t>Only the following values are applicable depending on the used frequency:</w:t>
            </w:r>
          </w:p>
          <w:p w14:paraId="3260BD44" w14:textId="77777777" w:rsidR="001D2673" w:rsidRPr="001D2673" w:rsidRDefault="001D2673" w:rsidP="001D2673">
            <w:pPr>
              <w:keepNext/>
              <w:keepLines/>
              <w:spacing w:after="0"/>
              <w:rPr>
                <w:rFonts w:ascii="Arial" w:hAnsi="Arial"/>
                <w:bCs/>
                <w:iCs/>
                <w:sz w:val="18"/>
                <w:lang w:eastAsia="sv-SE"/>
              </w:rPr>
            </w:pPr>
            <w:r w:rsidRPr="001D2673">
              <w:rPr>
                <w:rFonts w:ascii="Arial" w:hAnsi="Arial"/>
                <w:bCs/>
                <w:iCs/>
                <w:sz w:val="18"/>
                <w:lang w:eastAsia="sv-SE"/>
              </w:rPr>
              <w:t>FR1:    15, 30, or 60 kHz</w:t>
            </w:r>
          </w:p>
          <w:p w14:paraId="4449B318" w14:textId="77777777" w:rsidR="001D2673" w:rsidRPr="001D2673" w:rsidRDefault="001D2673" w:rsidP="001D2673">
            <w:pPr>
              <w:keepNext/>
              <w:keepLines/>
              <w:spacing w:after="0"/>
              <w:rPr>
                <w:rFonts w:ascii="Arial" w:hAnsi="Arial"/>
                <w:bCs/>
                <w:iCs/>
                <w:sz w:val="18"/>
                <w:lang w:eastAsia="sv-SE"/>
              </w:rPr>
            </w:pPr>
            <w:r w:rsidRPr="001D2673">
              <w:rPr>
                <w:rFonts w:ascii="Arial" w:hAnsi="Arial"/>
                <w:bCs/>
                <w:iCs/>
                <w:sz w:val="18"/>
                <w:lang w:eastAsia="sv-SE"/>
              </w:rPr>
              <w:t>FR2-1/FR2-NTN:  60 or 120 kHz</w:t>
            </w:r>
          </w:p>
          <w:p w14:paraId="5A686DF1" w14:textId="77777777" w:rsidR="001D2673" w:rsidRPr="001D2673" w:rsidRDefault="001D2673" w:rsidP="001D2673">
            <w:pPr>
              <w:keepNext/>
              <w:keepLines/>
              <w:spacing w:after="0"/>
              <w:rPr>
                <w:rFonts w:ascii="Arial" w:hAnsi="Arial"/>
                <w:b/>
                <w:i/>
                <w:sz w:val="18"/>
                <w:lang w:eastAsia="sv-SE"/>
              </w:rPr>
            </w:pPr>
            <w:r w:rsidRPr="001D2673">
              <w:rPr>
                <w:rFonts w:ascii="Arial" w:hAnsi="Arial"/>
                <w:bCs/>
                <w:iCs/>
                <w:sz w:val="18"/>
                <w:lang w:eastAsia="sv-SE"/>
              </w:rPr>
              <w:t>FR2-2:  120, 480, or 960 kHz</w:t>
            </w:r>
          </w:p>
        </w:tc>
      </w:tr>
      <w:tr w:rsidR="001D2673" w:rsidRPr="001D2673" w14:paraId="568B6EFD" w14:textId="77777777" w:rsidTr="008529D3">
        <w:tc>
          <w:tcPr>
            <w:tcW w:w="14173" w:type="dxa"/>
            <w:tcBorders>
              <w:top w:val="single" w:sz="4" w:space="0" w:color="auto"/>
              <w:left w:val="single" w:sz="4" w:space="0" w:color="auto"/>
              <w:bottom w:val="single" w:sz="4" w:space="0" w:color="auto"/>
              <w:right w:val="single" w:sz="4" w:space="0" w:color="auto"/>
            </w:tcBorders>
            <w:hideMark/>
          </w:tcPr>
          <w:p w14:paraId="2BA9741A" w14:textId="77777777" w:rsidR="001D2673" w:rsidRPr="001D2673" w:rsidRDefault="001D2673" w:rsidP="001D2673">
            <w:pPr>
              <w:keepNext/>
              <w:keepLines/>
              <w:spacing w:after="0"/>
              <w:rPr>
                <w:rFonts w:ascii="Arial" w:hAnsi="Arial"/>
                <w:b/>
                <w:i/>
                <w:sz w:val="18"/>
                <w:lang w:eastAsia="sv-SE"/>
              </w:rPr>
            </w:pPr>
            <w:proofErr w:type="spellStart"/>
            <w:r w:rsidRPr="001D2673">
              <w:rPr>
                <w:rFonts w:ascii="Arial" w:hAnsi="Arial"/>
                <w:b/>
                <w:i/>
                <w:sz w:val="18"/>
                <w:lang w:eastAsia="sv-SE"/>
              </w:rPr>
              <w:t>allowedServingCells</w:t>
            </w:r>
            <w:proofErr w:type="spellEnd"/>
          </w:p>
          <w:p w14:paraId="1ED7C41E" w14:textId="5DEE2851" w:rsidR="001D2673" w:rsidRPr="001D2673" w:rsidRDefault="001D2673" w:rsidP="001D2673">
            <w:pPr>
              <w:keepNext/>
              <w:keepLines/>
              <w:spacing w:after="0"/>
              <w:rPr>
                <w:rFonts w:ascii="Arial" w:hAnsi="Arial"/>
                <w:sz w:val="18"/>
                <w:lang w:eastAsia="sv-SE"/>
              </w:rPr>
            </w:pPr>
            <w:r w:rsidRPr="001D2673">
              <w:rPr>
                <w:rFonts w:ascii="Arial" w:hAnsi="Arial"/>
                <w:sz w:val="18"/>
                <w:lang w:eastAsia="sv-SE"/>
              </w:rPr>
              <w:t xml:space="preserve">If present, </w:t>
            </w:r>
            <w:r w:rsidRPr="001D2673">
              <w:rPr>
                <w:rFonts w:ascii="Arial" w:eastAsia="Yu Mincho" w:hAnsi="Arial"/>
                <w:sz w:val="18"/>
                <w:lang w:eastAsia="sv-SE"/>
              </w:rPr>
              <w:t>UL MAC S</w:t>
            </w:r>
            <w:r w:rsidRPr="001D2673">
              <w:rPr>
                <w:rFonts w:ascii="Arial" w:hAnsi="Arial"/>
                <w:sz w:val="18"/>
                <w:lang w:eastAsia="sv-SE"/>
              </w:rPr>
              <w:t xml:space="preserve">DUs </w:t>
            </w:r>
            <w:r w:rsidRPr="001D2673">
              <w:rPr>
                <w:rFonts w:ascii="Arial" w:eastAsia="Yu Mincho" w:hAnsi="Arial"/>
                <w:sz w:val="18"/>
                <w:lang w:eastAsia="sv-SE"/>
              </w:rPr>
              <w:t>from</w:t>
            </w:r>
            <w:r w:rsidRPr="001D2673">
              <w:rPr>
                <w:rFonts w:ascii="Arial" w:hAnsi="Arial"/>
                <w:sz w:val="18"/>
                <w:lang w:eastAsia="sv-SE"/>
              </w:rPr>
              <w:t xml:space="preserve"> this logical channel </w:t>
            </w:r>
            <w:r w:rsidRPr="001D2673">
              <w:rPr>
                <w:rFonts w:ascii="Arial" w:eastAsia="Yu Mincho" w:hAnsi="Arial"/>
                <w:sz w:val="18"/>
                <w:lang w:eastAsia="sv-SE"/>
              </w:rPr>
              <w:t xml:space="preserve">can </w:t>
            </w:r>
            <w:r w:rsidRPr="001D2673">
              <w:rPr>
                <w:rFonts w:ascii="Arial" w:hAnsi="Arial"/>
                <w:sz w:val="18"/>
                <w:lang w:eastAsia="sv-SE"/>
              </w:rPr>
              <w:t xml:space="preserve">only </w:t>
            </w:r>
            <w:r w:rsidRPr="001D2673">
              <w:rPr>
                <w:rFonts w:ascii="Arial" w:eastAsia="Yu Mincho" w:hAnsi="Arial"/>
                <w:sz w:val="18"/>
                <w:lang w:eastAsia="sv-SE"/>
              </w:rPr>
              <w:t xml:space="preserve">be mapped </w:t>
            </w:r>
            <w:r w:rsidRPr="001D2673">
              <w:rPr>
                <w:rFonts w:ascii="Arial" w:hAnsi="Arial"/>
                <w:sz w:val="18"/>
                <w:lang w:eastAsia="sv-SE"/>
              </w:rPr>
              <w:t xml:space="preserve">to the serving cells indicated in this list. Otherwise, </w:t>
            </w:r>
            <w:r w:rsidRPr="001D2673">
              <w:rPr>
                <w:rFonts w:ascii="Arial" w:eastAsia="Yu Mincho" w:hAnsi="Arial"/>
                <w:sz w:val="18"/>
                <w:lang w:eastAsia="sv-SE"/>
              </w:rPr>
              <w:t>UL MAC S</w:t>
            </w:r>
            <w:r w:rsidRPr="001D2673">
              <w:rPr>
                <w:rFonts w:ascii="Arial" w:hAnsi="Arial"/>
                <w:sz w:val="18"/>
                <w:lang w:eastAsia="sv-SE"/>
              </w:rPr>
              <w:t xml:space="preserve">DUs </w:t>
            </w:r>
            <w:r w:rsidRPr="001D2673">
              <w:rPr>
                <w:rFonts w:ascii="Arial" w:eastAsia="Yu Mincho" w:hAnsi="Arial"/>
                <w:sz w:val="18"/>
                <w:lang w:eastAsia="sv-SE"/>
              </w:rPr>
              <w:t>from</w:t>
            </w:r>
            <w:r w:rsidRPr="001D2673">
              <w:rPr>
                <w:rFonts w:ascii="Arial" w:hAnsi="Arial"/>
                <w:sz w:val="18"/>
                <w:lang w:eastAsia="sv-SE"/>
              </w:rPr>
              <w:t xml:space="preserve"> this logical channel </w:t>
            </w:r>
            <w:r w:rsidRPr="001D2673">
              <w:rPr>
                <w:rFonts w:ascii="Arial" w:eastAsia="Yu Mincho" w:hAnsi="Arial"/>
                <w:sz w:val="18"/>
                <w:lang w:eastAsia="sv-SE"/>
              </w:rPr>
              <w:t xml:space="preserve">can be mapped </w:t>
            </w:r>
            <w:r w:rsidRPr="001D2673">
              <w:rPr>
                <w:rFonts w:ascii="Arial" w:hAnsi="Arial"/>
                <w:sz w:val="18"/>
                <w:lang w:eastAsia="sv-SE"/>
              </w:rPr>
              <w:t xml:space="preserve">to any configured serving cell of this cell group. Corresponds to </w:t>
            </w:r>
            <w:r w:rsidR="00CA78E8">
              <w:rPr>
                <w:rFonts w:ascii="Arial" w:hAnsi="Arial"/>
                <w:sz w:val="18"/>
                <w:lang w:eastAsia="sv-SE"/>
              </w:rPr>
              <w:t>‘</w:t>
            </w:r>
            <w:proofErr w:type="spellStart"/>
            <w:r w:rsidRPr="001D2673">
              <w:rPr>
                <w:rFonts w:ascii="Arial" w:hAnsi="Arial"/>
                <w:sz w:val="18"/>
                <w:lang w:eastAsia="sv-SE"/>
              </w:rPr>
              <w:t>allowedServingCells</w:t>
            </w:r>
            <w:proofErr w:type="spellEnd"/>
            <w:r w:rsidR="00CA78E8">
              <w:rPr>
                <w:rFonts w:ascii="Arial" w:hAnsi="Arial"/>
                <w:sz w:val="18"/>
                <w:lang w:eastAsia="sv-SE"/>
              </w:rPr>
              <w:t>’</w:t>
            </w:r>
            <w:r w:rsidRPr="001D2673">
              <w:rPr>
                <w:rFonts w:ascii="Arial" w:hAnsi="Arial"/>
                <w:sz w:val="18"/>
                <w:lang w:eastAsia="sv-SE"/>
              </w:rPr>
              <w:t xml:space="preserve"> in TS 38.321 [3].</w:t>
            </w:r>
          </w:p>
        </w:tc>
      </w:tr>
      <w:tr w:rsidR="001D2673" w:rsidRPr="001D2673" w14:paraId="4B4942CB" w14:textId="77777777" w:rsidTr="008529D3">
        <w:tc>
          <w:tcPr>
            <w:tcW w:w="14173" w:type="dxa"/>
            <w:tcBorders>
              <w:top w:val="single" w:sz="4" w:space="0" w:color="auto"/>
              <w:left w:val="single" w:sz="4" w:space="0" w:color="auto"/>
              <w:bottom w:val="single" w:sz="4" w:space="0" w:color="auto"/>
              <w:right w:val="single" w:sz="4" w:space="0" w:color="auto"/>
            </w:tcBorders>
            <w:hideMark/>
          </w:tcPr>
          <w:p w14:paraId="3E2DD3AD" w14:textId="77777777" w:rsidR="001D2673" w:rsidRPr="001D2673" w:rsidRDefault="001D2673" w:rsidP="001D2673">
            <w:pPr>
              <w:keepNext/>
              <w:keepLines/>
              <w:spacing w:after="0"/>
              <w:rPr>
                <w:rFonts w:ascii="Arial" w:hAnsi="Arial"/>
                <w:b/>
                <w:i/>
                <w:noProof/>
                <w:sz w:val="18"/>
                <w:lang w:eastAsia="en-GB"/>
              </w:rPr>
            </w:pPr>
            <w:r w:rsidRPr="001D2673">
              <w:rPr>
                <w:rFonts w:ascii="Arial" w:hAnsi="Arial"/>
                <w:b/>
                <w:i/>
                <w:noProof/>
                <w:sz w:val="18"/>
                <w:lang w:eastAsia="en-GB"/>
              </w:rPr>
              <w:t>bitRateMultiplier</w:t>
            </w:r>
          </w:p>
          <w:p w14:paraId="7F1E5FAC" w14:textId="77777777" w:rsidR="001D2673" w:rsidRPr="001D2673" w:rsidRDefault="001D2673" w:rsidP="001D2673">
            <w:pPr>
              <w:keepNext/>
              <w:keepLines/>
              <w:spacing w:after="0"/>
              <w:rPr>
                <w:rFonts w:ascii="Arial" w:hAnsi="Arial"/>
                <w:b/>
                <w:i/>
                <w:noProof/>
                <w:sz w:val="18"/>
                <w:lang w:eastAsia="en-GB"/>
              </w:rPr>
            </w:pPr>
            <w:r w:rsidRPr="001D2673">
              <w:rPr>
                <w:rFonts w:ascii="Arial" w:hAnsi="Arial"/>
                <w:bCs/>
                <w:iCs/>
                <w:noProof/>
                <w:sz w:val="18"/>
                <w:lang w:eastAsia="en-GB"/>
              </w:rPr>
              <w:t xml:space="preserve">Bit rate multiplier for recommended bit rate MAC CE as specified in TS 38.321 [3]. Value </w:t>
            </w:r>
            <w:r w:rsidRPr="001D2673">
              <w:rPr>
                <w:rFonts w:ascii="Arial" w:hAnsi="Arial"/>
                <w:bCs/>
                <w:i/>
                <w:noProof/>
                <w:sz w:val="18"/>
                <w:lang w:eastAsia="en-GB"/>
              </w:rPr>
              <w:t>x40</w:t>
            </w:r>
            <w:r w:rsidRPr="001D2673">
              <w:rPr>
                <w:rFonts w:ascii="Arial" w:hAnsi="Arial"/>
                <w:bCs/>
                <w:iCs/>
                <w:noProof/>
                <w:sz w:val="18"/>
                <w:lang w:eastAsia="en-GB"/>
              </w:rPr>
              <w:t xml:space="preserve"> indicates bit rate multiplier 40, value </w:t>
            </w:r>
            <w:r w:rsidRPr="001D2673">
              <w:rPr>
                <w:rFonts w:ascii="Arial" w:hAnsi="Arial"/>
                <w:bCs/>
                <w:i/>
                <w:noProof/>
                <w:sz w:val="18"/>
                <w:lang w:eastAsia="en-GB"/>
              </w:rPr>
              <w:t>x70</w:t>
            </w:r>
            <w:r w:rsidRPr="001D2673">
              <w:rPr>
                <w:rFonts w:ascii="Arial" w:hAnsi="Arial"/>
                <w:bCs/>
                <w:iCs/>
                <w:noProof/>
                <w:sz w:val="18"/>
                <w:lang w:eastAsia="en-GB"/>
              </w:rPr>
              <w:t xml:space="preserve"> indicates bit rate multiplier 70 and so on.</w:t>
            </w:r>
          </w:p>
        </w:tc>
      </w:tr>
      <w:tr w:rsidR="001D2673" w:rsidRPr="001D2673" w14:paraId="4B16C346" w14:textId="77777777" w:rsidTr="008529D3">
        <w:tc>
          <w:tcPr>
            <w:tcW w:w="14173" w:type="dxa"/>
            <w:tcBorders>
              <w:top w:val="single" w:sz="4" w:space="0" w:color="auto"/>
              <w:left w:val="single" w:sz="4" w:space="0" w:color="auto"/>
              <w:bottom w:val="single" w:sz="4" w:space="0" w:color="auto"/>
              <w:right w:val="single" w:sz="4" w:space="0" w:color="auto"/>
            </w:tcBorders>
            <w:hideMark/>
          </w:tcPr>
          <w:p w14:paraId="54944295" w14:textId="77777777" w:rsidR="001D2673" w:rsidRPr="001D2673" w:rsidRDefault="001D2673" w:rsidP="001D2673">
            <w:pPr>
              <w:keepNext/>
              <w:keepLines/>
              <w:spacing w:after="0"/>
              <w:rPr>
                <w:rFonts w:ascii="Arial" w:hAnsi="Arial"/>
                <w:b/>
                <w:i/>
                <w:noProof/>
                <w:sz w:val="18"/>
                <w:lang w:eastAsia="en-GB"/>
              </w:rPr>
            </w:pPr>
            <w:r w:rsidRPr="001D2673">
              <w:rPr>
                <w:rFonts w:ascii="Arial" w:hAnsi="Arial"/>
                <w:b/>
                <w:i/>
                <w:noProof/>
                <w:sz w:val="18"/>
                <w:lang w:eastAsia="en-GB"/>
              </w:rPr>
              <w:t>bitRateQueryProhibitTimer</w:t>
            </w:r>
          </w:p>
          <w:p w14:paraId="56CB29FD" w14:textId="77777777" w:rsidR="001D2673" w:rsidRPr="001D2673" w:rsidRDefault="001D2673" w:rsidP="001D2673">
            <w:pPr>
              <w:keepNext/>
              <w:keepLines/>
              <w:spacing w:after="0"/>
              <w:rPr>
                <w:rFonts w:ascii="Arial" w:hAnsi="Arial"/>
                <w:b/>
                <w:i/>
                <w:sz w:val="18"/>
                <w:lang w:eastAsia="sv-SE"/>
              </w:rPr>
            </w:pPr>
            <w:r w:rsidRPr="001D2673">
              <w:rPr>
                <w:rFonts w:ascii="Arial" w:hAnsi="Arial"/>
                <w:iCs/>
                <w:sz w:val="18"/>
                <w:lang w:eastAsia="en-GB"/>
              </w:rPr>
              <w:t>The timer is used for bit rate recommendation query in TS 3</w:t>
            </w:r>
            <w:r w:rsidRPr="001D2673">
              <w:rPr>
                <w:rFonts w:ascii="Arial" w:hAnsi="Arial"/>
                <w:iCs/>
                <w:sz w:val="18"/>
                <w:lang w:eastAsia="zh-CN"/>
              </w:rPr>
              <w:t>8</w:t>
            </w:r>
            <w:r w:rsidRPr="001D2673">
              <w:rPr>
                <w:rFonts w:ascii="Arial" w:hAnsi="Arial"/>
                <w:iCs/>
                <w:sz w:val="18"/>
                <w:lang w:eastAsia="en-GB"/>
              </w:rPr>
              <w:t>.321 [</w:t>
            </w:r>
            <w:r w:rsidRPr="001D2673">
              <w:rPr>
                <w:rFonts w:ascii="Arial" w:hAnsi="Arial"/>
                <w:iCs/>
                <w:sz w:val="18"/>
                <w:lang w:eastAsia="zh-CN"/>
              </w:rPr>
              <w:t>3</w:t>
            </w:r>
            <w:r w:rsidRPr="001D2673">
              <w:rPr>
                <w:rFonts w:ascii="Arial" w:hAnsi="Arial"/>
                <w:iCs/>
                <w:sz w:val="18"/>
                <w:lang w:eastAsia="en-GB"/>
              </w:rPr>
              <w:t xml:space="preserve">], in seconds. Value </w:t>
            </w:r>
            <w:r w:rsidRPr="001D2673">
              <w:rPr>
                <w:rFonts w:ascii="Arial" w:hAnsi="Arial"/>
                <w:i/>
                <w:sz w:val="18"/>
                <w:lang w:eastAsia="sv-SE"/>
              </w:rPr>
              <w:t>s0</w:t>
            </w:r>
            <w:r w:rsidRPr="001D2673">
              <w:rPr>
                <w:rFonts w:ascii="Arial" w:hAnsi="Arial"/>
                <w:iCs/>
                <w:sz w:val="18"/>
                <w:lang w:eastAsia="en-GB"/>
              </w:rPr>
              <w:t xml:space="preserve"> means 0 s, </w:t>
            </w:r>
            <w:r w:rsidRPr="001D2673">
              <w:rPr>
                <w:rFonts w:ascii="Arial" w:hAnsi="Arial"/>
                <w:i/>
                <w:sz w:val="18"/>
                <w:lang w:eastAsia="sv-SE"/>
              </w:rPr>
              <w:t>s0dot4</w:t>
            </w:r>
            <w:r w:rsidRPr="001D2673">
              <w:rPr>
                <w:rFonts w:ascii="Arial" w:hAnsi="Arial"/>
                <w:iCs/>
                <w:sz w:val="18"/>
                <w:lang w:eastAsia="en-GB"/>
              </w:rPr>
              <w:t xml:space="preserve"> means 0.4 s and so on.</w:t>
            </w:r>
          </w:p>
        </w:tc>
      </w:tr>
      <w:tr w:rsidR="001D2673" w:rsidRPr="001D2673" w14:paraId="273B6F22" w14:textId="77777777" w:rsidTr="008529D3">
        <w:tc>
          <w:tcPr>
            <w:tcW w:w="14173" w:type="dxa"/>
            <w:tcBorders>
              <w:top w:val="single" w:sz="4" w:space="0" w:color="auto"/>
              <w:left w:val="single" w:sz="4" w:space="0" w:color="auto"/>
              <w:bottom w:val="single" w:sz="4" w:space="0" w:color="auto"/>
              <w:right w:val="single" w:sz="4" w:space="0" w:color="auto"/>
            </w:tcBorders>
            <w:hideMark/>
          </w:tcPr>
          <w:p w14:paraId="434E31A4" w14:textId="77777777" w:rsidR="001D2673" w:rsidRPr="001D2673" w:rsidRDefault="001D2673" w:rsidP="001D2673">
            <w:pPr>
              <w:keepNext/>
              <w:keepLines/>
              <w:spacing w:after="0"/>
              <w:rPr>
                <w:rFonts w:ascii="Arial" w:hAnsi="Arial"/>
                <w:b/>
                <w:i/>
                <w:sz w:val="18"/>
                <w:lang w:eastAsia="sv-SE"/>
              </w:rPr>
            </w:pPr>
            <w:proofErr w:type="spellStart"/>
            <w:r w:rsidRPr="001D2673">
              <w:rPr>
                <w:rFonts w:ascii="Arial" w:hAnsi="Arial"/>
                <w:b/>
                <w:i/>
                <w:sz w:val="18"/>
                <w:lang w:eastAsia="sv-SE"/>
              </w:rPr>
              <w:t>bucketSizeDuration</w:t>
            </w:r>
            <w:proofErr w:type="spellEnd"/>
          </w:p>
          <w:p w14:paraId="29D338EC" w14:textId="3F620876" w:rsidR="001D2673" w:rsidRPr="001D2673" w:rsidRDefault="001D2673" w:rsidP="001D2673">
            <w:pPr>
              <w:keepNext/>
              <w:keepLines/>
              <w:spacing w:after="0"/>
              <w:rPr>
                <w:rFonts w:ascii="Arial" w:hAnsi="Arial"/>
                <w:b/>
                <w:i/>
                <w:sz w:val="18"/>
                <w:lang w:eastAsia="en-GB"/>
              </w:rPr>
            </w:pPr>
            <w:r w:rsidRPr="001D2673">
              <w:rPr>
                <w:rFonts w:ascii="Arial" w:hAnsi="Arial"/>
                <w:iCs/>
                <w:sz w:val="18"/>
                <w:lang w:eastAsia="en-GB"/>
              </w:rPr>
              <w:t xml:space="preserve">Value in </w:t>
            </w:r>
            <w:proofErr w:type="spellStart"/>
            <w:r w:rsidRPr="001D2673">
              <w:rPr>
                <w:rFonts w:ascii="Arial" w:hAnsi="Arial"/>
                <w:iCs/>
                <w:sz w:val="18"/>
                <w:lang w:eastAsia="en-GB"/>
              </w:rPr>
              <w:t>ms</w:t>
            </w:r>
            <w:proofErr w:type="spellEnd"/>
            <w:r w:rsidRPr="001D2673">
              <w:rPr>
                <w:rFonts w:ascii="Arial" w:hAnsi="Arial"/>
                <w:iCs/>
                <w:sz w:val="18"/>
                <w:lang w:eastAsia="en-GB"/>
              </w:rPr>
              <w:t xml:space="preserve">. </w:t>
            </w:r>
            <w:r w:rsidR="00CA78E8" w:rsidRPr="001D2673">
              <w:rPr>
                <w:rFonts w:ascii="Arial" w:hAnsi="Arial"/>
                <w:i/>
                <w:sz w:val="18"/>
                <w:lang w:eastAsia="sv-SE"/>
              </w:rPr>
              <w:t>M</w:t>
            </w:r>
            <w:r w:rsidRPr="001D2673">
              <w:rPr>
                <w:rFonts w:ascii="Arial" w:hAnsi="Arial"/>
                <w:i/>
                <w:sz w:val="18"/>
                <w:lang w:eastAsia="sv-SE"/>
              </w:rPr>
              <w:t>s5</w:t>
            </w:r>
            <w:r w:rsidRPr="001D2673">
              <w:rPr>
                <w:rFonts w:ascii="Arial" w:hAnsi="Arial"/>
                <w:iCs/>
                <w:sz w:val="18"/>
                <w:lang w:eastAsia="en-GB"/>
              </w:rPr>
              <w:t xml:space="preserve"> corresponds to 5 </w:t>
            </w:r>
            <w:proofErr w:type="spellStart"/>
            <w:r w:rsidRPr="001D2673">
              <w:rPr>
                <w:rFonts w:ascii="Arial" w:hAnsi="Arial"/>
                <w:iCs/>
                <w:sz w:val="18"/>
                <w:lang w:eastAsia="en-GB"/>
              </w:rPr>
              <w:t>ms</w:t>
            </w:r>
            <w:proofErr w:type="spellEnd"/>
            <w:r w:rsidRPr="001D2673">
              <w:rPr>
                <w:rFonts w:ascii="Arial" w:hAnsi="Arial"/>
                <w:iCs/>
                <w:sz w:val="18"/>
                <w:lang w:eastAsia="en-GB"/>
              </w:rPr>
              <w:t xml:space="preserve">, value </w:t>
            </w:r>
            <w:r w:rsidRPr="001D2673">
              <w:rPr>
                <w:rFonts w:ascii="Arial" w:hAnsi="Arial"/>
                <w:i/>
                <w:sz w:val="18"/>
                <w:lang w:eastAsia="sv-SE"/>
              </w:rPr>
              <w:t>ms10</w:t>
            </w:r>
            <w:r w:rsidRPr="001D2673">
              <w:rPr>
                <w:rFonts w:ascii="Arial" w:hAnsi="Arial"/>
                <w:iCs/>
                <w:sz w:val="18"/>
                <w:lang w:eastAsia="en-GB"/>
              </w:rPr>
              <w:t xml:space="preserve"> corresponds to 10 </w:t>
            </w:r>
            <w:proofErr w:type="spellStart"/>
            <w:r w:rsidRPr="001D2673">
              <w:rPr>
                <w:rFonts w:ascii="Arial" w:hAnsi="Arial"/>
                <w:iCs/>
                <w:sz w:val="18"/>
                <w:lang w:eastAsia="en-GB"/>
              </w:rPr>
              <w:t>ms</w:t>
            </w:r>
            <w:proofErr w:type="spellEnd"/>
            <w:r w:rsidRPr="001D2673">
              <w:rPr>
                <w:rFonts w:ascii="Arial" w:hAnsi="Arial"/>
                <w:iCs/>
                <w:sz w:val="18"/>
                <w:lang w:eastAsia="en-GB"/>
              </w:rPr>
              <w:t>, and so on.</w:t>
            </w:r>
          </w:p>
        </w:tc>
      </w:tr>
      <w:tr w:rsidR="001D2673" w:rsidRPr="001D2673" w14:paraId="489739AC" w14:textId="77777777" w:rsidTr="008529D3">
        <w:tc>
          <w:tcPr>
            <w:tcW w:w="14173" w:type="dxa"/>
            <w:tcBorders>
              <w:top w:val="single" w:sz="4" w:space="0" w:color="auto"/>
              <w:left w:val="single" w:sz="4" w:space="0" w:color="auto"/>
              <w:bottom w:val="single" w:sz="4" w:space="0" w:color="auto"/>
              <w:right w:val="single" w:sz="4" w:space="0" w:color="auto"/>
            </w:tcBorders>
            <w:hideMark/>
          </w:tcPr>
          <w:p w14:paraId="2E232413" w14:textId="77777777" w:rsidR="001D2673" w:rsidRPr="001D2673" w:rsidRDefault="001D2673" w:rsidP="001D2673">
            <w:pPr>
              <w:keepNext/>
              <w:keepLines/>
              <w:spacing w:after="0"/>
              <w:rPr>
                <w:rFonts w:ascii="Arial" w:hAnsi="Arial"/>
                <w:b/>
                <w:i/>
                <w:sz w:val="18"/>
                <w:lang w:eastAsia="sv-SE"/>
              </w:rPr>
            </w:pPr>
            <w:proofErr w:type="spellStart"/>
            <w:r w:rsidRPr="001D2673">
              <w:rPr>
                <w:rFonts w:ascii="Arial" w:hAnsi="Arial"/>
                <w:b/>
                <w:i/>
                <w:sz w:val="18"/>
                <w:lang w:eastAsia="sv-SE"/>
              </w:rPr>
              <w:t>channelAccessPriority</w:t>
            </w:r>
            <w:proofErr w:type="spellEnd"/>
          </w:p>
          <w:p w14:paraId="152BB3A3" w14:textId="77777777" w:rsidR="001D2673" w:rsidRPr="001D2673" w:rsidRDefault="001D2673" w:rsidP="001D2673">
            <w:pPr>
              <w:keepNext/>
              <w:keepLines/>
              <w:spacing w:after="0"/>
              <w:rPr>
                <w:rFonts w:ascii="Arial" w:hAnsi="Arial"/>
                <w:b/>
                <w:i/>
                <w:sz w:val="18"/>
                <w:lang w:eastAsia="sv-SE"/>
              </w:rPr>
            </w:pPr>
            <w:r w:rsidRPr="001D2673">
              <w:rPr>
                <w:rFonts w:ascii="Arial" w:hAnsi="Arial"/>
                <w:sz w:val="18"/>
                <w:lang w:eastAsia="sv-SE"/>
              </w:rPr>
              <w:t xml:space="preserve">Indicates the Channel Access Priority Class (CAPC), as specified in TS 38.300 [2], to be used on </w:t>
            </w:r>
            <w:r w:rsidRPr="001D2673">
              <w:rPr>
                <w:rFonts w:ascii="Arial" w:hAnsi="Arial"/>
                <w:sz w:val="18"/>
                <w:lang w:eastAsia="zh-CN"/>
              </w:rPr>
              <w:t xml:space="preserve">uplink </w:t>
            </w:r>
            <w:r w:rsidRPr="001D2673">
              <w:rPr>
                <w:rFonts w:ascii="Arial" w:hAnsi="Arial"/>
                <w:sz w:val="18"/>
                <w:lang w:eastAsia="sv-SE"/>
              </w:rPr>
              <w:t xml:space="preserve">transmissions </w:t>
            </w:r>
            <w:r w:rsidRPr="001D2673">
              <w:rPr>
                <w:rFonts w:ascii="Arial" w:hAnsi="Arial"/>
                <w:sz w:val="18"/>
                <w:lang w:eastAsia="zh-CN"/>
              </w:rPr>
              <w:t xml:space="preserve">for operation with </w:t>
            </w:r>
            <w:r w:rsidRPr="001D2673">
              <w:rPr>
                <w:rFonts w:ascii="Arial" w:hAnsi="Arial"/>
                <w:sz w:val="18"/>
                <w:lang w:eastAsia="sv-SE"/>
              </w:rPr>
              <w:t>shared spectrum</w:t>
            </w:r>
            <w:r w:rsidRPr="001D2673">
              <w:rPr>
                <w:rFonts w:ascii="Arial" w:hAnsi="Arial"/>
                <w:sz w:val="18"/>
                <w:lang w:eastAsia="zh-CN"/>
              </w:rPr>
              <w:t xml:space="preserve"> channel access in FR1</w:t>
            </w:r>
            <w:r w:rsidRPr="001D2673">
              <w:rPr>
                <w:rFonts w:ascii="Arial" w:hAnsi="Arial"/>
                <w:sz w:val="18"/>
                <w:lang w:eastAsia="sv-SE"/>
              </w:rPr>
              <w:t>. The network configures this field only for SRB2 and DRBs.</w:t>
            </w:r>
          </w:p>
        </w:tc>
      </w:tr>
      <w:tr w:rsidR="001D2673" w:rsidRPr="001D2673" w14:paraId="72917ACB" w14:textId="77777777" w:rsidTr="008529D3">
        <w:tc>
          <w:tcPr>
            <w:tcW w:w="14173" w:type="dxa"/>
            <w:tcBorders>
              <w:top w:val="single" w:sz="4" w:space="0" w:color="auto"/>
              <w:left w:val="single" w:sz="4" w:space="0" w:color="auto"/>
              <w:bottom w:val="single" w:sz="4" w:space="0" w:color="auto"/>
              <w:right w:val="single" w:sz="4" w:space="0" w:color="auto"/>
            </w:tcBorders>
            <w:hideMark/>
          </w:tcPr>
          <w:p w14:paraId="6C8C63EF" w14:textId="77777777" w:rsidR="001D2673" w:rsidRPr="001D2673" w:rsidRDefault="001D2673" w:rsidP="001D2673">
            <w:pPr>
              <w:keepNext/>
              <w:keepLines/>
              <w:spacing w:after="0"/>
              <w:rPr>
                <w:rFonts w:ascii="Arial" w:hAnsi="Arial"/>
                <w:b/>
                <w:i/>
                <w:sz w:val="18"/>
                <w:lang w:eastAsia="sv-SE"/>
              </w:rPr>
            </w:pPr>
            <w:r w:rsidRPr="001D2673">
              <w:rPr>
                <w:rFonts w:ascii="Arial" w:hAnsi="Arial"/>
                <w:b/>
                <w:i/>
                <w:sz w:val="18"/>
                <w:lang w:eastAsia="sv-SE"/>
              </w:rPr>
              <w:t>configuredGrantType1Allowed</w:t>
            </w:r>
          </w:p>
          <w:p w14:paraId="60E2A99B" w14:textId="17FB8850" w:rsidR="001D2673" w:rsidRPr="001D2673" w:rsidRDefault="001D2673" w:rsidP="001D2673">
            <w:pPr>
              <w:keepNext/>
              <w:keepLines/>
              <w:spacing w:after="0"/>
              <w:rPr>
                <w:rFonts w:ascii="Arial" w:hAnsi="Arial"/>
                <w:sz w:val="18"/>
                <w:lang w:eastAsia="sv-SE"/>
              </w:rPr>
            </w:pPr>
            <w:r w:rsidRPr="001D2673">
              <w:rPr>
                <w:rFonts w:ascii="Arial" w:hAnsi="Arial"/>
                <w:sz w:val="18"/>
                <w:lang w:eastAsia="sv-SE"/>
              </w:rPr>
              <w:t xml:space="preserve">If present, or if the capability </w:t>
            </w:r>
            <w:proofErr w:type="spellStart"/>
            <w:r w:rsidRPr="001D2673">
              <w:rPr>
                <w:rFonts w:ascii="Arial" w:hAnsi="Arial"/>
                <w:i/>
                <w:sz w:val="18"/>
                <w:lang w:eastAsia="sv-SE"/>
              </w:rPr>
              <w:t>lcp</w:t>
            </w:r>
            <w:proofErr w:type="spellEnd"/>
            <w:r w:rsidRPr="001D2673">
              <w:rPr>
                <w:rFonts w:ascii="Arial" w:hAnsi="Arial"/>
                <w:i/>
                <w:sz w:val="18"/>
                <w:lang w:eastAsia="sv-SE"/>
              </w:rPr>
              <w:t>-Restriction</w:t>
            </w:r>
            <w:r w:rsidRPr="001D2673">
              <w:rPr>
                <w:rFonts w:ascii="Arial" w:hAnsi="Arial"/>
                <w:sz w:val="18"/>
                <w:lang w:eastAsia="sv-SE"/>
              </w:rPr>
              <w:t xml:space="preserve"> as specified in TS 38.306 [26] is not supported, UL MAC </w:t>
            </w:r>
            <w:r w:rsidRPr="001D2673">
              <w:rPr>
                <w:rFonts w:ascii="Arial" w:eastAsia="Yu Mincho" w:hAnsi="Arial"/>
                <w:sz w:val="18"/>
                <w:lang w:eastAsia="sv-SE"/>
              </w:rPr>
              <w:t>S</w:t>
            </w:r>
            <w:r w:rsidRPr="001D2673">
              <w:rPr>
                <w:rFonts w:ascii="Arial" w:hAnsi="Arial"/>
                <w:sz w:val="18"/>
                <w:lang w:eastAsia="sv-SE"/>
              </w:rPr>
              <w:t xml:space="preserve">DUs from this logical channel </w:t>
            </w:r>
            <w:r w:rsidRPr="001D2673">
              <w:rPr>
                <w:rFonts w:ascii="Arial" w:eastAsia="Yu Mincho" w:hAnsi="Arial"/>
                <w:sz w:val="18"/>
                <w:lang w:eastAsia="sv-SE"/>
              </w:rPr>
              <w:t xml:space="preserve">can </w:t>
            </w:r>
            <w:r w:rsidRPr="001D2673">
              <w:rPr>
                <w:rFonts w:ascii="Arial" w:hAnsi="Arial"/>
                <w:sz w:val="18"/>
                <w:lang w:eastAsia="sv-SE"/>
              </w:rPr>
              <w:t xml:space="preserve">be transmitted on a configured grant type 1. Otherwise, UL MAC SDUs from this logical channel cannot be transmitted on a configured grant type 1. Corresponds to </w:t>
            </w:r>
            <w:r w:rsidR="00CA78E8">
              <w:rPr>
                <w:rFonts w:ascii="Arial" w:hAnsi="Arial"/>
                <w:sz w:val="18"/>
                <w:lang w:eastAsia="sv-SE"/>
              </w:rPr>
              <w:t>‘</w:t>
            </w:r>
            <w:r w:rsidRPr="001D2673">
              <w:rPr>
                <w:rFonts w:ascii="Arial" w:hAnsi="Arial"/>
                <w:sz w:val="18"/>
                <w:lang w:eastAsia="sv-SE"/>
              </w:rPr>
              <w:t>configuredGrantType1Allowed</w:t>
            </w:r>
            <w:r w:rsidR="00CA78E8">
              <w:rPr>
                <w:rFonts w:ascii="Arial" w:hAnsi="Arial"/>
                <w:sz w:val="18"/>
                <w:lang w:eastAsia="sv-SE"/>
              </w:rPr>
              <w:t>’</w:t>
            </w:r>
            <w:r w:rsidRPr="001D2673">
              <w:rPr>
                <w:rFonts w:ascii="Arial" w:hAnsi="Arial"/>
                <w:sz w:val="18"/>
                <w:lang w:eastAsia="sv-SE"/>
              </w:rPr>
              <w:t xml:space="preserve"> in TS 38.321 [3]. This field is ignored when SDT procedure is ongoing.</w:t>
            </w:r>
          </w:p>
        </w:tc>
      </w:tr>
      <w:tr w:rsidR="001D2673" w:rsidRPr="001D2673" w14:paraId="248B2DCE" w14:textId="77777777" w:rsidTr="008529D3">
        <w:tc>
          <w:tcPr>
            <w:tcW w:w="14173" w:type="dxa"/>
            <w:tcBorders>
              <w:top w:val="single" w:sz="4" w:space="0" w:color="auto"/>
              <w:left w:val="single" w:sz="4" w:space="0" w:color="auto"/>
              <w:bottom w:val="single" w:sz="4" w:space="0" w:color="auto"/>
              <w:right w:val="single" w:sz="4" w:space="0" w:color="auto"/>
            </w:tcBorders>
            <w:hideMark/>
          </w:tcPr>
          <w:p w14:paraId="5220B5A1" w14:textId="77777777" w:rsidR="001D2673" w:rsidRPr="001D2673" w:rsidRDefault="001D2673" w:rsidP="001D2673">
            <w:pPr>
              <w:keepNext/>
              <w:keepLines/>
              <w:spacing w:after="0"/>
              <w:rPr>
                <w:rFonts w:ascii="Arial" w:hAnsi="Arial"/>
                <w:b/>
                <w:i/>
                <w:sz w:val="18"/>
                <w:lang w:eastAsia="sv-SE"/>
              </w:rPr>
            </w:pPr>
            <w:proofErr w:type="spellStart"/>
            <w:r w:rsidRPr="001D2673">
              <w:rPr>
                <w:rFonts w:ascii="Arial" w:hAnsi="Arial"/>
                <w:b/>
                <w:i/>
                <w:sz w:val="18"/>
                <w:lang w:eastAsia="sv-SE"/>
              </w:rPr>
              <w:t>logicalChannelGroup</w:t>
            </w:r>
            <w:proofErr w:type="spellEnd"/>
            <w:r w:rsidRPr="001D2673">
              <w:rPr>
                <w:rFonts w:ascii="Arial" w:hAnsi="Arial"/>
                <w:b/>
                <w:i/>
                <w:sz w:val="18"/>
                <w:lang w:eastAsia="sv-SE"/>
              </w:rPr>
              <w:t xml:space="preserve">, </w:t>
            </w:r>
            <w:proofErr w:type="spellStart"/>
            <w:r w:rsidRPr="001D2673">
              <w:rPr>
                <w:rFonts w:ascii="Arial" w:hAnsi="Arial"/>
                <w:b/>
                <w:i/>
                <w:sz w:val="18"/>
                <w:lang w:eastAsia="sv-SE"/>
              </w:rPr>
              <w:t>logicalChannelGroupIAB</w:t>
            </w:r>
            <w:proofErr w:type="spellEnd"/>
            <w:r w:rsidRPr="001D2673">
              <w:rPr>
                <w:rFonts w:ascii="Arial" w:hAnsi="Arial"/>
                <w:b/>
                <w:i/>
                <w:sz w:val="18"/>
                <w:lang w:eastAsia="sv-SE"/>
              </w:rPr>
              <w:t>-Ext</w:t>
            </w:r>
          </w:p>
          <w:p w14:paraId="4BE4D34E" w14:textId="77777777" w:rsidR="001D2673" w:rsidRPr="001D2673" w:rsidRDefault="001D2673" w:rsidP="001D2673">
            <w:pPr>
              <w:keepNext/>
              <w:keepLines/>
              <w:spacing w:after="0"/>
              <w:rPr>
                <w:rFonts w:ascii="Arial" w:hAnsi="Arial"/>
                <w:b/>
                <w:i/>
                <w:sz w:val="18"/>
                <w:lang w:eastAsia="sv-SE"/>
              </w:rPr>
            </w:pPr>
            <w:r w:rsidRPr="001D2673">
              <w:rPr>
                <w:rFonts w:ascii="Arial" w:hAnsi="Arial"/>
                <w:iCs/>
                <w:sz w:val="18"/>
                <w:lang w:eastAsia="en-GB"/>
              </w:rPr>
              <w:t xml:space="preserve">ID of the logical channel group, as specified in TS 38.321 [3], which the logical channel belongs to. The </w:t>
            </w:r>
            <w:proofErr w:type="spellStart"/>
            <w:r w:rsidRPr="001D2673">
              <w:rPr>
                <w:rFonts w:ascii="Arial" w:hAnsi="Arial"/>
                <w:bCs/>
                <w:i/>
                <w:sz w:val="18"/>
                <w:lang w:eastAsia="sv-SE"/>
              </w:rPr>
              <w:t>logicalChannelGroupIAB</w:t>
            </w:r>
            <w:proofErr w:type="spellEnd"/>
            <w:r w:rsidRPr="001D2673">
              <w:rPr>
                <w:rFonts w:ascii="Arial" w:hAnsi="Arial"/>
                <w:bCs/>
                <w:i/>
                <w:sz w:val="18"/>
                <w:lang w:eastAsia="sv-SE"/>
              </w:rPr>
              <w:t>-Ext</w:t>
            </w:r>
            <w:r w:rsidRPr="001D2673">
              <w:rPr>
                <w:rFonts w:ascii="Arial" w:hAnsi="Arial"/>
                <w:bCs/>
                <w:iCs/>
                <w:sz w:val="18"/>
                <w:lang w:eastAsia="sv-SE"/>
              </w:rPr>
              <w:t xml:space="preserve"> is only applicable to the IAB-MT. When </w:t>
            </w:r>
            <w:proofErr w:type="spellStart"/>
            <w:r w:rsidRPr="001D2673">
              <w:rPr>
                <w:rFonts w:ascii="Arial" w:hAnsi="Arial"/>
                <w:bCs/>
                <w:i/>
                <w:sz w:val="18"/>
                <w:lang w:eastAsia="sv-SE"/>
              </w:rPr>
              <w:t>logicalChannelGroupIAB</w:t>
            </w:r>
            <w:proofErr w:type="spellEnd"/>
            <w:r w:rsidRPr="001D2673">
              <w:rPr>
                <w:rFonts w:ascii="Arial" w:hAnsi="Arial"/>
                <w:bCs/>
                <w:i/>
                <w:sz w:val="18"/>
                <w:lang w:eastAsia="sv-SE"/>
              </w:rPr>
              <w:t xml:space="preserve">-Ext </w:t>
            </w:r>
            <w:r w:rsidRPr="001D2673">
              <w:rPr>
                <w:rFonts w:ascii="Arial" w:hAnsi="Arial"/>
                <w:bCs/>
                <w:iCs/>
                <w:sz w:val="18"/>
                <w:lang w:eastAsia="sv-SE"/>
              </w:rPr>
              <w:t xml:space="preserve">is configured, </w:t>
            </w:r>
            <w:proofErr w:type="spellStart"/>
            <w:r w:rsidRPr="001D2673">
              <w:rPr>
                <w:rFonts w:ascii="Arial" w:hAnsi="Arial"/>
                <w:bCs/>
                <w:i/>
                <w:sz w:val="18"/>
                <w:lang w:eastAsia="sv-SE"/>
              </w:rPr>
              <w:t>logicalChannelGroup</w:t>
            </w:r>
            <w:proofErr w:type="spellEnd"/>
            <w:r w:rsidRPr="001D2673">
              <w:rPr>
                <w:rFonts w:ascii="Arial" w:hAnsi="Arial"/>
                <w:bCs/>
                <w:iCs/>
                <w:sz w:val="18"/>
                <w:lang w:eastAsia="sv-SE"/>
              </w:rPr>
              <w:t xml:space="preserve"> shall be ignored.</w:t>
            </w:r>
          </w:p>
        </w:tc>
      </w:tr>
      <w:tr w:rsidR="009A23F2" w:rsidRPr="009E3DD4" w14:paraId="6BAC6D60" w14:textId="77777777" w:rsidTr="001B0546">
        <w:trPr>
          <w:ins w:id="70" w:author="Huawei-Yinghao" w:date="2025-01-03T09:45:00Z"/>
        </w:trPr>
        <w:tc>
          <w:tcPr>
            <w:tcW w:w="14173" w:type="dxa"/>
            <w:tcBorders>
              <w:top w:val="single" w:sz="4" w:space="0" w:color="auto"/>
              <w:left w:val="single" w:sz="4" w:space="0" w:color="auto"/>
              <w:bottom w:val="single" w:sz="4" w:space="0" w:color="auto"/>
              <w:right w:val="single" w:sz="4" w:space="0" w:color="auto"/>
            </w:tcBorders>
          </w:tcPr>
          <w:p w14:paraId="15FD221A" w14:textId="77777777" w:rsidR="009A23F2" w:rsidRDefault="009A23F2" w:rsidP="001B0546">
            <w:pPr>
              <w:pStyle w:val="TAL"/>
              <w:rPr>
                <w:ins w:id="71" w:author="Huawei-Yinghao" w:date="2025-01-03T09:45:00Z"/>
                <w:rFonts w:eastAsia="等线"/>
                <w:b/>
                <w:i/>
                <w:szCs w:val="22"/>
                <w:lang w:eastAsia="zh-CN"/>
              </w:rPr>
            </w:pPr>
            <w:proofErr w:type="spellStart"/>
            <w:ins w:id="72" w:author="Huawei-Yinghao" w:date="2025-01-03T09:45:00Z">
              <w:r>
                <w:rPr>
                  <w:rFonts w:eastAsia="等线" w:hint="eastAsia"/>
                  <w:b/>
                  <w:i/>
                  <w:szCs w:val="22"/>
                  <w:lang w:eastAsia="zh-CN"/>
                </w:rPr>
                <w:lastRenderedPageBreak/>
                <w:t>l</w:t>
              </w:r>
              <w:r>
                <w:rPr>
                  <w:rFonts w:eastAsia="等线"/>
                  <w:b/>
                  <w:i/>
                  <w:szCs w:val="22"/>
                  <w:lang w:eastAsia="zh-CN"/>
                </w:rPr>
                <w:t>cp-DefaultPriorityFallback</w:t>
              </w:r>
              <w:proofErr w:type="spellEnd"/>
            </w:ins>
          </w:p>
          <w:p w14:paraId="23A97638" w14:textId="77777777" w:rsidR="009A23F2" w:rsidRDefault="009A23F2" w:rsidP="001B0546">
            <w:pPr>
              <w:pStyle w:val="TAL"/>
              <w:rPr>
                <w:rFonts w:eastAsia="等线"/>
                <w:bCs/>
                <w:iCs/>
                <w:szCs w:val="22"/>
                <w:lang w:eastAsia="zh-CN"/>
              </w:rPr>
            </w:pPr>
            <w:ins w:id="73" w:author="Huawei-Yinghao" w:date="2025-01-03T09:45:00Z">
              <w:r>
                <w:rPr>
                  <w:rFonts w:eastAsia="等线"/>
                  <w:bCs/>
                  <w:iCs/>
                  <w:szCs w:val="22"/>
                  <w:lang w:eastAsia="zh-CN"/>
                </w:rPr>
                <w:t xml:space="preserve">Indicates during the second phase of the resource allocation among logical channels during LCP procedure in TS 38.321 [3], whether the priority of the logical channel can </w:t>
              </w:r>
              <w:proofErr w:type="spellStart"/>
              <w:r>
                <w:rPr>
                  <w:rFonts w:eastAsia="等线"/>
                  <w:bCs/>
                  <w:iCs/>
                  <w:szCs w:val="22"/>
                  <w:lang w:eastAsia="zh-CN"/>
                </w:rPr>
                <w:t>fallback</w:t>
              </w:r>
              <w:proofErr w:type="spellEnd"/>
              <w:r>
                <w:rPr>
                  <w:rFonts w:eastAsia="等线"/>
                  <w:bCs/>
                  <w:iCs/>
                  <w:szCs w:val="22"/>
                  <w:lang w:eastAsia="zh-CN"/>
                </w:rPr>
                <w:t xml:space="preserve"> to the default priority indicated by the field </w:t>
              </w:r>
              <w:r>
                <w:rPr>
                  <w:rFonts w:eastAsia="等线"/>
                  <w:bCs/>
                  <w:i/>
                  <w:szCs w:val="22"/>
                  <w:lang w:eastAsia="zh-CN"/>
                </w:rPr>
                <w:t>priority</w:t>
              </w:r>
              <w:r>
                <w:rPr>
                  <w:rFonts w:eastAsia="等线"/>
                  <w:bCs/>
                  <w:iCs/>
                  <w:szCs w:val="22"/>
                  <w:lang w:eastAsia="zh-CN"/>
                </w:rPr>
                <w:t xml:space="preserve"> in </w:t>
              </w:r>
              <w:proofErr w:type="spellStart"/>
              <w:r>
                <w:rPr>
                  <w:rFonts w:eastAsia="等线"/>
                  <w:bCs/>
                  <w:i/>
                  <w:szCs w:val="22"/>
                  <w:lang w:eastAsia="zh-CN"/>
                </w:rPr>
                <w:t>logicalChannelConfig</w:t>
              </w:r>
              <w:proofErr w:type="spellEnd"/>
              <w:r>
                <w:rPr>
                  <w:rFonts w:eastAsia="等线"/>
                  <w:bCs/>
                  <w:iCs/>
                  <w:szCs w:val="22"/>
                  <w:lang w:eastAsia="zh-CN"/>
                </w:rPr>
                <w:t xml:space="preserve"> when there is no delay critical data in the logical channel.</w:t>
              </w:r>
            </w:ins>
          </w:p>
          <w:p w14:paraId="5D59EB73" w14:textId="77777777" w:rsidR="00D02E50" w:rsidRDefault="00D02E50" w:rsidP="001B0546">
            <w:pPr>
              <w:pStyle w:val="TAL"/>
              <w:rPr>
                <w:ins w:id="74" w:author="Huawei-Yinghao" w:date="2025-01-20T11:00:00Z"/>
                <w:rFonts w:eastAsia="等线"/>
                <w:bCs/>
                <w:szCs w:val="22"/>
                <w:lang w:eastAsia="zh-CN"/>
              </w:rPr>
            </w:pPr>
          </w:p>
          <w:p w14:paraId="077C3FC6" w14:textId="766FE4CD" w:rsidR="00AD57D3" w:rsidRDefault="00451C3D" w:rsidP="001B0546">
            <w:pPr>
              <w:pStyle w:val="TAL"/>
              <w:rPr>
                <w:ins w:id="75" w:author="Huawei-Yinghao" w:date="2025-01-20T11:18:00Z"/>
                <w:rFonts w:eastAsia="等线"/>
                <w:bCs/>
                <w:szCs w:val="22"/>
                <w:lang w:eastAsia="zh-CN"/>
              </w:rPr>
            </w:pPr>
            <w:ins w:id="76" w:author="Huawei-Yinghao" w:date="2025-01-20T11:02:00Z">
              <w:r>
                <w:rPr>
                  <w:rFonts w:eastAsia="等线"/>
                  <w:bCs/>
                  <w:szCs w:val="22"/>
                  <w:lang w:eastAsia="zh-CN"/>
                </w:rPr>
                <w:t xml:space="preserve">Editor’s NOTE: </w:t>
              </w:r>
            </w:ins>
          </w:p>
          <w:p w14:paraId="3DA978D2" w14:textId="7F03B305" w:rsidR="00593C73" w:rsidRDefault="00593C73" w:rsidP="001B0546">
            <w:pPr>
              <w:pStyle w:val="TAL"/>
              <w:rPr>
                <w:rFonts w:eastAsia="等线"/>
                <w:bCs/>
                <w:szCs w:val="22"/>
                <w:lang w:eastAsia="zh-CN"/>
              </w:rPr>
            </w:pPr>
            <w:ins w:id="77" w:author="Huawei-Yinghao" w:date="2025-01-20T11:18:00Z">
              <w:r>
                <w:rPr>
                  <w:rFonts w:eastAsia="等线" w:hint="eastAsia"/>
                  <w:bCs/>
                  <w:szCs w:val="22"/>
                  <w:lang w:eastAsia="zh-CN"/>
                </w:rPr>
                <w:t>F</w:t>
              </w:r>
              <w:r>
                <w:rPr>
                  <w:rFonts w:eastAsia="等线"/>
                  <w:bCs/>
                  <w:szCs w:val="22"/>
                  <w:lang w:eastAsia="zh-CN"/>
                </w:rPr>
                <w:t>FS whether the field is needed per above.</w:t>
              </w:r>
            </w:ins>
          </w:p>
          <w:p w14:paraId="2B11F9E4" w14:textId="0369A8C5" w:rsidR="00BE3B85" w:rsidRPr="0077551F" w:rsidRDefault="0077551F" w:rsidP="001B0546">
            <w:pPr>
              <w:pStyle w:val="TAL"/>
              <w:rPr>
                <w:ins w:id="78" w:author="Huawei-Yinghao" w:date="2025-01-03T09:45:00Z"/>
                <w:rFonts w:eastAsia="等线"/>
                <w:bCs/>
                <w:szCs w:val="22"/>
                <w:lang w:eastAsia="zh-CN"/>
              </w:rPr>
            </w:pPr>
            <w:ins w:id="79" w:author="Huawei-Yinghao" w:date="2025-01-20T10:59:00Z">
              <w:r>
                <w:rPr>
                  <w:rFonts w:eastAsia="等线" w:hint="eastAsia"/>
                  <w:bCs/>
                  <w:szCs w:val="22"/>
                  <w:lang w:eastAsia="zh-CN"/>
                </w:rPr>
                <w:t>F</w:t>
              </w:r>
              <w:r>
                <w:rPr>
                  <w:rFonts w:eastAsia="等线"/>
                  <w:bCs/>
                  <w:szCs w:val="22"/>
                  <w:lang w:eastAsia="zh-CN"/>
                </w:rPr>
                <w:t>FS the definition of the first/second phase of the resource allocation in LCP. One feasible option can be some expla</w:t>
              </w:r>
            </w:ins>
            <w:ins w:id="80" w:author="Huawei-Yinghao" w:date="2025-01-20T11:00:00Z">
              <w:r>
                <w:rPr>
                  <w:rFonts w:eastAsia="等线"/>
                  <w:bCs/>
                  <w:szCs w:val="22"/>
                  <w:lang w:eastAsia="zh-CN"/>
                </w:rPr>
                <w:t>nation in stage2 description and a reference in the field description in the RRC spec.</w:t>
              </w:r>
            </w:ins>
          </w:p>
        </w:tc>
      </w:tr>
      <w:tr w:rsidR="00CA73A6" w:rsidRPr="001D2673" w14:paraId="1DE408E1" w14:textId="77777777" w:rsidTr="008529D3">
        <w:trPr>
          <w:ins w:id="81" w:author="Huawei-Yinghao" w:date="2024-12-17T09:12:00Z"/>
        </w:trPr>
        <w:tc>
          <w:tcPr>
            <w:tcW w:w="14173" w:type="dxa"/>
            <w:tcBorders>
              <w:top w:val="single" w:sz="4" w:space="0" w:color="auto"/>
              <w:left w:val="single" w:sz="4" w:space="0" w:color="auto"/>
              <w:bottom w:val="single" w:sz="4" w:space="0" w:color="auto"/>
              <w:right w:val="single" w:sz="4" w:space="0" w:color="auto"/>
            </w:tcBorders>
          </w:tcPr>
          <w:p w14:paraId="3CBD71BD" w14:textId="34576558" w:rsidR="00CA73A6" w:rsidRDefault="000533E2" w:rsidP="00CA73A6">
            <w:pPr>
              <w:keepNext/>
              <w:keepLines/>
              <w:spacing w:after="0"/>
              <w:rPr>
                <w:ins w:id="82" w:author="Huawei-Yinghao" w:date="2024-12-17T09:12:00Z"/>
                <w:rFonts w:ascii="Arial" w:eastAsia="等线" w:hAnsi="Arial"/>
                <w:b/>
                <w:i/>
                <w:sz w:val="18"/>
                <w:lang w:eastAsia="zh-CN"/>
              </w:rPr>
            </w:pPr>
            <w:proofErr w:type="spellStart"/>
            <w:ins w:id="83" w:author="Huawei-Yinghao" w:date="2025-01-08T16:41:00Z">
              <w:r>
                <w:rPr>
                  <w:rFonts w:ascii="Arial" w:eastAsia="等线" w:hAnsi="Arial"/>
                  <w:b/>
                  <w:i/>
                  <w:sz w:val="18"/>
                  <w:lang w:eastAsia="zh-CN"/>
                </w:rPr>
                <w:t>priorityAdjustment</w:t>
              </w:r>
            </w:ins>
            <w:ins w:id="84" w:author="Huawei-Yinghao" w:date="2024-12-17T09:12:00Z">
              <w:r w:rsidR="00CA73A6">
                <w:rPr>
                  <w:rFonts w:ascii="Arial" w:eastAsia="等线" w:hAnsi="Arial"/>
                  <w:b/>
                  <w:i/>
                  <w:sz w:val="18"/>
                  <w:lang w:eastAsia="zh-CN"/>
                </w:rPr>
                <w:t>Thres</w:t>
              </w:r>
            </w:ins>
            <w:ins w:id="85" w:author="Huawei-Yinghao" w:date="2025-01-08T16:41:00Z">
              <w:r>
                <w:rPr>
                  <w:rFonts w:ascii="Arial" w:eastAsia="等线" w:hAnsi="Arial"/>
                  <w:b/>
                  <w:i/>
                  <w:sz w:val="18"/>
                  <w:lang w:eastAsia="zh-CN"/>
                </w:rPr>
                <w:t>hold</w:t>
              </w:r>
            </w:ins>
            <w:proofErr w:type="spellEnd"/>
          </w:p>
          <w:p w14:paraId="6057A865" w14:textId="6AD64831" w:rsidR="00CA73A6" w:rsidRPr="001D2673" w:rsidRDefault="00F85D5B" w:rsidP="00CA73A6">
            <w:pPr>
              <w:keepNext/>
              <w:keepLines/>
              <w:spacing w:after="0"/>
              <w:rPr>
                <w:ins w:id="86" w:author="Huawei-Yinghao" w:date="2024-12-17T09:12:00Z"/>
                <w:rFonts w:ascii="Arial" w:hAnsi="Arial"/>
                <w:b/>
                <w:i/>
                <w:sz w:val="18"/>
                <w:lang w:eastAsia="sv-SE"/>
              </w:rPr>
            </w:pPr>
            <w:ins w:id="87" w:author="Huawei-Yinghao" w:date="2024-12-25T09:29:00Z">
              <w:r w:rsidRPr="00EB0F80">
                <w:rPr>
                  <w:rFonts w:ascii="Arial" w:hAnsi="Arial"/>
                  <w:iCs/>
                  <w:sz w:val="18"/>
                  <w:lang w:eastAsia="en-GB"/>
                </w:rPr>
                <w:t>Remaining time threshold for determin</w:t>
              </w:r>
              <w:r w:rsidRPr="009C788E">
                <w:rPr>
                  <w:rFonts w:ascii="Arial" w:hAnsi="Arial" w:cs="Arial"/>
                  <w:iCs/>
                  <w:sz w:val="18"/>
                  <w:lang w:eastAsia="en-GB"/>
                </w:rPr>
                <w:t>ing whether the additional logical channel priority conf</w:t>
              </w:r>
              <w:r w:rsidRPr="009C788E">
                <w:rPr>
                  <w:rFonts w:ascii="Arial" w:hAnsi="Arial" w:cs="Arial"/>
                  <w:iCs/>
                  <w:sz w:val="18"/>
                  <w:szCs w:val="18"/>
                  <w:lang w:eastAsia="en-GB"/>
                </w:rPr>
                <w:t xml:space="preserve">igured by </w:t>
              </w:r>
              <w:proofErr w:type="spellStart"/>
              <w:r w:rsidRPr="009C788E">
                <w:rPr>
                  <w:rFonts w:ascii="Arial" w:hAnsi="Arial" w:cs="Arial"/>
                  <w:i/>
                  <w:sz w:val="18"/>
                  <w:szCs w:val="18"/>
                </w:rPr>
                <w:t>additionalPriority</w:t>
              </w:r>
              <w:proofErr w:type="spellEnd"/>
              <w:r w:rsidRPr="009C788E">
                <w:rPr>
                  <w:rFonts w:ascii="Arial" w:hAnsi="Arial" w:cs="Arial"/>
                  <w:sz w:val="18"/>
                  <w:szCs w:val="18"/>
                </w:rPr>
                <w:t xml:space="preserve"> is applied for the logical channel, as specified in TS 38.32</w:t>
              </w:r>
              <w:r w:rsidR="00D71637" w:rsidRPr="009C788E">
                <w:rPr>
                  <w:rFonts w:ascii="Arial" w:hAnsi="Arial" w:cs="Arial"/>
                  <w:sz w:val="18"/>
                  <w:szCs w:val="18"/>
                </w:rPr>
                <w:t>1</w:t>
              </w:r>
            </w:ins>
            <w:ins w:id="88" w:author="Huawei-Yinghao" w:date="2024-12-17T16:06:00Z">
              <w:r w:rsidR="00541B8D" w:rsidRPr="002D6069">
                <w:rPr>
                  <w:rFonts w:ascii="Arial" w:eastAsia="等线" w:hAnsi="Arial" w:cs="Arial"/>
                  <w:bCs/>
                  <w:iCs/>
                  <w:sz w:val="18"/>
                  <w:szCs w:val="18"/>
                  <w:lang w:eastAsia="zh-CN"/>
                </w:rPr>
                <w:t xml:space="preserve"> [3]</w:t>
              </w:r>
            </w:ins>
            <w:ins w:id="89" w:author="Huawei-Yinghao" w:date="2024-12-17T09:12:00Z">
              <w:r w:rsidR="00CA73A6" w:rsidRPr="002D6069">
                <w:rPr>
                  <w:rFonts w:ascii="Arial" w:eastAsia="等线" w:hAnsi="Arial" w:cs="Arial"/>
                  <w:bCs/>
                  <w:iCs/>
                  <w:sz w:val="18"/>
                  <w:szCs w:val="18"/>
                  <w:lang w:eastAsia="zh-CN"/>
                </w:rPr>
                <w:t>.</w:t>
              </w:r>
              <w:r w:rsidR="00B15F04" w:rsidRPr="002D6069">
                <w:rPr>
                  <w:rFonts w:ascii="Arial" w:eastAsia="等线" w:hAnsi="Arial" w:cs="Arial"/>
                  <w:bCs/>
                  <w:iCs/>
                  <w:sz w:val="18"/>
                  <w:szCs w:val="18"/>
                  <w:lang w:eastAsia="zh-CN"/>
                </w:rPr>
                <w:t xml:space="preserve"> </w:t>
              </w:r>
            </w:ins>
            <w:ins w:id="90" w:author="Huawei-Yinghao" w:date="2024-12-17T16:06:00Z">
              <w:r w:rsidR="00CE05D5" w:rsidRPr="002D6069">
                <w:rPr>
                  <w:rFonts w:ascii="Arial" w:eastAsia="等线" w:hAnsi="Arial" w:cs="Arial"/>
                  <w:bCs/>
                  <w:iCs/>
                  <w:sz w:val="18"/>
                  <w:szCs w:val="18"/>
                  <w:lang w:eastAsia="zh-CN"/>
                </w:rPr>
                <w:t xml:space="preserve">Value in number of </w:t>
              </w:r>
            </w:ins>
            <w:ins w:id="91" w:author="Huawei-Yinghao" w:date="2024-12-17T16:07:00Z">
              <w:r w:rsidR="00D3342F" w:rsidRPr="002D6069">
                <w:rPr>
                  <w:rFonts w:ascii="Arial" w:eastAsia="等线" w:hAnsi="Arial" w:cs="Arial"/>
                  <w:bCs/>
                  <w:iCs/>
                  <w:sz w:val="18"/>
                  <w:szCs w:val="18"/>
                  <w:lang w:eastAsia="zh-CN"/>
                </w:rPr>
                <w:t>milliseconds</w:t>
              </w:r>
            </w:ins>
            <w:ins w:id="92" w:author="Huawei-Yinghao" w:date="2024-12-17T16:06:00Z">
              <w:r w:rsidR="00CE05D5" w:rsidRPr="002D6069">
                <w:rPr>
                  <w:rFonts w:ascii="Arial" w:eastAsia="等线" w:hAnsi="Arial" w:cs="Arial"/>
                  <w:bCs/>
                  <w:iCs/>
                  <w:sz w:val="18"/>
                  <w:szCs w:val="18"/>
                  <w:lang w:eastAsia="zh-CN"/>
                </w:rPr>
                <w:t>.</w:t>
              </w:r>
            </w:ins>
          </w:p>
        </w:tc>
      </w:tr>
      <w:tr w:rsidR="001D2673" w:rsidRPr="001D2673" w14:paraId="5AFD405A" w14:textId="77777777" w:rsidTr="008529D3">
        <w:tc>
          <w:tcPr>
            <w:tcW w:w="14173" w:type="dxa"/>
            <w:tcBorders>
              <w:top w:val="single" w:sz="4" w:space="0" w:color="auto"/>
              <w:left w:val="single" w:sz="4" w:space="0" w:color="auto"/>
              <w:bottom w:val="single" w:sz="4" w:space="0" w:color="auto"/>
              <w:right w:val="single" w:sz="4" w:space="0" w:color="auto"/>
            </w:tcBorders>
            <w:hideMark/>
          </w:tcPr>
          <w:p w14:paraId="0A6902D8" w14:textId="77777777" w:rsidR="001D2673" w:rsidRPr="001D2673" w:rsidRDefault="001D2673" w:rsidP="001D2673">
            <w:pPr>
              <w:keepNext/>
              <w:keepLines/>
              <w:spacing w:after="0"/>
              <w:rPr>
                <w:rFonts w:ascii="Arial" w:hAnsi="Arial"/>
                <w:b/>
                <w:i/>
                <w:sz w:val="18"/>
                <w:lang w:eastAsia="sv-SE"/>
              </w:rPr>
            </w:pPr>
            <w:proofErr w:type="spellStart"/>
            <w:r w:rsidRPr="001D2673">
              <w:rPr>
                <w:rFonts w:ascii="Arial" w:hAnsi="Arial"/>
                <w:b/>
                <w:i/>
                <w:sz w:val="18"/>
                <w:lang w:eastAsia="sv-SE"/>
              </w:rPr>
              <w:t>logicalChannelSR</w:t>
            </w:r>
            <w:proofErr w:type="spellEnd"/>
            <w:r w:rsidRPr="001D2673">
              <w:rPr>
                <w:rFonts w:ascii="Arial" w:hAnsi="Arial"/>
                <w:b/>
                <w:i/>
                <w:sz w:val="18"/>
                <w:lang w:eastAsia="sv-SE"/>
              </w:rPr>
              <w:t>-Mask</w:t>
            </w:r>
          </w:p>
          <w:p w14:paraId="799EC51F" w14:textId="0B95C513" w:rsidR="001D2673" w:rsidRPr="001D2673" w:rsidRDefault="001D2673" w:rsidP="001D2673">
            <w:pPr>
              <w:keepNext/>
              <w:keepLines/>
              <w:spacing w:after="0"/>
              <w:rPr>
                <w:rFonts w:ascii="Arial" w:hAnsi="Arial"/>
                <w:b/>
                <w:i/>
                <w:sz w:val="18"/>
                <w:lang w:eastAsia="sv-SE"/>
              </w:rPr>
            </w:pPr>
            <w:r w:rsidRPr="001D2673">
              <w:rPr>
                <w:rFonts w:ascii="Arial" w:hAnsi="Arial"/>
                <w:iCs/>
                <w:sz w:val="18"/>
                <w:lang w:eastAsia="en-GB"/>
              </w:rPr>
              <w:t xml:space="preserve">Controls SR triggering when a configured uplink grant of </w:t>
            </w:r>
            <w:r w:rsidRPr="001D2673">
              <w:rPr>
                <w:rFonts w:ascii="Arial" w:hAnsi="Arial"/>
                <w:i/>
                <w:sz w:val="18"/>
                <w:lang w:eastAsia="sv-SE"/>
              </w:rPr>
              <w:t>type1</w:t>
            </w:r>
            <w:r w:rsidRPr="001D2673">
              <w:rPr>
                <w:rFonts w:ascii="Arial" w:hAnsi="Arial"/>
                <w:iCs/>
                <w:sz w:val="18"/>
                <w:lang w:eastAsia="en-GB"/>
              </w:rPr>
              <w:t xml:space="preserve"> or </w:t>
            </w:r>
            <w:r w:rsidRPr="001D2673">
              <w:rPr>
                <w:rFonts w:ascii="Arial" w:hAnsi="Arial"/>
                <w:i/>
                <w:sz w:val="18"/>
                <w:lang w:eastAsia="sv-SE"/>
              </w:rPr>
              <w:t>type2</w:t>
            </w:r>
            <w:r w:rsidRPr="001D2673">
              <w:rPr>
                <w:rFonts w:ascii="Arial" w:hAnsi="Arial"/>
                <w:iCs/>
                <w:sz w:val="18"/>
                <w:lang w:eastAsia="en-GB"/>
              </w:rPr>
              <w:t xml:space="preserve"> is configured. </w:t>
            </w:r>
            <w:r w:rsidR="00CA78E8" w:rsidRPr="001D2673">
              <w:rPr>
                <w:rFonts w:ascii="Arial" w:hAnsi="Arial"/>
                <w:i/>
                <w:iCs/>
                <w:sz w:val="18"/>
                <w:lang w:eastAsia="en-GB"/>
              </w:rPr>
              <w:t>T</w:t>
            </w:r>
            <w:r w:rsidRPr="001D2673">
              <w:rPr>
                <w:rFonts w:ascii="Arial" w:hAnsi="Arial"/>
                <w:i/>
                <w:iCs/>
                <w:sz w:val="18"/>
                <w:lang w:eastAsia="en-GB"/>
              </w:rPr>
              <w:t>rue</w:t>
            </w:r>
            <w:r w:rsidRPr="001D2673">
              <w:rPr>
                <w:rFonts w:ascii="Arial" w:hAnsi="Arial"/>
                <w:iCs/>
                <w:sz w:val="18"/>
                <w:lang w:eastAsia="en-GB"/>
              </w:rPr>
              <w:t xml:space="preserve"> indicates that SR masking is configured for this logical channel</w:t>
            </w:r>
            <w:r w:rsidRPr="001D2673">
              <w:rPr>
                <w:rFonts w:ascii="Arial" w:hAnsi="Arial"/>
                <w:sz w:val="18"/>
                <w:lang w:eastAsia="sv-SE"/>
              </w:rPr>
              <w:t xml:space="preserve"> </w:t>
            </w:r>
            <w:r w:rsidRPr="001D2673">
              <w:rPr>
                <w:rFonts w:ascii="Arial" w:hAnsi="Arial"/>
                <w:iCs/>
                <w:sz w:val="18"/>
                <w:lang w:eastAsia="en-GB"/>
              </w:rPr>
              <w:t>as specified in TS 38.321 [3].</w:t>
            </w:r>
          </w:p>
        </w:tc>
      </w:tr>
      <w:tr w:rsidR="001D2673" w:rsidRPr="001D2673" w14:paraId="09610895" w14:textId="77777777" w:rsidTr="008529D3">
        <w:tc>
          <w:tcPr>
            <w:tcW w:w="14173" w:type="dxa"/>
            <w:tcBorders>
              <w:top w:val="single" w:sz="4" w:space="0" w:color="auto"/>
              <w:left w:val="single" w:sz="4" w:space="0" w:color="auto"/>
              <w:bottom w:val="single" w:sz="4" w:space="0" w:color="auto"/>
              <w:right w:val="single" w:sz="4" w:space="0" w:color="auto"/>
            </w:tcBorders>
            <w:hideMark/>
          </w:tcPr>
          <w:p w14:paraId="409AB3E8" w14:textId="77777777" w:rsidR="001D2673" w:rsidRPr="001D2673" w:rsidRDefault="001D2673" w:rsidP="001D2673">
            <w:pPr>
              <w:keepNext/>
              <w:keepLines/>
              <w:spacing w:after="0"/>
              <w:rPr>
                <w:rFonts w:ascii="Arial" w:hAnsi="Arial"/>
                <w:b/>
                <w:i/>
                <w:sz w:val="18"/>
                <w:lang w:eastAsia="en-GB"/>
              </w:rPr>
            </w:pPr>
            <w:proofErr w:type="spellStart"/>
            <w:r w:rsidRPr="001D2673">
              <w:rPr>
                <w:rFonts w:ascii="Arial" w:hAnsi="Arial"/>
                <w:b/>
                <w:i/>
                <w:sz w:val="18"/>
                <w:lang w:eastAsia="en-GB"/>
              </w:rPr>
              <w:t>logicalChannelSR-DelayTimerApplied</w:t>
            </w:r>
            <w:proofErr w:type="spellEnd"/>
          </w:p>
          <w:p w14:paraId="09F4A4C0" w14:textId="77777777" w:rsidR="001D2673" w:rsidRPr="001D2673" w:rsidRDefault="001D2673" w:rsidP="001D2673">
            <w:pPr>
              <w:keepNext/>
              <w:keepLines/>
              <w:spacing w:after="0"/>
              <w:rPr>
                <w:rFonts w:ascii="Arial" w:hAnsi="Arial"/>
                <w:b/>
                <w:i/>
                <w:sz w:val="18"/>
                <w:lang w:eastAsia="sv-SE"/>
              </w:rPr>
            </w:pPr>
            <w:r w:rsidRPr="001D2673">
              <w:rPr>
                <w:rFonts w:ascii="Arial" w:hAnsi="Arial"/>
                <w:iCs/>
                <w:sz w:val="18"/>
                <w:lang w:eastAsia="en-GB"/>
              </w:rPr>
              <w:t xml:space="preserve">Indicates whether to apply the delay timer for SR transmission for this logical channel. Set to </w:t>
            </w:r>
            <w:r w:rsidRPr="001D2673">
              <w:rPr>
                <w:rFonts w:ascii="Arial" w:hAnsi="Arial"/>
                <w:i/>
                <w:iCs/>
                <w:sz w:val="18"/>
                <w:lang w:eastAsia="en-GB"/>
              </w:rPr>
              <w:t>false</w:t>
            </w:r>
            <w:r w:rsidRPr="001D2673">
              <w:rPr>
                <w:rFonts w:ascii="Arial" w:hAnsi="Arial"/>
                <w:iCs/>
                <w:sz w:val="18"/>
                <w:lang w:eastAsia="en-GB"/>
              </w:rPr>
              <w:t xml:space="preserve"> if </w:t>
            </w:r>
            <w:proofErr w:type="spellStart"/>
            <w:r w:rsidRPr="001D2673">
              <w:rPr>
                <w:rFonts w:ascii="Arial" w:hAnsi="Arial"/>
                <w:i/>
                <w:iCs/>
                <w:sz w:val="18"/>
                <w:lang w:eastAsia="en-GB"/>
              </w:rPr>
              <w:t>logicalChannelSR-DelayTimer</w:t>
            </w:r>
            <w:proofErr w:type="spellEnd"/>
            <w:r w:rsidRPr="001D2673">
              <w:rPr>
                <w:rFonts w:ascii="Arial" w:hAnsi="Arial"/>
                <w:iCs/>
                <w:sz w:val="18"/>
                <w:lang w:eastAsia="en-GB"/>
              </w:rPr>
              <w:t xml:space="preserve"> is not included in </w:t>
            </w:r>
            <w:r w:rsidRPr="001D2673">
              <w:rPr>
                <w:rFonts w:ascii="Arial" w:hAnsi="Arial"/>
                <w:i/>
                <w:iCs/>
                <w:sz w:val="18"/>
                <w:lang w:eastAsia="en-GB"/>
              </w:rPr>
              <w:t>BSR-Config</w:t>
            </w:r>
            <w:r w:rsidRPr="001D2673">
              <w:rPr>
                <w:rFonts w:ascii="Arial" w:hAnsi="Arial"/>
                <w:iCs/>
                <w:sz w:val="18"/>
                <w:lang w:eastAsia="en-GB"/>
              </w:rPr>
              <w:t>.</w:t>
            </w:r>
          </w:p>
        </w:tc>
      </w:tr>
      <w:tr w:rsidR="001D2673" w:rsidRPr="001D2673" w14:paraId="29BA612A" w14:textId="77777777" w:rsidTr="008529D3">
        <w:tc>
          <w:tcPr>
            <w:tcW w:w="14173" w:type="dxa"/>
            <w:tcBorders>
              <w:top w:val="single" w:sz="4" w:space="0" w:color="auto"/>
              <w:left w:val="single" w:sz="4" w:space="0" w:color="auto"/>
              <w:bottom w:val="single" w:sz="4" w:space="0" w:color="auto"/>
              <w:right w:val="single" w:sz="4" w:space="0" w:color="auto"/>
            </w:tcBorders>
            <w:hideMark/>
          </w:tcPr>
          <w:p w14:paraId="6A9303C2" w14:textId="77777777" w:rsidR="001D2673" w:rsidRPr="001D2673" w:rsidRDefault="001D2673" w:rsidP="001D2673">
            <w:pPr>
              <w:keepNext/>
              <w:keepLines/>
              <w:spacing w:after="0"/>
              <w:rPr>
                <w:rFonts w:ascii="Arial" w:hAnsi="Arial"/>
                <w:b/>
                <w:i/>
                <w:sz w:val="18"/>
                <w:lang w:eastAsia="sv-SE"/>
              </w:rPr>
            </w:pPr>
            <w:proofErr w:type="spellStart"/>
            <w:r w:rsidRPr="001D2673">
              <w:rPr>
                <w:rFonts w:ascii="Arial" w:hAnsi="Arial"/>
                <w:b/>
                <w:i/>
                <w:sz w:val="18"/>
                <w:lang w:eastAsia="sv-SE"/>
              </w:rPr>
              <w:t>maxPUSCH</w:t>
            </w:r>
            <w:proofErr w:type="spellEnd"/>
            <w:r w:rsidRPr="001D2673">
              <w:rPr>
                <w:rFonts w:ascii="Arial" w:hAnsi="Arial"/>
                <w:b/>
                <w:i/>
                <w:sz w:val="18"/>
                <w:lang w:eastAsia="sv-SE"/>
              </w:rPr>
              <w:t>-Duration</w:t>
            </w:r>
          </w:p>
          <w:p w14:paraId="25041C32" w14:textId="1E5E4974" w:rsidR="001D2673" w:rsidRPr="001D2673" w:rsidRDefault="001D2673" w:rsidP="001D2673">
            <w:pPr>
              <w:keepNext/>
              <w:keepLines/>
              <w:spacing w:after="0"/>
              <w:rPr>
                <w:rFonts w:ascii="Arial" w:hAnsi="Arial"/>
                <w:sz w:val="18"/>
                <w:lang w:eastAsia="sv-SE"/>
              </w:rPr>
            </w:pPr>
            <w:r w:rsidRPr="001D2673">
              <w:rPr>
                <w:rFonts w:ascii="Arial" w:hAnsi="Arial"/>
                <w:iCs/>
                <w:sz w:val="18"/>
                <w:lang w:eastAsia="en-GB"/>
              </w:rPr>
              <w:t xml:space="preserve">If present, </w:t>
            </w:r>
            <w:r w:rsidRPr="001D2673">
              <w:rPr>
                <w:rFonts w:ascii="Arial" w:hAnsi="Arial"/>
                <w:sz w:val="18"/>
                <w:lang w:eastAsia="en-GB"/>
              </w:rPr>
              <w:t xml:space="preserve">UL MAC </w:t>
            </w:r>
            <w:r w:rsidRPr="001D2673">
              <w:rPr>
                <w:rFonts w:ascii="Arial" w:eastAsia="Yu Mincho" w:hAnsi="Arial"/>
                <w:sz w:val="18"/>
                <w:lang w:eastAsia="sv-SE"/>
              </w:rPr>
              <w:t>S</w:t>
            </w:r>
            <w:r w:rsidRPr="001D2673">
              <w:rPr>
                <w:rFonts w:ascii="Arial" w:hAnsi="Arial"/>
                <w:sz w:val="18"/>
                <w:lang w:eastAsia="en-GB"/>
              </w:rPr>
              <w:t xml:space="preserve">DUs from this logical channel can only be transmitted using uplink grants that result in a PUSCH duration shorter than or equal to the duration indicated by this field. Otherwise, UL MAC </w:t>
            </w:r>
            <w:r w:rsidRPr="001D2673">
              <w:rPr>
                <w:rFonts w:ascii="Arial" w:eastAsia="Yu Mincho" w:hAnsi="Arial"/>
                <w:sz w:val="18"/>
                <w:lang w:eastAsia="sv-SE"/>
              </w:rPr>
              <w:t>S</w:t>
            </w:r>
            <w:r w:rsidRPr="001D2673">
              <w:rPr>
                <w:rFonts w:ascii="Arial" w:hAnsi="Arial"/>
                <w:sz w:val="18"/>
                <w:lang w:eastAsia="en-GB"/>
              </w:rPr>
              <w:t xml:space="preserve">DUs from this logical channel </w:t>
            </w:r>
            <w:r w:rsidRPr="001D2673">
              <w:rPr>
                <w:rFonts w:ascii="Arial" w:eastAsia="Yu Mincho" w:hAnsi="Arial"/>
                <w:sz w:val="18"/>
                <w:lang w:eastAsia="sv-SE"/>
              </w:rPr>
              <w:t>can</w:t>
            </w:r>
            <w:r w:rsidRPr="001D2673">
              <w:rPr>
                <w:rFonts w:ascii="Arial" w:hAnsi="Arial"/>
                <w:sz w:val="18"/>
                <w:lang w:eastAsia="en-GB"/>
              </w:rPr>
              <w:t xml:space="preserve"> be transmitted using an uplink grant resulting in any PUSCH duration. Corresponds to </w:t>
            </w:r>
            <w:r w:rsidR="00CA78E8">
              <w:rPr>
                <w:rFonts w:ascii="Arial" w:hAnsi="Arial"/>
                <w:sz w:val="18"/>
                <w:lang w:eastAsia="en-GB"/>
              </w:rPr>
              <w:t>“</w:t>
            </w:r>
            <w:proofErr w:type="spellStart"/>
            <w:r w:rsidRPr="001D2673">
              <w:rPr>
                <w:rFonts w:ascii="Arial" w:hAnsi="Arial"/>
                <w:sz w:val="18"/>
                <w:lang w:eastAsia="en-GB"/>
              </w:rPr>
              <w:t>maxPUSCH</w:t>
            </w:r>
            <w:proofErr w:type="spellEnd"/>
            <w:r w:rsidRPr="001D2673">
              <w:rPr>
                <w:rFonts w:ascii="Arial" w:hAnsi="Arial"/>
                <w:sz w:val="18"/>
                <w:lang w:eastAsia="en-GB"/>
              </w:rPr>
              <w:t>-Duration</w:t>
            </w:r>
            <w:r w:rsidR="00CA78E8">
              <w:rPr>
                <w:rFonts w:ascii="Arial" w:hAnsi="Arial"/>
                <w:sz w:val="18"/>
                <w:lang w:eastAsia="en-GB"/>
              </w:rPr>
              <w:t>”</w:t>
            </w:r>
            <w:r w:rsidRPr="001D2673">
              <w:rPr>
                <w:rFonts w:ascii="Arial" w:hAnsi="Arial"/>
                <w:sz w:val="18"/>
                <w:lang w:eastAsia="en-GB"/>
              </w:rPr>
              <w:t xml:space="preserve"> in TS 38.321 [3]. The PUSCH duration is calculated based on the same length of all symbols, and the shortest length applies if the symbol lengths are different.</w:t>
            </w:r>
          </w:p>
        </w:tc>
      </w:tr>
      <w:tr w:rsidR="001D2673" w:rsidRPr="001D2673" w14:paraId="3927E956" w14:textId="77777777" w:rsidTr="008529D3">
        <w:tc>
          <w:tcPr>
            <w:tcW w:w="14173" w:type="dxa"/>
            <w:tcBorders>
              <w:top w:val="single" w:sz="4" w:space="0" w:color="auto"/>
              <w:left w:val="single" w:sz="4" w:space="0" w:color="auto"/>
              <w:bottom w:val="single" w:sz="4" w:space="0" w:color="auto"/>
              <w:right w:val="single" w:sz="4" w:space="0" w:color="auto"/>
            </w:tcBorders>
            <w:hideMark/>
          </w:tcPr>
          <w:p w14:paraId="6E2E482B" w14:textId="38EF8BEA" w:rsidR="001D2673" w:rsidRPr="001D2673" w:rsidRDefault="00CA78E8" w:rsidP="001D2673">
            <w:pPr>
              <w:keepNext/>
              <w:keepLines/>
              <w:spacing w:after="0"/>
              <w:rPr>
                <w:rFonts w:ascii="Arial" w:hAnsi="Arial"/>
                <w:b/>
                <w:i/>
                <w:sz w:val="18"/>
                <w:lang w:eastAsia="en-GB"/>
              </w:rPr>
            </w:pPr>
            <w:r w:rsidRPr="001D2673">
              <w:rPr>
                <w:rFonts w:ascii="Arial" w:hAnsi="Arial"/>
                <w:b/>
                <w:i/>
                <w:sz w:val="18"/>
                <w:lang w:eastAsia="en-GB"/>
              </w:rPr>
              <w:t>P</w:t>
            </w:r>
            <w:r w:rsidR="001D2673" w:rsidRPr="001D2673">
              <w:rPr>
                <w:rFonts w:ascii="Arial" w:hAnsi="Arial"/>
                <w:b/>
                <w:i/>
                <w:sz w:val="18"/>
                <w:lang w:eastAsia="en-GB"/>
              </w:rPr>
              <w:t>riority</w:t>
            </w:r>
          </w:p>
          <w:p w14:paraId="00939781" w14:textId="77777777" w:rsidR="001D2673" w:rsidRPr="001D2673" w:rsidRDefault="001D2673" w:rsidP="001D2673">
            <w:pPr>
              <w:keepNext/>
              <w:keepLines/>
              <w:spacing w:after="0"/>
              <w:rPr>
                <w:rFonts w:ascii="Arial" w:hAnsi="Arial"/>
                <w:b/>
                <w:i/>
                <w:sz w:val="18"/>
                <w:lang w:eastAsia="en-GB"/>
              </w:rPr>
            </w:pPr>
            <w:r w:rsidRPr="001D2673">
              <w:rPr>
                <w:rFonts w:ascii="Arial" w:hAnsi="Arial"/>
                <w:iCs/>
                <w:sz w:val="18"/>
                <w:lang w:eastAsia="en-GB"/>
              </w:rPr>
              <w:t>Logical channel priority, as specified in TS 38.321 [3].</w:t>
            </w:r>
          </w:p>
        </w:tc>
      </w:tr>
      <w:tr w:rsidR="001D2673" w:rsidRPr="001D2673" w14:paraId="1BD680BD" w14:textId="77777777" w:rsidTr="008529D3">
        <w:tc>
          <w:tcPr>
            <w:tcW w:w="14173" w:type="dxa"/>
            <w:tcBorders>
              <w:top w:val="single" w:sz="4" w:space="0" w:color="auto"/>
              <w:left w:val="single" w:sz="4" w:space="0" w:color="auto"/>
              <w:bottom w:val="single" w:sz="4" w:space="0" w:color="auto"/>
              <w:right w:val="single" w:sz="4" w:space="0" w:color="auto"/>
            </w:tcBorders>
            <w:hideMark/>
          </w:tcPr>
          <w:p w14:paraId="4B2F47EF" w14:textId="77777777" w:rsidR="001D2673" w:rsidRPr="001D2673" w:rsidRDefault="001D2673" w:rsidP="001D2673">
            <w:pPr>
              <w:keepNext/>
              <w:keepLines/>
              <w:spacing w:after="0"/>
              <w:rPr>
                <w:rFonts w:ascii="Arial" w:hAnsi="Arial"/>
                <w:b/>
                <w:i/>
                <w:sz w:val="18"/>
                <w:lang w:eastAsia="en-GB"/>
              </w:rPr>
            </w:pPr>
            <w:proofErr w:type="spellStart"/>
            <w:r w:rsidRPr="001D2673">
              <w:rPr>
                <w:rFonts w:ascii="Arial" w:hAnsi="Arial"/>
                <w:b/>
                <w:i/>
                <w:sz w:val="18"/>
                <w:lang w:eastAsia="en-GB"/>
              </w:rPr>
              <w:t>prioritisedBitRate</w:t>
            </w:r>
            <w:proofErr w:type="spellEnd"/>
          </w:p>
          <w:p w14:paraId="6FE769E6" w14:textId="77777777" w:rsidR="001D2673" w:rsidRPr="001D2673" w:rsidRDefault="001D2673" w:rsidP="001D2673">
            <w:pPr>
              <w:keepNext/>
              <w:keepLines/>
              <w:spacing w:after="0"/>
              <w:rPr>
                <w:rFonts w:ascii="Arial" w:hAnsi="Arial"/>
                <w:b/>
                <w:i/>
                <w:sz w:val="18"/>
                <w:lang w:eastAsia="en-GB"/>
              </w:rPr>
            </w:pPr>
            <w:r w:rsidRPr="001D2673">
              <w:rPr>
                <w:rFonts w:ascii="Arial" w:hAnsi="Arial"/>
                <w:iCs/>
                <w:sz w:val="18"/>
                <w:lang w:eastAsia="en-GB"/>
              </w:rPr>
              <w:t xml:space="preserve">Value in </w:t>
            </w:r>
            <w:proofErr w:type="spellStart"/>
            <w:r w:rsidRPr="001D2673">
              <w:rPr>
                <w:rFonts w:ascii="Arial" w:hAnsi="Arial"/>
                <w:iCs/>
                <w:sz w:val="18"/>
                <w:lang w:eastAsia="en-GB"/>
              </w:rPr>
              <w:t>kiloBytes</w:t>
            </w:r>
            <w:proofErr w:type="spellEnd"/>
            <w:r w:rsidRPr="001D2673">
              <w:rPr>
                <w:rFonts w:ascii="Arial" w:hAnsi="Arial"/>
                <w:iCs/>
                <w:sz w:val="18"/>
                <w:lang w:eastAsia="en-GB"/>
              </w:rPr>
              <w:t xml:space="preserve">/s. Value </w:t>
            </w:r>
            <w:r w:rsidRPr="001D2673">
              <w:rPr>
                <w:rFonts w:ascii="Arial" w:hAnsi="Arial"/>
                <w:i/>
                <w:sz w:val="18"/>
                <w:lang w:eastAsia="sv-SE"/>
              </w:rPr>
              <w:t>kBps</w:t>
            </w:r>
            <w:r w:rsidRPr="001D2673">
              <w:rPr>
                <w:rFonts w:ascii="Arial" w:hAnsi="Arial"/>
                <w:i/>
                <w:iCs/>
                <w:sz w:val="18"/>
                <w:lang w:eastAsia="en-GB"/>
              </w:rPr>
              <w:t>0</w:t>
            </w:r>
            <w:r w:rsidRPr="001D2673">
              <w:rPr>
                <w:rFonts w:ascii="Arial" w:hAnsi="Arial"/>
                <w:iCs/>
                <w:sz w:val="18"/>
                <w:lang w:eastAsia="en-GB"/>
              </w:rPr>
              <w:t xml:space="preserve"> corresponds to 0 </w:t>
            </w:r>
            <w:proofErr w:type="spellStart"/>
            <w:r w:rsidRPr="001D2673">
              <w:rPr>
                <w:rFonts w:ascii="Arial" w:hAnsi="Arial"/>
                <w:iCs/>
                <w:sz w:val="18"/>
                <w:lang w:eastAsia="en-GB"/>
              </w:rPr>
              <w:t>kiloBytes</w:t>
            </w:r>
            <w:proofErr w:type="spellEnd"/>
            <w:r w:rsidRPr="001D2673">
              <w:rPr>
                <w:rFonts w:ascii="Arial" w:hAnsi="Arial"/>
                <w:iCs/>
                <w:sz w:val="18"/>
                <w:lang w:eastAsia="en-GB"/>
              </w:rPr>
              <w:t xml:space="preserve">/s, value </w:t>
            </w:r>
            <w:r w:rsidRPr="001D2673">
              <w:rPr>
                <w:rFonts w:ascii="Arial" w:hAnsi="Arial"/>
                <w:i/>
                <w:sz w:val="18"/>
                <w:lang w:eastAsia="sv-SE"/>
              </w:rPr>
              <w:t>kBps</w:t>
            </w:r>
            <w:r w:rsidRPr="001D2673">
              <w:rPr>
                <w:rFonts w:ascii="Arial" w:hAnsi="Arial"/>
                <w:i/>
                <w:iCs/>
                <w:sz w:val="18"/>
                <w:lang w:eastAsia="en-GB"/>
              </w:rPr>
              <w:t>8</w:t>
            </w:r>
            <w:r w:rsidRPr="001D2673">
              <w:rPr>
                <w:rFonts w:ascii="Arial" w:hAnsi="Arial"/>
                <w:iCs/>
                <w:sz w:val="18"/>
                <w:lang w:eastAsia="en-GB"/>
              </w:rPr>
              <w:t xml:space="preserve"> corresponds to 8 </w:t>
            </w:r>
            <w:proofErr w:type="spellStart"/>
            <w:r w:rsidRPr="001D2673">
              <w:rPr>
                <w:rFonts w:ascii="Arial" w:hAnsi="Arial"/>
                <w:iCs/>
                <w:sz w:val="18"/>
                <w:lang w:eastAsia="en-GB"/>
              </w:rPr>
              <w:t>kiloBytes</w:t>
            </w:r>
            <w:proofErr w:type="spellEnd"/>
            <w:r w:rsidRPr="001D2673">
              <w:rPr>
                <w:rFonts w:ascii="Arial" w:hAnsi="Arial"/>
                <w:iCs/>
                <w:sz w:val="18"/>
                <w:lang w:eastAsia="en-GB"/>
              </w:rPr>
              <w:t xml:space="preserve">/s, value </w:t>
            </w:r>
            <w:r w:rsidRPr="001D2673">
              <w:rPr>
                <w:rFonts w:ascii="Arial" w:hAnsi="Arial"/>
                <w:i/>
                <w:iCs/>
                <w:sz w:val="18"/>
                <w:lang w:eastAsia="en-GB"/>
              </w:rPr>
              <w:t>kBps16</w:t>
            </w:r>
            <w:r w:rsidRPr="001D2673">
              <w:rPr>
                <w:rFonts w:ascii="Arial" w:hAnsi="Arial"/>
                <w:iCs/>
                <w:sz w:val="18"/>
                <w:lang w:eastAsia="en-GB"/>
              </w:rPr>
              <w:t xml:space="preserve"> corresponds to 16 </w:t>
            </w:r>
            <w:proofErr w:type="spellStart"/>
            <w:r w:rsidRPr="001D2673">
              <w:rPr>
                <w:rFonts w:ascii="Arial" w:hAnsi="Arial"/>
                <w:iCs/>
                <w:sz w:val="18"/>
                <w:lang w:eastAsia="en-GB"/>
              </w:rPr>
              <w:t>kiloBytes</w:t>
            </w:r>
            <w:proofErr w:type="spellEnd"/>
            <w:r w:rsidRPr="001D2673">
              <w:rPr>
                <w:rFonts w:ascii="Arial" w:hAnsi="Arial"/>
                <w:iCs/>
                <w:sz w:val="18"/>
                <w:lang w:eastAsia="en-GB"/>
              </w:rPr>
              <w:t xml:space="preserve">/s, and so on. </w:t>
            </w:r>
            <w:r w:rsidRPr="001D2673">
              <w:rPr>
                <w:rFonts w:ascii="Arial" w:hAnsi="Arial"/>
                <w:sz w:val="18"/>
                <w:lang w:eastAsia="en-GB"/>
              </w:rPr>
              <w:t xml:space="preserve">For SRBs, the value can only be set to </w:t>
            </w:r>
            <w:r w:rsidRPr="001D2673">
              <w:rPr>
                <w:rFonts w:ascii="Arial" w:hAnsi="Arial"/>
                <w:i/>
                <w:sz w:val="18"/>
                <w:lang w:eastAsia="sv-SE"/>
              </w:rPr>
              <w:t>infinity</w:t>
            </w:r>
            <w:r w:rsidRPr="001D2673">
              <w:rPr>
                <w:rFonts w:ascii="Arial" w:hAnsi="Arial"/>
                <w:sz w:val="18"/>
                <w:lang w:eastAsia="en-GB"/>
              </w:rPr>
              <w:t>.</w:t>
            </w:r>
          </w:p>
        </w:tc>
      </w:tr>
      <w:tr w:rsidR="001D2673" w:rsidRPr="001D2673" w14:paraId="74851971" w14:textId="77777777" w:rsidTr="008529D3">
        <w:tc>
          <w:tcPr>
            <w:tcW w:w="14173" w:type="dxa"/>
            <w:tcBorders>
              <w:top w:val="single" w:sz="4" w:space="0" w:color="auto"/>
              <w:left w:val="single" w:sz="4" w:space="0" w:color="auto"/>
              <w:bottom w:val="single" w:sz="4" w:space="0" w:color="auto"/>
              <w:right w:val="single" w:sz="4" w:space="0" w:color="auto"/>
            </w:tcBorders>
            <w:hideMark/>
          </w:tcPr>
          <w:p w14:paraId="0F158098" w14:textId="77777777" w:rsidR="001D2673" w:rsidRPr="001D2673" w:rsidRDefault="001D2673" w:rsidP="001D2673">
            <w:pPr>
              <w:keepNext/>
              <w:keepLines/>
              <w:spacing w:after="0"/>
              <w:rPr>
                <w:rFonts w:ascii="Arial" w:hAnsi="Arial"/>
                <w:b/>
                <w:i/>
                <w:sz w:val="18"/>
                <w:lang w:eastAsia="en-GB"/>
              </w:rPr>
            </w:pPr>
            <w:proofErr w:type="spellStart"/>
            <w:r w:rsidRPr="001D2673">
              <w:rPr>
                <w:rFonts w:ascii="Arial" w:hAnsi="Arial"/>
                <w:b/>
                <w:i/>
                <w:sz w:val="18"/>
                <w:lang w:eastAsia="en-GB"/>
              </w:rPr>
              <w:t>schedulingRequestId</w:t>
            </w:r>
            <w:proofErr w:type="spellEnd"/>
          </w:p>
          <w:p w14:paraId="46F307F5" w14:textId="77777777" w:rsidR="001D2673" w:rsidRPr="001D2673" w:rsidRDefault="001D2673" w:rsidP="001D2673">
            <w:pPr>
              <w:keepNext/>
              <w:keepLines/>
              <w:spacing w:after="0"/>
              <w:rPr>
                <w:rFonts w:ascii="Arial" w:hAnsi="Arial"/>
                <w:b/>
                <w:sz w:val="18"/>
                <w:lang w:eastAsia="en-GB"/>
              </w:rPr>
            </w:pPr>
            <w:r w:rsidRPr="001D2673">
              <w:rPr>
                <w:rFonts w:ascii="Arial" w:hAnsi="Arial"/>
                <w:sz w:val="18"/>
                <w:lang w:eastAsia="en-GB"/>
              </w:rPr>
              <w:t>If present, it indicates the scheduling request configuration applicable for this logical channel, as specified in TS 38.321 [3].</w:t>
            </w:r>
          </w:p>
        </w:tc>
      </w:tr>
    </w:tbl>
    <w:p w14:paraId="312E0348" w14:textId="77777777" w:rsidR="001D2673" w:rsidRPr="001D2673" w:rsidRDefault="001D2673" w:rsidP="001D2673">
      <w:pPr>
        <w:rPr>
          <w:rFonts w:eastAsia="宋体"/>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D2673" w:rsidRPr="001D2673" w14:paraId="7EA5DA03" w14:textId="77777777" w:rsidTr="008529D3">
        <w:tc>
          <w:tcPr>
            <w:tcW w:w="4027" w:type="dxa"/>
            <w:tcBorders>
              <w:top w:val="single" w:sz="4" w:space="0" w:color="auto"/>
              <w:left w:val="single" w:sz="4" w:space="0" w:color="auto"/>
              <w:bottom w:val="single" w:sz="4" w:space="0" w:color="auto"/>
              <w:right w:val="single" w:sz="4" w:space="0" w:color="auto"/>
            </w:tcBorders>
            <w:hideMark/>
          </w:tcPr>
          <w:p w14:paraId="4D40A51E" w14:textId="77777777" w:rsidR="001D2673" w:rsidRPr="001D2673" w:rsidRDefault="001D2673" w:rsidP="001D2673">
            <w:pPr>
              <w:keepNext/>
              <w:keepLines/>
              <w:spacing w:after="0"/>
              <w:jc w:val="center"/>
              <w:rPr>
                <w:rFonts w:ascii="Arial" w:hAnsi="Arial"/>
                <w:b/>
                <w:sz w:val="18"/>
                <w:lang w:eastAsia="sv-SE"/>
              </w:rPr>
            </w:pPr>
            <w:r w:rsidRPr="001D2673">
              <w:rPr>
                <w:rFonts w:ascii="Arial"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40B4012" w14:textId="77777777" w:rsidR="001D2673" w:rsidRPr="001D2673" w:rsidRDefault="001D2673" w:rsidP="001D2673">
            <w:pPr>
              <w:keepNext/>
              <w:keepLines/>
              <w:spacing w:after="0"/>
              <w:jc w:val="center"/>
              <w:rPr>
                <w:rFonts w:ascii="Arial" w:hAnsi="Arial"/>
                <w:b/>
                <w:sz w:val="18"/>
                <w:lang w:eastAsia="sv-SE"/>
              </w:rPr>
            </w:pPr>
            <w:r w:rsidRPr="001D2673">
              <w:rPr>
                <w:rFonts w:ascii="Arial" w:hAnsi="Arial"/>
                <w:b/>
                <w:sz w:val="18"/>
                <w:lang w:eastAsia="sv-SE"/>
              </w:rPr>
              <w:t>Explanation</w:t>
            </w:r>
          </w:p>
        </w:tc>
      </w:tr>
      <w:tr w:rsidR="001D2673" w:rsidRPr="001D2673" w14:paraId="2F4A0666" w14:textId="77777777" w:rsidTr="008529D3">
        <w:tc>
          <w:tcPr>
            <w:tcW w:w="4027" w:type="dxa"/>
            <w:tcBorders>
              <w:top w:val="single" w:sz="4" w:space="0" w:color="auto"/>
              <w:left w:val="single" w:sz="4" w:space="0" w:color="auto"/>
              <w:bottom w:val="single" w:sz="4" w:space="0" w:color="auto"/>
              <w:right w:val="single" w:sz="4" w:space="0" w:color="auto"/>
            </w:tcBorders>
            <w:hideMark/>
          </w:tcPr>
          <w:p w14:paraId="3BA99F60" w14:textId="77777777" w:rsidR="001D2673" w:rsidRPr="001D2673" w:rsidRDefault="001D2673" w:rsidP="001D2673">
            <w:pPr>
              <w:keepNext/>
              <w:keepLines/>
              <w:spacing w:after="0"/>
              <w:rPr>
                <w:rFonts w:ascii="Arial" w:hAnsi="Arial"/>
                <w:i/>
                <w:sz w:val="18"/>
                <w:lang w:eastAsia="sv-SE"/>
              </w:rPr>
            </w:pPr>
            <w:r w:rsidRPr="001D2673">
              <w:rPr>
                <w:rFonts w:ascii="Arial" w:hAnsi="Arial"/>
                <w:i/>
                <w:sz w:val="18"/>
                <w:lang w:eastAsia="sv-SE"/>
              </w:rPr>
              <w:t>PDCP-</w:t>
            </w:r>
            <w:proofErr w:type="spellStart"/>
            <w:r w:rsidRPr="001D2673">
              <w:rPr>
                <w:rFonts w:ascii="Arial" w:hAnsi="Arial"/>
                <w:i/>
                <w:sz w:val="18"/>
                <w:lang w:eastAsia="sv-SE"/>
              </w:rPr>
              <w:t>CADuplication</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553EA22" w14:textId="77777777" w:rsidR="001D2673" w:rsidRPr="001D2673" w:rsidRDefault="001D2673" w:rsidP="001D2673">
            <w:pPr>
              <w:keepNext/>
              <w:keepLines/>
              <w:spacing w:after="0"/>
              <w:rPr>
                <w:rFonts w:ascii="Arial" w:hAnsi="Arial"/>
                <w:sz w:val="18"/>
                <w:lang w:eastAsia="sv-SE"/>
              </w:rPr>
            </w:pPr>
            <w:r w:rsidRPr="001D2673">
              <w:rPr>
                <w:rFonts w:ascii="Arial" w:hAnsi="Arial"/>
                <w:sz w:val="18"/>
                <w:lang w:eastAsia="sv-SE"/>
              </w:rPr>
              <w:t xml:space="preserve">The field is mandatory present if the DRB/SRB associated with this </w:t>
            </w:r>
            <w:r w:rsidRPr="001D2673">
              <w:rPr>
                <w:rFonts w:ascii="Arial" w:hAnsi="Arial"/>
                <w:sz w:val="18"/>
                <w:lang w:eastAsia="zh-CN"/>
              </w:rPr>
              <w:t>logical channel</w:t>
            </w:r>
            <w:r w:rsidRPr="001D2673">
              <w:rPr>
                <w:rFonts w:ascii="Arial" w:hAnsi="Arial"/>
                <w:sz w:val="18"/>
                <w:lang w:eastAsia="sv-SE"/>
              </w:rPr>
              <w:t xml:space="preserve"> is configured with PDCP CA duplication in UL in the cell group in which this IE is included (</w:t>
            </w:r>
            <w:proofErr w:type="gramStart"/>
            <w:r w:rsidRPr="001D2673">
              <w:rPr>
                <w:rFonts w:ascii="Arial" w:hAnsi="Arial"/>
                <w:sz w:val="18"/>
                <w:lang w:eastAsia="sv-SE"/>
              </w:rPr>
              <w:t>i.e.</w:t>
            </w:r>
            <w:proofErr w:type="gramEnd"/>
            <w:r w:rsidRPr="001D2673">
              <w:rPr>
                <w:rFonts w:ascii="Arial" w:hAnsi="Arial"/>
                <w:sz w:val="18"/>
                <w:lang w:eastAsia="sv-SE"/>
              </w:rPr>
              <w:t xml:space="preserve"> the PDCP entity is associated with multiple RLC entities belonging to this cell group). </w:t>
            </w:r>
            <w:proofErr w:type="gramStart"/>
            <w:r w:rsidRPr="001D2673">
              <w:rPr>
                <w:rFonts w:ascii="Arial" w:hAnsi="Arial"/>
                <w:sz w:val="18"/>
                <w:lang w:eastAsia="sv-SE"/>
              </w:rPr>
              <w:t>Otherwise</w:t>
            </w:r>
            <w:proofErr w:type="gramEnd"/>
            <w:r w:rsidRPr="001D2673">
              <w:rPr>
                <w:rFonts w:ascii="Arial" w:hAnsi="Arial"/>
                <w:sz w:val="18"/>
                <w:lang w:eastAsia="sv-SE"/>
              </w:rPr>
              <w:t xml:space="preserve"> the field is optionally present, need R.</w:t>
            </w:r>
          </w:p>
        </w:tc>
      </w:tr>
      <w:tr w:rsidR="001D2673" w:rsidRPr="001D2673" w14:paraId="17C53D9D" w14:textId="77777777" w:rsidTr="008529D3">
        <w:tc>
          <w:tcPr>
            <w:tcW w:w="4027" w:type="dxa"/>
            <w:tcBorders>
              <w:top w:val="single" w:sz="4" w:space="0" w:color="auto"/>
              <w:left w:val="single" w:sz="4" w:space="0" w:color="auto"/>
              <w:bottom w:val="single" w:sz="4" w:space="0" w:color="auto"/>
              <w:right w:val="single" w:sz="4" w:space="0" w:color="auto"/>
            </w:tcBorders>
            <w:hideMark/>
          </w:tcPr>
          <w:p w14:paraId="45E44E32" w14:textId="77777777" w:rsidR="001D2673" w:rsidRPr="001D2673" w:rsidRDefault="001D2673" w:rsidP="001D2673">
            <w:pPr>
              <w:keepNext/>
              <w:keepLines/>
              <w:spacing w:after="0"/>
              <w:rPr>
                <w:rFonts w:ascii="Arial" w:hAnsi="Arial"/>
                <w:i/>
                <w:sz w:val="18"/>
                <w:lang w:eastAsia="sv-SE"/>
              </w:rPr>
            </w:pPr>
            <w:r w:rsidRPr="001D2673">
              <w:rPr>
                <w:rFonts w:ascii="Arial" w:hAnsi="Arial"/>
                <w:i/>
                <w:sz w:val="18"/>
                <w:lang w:eastAsia="sv-SE"/>
              </w:rPr>
              <w:t>UL</w:t>
            </w:r>
          </w:p>
        </w:tc>
        <w:tc>
          <w:tcPr>
            <w:tcW w:w="10146" w:type="dxa"/>
            <w:tcBorders>
              <w:top w:val="single" w:sz="4" w:space="0" w:color="auto"/>
              <w:left w:val="single" w:sz="4" w:space="0" w:color="auto"/>
              <w:bottom w:val="single" w:sz="4" w:space="0" w:color="auto"/>
              <w:right w:val="single" w:sz="4" w:space="0" w:color="auto"/>
            </w:tcBorders>
            <w:hideMark/>
          </w:tcPr>
          <w:p w14:paraId="6298B784" w14:textId="77777777" w:rsidR="001D2673" w:rsidRPr="001D2673" w:rsidRDefault="001D2673" w:rsidP="001D2673">
            <w:pPr>
              <w:keepNext/>
              <w:keepLines/>
              <w:spacing w:after="0"/>
              <w:rPr>
                <w:rFonts w:ascii="Arial" w:hAnsi="Arial"/>
                <w:sz w:val="18"/>
                <w:lang w:eastAsia="sv-SE"/>
              </w:rPr>
            </w:pPr>
            <w:r w:rsidRPr="001D2673">
              <w:rPr>
                <w:rFonts w:ascii="Arial" w:hAnsi="Arial"/>
                <w:sz w:val="18"/>
                <w:lang w:eastAsia="sv-SE"/>
              </w:rPr>
              <w:t xml:space="preserve">The field is mandatory present for a logical channel with uplink if it serves DRB or multicast MRB. It is optionally present, Need R, for a logical channel with uplink if it serves an SRB. </w:t>
            </w:r>
            <w:proofErr w:type="gramStart"/>
            <w:r w:rsidRPr="001D2673">
              <w:rPr>
                <w:rFonts w:ascii="Arial" w:hAnsi="Arial"/>
                <w:sz w:val="18"/>
                <w:lang w:eastAsia="sv-SE"/>
              </w:rPr>
              <w:t>Otherwise</w:t>
            </w:r>
            <w:proofErr w:type="gramEnd"/>
            <w:r w:rsidRPr="001D2673">
              <w:rPr>
                <w:rFonts w:ascii="Arial" w:hAnsi="Arial"/>
                <w:sz w:val="18"/>
                <w:lang w:eastAsia="sv-SE"/>
              </w:rPr>
              <w:t xml:space="preserve"> it is absent.</w:t>
            </w:r>
          </w:p>
        </w:tc>
      </w:tr>
    </w:tbl>
    <w:p w14:paraId="2A9E5FAC" w14:textId="55585052" w:rsidR="00DC4DE2" w:rsidRDefault="00DC4DE2" w:rsidP="00DC4DE2">
      <w:pPr>
        <w:rPr>
          <w:rFonts w:eastAsiaTheme="minorEastAsia"/>
        </w:rPr>
      </w:pPr>
    </w:p>
    <w:p w14:paraId="380E320E" w14:textId="60862E84" w:rsidR="002773D8" w:rsidRDefault="002773D8" w:rsidP="00DC4DE2">
      <w:pPr>
        <w:rPr>
          <w:rFonts w:eastAsia="等线"/>
          <w:lang w:eastAsia="zh-CN"/>
        </w:rPr>
      </w:pPr>
      <w:r>
        <w:rPr>
          <w:rFonts w:eastAsia="等线" w:hint="eastAsia"/>
          <w:lang w:eastAsia="zh-CN"/>
        </w:rPr>
        <w:t>=</w:t>
      </w:r>
      <w:r>
        <w:rPr>
          <w:rFonts w:eastAsia="等线"/>
          <w:lang w:eastAsia="zh-CN"/>
        </w:rPr>
        <w:t>=========================================================NEXT CHANGE========================================================</w:t>
      </w:r>
    </w:p>
    <w:p w14:paraId="7CCDEF4A" w14:textId="77777777" w:rsidR="002773D8" w:rsidRPr="000B7163" w:rsidRDefault="002773D8" w:rsidP="002773D8">
      <w:pPr>
        <w:pStyle w:val="40"/>
        <w:rPr>
          <w:rFonts w:eastAsia="宋体"/>
        </w:rPr>
      </w:pPr>
      <w:bookmarkStart w:id="93" w:name="_Toc60777251"/>
      <w:bookmarkStart w:id="94" w:name="_Toc178105197"/>
      <w:r w:rsidRPr="000B7163">
        <w:rPr>
          <w:rFonts w:eastAsia="宋体"/>
        </w:rPr>
        <w:t>–</w:t>
      </w:r>
      <w:r w:rsidRPr="000B7163">
        <w:rPr>
          <w:rFonts w:eastAsia="宋体"/>
        </w:rPr>
        <w:tab/>
      </w:r>
      <w:r w:rsidRPr="000B7163">
        <w:rPr>
          <w:i/>
        </w:rPr>
        <w:t>MAC-</w:t>
      </w:r>
      <w:proofErr w:type="spellStart"/>
      <w:r w:rsidRPr="000B7163">
        <w:rPr>
          <w:i/>
        </w:rPr>
        <w:t>CellGroupConfig</w:t>
      </w:r>
      <w:bookmarkEnd w:id="93"/>
      <w:bookmarkEnd w:id="94"/>
      <w:proofErr w:type="spellEnd"/>
    </w:p>
    <w:p w14:paraId="0361E37F" w14:textId="77777777" w:rsidR="002773D8" w:rsidRPr="000B7163" w:rsidRDefault="002773D8" w:rsidP="002773D8">
      <w:pPr>
        <w:rPr>
          <w:rFonts w:eastAsia="宋体"/>
        </w:rPr>
      </w:pPr>
      <w:r w:rsidRPr="000B7163">
        <w:rPr>
          <w:rFonts w:eastAsia="宋体"/>
        </w:rPr>
        <w:t xml:space="preserve">The IE </w:t>
      </w:r>
      <w:r w:rsidRPr="000B7163">
        <w:rPr>
          <w:i/>
        </w:rPr>
        <w:t>MAC-</w:t>
      </w:r>
      <w:proofErr w:type="spellStart"/>
      <w:r w:rsidRPr="000B7163">
        <w:rPr>
          <w:i/>
        </w:rPr>
        <w:t>CellGroupConfig</w:t>
      </w:r>
      <w:proofErr w:type="spellEnd"/>
      <w:r w:rsidRPr="000B7163">
        <w:rPr>
          <w:rFonts w:eastAsia="宋体"/>
        </w:rPr>
        <w:t xml:space="preserve"> is used to configure MAC parameters for a cell group, including DRX.</w:t>
      </w:r>
    </w:p>
    <w:p w14:paraId="5D612B1E" w14:textId="77777777" w:rsidR="002773D8" w:rsidRPr="000B7163" w:rsidRDefault="002773D8" w:rsidP="002773D8">
      <w:pPr>
        <w:pStyle w:val="TH"/>
        <w:rPr>
          <w:rFonts w:eastAsia="宋体"/>
        </w:rPr>
      </w:pPr>
      <w:r w:rsidRPr="000B7163">
        <w:rPr>
          <w:i/>
        </w:rPr>
        <w:lastRenderedPageBreak/>
        <w:t>MAC-</w:t>
      </w:r>
      <w:proofErr w:type="spellStart"/>
      <w:r w:rsidRPr="000B7163">
        <w:rPr>
          <w:i/>
        </w:rPr>
        <w:t>CellGroupConfig</w:t>
      </w:r>
      <w:proofErr w:type="spellEnd"/>
      <w:r w:rsidRPr="000B7163">
        <w:t xml:space="preserve"> information element</w:t>
      </w:r>
    </w:p>
    <w:p w14:paraId="73C00FA3" w14:textId="77777777" w:rsidR="002773D8" w:rsidRPr="000B7163" w:rsidRDefault="002773D8" w:rsidP="002773D8">
      <w:pPr>
        <w:pStyle w:val="PL"/>
        <w:rPr>
          <w:color w:val="808080"/>
        </w:rPr>
      </w:pPr>
      <w:r w:rsidRPr="000B7163">
        <w:rPr>
          <w:color w:val="808080"/>
        </w:rPr>
        <w:t>-- ASN1START</w:t>
      </w:r>
    </w:p>
    <w:p w14:paraId="2A24D614" w14:textId="77777777" w:rsidR="002773D8" w:rsidRPr="000B7163" w:rsidRDefault="002773D8" w:rsidP="002773D8">
      <w:pPr>
        <w:pStyle w:val="PL"/>
        <w:rPr>
          <w:color w:val="808080"/>
        </w:rPr>
      </w:pPr>
      <w:r w:rsidRPr="000B7163">
        <w:rPr>
          <w:color w:val="808080"/>
        </w:rPr>
        <w:t>-- TAG-MAC-CELLGROUPCONFIG-START</w:t>
      </w:r>
    </w:p>
    <w:p w14:paraId="62358C77" w14:textId="77777777" w:rsidR="002773D8" w:rsidRPr="000B7163" w:rsidRDefault="002773D8" w:rsidP="002773D8">
      <w:pPr>
        <w:pStyle w:val="PL"/>
      </w:pPr>
    </w:p>
    <w:p w14:paraId="3B5A8AD8" w14:textId="77777777" w:rsidR="002773D8" w:rsidRPr="000B7163" w:rsidRDefault="002773D8" w:rsidP="002773D8">
      <w:pPr>
        <w:pStyle w:val="PL"/>
      </w:pPr>
      <w:r w:rsidRPr="000B7163">
        <w:t xml:space="preserve">MAC-CellGroupConfig ::=             </w:t>
      </w:r>
      <w:r w:rsidRPr="000B7163">
        <w:rPr>
          <w:color w:val="993366"/>
        </w:rPr>
        <w:t>SEQUENCE</w:t>
      </w:r>
      <w:r w:rsidRPr="000B7163">
        <w:t xml:space="preserve"> {</w:t>
      </w:r>
    </w:p>
    <w:p w14:paraId="1B8D639A" w14:textId="77777777" w:rsidR="002773D8" w:rsidRPr="000B7163" w:rsidRDefault="002773D8" w:rsidP="002773D8">
      <w:pPr>
        <w:pStyle w:val="PL"/>
        <w:rPr>
          <w:color w:val="808080"/>
        </w:rPr>
      </w:pPr>
      <w:r w:rsidRPr="000B7163">
        <w:t xml:space="preserve">    drx-Config                          SetupRelease { DRX-Config }                                     </w:t>
      </w:r>
      <w:r w:rsidRPr="000B7163">
        <w:rPr>
          <w:color w:val="993366"/>
        </w:rPr>
        <w:t>OPTIONAL</w:t>
      </w:r>
      <w:r w:rsidRPr="000B7163">
        <w:t xml:space="preserve">,   </w:t>
      </w:r>
      <w:r w:rsidRPr="000B7163">
        <w:rPr>
          <w:color w:val="808080"/>
        </w:rPr>
        <w:t>-- Need M</w:t>
      </w:r>
    </w:p>
    <w:p w14:paraId="1A32CA56" w14:textId="77777777" w:rsidR="002773D8" w:rsidRPr="000B7163" w:rsidRDefault="002773D8" w:rsidP="002773D8">
      <w:pPr>
        <w:pStyle w:val="PL"/>
        <w:rPr>
          <w:color w:val="808080"/>
        </w:rPr>
      </w:pPr>
      <w:r w:rsidRPr="000B7163">
        <w:t xml:space="preserve">    schedulingRequestConfig             SchedulingRequestConfig                                         </w:t>
      </w:r>
      <w:r w:rsidRPr="000B7163">
        <w:rPr>
          <w:color w:val="993366"/>
        </w:rPr>
        <w:t>OPTIONAL</w:t>
      </w:r>
      <w:r w:rsidRPr="000B7163">
        <w:t xml:space="preserve">,   </w:t>
      </w:r>
      <w:r w:rsidRPr="000B7163">
        <w:rPr>
          <w:color w:val="808080"/>
        </w:rPr>
        <w:t>-- Need M</w:t>
      </w:r>
    </w:p>
    <w:p w14:paraId="29891258" w14:textId="77777777" w:rsidR="002773D8" w:rsidRPr="000B7163" w:rsidRDefault="002773D8" w:rsidP="002773D8">
      <w:pPr>
        <w:pStyle w:val="PL"/>
        <w:rPr>
          <w:color w:val="808080"/>
        </w:rPr>
      </w:pPr>
      <w:r w:rsidRPr="000B7163">
        <w:t xml:space="preserve">    bsr-Config                          BSR-Config                                                      </w:t>
      </w:r>
      <w:r w:rsidRPr="000B7163">
        <w:rPr>
          <w:color w:val="993366"/>
        </w:rPr>
        <w:t>OPTIONAL</w:t>
      </w:r>
      <w:r w:rsidRPr="000B7163">
        <w:t xml:space="preserve">,   </w:t>
      </w:r>
      <w:r w:rsidRPr="000B7163">
        <w:rPr>
          <w:color w:val="808080"/>
        </w:rPr>
        <w:t>-- Need M</w:t>
      </w:r>
    </w:p>
    <w:p w14:paraId="0A91904A" w14:textId="77777777" w:rsidR="002773D8" w:rsidRPr="000B7163" w:rsidRDefault="002773D8" w:rsidP="002773D8">
      <w:pPr>
        <w:pStyle w:val="PL"/>
        <w:rPr>
          <w:color w:val="808080"/>
        </w:rPr>
      </w:pPr>
      <w:r w:rsidRPr="000B7163">
        <w:t xml:space="preserve">    tag-Config                          TAG-Config                                                      </w:t>
      </w:r>
      <w:r w:rsidRPr="000B7163">
        <w:rPr>
          <w:color w:val="993366"/>
        </w:rPr>
        <w:t>OPTIONAL</w:t>
      </w:r>
      <w:r w:rsidRPr="000B7163">
        <w:t xml:space="preserve">,   </w:t>
      </w:r>
      <w:r w:rsidRPr="000B7163">
        <w:rPr>
          <w:color w:val="808080"/>
        </w:rPr>
        <w:t>-- Need M</w:t>
      </w:r>
    </w:p>
    <w:p w14:paraId="0D5923F4" w14:textId="77777777" w:rsidR="002773D8" w:rsidRPr="000B7163" w:rsidRDefault="002773D8" w:rsidP="002773D8">
      <w:pPr>
        <w:pStyle w:val="PL"/>
        <w:rPr>
          <w:color w:val="808080"/>
        </w:rPr>
      </w:pPr>
      <w:r w:rsidRPr="000B7163">
        <w:t xml:space="preserve">    phr-Config                          SetupRelease { PHR-Config }                                     </w:t>
      </w:r>
      <w:r w:rsidRPr="000B7163">
        <w:rPr>
          <w:color w:val="993366"/>
        </w:rPr>
        <w:t>OPTIONAL</w:t>
      </w:r>
      <w:r w:rsidRPr="000B7163">
        <w:t xml:space="preserve">,   </w:t>
      </w:r>
      <w:r w:rsidRPr="000B7163">
        <w:rPr>
          <w:color w:val="808080"/>
        </w:rPr>
        <w:t>-- Need M</w:t>
      </w:r>
    </w:p>
    <w:p w14:paraId="2FC4FC8B" w14:textId="77777777" w:rsidR="002773D8" w:rsidRPr="000B7163" w:rsidRDefault="002773D8" w:rsidP="002773D8">
      <w:pPr>
        <w:pStyle w:val="PL"/>
      </w:pPr>
      <w:r w:rsidRPr="000B7163">
        <w:t xml:space="preserve">    skipUplinkTxDynamic                 </w:t>
      </w:r>
      <w:r w:rsidRPr="000B7163">
        <w:rPr>
          <w:color w:val="993366"/>
        </w:rPr>
        <w:t>BOOLEAN</w:t>
      </w:r>
      <w:r w:rsidRPr="000B7163">
        <w:t>,</w:t>
      </w:r>
    </w:p>
    <w:p w14:paraId="33191D1D" w14:textId="77777777" w:rsidR="002773D8" w:rsidRPr="000B7163" w:rsidRDefault="002773D8" w:rsidP="002773D8">
      <w:pPr>
        <w:pStyle w:val="PL"/>
      </w:pPr>
      <w:r w:rsidRPr="000B7163">
        <w:t xml:space="preserve">    ...,</w:t>
      </w:r>
    </w:p>
    <w:p w14:paraId="657EB959" w14:textId="77777777" w:rsidR="002773D8" w:rsidRPr="000B7163" w:rsidRDefault="002773D8" w:rsidP="002773D8">
      <w:pPr>
        <w:pStyle w:val="PL"/>
      </w:pPr>
      <w:r w:rsidRPr="000B7163">
        <w:t xml:space="preserve">    [[</w:t>
      </w:r>
    </w:p>
    <w:p w14:paraId="4999870A" w14:textId="77777777" w:rsidR="002773D8" w:rsidRPr="000B7163" w:rsidRDefault="002773D8" w:rsidP="002773D8">
      <w:pPr>
        <w:pStyle w:val="PL"/>
        <w:rPr>
          <w:color w:val="808080"/>
        </w:rPr>
      </w:pPr>
      <w:r w:rsidRPr="000B7163">
        <w:t xml:space="preserve">    csi-Mask                            </w:t>
      </w:r>
      <w:r w:rsidRPr="000B7163">
        <w:rPr>
          <w:color w:val="993366"/>
        </w:rPr>
        <w:t>BOOLEAN</w:t>
      </w:r>
      <w:r w:rsidRPr="000B7163">
        <w:t xml:space="preserve">                                                         </w:t>
      </w:r>
      <w:r w:rsidRPr="000B7163">
        <w:rPr>
          <w:color w:val="993366"/>
        </w:rPr>
        <w:t>OPTIONAL</w:t>
      </w:r>
      <w:r w:rsidRPr="000B7163">
        <w:t xml:space="preserve">,   </w:t>
      </w:r>
      <w:r w:rsidRPr="000B7163">
        <w:rPr>
          <w:color w:val="808080"/>
        </w:rPr>
        <w:t>-- Need M</w:t>
      </w:r>
    </w:p>
    <w:p w14:paraId="21DE6034" w14:textId="77777777" w:rsidR="002773D8" w:rsidRPr="000B7163" w:rsidRDefault="002773D8" w:rsidP="002773D8">
      <w:pPr>
        <w:pStyle w:val="PL"/>
        <w:rPr>
          <w:color w:val="808080"/>
        </w:rPr>
      </w:pPr>
      <w:r w:rsidRPr="000B7163">
        <w:t xml:space="preserve">    dataInactivityTimer                 SetupRelease { DataInactivityTimer }                            </w:t>
      </w:r>
      <w:r w:rsidRPr="000B7163">
        <w:rPr>
          <w:color w:val="993366"/>
        </w:rPr>
        <w:t>OPTIONAL</w:t>
      </w:r>
      <w:r w:rsidRPr="000B7163">
        <w:t xml:space="preserve">    </w:t>
      </w:r>
      <w:r w:rsidRPr="000B7163">
        <w:rPr>
          <w:color w:val="808080"/>
        </w:rPr>
        <w:t>-- Cond MCG-Only</w:t>
      </w:r>
    </w:p>
    <w:p w14:paraId="6B1D6F00" w14:textId="77777777" w:rsidR="002773D8" w:rsidRPr="000B7163" w:rsidRDefault="002773D8" w:rsidP="002773D8">
      <w:pPr>
        <w:pStyle w:val="PL"/>
      </w:pPr>
      <w:r w:rsidRPr="000B7163">
        <w:t xml:space="preserve">    ]],</w:t>
      </w:r>
    </w:p>
    <w:p w14:paraId="6338311C" w14:textId="77777777" w:rsidR="002773D8" w:rsidRPr="000B7163" w:rsidRDefault="002773D8" w:rsidP="002773D8">
      <w:pPr>
        <w:pStyle w:val="PL"/>
      </w:pPr>
      <w:r w:rsidRPr="000B7163">
        <w:t xml:space="preserve">    [[</w:t>
      </w:r>
    </w:p>
    <w:p w14:paraId="7DC0DE67" w14:textId="77777777" w:rsidR="002773D8" w:rsidRPr="000B7163" w:rsidRDefault="002773D8" w:rsidP="002773D8">
      <w:pPr>
        <w:pStyle w:val="PL"/>
        <w:rPr>
          <w:color w:val="808080"/>
        </w:rPr>
      </w:pPr>
      <w:r w:rsidRPr="000B7163">
        <w:t xml:space="preserve">    usePreBSR-r16                       </w:t>
      </w:r>
      <w:r w:rsidRPr="000B7163">
        <w:rPr>
          <w:color w:val="993366"/>
        </w:rPr>
        <w:t>ENUMERATED</w:t>
      </w:r>
      <w:r w:rsidRPr="000B7163">
        <w:t xml:space="preserve"> {true}                                               </w:t>
      </w:r>
      <w:r w:rsidRPr="000B7163">
        <w:rPr>
          <w:color w:val="993366"/>
        </w:rPr>
        <w:t>OPTIONAL</w:t>
      </w:r>
      <w:r w:rsidRPr="000B7163">
        <w:t xml:space="preserve">,   </w:t>
      </w:r>
      <w:r w:rsidRPr="000B7163">
        <w:rPr>
          <w:color w:val="808080"/>
        </w:rPr>
        <w:t>-- Need R</w:t>
      </w:r>
    </w:p>
    <w:p w14:paraId="6B211073" w14:textId="77777777" w:rsidR="002773D8" w:rsidRPr="000B7163" w:rsidRDefault="002773D8" w:rsidP="002773D8">
      <w:pPr>
        <w:pStyle w:val="PL"/>
        <w:rPr>
          <w:color w:val="808080"/>
        </w:rPr>
      </w:pPr>
      <w:r w:rsidRPr="000B7163">
        <w:t xml:space="preserve">    schedulingRequestID-LBT-SCell-r16   SchedulingRequestId                                             </w:t>
      </w:r>
      <w:r w:rsidRPr="000B7163">
        <w:rPr>
          <w:color w:val="993366"/>
        </w:rPr>
        <w:t>OPTIONAL</w:t>
      </w:r>
      <w:r w:rsidRPr="000B7163">
        <w:t xml:space="preserve">,   </w:t>
      </w:r>
      <w:r w:rsidRPr="000B7163">
        <w:rPr>
          <w:color w:val="808080"/>
        </w:rPr>
        <w:t>-- Need R</w:t>
      </w:r>
    </w:p>
    <w:p w14:paraId="6E80EF81" w14:textId="77777777" w:rsidR="002773D8" w:rsidRPr="000B7163" w:rsidRDefault="002773D8" w:rsidP="002773D8">
      <w:pPr>
        <w:pStyle w:val="PL"/>
        <w:rPr>
          <w:color w:val="808080"/>
        </w:rPr>
      </w:pPr>
      <w:r w:rsidRPr="000B7163">
        <w:t xml:space="preserve">    lch-BasedPrioritization-r16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63711F13" w14:textId="77777777" w:rsidR="002773D8" w:rsidRPr="000B7163" w:rsidRDefault="002773D8" w:rsidP="002773D8">
      <w:pPr>
        <w:pStyle w:val="PL"/>
        <w:rPr>
          <w:color w:val="808080"/>
        </w:rPr>
      </w:pPr>
      <w:r w:rsidRPr="000B7163">
        <w:t xml:space="preserve">    schedulingRequestID-BFR-SCell-r16   SchedulingRequestId                                             </w:t>
      </w:r>
      <w:r w:rsidRPr="000B7163">
        <w:rPr>
          <w:color w:val="993366"/>
        </w:rPr>
        <w:t>OPTIONAL</w:t>
      </w:r>
      <w:r w:rsidRPr="000B7163">
        <w:t xml:space="preserve">,   </w:t>
      </w:r>
      <w:r w:rsidRPr="000B7163">
        <w:rPr>
          <w:color w:val="808080"/>
        </w:rPr>
        <w:t>-- Need R</w:t>
      </w:r>
    </w:p>
    <w:p w14:paraId="05C1F572" w14:textId="77777777" w:rsidR="002773D8" w:rsidRPr="000B7163" w:rsidRDefault="002773D8" w:rsidP="002773D8">
      <w:pPr>
        <w:pStyle w:val="PL"/>
        <w:rPr>
          <w:color w:val="808080"/>
        </w:rPr>
      </w:pPr>
      <w:r w:rsidRPr="000B7163">
        <w:t xml:space="preserve">    drx-ConfigSecondaryGroup-r16        SetupRelease { DRX-ConfigSecondaryGroup-r16 }                   </w:t>
      </w:r>
      <w:r w:rsidRPr="000B7163">
        <w:rPr>
          <w:color w:val="993366"/>
        </w:rPr>
        <w:t>OPTIONAL</w:t>
      </w:r>
      <w:r w:rsidRPr="000B7163">
        <w:t xml:space="preserve">    </w:t>
      </w:r>
      <w:r w:rsidRPr="000B7163">
        <w:rPr>
          <w:color w:val="808080"/>
        </w:rPr>
        <w:t>-- Need M</w:t>
      </w:r>
    </w:p>
    <w:p w14:paraId="7CF1CC36" w14:textId="77777777" w:rsidR="002773D8" w:rsidRPr="000B7163" w:rsidRDefault="002773D8" w:rsidP="002773D8">
      <w:pPr>
        <w:pStyle w:val="PL"/>
      </w:pPr>
      <w:r w:rsidRPr="000B7163">
        <w:t xml:space="preserve">    ]],</w:t>
      </w:r>
    </w:p>
    <w:p w14:paraId="63341D7D" w14:textId="77777777" w:rsidR="002773D8" w:rsidRPr="000B7163" w:rsidRDefault="002773D8" w:rsidP="002773D8">
      <w:pPr>
        <w:pStyle w:val="PL"/>
      </w:pPr>
      <w:r w:rsidRPr="000B7163">
        <w:t xml:space="preserve">    [[</w:t>
      </w:r>
    </w:p>
    <w:p w14:paraId="615C3793" w14:textId="77777777" w:rsidR="002773D8" w:rsidRPr="000B7163" w:rsidRDefault="002773D8" w:rsidP="002773D8">
      <w:pPr>
        <w:pStyle w:val="PL"/>
        <w:rPr>
          <w:color w:val="808080"/>
        </w:rPr>
      </w:pPr>
      <w:r w:rsidRPr="000B7163">
        <w:t xml:space="preserve">    enhancedSkipUplinkTxDynamic-r16     </w:t>
      </w:r>
      <w:r w:rsidRPr="000B7163">
        <w:rPr>
          <w:color w:val="993366"/>
        </w:rPr>
        <w:t>ENUMERATED</w:t>
      </w:r>
      <w:r w:rsidRPr="000B7163">
        <w:t xml:space="preserve"> {true}                                               </w:t>
      </w:r>
      <w:r w:rsidRPr="000B7163">
        <w:rPr>
          <w:color w:val="993366"/>
        </w:rPr>
        <w:t>OPTIONAL</w:t>
      </w:r>
      <w:r w:rsidRPr="000B7163">
        <w:t xml:space="preserve">,   </w:t>
      </w:r>
      <w:r w:rsidRPr="000B7163">
        <w:rPr>
          <w:color w:val="808080"/>
        </w:rPr>
        <w:t>-- Need R</w:t>
      </w:r>
    </w:p>
    <w:p w14:paraId="29CCE336" w14:textId="77777777" w:rsidR="002773D8" w:rsidRPr="000B7163" w:rsidRDefault="002773D8" w:rsidP="002773D8">
      <w:pPr>
        <w:pStyle w:val="PL"/>
        <w:rPr>
          <w:color w:val="808080"/>
        </w:rPr>
      </w:pPr>
      <w:r w:rsidRPr="000B7163">
        <w:t xml:space="preserve">    enhancedSkipUplinkTxConfigured-r16  </w:t>
      </w:r>
      <w:r w:rsidRPr="000B7163">
        <w:rPr>
          <w:color w:val="993366"/>
        </w:rPr>
        <w:t>ENUMERATED</w:t>
      </w:r>
      <w:r w:rsidRPr="000B7163">
        <w:t xml:space="preserve"> {true}                                               </w:t>
      </w:r>
      <w:r w:rsidRPr="000B7163">
        <w:rPr>
          <w:color w:val="993366"/>
        </w:rPr>
        <w:t>OPTIONAL</w:t>
      </w:r>
      <w:r w:rsidRPr="000B7163">
        <w:t xml:space="preserve">    </w:t>
      </w:r>
      <w:r w:rsidRPr="000B7163">
        <w:rPr>
          <w:color w:val="808080"/>
        </w:rPr>
        <w:t>-- Need R</w:t>
      </w:r>
    </w:p>
    <w:p w14:paraId="34355C2B" w14:textId="77777777" w:rsidR="002773D8" w:rsidRPr="000B7163" w:rsidRDefault="002773D8" w:rsidP="002773D8">
      <w:pPr>
        <w:pStyle w:val="PL"/>
      </w:pPr>
      <w:r w:rsidRPr="000B7163">
        <w:t xml:space="preserve">    ]],</w:t>
      </w:r>
    </w:p>
    <w:p w14:paraId="7E1DB762" w14:textId="77777777" w:rsidR="002773D8" w:rsidRPr="000B7163" w:rsidRDefault="002773D8" w:rsidP="002773D8">
      <w:pPr>
        <w:pStyle w:val="PL"/>
      </w:pPr>
      <w:r w:rsidRPr="000B7163">
        <w:t xml:space="preserve">    [[</w:t>
      </w:r>
    </w:p>
    <w:p w14:paraId="55111BAB" w14:textId="77777777" w:rsidR="002773D8" w:rsidRPr="000B7163" w:rsidRDefault="002773D8" w:rsidP="002773D8">
      <w:pPr>
        <w:pStyle w:val="PL"/>
        <w:rPr>
          <w:color w:val="808080"/>
        </w:rPr>
      </w:pPr>
      <w:r w:rsidRPr="000B7163">
        <w:t xml:space="preserve">    intraCG-Prioritization-r17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Cond LCH-PrioWithReTxTimer</w:t>
      </w:r>
    </w:p>
    <w:p w14:paraId="0C5F4CB6" w14:textId="77777777" w:rsidR="002773D8" w:rsidRPr="000B7163" w:rsidRDefault="002773D8" w:rsidP="002773D8">
      <w:pPr>
        <w:pStyle w:val="PL"/>
        <w:rPr>
          <w:color w:val="808080"/>
        </w:rPr>
      </w:pPr>
      <w:r w:rsidRPr="000B7163">
        <w:t xml:space="preserve">    drx-ConfigSL-r17                    SetupRelease { DRX-ConfigSL-r17 }           </w:t>
      </w:r>
      <w:r w:rsidRPr="000B7163">
        <w:rPr>
          <w:color w:val="993366"/>
        </w:rPr>
        <w:t>OPTIONAL</w:t>
      </w:r>
      <w:r w:rsidRPr="000B7163">
        <w:t xml:space="preserve">,    </w:t>
      </w:r>
      <w:r w:rsidRPr="000B7163">
        <w:rPr>
          <w:color w:val="808080"/>
        </w:rPr>
        <w:t>-- Need M</w:t>
      </w:r>
    </w:p>
    <w:p w14:paraId="3F0E9093" w14:textId="77777777" w:rsidR="002773D8" w:rsidRPr="000B7163" w:rsidRDefault="002773D8" w:rsidP="002773D8">
      <w:pPr>
        <w:pStyle w:val="PL"/>
        <w:rPr>
          <w:color w:val="808080"/>
        </w:rPr>
      </w:pPr>
      <w:r w:rsidRPr="000B7163">
        <w:t xml:space="preserve">    drx-ConfigExt-v1700                 SetupRelease { DRX-ConfigExt-v1700 }        </w:t>
      </w:r>
      <w:r w:rsidRPr="000B7163">
        <w:rPr>
          <w:color w:val="993366"/>
        </w:rPr>
        <w:t>OPTIONAL</w:t>
      </w:r>
      <w:r w:rsidRPr="000B7163">
        <w:t xml:space="preserve">,    </w:t>
      </w:r>
      <w:r w:rsidRPr="000B7163">
        <w:rPr>
          <w:color w:val="808080"/>
        </w:rPr>
        <w:t>-- Need M</w:t>
      </w:r>
    </w:p>
    <w:p w14:paraId="2CCD228F" w14:textId="77777777" w:rsidR="002773D8" w:rsidRPr="000B7163" w:rsidRDefault="002773D8" w:rsidP="002773D8">
      <w:pPr>
        <w:pStyle w:val="PL"/>
        <w:rPr>
          <w:color w:val="808080"/>
        </w:rPr>
      </w:pPr>
      <w:r w:rsidRPr="000B7163">
        <w:t xml:space="preserve">    schedulingRequestID-BFR-r17         SchedulingRequestId                         </w:t>
      </w:r>
      <w:r w:rsidRPr="000B7163">
        <w:rPr>
          <w:color w:val="993366"/>
        </w:rPr>
        <w:t>OPTIONAL</w:t>
      </w:r>
      <w:r w:rsidRPr="000B7163">
        <w:t xml:space="preserve">,    </w:t>
      </w:r>
      <w:r w:rsidRPr="000B7163">
        <w:rPr>
          <w:color w:val="808080"/>
        </w:rPr>
        <w:t>-- Need R</w:t>
      </w:r>
    </w:p>
    <w:p w14:paraId="54B3828B" w14:textId="77777777" w:rsidR="002773D8" w:rsidRPr="000B7163" w:rsidRDefault="002773D8" w:rsidP="002773D8">
      <w:pPr>
        <w:pStyle w:val="PL"/>
        <w:rPr>
          <w:color w:val="808080"/>
        </w:rPr>
      </w:pPr>
      <w:r w:rsidRPr="000B7163">
        <w:t xml:space="preserve">    schedulingRequestID-BFR2-r17        SchedulingRequestId                         </w:t>
      </w:r>
      <w:r w:rsidRPr="000B7163">
        <w:rPr>
          <w:color w:val="993366"/>
        </w:rPr>
        <w:t>OPTIONAL</w:t>
      </w:r>
      <w:r w:rsidRPr="000B7163">
        <w:t xml:space="preserve">,    </w:t>
      </w:r>
      <w:r w:rsidRPr="000B7163">
        <w:rPr>
          <w:color w:val="808080"/>
        </w:rPr>
        <w:t>-- Need R</w:t>
      </w:r>
    </w:p>
    <w:p w14:paraId="05A3E9FD" w14:textId="77777777" w:rsidR="002773D8" w:rsidRPr="000B7163" w:rsidRDefault="002773D8" w:rsidP="002773D8">
      <w:pPr>
        <w:pStyle w:val="PL"/>
        <w:rPr>
          <w:color w:val="808080"/>
        </w:rPr>
      </w:pPr>
      <w:r w:rsidRPr="000B7163">
        <w:t xml:space="preserve">    schedulingRequestConfig-v1700       SchedulingRequestConfig-v1700               </w:t>
      </w:r>
      <w:r w:rsidRPr="000B7163">
        <w:rPr>
          <w:color w:val="993366"/>
        </w:rPr>
        <w:t>OPTIONAL</w:t>
      </w:r>
      <w:r w:rsidRPr="000B7163">
        <w:t xml:space="preserve">,    </w:t>
      </w:r>
      <w:r w:rsidRPr="000B7163">
        <w:rPr>
          <w:color w:val="808080"/>
        </w:rPr>
        <w:t>-- Need M</w:t>
      </w:r>
    </w:p>
    <w:p w14:paraId="7C543A11" w14:textId="77777777" w:rsidR="002773D8" w:rsidRPr="000B7163" w:rsidRDefault="002773D8" w:rsidP="002773D8">
      <w:pPr>
        <w:pStyle w:val="PL"/>
        <w:rPr>
          <w:color w:val="808080"/>
        </w:rPr>
      </w:pPr>
      <w:r w:rsidRPr="000B7163">
        <w:t xml:space="preserve">    tar-Config-r17                      SetupRelease { TAR-Config-r17  }                                </w:t>
      </w:r>
      <w:r w:rsidRPr="000B7163">
        <w:rPr>
          <w:color w:val="993366"/>
        </w:rPr>
        <w:t>OPTIONAL</w:t>
      </w:r>
      <w:r w:rsidRPr="000B7163">
        <w:t xml:space="preserve">,    </w:t>
      </w:r>
      <w:r w:rsidRPr="000B7163">
        <w:rPr>
          <w:color w:val="808080"/>
        </w:rPr>
        <w:t>-- Need M</w:t>
      </w:r>
    </w:p>
    <w:p w14:paraId="46448FFE" w14:textId="77777777" w:rsidR="002773D8" w:rsidRPr="000B7163" w:rsidRDefault="002773D8" w:rsidP="002773D8">
      <w:pPr>
        <w:pStyle w:val="PL"/>
        <w:rPr>
          <w:color w:val="808080"/>
        </w:rPr>
      </w:pPr>
      <w:r w:rsidRPr="000B7163">
        <w:t xml:space="preserve">    g-RNTI-ConfigToAddModList-r17       </w:t>
      </w:r>
      <w:r w:rsidRPr="000B7163">
        <w:rPr>
          <w:color w:val="993366"/>
        </w:rPr>
        <w:t>SEQUENCE</w:t>
      </w:r>
      <w:r w:rsidRPr="000B7163">
        <w:t xml:space="preserve"> (</w:t>
      </w:r>
      <w:r w:rsidRPr="000B7163">
        <w:rPr>
          <w:color w:val="993366"/>
        </w:rPr>
        <w:t>SIZE</w:t>
      </w:r>
      <w:r w:rsidRPr="000B7163">
        <w:t xml:space="preserve"> (1..maxG-RNTI-r17))</w:t>
      </w:r>
      <w:r w:rsidRPr="000B7163">
        <w:rPr>
          <w:color w:val="993366"/>
        </w:rPr>
        <w:t xml:space="preserve"> OF</w:t>
      </w:r>
      <w:r w:rsidRPr="000B7163">
        <w:t xml:space="preserve"> MBS-RNTI-SpecificConfig-r17       </w:t>
      </w:r>
      <w:r w:rsidRPr="000B7163">
        <w:rPr>
          <w:color w:val="993366"/>
        </w:rPr>
        <w:t>OPTIONAL</w:t>
      </w:r>
      <w:r w:rsidRPr="000B7163">
        <w:t xml:space="preserve">,    </w:t>
      </w:r>
      <w:r w:rsidRPr="000B7163">
        <w:rPr>
          <w:color w:val="808080"/>
        </w:rPr>
        <w:t>-- Need N</w:t>
      </w:r>
    </w:p>
    <w:p w14:paraId="4F54D9D1" w14:textId="77777777" w:rsidR="002773D8" w:rsidRPr="000B7163" w:rsidRDefault="002773D8" w:rsidP="002773D8">
      <w:pPr>
        <w:pStyle w:val="PL"/>
        <w:rPr>
          <w:color w:val="808080"/>
        </w:rPr>
      </w:pPr>
      <w:r w:rsidRPr="000B7163">
        <w:t xml:space="preserve">    g-RNTI-ConfigToReleaseList-r17      </w:t>
      </w:r>
      <w:r w:rsidRPr="000B7163">
        <w:rPr>
          <w:color w:val="993366"/>
        </w:rPr>
        <w:t>SEQUENCE</w:t>
      </w:r>
      <w:r w:rsidRPr="000B7163">
        <w:t xml:space="preserve"> (</w:t>
      </w:r>
      <w:r w:rsidRPr="000B7163">
        <w:rPr>
          <w:color w:val="993366"/>
        </w:rPr>
        <w:t>SIZE</w:t>
      </w:r>
      <w:r w:rsidRPr="000B7163">
        <w:t xml:space="preserve"> (1..maxG-RNTI-r17))</w:t>
      </w:r>
      <w:r w:rsidRPr="000B7163">
        <w:rPr>
          <w:color w:val="993366"/>
        </w:rPr>
        <w:t xml:space="preserve"> OF</w:t>
      </w:r>
      <w:r w:rsidRPr="000B7163">
        <w:t xml:space="preserve"> MBS-RNTI-SpecificConfigId-r17     </w:t>
      </w:r>
      <w:r w:rsidRPr="000B7163">
        <w:rPr>
          <w:color w:val="993366"/>
        </w:rPr>
        <w:t>OPTIONAL</w:t>
      </w:r>
      <w:r w:rsidRPr="000B7163">
        <w:t xml:space="preserve">,    </w:t>
      </w:r>
      <w:r w:rsidRPr="000B7163">
        <w:rPr>
          <w:color w:val="808080"/>
        </w:rPr>
        <w:t>-- Need N</w:t>
      </w:r>
    </w:p>
    <w:p w14:paraId="0534F8E7" w14:textId="77777777" w:rsidR="002773D8" w:rsidRPr="000B7163" w:rsidRDefault="002773D8" w:rsidP="002773D8">
      <w:pPr>
        <w:pStyle w:val="PL"/>
        <w:rPr>
          <w:color w:val="808080"/>
        </w:rPr>
      </w:pPr>
      <w:r w:rsidRPr="000B7163">
        <w:t xml:space="preserve">    g-CS-RNTI-ConfigToAddModList-r17    </w:t>
      </w:r>
      <w:r w:rsidRPr="000B7163">
        <w:rPr>
          <w:color w:val="993366"/>
        </w:rPr>
        <w:t>SEQUENCE</w:t>
      </w:r>
      <w:r w:rsidRPr="000B7163">
        <w:t xml:space="preserve"> (</w:t>
      </w:r>
      <w:r w:rsidRPr="000B7163">
        <w:rPr>
          <w:color w:val="993366"/>
        </w:rPr>
        <w:t>SIZE</w:t>
      </w:r>
      <w:r w:rsidRPr="000B7163">
        <w:t xml:space="preserve"> (1..maxG-CS-RNTI-r17))</w:t>
      </w:r>
      <w:r w:rsidRPr="000B7163">
        <w:rPr>
          <w:color w:val="993366"/>
        </w:rPr>
        <w:t xml:space="preserve"> OF</w:t>
      </w:r>
      <w:r w:rsidRPr="000B7163">
        <w:t xml:space="preserve"> MBS-RNTI-SpecificConfig-r17    </w:t>
      </w:r>
      <w:r w:rsidRPr="000B7163">
        <w:rPr>
          <w:color w:val="993366"/>
        </w:rPr>
        <w:t>OPTIONAL</w:t>
      </w:r>
      <w:r w:rsidRPr="000B7163">
        <w:t xml:space="preserve">,    </w:t>
      </w:r>
      <w:r w:rsidRPr="000B7163">
        <w:rPr>
          <w:color w:val="808080"/>
        </w:rPr>
        <w:t>-- Need N</w:t>
      </w:r>
    </w:p>
    <w:p w14:paraId="5C3D5E74" w14:textId="77777777" w:rsidR="002773D8" w:rsidRPr="000B7163" w:rsidRDefault="002773D8" w:rsidP="002773D8">
      <w:pPr>
        <w:pStyle w:val="PL"/>
        <w:rPr>
          <w:color w:val="808080"/>
        </w:rPr>
      </w:pPr>
      <w:r w:rsidRPr="000B7163">
        <w:t xml:space="preserve">    g-CS-RNTI-ConfigToReleaseList-r17   </w:t>
      </w:r>
      <w:r w:rsidRPr="000B7163">
        <w:rPr>
          <w:color w:val="993366"/>
        </w:rPr>
        <w:t>SEQUENCE</w:t>
      </w:r>
      <w:r w:rsidRPr="000B7163">
        <w:t xml:space="preserve"> (</w:t>
      </w:r>
      <w:r w:rsidRPr="000B7163">
        <w:rPr>
          <w:color w:val="993366"/>
        </w:rPr>
        <w:t>SIZE</w:t>
      </w:r>
      <w:r w:rsidRPr="000B7163">
        <w:t xml:space="preserve"> (1..maxG-CS-RNTI-r17))</w:t>
      </w:r>
      <w:r w:rsidRPr="000B7163">
        <w:rPr>
          <w:color w:val="993366"/>
        </w:rPr>
        <w:t xml:space="preserve"> OF</w:t>
      </w:r>
      <w:r w:rsidRPr="000B7163">
        <w:t xml:space="preserve"> MBS-RNTI-SpecificConfigId-r17  </w:t>
      </w:r>
      <w:r w:rsidRPr="000B7163">
        <w:rPr>
          <w:color w:val="993366"/>
        </w:rPr>
        <w:t>OPTIONAL</w:t>
      </w:r>
      <w:r w:rsidRPr="000B7163">
        <w:t xml:space="preserve">,    </w:t>
      </w:r>
      <w:r w:rsidRPr="000B7163">
        <w:rPr>
          <w:color w:val="808080"/>
        </w:rPr>
        <w:t>-- Need N</w:t>
      </w:r>
    </w:p>
    <w:p w14:paraId="395D6C3F" w14:textId="77777777" w:rsidR="002773D8" w:rsidRPr="000B7163" w:rsidRDefault="002773D8" w:rsidP="002773D8">
      <w:pPr>
        <w:pStyle w:val="PL"/>
        <w:rPr>
          <w:color w:val="808080"/>
        </w:rPr>
      </w:pPr>
      <w:r w:rsidRPr="000B7163">
        <w:t xml:space="preserve">    allowCSI-SRS-Tx-MulticastDRX-Active-r17   </w:t>
      </w:r>
      <w:r w:rsidRPr="000B7163">
        <w:rPr>
          <w:color w:val="993366"/>
        </w:rPr>
        <w:t>BOOLEAN</w:t>
      </w:r>
      <w:r w:rsidRPr="000B7163">
        <w:t xml:space="preserve">                                                           </w:t>
      </w:r>
      <w:r w:rsidRPr="000B7163">
        <w:rPr>
          <w:color w:val="993366"/>
        </w:rPr>
        <w:t>OPTIONAL</w:t>
      </w:r>
      <w:r w:rsidRPr="000B7163">
        <w:t xml:space="preserve">     </w:t>
      </w:r>
      <w:r w:rsidRPr="000B7163">
        <w:rPr>
          <w:color w:val="808080"/>
        </w:rPr>
        <w:t>-- Need M</w:t>
      </w:r>
    </w:p>
    <w:p w14:paraId="500E7A23" w14:textId="77777777" w:rsidR="002773D8" w:rsidRPr="000B7163" w:rsidRDefault="002773D8" w:rsidP="002773D8">
      <w:pPr>
        <w:pStyle w:val="PL"/>
      </w:pPr>
      <w:r w:rsidRPr="000B7163">
        <w:t xml:space="preserve">    ]],</w:t>
      </w:r>
    </w:p>
    <w:p w14:paraId="567074F8" w14:textId="77777777" w:rsidR="002773D8" w:rsidRPr="000B7163" w:rsidRDefault="002773D8" w:rsidP="002773D8">
      <w:pPr>
        <w:pStyle w:val="PL"/>
      </w:pPr>
      <w:r w:rsidRPr="000B7163">
        <w:t xml:space="preserve">    [[</w:t>
      </w:r>
    </w:p>
    <w:p w14:paraId="33442948" w14:textId="77777777" w:rsidR="002773D8" w:rsidRPr="000B7163" w:rsidRDefault="002773D8" w:rsidP="002773D8">
      <w:pPr>
        <w:pStyle w:val="PL"/>
        <w:rPr>
          <w:color w:val="808080"/>
        </w:rPr>
      </w:pPr>
      <w:r w:rsidRPr="000B7163">
        <w:t xml:space="preserve">    schedulingRequestID-PosMG-Request-r17 SchedulingRequestId                                                   </w:t>
      </w:r>
      <w:r w:rsidRPr="000B7163">
        <w:rPr>
          <w:color w:val="993366"/>
        </w:rPr>
        <w:t>OPTIONAL</w:t>
      </w:r>
      <w:r w:rsidRPr="000B7163">
        <w:t xml:space="preserve">,    </w:t>
      </w:r>
      <w:r w:rsidRPr="000B7163">
        <w:rPr>
          <w:color w:val="808080"/>
        </w:rPr>
        <w:t>-- Need R</w:t>
      </w:r>
    </w:p>
    <w:p w14:paraId="58F08B2B" w14:textId="77777777" w:rsidR="002773D8" w:rsidRPr="000B7163" w:rsidRDefault="002773D8" w:rsidP="002773D8">
      <w:pPr>
        <w:pStyle w:val="PL"/>
        <w:rPr>
          <w:color w:val="808080"/>
        </w:rPr>
      </w:pPr>
      <w:r w:rsidRPr="000B7163">
        <w:t xml:space="preserve">    drx-LastTransmissionUL-r17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1F17CC8F" w14:textId="77777777" w:rsidR="002773D8" w:rsidRPr="000B7163" w:rsidRDefault="002773D8" w:rsidP="002773D8">
      <w:pPr>
        <w:pStyle w:val="PL"/>
      </w:pPr>
      <w:r w:rsidRPr="000B7163">
        <w:t xml:space="preserve">    ]],</w:t>
      </w:r>
    </w:p>
    <w:p w14:paraId="6F0F5EEA" w14:textId="77777777" w:rsidR="002773D8" w:rsidRPr="000B7163" w:rsidRDefault="002773D8" w:rsidP="002773D8">
      <w:pPr>
        <w:pStyle w:val="PL"/>
      </w:pPr>
      <w:r w:rsidRPr="000B7163">
        <w:t xml:space="preserve">    [[</w:t>
      </w:r>
    </w:p>
    <w:p w14:paraId="3BB93676" w14:textId="77777777" w:rsidR="002773D8" w:rsidRPr="000B7163" w:rsidRDefault="002773D8" w:rsidP="002773D8">
      <w:pPr>
        <w:pStyle w:val="PL"/>
        <w:rPr>
          <w:color w:val="808080"/>
        </w:rPr>
      </w:pPr>
      <w:r w:rsidRPr="000B7163">
        <w:t xml:space="preserve">    posMG-Request-r17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4B6B25A8" w14:textId="77777777" w:rsidR="002773D8" w:rsidRPr="000B7163" w:rsidRDefault="002773D8" w:rsidP="002773D8">
      <w:pPr>
        <w:pStyle w:val="PL"/>
      </w:pPr>
      <w:r w:rsidRPr="000B7163">
        <w:t xml:space="preserve">    ]],</w:t>
      </w:r>
    </w:p>
    <w:p w14:paraId="6890813C" w14:textId="77777777" w:rsidR="002773D8" w:rsidRPr="000B7163" w:rsidRDefault="002773D8" w:rsidP="002773D8">
      <w:pPr>
        <w:pStyle w:val="PL"/>
      </w:pPr>
      <w:r w:rsidRPr="000B7163">
        <w:t xml:space="preserve">    [[</w:t>
      </w:r>
    </w:p>
    <w:p w14:paraId="0ABAC785" w14:textId="77777777" w:rsidR="002773D8" w:rsidRPr="000B7163" w:rsidRDefault="002773D8" w:rsidP="002773D8">
      <w:pPr>
        <w:pStyle w:val="PL"/>
        <w:rPr>
          <w:color w:val="808080"/>
        </w:rPr>
      </w:pPr>
      <w:r w:rsidRPr="000B7163">
        <w:t xml:space="preserve">    drx-ConfigExt2-v1800                SetupRelease { DRX-ConfigExt2-v1800 }                                   </w:t>
      </w:r>
      <w:r w:rsidRPr="000B7163">
        <w:rPr>
          <w:color w:val="993366"/>
        </w:rPr>
        <w:t>OPTIONAL</w:t>
      </w:r>
      <w:r w:rsidRPr="000B7163">
        <w:t xml:space="preserve">,    </w:t>
      </w:r>
      <w:r w:rsidRPr="000B7163">
        <w:rPr>
          <w:color w:val="808080"/>
        </w:rPr>
        <w:t>-- Need M</w:t>
      </w:r>
    </w:p>
    <w:p w14:paraId="3A85024C" w14:textId="77777777" w:rsidR="002773D8" w:rsidRPr="000B7163" w:rsidRDefault="002773D8" w:rsidP="002773D8">
      <w:pPr>
        <w:pStyle w:val="PL"/>
        <w:rPr>
          <w:color w:val="808080"/>
        </w:rPr>
      </w:pPr>
      <w:r w:rsidRPr="000B7163">
        <w:t xml:space="preserve">    additionalBS-TableAllowed-r18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(maxNrofLCGs-r18))                                     </w:t>
      </w:r>
      <w:r w:rsidRPr="000B7163">
        <w:rPr>
          <w:color w:val="993366"/>
        </w:rPr>
        <w:t>OPTIONAL</w:t>
      </w:r>
      <w:r w:rsidRPr="000B7163">
        <w:t xml:space="preserve">,    </w:t>
      </w:r>
      <w:r w:rsidRPr="000B7163">
        <w:rPr>
          <w:color w:val="808080"/>
        </w:rPr>
        <w:t>-- Need R</w:t>
      </w:r>
    </w:p>
    <w:p w14:paraId="1BB5F44E" w14:textId="77777777" w:rsidR="002773D8" w:rsidRPr="000B7163" w:rsidRDefault="002773D8" w:rsidP="002773D8">
      <w:pPr>
        <w:pStyle w:val="PL"/>
        <w:rPr>
          <w:color w:val="808080"/>
        </w:rPr>
      </w:pPr>
      <w:r w:rsidRPr="000B7163">
        <w:lastRenderedPageBreak/>
        <w:t xml:space="preserve">    dsr-ConfigToAddModList-r18          </w:t>
      </w:r>
      <w:r w:rsidRPr="000B7163">
        <w:rPr>
          <w:color w:val="993366"/>
        </w:rPr>
        <w:t>SEQUENCE</w:t>
      </w:r>
      <w:r w:rsidRPr="000B7163">
        <w:t xml:space="preserve"> (</w:t>
      </w:r>
      <w:r w:rsidRPr="000B7163">
        <w:rPr>
          <w:color w:val="993366"/>
        </w:rPr>
        <w:t>SIZE</w:t>
      </w:r>
      <w:r w:rsidRPr="000B7163">
        <w:t xml:space="preserve"> (1..maxNrofLCGs-r18))</w:t>
      </w:r>
      <w:r w:rsidRPr="000B7163">
        <w:rPr>
          <w:color w:val="993366"/>
        </w:rPr>
        <w:t xml:space="preserve"> OF</w:t>
      </w:r>
      <w:r w:rsidRPr="000B7163">
        <w:t xml:space="preserve"> LCG-DSR-Config-r18              </w:t>
      </w:r>
      <w:r w:rsidRPr="000B7163">
        <w:rPr>
          <w:color w:val="993366"/>
        </w:rPr>
        <w:t>OPTIONAL</w:t>
      </w:r>
      <w:r w:rsidRPr="000B7163">
        <w:t xml:space="preserve">,    </w:t>
      </w:r>
      <w:r w:rsidRPr="000B7163">
        <w:rPr>
          <w:color w:val="808080"/>
        </w:rPr>
        <w:t>-- Need N</w:t>
      </w:r>
    </w:p>
    <w:p w14:paraId="2E6A0DE2" w14:textId="77777777" w:rsidR="002773D8" w:rsidRPr="000B7163" w:rsidRDefault="002773D8" w:rsidP="002773D8">
      <w:pPr>
        <w:pStyle w:val="PL"/>
        <w:rPr>
          <w:color w:val="808080"/>
        </w:rPr>
      </w:pPr>
      <w:r w:rsidRPr="000B7163">
        <w:t xml:space="preserve">    dsr-ConfigToReleaseList-r18         </w:t>
      </w:r>
      <w:r w:rsidRPr="000B7163">
        <w:rPr>
          <w:color w:val="993366"/>
        </w:rPr>
        <w:t>SEQUENCE</w:t>
      </w:r>
      <w:r w:rsidRPr="000B7163">
        <w:t xml:space="preserve"> (</w:t>
      </w:r>
      <w:r w:rsidRPr="000B7163">
        <w:rPr>
          <w:color w:val="993366"/>
        </w:rPr>
        <w:t>SIZE</w:t>
      </w:r>
      <w:r w:rsidRPr="000B7163">
        <w:t xml:space="preserve"> (1..maxNrofLCGs-r18))</w:t>
      </w:r>
      <w:r w:rsidRPr="000B7163">
        <w:rPr>
          <w:color w:val="993366"/>
        </w:rPr>
        <w:t xml:space="preserve"> OF</w:t>
      </w:r>
      <w:r w:rsidRPr="000B7163">
        <w:t xml:space="preserve"> LCG-Id-r18                      </w:t>
      </w:r>
      <w:r w:rsidRPr="000B7163">
        <w:rPr>
          <w:color w:val="993366"/>
        </w:rPr>
        <w:t>OPTIONAL</w:t>
      </w:r>
      <w:r w:rsidRPr="000B7163">
        <w:t xml:space="preserve">,    </w:t>
      </w:r>
      <w:r w:rsidRPr="000B7163">
        <w:rPr>
          <w:color w:val="808080"/>
        </w:rPr>
        <w:t>-- Need N</w:t>
      </w:r>
    </w:p>
    <w:p w14:paraId="35A35DC3" w14:textId="77777777" w:rsidR="002773D8" w:rsidRPr="000B7163" w:rsidRDefault="002773D8" w:rsidP="002773D8">
      <w:pPr>
        <w:pStyle w:val="PL"/>
        <w:rPr>
          <w:color w:val="808080"/>
        </w:rPr>
      </w:pPr>
      <w:r w:rsidRPr="000B7163">
        <w:t xml:space="preserve">    tar-Config-r1</w:t>
      </w:r>
      <w:r w:rsidRPr="000B7163">
        <w:rPr>
          <w:rFonts w:eastAsia="宋体"/>
        </w:rPr>
        <w:t>8</w:t>
      </w:r>
      <w:r w:rsidRPr="000B7163">
        <w:t xml:space="preserve">                      SetupRelease { TAR-Config-r1</w:t>
      </w:r>
      <w:r w:rsidRPr="000B7163">
        <w:rPr>
          <w:rFonts w:eastAsia="宋体"/>
        </w:rPr>
        <w:t>8</w:t>
      </w:r>
      <w:r w:rsidRPr="000B7163">
        <w:t xml:space="preserve">  }                                </w:t>
      </w:r>
      <w:r w:rsidRPr="000B7163">
        <w:rPr>
          <w:rFonts w:eastAsia="宋体"/>
        </w:rPr>
        <w:t xml:space="preserve">        </w:t>
      </w:r>
      <w:r w:rsidRPr="000B7163">
        <w:rPr>
          <w:color w:val="993366"/>
        </w:rPr>
        <w:t>OPTIONAL</w:t>
      </w:r>
      <w:r w:rsidRPr="000B7163">
        <w:rPr>
          <w:rFonts w:eastAsia="宋体"/>
        </w:rPr>
        <w:t xml:space="preserve"> </w:t>
      </w:r>
      <w:r w:rsidRPr="000B7163">
        <w:t xml:space="preserve">    </w:t>
      </w:r>
      <w:r w:rsidRPr="000B7163">
        <w:rPr>
          <w:color w:val="808080"/>
        </w:rPr>
        <w:t>-- Need M</w:t>
      </w:r>
    </w:p>
    <w:p w14:paraId="796337BB" w14:textId="3AD7371D" w:rsidR="00E448AC" w:rsidRPr="000B7163" w:rsidRDefault="002773D8" w:rsidP="009E3DD4">
      <w:pPr>
        <w:pStyle w:val="PL"/>
      </w:pPr>
      <w:r w:rsidRPr="000B7163">
        <w:t xml:space="preserve">    ]]</w:t>
      </w:r>
    </w:p>
    <w:p w14:paraId="4FEF4316" w14:textId="77777777" w:rsidR="002773D8" w:rsidRPr="000B7163" w:rsidRDefault="002773D8" w:rsidP="002773D8">
      <w:pPr>
        <w:pStyle w:val="PL"/>
      </w:pPr>
      <w:r w:rsidRPr="000B7163">
        <w:t>}</w:t>
      </w:r>
    </w:p>
    <w:p w14:paraId="28ED8467" w14:textId="77777777" w:rsidR="002773D8" w:rsidRPr="000B7163" w:rsidRDefault="002773D8" w:rsidP="002773D8">
      <w:pPr>
        <w:pStyle w:val="PL"/>
      </w:pPr>
    </w:p>
    <w:p w14:paraId="3AFD1BFD" w14:textId="77777777" w:rsidR="002773D8" w:rsidRPr="000B7163" w:rsidRDefault="002773D8" w:rsidP="002773D8">
      <w:pPr>
        <w:pStyle w:val="PL"/>
      </w:pPr>
      <w:r w:rsidRPr="000B7163">
        <w:t xml:space="preserve">DataInactivityTimer ::=         </w:t>
      </w:r>
      <w:r w:rsidRPr="000B7163">
        <w:rPr>
          <w:color w:val="993366"/>
        </w:rPr>
        <w:t>ENUMERATED</w:t>
      </w:r>
      <w:r w:rsidRPr="000B7163">
        <w:t xml:space="preserve"> {s1, s2, s3, s5, s7, s10, s15, s20, s40, s50, s60, s80, s100, s120, s150, s180}</w:t>
      </w:r>
    </w:p>
    <w:p w14:paraId="1B279812" w14:textId="77777777" w:rsidR="002773D8" w:rsidRPr="000B7163" w:rsidRDefault="002773D8" w:rsidP="002773D8">
      <w:pPr>
        <w:pStyle w:val="PL"/>
      </w:pPr>
    </w:p>
    <w:p w14:paraId="5901B83D" w14:textId="77777777" w:rsidR="002773D8" w:rsidRPr="000B7163" w:rsidRDefault="002773D8" w:rsidP="002773D8">
      <w:pPr>
        <w:pStyle w:val="PL"/>
      </w:pPr>
      <w:r w:rsidRPr="000B7163">
        <w:t xml:space="preserve">MBS-RNTI-SpecificConfig-r17 ::=        </w:t>
      </w:r>
      <w:r w:rsidRPr="000B7163">
        <w:rPr>
          <w:color w:val="993366"/>
        </w:rPr>
        <w:t>SEQUENCE</w:t>
      </w:r>
      <w:r w:rsidRPr="000B7163">
        <w:t xml:space="preserve"> {</w:t>
      </w:r>
    </w:p>
    <w:p w14:paraId="3205E3DD" w14:textId="47A24927" w:rsidR="002773D8" w:rsidRPr="000B7163" w:rsidRDefault="002773D8" w:rsidP="009E3DD4">
      <w:pPr>
        <w:pStyle w:val="PL"/>
      </w:pPr>
      <w:r w:rsidRPr="000B7163">
        <w:t xml:space="preserve">    mbs-RNTI-SpecificConfigId-r17          MBS-RNTI-SpecificConfigId-r17,</w:t>
      </w:r>
    </w:p>
    <w:p w14:paraId="270357C0" w14:textId="37DD3283" w:rsidR="002773D8" w:rsidRPr="000B7163" w:rsidRDefault="002773D8" w:rsidP="009E3DD4">
      <w:pPr>
        <w:pStyle w:val="PL"/>
      </w:pPr>
      <w:r w:rsidRPr="000B7163">
        <w:t xml:space="preserve">    groupCommon-RNTI-r17                   </w:t>
      </w:r>
      <w:r w:rsidRPr="000B7163">
        <w:rPr>
          <w:color w:val="993366"/>
        </w:rPr>
        <w:t>CHOICE</w:t>
      </w:r>
      <w:r w:rsidRPr="000B7163">
        <w:t xml:space="preserve"> {</w:t>
      </w:r>
    </w:p>
    <w:p w14:paraId="464A18A5" w14:textId="77777777" w:rsidR="002773D8" w:rsidRPr="000B7163" w:rsidRDefault="002773D8" w:rsidP="002773D8">
      <w:pPr>
        <w:pStyle w:val="PL"/>
      </w:pPr>
      <w:r w:rsidRPr="000B7163">
        <w:t xml:space="preserve">        g-RNTI                                 RNTI-Value,</w:t>
      </w:r>
    </w:p>
    <w:p w14:paraId="23A05F1D" w14:textId="77777777" w:rsidR="002773D8" w:rsidRPr="000B7163" w:rsidRDefault="002773D8" w:rsidP="002773D8">
      <w:pPr>
        <w:pStyle w:val="PL"/>
      </w:pPr>
      <w:r w:rsidRPr="000B7163">
        <w:t xml:space="preserve">        g-CS-RNTI                              RNTI-Value</w:t>
      </w:r>
    </w:p>
    <w:p w14:paraId="5A6DA7F6" w14:textId="3BE7A129" w:rsidR="002773D8" w:rsidRPr="000B7163" w:rsidRDefault="002773D8" w:rsidP="009E3DD4">
      <w:pPr>
        <w:pStyle w:val="PL"/>
      </w:pPr>
      <w:r w:rsidRPr="000B7163">
        <w:t xml:space="preserve">    },</w:t>
      </w:r>
    </w:p>
    <w:p w14:paraId="3BD16CB2" w14:textId="401E6601" w:rsidR="002773D8" w:rsidRPr="000B7163" w:rsidRDefault="002773D8" w:rsidP="009E3DD4">
      <w:pPr>
        <w:pStyle w:val="PL"/>
        <w:rPr>
          <w:color w:val="808080"/>
        </w:rPr>
      </w:pPr>
      <w:r w:rsidRPr="000B7163">
        <w:t xml:space="preserve">    drx-ConfigPTM-r17                      SetupRelease { DRX-ConfigPTM-r17 }                          </w:t>
      </w:r>
      <w:r w:rsidRPr="000B7163">
        <w:rPr>
          <w:color w:val="993366"/>
        </w:rPr>
        <w:t>OPTIONAL</w:t>
      </w:r>
      <w:r w:rsidRPr="000B7163">
        <w:t xml:space="preserve">,   </w:t>
      </w:r>
      <w:r w:rsidRPr="000B7163">
        <w:rPr>
          <w:color w:val="808080"/>
        </w:rPr>
        <w:t>-- Need M</w:t>
      </w:r>
    </w:p>
    <w:p w14:paraId="6C43CAD1" w14:textId="693C1279" w:rsidR="002773D8" w:rsidRPr="000B7163" w:rsidRDefault="002773D8" w:rsidP="009E3DD4">
      <w:pPr>
        <w:pStyle w:val="PL"/>
        <w:rPr>
          <w:color w:val="808080"/>
        </w:rPr>
      </w:pPr>
      <w:r w:rsidRPr="000B7163">
        <w:t xml:space="preserve">    harq-FeedbackEnablerMulticast-r17      </w:t>
      </w:r>
      <w:r w:rsidRPr="000B7163">
        <w:rPr>
          <w:color w:val="993366"/>
        </w:rPr>
        <w:t>ENUMERATED</w:t>
      </w:r>
      <w:r w:rsidRPr="000B7163">
        <w:t xml:space="preserve"> {dci-enabler, enabled}                           </w:t>
      </w:r>
      <w:r w:rsidRPr="000B7163">
        <w:rPr>
          <w:color w:val="993366"/>
        </w:rPr>
        <w:t>OPTIONAL</w:t>
      </w:r>
      <w:r w:rsidRPr="000B7163">
        <w:t xml:space="preserve">,   </w:t>
      </w:r>
      <w:r w:rsidRPr="000B7163">
        <w:rPr>
          <w:color w:val="808080"/>
        </w:rPr>
        <w:t>-- Need S</w:t>
      </w:r>
    </w:p>
    <w:p w14:paraId="7FC8B22D" w14:textId="409D8B31" w:rsidR="002773D8" w:rsidRPr="000B7163" w:rsidRDefault="002773D8" w:rsidP="009E3DD4">
      <w:pPr>
        <w:pStyle w:val="PL"/>
        <w:rPr>
          <w:color w:val="808080"/>
        </w:rPr>
      </w:pPr>
      <w:r w:rsidRPr="000B7163">
        <w:t xml:space="preserve">    harq-FeedbackOptionMulticast-r17       </w:t>
      </w:r>
      <w:r w:rsidRPr="000B7163">
        <w:rPr>
          <w:color w:val="993366"/>
        </w:rPr>
        <w:t>ENUMERATED</w:t>
      </w:r>
      <w:r w:rsidRPr="000B7163">
        <w:t xml:space="preserve"> {ack-nack, nack-only}                            </w:t>
      </w:r>
      <w:r w:rsidRPr="000B7163">
        <w:rPr>
          <w:color w:val="993366"/>
        </w:rPr>
        <w:t>OPTIONAL</w:t>
      </w:r>
      <w:r w:rsidRPr="000B7163">
        <w:t xml:space="preserve">,   </w:t>
      </w:r>
      <w:r w:rsidRPr="000B7163">
        <w:rPr>
          <w:color w:val="808080"/>
        </w:rPr>
        <w:t>-- Cond HARQFeedback</w:t>
      </w:r>
    </w:p>
    <w:p w14:paraId="51686B19" w14:textId="76F1AB77" w:rsidR="002773D8" w:rsidRPr="000B7163" w:rsidRDefault="002773D8" w:rsidP="009E3DD4">
      <w:pPr>
        <w:pStyle w:val="PL"/>
        <w:rPr>
          <w:color w:val="808080"/>
        </w:rPr>
      </w:pPr>
      <w:r w:rsidRPr="000B7163">
        <w:t xml:space="preserve">    pdsch-AggregationFactor-r17            </w:t>
      </w:r>
      <w:r w:rsidRPr="000B7163">
        <w:rPr>
          <w:color w:val="993366"/>
        </w:rPr>
        <w:t>ENUMERATED</w:t>
      </w:r>
      <w:r w:rsidRPr="000B7163">
        <w:t xml:space="preserve"> {n2, n4, n8}                                     </w:t>
      </w:r>
      <w:r w:rsidRPr="000B7163">
        <w:rPr>
          <w:color w:val="993366"/>
        </w:rPr>
        <w:t>OPTIONAL</w:t>
      </w:r>
      <w:r w:rsidRPr="000B7163">
        <w:t xml:space="preserve">    </w:t>
      </w:r>
      <w:r w:rsidRPr="000B7163">
        <w:rPr>
          <w:color w:val="808080"/>
        </w:rPr>
        <w:t>-- Cond G-RNTI</w:t>
      </w:r>
    </w:p>
    <w:p w14:paraId="2DE17693" w14:textId="77777777" w:rsidR="002773D8" w:rsidRPr="000B7163" w:rsidRDefault="002773D8" w:rsidP="002773D8">
      <w:pPr>
        <w:pStyle w:val="PL"/>
      </w:pPr>
      <w:r w:rsidRPr="000B7163">
        <w:t>}</w:t>
      </w:r>
    </w:p>
    <w:p w14:paraId="3D8EACBC" w14:textId="77777777" w:rsidR="002773D8" w:rsidRPr="000B7163" w:rsidRDefault="002773D8" w:rsidP="002773D8">
      <w:pPr>
        <w:pStyle w:val="PL"/>
      </w:pPr>
    </w:p>
    <w:p w14:paraId="25857F24" w14:textId="77777777" w:rsidR="002773D8" w:rsidRPr="000B7163" w:rsidRDefault="002773D8" w:rsidP="002773D8">
      <w:pPr>
        <w:pStyle w:val="PL"/>
      </w:pPr>
      <w:r w:rsidRPr="000B7163">
        <w:t xml:space="preserve">MBS-RNTI-SpecificConfigId-r17 ::= </w:t>
      </w:r>
      <w:r w:rsidRPr="000B7163">
        <w:rPr>
          <w:color w:val="993366"/>
        </w:rPr>
        <w:t>INTEGER</w:t>
      </w:r>
      <w:r w:rsidRPr="000B7163">
        <w:t xml:space="preserve"> (0..maxG-RNTI-1-r17)</w:t>
      </w:r>
    </w:p>
    <w:p w14:paraId="0D6B4F90" w14:textId="77777777" w:rsidR="002773D8" w:rsidRPr="000B7163" w:rsidRDefault="002773D8" w:rsidP="002773D8">
      <w:pPr>
        <w:pStyle w:val="PL"/>
      </w:pPr>
    </w:p>
    <w:p w14:paraId="68D805BA" w14:textId="77777777" w:rsidR="002773D8" w:rsidRPr="000B7163" w:rsidRDefault="002773D8" w:rsidP="002773D8">
      <w:pPr>
        <w:pStyle w:val="PL"/>
      </w:pPr>
      <w:r w:rsidRPr="000B7163">
        <w:t xml:space="preserve">LCG-DSR-Config-r18 ::= </w:t>
      </w:r>
      <w:r w:rsidRPr="000B7163">
        <w:rPr>
          <w:color w:val="993366"/>
        </w:rPr>
        <w:t>SEQUENCE</w:t>
      </w:r>
      <w:r w:rsidRPr="000B7163">
        <w:t xml:space="preserve"> {</w:t>
      </w:r>
    </w:p>
    <w:p w14:paraId="4260962C" w14:textId="304BFE2D" w:rsidR="002773D8" w:rsidRPr="000B7163" w:rsidRDefault="002773D8" w:rsidP="009E3DD4">
      <w:pPr>
        <w:pStyle w:val="PL"/>
      </w:pPr>
      <w:r w:rsidRPr="000B7163">
        <w:t xml:space="preserve">    lcg-Id-r18                      LCG-Id-r18,</w:t>
      </w:r>
    </w:p>
    <w:p w14:paraId="0E6DFB84" w14:textId="6E62C742" w:rsidR="002773D8" w:rsidRPr="000B7163" w:rsidRDefault="002773D8" w:rsidP="009E3DD4">
      <w:pPr>
        <w:pStyle w:val="PL"/>
      </w:pPr>
      <w:r w:rsidRPr="000B7163">
        <w:t xml:space="preserve">    remainingTimeThreshold-r18      </w:t>
      </w:r>
      <w:r w:rsidRPr="000B7163">
        <w:rPr>
          <w:color w:val="993366"/>
        </w:rPr>
        <w:t>INTEGER</w:t>
      </w:r>
      <w:r w:rsidRPr="000B7163">
        <w:t xml:space="preserve"> (1..64),</w:t>
      </w:r>
    </w:p>
    <w:p w14:paraId="2C56AF27" w14:textId="5E8310AE" w:rsidR="002773D8" w:rsidRDefault="002773D8" w:rsidP="009E3DD4">
      <w:pPr>
        <w:pStyle w:val="PL"/>
        <w:rPr>
          <w:ins w:id="95" w:author="Huawei-Yinghao" w:date="2024-12-17T09:09:00Z"/>
        </w:rPr>
      </w:pPr>
      <w:r w:rsidRPr="000B7163">
        <w:t xml:space="preserve">    ...</w:t>
      </w:r>
      <w:ins w:id="96" w:author="Huawei-Yinghao" w:date="2024-12-17T09:09:00Z">
        <w:r w:rsidR="005749D5">
          <w:t>,</w:t>
        </w:r>
      </w:ins>
    </w:p>
    <w:p w14:paraId="2C32E1EE" w14:textId="17DAC5C5" w:rsidR="005749D5" w:rsidRDefault="009E3DD4" w:rsidP="009E3DD4">
      <w:pPr>
        <w:pStyle w:val="PL"/>
        <w:rPr>
          <w:ins w:id="97" w:author="Huawei-Yinghao" w:date="2024-12-17T09:10:00Z"/>
        </w:rPr>
      </w:pPr>
      <w:ins w:id="98" w:author="Huawei-Yinghao" w:date="2024-12-17T09:49:00Z">
        <w:r w:rsidRPr="000B7163">
          <w:t xml:space="preserve">    </w:t>
        </w:r>
      </w:ins>
      <w:ins w:id="99" w:author="Huawei-Yinghao" w:date="2024-12-17T09:10:00Z">
        <w:r w:rsidR="005749D5">
          <w:t>[[</w:t>
        </w:r>
      </w:ins>
    </w:p>
    <w:p w14:paraId="2A01F50F" w14:textId="3134A016" w:rsidR="005749D5" w:rsidRDefault="009E3DD4" w:rsidP="009E3DD4">
      <w:pPr>
        <w:pStyle w:val="PL"/>
        <w:rPr>
          <w:ins w:id="100" w:author="Huawei-Yinghao" w:date="2024-12-17T09:52:00Z"/>
        </w:rPr>
      </w:pPr>
      <w:ins w:id="101" w:author="Huawei-Yinghao" w:date="2024-12-17T09:49:00Z">
        <w:r w:rsidRPr="000B7163">
          <w:t xml:space="preserve">    </w:t>
        </w:r>
      </w:ins>
      <w:ins w:id="102" w:author="Huawei-Yinghao" w:date="2025-01-03T10:10:00Z">
        <w:r w:rsidR="00D564A8">
          <w:t>d</w:t>
        </w:r>
        <w:r w:rsidR="007F7030">
          <w:t>sr-</w:t>
        </w:r>
      </w:ins>
      <w:ins w:id="103" w:author="Huawei-Yinghao" w:date="2024-12-17T09:15:00Z">
        <w:r w:rsidR="00267258">
          <w:t>Rep</w:t>
        </w:r>
        <w:r w:rsidR="00780A83">
          <w:t>orting</w:t>
        </w:r>
      </w:ins>
      <w:ins w:id="104" w:author="Huawei-Yinghao" w:date="2024-12-17T09:10:00Z">
        <w:r w:rsidR="000E0236">
          <w:t>ThresList-r19</w:t>
        </w:r>
        <w:r w:rsidR="00807336">
          <w:t xml:space="preserve">     </w:t>
        </w:r>
      </w:ins>
      <w:ins w:id="105" w:author="Huawei-Yinghao" w:date="2024-12-17T09:13:00Z">
        <w:r w:rsidR="001D36E8">
          <w:t xml:space="preserve">    </w:t>
        </w:r>
      </w:ins>
      <w:ins w:id="106" w:author="Huawei-Yinghao" w:date="2025-01-03T10:13:00Z">
        <w:r w:rsidR="004901D8">
          <w:t xml:space="preserve">         </w:t>
        </w:r>
      </w:ins>
      <w:commentRangeStart w:id="107"/>
      <w:ins w:id="108" w:author="Huawei-Yinghao" w:date="2024-12-17T09:11:00Z">
        <w:r w:rsidR="00807336" w:rsidRPr="000B7163">
          <w:rPr>
            <w:color w:val="993366"/>
          </w:rPr>
          <w:t>SEQUENCE</w:t>
        </w:r>
      </w:ins>
      <w:commentRangeEnd w:id="107"/>
      <w:r w:rsidR="002F2644">
        <w:rPr>
          <w:rStyle w:val="af9"/>
          <w:rFonts w:ascii="Times New Roman" w:hAnsi="Times New Roman"/>
          <w:noProof w:val="0"/>
          <w:lang w:eastAsia="ja-JP"/>
        </w:rPr>
        <w:commentReference w:id="107"/>
      </w:r>
      <w:ins w:id="109" w:author="Huawei-Yinghao" w:date="2024-12-17T09:11:00Z">
        <w:r w:rsidR="00807336" w:rsidRPr="000B7163">
          <w:t xml:space="preserve"> (</w:t>
        </w:r>
        <w:r w:rsidR="00807336" w:rsidRPr="000B7163">
          <w:rPr>
            <w:color w:val="993366"/>
          </w:rPr>
          <w:t>SIZE</w:t>
        </w:r>
        <w:r w:rsidR="00807336" w:rsidRPr="000B7163">
          <w:t xml:space="preserve"> (1..</w:t>
        </w:r>
      </w:ins>
      <w:ins w:id="110" w:author="Huawei-Yinghao" w:date="2025-01-03T09:49:00Z">
        <w:r w:rsidR="00DD4183" w:rsidRPr="00DD4183">
          <w:t xml:space="preserve"> </w:t>
        </w:r>
      </w:ins>
      <w:ins w:id="111" w:author="Huawei-Yinghao" w:date="2025-01-03T09:59:00Z">
        <w:r w:rsidR="00760AAB" w:rsidRPr="00DC1201">
          <w:rPr>
            <w:color w:val="808080"/>
          </w:rPr>
          <w:t>maxDSR-</w:t>
        </w:r>
        <w:r w:rsidR="00760AAB">
          <w:rPr>
            <w:color w:val="808080"/>
          </w:rPr>
          <w:t>Reporting</w:t>
        </w:r>
        <w:r w:rsidR="00760AAB" w:rsidRPr="00DC1201">
          <w:rPr>
            <w:color w:val="808080"/>
          </w:rPr>
          <w:t>Thres</w:t>
        </w:r>
      </w:ins>
      <w:ins w:id="112" w:author="Huawei-Yinghao" w:date="2024-12-17T09:11:00Z">
        <w:r w:rsidR="00807336" w:rsidRPr="000B7163">
          <w:t>-r1</w:t>
        </w:r>
      </w:ins>
      <w:ins w:id="113" w:author="Huawei-Yinghao" w:date="2024-12-17T09:13:00Z">
        <w:r w:rsidR="001A510E">
          <w:t>9</w:t>
        </w:r>
      </w:ins>
      <w:ins w:id="114" w:author="Huawei-Yinghao" w:date="2024-12-17T09:11:00Z">
        <w:r w:rsidR="00807336" w:rsidRPr="000B7163">
          <w:t>))</w:t>
        </w:r>
      </w:ins>
      <w:ins w:id="115" w:author="Huawei-Yinghao" w:date="2024-12-17T09:13:00Z">
        <w:r w:rsidR="009D6596">
          <w:t xml:space="preserve"> OF </w:t>
        </w:r>
      </w:ins>
      <w:ins w:id="116" w:author="Huawei-Yinghao" w:date="2025-01-15T11:12:00Z">
        <w:r w:rsidR="00A959AA">
          <w:rPr>
            <w:color w:val="993366"/>
          </w:rPr>
          <w:t>DSR-ReportingThreshold</w:t>
        </w:r>
      </w:ins>
      <w:ins w:id="117" w:author="Huawei-Yinghao" w:date="2024-12-17T09:13:00Z">
        <w:r w:rsidR="00C90C2F">
          <w:t xml:space="preserve">   OPTIONAL</w:t>
        </w:r>
      </w:ins>
      <w:ins w:id="118" w:author="Huawei-Yinghao" w:date="2024-12-17T09:52:00Z">
        <w:r w:rsidR="009B30E5">
          <w:t>,</w:t>
        </w:r>
      </w:ins>
      <w:ins w:id="119" w:author="Huawei-Yinghao" w:date="2024-12-17T09:14:00Z">
        <w:r w:rsidR="00C90C2F">
          <w:t xml:space="preserve">    --Need R</w:t>
        </w:r>
      </w:ins>
    </w:p>
    <w:p w14:paraId="1609BCD2" w14:textId="2B7825D3" w:rsidR="009B30E5" w:rsidRDefault="00DC66B6" w:rsidP="009E3DD4">
      <w:pPr>
        <w:pStyle w:val="PL"/>
        <w:rPr>
          <w:ins w:id="120" w:author="Huawei-Yinghao" w:date="2024-12-17T09:10:00Z"/>
        </w:rPr>
      </w:pPr>
      <w:ins w:id="121" w:author="Huawei-Yinghao" w:date="2025-03-04T17:39:00Z">
        <w:r>
          <w:t>--</w:t>
        </w:r>
      </w:ins>
      <w:ins w:id="122" w:author="Huawei-Yinghao" w:date="2024-12-17T09:52:00Z">
        <w:r w:rsidR="009B30E5" w:rsidRPr="000B7163">
          <w:t xml:space="preserve">    </w:t>
        </w:r>
        <w:r w:rsidR="00B32F79">
          <w:t>dsr-ReportN</w:t>
        </w:r>
      </w:ins>
      <w:ins w:id="123" w:author="Huawei-Yinghao" w:date="2024-12-17T09:53:00Z">
        <w:r w:rsidR="00B32F79">
          <w:t xml:space="preserve">onDelayCriticalData-r19          </w:t>
        </w:r>
        <w:r w:rsidR="00B32F79" w:rsidRPr="000B7163">
          <w:rPr>
            <w:color w:val="993366"/>
          </w:rPr>
          <w:t>ENUMERATED</w:t>
        </w:r>
        <w:r w:rsidR="00B32F79" w:rsidRPr="000B7163">
          <w:t xml:space="preserve"> {</w:t>
        </w:r>
        <w:commentRangeStart w:id="124"/>
        <w:r w:rsidR="00B32F79" w:rsidRPr="000B7163">
          <w:t>enabled</w:t>
        </w:r>
      </w:ins>
      <w:commentRangeEnd w:id="124"/>
      <w:ins w:id="125" w:author="Huawei-Yinghao" w:date="2025-03-04T15:47:00Z">
        <w:r w:rsidR="005A4C0E">
          <w:rPr>
            <w:rStyle w:val="af9"/>
            <w:rFonts w:ascii="Times New Roman" w:hAnsi="Times New Roman"/>
            <w:noProof w:val="0"/>
            <w:lang w:eastAsia="ja-JP"/>
          </w:rPr>
          <w:commentReference w:id="124"/>
        </w:r>
      </w:ins>
      <w:ins w:id="126" w:author="Huawei-Yinghao" w:date="2024-12-17T09:53:00Z">
        <w:r w:rsidR="00B32F79" w:rsidRPr="000B7163">
          <w:t xml:space="preserve">}                                              </w:t>
        </w:r>
      </w:ins>
      <w:ins w:id="127" w:author="Huawei-Yinghao" w:date="2025-01-03T09:49:00Z">
        <w:r w:rsidR="00F20F13">
          <w:t xml:space="preserve">  </w:t>
        </w:r>
      </w:ins>
      <w:ins w:id="128" w:author="Huawei-Yinghao" w:date="2024-12-17T09:53:00Z">
        <w:r w:rsidR="00B32F79" w:rsidRPr="000B7163">
          <w:t xml:space="preserve"> </w:t>
        </w:r>
      </w:ins>
      <w:ins w:id="129" w:author="Huawei-Yinghao" w:date="2025-01-15T11:12:00Z">
        <w:r w:rsidR="00A959AA">
          <w:t xml:space="preserve">       </w:t>
        </w:r>
      </w:ins>
      <w:ins w:id="130" w:author="Huawei-Yinghao" w:date="2024-12-17T09:53:00Z">
        <w:r w:rsidR="00B32F79" w:rsidRPr="000B7163">
          <w:rPr>
            <w:color w:val="993366"/>
          </w:rPr>
          <w:t>OPTIONAL</w:t>
        </w:r>
        <w:r w:rsidR="00B32F79" w:rsidRPr="000B7163">
          <w:t xml:space="preserve">     </w:t>
        </w:r>
        <w:r w:rsidR="00B32F79" w:rsidRPr="000B7163">
          <w:rPr>
            <w:color w:val="808080"/>
          </w:rPr>
          <w:t>-- Need R</w:t>
        </w:r>
      </w:ins>
    </w:p>
    <w:p w14:paraId="5E46DCB2" w14:textId="1A1F7EB1" w:rsidR="00537DE0" w:rsidRPr="00537DE0" w:rsidRDefault="00537DE0" w:rsidP="009E3DD4">
      <w:pPr>
        <w:pStyle w:val="PL"/>
        <w:rPr>
          <w:ins w:id="131" w:author="Huawei-Yinghao" w:date="2025-03-05T16:45:00Z"/>
          <w:rFonts w:eastAsia="等线" w:hint="eastAsia"/>
          <w:lang w:eastAsia="zh-CN"/>
        </w:rPr>
      </w:pPr>
      <w:ins w:id="132" w:author="Huawei-Yinghao" w:date="2025-03-05T16:45:00Z">
        <w:r>
          <w:rPr>
            <w:rFonts w:eastAsia="等线" w:hint="eastAsia"/>
            <w:lang w:eastAsia="zh-CN"/>
          </w:rPr>
          <w:t>-</w:t>
        </w:r>
        <w:r>
          <w:rPr>
            <w:rFonts w:eastAsia="等线"/>
            <w:lang w:eastAsia="zh-CN"/>
          </w:rPr>
          <w:t>- Editor's NOTE:</w:t>
        </w:r>
        <w:r>
          <w:rPr>
            <w:rFonts w:eastAsia="等线"/>
            <w:lang w:eastAsia="zh-CN"/>
          </w:rPr>
          <w:tab/>
          <w:t xml:space="preserve">FFS whether we need RRC configuraiton for controlling whether the non-delay </w:t>
        </w:r>
      </w:ins>
      <w:ins w:id="133" w:author="Huawei-Yinghao" w:date="2025-03-05T16:46:00Z">
        <w:r>
          <w:rPr>
            <w:rFonts w:eastAsia="等线"/>
            <w:lang w:eastAsia="zh-CN"/>
          </w:rPr>
          <w:t>critical data ahead of delay critical data can be reported in DSR.</w:t>
        </w:r>
      </w:ins>
    </w:p>
    <w:p w14:paraId="14A4C9A1" w14:textId="15830441" w:rsidR="005749D5" w:rsidRPr="000B7163" w:rsidRDefault="009E3DD4" w:rsidP="009E3DD4">
      <w:pPr>
        <w:pStyle w:val="PL"/>
      </w:pPr>
      <w:ins w:id="134" w:author="Huawei-Yinghao" w:date="2024-12-17T09:49:00Z">
        <w:r w:rsidRPr="000B7163">
          <w:t xml:space="preserve">    </w:t>
        </w:r>
      </w:ins>
      <w:ins w:id="135" w:author="Huawei-Yinghao" w:date="2024-12-17T09:10:00Z">
        <w:r w:rsidR="005749D5">
          <w:t>]]</w:t>
        </w:r>
      </w:ins>
    </w:p>
    <w:p w14:paraId="148A277D" w14:textId="77777777" w:rsidR="002773D8" w:rsidRPr="000B7163" w:rsidRDefault="002773D8" w:rsidP="002773D8">
      <w:pPr>
        <w:pStyle w:val="PL"/>
      </w:pPr>
      <w:r w:rsidRPr="000B7163">
        <w:t>}</w:t>
      </w:r>
    </w:p>
    <w:p w14:paraId="1319A25B" w14:textId="77777777" w:rsidR="002773D8" w:rsidRPr="000B7163" w:rsidRDefault="002773D8" w:rsidP="002773D8">
      <w:pPr>
        <w:pStyle w:val="PL"/>
      </w:pPr>
    </w:p>
    <w:p w14:paraId="59763C86" w14:textId="77777777" w:rsidR="002773D8" w:rsidRPr="000B7163" w:rsidRDefault="002773D8" w:rsidP="002773D8">
      <w:pPr>
        <w:pStyle w:val="PL"/>
      </w:pPr>
      <w:r w:rsidRPr="000B7163">
        <w:t xml:space="preserve">LCG-Id-r18 ::= </w:t>
      </w:r>
      <w:r w:rsidRPr="000B7163">
        <w:rPr>
          <w:color w:val="993366"/>
        </w:rPr>
        <w:t>INTEGER</w:t>
      </w:r>
      <w:r w:rsidRPr="000B7163">
        <w:t xml:space="preserve"> (0..maxLCG-ID)</w:t>
      </w:r>
    </w:p>
    <w:p w14:paraId="58BE8B57" w14:textId="5B39630A" w:rsidR="00A959AA" w:rsidRDefault="00A959AA" w:rsidP="002773D8">
      <w:pPr>
        <w:pStyle w:val="PL"/>
        <w:rPr>
          <w:ins w:id="136" w:author="Huawei-Yinghao" w:date="2025-01-15T11:12:00Z"/>
        </w:rPr>
      </w:pPr>
    </w:p>
    <w:p w14:paraId="43996B25" w14:textId="2088639D" w:rsidR="00A959AA" w:rsidRPr="00A959AA" w:rsidRDefault="00A959AA" w:rsidP="002773D8">
      <w:pPr>
        <w:pStyle w:val="PL"/>
        <w:rPr>
          <w:ins w:id="137" w:author="Huawei-Yinghao" w:date="2025-01-15T11:12:00Z"/>
          <w:rFonts w:eastAsia="等线"/>
          <w:lang w:eastAsia="zh-CN"/>
        </w:rPr>
      </w:pPr>
      <w:ins w:id="138" w:author="Huawei-Yinghao" w:date="2025-01-15T11:12:00Z">
        <w:r>
          <w:rPr>
            <w:rFonts w:eastAsia="等线" w:hint="eastAsia"/>
            <w:lang w:eastAsia="zh-CN"/>
          </w:rPr>
          <w:t>D</w:t>
        </w:r>
        <w:r>
          <w:rPr>
            <w:rFonts w:eastAsia="等线"/>
            <w:lang w:eastAsia="zh-CN"/>
          </w:rPr>
          <w:t>SR-ReportingThreshold ::= INTEGER (1..64)</w:t>
        </w:r>
      </w:ins>
    </w:p>
    <w:p w14:paraId="5AB95DDA" w14:textId="61E113D0" w:rsidR="00A959AA" w:rsidRDefault="00A959AA" w:rsidP="002773D8">
      <w:pPr>
        <w:pStyle w:val="PL"/>
        <w:rPr>
          <w:ins w:id="139" w:author="Huawei-Yinghao" w:date="2025-01-23T16:10:00Z"/>
        </w:rPr>
      </w:pPr>
    </w:p>
    <w:p w14:paraId="12C1FB3E" w14:textId="5FF7F9BA" w:rsidR="00C6104E" w:rsidRPr="00C6104E" w:rsidDel="005A4C0E" w:rsidRDefault="00957210" w:rsidP="002773D8">
      <w:pPr>
        <w:pStyle w:val="PL"/>
        <w:rPr>
          <w:del w:id="140" w:author="Huawei-Yinghao" w:date="2025-03-04T15:47:00Z"/>
          <w:rFonts w:eastAsia="等线"/>
          <w:lang w:eastAsia="zh-CN"/>
        </w:rPr>
      </w:pPr>
      <w:ins w:id="141" w:author="Huawei-Yinghao" w:date="2025-03-04T15:59:00Z">
        <w:r>
          <w:rPr>
            <w:rFonts w:eastAsia="等线" w:hint="eastAsia"/>
            <w:lang w:eastAsia="zh-CN"/>
          </w:rPr>
          <w:t>-</w:t>
        </w:r>
        <w:r>
          <w:rPr>
            <w:rFonts w:eastAsia="等线"/>
            <w:lang w:eastAsia="zh-CN"/>
          </w:rPr>
          <w:t xml:space="preserve">- Editor's NOTE: FFS how to indicate whether bit rate </w:t>
        </w:r>
        <w:commentRangeStart w:id="142"/>
        <w:r>
          <w:rPr>
            <w:rFonts w:eastAsia="等线"/>
            <w:lang w:eastAsia="zh-CN"/>
          </w:rPr>
          <w:t>query</w:t>
        </w:r>
        <w:commentRangeEnd w:id="142"/>
        <w:r w:rsidR="00B75021">
          <w:rPr>
            <w:rStyle w:val="af9"/>
            <w:rFonts w:ascii="Times New Roman" w:hAnsi="Times New Roman"/>
            <w:noProof w:val="0"/>
            <w:lang w:eastAsia="ja-JP"/>
          </w:rPr>
          <w:commentReference w:id="142"/>
        </w:r>
        <w:r>
          <w:rPr>
            <w:rFonts w:eastAsia="等线"/>
            <w:lang w:eastAsia="zh-CN"/>
          </w:rPr>
          <w:t xml:space="preserve"> is enbaled. </w:t>
        </w:r>
      </w:ins>
    </w:p>
    <w:p w14:paraId="24AEFBF3" w14:textId="77777777" w:rsidR="002773D8" w:rsidRPr="000B7163" w:rsidRDefault="002773D8" w:rsidP="002773D8">
      <w:pPr>
        <w:pStyle w:val="PL"/>
        <w:rPr>
          <w:color w:val="808080"/>
        </w:rPr>
      </w:pPr>
      <w:r w:rsidRPr="000B7163">
        <w:rPr>
          <w:color w:val="808080"/>
        </w:rPr>
        <w:t>-- TAG-MAC-CELLGROUPCONFIG-STOP</w:t>
      </w:r>
    </w:p>
    <w:p w14:paraId="680456B7" w14:textId="77777777" w:rsidR="002773D8" w:rsidRPr="000B7163" w:rsidRDefault="002773D8" w:rsidP="002773D8">
      <w:pPr>
        <w:pStyle w:val="PL"/>
        <w:rPr>
          <w:color w:val="808080"/>
        </w:rPr>
      </w:pPr>
      <w:r w:rsidRPr="000B7163">
        <w:rPr>
          <w:color w:val="808080"/>
        </w:rPr>
        <w:t>-- ASN1STOP</w:t>
      </w:r>
    </w:p>
    <w:p w14:paraId="097FA897" w14:textId="77777777" w:rsidR="002773D8" w:rsidRPr="000B7163" w:rsidRDefault="002773D8" w:rsidP="002773D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2773D8" w:rsidRPr="000B7163" w14:paraId="3FF22E57" w14:textId="77777777" w:rsidTr="008529D3">
        <w:tc>
          <w:tcPr>
            <w:tcW w:w="14173" w:type="dxa"/>
            <w:tcBorders>
              <w:top w:val="single" w:sz="4" w:space="0" w:color="auto"/>
              <w:left w:val="single" w:sz="4" w:space="0" w:color="auto"/>
              <w:bottom w:val="single" w:sz="4" w:space="0" w:color="auto"/>
              <w:right w:val="single" w:sz="4" w:space="0" w:color="auto"/>
            </w:tcBorders>
            <w:hideMark/>
          </w:tcPr>
          <w:p w14:paraId="017350DF" w14:textId="77777777" w:rsidR="002773D8" w:rsidRPr="000B7163" w:rsidRDefault="002773D8" w:rsidP="008529D3">
            <w:pPr>
              <w:pStyle w:val="TAH"/>
              <w:rPr>
                <w:szCs w:val="22"/>
                <w:lang w:eastAsia="sv-SE"/>
              </w:rPr>
            </w:pPr>
            <w:r w:rsidRPr="000B7163">
              <w:rPr>
                <w:i/>
                <w:szCs w:val="22"/>
                <w:lang w:eastAsia="sv-SE"/>
              </w:rPr>
              <w:lastRenderedPageBreak/>
              <w:t>MAC-</w:t>
            </w:r>
            <w:proofErr w:type="spellStart"/>
            <w:r w:rsidRPr="000B7163">
              <w:rPr>
                <w:i/>
                <w:szCs w:val="22"/>
                <w:lang w:eastAsia="sv-SE"/>
              </w:rPr>
              <w:t>CellGroupConfig</w:t>
            </w:r>
            <w:proofErr w:type="spellEnd"/>
            <w:r w:rsidRPr="000B7163">
              <w:rPr>
                <w:i/>
                <w:szCs w:val="22"/>
                <w:lang w:eastAsia="sv-SE"/>
              </w:rPr>
              <w:t xml:space="preserve"> </w:t>
            </w:r>
            <w:r w:rsidRPr="000B7163">
              <w:rPr>
                <w:szCs w:val="22"/>
                <w:lang w:eastAsia="sv-SE"/>
              </w:rPr>
              <w:t>field descriptions</w:t>
            </w:r>
          </w:p>
        </w:tc>
      </w:tr>
      <w:tr w:rsidR="002773D8" w:rsidRPr="000B7163" w14:paraId="725FF7D9" w14:textId="77777777" w:rsidTr="008529D3">
        <w:tc>
          <w:tcPr>
            <w:tcW w:w="14173" w:type="dxa"/>
            <w:tcBorders>
              <w:top w:val="single" w:sz="4" w:space="0" w:color="auto"/>
              <w:left w:val="single" w:sz="4" w:space="0" w:color="auto"/>
              <w:bottom w:val="single" w:sz="4" w:space="0" w:color="auto"/>
              <w:right w:val="single" w:sz="4" w:space="0" w:color="auto"/>
            </w:tcBorders>
          </w:tcPr>
          <w:p w14:paraId="48E88357" w14:textId="77777777" w:rsidR="002773D8" w:rsidRPr="000B7163" w:rsidRDefault="002773D8" w:rsidP="008529D3">
            <w:pPr>
              <w:pStyle w:val="TAL"/>
              <w:rPr>
                <w:rFonts w:eastAsiaTheme="minorEastAsia"/>
                <w:b/>
                <w:bCs/>
                <w:i/>
                <w:iCs/>
                <w:lang w:eastAsia="sv-SE"/>
              </w:rPr>
            </w:pPr>
            <w:proofErr w:type="spellStart"/>
            <w:r w:rsidRPr="000B7163">
              <w:rPr>
                <w:rFonts w:eastAsiaTheme="minorEastAsia"/>
                <w:b/>
                <w:bCs/>
                <w:i/>
                <w:iCs/>
                <w:lang w:eastAsia="sv-SE"/>
              </w:rPr>
              <w:t>additionalBS-TableAllowed</w:t>
            </w:r>
            <w:proofErr w:type="spellEnd"/>
          </w:p>
          <w:p w14:paraId="1B038DB4" w14:textId="77777777" w:rsidR="002773D8" w:rsidRPr="000B7163" w:rsidRDefault="002773D8" w:rsidP="008529D3">
            <w:pPr>
              <w:pStyle w:val="TAL"/>
              <w:rPr>
                <w:lang w:eastAsia="sv-SE"/>
              </w:rPr>
            </w:pPr>
            <w:r w:rsidRPr="000B7163">
              <w:rPr>
                <w:rFonts w:eastAsiaTheme="minorEastAsia"/>
                <w:bCs/>
                <w:iCs/>
                <w:lang w:eastAsia="sv-SE"/>
              </w:rPr>
              <w:t>Indicates whether a UE is allowed to utilize the refined buffer size levels, as specified in TS 38.321 [3], for a certain Logical Channel Group. The leftmost bit corresponds to LCG ID=0, second leftmost bit to LCG ID=1 and so on. The UE is allowed to utilize the refined buffer size levels for a Logical Channel Group only when the corresponding bit is set to 1.</w:t>
            </w:r>
          </w:p>
        </w:tc>
      </w:tr>
      <w:tr w:rsidR="002773D8" w:rsidRPr="000B7163" w14:paraId="732D1957" w14:textId="77777777" w:rsidTr="008529D3">
        <w:tc>
          <w:tcPr>
            <w:tcW w:w="14173" w:type="dxa"/>
            <w:tcBorders>
              <w:top w:val="single" w:sz="4" w:space="0" w:color="auto"/>
              <w:left w:val="single" w:sz="4" w:space="0" w:color="auto"/>
              <w:bottom w:val="single" w:sz="4" w:space="0" w:color="auto"/>
              <w:right w:val="single" w:sz="4" w:space="0" w:color="auto"/>
            </w:tcBorders>
          </w:tcPr>
          <w:p w14:paraId="66B42848" w14:textId="77777777" w:rsidR="002773D8" w:rsidRPr="000B7163" w:rsidRDefault="002773D8" w:rsidP="008529D3">
            <w:pPr>
              <w:pStyle w:val="TAL"/>
              <w:rPr>
                <w:rFonts w:eastAsiaTheme="minorEastAsia"/>
                <w:bCs/>
                <w:i/>
                <w:iCs/>
                <w:lang w:eastAsia="sv-SE"/>
              </w:rPr>
            </w:pPr>
            <w:proofErr w:type="spellStart"/>
            <w:r w:rsidRPr="000B7163">
              <w:rPr>
                <w:rFonts w:eastAsiaTheme="minorEastAsia"/>
                <w:b/>
                <w:bCs/>
                <w:i/>
                <w:iCs/>
                <w:lang w:eastAsia="sv-SE"/>
              </w:rPr>
              <w:t>allowCSI</w:t>
            </w:r>
            <w:proofErr w:type="spellEnd"/>
            <w:r w:rsidRPr="000B7163">
              <w:rPr>
                <w:rFonts w:eastAsiaTheme="minorEastAsia"/>
                <w:b/>
                <w:bCs/>
                <w:i/>
                <w:iCs/>
                <w:lang w:eastAsia="sv-SE"/>
              </w:rPr>
              <w:t>-SRS-Tx-</w:t>
            </w:r>
            <w:proofErr w:type="spellStart"/>
            <w:r w:rsidRPr="000B7163">
              <w:rPr>
                <w:rFonts w:eastAsiaTheme="minorEastAsia"/>
                <w:b/>
                <w:bCs/>
                <w:i/>
                <w:iCs/>
                <w:lang w:eastAsia="sv-SE"/>
              </w:rPr>
              <w:t>MulticastDRX</w:t>
            </w:r>
            <w:proofErr w:type="spellEnd"/>
            <w:r w:rsidRPr="000B7163">
              <w:rPr>
                <w:rFonts w:eastAsiaTheme="minorEastAsia"/>
                <w:b/>
                <w:bCs/>
                <w:i/>
                <w:iCs/>
                <w:lang w:eastAsia="sv-SE"/>
              </w:rPr>
              <w:t>-Active</w:t>
            </w:r>
          </w:p>
          <w:p w14:paraId="287A3417" w14:textId="77777777" w:rsidR="002773D8" w:rsidRPr="000B7163" w:rsidRDefault="002773D8" w:rsidP="008529D3">
            <w:pPr>
              <w:pStyle w:val="TAL"/>
              <w:rPr>
                <w:rFonts w:eastAsiaTheme="minorEastAsia"/>
                <w:b/>
                <w:bCs/>
                <w:i/>
                <w:iCs/>
                <w:lang w:eastAsia="sv-SE"/>
              </w:rPr>
            </w:pPr>
            <w:r w:rsidRPr="000B7163">
              <w:rPr>
                <w:szCs w:val="22"/>
                <w:lang w:eastAsia="sv-SE"/>
              </w:rPr>
              <w:t xml:space="preserve">Used to control the CSI/SRS transmission during MBS multicast DRX </w:t>
            </w:r>
            <w:proofErr w:type="spellStart"/>
            <w:r w:rsidRPr="000B7163">
              <w:rPr>
                <w:szCs w:val="22"/>
                <w:lang w:eastAsia="sv-SE"/>
              </w:rPr>
              <w:t>ActiveTime</w:t>
            </w:r>
            <w:proofErr w:type="spellEnd"/>
            <w:r w:rsidRPr="000B7163">
              <w:rPr>
                <w:szCs w:val="22"/>
                <w:lang w:eastAsia="sv-SE"/>
              </w:rPr>
              <w:t>, see TS 38.321 [3].</w:t>
            </w:r>
          </w:p>
        </w:tc>
      </w:tr>
      <w:tr w:rsidR="002773D8" w:rsidRPr="000B7163" w14:paraId="07038E9B" w14:textId="77777777" w:rsidTr="008529D3">
        <w:tc>
          <w:tcPr>
            <w:tcW w:w="14173" w:type="dxa"/>
            <w:tcBorders>
              <w:top w:val="single" w:sz="4" w:space="0" w:color="auto"/>
              <w:left w:val="single" w:sz="4" w:space="0" w:color="auto"/>
              <w:bottom w:val="single" w:sz="4" w:space="0" w:color="auto"/>
              <w:right w:val="single" w:sz="4" w:space="0" w:color="auto"/>
            </w:tcBorders>
            <w:hideMark/>
          </w:tcPr>
          <w:p w14:paraId="24320748" w14:textId="58240BAB" w:rsidR="002773D8" w:rsidRPr="000B7163" w:rsidRDefault="002E3068" w:rsidP="008529D3">
            <w:pPr>
              <w:pStyle w:val="TAL"/>
              <w:rPr>
                <w:szCs w:val="22"/>
                <w:lang w:eastAsia="sv-SE"/>
              </w:rPr>
            </w:pPr>
            <w:proofErr w:type="spellStart"/>
            <w:r w:rsidRPr="000B7163">
              <w:rPr>
                <w:b/>
                <w:i/>
                <w:szCs w:val="22"/>
                <w:lang w:eastAsia="sv-SE"/>
              </w:rPr>
              <w:t>C</w:t>
            </w:r>
            <w:r w:rsidR="002773D8" w:rsidRPr="000B7163">
              <w:rPr>
                <w:b/>
                <w:i/>
                <w:szCs w:val="22"/>
                <w:lang w:eastAsia="sv-SE"/>
              </w:rPr>
              <w:t>si</w:t>
            </w:r>
            <w:proofErr w:type="spellEnd"/>
            <w:r w:rsidR="002773D8" w:rsidRPr="000B7163">
              <w:rPr>
                <w:b/>
                <w:i/>
                <w:szCs w:val="22"/>
                <w:lang w:eastAsia="sv-SE"/>
              </w:rPr>
              <w:t>-Mask</w:t>
            </w:r>
          </w:p>
          <w:p w14:paraId="2E4E258E" w14:textId="77777777" w:rsidR="002773D8" w:rsidRPr="000B7163" w:rsidRDefault="002773D8" w:rsidP="008529D3">
            <w:pPr>
              <w:pStyle w:val="TAL"/>
              <w:rPr>
                <w:szCs w:val="22"/>
                <w:lang w:eastAsia="sv-SE"/>
              </w:rPr>
            </w:pPr>
            <w:r w:rsidRPr="000B7163">
              <w:rPr>
                <w:szCs w:val="22"/>
                <w:lang w:eastAsia="sv-SE"/>
              </w:rPr>
              <w:t>If set to true, the UE limits CSI reports to the on-duration period of the DRX cycle, see TS 38.321 [3].</w:t>
            </w:r>
          </w:p>
        </w:tc>
      </w:tr>
      <w:tr w:rsidR="002773D8" w:rsidRPr="000B7163" w14:paraId="67474563" w14:textId="77777777" w:rsidTr="008529D3">
        <w:tc>
          <w:tcPr>
            <w:tcW w:w="14173" w:type="dxa"/>
            <w:tcBorders>
              <w:top w:val="single" w:sz="4" w:space="0" w:color="auto"/>
              <w:left w:val="single" w:sz="4" w:space="0" w:color="auto"/>
              <w:bottom w:val="single" w:sz="4" w:space="0" w:color="auto"/>
              <w:right w:val="single" w:sz="4" w:space="0" w:color="auto"/>
            </w:tcBorders>
            <w:hideMark/>
          </w:tcPr>
          <w:p w14:paraId="2E8297DE" w14:textId="77777777" w:rsidR="002773D8" w:rsidRPr="000B7163" w:rsidRDefault="002773D8" w:rsidP="008529D3">
            <w:pPr>
              <w:pStyle w:val="TAL"/>
              <w:rPr>
                <w:szCs w:val="22"/>
                <w:lang w:eastAsia="sv-SE"/>
              </w:rPr>
            </w:pPr>
            <w:proofErr w:type="spellStart"/>
            <w:r w:rsidRPr="000B7163">
              <w:rPr>
                <w:b/>
                <w:i/>
                <w:szCs w:val="22"/>
                <w:lang w:eastAsia="sv-SE"/>
              </w:rPr>
              <w:t>dataInactivityTimer</w:t>
            </w:r>
            <w:proofErr w:type="spellEnd"/>
          </w:p>
          <w:p w14:paraId="6308E508" w14:textId="77777777" w:rsidR="002773D8" w:rsidRPr="000B7163" w:rsidRDefault="002773D8" w:rsidP="008529D3">
            <w:pPr>
              <w:pStyle w:val="TAL"/>
              <w:rPr>
                <w:szCs w:val="22"/>
                <w:lang w:eastAsia="sv-SE"/>
              </w:rPr>
            </w:pPr>
            <w:r w:rsidRPr="000B7163">
              <w:rPr>
                <w:szCs w:val="22"/>
                <w:lang w:eastAsia="sv-SE"/>
              </w:rPr>
              <w:t xml:space="preserve">Releases the RRC connection upon data inactivity as specified in clause 5.3.8.5 and in TS 38.321 [3]. Value </w:t>
            </w:r>
            <w:r w:rsidRPr="000B7163">
              <w:rPr>
                <w:i/>
                <w:lang w:eastAsia="sv-SE"/>
              </w:rPr>
              <w:t>s1</w:t>
            </w:r>
            <w:r w:rsidRPr="000B7163">
              <w:rPr>
                <w:szCs w:val="22"/>
                <w:lang w:eastAsia="sv-SE"/>
              </w:rPr>
              <w:t xml:space="preserve"> corresponds to 1 second, value </w:t>
            </w:r>
            <w:r w:rsidRPr="000B7163">
              <w:rPr>
                <w:lang w:eastAsia="sv-SE"/>
              </w:rPr>
              <w:t>s2</w:t>
            </w:r>
            <w:r w:rsidRPr="000B7163">
              <w:rPr>
                <w:szCs w:val="22"/>
                <w:lang w:eastAsia="sv-SE"/>
              </w:rPr>
              <w:t xml:space="preserve"> corresponds to 2 seconds, and so on.</w:t>
            </w:r>
          </w:p>
        </w:tc>
      </w:tr>
      <w:tr w:rsidR="002773D8" w:rsidRPr="000B7163" w14:paraId="2BA39D04" w14:textId="77777777" w:rsidTr="008529D3">
        <w:tc>
          <w:tcPr>
            <w:tcW w:w="14173" w:type="dxa"/>
            <w:tcBorders>
              <w:top w:val="single" w:sz="4" w:space="0" w:color="auto"/>
              <w:left w:val="single" w:sz="4" w:space="0" w:color="auto"/>
              <w:bottom w:val="single" w:sz="4" w:space="0" w:color="auto"/>
              <w:right w:val="single" w:sz="4" w:space="0" w:color="auto"/>
            </w:tcBorders>
            <w:hideMark/>
          </w:tcPr>
          <w:p w14:paraId="343DCCDE" w14:textId="3556527A" w:rsidR="002773D8" w:rsidRPr="00F8623B" w:rsidRDefault="002E3068" w:rsidP="008529D3">
            <w:pPr>
              <w:pStyle w:val="TAL"/>
              <w:rPr>
                <w:szCs w:val="22"/>
                <w:lang w:val="fr-FR" w:eastAsia="sv-SE"/>
              </w:rPr>
            </w:pPr>
            <w:r w:rsidRPr="00F8623B">
              <w:rPr>
                <w:b/>
                <w:i/>
                <w:szCs w:val="22"/>
                <w:lang w:val="fr-FR" w:eastAsia="sv-SE"/>
              </w:rPr>
              <w:t>D</w:t>
            </w:r>
            <w:r w:rsidR="002773D8" w:rsidRPr="00F8623B">
              <w:rPr>
                <w:b/>
                <w:i/>
                <w:szCs w:val="22"/>
                <w:lang w:val="fr-FR" w:eastAsia="sv-SE"/>
              </w:rPr>
              <w:t>rx-Config, drx-ConfigExt, drx-ConfigExt2</w:t>
            </w:r>
          </w:p>
          <w:p w14:paraId="41E93BB0" w14:textId="77777777" w:rsidR="002773D8" w:rsidRPr="000B7163" w:rsidRDefault="002773D8" w:rsidP="008529D3">
            <w:pPr>
              <w:pStyle w:val="TAL"/>
              <w:rPr>
                <w:szCs w:val="22"/>
                <w:lang w:eastAsia="sv-SE"/>
              </w:rPr>
            </w:pPr>
            <w:r w:rsidRPr="000B7163">
              <w:rPr>
                <w:szCs w:val="22"/>
                <w:lang w:eastAsia="sv-SE"/>
              </w:rPr>
              <w:t>Used to configure DRX as specified in TS 38.321 [3].</w:t>
            </w:r>
            <w:r w:rsidRPr="000B7163">
              <w:t xml:space="preserve"> </w:t>
            </w:r>
            <w:r w:rsidRPr="000B7163">
              <w:rPr>
                <w:szCs w:val="22"/>
                <w:lang w:eastAsia="sv-SE"/>
              </w:rPr>
              <w:t xml:space="preserve">Network only configures </w:t>
            </w:r>
            <w:proofErr w:type="spellStart"/>
            <w:r w:rsidRPr="000B7163">
              <w:rPr>
                <w:i/>
                <w:iCs/>
                <w:szCs w:val="22"/>
                <w:lang w:eastAsia="sv-SE"/>
              </w:rPr>
              <w:t>drx-ConfigExt</w:t>
            </w:r>
            <w:proofErr w:type="spellEnd"/>
            <w:r w:rsidRPr="000B7163">
              <w:rPr>
                <w:szCs w:val="22"/>
                <w:lang w:eastAsia="sv-SE"/>
              </w:rPr>
              <w:t xml:space="preserve"> or </w:t>
            </w:r>
            <w:r w:rsidRPr="000B7163">
              <w:rPr>
                <w:i/>
                <w:iCs/>
                <w:szCs w:val="22"/>
                <w:lang w:eastAsia="sv-SE"/>
              </w:rPr>
              <w:t>drx-ConfigExt2</w:t>
            </w:r>
            <w:r w:rsidRPr="000B7163">
              <w:rPr>
                <w:szCs w:val="22"/>
                <w:lang w:eastAsia="sv-SE"/>
              </w:rPr>
              <w:t xml:space="preserve"> when </w:t>
            </w:r>
            <w:proofErr w:type="spellStart"/>
            <w:r w:rsidRPr="000B7163">
              <w:rPr>
                <w:i/>
                <w:iCs/>
                <w:szCs w:val="22"/>
                <w:lang w:eastAsia="sv-SE"/>
              </w:rPr>
              <w:t>drx</w:t>
            </w:r>
            <w:proofErr w:type="spellEnd"/>
            <w:r w:rsidRPr="000B7163">
              <w:rPr>
                <w:i/>
                <w:iCs/>
                <w:szCs w:val="22"/>
                <w:lang w:eastAsia="sv-SE"/>
              </w:rPr>
              <w:t>-Config</w:t>
            </w:r>
            <w:r w:rsidRPr="000B7163">
              <w:rPr>
                <w:szCs w:val="22"/>
                <w:lang w:eastAsia="sv-SE"/>
              </w:rPr>
              <w:t xml:space="preserve"> is configured.</w:t>
            </w:r>
          </w:p>
        </w:tc>
      </w:tr>
      <w:tr w:rsidR="002773D8" w:rsidRPr="000B7163" w14:paraId="7672CFA6" w14:textId="77777777" w:rsidTr="008529D3">
        <w:tc>
          <w:tcPr>
            <w:tcW w:w="14173" w:type="dxa"/>
            <w:tcBorders>
              <w:top w:val="single" w:sz="4" w:space="0" w:color="auto"/>
              <w:left w:val="single" w:sz="4" w:space="0" w:color="auto"/>
              <w:bottom w:val="single" w:sz="4" w:space="0" w:color="auto"/>
              <w:right w:val="single" w:sz="4" w:space="0" w:color="auto"/>
            </w:tcBorders>
          </w:tcPr>
          <w:p w14:paraId="3ECB6045" w14:textId="77777777" w:rsidR="002773D8" w:rsidRPr="000B7163" w:rsidRDefault="002773D8" w:rsidP="008529D3">
            <w:pPr>
              <w:pStyle w:val="TAL"/>
              <w:rPr>
                <w:b/>
                <w:bCs/>
                <w:i/>
                <w:iCs/>
              </w:rPr>
            </w:pPr>
            <w:proofErr w:type="spellStart"/>
            <w:r w:rsidRPr="000B7163">
              <w:rPr>
                <w:b/>
                <w:bCs/>
                <w:i/>
                <w:iCs/>
              </w:rPr>
              <w:t>drx-ConfigSecondaryGroup</w:t>
            </w:r>
            <w:proofErr w:type="spellEnd"/>
          </w:p>
          <w:p w14:paraId="1B390B4A" w14:textId="77777777" w:rsidR="002773D8" w:rsidRPr="000B7163" w:rsidRDefault="002773D8" w:rsidP="008529D3">
            <w:pPr>
              <w:pStyle w:val="TAL"/>
              <w:rPr>
                <w:b/>
                <w:i/>
                <w:szCs w:val="22"/>
                <w:lang w:eastAsia="sv-SE"/>
              </w:rPr>
            </w:pPr>
            <w:r w:rsidRPr="000B7163">
              <w:rPr>
                <w:szCs w:val="22"/>
              </w:rPr>
              <w:t>Used to configure DRX related parameters for the second DRX group as specified in TS 38.321 [3].</w:t>
            </w:r>
            <w:r w:rsidRPr="000B7163">
              <w:t xml:space="preserve"> </w:t>
            </w:r>
            <w:r w:rsidRPr="000B7163">
              <w:rPr>
                <w:szCs w:val="22"/>
              </w:rPr>
              <w:t>The network does not configure secondary DRX group with DCP simultaneously nor secondary DRX group with a dormant BWP simultaneously.</w:t>
            </w:r>
          </w:p>
        </w:tc>
      </w:tr>
      <w:tr w:rsidR="002773D8" w:rsidRPr="000B7163" w14:paraId="2F9F1B2C" w14:textId="77777777" w:rsidTr="008529D3">
        <w:tc>
          <w:tcPr>
            <w:tcW w:w="14173" w:type="dxa"/>
            <w:tcBorders>
              <w:top w:val="single" w:sz="4" w:space="0" w:color="auto"/>
              <w:left w:val="single" w:sz="4" w:space="0" w:color="auto"/>
              <w:bottom w:val="single" w:sz="4" w:space="0" w:color="auto"/>
              <w:right w:val="single" w:sz="4" w:space="0" w:color="auto"/>
            </w:tcBorders>
          </w:tcPr>
          <w:p w14:paraId="2D95153B" w14:textId="77777777" w:rsidR="002773D8" w:rsidRPr="000B7163" w:rsidRDefault="002773D8" w:rsidP="008529D3">
            <w:pPr>
              <w:pStyle w:val="TAL"/>
              <w:rPr>
                <w:b/>
                <w:i/>
                <w:szCs w:val="22"/>
              </w:rPr>
            </w:pPr>
            <w:proofErr w:type="spellStart"/>
            <w:r w:rsidRPr="000B7163">
              <w:rPr>
                <w:b/>
                <w:i/>
                <w:szCs w:val="22"/>
              </w:rPr>
              <w:t>drx-ConfigSL</w:t>
            </w:r>
            <w:proofErr w:type="spellEnd"/>
          </w:p>
          <w:p w14:paraId="4B5C5113" w14:textId="77777777" w:rsidR="002773D8" w:rsidRPr="000B7163" w:rsidRDefault="002773D8" w:rsidP="008529D3">
            <w:pPr>
              <w:pStyle w:val="TAL"/>
              <w:rPr>
                <w:b/>
                <w:bCs/>
                <w:i/>
                <w:iCs/>
              </w:rPr>
            </w:pPr>
            <w:r w:rsidRPr="000B7163">
              <w:rPr>
                <w:szCs w:val="22"/>
              </w:rPr>
              <w:t xml:space="preserve">Used to configure additional DRX parameters for the UE performing </w:t>
            </w:r>
            <w:proofErr w:type="spellStart"/>
            <w:r w:rsidRPr="000B7163">
              <w:rPr>
                <w:szCs w:val="22"/>
              </w:rPr>
              <w:t>sidelink</w:t>
            </w:r>
            <w:proofErr w:type="spellEnd"/>
            <w:r w:rsidRPr="000B7163">
              <w:rPr>
                <w:szCs w:val="22"/>
              </w:rPr>
              <w:t xml:space="preserve"> operation with resource allocation mode 1, as specified in TS 38.321 [3].</w:t>
            </w:r>
            <w:r w:rsidRPr="000B7163">
              <w:t xml:space="preserve"> </w:t>
            </w:r>
            <w:r w:rsidRPr="000B7163">
              <w:rPr>
                <w:szCs w:val="22"/>
              </w:rPr>
              <w:t xml:space="preserve">Network only configures this field if </w:t>
            </w:r>
            <w:proofErr w:type="spellStart"/>
            <w:r w:rsidRPr="000B7163">
              <w:rPr>
                <w:i/>
                <w:szCs w:val="22"/>
              </w:rPr>
              <w:t>sl-ScheduledConfig</w:t>
            </w:r>
            <w:proofErr w:type="spellEnd"/>
            <w:r w:rsidRPr="000B7163">
              <w:rPr>
                <w:szCs w:val="22"/>
              </w:rPr>
              <w:t xml:space="preserve"> is configured and </w:t>
            </w:r>
            <w:proofErr w:type="spellStart"/>
            <w:r w:rsidRPr="000B7163">
              <w:rPr>
                <w:i/>
                <w:szCs w:val="22"/>
              </w:rPr>
              <w:t>drx</w:t>
            </w:r>
            <w:proofErr w:type="spellEnd"/>
            <w:r w:rsidRPr="000B7163">
              <w:rPr>
                <w:i/>
                <w:szCs w:val="22"/>
              </w:rPr>
              <w:t>-Config</w:t>
            </w:r>
            <w:r w:rsidRPr="000B7163">
              <w:rPr>
                <w:szCs w:val="22"/>
              </w:rPr>
              <w:t xml:space="preserve"> is configured.</w:t>
            </w:r>
          </w:p>
        </w:tc>
      </w:tr>
      <w:tr w:rsidR="002773D8" w:rsidRPr="000B7163" w14:paraId="5D802DF1" w14:textId="77777777" w:rsidTr="008529D3">
        <w:tc>
          <w:tcPr>
            <w:tcW w:w="14173" w:type="dxa"/>
            <w:tcBorders>
              <w:top w:val="single" w:sz="4" w:space="0" w:color="auto"/>
              <w:left w:val="single" w:sz="4" w:space="0" w:color="auto"/>
              <w:bottom w:val="single" w:sz="4" w:space="0" w:color="auto"/>
              <w:right w:val="single" w:sz="4" w:space="0" w:color="auto"/>
            </w:tcBorders>
          </w:tcPr>
          <w:p w14:paraId="05E23597" w14:textId="77777777" w:rsidR="002773D8" w:rsidRPr="000B7163" w:rsidRDefault="002773D8" w:rsidP="008529D3">
            <w:pPr>
              <w:pStyle w:val="TAL"/>
              <w:rPr>
                <w:b/>
                <w:bCs/>
                <w:i/>
                <w:iCs/>
              </w:rPr>
            </w:pPr>
            <w:proofErr w:type="spellStart"/>
            <w:r w:rsidRPr="000B7163">
              <w:rPr>
                <w:b/>
                <w:bCs/>
                <w:i/>
                <w:iCs/>
              </w:rPr>
              <w:t>drx-LastTransmissionUL</w:t>
            </w:r>
            <w:proofErr w:type="spellEnd"/>
          </w:p>
          <w:p w14:paraId="522E83B9" w14:textId="77777777" w:rsidR="002773D8" w:rsidRPr="000B7163" w:rsidRDefault="002773D8" w:rsidP="008529D3">
            <w:pPr>
              <w:pStyle w:val="TAL"/>
            </w:pPr>
            <w:r w:rsidRPr="000B7163">
              <w:t xml:space="preserve">If this field is present, the start of the </w:t>
            </w:r>
            <w:proofErr w:type="spellStart"/>
            <w:r w:rsidRPr="000B7163">
              <w:rPr>
                <w:i/>
              </w:rPr>
              <w:t>drx</w:t>
            </w:r>
            <w:proofErr w:type="spellEnd"/>
            <w:r w:rsidRPr="000B7163">
              <w:rPr>
                <w:i/>
              </w:rPr>
              <w:t>-HARQ-RTT-</w:t>
            </w:r>
            <w:proofErr w:type="spellStart"/>
            <w:r w:rsidRPr="000B7163">
              <w:rPr>
                <w:i/>
              </w:rPr>
              <w:t>TimerUL</w:t>
            </w:r>
            <w:proofErr w:type="spellEnd"/>
            <w:r w:rsidRPr="000B7163">
              <w:t xml:space="preserve"> is after the last transmission within a bundle, see TS 38.321 [3].</w:t>
            </w:r>
          </w:p>
        </w:tc>
      </w:tr>
      <w:tr w:rsidR="002773D8" w:rsidRPr="000B7163" w14:paraId="2DEBB861" w14:textId="77777777" w:rsidTr="008529D3">
        <w:tc>
          <w:tcPr>
            <w:tcW w:w="14173" w:type="dxa"/>
            <w:tcBorders>
              <w:top w:val="single" w:sz="4" w:space="0" w:color="auto"/>
              <w:left w:val="single" w:sz="4" w:space="0" w:color="auto"/>
              <w:bottom w:val="single" w:sz="4" w:space="0" w:color="auto"/>
              <w:right w:val="single" w:sz="4" w:space="0" w:color="auto"/>
            </w:tcBorders>
          </w:tcPr>
          <w:p w14:paraId="196F594F" w14:textId="77777777" w:rsidR="002773D8" w:rsidRPr="000B7163" w:rsidRDefault="002773D8" w:rsidP="008529D3">
            <w:pPr>
              <w:pStyle w:val="TAL"/>
              <w:rPr>
                <w:b/>
                <w:bCs/>
                <w:i/>
                <w:iCs/>
              </w:rPr>
            </w:pPr>
            <w:proofErr w:type="spellStart"/>
            <w:r w:rsidRPr="000B7163">
              <w:rPr>
                <w:b/>
                <w:bCs/>
                <w:i/>
                <w:iCs/>
              </w:rPr>
              <w:t>dsr-ConfigToAddModList</w:t>
            </w:r>
            <w:proofErr w:type="spellEnd"/>
          </w:p>
          <w:p w14:paraId="5FC1EE9C" w14:textId="77777777" w:rsidR="002773D8" w:rsidRPr="000B7163" w:rsidRDefault="002773D8" w:rsidP="008529D3">
            <w:pPr>
              <w:pStyle w:val="TAL"/>
              <w:rPr>
                <w:b/>
                <w:bCs/>
                <w:i/>
                <w:iCs/>
              </w:rPr>
            </w:pPr>
            <w:r w:rsidRPr="000B7163">
              <w:t>List of LCG-specific DSR configurations to add or modify.</w:t>
            </w:r>
          </w:p>
        </w:tc>
      </w:tr>
      <w:tr w:rsidR="002773D8" w:rsidRPr="000B7163" w14:paraId="57F3EB73" w14:textId="77777777" w:rsidTr="008529D3">
        <w:tc>
          <w:tcPr>
            <w:tcW w:w="14173" w:type="dxa"/>
            <w:tcBorders>
              <w:top w:val="single" w:sz="4" w:space="0" w:color="auto"/>
              <w:left w:val="single" w:sz="4" w:space="0" w:color="auto"/>
              <w:bottom w:val="single" w:sz="4" w:space="0" w:color="auto"/>
              <w:right w:val="single" w:sz="4" w:space="0" w:color="auto"/>
            </w:tcBorders>
          </w:tcPr>
          <w:p w14:paraId="470D35AF" w14:textId="77777777" w:rsidR="002773D8" w:rsidRPr="000B7163" w:rsidRDefault="002773D8" w:rsidP="008529D3">
            <w:pPr>
              <w:pStyle w:val="TAL"/>
              <w:rPr>
                <w:b/>
                <w:bCs/>
                <w:i/>
                <w:iCs/>
              </w:rPr>
            </w:pPr>
            <w:proofErr w:type="spellStart"/>
            <w:r w:rsidRPr="000B7163">
              <w:rPr>
                <w:b/>
                <w:bCs/>
                <w:i/>
                <w:iCs/>
              </w:rPr>
              <w:t>dsr-ConfigToReleaseList</w:t>
            </w:r>
            <w:proofErr w:type="spellEnd"/>
          </w:p>
          <w:p w14:paraId="60D1493F" w14:textId="77777777" w:rsidR="002773D8" w:rsidRPr="000B7163" w:rsidRDefault="002773D8" w:rsidP="008529D3">
            <w:pPr>
              <w:pStyle w:val="TAL"/>
              <w:rPr>
                <w:b/>
                <w:bCs/>
                <w:i/>
                <w:iCs/>
              </w:rPr>
            </w:pPr>
            <w:r w:rsidRPr="000B7163">
              <w:t>List of LCG-specific DSR configurations to release.</w:t>
            </w:r>
          </w:p>
        </w:tc>
      </w:tr>
      <w:tr w:rsidR="002773D8" w:rsidRPr="000B7163" w14:paraId="3AD38542" w14:textId="77777777" w:rsidTr="008529D3">
        <w:tc>
          <w:tcPr>
            <w:tcW w:w="14173" w:type="dxa"/>
            <w:tcBorders>
              <w:top w:val="single" w:sz="4" w:space="0" w:color="auto"/>
              <w:left w:val="single" w:sz="4" w:space="0" w:color="auto"/>
              <w:bottom w:val="single" w:sz="4" w:space="0" w:color="auto"/>
              <w:right w:val="single" w:sz="4" w:space="0" w:color="auto"/>
            </w:tcBorders>
          </w:tcPr>
          <w:p w14:paraId="439C7464" w14:textId="77777777" w:rsidR="002773D8" w:rsidRPr="000B7163" w:rsidRDefault="002773D8" w:rsidP="008529D3">
            <w:pPr>
              <w:pStyle w:val="TAL"/>
              <w:rPr>
                <w:b/>
                <w:i/>
                <w:szCs w:val="22"/>
              </w:rPr>
            </w:pPr>
            <w:r w:rsidRPr="000B7163">
              <w:rPr>
                <w:b/>
                <w:i/>
                <w:szCs w:val="22"/>
              </w:rPr>
              <w:t>g-RNTI-</w:t>
            </w:r>
            <w:proofErr w:type="spellStart"/>
            <w:r w:rsidRPr="000B7163">
              <w:rPr>
                <w:b/>
                <w:i/>
                <w:szCs w:val="22"/>
              </w:rPr>
              <w:t>ConfigToAddModList</w:t>
            </w:r>
            <w:proofErr w:type="spellEnd"/>
          </w:p>
          <w:p w14:paraId="642A0375" w14:textId="77777777" w:rsidR="002773D8" w:rsidRPr="000B7163" w:rsidRDefault="002773D8" w:rsidP="008529D3">
            <w:pPr>
              <w:pStyle w:val="TAL"/>
              <w:rPr>
                <w:bCs/>
                <w:iCs/>
                <w:szCs w:val="22"/>
              </w:rPr>
            </w:pPr>
            <w:r w:rsidRPr="000B7163">
              <w:rPr>
                <w:bCs/>
                <w:iCs/>
                <w:szCs w:val="22"/>
              </w:rPr>
              <w:t>List of G-RNTI configurations to add or modify. Up to 8 G-RNTIs can be configured in total in this release based on the UE capability.</w:t>
            </w:r>
          </w:p>
        </w:tc>
      </w:tr>
      <w:tr w:rsidR="002773D8" w:rsidRPr="000B7163" w14:paraId="63092A8F" w14:textId="77777777" w:rsidTr="008529D3">
        <w:tc>
          <w:tcPr>
            <w:tcW w:w="14173" w:type="dxa"/>
            <w:tcBorders>
              <w:top w:val="single" w:sz="4" w:space="0" w:color="auto"/>
              <w:left w:val="single" w:sz="4" w:space="0" w:color="auto"/>
              <w:bottom w:val="single" w:sz="4" w:space="0" w:color="auto"/>
              <w:right w:val="single" w:sz="4" w:space="0" w:color="auto"/>
            </w:tcBorders>
          </w:tcPr>
          <w:p w14:paraId="5FAC0213" w14:textId="77777777" w:rsidR="002773D8" w:rsidRPr="000B7163" w:rsidRDefault="002773D8" w:rsidP="008529D3">
            <w:pPr>
              <w:pStyle w:val="TAL"/>
              <w:rPr>
                <w:b/>
                <w:i/>
                <w:szCs w:val="22"/>
              </w:rPr>
            </w:pPr>
            <w:r w:rsidRPr="000B7163">
              <w:rPr>
                <w:b/>
                <w:i/>
                <w:szCs w:val="22"/>
              </w:rPr>
              <w:t>g-RNTI-</w:t>
            </w:r>
            <w:proofErr w:type="spellStart"/>
            <w:r w:rsidRPr="000B7163">
              <w:rPr>
                <w:b/>
                <w:i/>
                <w:szCs w:val="22"/>
              </w:rPr>
              <w:t>ConfigToReleaseList</w:t>
            </w:r>
            <w:proofErr w:type="spellEnd"/>
          </w:p>
          <w:p w14:paraId="64D88F95" w14:textId="77777777" w:rsidR="002773D8" w:rsidRPr="000B7163" w:rsidRDefault="002773D8" w:rsidP="008529D3">
            <w:pPr>
              <w:pStyle w:val="TAL"/>
              <w:rPr>
                <w:bCs/>
                <w:iCs/>
                <w:szCs w:val="22"/>
              </w:rPr>
            </w:pPr>
            <w:r w:rsidRPr="000B7163">
              <w:rPr>
                <w:bCs/>
                <w:iCs/>
                <w:szCs w:val="22"/>
              </w:rPr>
              <w:t>List of G-RNTI configurations to release.</w:t>
            </w:r>
          </w:p>
        </w:tc>
      </w:tr>
      <w:tr w:rsidR="002773D8" w:rsidRPr="000B7163" w14:paraId="59ACBA79" w14:textId="77777777" w:rsidTr="008529D3">
        <w:tc>
          <w:tcPr>
            <w:tcW w:w="14173" w:type="dxa"/>
            <w:tcBorders>
              <w:top w:val="single" w:sz="4" w:space="0" w:color="auto"/>
              <w:left w:val="single" w:sz="4" w:space="0" w:color="auto"/>
              <w:bottom w:val="single" w:sz="4" w:space="0" w:color="auto"/>
              <w:right w:val="single" w:sz="4" w:space="0" w:color="auto"/>
            </w:tcBorders>
          </w:tcPr>
          <w:p w14:paraId="71B28B36" w14:textId="77777777" w:rsidR="002773D8" w:rsidRPr="000B7163" w:rsidRDefault="002773D8" w:rsidP="008529D3">
            <w:pPr>
              <w:pStyle w:val="TAL"/>
              <w:rPr>
                <w:b/>
                <w:i/>
                <w:szCs w:val="22"/>
              </w:rPr>
            </w:pPr>
            <w:r w:rsidRPr="000B7163">
              <w:rPr>
                <w:b/>
                <w:i/>
                <w:szCs w:val="22"/>
              </w:rPr>
              <w:t>g-CS-RNTI-</w:t>
            </w:r>
            <w:proofErr w:type="spellStart"/>
            <w:r w:rsidRPr="000B7163">
              <w:rPr>
                <w:b/>
                <w:i/>
                <w:szCs w:val="22"/>
              </w:rPr>
              <w:t>ConfigToAddModList</w:t>
            </w:r>
            <w:proofErr w:type="spellEnd"/>
          </w:p>
          <w:p w14:paraId="69937998" w14:textId="77777777" w:rsidR="002773D8" w:rsidRPr="000B7163" w:rsidRDefault="002773D8" w:rsidP="008529D3">
            <w:pPr>
              <w:pStyle w:val="TAL"/>
              <w:rPr>
                <w:bCs/>
                <w:iCs/>
                <w:szCs w:val="22"/>
              </w:rPr>
            </w:pPr>
            <w:r w:rsidRPr="000B7163">
              <w:rPr>
                <w:bCs/>
                <w:iCs/>
                <w:szCs w:val="22"/>
              </w:rPr>
              <w:t>List of G-CS-RNTI configurations to add or modify. Up to 8 G-CS-RNTIs can be configured in total in this release based on the UE capability.</w:t>
            </w:r>
          </w:p>
        </w:tc>
      </w:tr>
      <w:tr w:rsidR="002773D8" w:rsidRPr="000B7163" w14:paraId="11052471" w14:textId="77777777" w:rsidTr="008529D3">
        <w:tc>
          <w:tcPr>
            <w:tcW w:w="14173" w:type="dxa"/>
            <w:tcBorders>
              <w:top w:val="single" w:sz="4" w:space="0" w:color="auto"/>
              <w:left w:val="single" w:sz="4" w:space="0" w:color="auto"/>
              <w:bottom w:val="single" w:sz="4" w:space="0" w:color="auto"/>
              <w:right w:val="single" w:sz="4" w:space="0" w:color="auto"/>
            </w:tcBorders>
          </w:tcPr>
          <w:p w14:paraId="527A9045" w14:textId="77777777" w:rsidR="002773D8" w:rsidRPr="000B7163" w:rsidRDefault="002773D8" w:rsidP="008529D3">
            <w:pPr>
              <w:pStyle w:val="TAL"/>
              <w:rPr>
                <w:b/>
                <w:i/>
                <w:szCs w:val="22"/>
              </w:rPr>
            </w:pPr>
            <w:r w:rsidRPr="000B7163">
              <w:rPr>
                <w:b/>
                <w:i/>
                <w:szCs w:val="22"/>
              </w:rPr>
              <w:t>g-CS-RNTI-</w:t>
            </w:r>
            <w:proofErr w:type="spellStart"/>
            <w:r w:rsidRPr="000B7163">
              <w:rPr>
                <w:b/>
                <w:i/>
                <w:szCs w:val="22"/>
              </w:rPr>
              <w:t>ConfigToReleaseList</w:t>
            </w:r>
            <w:proofErr w:type="spellEnd"/>
          </w:p>
          <w:p w14:paraId="42FD7883" w14:textId="77777777" w:rsidR="002773D8" w:rsidRPr="000B7163" w:rsidRDefault="002773D8" w:rsidP="008529D3">
            <w:pPr>
              <w:pStyle w:val="TAL"/>
              <w:rPr>
                <w:bCs/>
                <w:iCs/>
                <w:szCs w:val="22"/>
              </w:rPr>
            </w:pPr>
            <w:r w:rsidRPr="000B7163">
              <w:rPr>
                <w:bCs/>
                <w:iCs/>
                <w:szCs w:val="22"/>
              </w:rPr>
              <w:t>List of G-CS-RNTI configurations to release.</w:t>
            </w:r>
          </w:p>
        </w:tc>
      </w:tr>
      <w:tr w:rsidR="002773D8" w:rsidRPr="000B7163" w14:paraId="3AC9AAC7" w14:textId="77777777" w:rsidTr="008529D3">
        <w:tc>
          <w:tcPr>
            <w:tcW w:w="14173" w:type="dxa"/>
            <w:tcBorders>
              <w:top w:val="single" w:sz="4" w:space="0" w:color="auto"/>
              <w:left w:val="single" w:sz="4" w:space="0" w:color="auto"/>
              <w:bottom w:val="single" w:sz="4" w:space="0" w:color="auto"/>
              <w:right w:val="single" w:sz="4" w:space="0" w:color="auto"/>
            </w:tcBorders>
          </w:tcPr>
          <w:p w14:paraId="0D53B747" w14:textId="77777777" w:rsidR="002773D8" w:rsidRPr="000B7163" w:rsidRDefault="002773D8" w:rsidP="008529D3">
            <w:pPr>
              <w:pStyle w:val="TAL"/>
              <w:rPr>
                <w:b/>
                <w:bCs/>
                <w:i/>
                <w:iCs/>
              </w:rPr>
            </w:pPr>
            <w:proofErr w:type="spellStart"/>
            <w:r w:rsidRPr="000B7163">
              <w:rPr>
                <w:b/>
                <w:bCs/>
                <w:i/>
                <w:iCs/>
              </w:rPr>
              <w:t>intraCG</w:t>
            </w:r>
            <w:proofErr w:type="spellEnd"/>
            <w:r w:rsidRPr="000B7163">
              <w:rPr>
                <w:b/>
                <w:bCs/>
                <w:i/>
                <w:iCs/>
              </w:rPr>
              <w:t>-Prioritization</w:t>
            </w:r>
          </w:p>
          <w:p w14:paraId="5FAAE96C" w14:textId="77777777" w:rsidR="002773D8" w:rsidRPr="000B7163" w:rsidRDefault="002773D8" w:rsidP="008529D3">
            <w:pPr>
              <w:pStyle w:val="TAL"/>
              <w:rPr>
                <w:b/>
                <w:bCs/>
              </w:rPr>
            </w:pPr>
            <w:r w:rsidRPr="000B7163">
              <w:rPr>
                <w:szCs w:val="22"/>
                <w:lang w:eastAsia="sv-SE"/>
              </w:rPr>
              <w:t>Used to enable HARQ process ID selection based on LCH-priority for one CG as specified in TS 38.321 [3].</w:t>
            </w:r>
          </w:p>
        </w:tc>
      </w:tr>
      <w:tr w:rsidR="002773D8" w:rsidRPr="000B7163" w14:paraId="58A7B10C" w14:textId="77777777" w:rsidTr="008529D3">
        <w:tc>
          <w:tcPr>
            <w:tcW w:w="14173" w:type="dxa"/>
            <w:tcBorders>
              <w:top w:val="single" w:sz="4" w:space="0" w:color="auto"/>
              <w:left w:val="single" w:sz="4" w:space="0" w:color="auto"/>
              <w:bottom w:val="single" w:sz="4" w:space="0" w:color="auto"/>
              <w:right w:val="single" w:sz="4" w:space="0" w:color="auto"/>
            </w:tcBorders>
            <w:hideMark/>
          </w:tcPr>
          <w:p w14:paraId="65A96643" w14:textId="77777777" w:rsidR="002773D8" w:rsidRPr="000B7163" w:rsidRDefault="002773D8" w:rsidP="008529D3">
            <w:pPr>
              <w:pStyle w:val="TAL"/>
              <w:rPr>
                <w:b/>
                <w:i/>
                <w:szCs w:val="22"/>
                <w:lang w:eastAsia="sv-SE"/>
              </w:rPr>
            </w:pPr>
            <w:proofErr w:type="spellStart"/>
            <w:r w:rsidRPr="000B7163">
              <w:rPr>
                <w:b/>
                <w:i/>
                <w:szCs w:val="22"/>
                <w:lang w:eastAsia="sv-SE"/>
              </w:rPr>
              <w:t>lch-BasedPrioritization</w:t>
            </w:r>
            <w:proofErr w:type="spellEnd"/>
          </w:p>
          <w:p w14:paraId="2EC50D9B" w14:textId="77777777" w:rsidR="002773D8" w:rsidRPr="000B7163" w:rsidRDefault="002773D8" w:rsidP="008529D3">
            <w:pPr>
              <w:pStyle w:val="TAL"/>
              <w:rPr>
                <w:b/>
                <w:i/>
                <w:szCs w:val="22"/>
                <w:lang w:eastAsia="sv-SE"/>
              </w:rPr>
            </w:pPr>
            <w:r w:rsidRPr="000B7163">
              <w:rPr>
                <w:szCs w:val="22"/>
                <w:lang w:eastAsia="sv-SE"/>
              </w:rPr>
              <w:t xml:space="preserve">If this field is present, </w:t>
            </w:r>
            <w:r w:rsidRPr="000B7163">
              <w:rPr>
                <w:szCs w:val="22"/>
              </w:rPr>
              <w:t xml:space="preserve">the corresponding MAC entity of </w:t>
            </w:r>
            <w:r w:rsidRPr="000B7163">
              <w:rPr>
                <w:szCs w:val="22"/>
                <w:lang w:eastAsia="sv-SE"/>
              </w:rPr>
              <w:t xml:space="preserve">the UE is configured with </w:t>
            </w:r>
            <w:r w:rsidRPr="000B7163">
              <w:rPr>
                <w:lang w:eastAsia="sv-SE"/>
              </w:rPr>
              <w:t xml:space="preserve">prioritization between overlapping grants and between scheduling request and overlapping grants based on LCH priority, see </w:t>
            </w:r>
            <w:r w:rsidRPr="000B7163">
              <w:rPr>
                <w:szCs w:val="22"/>
                <w:lang w:eastAsia="sv-SE"/>
              </w:rPr>
              <w:t xml:space="preserve">TS 38.321 [3]. </w:t>
            </w:r>
            <w:r w:rsidRPr="000B7163">
              <w:rPr>
                <w:szCs w:val="22"/>
              </w:rPr>
              <w:t xml:space="preserve">The network does not configure </w:t>
            </w:r>
            <w:proofErr w:type="spellStart"/>
            <w:r w:rsidRPr="000B7163">
              <w:rPr>
                <w:i/>
                <w:szCs w:val="22"/>
                <w:lang w:eastAsia="sv-SE"/>
              </w:rPr>
              <w:t>lch-BasedPrioritization</w:t>
            </w:r>
            <w:proofErr w:type="spellEnd"/>
            <w:r w:rsidRPr="000B7163">
              <w:rPr>
                <w:i/>
                <w:szCs w:val="22"/>
                <w:lang w:eastAsia="sv-SE"/>
              </w:rPr>
              <w:t xml:space="preserve"> </w:t>
            </w:r>
            <w:r w:rsidRPr="000B7163">
              <w:rPr>
                <w:szCs w:val="22"/>
              </w:rPr>
              <w:t xml:space="preserve">with </w:t>
            </w:r>
            <w:proofErr w:type="spellStart"/>
            <w:r w:rsidRPr="000B7163">
              <w:rPr>
                <w:rFonts w:cs="Arial"/>
                <w:i/>
              </w:rPr>
              <w:t>enhancedSkipUplinkTxDynamic</w:t>
            </w:r>
            <w:proofErr w:type="spellEnd"/>
            <w:r w:rsidRPr="000B7163">
              <w:rPr>
                <w:rFonts w:cs="Arial"/>
              </w:rPr>
              <w:t xml:space="preserve"> </w:t>
            </w:r>
            <w:r w:rsidRPr="000B7163">
              <w:rPr>
                <w:szCs w:val="22"/>
              </w:rPr>
              <w:t>simultaneously</w:t>
            </w:r>
            <w:r w:rsidRPr="000B7163">
              <w:rPr>
                <w:rFonts w:cs="Arial"/>
              </w:rPr>
              <w:t xml:space="preserve"> nor </w:t>
            </w:r>
            <w:proofErr w:type="spellStart"/>
            <w:r w:rsidRPr="000B7163">
              <w:rPr>
                <w:i/>
                <w:szCs w:val="22"/>
                <w:lang w:eastAsia="sv-SE"/>
              </w:rPr>
              <w:t>lch-BasedPrioritization</w:t>
            </w:r>
            <w:proofErr w:type="spellEnd"/>
            <w:r w:rsidRPr="000B7163">
              <w:rPr>
                <w:i/>
                <w:szCs w:val="22"/>
                <w:lang w:eastAsia="sv-SE"/>
              </w:rPr>
              <w:t xml:space="preserve"> </w:t>
            </w:r>
            <w:r w:rsidRPr="000B7163">
              <w:rPr>
                <w:szCs w:val="22"/>
                <w:lang w:eastAsia="sv-SE"/>
              </w:rPr>
              <w:t>with</w:t>
            </w:r>
            <w:r w:rsidRPr="000B7163">
              <w:rPr>
                <w:rFonts w:cs="Arial"/>
              </w:rPr>
              <w:t xml:space="preserve"> </w:t>
            </w:r>
            <w:proofErr w:type="spellStart"/>
            <w:r w:rsidRPr="000B7163">
              <w:rPr>
                <w:rFonts w:cs="Arial"/>
                <w:i/>
                <w:szCs w:val="22"/>
                <w:lang w:eastAsia="sv-SE"/>
              </w:rPr>
              <w:t>enhancedSkipUplinkTxConfigured</w:t>
            </w:r>
            <w:proofErr w:type="spellEnd"/>
            <w:r w:rsidRPr="000B7163">
              <w:rPr>
                <w:rFonts w:cs="Arial"/>
                <w:noProof/>
              </w:rPr>
              <w:t xml:space="preserve"> </w:t>
            </w:r>
            <w:r w:rsidRPr="000B7163">
              <w:rPr>
                <w:szCs w:val="22"/>
              </w:rPr>
              <w:t>simultaneously.</w:t>
            </w:r>
          </w:p>
        </w:tc>
      </w:tr>
      <w:tr w:rsidR="002773D8" w:rsidRPr="000B7163" w14:paraId="3342714E" w14:textId="77777777" w:rsidTr="008529D3">
        <w:tc>
          <w:tcPr>
            <w:tcW w:w="14173" w:type="dxa"/>
            <w:tcBorders>
              <w:top w:val="single" w:sz="4" w:space="0" w:color="auto"/>
              <w:left w:val="single" w:sz="4" w:space="0" w:color="auto"/>
              <w:bottom w:val="single" w:sz="4" w:space="0" w:color="auto"/>
              <w:right w:val="single" w:sz="4" w:space="0" w:color="auto"/>
            </w:tcBorders>
          </w:tcPr>
          <w:p w14:paraId="34400CFA" w14:textId="77777777" w:rsidR="002773D8" w:rsidRPr="000B7163" w:rsidRDefault="002773D8" w:rsidP="008529D3">
            <w:pPr>
              <w:pStyle w:val="TAL"/>
              <w:rPr>
                <w:b/>
                <w:i/>
                <w:szCs w:val="22"/>
                <w:lang w:eastAsia="sv-SE"/>
              </w:rPr>
            </w:pPr>
            <w:proofErr w:type="spellStart"/>
            <w:r w:rsidRPr="000B7163">
              <w:rPr>
                <w:b/>
                <w:i/>
                <w:szCs w:val="22"/>
                <w:lang w:eastAsia="sv-SE"/>
              </w:rPr>
              <w:t>posMG</w:t>
            </w:r>
            <w:proofErr w:type="spellEnd"/>
            <w:r w:rsidRPr="000B7163">
              <w:rPr>
                <w:b/>
                <w:i/>
                <w:szCs w:val="22"/>
                <w:lang w:eastAsia="sv-SE"/>
              </w:rPr>
              <w:t>-Request</w:t>
            </w:r>
          </w:p>
          <w:p w14:paraId="183E90B7" w14:textId="77777777" w:rsidR="002773D8" w:rsidRPr="000B7163" w:rsidRDefault="002773D8" w:rsidP="008529D3">
            <w:pPr>
              <w:pStyle w:val="TAL"/>
              <w:rPr>
                <w:b/>
                <w:i/>
                <w:szCs w:val="22"/>
                <w:lang w:eastAsia="sv-SE"/>
              </w:rPr>
            </w:pPr>
            <w:r w:rsidRPr="000B7163">
              <w:rPr>
                <w:lang w:eastAsia="sv-SE"/>
              </w:rPr>
              <w:t>Indicates whether UE is configured to send UL MAC CE for Positioning Measurement Gap Activation/Deactivation Request, as specified in TS 38.321 [3].</w:t>
            </w:r>
          </w:p>
        </w:tc>
      </w:tr>
      <w:tr w:rsidR="002773D8" w:rsidRPr="000B7163" w14:paraId="3C3D7709" w14:textId="77777777" w:rsidTr="008529D3">
        <w:tc>
          <w:tcPr>
            <w:tcW w:w="14173" w:type="dxa"/>
            <w:tcBorders>
              <w:top w:val="single" w:sz="4" w:space="0" w:color="auto"/>
              <w:left w:val="single" w:sz="4" w:space="0" w:color="auto"/>
              <w:bottom w:val="single" w:sz="4" w:space="0" w:color="auto"/>
              <w:right w:val="single" w:sz="4" w:space="0" w:color="auto"/>
            </w:tcBorders>
            <w:hideMark/>
          </w:tcPr>
          <w:p w14:paraId="1701995A" w14:textId="77777777" w:rsidR="002773D8" w:rsidRPr="000B7163" w:rsidRDefault="002773D8" w:rsidP="008529D3">
            <w:pPr>
              <w:pStyle w:val="TAL"/>
              <w:rPr>
                <w:rFonts w:eastAsia="宋体"/>
                <w:b/>
                <w:i/>
                <w:szCs w:val="22"/>
                <w:lang w:eastAsia="sv-SE"/>
              </w:rPr>
            </w:pPr>
            <w:proofErr w:type="spellStart"/>
            <w:r w:rsidRPr="000B7163">
              <w:rPr>
                <w:b/>
                <w:i/>
                <w:szCs w:val="22"/>
                <w:lang w:eastAsia="sv-SE"/>
              </w:rPr>
              <w:t>schedulingRequestID</w:t>
            </w:r>
            <w:proofErr w:type="spellEnd"/>
            <w:r w:rsidRPr="000B7163">
              <w:rPr>
                <w:b/>
                <w:i/>
                <w:szCs w:val="22"/>
                <w:lang w:eastAsia="sv-SE"/>
              </w:rPr>
              <w:t>-BFR-</w:t>
            </w:r>
            <w:proofErr w:type="spellStart"/>
            <w:r w:rsidRPr="000B7163">
              <w:rPr>
                <w:b/>
                <w:i/>
                <w:szCs w:val="22"/>
                <w:lang w:eastAsia="sv-SE"/>
              </w:rPr>
              <w:t>SCell</w:t>
            </w:r>
            <w:proofErr w:type="spellEnd"/>
          </w:p>
          <w:p w14:paraId="3364C745" w14:textId="77777777" w:rsidR="002773D8" w:rsidRPr="000B7163" w:rsidRDefault="002773D8" w:rsidP="008529D3">
            <w:pPr>
              <w:pStyle w:val="TAL"/>
              <w:rPr>
                <w:b/>
                <w:i/>
                <w:szCs w:val="22"/>
                <w:lang w:eastAsia="sv-SE"/>
              </w:rPr>
            </w:pPr>
            <w:r w:rsidRPr="000B7163">
              <w:rPr>
                <w:rFonts w:eastAsia="宋体"/>
                <w:lang w:eastAsia="sv-SE"/>
              </w:rPr>
              <w:t xml:space="preserve">Indicates the scheduling request configuration applicable for BFR on </w:t>
            </w:r>
            <w:proofErr w:type="spellStart"/>
            <w:r w:rsidRPr="000B7163">
              <w:rPr>
                <w:rFonts w:eastAsia="宋体"/>
                <w:lang w:eastAsia="sv-SE"/>
              </w:rPr>
              <w:t>SCell</w:t>
            </w:r>
            <w:proofErr w:type="spellEnd"/>
            <w:r w:rsidRPr="000B7163">
              <w:rPr>
                <w:rFonts w:eastAsia="宋体"/>
                <w:lang w:eastAsia="sv-SE"/>
              </w:rPr>
              <w:t>, as specified in TS 38.321 [3]</w:t>
            </w:r>
            <w:r w:rsidRPr="000B7163">
              <w:rPr>
                <w:szCs w:val="22"/>
                <w:lang w:eastAsia="sv-SE"/>
              </w:rPr>
              <w:t>.</w:t>
            </w:r>
          </w:p>
        </w:tc>
      </w:tr>
      <w:tr w:rsidR="002773D8" w:rsidRPr="000B7163" w14:paraId="360589F4" w14:textId="77777777" w:rsidTr="008529D3">
        <w:tc>
          <w:tcPr>
            <w:tcW w:w="14173" w:type="dxa"/>
            <w:tcBorders>
              <w:top w:val="single" w:sz="4" w:space="0" w:color="auto"/>
              <w:left w:val="single" w:sz="4" w:space="0" w:color="auto"/>
              <w:bottom w:val="single" w:sz="4" w:space="0" w:color="auto"/>
              <w:right w:val="single" w:sz="4" w:space="0" w:color="auto"/>
            </w:tcBorders>
          </w:tcPr>
          <w:p w14:paraId="1D0C6D5D" w14:textId="77777777" w:rsidR="002773D8" w:rsidRPr="000B7163" w:rsidRDefault="002773D8" w:rsidP="008529D3">
            <w:pPr>
              <w:pStyle w:val="TAL"/>
              <w:rPr>
                <w:b/>
                <w:i/>
                <w:szCs w:val="22"/>
                <w:lang w:eastAsia="sv-SE"/>
              </w:rPr>
            </w:pPr>
            <w:proofErr w:type="spellStart"/>
            <w:r w:rsidRPr="000B7163">
              <w:rPr>
                <w:b/>
                <w:i/>
                <w:szCs w:val="22"/>
                <w:lang w:eastAsia="sv-SE"/>
              </w:rPr>
              <w:lastRenderedPageBreak/>
              <w:t>schedulingRequestID</w:t>
            </w:r>
            <w:proofErr w:type="spellEnd"/>
            <w:r w:rsidRPr="000B7163">
              <w:rPr>
                <w:b/>
                <w:i/>
                <w:szCs w:val="22"/>
                <w:lang w:eastAsia="sv-SE"/>
              </w:rPr>
              <w:t>-BFR</w:t>
            </w:r>
          </w:p>
          <w:p w14:paraId="00CC3B24" w14:textId="77777777" w:rsidR="002773D8" w:rsidRPr="000B7163" w:rsidRDefault="002773D8" w:rsidP="008529D3">
            <w:pPr>
              <w:pStyle w:val="TAL"/>
              <w:rPr>
                <w:b/>
                <w:i/>
                <w:szCs w:val="22"/>
                <w:lang w:eastAsia="sv-SE"/>
              </w:rPr>
            </w:pPr>
            <w:r w:rsidRPr="000B7163">
              <w:rPr>
                <w:bCs/>
                <w:iCs/>
                <w:szCs w:val="22"/>
                <w:lang w:eastAsia="sv-SE"/>
              </w:rPr>
              <w:t>Indicates the scheduling request configuration (</w:t>
            </w:r>
            <w:proofErr w:type="spellStart"/>
            <w:r w:rsidRPr="000B7163">
              <w:rPr>
                <w:bCs/>
                <w:iCs/>
                <w:szCs w:val="22"/>
                <w:lang w:eastAsia="sv-SE"/>
              </w:rPr>
              <w:t>SchedulingRequestConfig</w:t>
            </w:r>
            <w:proofErr w:type="spellEnd"/>
            <w:r w:rsidRPr="000B7163">
              <w:rPr>
                <w:bCs/>
                <w:iCs/>
                <w:szCs w:val="22"/>
                <w:lang w:eastAsia="sv-SE"/>
              </w:rPr>
              <w:t xml:space="preserve">) that the UE shall use upon detecting a beam failure on the detection resources configured in </w:t>
            </w:r>
            <w:r w:rsidRPr="000B7163">
              <w:rPr>
                <w:bCs/>
                <w:i/>
                <w:szCs w:val="22"/>
                <w:lang w:eastAsia="sv-SE"/>
              </w:rPr>
              <w:t>failureDetectionSet1</w:t>
            </w:r>
            <w:r w:rsidRPr="000B7163">
              <w:rPr>
                <w:bCs/>
                <w:iCs/>
                <w:szCs w:val="22"/>
                <w:lang w:eastAsia="sv-SE"/>
              </w:rPr>
              <w:t xml:space="preserve"> of a serving cell while beam failure is not detected on resources configured in </w:t>
            </w:r>
            <w:r w:rsidRPr="000B7163">
              <w:rPr>
                <w:bCs/>
                <w:i/>
                <w:szCs w:val="22"/>
                <w:lang w:eastAsia="sv-SE"/>
              </w:rPr>
              <w:t>failureDetectionSet2</w:t>
            </w:r>
            <w:r w:rsidRPr="000B7163">
              <w:rPr>
                <w:bCs/>
                <w:iCs/>
                <w:szCs w:val="22"/>
                <w:lang w:eastAsia="sv-SE"/>
              </w:rPr>
              <w:t xml:space="preserve"> of the same serving cell.</w:t>
            </w:r>
          </w:p>
        </w:tc>
      </w:tr>
      <w:tr w:rsidR="002773D8" w:rsidRPr="000B7163" w14:paraId="037BA414" w14:textId="77777777" w:rsidTr="008529D3">
        <w:tc>
          <w:tcPr>
            <w:tcW w:w="14173" w:type="dxa"/>
            <w:tcBorders>
              <w:top w:val="single" w:sz="4" w:space="0" w:color="auto"/>
              <w:left w:val="single" w:sz="4" w:space="0" w:color="auto"/>
              <w:bottom w:val="single" w:sz="4" w:space="0" w:color="auto"/>
              <w:right w:val="single" w:sz="4" w:space="0" w:color="auto"/>
            </w:tcBorders>
          </w:tcPr>
          <w:p w14:paraId="0D8A2020" w14:textId="77777777" w:rsidR="002773D8" w:rsidRPr="000B7163" w:rsidRDefault="002773D8" w:rsidP="008529D3">
            <w:pPr>
              <w:pStyle w:val="TAL"/>
              <w:rPr>
                <w:b/>
                <w:i/>
                <w:szCs w:val="22"/>
                <w:lang w:eastAsia="sv-SE"/>
              </w:rPr>
            </w:pPr>
            <w:r w:rsidRPr="000B7163">
              <w:rPr>
                <w:b/>
                <w:i/>
                <w:szCs w:val="22"/>
                <w:lang w:eastAsia="sv-SE"/>
              </w:rPr>
              <w:t>schedulingRequestID-BFR2</w:t>
            </w:r>
          </w:p>
          <w:p w14:paraId="06FF1956" w14:textId="77777777" w:rsidR="002773D8" w:rsidRPr="000B7163" w:rsidRDefault="002773D8" w:rsidP="008529D3">
            <w:pPr>
              <w:pStyle w:val="TAL"/>
              <w:rPr>
                <w:b/>
                <w:i/>
                <w:szCs w:val="22"/>
                <w:lang w:eastAsia="sv-SE"/>
              </w:rPr>
            </w:pPr>
            <w:r w:rsidRPr="000B7163">
              <w:rPr>
                <w:bCs/>
                <w:iCs/>
                <w:szCs w:val="22"/>
                <w:lang w:eastAsia="sv-SE"/>
              </w:rPr>
              <w:t>Indicates the scheduling request configuration (</w:t>
            </w:r>
            <w:proofErr w:type="spellStart"/>
            <w:r w:rsidRPr="000B7163">
              <w:rPr>
                <w:bCs/>
                <w:iCs/>
                <w:szCs w:val="22"/>
                <w:lang w:eastAsia="sv-SE"/>
              </w:rPr>
              <w:t>SchedulingRequestConfig</w:t>
            </w:r>
            <w:proofErr w:type="spellEnd"/>
            <w:r w:rsidRPr="000B7163">
              <w:rPr>
                <w:bCs/>
                <w:iCs/>
                <w:szCs w:val="22"/>
                <w:lang w:eastAsia="sv-SE"/>
              </w:rPr>
              <w:t xml:space="preserve">) that the UE shall use upon detecting a beam failure on the detection resources configured in </w:t>
            </w:r>
            <w:r w:rsidRPr="000B7163">
              <w:rPr>
                <w:bCs/>
                <w:i/>
                <w:szCs w:val="22"/>
                <w:lang w:eastAsia="sv-SE"/>
              </w:rPr>
              <w:t>failureDetectionSet2</w:t>
            </w:r>
            <w:r w:rsidRPr="000B7163">
              <w:rPr>
                <w:bCs/>
                <w:iCs/>
                <w:szCs w:val="22"/>
                <w:lang w:eastAsia="sv-SE"/>
              </w:rPr>
              <w:t xml:space="preserve"> of a serving cell while beam failure is not detected on resources configured in </w:t>
            </w:r>
            <w:r w:rsidRPr="000B7163">
              <w:rPr>
                <w:bCs/>
                <w:i/>
                <w:szCs w:val="22"/>
                <w:lang w:eastAsia="sv-SE"/>
              </w:rPr>
              <w:t>failureDetectionSet1</w:t>
            </w:r>
            <w:r w:rsidRPr="000B7163">
              <w:rPr>
                <w:bCs/>
                <w:iCs/>
                <w:szCs w:val="22"/>
                <w:lang w:eastAsia="sv-SE"/>
              </w:rPr>
              <w:t xml:space="preserve"> of the same serving cell.</w:t>
            </w:r>
          </w:p>
        </w:tc>
      </w:tr>
      <w:tr w:rsidR="002773D8" w:rsidRPr="000B7163" w14:paraId="5DFF6183" w14:textId="77777777" w:rsidTr="008529D3">
        <w:tc>
          <w:tcPr>
            <w:tcW w:w="14173" w:type="dxa"/>
            <w:tcBorders>
              <w:top w:val="single" w:sz="4" w:space="0" w:color="auto"/>
              <w:left w:val="single" w:sz="4" w:space="0" w:color="auto"/>
              <w:bottom w:val="single" w:sz="4" w:space="0" w:color="auto"/>
              <w:right w:val="single" w:sz="4" w:space="0" w:color="auto"/>
            </w:tcBorders>
            <w:hideMark/>
          </w:tcPr>
          <w:p w14:paraId="395250B5" w14:textId="77777777" w:rsidR="002773D8" w:rsidRPr="000B7163" w:rsidRDefault="002773D8" w:rsidP="008529D3">
            <w:pPr>
              <w:pStyle w:val="TAL"/>
              <w:rPr>
                <w:b/>
                <w:i/>
                <w:szCs w:val="22"/>
                <w:lang w:eastAsia="sv-SE"/>
              </w:rPr>
            </w:pPr>
            <w:proofErr w:type="spellStart"/>
            <w:r w:rsidRPr="000B7163">
              <w:rPr>
                <w:b/>
                <w:i/>
                <w:szCs w:val="22"/>
                <w:lang w:eastAsia="sv-SE"/>
              </w:rPr>
              <w:t>schedulingRequestID</w:t>
            </w:r>
            <w:proofErr w:type="spellEnd"/>
            <w:r w:rsidRPr="000B7163">
              <w:rPr>
                <w:b/>
                <w:i/>
                <w:szCs w:val="22"/>
                <w:lang w:eastAsia="sv-SE"/>
              </w:rPr>
              <w:t>-LBT-</w:t>
            </w:r>
            <w:proofErr w:type="spellStart"/>
            <w:r w:rsidRPr="000B7163">
              <w:rPr>
                <w:b/>
                <w:i/>
                <w:szCs w:val="22"/>
                <w:lang w:eastAsia="sv-SE"/>
              </w:rPr>
              <w:t>SCell</w:t>
            </w:r>
            <w:proofErr w:type="spellEnd"/>
          </w:p>
          <w:p w14:paraId="25EF077F" w14:textId="77777777" w:rsidR="002773D8" w:rsidRPr="000B7163" w:rsidRDefault="002773D8" w:rsidP="008529D3">
            <w:pPr>
              <w:pStyle w:val="TAL"/>
              <w:rPr>
                <w:b/>
                <w:i/>
                <w:szCs w:val="22"/>
                <w:lang w:eastAsia="sv-SE"/>
              </w:rPr>
            </w:pPr>
            <w:r w:rsidRPr="000B7163">
              <w:rPr>
                <w:rFonts w:eastAsia="宋体"/>
                <w:lang w:eastAsia="sv-SE"/>
              </w:rPr>
              <w:t xml:space="preserve">Indicates the scheduling request configuration applicable for consistent uplink LBT recovery on </w:t>
            </w:r>
            <w:proofErr w:type="spellStart"/>
            <w:r w:rsidRPr="000B7163">
              <w:rPr>
                <w:rFonts w:eastAsia="宋体"/>
                <w:lang w:eastAsia="sv-SE"/>
              </w:rPr>
              <w:t>SCell</w:t>
            </w:r>
            <w:proofErr w:type="spellEnd"/>
            <w:r w:rsidRPr="000B7163">
              <w:rPr>
                <w:rFonts w:eastAsia="宋体"/>
                <w:lang w:eastAsia="sv-SE"/>
              </w:rPr>
              <w:t>, as specified in TS 38.321 [3]</w:t>
            </w:r>
            <w:r w:rsidRPr="000B7163">
              <w:rPr>
                <w:szCs w:val="22"/>
                <w:lang w:eastAsia="sv-SE"/>
              </w:rPr>
              <w:t>.</w:t>
            </w:r>
          </w:p>
        </w:tc>
      </w:tr>
      <w:tr w:rsidR="002773D8" w:rsidRPr="000B7163" w14:paraId="4ABFBD76" w14:textId="77777777" w:rsidTr="008529D3">
        <w:tc>
          <w:tcPr>
            <w:tcW w:w="14173" w:type="dxa"/>
            <w:tcBorders>
              <w:top w:val="single" w:sz="4" w:space="0" w:color="auto"/>
              <w:left w:val="single" w:sz="4" w:space="0" w:color="auto"/>
              <w:bottom w:val="single" w:sz="4" w:space="0" w:color="auto"/>
              <w:right w:val="single" w:sz="4" w:space="0" w:color="auto"/>
            </w:tcBorders>
          </w:tcPr>
          <w:p w14:paraId="294CB848" w14:textId="77777777" w:rsidR="002773D8" w:rsidRPr="000B7163" w:rsidRDefault="002773D8" w:rsidP="008529D3">
            <w:pPr>
              <w:pStyle w:val="TAL"/>
              <w:rPr>
                <w:b/>
                <w:i/>
                <w:szCs w:val="22"/>
                <w:lang w:eastAsia="sv-SE"/>
              </w:rPr>
            </w:pPr>
            <w:proofErr w:type="spellStart"/>
            <w:r w:rsidRPr="000B7163">
              <w:rPr>
                <w:b/>
                <w:i/>
                <w:szCs w:val="22"/>
                <w:lang w:eastAsia="sv-SE"/>
              </w:rPr>
              <w:t>schedulingRequestID</w:t>
            </w:r>
            <w:proofErr w:type="spellEnd"/>
            <w:r w:rsidRPr="000B7163">
              <w:rPr>
                <w:b/>
                <w:i/>
                <w:szCs w:val="22"/>
                <w:lang w:eastAsia="sv-SE"/>
              </w:rPr>
              <w:t>-</w:t>
            </w:r>
            <w:proofErr w:type="spellStart"/>
            <w:r w:rsidRPr="000B7163">
              <w:rPr>
                <w:b/>
                <w:i/>
                <w:szCs w:val="22"/>
                <w:lang w:eastAsia="sv-SE"/>
              </w:rPr>
              <w:t>PosMG</w:t>
            </w:r>
            <w:proofErr w:type="spellEnd"/>
            <w:r w:rsidRPr="000B7163">
              <w:rPr>
                <w:b/>
                <w:i/>
                <w:szCs w:val="22"/>
                <w:lang w:eastAsia="sv-SE"/>
              </w:rPr>
              <w:t>-Request</w:t>
            </w:r>
          </w:p>
          <w:p w14:paraId="7F4665E3" w14:textId="77777777" w:rsidR="002773D8" w:rsidRPr="000B7163" w:rsidRDefault="002773D8" w:rsidP="008529D3">
            <w:pPr>
              <w:pStyle w:val="TAL"/>
              <w:rPr>
                <w:bCs/>
                <w:iCs/>
                <w:szCs w:val="22"/>
                <w:lang w:eastAsia="sv-SE"/>
              </w:rPr>
            </w:pPr>
            <w:r w:rsidRPr="000B7163">
              <w:rPr>
                <w:bCs/>
                <w:iCs/>
                <w:szCs w:val="22"/>
                <w:lang w:eastAsia="sv-SE"/>
              </w:rPr>
              <w:t>Indicates the scheduling request configuration applicable for Positioning Measurement Gap Activation/Deactivation Request, as specified in TS 38.321 [3].</w:t>
            </w:r>
          </w:p>
        </w:tc>
      </w:tr>
      <w:tr w:rsidR="002773D8" w:rsidRPr="000B7163" w14:paraId="17115EEC" w14:textId="77777777" w:rsidTr="008529D3">
        <w:tc>
          <w:tcPr>
            <w:tcW w:w="14173" w:type="dxa"/>
            <w:tcBorders>
              <w:top w:val="single" w:sz="4" w:space="0" w:color="auto"/>
              <w:left w:val="single" w:sz="4" w:space="0" w:color="auto"/>
              <w:bottom w:val="single" w:sz="4" w:space="0" w:color="auto"/>
              <w:right w:val="single" w:sz="4" w:space="0" w:color="auto"/>
            </w:tcBorders>
            <w:hideMark/>
          </w:tcPr>
          <w:p w14:paraId="38D4256B" w14:textId="77777777" w:rsidR="002773D8" w:rsidRPr="000B7163" w:rsidRDefault="002773D8" w:rsidP="008529D3">
            <w:pPr>
              <w:pStyle w:val="TAL"/>
              <w:rPr>
                <w:szCs w:val="22"/>
                <w:lang w:eastAsia="sv-SE"/>
              </w:rPr>
            </w:pPr>
            <w:proofErr w:type="spellStart"/>
            <w:r w:rsidRPr="000B7163">
              <w:rPr>
                <w:b/>
                <w:i/>
                <w:szCs w:val="22"/>
                <w:lang w:eastAsia="sv-SE"/>
              </w:rPr>
              <w:t>skipUplinkTxDynamic</w:t>
            </w:r>
            <w:proofErr w:type="spellEnd"/>
            <w:r w:rsidRPr="000B7163">
              <w:rPr>
                <w:b/>
                <w:i/>
                <w:szCs w:val="22"/>
                <w:lang w:eastAsia="sv-SE"/>
              </w:rPr>
              <w:t xml:space="preserve">, </w:t>
            </w:r>
            <w:proofErr w:type="spellStart"/>
            <w:r w:rsidRPr="000B7163">
              <w:rPr>
                <w:b/>
                <w:i/>
                <w:szCs w:val="22"/>
                <w:lang w:eastAsia="sv-SE"/>
              </w:rPr>
              <w:t>enhancedSkipUplinkTxDynamic</w:t>
            </w:r>
            <w:proofErr w:type="spellEnd"/>
            <w:r w:rsidRPr="000B7163">
              <w:rPr>
                <w:b/>
                <w:i/>
                <w:szCs w:val="22"/>
                <w:lang w:eastAsia="sv-SE"/>
              </w:rPr>
              <w:t xml:space="preserve">, </w:t>
            </w:r>
            <w:proofErr w:type="spellStart"/>
            <w:r w:rsidRPr="000B7163">
              <w:rPr>
                <w:b/>
                <w:i/>
                <w:szCs w:val="22"/>
                <w:lang w:eastAsia="sv-SE"/>
              </w:rPr>
              <w:t>enhancedSkipUplinkTxConfigured</w:t>
            </w:r>
            <w:proofErr w:type="spellEnd"/>
          </w:p>
          <w:p w14:paraId="3DAC53A3" w14:textId="77777777" w:rsidR="002773D8" w:rsidRPr="000B7163" w:rsidRDefault="002773D8" w:rsidP="008529D3">
            <w:pPr>
              <w:pStyle w:val="TAL"/>
              <w:rPr>
                <w:szCs w:val="22"/>
                <w:lang w:eastAsia="sv-SE"/>
              </w:rPr>
            </w:pPr>
            <w:r w:rsidRPr="000B7163">
              <w:rPr>
                <w:szCs w:val="22"/>
                <w:lang w:eastAsia="sv-SE"/>
              </w:rPr>
              <w:t xml:space="preserve">If set to </w:t>
            </w:r>
            <w:r w:rsidRPr="000B7163">
              <w:rPr>
                <w:i/>
                <w:lang w:eastAsia="sv-SE"/>
              </w:rPr>
              <w:t>true</w:t>
            </w:r>
            <w:r w:rsidRPr="000B7163">
              <w:rPr>
                <w:szCs w:val="22"/>
                <w:lang w:eastAsia="sv-SE"/>
              </w:rPr>
              <w:t>, the UE skips UL transmissions as described in TS 38.321 [3].</w:t>
            </w:r>
            <w:r w:rsidRPr="000B7163">
              <w:rPr>
                <w:rFonts w:cs="Arial"/>
                <w:szCs w:val="22"/>
                <w:lang w:eastAsia="sv-SE"/>
              </w:rPr>
              <w:t xml:space="preserve"> </w:t>
            </w:r>
            <w:r w:rsidRPr="000B7163">
              <w:rPr>
                <w:rFonts w:eastAsiaTheme="minorEastAsia" w:cs="Arial"/>
                <w:szCs w:val="22"/>
              </w:rPr>
              <w:t xml:space="preserve">If the UE is configured with </w:t>
            </w:r>
            <w:proofErr w:type="spellStart"/>
            <w:r w:rsidRPr="000B7163">
              <w:rPr>
                <w:rFonts w:cs="Arial"/>
                <w:i/>
              </w:rPr>
              <w:t>enhancedSkipUplinkTxDynamic</w:t>
            </w:r>
            <w:proofErr w:type="spellEnd"/>
            <w:r w:rsidRPr="000B7163">
              <w:rPr>
                <w:rFonts w:cs="Arial"/>
              </w:rPr>
              <w:t xml:space="preserve"> or </w:t>
            </w:r>
            <w:proofErr w:type="spellStart"/>
            <w:r w:rsidRPr="000B7163">
              <w:rPr>
                <w:rFonts w:cs="Arial"/>
                <w:i/>
                <w:szCs w:val="22"/>
                <w:lang w:eastAsia="sv-SE"/>
              </w:rPr>
              <w:t>enhancedSkipUplinkTxConfigured</w:t>
            </w:r>
            <w:proofErr w:type="spellEnd"/>
            <w:r w:rsidRPr="000B7163">
              <w:rPr>
                <w:rFonts w:cs="Arial"/>
                <w:noProof/>
              </w:rPr>
              <w:t xml:space="preserve"> with value </w:t>
            </w:r>
            <w:r w:rsidRPr="000B7163">
              <w:rPr>
                <w:rFonts w:cs="Arial"/>
                <w:i/>
                <w:noProof/>
              </w:rPr>
              <w:t>true</w:t>
            </w:r>
            <w:r w:rsidRPr="000B7163">
              <w:rPr>
                <w:rFonts w:cs="Arial"/>
                <w:noProof/>
              </w:rPr>
              <w:t xml:space="preserve">, </w:t>
            </w:r>
            <w:r w:rsidRPr="000B7163">
              <w:rPr>
                <w:rFonts w:cs="Arial"/>
                <w:noProof/>
                <w:lang w:eastAsia="ko-KR"/>
              </w:rPr>
              <w:t xml:space="preserve">REPETITION_NUMBER </w:t>
            </w:r>
            <w:r w:rsidRPr="000B7163">
              <w:rPr>
                <w:rFonts w:cs="Arial"/>
              </w:rPr>
              <w:t>(as specified in</w:t>
            </w:r>
            <w:r w:rsidRPr="000B7163">
              <w:rPr>
                <w:rFonts w:cs="Arial"/>
                <w:noProof/>
                <w:lang w:eastAsia="ko-KR"/>
              </w:rPr>
              <w:t xml:space="preserve"> TS 38.321</w:t>
            </w:r>
            <w:r w:rsidRPr="000B7163">
              <w:rPr>
                <w:rFonts w:cs="Arial"/>
                <w:szCs w:val="22"/>
              </w:rPr>
              <w:t xml:space="preserve"> [3], clause </w:t>
            </w:r>
            <w:r w:rsidRPr="000B7163">
              <w:rPr>
                <w:rFonts w:cs="Arial"/>
                <w:noProof/>
                <w:lang w:eastAsia="ko-KR"/>
              </w:rPr>
              <w:t>5.4.2.1</w:t>
            </w:r>
            <w:r w:rsidRPr="000B7163">
              <w:rPr>
                <w:rFonts w:cs="Arial"/>
              </w:rPr>
              <w:t xml:space="preserve">) </w:t>
            </w:r>
            <w:r w:rsidRPr="000B7163">
              <w:rPr>
                <w:rFonts w:eastAsiaTheme="minorEastAsia" w:cs="Arial"/>
              </w:rPr>
              <w:t>of</w:t>
            </w:r>
            <w:r w:rsidRPr="000B7163">
              <w:rPr>
                <w:rFonts w:cs="Arial"/>
              </w:rPr>
              <w:t xml:space="preserve"> the corresponding PUSCH transmission of the uplink grant shall be equal to 1</w:t>
            </w:r>
            <w:r w:rsidRPr="000B7163">
              <w:rPr>
                <w:rFonts w:cs="Arial"/>
                <w:szCs w:val="22"/>
              </w:rPr>
              <w:t>.</w:t>
            </w:r>
            <w:r w:rsidRPr="000B7163">
              <w:rPr>
                <w:rFonts w:eastAsia="–¾’©"/>
              </w:rPr>
              <w:t xml:space="preserve"> The network does not configure </w:t>
            </w:r>
            <w:proofErr w:type="spellStart"/>
            <w:r w:rsidRPr="000B7163">
              <w:rPr>
                <w:rFonts w:eastAsia="–¾’©"/>
                <w:i/>
                <w:iCs/>
              </w:rPr>
              <w:t>enhancedSkipUplinkTxDynamic</w:t>
            </w:r>
            <w:proofErr w:type="spellEnd"/>
            <w:r w:rsidRPr="000B7163">
              <w:rPr>
                <w:rFonts w:eastAsia="–¾’©"/>
              </w:rPr>
              <w:t xml:space="preserve"> or </w:t>
            </w:r>
            <w:proofErr w:type="spellStart"/>
            <w:r w:rsidRPr="000B7163">
              <w:rPr>
                <w:rFonts w:eastAsia="–¾’©"/>
                <w:i/>
                <w:iCs/>
              </w:rPr>
              <w:t>enhancedSkipUplinkTxConfigured</w:t>
            </w:r>
            <w:proofErr w:type="spellEnd"/>
            <w:r w:rsidRPr="000B7163">
              <w:rPr>
                <w:rFonts w:eastAsia="–¾’©"/>
              </w:rPr>
              <w:t xml:space="preserve"> with value </w:t>
            </w:r>
            <w:r w:rsidRPr="000B7163">
              <w:rPr>
                <w:rFonts w:eastAsia="–¾’©"/>
                <w:i/>
                <w:iCs/>
              </w:rPr>
              <w:t>true</w:t>
            </w:r>
            <w:r w:rsidRPr="000B7163">
              <w:rPr>
                <w:rFonts w:eastAsia="–¾’©"/>
              </w:rPr>
              <w:t xml:space="preserve"> together with </w:t>
            </w:r>
            <w:r w:rsidRPr="000B7163">
              <w:rPr>
                <w:rFonts w:eastAsia="–¾’©"/>
                <w:i/>
                <w:iCs/>
              </w:rPr>
              <w:t>numberOfSlotsTBoMS-r17</w:t>
            </w:r>
            <w:r w:rsidRPr="000B7163">
              <w:rPr>
                <w:rFonts w:eastAsia="–¾’©"/>
              </w:rPr>
              <w:t>.</w:t>
            </w:r>
          </w:p>
        </w:tc>
      </w:tr>
      <w:tr w:rsidR="002773D8" w:rsidRPr="000B7163" w14:paraId="2AD208EB" w14:textId="77777777" w:rsidTr="008529D3">
        <w:tc>
          <w:tcPr>
            <w:tcW w:w="14173" w:type="dxa"/>
            <w:tcBorders>
              <w:top w:val="single" w:sz="4" w:space="0" w:color="auto"/>
              <w:left w:val="single" w:sz="4" w:space="0" w:color="auto"/>
              <w:bottom w:val="single" w:sz="4" w:space="0" w:color="auto"/>
              <w:right w:val="single" w:sz="4" w:space="0" w:color="auto"/>
            </w:tcBorders>
          </w:tcPr>
          <w:p w14:paraId="10733AE3" w14:textId="77777777" w:rsidR="002773D8" w:rsidRPr="000B7163" w:rsidRDefault="002773D8" w:rsidP="008529D3">
            <w:pPr>
              <w:pStyle w:val="TAL"/>
              <w:rPr>
                <w:b/>
                <w:i/>
                <w:szCs w:val="22"/>
              </w:rPr>
            </w:pPr>
            <w:r w:rsidRPr="000B7163">
              <w:rPr>
                <w:b/>
                <w:i/>
                <w:szCs w:val="22"/>
              </w:rPr>
              <w:t>tag-Config</w:t>
            </w:r>
          </w:p>
          <w:p w14:paraId="2FA6BDF4" w14:textId="77777777" w:rsidR="002773D8" w:rsidRPr="000B7163" w:rsidRDefault="002773D8" w:rsidP="008529D3">
            <w:pPr>
              <w:pStyle w:val="TAL"/>
              <w:rPr>
                <w:bCs/>
                <w:iCs/>
                <w:szCs w:val="22"/>
                <w:lang w:eastAsia="sv-SE"/>
              </w:rPr>
            </w:pPr>
            <w:r w:rsidRPr="000B7163">
              <w:rPr>
                <w:bCs/>
                <w:iCs/>
                <w:szCs w:val="22"/>
              </w:rPr>
              <w:t>The field is used to configure parameters for a time-alignment group. The field is not present if any DAPS bearer is configured.</w:t>
            </w:r>
          </w:p>
        </w:tc>
      </w:tr>
      <w:tr w:rsidR="002773D8" w:rsidRPr="000B7163" w14:paraId="4CD88869" w14:textId="77777777" w:rsidTr="008529D3">
        <w:tc>
          <w:tcPr>
            <w:tcW w:w="14173" w:type="dxa"/>
            <w:tcBorders>
              <w:top w:val="single" w:sz="4" w:space="0" w:color="auto"/>
              <w:left w:val="single" w:sz="4" w:space="0" w:color="auto"/>
              <w:bottom w:val="single" w:sz="4" w:space="0" w:color="auto"/>
              <w:right w:val="single" w:sz="4" w:space="0" w:color="auto"/>
            </w:tcBorders>
          </w:tcPr>
          <w:p w14:paraId="56ACD997" w14:textId="77777777" w:rsidR="002773D8" w:rsidRPr="000B7163" w:rsidRDefault="002773D8" w:rsidP="008529D3">
            <w:pPr>
              <w:pStyle w:val="TAL"/>
              <w:rPr>
                <w:b/>
                <w:i/>
                <w:szCs w:val="22"/>
              </w:rPr>
            </w:pPr>
            <w:proofErr w:type="spellStart"/>
            <w:r w:rsidRPr="000B7163">
              <w:rPr>
                <w:b/>
                <w:i/>
                <w:szCs w:val="22"/>
              </w:rPr>
              <w:t>usePreBSR</w:t>
            </w:r>
            <w:proofErr w:type="spellEnd"/>
          </w:p>
          <w:p w14:paraId="402454DD" w14:textId="77777777" w:rsidR="002773D8" w:rsidRPr="000B7163" w:rsidRDefault="002773D8" w:rsidP="008529D3">
            <w:pPr>
              <w:pStyle w:val="TAL"/>
              <w:rPr>
                <w:bCs/>
                <w:iCs/>
                <w:szCs w:val="22"/>
              </w:rPr>
            </w:pPr>
            <w:r w:rsidRPr="000B7163">
              <w:rPr>
                <w:bCs/>
                <w:iCs/>
                <w:szCs w:val="22"/>
              </w:rPr>
              <w:t>If set to true, the MAC entity of the IAB-MT may use the Pre-emptive BSR, see TS 38.321 [3].</w:t>
            </w:r>
          </w:p>
        </w:tc>
      </w:tr>
    </w:tbl>
    <w:p w14:paraId="29F61417" w14:textId="77777777" w:rsidR="002773D8" w:rsidRPr="000B7163" w:rsidRDefault="002773D8" w:rsidP="002773D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2773D8" w:rsidRPr="000B7163" w14:paraId="62A4097A" w14:textId="77777777" w:rsidTr="008529D3">
        <w:trPr>
          <w:trHeight w:val="243"/>
        </w:trPr>
        <w:tc>
          <w:tcPr>
            <w:tcW w:w="14173" w:type="dxa"/>
            <w:tcBorders>
              <w:top w:val="single" w:sz="4" w:space="0" w:color="auto"/>
              <w:left w:val="single" w:sz="4" w:space="0" w:color="auto"/>
              <w:bottom w:val="single" w:sz="4" w:space="0" w:color="auto"/>
              <w:right w:val="single" w:sz="4" w:space="0" w:color="auto"/>
            </w:tcBorders>
          </w:tcPr>
          <w:p w14:paraId="606D7811" w14:textId="77777777" w:rsidR="002773D8" w:rsidRPr="000B7163" w:rsidRDefault="002773D8" w:rsidP="008529D3">
            <w:pPr>
              <w:pStyle w:val="TAH"/>
              <w:rPr>
                <w:szCs w:val="22"/>
                <w:lang w:eastAsia="sv-SE"/>
              </w:rPr>
            </w:pPr>
            <w:r w:rsidRPr="000B7163">
              <w:rPr>
                <w:i/>
                <w:szCs w:val="22"/>
                <w:lang w:eastAsia="sv-SE"/>
              </w:rPr>
              <w:t>MBS-RNTI-</w:t>
            </w:r>
            <w:proofErr w:type="spellStart"/>
            <w:r w:rsidRPr="000B7163">
              <w:rPr>
                <w:i/>
                <w:szCs w:val="22"/>
                <w:lang w:eastAsia="sv-SE"/>
              </w:rPr>
              <w:t>SpecificConfig</w:t>
            </w:r>
            <w:proofErr w:type="spellEnd"/>
            <w:r w:rsidRPr="000B7163">
              <w:rPr>
                <w:i/>
                <w:szCs w:val="22"/>
                <w:lang w:eastAsia="sv-SE"/>
              </w:rPr>
              <w:t xml:space="preserve"> </w:t>
            </w:r>
            <w:r w:rsidRPr="000B7163">
              <w:rPr>
                <w:szCs w:val="22"/>
                <w:lang w:eastAsia="sv-SE"/>
              </w:rPr>
              <w:t>field descriptions</w:t>
            </w:r>
          </w:p>
        </w:tc>
      </w:tr>
      <w:tr w:rsidR="002773D8" w:rsidRPr="000B7163" w14:paraId="67BC40B3" w14:textId="77777777" w:rsidTr="008529D3">
        <w:trPr>
          <w:trHeight w:val="52"/>
        </w:trPr>
        <w:tc>
          <w:tcPr>
            <w:tcW w:w="14173" w:type="dxa"/>
            <w:tcBorders>
              <w:top w:val="single" w:sz="4" w:space="0" w:color="auto"/>
              <w:left w:val="single" w:sz="4" w:space="0" w:color="auto"/>
              <w:bottom w:val="single" w:sz="4" w:space="0" w:color="auto"/>
              <w:right w:val="single" w:sz="4" w:space="0" w:color="auto"/>
            </w:tcBorders>
          </w:tcPr>
          <w:p w14:paraId="4A0C7D56" w14:textId="77777777" w:rsidR="002773D8" w:rsidRPr="000B7163" w:rsidRDefault="002773D8" w:rsidP="008529D3">
            <w:pPr>
              <w:pStyle w:val="TAL"/>
              <w:rPr>
                <w:b/>
                <w:bCs/>
                <w:i/>
                <w:szCs w:val="22"/>
                <w:lang w:eastAsia="en-GB"/>
              </w:rPr>
            </w:pPr>
            <w:proofErr w:type="spellStart"/>
            <w:r w:rsidRPr="000B7163">
              <w:rPr>
                <w:b/>
                <w:bCs/>
                <w:i/>
                <w:szCs w:val="22"/>
                <w:lang w:eastAsia="en-GB"/>
              </w:rPr>
              <w:t>drx-</w:t>
            </w:r>
            <w:r w:rsidRPr="000B7163">
              <w:rPr>
                <w:b/>
                <w:i/>
                <w:szCs w:val="22"/>
              </w:rPr>
              <w:t>ConfigPTM</w:t>
            </w:r>
            <w:proofErr w:type="spellEnd"/>
          </w:p>
          <w:p w14:paraId="5C313B49" w14:textId="77777777" w:rsidR="002773D8" w:rsidRPr="000B7163" w:rsidRDefault="002773D8" w:rsidP="008529D3">
            <w:pPr>
              <w:pStyle w:val="TAL"/>
              <w:rPr>
                <w:bCs/>
                <w:szCs w:val="22"/>
                <w:lang w:eastAsia="en-GB"/>
              </w:rPr>
            </w:pPr>
            <w:r w:rsidRPr="000B7163">
              <w:rPr>
                <w:szCs w:val="22"/>
                <w:lang w:eastAsia="sv-SE"/>
              </w:rPr>
              <w:t>Used to configure DRX for PTM transmission as specified in TS 38.321 [3]</w:t>
            </w:r>
            <w:r w:rsidRPr="000B7163">
              <w:rPr>
                <w:szCs w:val="22"/>
                <w:lang w:eastAsia="en-GB"/>
              </w:rPr>
              <w:t>.</w:t>
            </w:r>
          </w:p>
        </w:tc>
      </w:tr>
      <w:tr w:rsidR="002773D8" w:rsidRPr="000B7163" w14:paraId="43B4EE45" w14:textId="77777777" w:rsidTr="008529D3">
        <w:trPr>
          <w:trHeight w:val="52"/>
        </w:trPr>
        <w:tc>
          <w:tcPr>
            <w:tcW w:w="14173" w:type="dxa"/>
            <w:tcBorders>
              <w:top w:val="single" w:sz="4" w:space="0" w:color="auto"/>
              <w:left w:val="single" w:sz="4" w:space="0" w:color="auto"/>
              <w:bottom w:val="single" w:sz="4" w:space="0" w:color="auto"/>
              <w:right w:val="single" w:sz="4" w:space="0" w:color="auto"/>
            </w:tcBorders>
          </w:tcPr>
          <w:p w14:paraId="3C0B036C" w14:textId="77777777" w:rsidR="002773D8" w:rsidRPr="000B7163" w:rsidRDefault="002773D8" w:rsidP="008529D3">
            <w:pPr>
              <w:pStyle w:val="TAL"/>
              <w:rPr>
                <w:b/>
                <w:i/>
                <w:szCs w:val="22"/>
              </w:rPr>
            </w:pPr>
            <w:r w:rsidRPr="000B7163">
              <w:rPr>
                <w:b/>
                <w:i/>
                <w:szCs w:val="22"/>
              </w:rPr>
              <w:t>g-CS-RNTI</w:t>
            </w:r>
          </w:p>
          <w:p w14:paraId="0D8F0B66" w14:textId="77777777" w:rsidR="002773D8" w:rsidRPr="000B7163" w:rsidRDefault="002773D8" w:rsidP="008529D3">
            <w:pPr>
              <w:pStyle w:val="TAL"/>
              <w:rPr>
                <w:b/>
                <w:bCs/>
                <w:i/>
                <w:szCs w:val="22"/>
                <w:lang w:eastAsia="en-GB"/>
              </w:rPr>
            </w:pPr>
            <w:r w:rsidRPr="000B7163">
              <w:rPr>
                <w:lang w:eastAsia="en-GB"/>
              </w:rPr>
              <w:t xml:space="preserve">Used to </w:t>
            </w:r>
            <w:r w:rsidRPr="000B7163">
              <w:rPr>
                <w:szCs w:val="22"/>
                <w:lang w:eastAsia="sv-SE"/>
              </w:rPr>
              <w:t>scramble</w:t>
            </w:r>
            <w:r w:rsidRPr="000B7163">
              <w:rPr>
                <w:lang w:eastAsia="en-GB"/>
              </w:rPr>
              <w:t xml:space="preserve"> the SPS group-common PDSCH and activation/deactivation of SPS group-common PDSCH for one or more MBS multicast services.</w:t>
            </w:r>
          </w:p>
        </w:tc>
      </w:tr>
      <w:tr w:rsidR="002773D8" w:rsidRPr="000B7163" w14:paraId="768CF15D" w14:textId="77777777" w:rsidTr="008529D3">
        <w:trPr>
          <w:trHeight w:val="52"/>
        </w:trPr>
        <w:tc>
          <w:tcPr>
            <w:tcW w:w="14173" w:type="dxa"/>
            <w:tcBorders>
              <w:top w:val="single" w:sz="4" w:space="0" w:color="auto"/>
              <w:left w:val="single" w:sz="4" w:space="0" w:color="auto"/>
              <w:bottom w:val="single" w:sz="4" w:space="0" w:color="auto"/>
              <w:right w:val="single" w:sz="4" w:space="0" w:color="auto"/>
            </w:tcBorders>
          </w:tcPr>
          <w:p w14:paraId="0F2598F9" w14:textId="77777777" w:rsidR="002773D8" w:rsidRPr="000B7163" w:rsidRDefault="002773D8" w:rsidP="008529D3">
            <w:pPr>
              <w:pStyle w:val="TAL"/>
              <w:rPr>
                <w:b/>
                <w:i/>
                <w:szCs w:val="22"/>
              </w:rPr>
            </w:pPr>
            <w:r w:rsidRPr="000B7163">
              <w:rPr>
                <w:b/>
                <w:i/>
                <w:szCs w:val="22"/>
              </w:rPr>
              <w:t>g-RNTI</w:t>
            </w:r>
          </w:p>
          <w:p w14:paraId="306A3C02" w14:textId="77777777" w:rsidR="002773D8" w:rsidRPr="000B7163" w:rsidRDefault="002773D8" w:rsidP="008529D3">
            <w:pPr>
              <w:pStyle w:val="TAL"/>
              <w:rPr>
                <w:b/>
                <w:bCs/>
                <w:i/>
                <w:szCs w:val="22"/>
                <w:lang w:eastAsia="en-GB"/>
              </w:rPr>
            </w:pPr>
            <w:r w:rsidRPr="000B7163">
              <w:rPr>
                <w:lang w:eastAsia="en-GB"/>
              </w:rPr>
              <w:t>Used to scramble the scheduling and transmission of PTM for one or more MBS multicast services</w:t>
            </w:r>
            <w:r w:rsidRPr="000B7163">
              <w:rPr>
                <w:bCs/>
                <w:szCs w:val="22"/>
                <w:lang w:eastAsia="en-GB"/>
              </w:rPr>
              <w:t>.</w:t>
            </w:r>
          </w:p>
        </w:tc>
      </w:tr>
      <w:tr w:rsidR="002773D8" w:rsidRPr="000B7163" w14:paraId="4932FCEE" w14:textId="77777777" w:rsidTr="008529D3">
        <w:trPr>
          <w:trHeight w:val="52"/>
        </w:trPr>
        <w:tc>
          <w:tcPr>
            <w:tcW w:w="14173" w:type="dxa"/>
            <w:tcBorders>
              <w:top w:val="single" w:sz="4" w:space="0" w:color="auto"/>
              <w:left w:val="single" w:sz="4" w:space="0" w:color="auto"/>
              <w:bottom w:val="single" w:sz="4" w:space="0" w:color="auto"/>
              <w:right w:val="single" w:sz="4" w:space="0" w:color="auto"/>
            </w:tcBorders>
          </w:tcPr>
          <w:p w14:paraId="1814786B" w14:textId="77777777" w:rsidR="002773D8" w:rsidRPr="000B7163" w:rsidRDefault="002773D8" w:rsidP="008529D3">
            <w:pPr>
              <w:pStyle w:val="TAL"/>
              <w:rPr>
                <w:b/>
                <w:bCs/>
                <w:i/>
                <w:szCs w:val="22"/>
                <w:lang w:eastAsia="en-GB"/>
              </w:rPr>
            </w:pPr>
            <w:proofErr w:type="spellStart"/>
            <w:r w:rsidRPr="000B7163">
              <w:rPr>
                <w:b/>
                <w:i/>
                <w:szCs w:val="22"/>
              </w:rPr>
              <w:t>groupCommon</w:t>
            </w:r>
            <w:proofErr w:type="spellEnd"/>
            <w:r w:rsidRPr="000B7163">
              <w:rPr>
                <w:b/>
                <w:i/>
                <w:szCs w:val="22"/>
              </w:rPr>
              <w:t>-RNTI</w:t>
            </w:r>
          </w:p>
          <w:p w14:paraId="645C6F9E" w14:textId="77777777" w:rsidR="002773D8" w:rsidRPr="000B7163" w:rsidRDefault="002773D8" w:rsidP="008529D3">
            <w:pPr>
              <w:pStyle w:val="TAL"/>
              <w:rPr>
                <w:szCs w:val="22"/>
                <w:lang w:eastAsia="en-GB"/>
              </w:rPr>
            </w:pPr>
            <w:r w:rsidRPr="000B7163">
              <w:rPr>
                <w:lang w:eastAsia="en-GB"/>
              </w:rPr>
              <w:t>Used to configure g-RNTI or g-CS-RNTI</w:t>
            </w:r>
            <w:r w:rsidRPr="000B7163">
              <w:rPr>
                <w:bCs/>
                <w:szCs w:val="22"/>
                <w:lang w:eastAsia="en-GB"/>
              </w:rPr>
              <w:t>.</w:t>
            </w:r>
          </w:p>
        </w:tc>
      </w:tr>
      <w:tr w:rsidR="002773D8" w:rsidRPr="000B7163" w14:paraId="31F734AC" w14:textId="77777777" w:rsidTr="008529D3">
        <w:trPr>
          <w:trHeight w:val="52"/>
        </w:trPr>
        <w:tc>
          <w:tcPr>
            <w:tcW w:w="14173" w:type="dxa"/>
            <w:tcBorders>
              <w:top w:val="single" w:sz="4" w:space="0" w:color="auto"/>
              <w:left w:val="single" w:sz="4" w:space="0" w:color="auto"/>
              <w:bottom w:val="single" w:sz="4" w:space="0" w:color="auto"/>
              <w:right w:val="single" w:sz="4" w:space="0" w:color="auto"/>
            </w:tcBorders>
          </w:tcPr>
          <w:p w14:paraId="441E0BF4" w14:textId="77777777" w:rsidR="002773D8" w:rsidRPr="000B7163" w:rsidRDefault="002773D8" w:rsidP="008529D3">
            <w:pPr>
              <w:pStyle w:val="TAL"/>
              <w:rPr>
                <w:b/>
                <w:bCs/>
                <w:i/>
                <w:iCs/>
              </w:rPr>
            </w:pPr>
            <w:proofErr w:type="spellStart"/>
            <w:r w:rsidRPr="000B7163">
              <w:rPr>
                <w:b/>
                <w:bCs/>
                <w:i/>
                <w:iCs/>
              </w:rPr>
              <w:t>harq-FeedbackEnablerMulticast</w:t>
            </w:r>
            <w:proofErr w:type="spellEnd"/>
          </w:p>
          <w:p w14:paraId="4FBD7325" w14:textId="77777777" w:rsidR="002773D8" w:rsidRPr="000B7163" w:rsidRDefault="002773D8" w:rsidP="008529D3">
            <w:pPr>
              <w:pStyle w:val="TAL"/>
              <w:rPr>
                <w:b/>
                <w:bCs/>
                <w:i/>
                <w:szCs w:val="22"/>
                <w:lang w:eastAsia="en-GB"/>
              </w:rPr>
            </w:pPr>
            <w:r w:rsidRPr="000B7163">
              <w:rPr>
                <w:szCs w:val="22"/>
              </w:rPr>
              <w:t xml:space="preserve">Indicates whether the UE shall provide HARQ feedback for MBS multicast. Value </w:t>
            </w:r>
            <w:r w:rsidRPr="000B7163">
              <w:rPr>
                <w:i/>
                <w:szCs w:val="22"/>
              </w:rPr>
              <w:t>dci-enabler</w:t>
            </w:r>
            <w:r w:rsidRPr="000B7163">
              <w:rPr>
                <w:szCs w:val="22"/>
              </w:rPr>
              <w:t xml:space="preserve"> means that whether the UE shall provide HARQ feedback for MBS multicast is indicated by DCI</w:t>
            </w:r>
            <w:r w:rsidRPr="000B7163">
              <w:t xml:space="preserve"> </w:t>
            </w:r>
            <w:r w:rsidRPr="000B7163">
              <w:rPr>
                <w:szCs w:val="22"/>
              </w:rPr>
              <w:t xml:space="preserve">as specified in TS 38.213 [13]. Value </w:t>
            </w:r>
            <w:r w:rsidRPr="000B7163">
              <w:rPr>
                <w:i/>
                <w:szCs w:val="22"/>
              </w:rPr>
              <w:t>enabled</w:t>
            </w:r>
            <w:r w:rsidRPr="000B7163">
              <w:rPr>
                <w:szCs w:val="22"/>
              </w:rPr>
              <w:t xml:space="preserve"> means the UE shall always provide HARQ feedback for MBS multicast. When the field is absent, the UE </w:t>
            </w:r>
            <w:proofErr w:type="spellStart"/>
            <w:r w:rsidRPr="000B7163">
              <w:rPr>
                <w:szCs w:val="22"/>
              </w:rPr>
              <w:t>behavior</w:t>
            </w:r>
            <w:proofErr w:type="spellEnd"/>
            <w:r w:rsidRPr="000B7163">
              <w:rPr>
                <w:szCs w:val="22"/>
              </w:rPr>
              <w:t xml:space="preserve"> is specified in TS 38.213 [13].</w:t>
            </w:r>
          </w:p>
        </w:tc>
      </w:tr>
      <w:tr w:rsidR="002773D8" w:rsidRPr="000B7163" w14:paraId="3B546FCB" w14:textId="77777777" w:rsidTr="008529D3">
        <w:trPr>
          <w:trHeight w:val="52"/>
        </w:trPr>
        <w:tc>
          <w:tcPr>
            <w:tcW w:w="14173" w:type="dxa"/>
            <w:tcBorders>
              <w:top w:val="single" w:sz="4" w:space="0" w:color="auto"/>
              <w:left w:val="single" w:sz="4" w:space="0" w:color="auto"/>
              <w:bottom w:val="single" w:sz="4" w:space="0" w:color="auto"/>
              <w:right w:val="single" w:sz="4" w:space="0" w:color="auto"/>
            </w:tcBorders>
          </w:tcPr>
          <w:p w14:paraId="73AC8957" w14:textId="77777777" w:rsidR="002773D8" w:rsidRPr="000B7163" w:rsidRDefault="002773D8" w:rsidP="008529D3">
            <w:pPr>
              <w:pStyle w:val="TAL"/>
              <w:rPr>
                <w:b/>
                <w:bCs/>
                <w:i/>
                <w:iCs/>
              </w:rPr>
            </w:pPr>
            <w:proofErr w:type="spellStart"/>
            <w:r w:rsidRPr="000B7163">
              <w:rPr>
                <w:b/>
                <w:bCs/>
                <w:i/>
                <w:iCs/>
              </w:rPr>
              <w:t>harq-FeedbackOptionMulticast</w:t>
            </w:r>
            <w:proofErr w:type="spellEnd"/>
          </w:p>
          <w:p w14:paraId="3D1DCD29" w14:textId="77777777" w:rsidR="002773D8" w:rsidRPr="000B7163" w:rsidRDefault="002773D8" w:rsidP="008529D3">
            <w:pPr>
              <w:pStyle w:val="TAL"/>
              <w:rPr>
                <w:b/>
                <w:bCs/>
                <w:i/>
                <w:szCs w:val="22"/>
                <w:lang w:eastAsia="en-GB"/>
              </w:rPr>
            </w:pPr>
            <w:r w:rsidRPr="000B7163">
              <w:rPr>
                <w:szCs w:val="22"/>
              </w:rPr>
              <w:t>Indicates the feedback mode for MBS multicast dynamically scheduled PDSCH or SPS PDSCH.</w:t>
            </w:r>
          </w:p>
        </w:tc>
      </w:tr>
      <w:tr w:rsidR="002773D8" w:rsidRPr="000B7163" w14:paraId="1EB93CC8" w14:textId="77777777" w:rsidTr="008529D3">
        <w:trPr>
          <w:trHeight w:val="52"/>
        </w:trPr>
        <w:tc>
          <w:tcPr>
            <w:tcW w:w="14173" w:type="dxa"/>
            <w:tcBorders>
              <w:top w:val="single" w:sz="4" w:space="0" w:color="auto"/>
              <w:left w:val="single" w:sz="4" w:space="0" w:color="auto"/>
              <w:bottom w:val="single" w:sz="4" w:space="0" w:color="auto"/>
              <w:right w:val="single" w:sz="4" w:space="0" w:color="auto"/>
            </w:tcBorders>
          </w:tcPr>
          <w:p w14:paraId="315186AE" w14:textId="77777777" w:rsidR="002773D8" w:rsidRPr="000B7163" w:rsidRDefault="002773D8" w:rsidP="008529D3">
            <w:pPr>
              <w:pStyle w:val="TAL"/>
              <w:rPr>
                <w:b/>
                <w:bCs/>
                <w:i/>
                <w:iCs/>
              </w:rPr>
            </w:pPr>
            <w:proofErr w:type="spellStart"/>
            <w:r w:rsidRPr="000B7163">
              <w:rPr>
                <w:b/>
                <w:bCs/>
                <w:i/>
                <w:iCs/>
              </w:rPr>
              <w:t>mbs</w:t>
            </w:r>
            <w:proofErr w:type="spellEnd"/>
            <w:r w:rsidRPr="000B7163">
              <w:rPr>
                <w:b/>
                <w:bCs/>
                <w:i/>
                <w:iCs/>
              </w:rPr>
              <w:t>-RNTI-</w:t>
            </w:r>
            <w:proofErr w:type="spellStart"/>
            <w:r w:rsidRPr="000B7163">
              <w:rPr>
                <w:b/>
                <w:bCs/>
                <w:i/>
                <w:iCs/>
              </w:rPr>
              <w:t>SpecificConfigId</w:t>
            </w:r>
            <w:proofErr w:type="spellEnd"/>
          </w:p>
          <w:p w14:paraId="1FA88313" w14:textId="77777777" w:rsidR="002773D8" w:rsidRPr="000B7163" w:rsidRDefault="002773D8" w:rsidP="008529D3">
            <w:pPr>
              <w:pStyle w:val="TAL"/>
              <w:rPr>
                <w:b/>
                <w:bCs/>
                <w:i/>
                <w:iCs/>
              </w:rPr>
            </w:pPr>
            <w:r w:rsidRPr="000B7163">
              <w:rPr>
                <w:bCs/>
                <w:iCs/>
              </w:rPr>
              <w:t>An identifier of the RNTI specific configuration for MBS multicast.</w:t>
            </w:r>
          </w:p>
        </w:tc>
      </w:tr>
      <w:tr w:rsidR="002773D8" w:rsidRPr="000B7163" w14:paraId="266FE93C" w14:textId="77777777" w:rsidTr="008529D3">
        <w:trPr>
          <w:trHeight w:val="52"/>
        </w:trPr>
        <w:tc>
          <w:tcPr>
            <w:tcW w:w="14173" w:type="dxa"/>
            <w:tcBorders>
              <w:top w:val="single" w:sz="4" w:space="0" w:color="auto"/>
              <w:left w:val="single" w:sz="4" w:space="0" w:color="auto"/>
              <w:bottom w:val="single" w:sz="4" w:space="0" w:color="auto"/>
              <w:right w:val="single" w:sz="4" w:space="0" w:color="auto"/>
            </w:tcBorders>
          </w:tcPr>
          <w:p w14:paraId="435D8612" w14:textId="77777777" w:rsidR="002773D8" w:rsidRPr="000B7163" w:rsidRDefault="002773D8" w:rsidP="008529D3">
            <w:pPr>
              <w:pStyle w:val="TAL"/>
              <w:rPr>
                <w:b/>
                <w:bCs/>
                <w:i/>
                <w:iCs/>
              </w:rPr>
            </w:pPr>
            <w:proofErr w:type="spellStart"/>
            <w:r w:rsidRPr="000B7163">
              <w:rPr>
                <w:b/>
                <w:bCs/>
                <w:i/>
                <w:iCs/>
              </w:rPr>
              <w:t>pdsch-</w:t>
            </w:r>
            <w:r w:rsidRPr="000B7163">
              <w:rPr>
                <w:b/>
                <w:i/>
                <w:szCs w:val="22"/>
                <w:lang w:eastAsia="sv-SE"/>
              </w:rPr>
              <w:t>AggregationFactor</w:t>
            </w:r>
            <w:proofErr w:type="spellEnd"/>
          </w:p>
          <w:p w14:paraId="75ED29F7" w14:textId="77777777" w:rsidR="002773D8" w:rsidRPr="000B7163" w:rsidRDefault="002773D8" w:rsidP="008529D3">
            <w:pPr>
              <w:pStyle w:val="TAL"/>
              <w:rPr>
                <w:b/>
                <w:bCs/>
                <w:i/>
                <w:iCs/>
              </w:rPr>
            </w:pPr>
            <w:r w:rsidRPr="000B7163">
              <w:rPr>
                <w:szCs w:val="22"/>
                <w:lang w:eastAsia="sv-SE"/>
              </w:rPr>
              <w:t>Number</w:t>
            </w:r>
            <w:r w:rsidRPr="000B7163">
              <w:rPr>
                <w:szCs w:val="22"/>
              </w:rPr>
              <w:t xml:space="preserve"> of repetitions for dynamically scheduled MBS multicast data (see TS 38.214 [19], clause 5.1.2.1). When the field is absent and </w:t>
            </w:r>
            <w:proofErr w:type="spellStart"/>
            <w:r w:rsidRPr="000B7163">
              <w:rPr>
                <w:i/>
                <w:szCs w:val="22"/>
              </w:rPr>
              <w:t>groupCommon</w:t>
            </w:r>
            <w:proofErr w:type="spellEnd"/>
            <w:r w:rsidRPr="000B7163">
              <w:rPr>
                <w:i/>
                <w:szCs w:val="22"/>
              </w:rPr>
              <w:t>-RNTI</w:t>
            </w:r>
            <w:r w:rsidRPr="000B7163">
              <w:rPr>
                <w:szCs w:val="22"/>
              </w:rPr>
              <w:t xml:space="preserve"> is set to </w:t>
            </w:r>
            <w:r w:rsidRPr="000B7163">
              <w:rPr>
                <w:i/>
                <w:szCs w:val="22"/>
              </w:rPr>
              <w:t>g-RNTI</w:t>
            </w:r>
            <w:r w:rsidRPr="000B7163">
              <w:rPr>
                <w:szCs w:val="22"/>
              </w:rPr>
              <w:t>, the UE applies the value 1.</w:t>
            </w:r>
          </w:p>
        </w:tc>
      </w:tr>
    </w:tbl>
    <w:p w14:paraId="2E536A0E" w14:textId="77777777" w:rsidR="002773D8" w:rsidRPr="000B7163" w:rsidRDefault="002773D8" w:rsidP="002773D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2773D8" w:rsidRPr="000B7163" w14:paraId="30CC2AF9" w14:textId="77777777" w:rsidTr="008529D3">
        <w:trPr>
          <w:trHeight w:val="243"/>
        </w:trPr>
        <w:tc>
          <w:tcPr>
            <w:tcW w:w="14173" w:type="dxa"/>
            <w:tcBorders>
              <w:top w:val="single" w:sz="4" w:space="0" w:color="auto"/>
              <w:left w:val="single" w:sz="4" w:space="0" w:color="auto"/>
              <w:bottom w:val="single" w:sz="4" w:space="0" w:color="auto"/>
              <w:right w:val="single" w:sz="4" w:space="0" w:color="auto"/>
            </w:tcBorders>
          </w:tcPr>
          <w:p w14:paraId="51186AF5" w14:textId="77777777" w:rsidR="002773D8" w:rsidRPr="000B7163" w:rsidRDefault="002773D8" w:rsidP="008529D3">
            <w:pPr>
              <w:pStyle w:val="TAH"/>
              <w:rPr>
                <w:szCs w:val="22"/>
                <w:lang w:eastAsia="sv-SE"/>
              </w:rPr>
            </w:pPr>
            <w:r w:rsidRPr="000B7163">
              <w:rPr>
                <w:i/>
                <w:szCs w:val="22"/>
                <w:lang w:eastAsia="sv-SE"/>
              </w:rPr>
              <w:lastRenderedPageBreak/>
              <w:t xml:space="preserve">LCG-DSR-Config </w:t>
            </w:r>
            <w:r w:rsidRPr="000B7163">
              <w:rPr>
                <w:szCs w:val="22"/>
                <w:lang w:eastAsia="sv-SE"/>
              </w:rPr>
              <w:t>field descriptions</w:t>
            </w:r>
          </w:p>
        </w:tc>
      </w:tr>
      <w:tr w:rsidR="002773D8" w:rsidRPr="000B7163" w14:paraId="06E73B1D" w14:textId="77777777" w:rsidTr="008529D3">
        <w:trPr>
          <w:trHeight w:val="52"/>
        </w:trPr>
        <w:tc>
          <w:tcPr>
            <w:tcW w:w="14173" w:type="dxa"/>
            <w:tcBorders>
              <w:top w:val="single" w:sz="4" w:space="0" w:color="auto"/>
              <w:left w:val="single" w:sz="4" w:space="0" w:color="auto"/>
              <w:bottom w:val="single" w:sz="4" w:space="0" w:color="auto"/>
              <w:right w:val="single" w:sz="4" w:space="0" w:color="auto"/>
            </w:tcBorders>
          </w:tcPr>
          <w:p w14:paraId="23995080" w14:textId="77777777" w:rsidR="002773D8" w:rsidRPr="000B7163" w:rsidRDefault="002773D8" w:rsidP="008529D3">
            <w:pPr>
              <w:pStyle w:val="TAL"/>
              <w:rPr>
                <w:b/>
                <w:bCs/>
                <w:i/>
                <w:szCs w:val="22"/>
                <w:lang w:eastAsia="en-GB"/>
              </w:rPr>
            </w:pPr>
            <w:proofErr w:type="spellStart"/>
            <w:r w:rsidRPr="000B7163">
              <w:rPr>
                <w:b/>
                <w:bCs/>
                <w:i/>
                <w:szCs w:val="22"/>
                <w:lang w:eastAsia="en-GB"/>
              </w:rPr>
              <w:t>lcg</w:t>
            </w:r>
            <w:proofErr w:type="spellEnd"/>
            <w:r w:rsidRPr="000B7163">
              <w:rPr>
                <w:b/>
                <w:bCs/>
                <w:i/>
                <w:szCs w:val="22"/>
                <w:lang w:eastAsia="en-GB"/>
              </w:rPr>
              <w:t>-</w:t>
            </w:r>
            <w:r w:rsidRPr="000B7163">
              <w:rPr>
                <w:b/>
                <w:i/>
                <w:szCs w:val="22"/>
              </w:rPr>
              <w:t>Id</w:t>
            </w:r>
          </w:p>
          <w:p w14:paraId="4BB20143" w14:textId="77777777" w:rsidR="002773D8" w:rsidRPr="000B7163" w:rsidRDefault="002773D8" w:rsidP="008529D3">
            <w:pPr>
              <w:pStyle w:val="TAL"/>
              <w:rPr>
                <w:bCs/>
                <w:szCs w:val="22"/>
                <w:lang w:eastAsia="en-GB"/>
              </w:rPr>
            </w:pPr>
            <w:r w:rsidRPr="000B7163">
              <w:rPr>
                <w:szCs w:val="22"/>
                <w:lang w:eastAsia="sv-SE"/>
              </w:rPr>
              <w:t>Identifier of the Logical Channel Group which the DSR configuration refers to</w:t>
            </w:r>
            <w:r w:rsidRPr="000B7163">
              <w:rPr>
                <w:szCs w:val="22"/>
                <w:lang w:eastAsia="en-GB"/>
              </w:rPr>
              <w:t>.</w:t>
            </w:r>
          </w:p>
        </w:tc>
      </w:tr>
      <w:tr w:rsidR="002773D8" w:rsidRPr="000B7163" w14:paraId="79621112" w14:textId="77777777" w:rsidTr="008529D3">
        <w:trPr>
          <w:trHeight w:val="52"/>
        </w:trPr>
        <w:tc>
          <w:tcPr>
            <w:tcW w:w="14173" w:type="dxa"/>
            <w:tcBorders>
              <w:top w:val="single" w:sz="4" w:space="0" w:color="auto"/>
              <w:left w:val="single" w:sz="4" w:space="0" w:color="auto"/>
              <w:bottom w:val="single" w:sz="4" w:space="0" w:color="auto"/>
              <w:right w:val="single" w:sz="4" w:space="0" w:color="auto"/>
            </w:tcBorders>
          </w:tcPr>
          <w:p w14:paraId="6FD37DDB" w14:textId="77777777" w:rsidR="002773D8" w:rsidRPr="000B7163" w:rsidRDefault="002773D8" w:rsidP="008529D3">
            <w:pPr>
              <w:pStyle w:val="TAL"/>
              <w:rPr>
                <w:b/>
                <w:i/>
                <w:szCs w:val="22"/>
              </w:rPr>
            </w:pPr>
            <w:proofErr w:type="spellStart"/>
            <w:r w:rsidRPr="000B7163">
              <w:rPr>
                <w:b/>
                <w:i/>
                <w:szCs w:val="22"/>
              </w:rPr>
              <w:t>remainingTimeThreshold</w:t>
            </w:r>
            <w:proofErr w:type="spellEnd"/>
          </w:p>
          <w:p w14:paraId="1F902ED9" w14:textId="677D9DF4" w:rsidR="002773D8" w:rsidRPr="000B7163" w:rsidRDefault="002773D8" w:rsidP="008529D3">
            <w:pPr>
              <w:pStyle w:val="TAL"/>
              <w:rPr>
                <w:b/>
                <w:bCs/>
                <w:i/>
                <w:szCs w:val="22"/>
                <w:lang w:eastAsia="en-GB"/>
              </w:rPr>
            </w:pPr>
            <w:r w:rsidRPr="000B7163">
              <w:rPr>
                <w:lang w:eastAsia="en-GB"/>
              </w:rPr>
              <w:t>Remaining time threshold used for triggering DSR</w:t>
            </w:r>
            <w:ins w:id="143" w:author="Huawei-Yinghao" w:date="2024-12-24T11:29:00Z">
              <w:r w:rsidR="005518E2">
                <w:rPr>
                  <w:lang w:eastAsia="en-GB"/>
                </w:rPr>
                <w:t xml:space="preserve"> (DSR triggering threshold)</w:t>
              </w:r>
            </w:ins>
            <w:r w:rsidRPr="000B7163">
              <w:rPr>
                <w:lang w:eastAsia="en-GB"/>
              </w:rPr>
              <w:t xml:space="preserve"> for the logical channels belonging to this Logical Channel Group, as specified in TS 38.321 [3]. Value in number of milliseconds.</w:t>
            </w:r>
          </w:p>
        </w:tc>
      </w:tr>
      <w:tr w:rsidR="00267258" w:rsidRPr="000B7163" w14:paraId="7A76FC91" w14:textId="77777777" w:rsidTr="008529D3">
        <w:trPr>
          <w:trHeight w:val="52"/>
          <w:ins w:id="144" w:author="Huawei-Yinghao" w:date="2024-12-17T09:14:00Z"/>
        </w:trPr>
        <w:tc>
          <w:tcPr>
            <w:tcW w:w="14173" w:type="dxa"/>
            <w:tcBorders>
              <w:top w:val="single" w:sz="4" w:space="0" w:color="auto"/>
              <w:left w:val="single" w:sz="4" w:space="0" w:color="auto"/>
              <w:bottom w:val="single" w:sz="4" w:space="0" w:color="auto"/>
              <w:right w:val="single" w:sz="4" w:space="0" w:color="auto"/>
            </w:tcBorders>
          </w:tcPr>
          <w:p w14:paraId="24651113" w14:textId="1F3321E8" w:rsidR="00267258" w:rsidRDefault="009A513B" w:rsidP="008529D3">
            <w:pPr>
              <w:pStyle w:val="TAL"/>
              <w:rPr>
                <w:ins w:id="145" w:author="Huawei-Yinghao" w:date="2024-12-17T09:14:00Z"/>
                <w:b/>
                <w:i/>
                <w:szCs w:val="22"/>
              </w:rPr>
            </w:pPr>
            <w:proofErr w:type="spellStart"/>
            <w:ins w:id="146" w:author="Huawei-Yinghao" w:date="2025-01-03T10:10:00Z">
              <w:r>
                <w:rPr>
                  <w:b/>
                  <w:i/>
                  <w:szCs w:val="22"/>
                </w:rPr>
                <w:t>ds</w:t>
              </w:r>
              <w:r w:rsidR="00D44E86">
                <w:rPr>
                  <w:b/>
                  <w:i/>
                  <w:szCs w:val="22"/>
                </w:rPr>
                <w:t>r-</w:t>
              </w:r>
            </w:ins>
            <w:ins w:id="147" w:author="Huawei-Yinghao" w:date="2024-12-17T09:16:00Z">
              <w:r w:rsidR="008D7B30" w:rsidRPr="008D7B30">
                <w:rPr>
                  <w:b/>
                  <w:i/>
                  <w:szCs w:val="22"/>
                </w:rPr>
                <w:t>ReportingThresList</w:t>
              </w:r>
            </w:ins>
            <w:proofErr w:type="spellEnd"/>
          </w:p>
          <w:p w14:paraId="64F88874" w14:textId="77777777" w:rsidR="00267258" w:rsidRDefault="00267258" w:rsidP="008529D3">
            <w:pPr>
              <w:pStyle w:val="TAL"/>
              <w:rPr>
                <w:ins w:id="148" w:author="Huawei-Yinghao" w:date="2025-01-20T11:04:00Z"/>
                <w:lang w:eastAsia="en-GB"/>
              </w:rPr>
            </w:pPr>
            <w:ins w:id="149" w:author="Huawei-Yinghao" w:date="2024-12-17T09:14:00Z">
              <w:r>
                <w:rPr>
                  <w:rFonts w:eastAsia="等线"/>
                  <w:bCs/>
                  <w:iCs/>
                  <w:szCs w:val="22"/>
                  <w:lang w:eastAsia="zh-CN"/>
                </w:rPr>
                <w:t xml:space="preserve">List of </w:t>
              </w:r>
            </w:ins>
            <w:ins w:id="150" w:author="Huawei-Yinghao" w:date="2024-12-24T11:29:00Z">
              <w:r w:rsidR="007550FD">
                <w:rPr>
                  <w:rFonts w:eastAsia="等线"/>
                  <w:bCs/>
                  <w:iCs/>
                  <w:szCs w:val="22"/>
                  <w:lang w:eastAsia="zh-CN"/>
                </w:rPr>
                <w:t xml:space="preserve">DSR </w:t>
              </w:r>
            </w:ins>
            <w:ins w:id="151" w:author="Huawei-Yinghao" w:date="2024-12-17T09:17:00Z">
              <w:r w:rsidR="0081096E">
                <w:rPr>
                  <w:rFonts w:eastAsia="等线"/>
                  <w:bCs/>
                  <w:iCs/>
                  <w:szCs w:val="22"/>
                  <w:lang w:eastAsia="zh-CN"/>
                </w:rPr>
                <w:t xml:space="preserve">reporting </w:t>
              </w:r>
            </w:ins>
            <w:ins w:id="152" w:author="Huawei-Yinghao" w:date="2024-12-17T09:14:00Z">
              <w:r>
                <w:rPr>
                  <w:rFonts w:eastAsia="等线"/>
                  <w:bCs/>
                  <w:iCs/>
                  <w:szCs w:val="22"/>
                  <w:lang w:eastAsia="zh-CN"/>
                </w:rPr>
                <w:t>t</w:t>
              </w:r>
            </w:ins>
            <w:ins w:id="153" w:author="Huawei-Yinghao" w:date="2024-12-17T09:15:00Z">
              <w:r>
                <w:rPr>
                  <w:rFonts w:eastAsia="等线"/>
                  <w:bCs/>
                  <w:iCs/>
                  <w:szCs w:val="22"/>
                  <w:lang w:eastAsia="zh-CN"/>
                </w:rPr>
                <w:t>hreshold</w:t>
              </w:r>
            </w:ins>
            <w:ins w:id="154" w:author="Huawei-Yinghao" w:date="2024-12-24T11:29:00Z">
              <w:r w:rsidR="00EC6B85">
                <w:rPr>
                  <w:rFonts w:eastAsia="等线"/>
                  <w:bCs/>
                  <w:iCs/>
                  <w:szCs w:val="22"/>
                  <w:lang w:eastAsia="zh-CN"/>
                </w:rPr>
                <w:t>s</w:t>
              </w:r>
            </w:ins>
            <w:ins w:id="155" w:author="Huawei-Yinghao" w:date="2024-12-17T09:15:00Z">
              <w:r>
                <w:rPr>
                  <w:rFonts w:eastAsia="等线"/>
                  <w:bCs/>
                  <w:iCs/>
                  <w:szCs w:val="22"/>
                  <w:lang w:eastAsia="zh-CN"/>
                </w:rPr>
                <w:t xml:space="preserve"> </w:t>
              </w:r>
            </w:ins>
            <w:ins w:id="156" w:author="Huawei-Yinghao" w:date="2025-01-03T09:59:00Z">
              <w:r w:rsidR="007E7699">
                <w:rPr>
                  <w:rFonts w:eastAsia="等线"/>
                  <w:bCs/>
                  <w:iCs/>
                  <w:szCs w:val="22"/>
                  <w:lang w:eastAsia="zh-CN"/>
                </w:rPr>
                <w:t xml:space="preserve">for </w:t>
              </w:r>
            </w:ins>
            <w:ins w:id="157" w:author="Huawei-Yinghao" w:date="2025-01-20T11:03:00Z">
              <w:r w:rsidR="00B16951">
                <w:rPr>
                  <w:rFonts w:eastAsia="等线"/>
                  <w:bCs/>
                  <w:iCs/>
                  <w:szCs w:val="22"/>
                  <w:lang w:eastAsia="zh-CN"/>
                </w:rPr>
                <w:t xml:space="preserve">reporting </w:t>
              </w:r>
            </w:ins>
            <w:ins w:id="158" w:author="Huawei-Yinghao" w:date="2025-01-03T09:59:00Z">
              <w:r w:rsidR="007E7699">
                <w:rPr>
                  <w:rFonts w:eastAsia="等线"/>
                  <w:bCs/>
                  <w:iCs/>
                  <w:szCs w:val="22"/>
                  <w:lang w:eastAsia="zh-CN"/>
                </w:rPr>
                <w:t xml:space="preserve">remaining time </w:t>
              </w:r>
            </w:ins>
            <w:ins w:id="159" w:author="Huawei-Yinghao" w:date="2025-01-20T11:03:00Z">
              <w:r w:rsidR="00B16951">
                <w:rPr>
                  <w:rFonts w:eastAsia="等线"/>
                  <w:bCs/>
                  <w:iCs/>
                  <w:szCs w:val="22"/>
                  <w:lang w:eastAsia="zh-CN"/>
                </w:rPr>
                <w:t>in</w:t>
              </w:r>
            </w:ins>
            <w:ins w:id="160" w:author="Huawei-Yinghao" w:date="2024-12-17T09:15:00Z">
              <w:r>
                <w:rPr>
                  <w:rFonts w:eastAsia="等线"/>
                  <w:bCs/>
                  <w:iCs/>
                  <w:szCs w:val="22"/>
                  <w:lang w:eastAsia="zh-CN"/>
                </w:rPr>
                <w:t xml:space="preserve"> </w:t>
              </w:r>
            </w:ins>
            <w:ins w:id="161" w:author="Huawei-Yinghao" w:date="2024-12-17T09:16:00Z">
              <w:r w:rsidR="008D7B30">
                <w:rPr>
                  <w:rFonts w:eastAsia="等线"/>
                  <w:bCs/>
                  <w:iCs/>
                  <w:szCs w:val="22"/>
                  <w:lang w:eastAsia="zh-CN"/>
                </w:rPr>
                <w:t>enhanced DSR</w:t>
              </w:r>
              <w:r w:rsidR="008F2A7D" w:rsidRPr="000B7163">
                <w:rPr>
                  <w:lang w:eastAsia="en-GB"/>
                </w:rPr>
                <w:t>, as specified in TS 38.321 [3].</w:t>
              </w:r>
            </w:ins>
            <w:ins w:id="162" w:author="Huawei-Yinghao" w:date="2024-12-17T09:17:00Z">
              <w:r w:rsidR="00FB3894">
                <w:rPr>
                  <w:lang w:eastAsia="en-GB"/>
                </w:rPr>
                <w:t xml:space="preserve"> </w:t>
              </w:r>
              <w:r w:rsidR="00FB3894" w:rsidRPr="000B7163">
                <w:rPr>
                  <w:lang w:eastAsia="en-GB"/>
                </w:rPr>
                <w:t>Value</w:t>
              </w:r>
            </w:ins>
            <w:ins w:id="163" w:author="Huawei-Yinghao" w:date="2025-01-15T14:40:00Z">
              <w:r w:rsidR="00634981">
                <w:rPr>
                  <w:lang w:eastAsia="en-GB"/>
                </w:rPr>
                <w:t xml:space="preserve"> for the IE </w:t>
              </w:r>
              <w:r w:rsidR="00634981">
                <w:rPr>
                  <w:i/>
                  <w:iCs/>
                  <w:lang w:eastAsia="en-GB"/>
                </w:rPr>
                <w:t>DSR-</w:t>
              </w:r>
              <w:proofErr w:type="spellStart"/>
              <w:r w:rsidR="00634981">
                <w:rPr>
                  <w:i/>
                  <w:iCs/>
                  <w:lang w:eastAsia="en-GB"/>
                </w:rPr>
                <w:t>ReportingThreshold</w:t>
              </w:r>
            </w:ins>
            <w:proofErr w:type="spellEnd"/>
            <w:ins w:id="164" w:author="Huawei-Yinghao" w:date="2024-12-17T09:17:00Z">
              <w:r w:rsidR="00FB3894" w:rsidRPr="000B7163">
                <w:rPr>
                  <w:lang w:eastAsia="en-GB"/>
                </w:rPr>
                <w:t xml:space="preserve"> in number of milliseconds.</w:t>
              </w:r>
            </w:ins>
          </w:p>
          <w:p w14:paraId="407F9B56" w14:textId="250E5C90" w:rsidR="00392111" w:rsidRPr="00392111" w:rsidRDefault="00392111" w:rsidP="008529D3">
            <w:pPr>
              <w:pStyle w:val="TAL"/>
              <w:rPr>
                <w:ins w:id="165" w:author="Huawei-Yinghao" w:date="2024-12-17T09:14:00Z"/>
                <w:rFonts w:eastAsia="等线"/>
                <w:bCs/>
                <w:iCs/>
                <w:szCs w:val="22"/>
                <w:lang w:eastAsia="zh-CN"/>
              </w:rPr>
            </w:pPr>
            <w:ins w:id="166" w:author="Huawei-Yinghao" w:date="2025-01-20T11:04:00Z">
              <w:r>
                <w:rPr>
                  <w:rFonts w:eastAsia="等线" w:hint="eastAsia"/>
                  <w:lang w:eastAsia="zh-CN"/>
                </w:rPr>
                <w:t>E</w:t>
              </w:r>
              <w:r>
                <w:rPr>
                  <w:rFonts w:eastAsia="等线"/>
                  <w:lang w:eastAsia="zh-CN"/>
                </w:rPr>
                <w:t>ditor's NOTE: exact name of the DSR MAC CE introduced in R19 to be further discussed and aligned with the MAC spec</w:t>
              </w:r>
              <w:r w:rsidR="00626C8D">
                <w:rPr>
                  <w:rFonts w:eastAsia="等线"/>
                  <w:lang w:eastAsia="zh-CN"/>
                </w:rPr>
                <w:t>.</w:t>
              </w:r>
            </w:ins>
          </w:p>
        </w:tc>
      </w:tr>
      <w:tr w:rsidR="005A2135" w:rsidRPr="000B7163" w14:paraId="32585B3E" w14:textId="77777777" w:rsidTr="008529D3">
        <w:trPr>
          <w:trHeight w:val="52"/>
          <w:ins w:id="167" w:author="Huawei-Yinghao" w:date="2024-12-17T09:53:00Z"/>
        </w:trPr>
        <w:tc>
          <w:tcPr>
            <w:tcW w:w="14173" w:type="dxa"/>
            <w:tcBorders>
              <w:top w:val="single" w:sz="4" w:space="0" w:color="auto"/>
              <w:left w:val="single" w:sz="4" w:space="0" w:color="auto"/>
              <w:bottom w:val="single" w:sz="4" w:space="0" w:color="auto"/>
              <w:right w:val="single" w:sz="4" w:space="0" w:color="auto"/>
            </w:tcBorders>
          </w:tcPr>
          <w:p w14:paraId="427685D1" w14:textId="77777777" w:rsidR="005A2135" w:rsidRDefault="005A2135" w:rsidP="008529D3">
            <w:pPr>
              <w:pStyle w:val="TAL"/>
              <w:rPr>
                <w:ins w:id="168" w:author="Huawei-Yinghao" w:date="2024-12-17T09:54:00Z"/>
                <w:b/>
                <w:i/>
                <w:szCs w:val="22"/>
              </w:rPr>
            </w:pPr>
            <w:proofErr w:type="spellStart"/>
            <w:ins w:id="169" w:author="Huawei-Yinghao" w:date="2024-12-17T09:53:00Z">
              <w:r w:rsidRPr="005A2135">
                <w:rPr>
                  <w:b/>
                  <w:i/>
                  <w:szCs w:val="22"/>
                </w:rPr>
                <w:t>dsr-ReportNonDelayCriticalData</w:t>
              </w:r>
            </w:ins>
            <w:proofErr w:type="spellEnd"/>
          </w:p>
          <w:p w14:paraId="580B2ADA" w14:textId="77777777" w:rsidR="005A2135" w:rsidRDefault="00D24E49" w:rsidP="008529D3">
            <w:pPr>
              <w:pStyle w:val="TAL"/>
              <w:rPr>
                <w:ins w:id="170" w:author="Huawei-Yinghao" w:date="2024-12-25T09:30:00Z"/>
                <w:rFonts w:eastAsia="等线"/>
                <w:bCs/>
                <w:iCs/>
                <w:szCs w:val="22"/>
                <w:lang w:eastAsia="zh-CN"/>
              </w:rPr>
            </w:pPr>
            <w:ins w:id="171" w:author="Huawei-Yinghao" w:date="2024-12-17T09:55:00Z">
              <w:r>
                <w:rPr>
                  <w:rFonts w:eastAsia="等线" w:hint="eastAsia"/>
                  <w:bCs/>
                  <w:iCs/>
                  <w:szCs w:val="22"/>
                  <w:lang w:eastAsia="zh-CN"/>
                </w:rPr>
                <w:t>I</w:t>
              </w:r>
              <w:r>
                <w:rPr>
                  <w:rFonts w:eastAsia="等线"/>
                  <w:bCs/>
                  <w:iCs/>
                  <w:szCs w:val="22"/>
                  <w:lang w:eastAsia="zh-CN"/>
                </w:rPr>
                <w:t>n</w:t>
              </w:r>
            </w:ins>
            <w:ins w:id="172" w:author="Huawei-Yinghao" w:date="2024-12-17T09:56:00Z">
              <w:r>
                <w:rPr>
                  <w:rFonts w:eastAsia="等线"/>
                  <w:bCs/>
                  <w:iCs/>
                  <w:szCs w:val="22"/>
                  <w:lang w:eastAsia="zh-CN"/>
                </w:rPr>
                <w:t>dicates whether the UE should include the non-delay critical data ahead of delay critical data in</w:t>
              </w:r>
            </w:ins>
            <w:r w:rsidR="00566653">
              <w:rPr>
                <w:rFonts w:eastAsia="等线"/>
                <w:bCs/>
                <w:iCs/>
                <w:szCs w:val="22"/>
                <w:lang w:eastAsia="zh-CN"/>
              </w:rPr>
              <w:t xml:space="preserve"> </w:t>
            </w:r>
            <w:ins w:id="173" w:author="Huawei-Yinghao" w:date="2024-12-17T09:56:00Z">
              <w:r>
                <w:rPr>
                  <w:rFonts w:eastAsia="等线"/>
                  <w:bCs/>
                  <w:iCs/>
                  <w:szCs w:val="22"/>
                  <w:lang w:eastAsia="zh-CN"/>
                </w:rPr>
                <w:t>the butter size calculation for the L</w:t>
              </w:r>
            </w:ins>
            <w:ins w:id="174" w:author="Huawei-Yinghao" w:date="2024-12-17T09:57:00Z">
              <w:r>
                <w:rPr>
                  <w:rFonts w:eastAsia="等线"/>
                  <w:bCs/>
                  <w:iCs/>
                  <w:szCs w:val="22"/>
                  <w:lang w:eastAsia="zh-CN"/>
                </w:rPr>
                <w:t>ogical Channel Group within the DSR as in TS 38.321 [3].</w:t>
              </w:r>
            </w:ins>
            <w:ins w:id="175" w:author="Huawei-Yinghao" w:date="2024-12-17T09:56:00Z">
              <w:r>
                <w:rPr>
                  <w:rFonts w:eastAsia="等线"/>
                  <w:bCs/>
                  <w:iCs/>
                  <w:szCs w:val="22"/>
                  <w:lang w:eastAsia="zh-CN"/>
                </w:rPr>
                <w:t xml:space="preserve"> </w:t>
              </w:r>
            </w:ins>
          </w:p>
          <w:p w14:paraId="0C945A49" w14:textId="062E75A3" w:rsidR="00EB0F80" w:rsidRPr="00D24E49" w:rsidRDefault="00206588" w:rsidP="008529D3">
            <w:pPr>
              <w:pStyle w:val="TAL"/>
              <w:rPr>
                <w:ins w:id="176" w:author="Huawei-Yinghao" w:date="2024-12-17T09:53:00Z"/>
                <w:rFonts w:eastAsia="等线"/>
                <w:bCs/>
                <w:iCs/>
                <w:szCs w:val="22"/>
                <w:lang w:eastAsia="zh-CN"/>
              </w:rPr>
            </w:pPr>
            <w:ins w:id="177" w:author="Huawei-Yinghao" w:date="2025-02-07T11:15:00Z">
              <w:r>
                <w:rPr>
                  <w:rFonts w:eastAsia="等线"/>
                  <w:bCs/>
                  <w:iCs/>
                  <w:szCs w:val="22"/>
                  <w:lang w:eastAsia="zh-CN"/>
                </w:rPr>
                <w:t xml:space="preserve">Editor's NOTE: </w:t>
              </w:r>
            </w:ins>
            <w:ins w:id="178" w:author="Huawei-Yinghao" w:date="2024-12-25T09:30:00Z">
              <w:r w:rsidR="00EB0F80">
                <w:rPr>
                  <w:rFonts w:eastAsia="等线" w:hint="eastAsia"/>
                  <w:bCs/>
                  <w:iCs/>
                  <w:szCs w:val="22"/>
                  <w:lang w:eastAsia="zh-CN"/>
                </w:rPr>
                <w:t>F</w:t>
              </w:r>
              <w:r w:rsidR="00EB0F80">
                <w:rPr>
                  <w:rFonts w:eastAsia="等线"/>
                  <w:bCs/>
                  <w:iCs/>
                  <w:szCs w:val="22"/>
                  <w:lang w:eastAsia="zh-CN"/>
                </w:rPr>
                <w:t xml:space="preserve">FS whether </w:t>
              </w:r>
            </w:ins>
            <w:ins w:id="179" w:author="Huawei-Yinghao" w:date="2025-03-04T17:39:00Z">
              <w:r w:rsidR="00203C95">
                <w:rPr>
                  <w:rFonts w:eastAsia="等线"/>
                  <w:bCs/>
                  <w:iCs/>
                  <w:szCs w:val="22"/>
                  <w:lang w:eastAsia="zh-CN"/>
                </w:rPr>
                <w:t>this RRC configuration is needed</w:t>
              </w:r>
            </w:ins>
          </w:p>
        </w:tc>
      </w:tr>
    </w:tbl>
    <w:p w14:paraId="4235E25D" w14:textId="77777777" w:rsidR="002773D8" w:rsidRPr="000B7163" w:rsidRDefault="002773D8" w:rsidP="002773D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2773D8" w:rsidRPr="000B7163" w14:paraId="599CD530" w14:textId="77777777" w:rsidTr="008529D3">
        <w:tc>
          <w:tcPr>
            <w:tcW w:w="4027" w:type="dxa"/>
            <w:tcBorders>
              <w:top w:val="single" w:sz="4" w:space="0" w:color="auto"/>
              <w:left w:val="single" w:sz="4" w:space="0" w:color="auto"/>
              <w:bottom w:val="single" w:sz="4" w:space="0" w:color="auto"/>
              <w:right w:val="single" w:sz="4" w:space="0" w:color="auto"/>
            </w:tcBorders>
            <w:hideMark/>
          </w:tcPr>
          <w:p w14:paraId="2839E952" w14:textId="77777777" w:rsidR="002773D8" w:rsidRPr="000B7163" w:rsidRDefault="002773D8" w:rsidP="008529D3">
            <w:pPr>
              <w:pStyle w:val="TAH"/>
              <w:rPr>
                <w:szCs w:val="22"/>
                <w:lang w:eastAsia="sv-SE"/>
              </w:rPr>
            </w:pPr>
            <w:r w:rsidRPr="000B7163">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0B8B8F8" w14:textId="77777777" w:rsidR="002773D8" w:rsidRPr="000B7163" w:rsidRDefault="002773D8" w:rsidP="008529D3">
            <w:pPr>
              <w:pStyle w:val="TAH"/>
              <w:rPr>
                <w:szCs w:val="22"/>
                <w:lang w:eastAsia="sv-SE"/>
              </w:rPr>
            </w:pPr>
            <w:r w:rsidRPr="000B7163">
              <w:rPr>
                <w:szCs w:val="22"/>
                <w:lang w:eastAsia="sv-SE"/>
              </w:rPr>
              <w:t>Explanation</w:t>
            </w:r>
          </w:p>
        </w:tc>
      </w:tr>
      <w:tr w:rsidR="002773D8" w:rsidRPr="000B7163" w14:paraId="73390D17" w14:textId="77777777" w:rsidTr="008529D3">
        <w:tc>
          <w:tcPr>
            <w:tcW w:w="4027" w:type="dxa"/>
            <w:tcBorders>
              <w:top w:val="single" w:sz="4" w:space="0" w:color="auto"/>
              <w:left w:val="single" w:sz="4" w:space="0" w:color="auto"/>
              <w:bottom w:val="single" w:sz="4" w:space="0" w:color="auto"/>
              <w:right w:val="single" w:sz="4" w:space="0" w:color="auto"/>
            </w:tcBorders>
            <w:hideMark/>
          </w:tcPr>
          <w:p w14:paraId="70AB7D22" w14:textId="77777777" w:rsidR="002773D8" w:rsidRPr="000B7163" w:rsidRDefault="002773D8" w:rsidP="008529D3">
            <w:pPr>
              <w:pStyle w:val="TAL"/>
              <w:rPr>
                <w:i/>
                <w:szCs w:val="22"/>
                <w:lang w:eastAsia="sv-SE"/>
              </w:rPr>
            </w:pPr>
            <w:r w:rsidRPr="000B7163">
              <w:rPr>
                <w:i/>
                <w:szCs w:val="22"/>
                <w:lang w:eastAsia="sv-SE"/>
              </w:rPr>
              <w:t>G-RNTI</w:t>
            </w:r>
          </w:p>
        </w:tc>
        <w:tc>
          <w:tcPr>
            <w:tcW w:w="10146" w:type="dxa"/>
            <w:tcBorders>
              <w:top w:val="single" w:sz="4" w:space="0" w:color="auto"/>
              <w:left w:val="single" w:sz="4" w:space="0" w:color="auto"/>
              <w:bottom w:val="single" w:sz="4" w:space="0" w:color="auto"/>
              <w:right w:val="single" w:sz="4" w:space="0" w:color="auto"/>
            </w:tcBorders>
            <w:hideMark/>
          </w:tcPr>
          <w:p w14:paraId="7DEC745D" w14:textId="77777777" w:rsidR="002773D8" w:rsidRPr="000B7163" w:rsidRDefault="002773D8" w:rsidP="008529D3">
            <w:pPr>
              <w:pStyle w:val="TAL"/>
              <w:rPr>
                <w:szCs w:val="22"/>
                <w:lang w:eastAsia="sv-SE"/>
              </w:rPr>
            </w:pPr>
            <w:r w:rsidRPr="000B7163">
              <w:rPr>
                <w:szCs w:val="22"/>
                <w:lang w:eastAsia="sv-SE"/>
              </w:rPr>
              <w:t>This field is optionally present, Need S,</w:t>
            </w:r>
            <w:r w:rsidRPr="000B7163">
              <w:rPr>
                <w:szCs w:val="22"/>
              </w:rPr>
              <w:t xml:space="preserve"> if </w:t>
            </w:r>
            <w:proofErr w:type="spellStart"/>
            <w:r w:rsidRPr="000B7163">
              <w:rPr>
                <w:i/>
                <w:szCs w:val="22"/>
              </w:rPr>
              <w:t>groupCommon</w:t>
            </w:r>
            <w:proofErr w:type="spellEnd"/>
            <w:r w:rsidRPr="000B7163">
              <w:rPr>
                <w:i/>
                <w:szCs w:val="22"/>
              </w:rPr>
              <w:t xml:space="preserve">-RNTI </w:t>
            </w:r>
            <w:r w:rsidRPr="000B7163">
              <w:rPr>
                <w:szCs w:val="22"/>
              </w:rPr>
              <w:t xml:space="preserve">is set to </w:t>
            </w:r>
            <w:r w:rsidRPr="000B7163">
              <w:rPr>
                <w:i/>
                <w:szCs w:val="22"/>
              </w:rPr>
              <w:t>g-RNTI</w:t>
            </w:r>
            <w:r w:rsidRPr="000B7163">
              <w:rPr>
                <w:szCs w:val="22"/>
                <w:lang w:eastAsia="sv-SE"/>
              </w:rPr>
              <w:t xml:space="preserve">. The field is absent when </w:t>
            </w:r>
            <w:proofErr w:type="spellStart"/>
            <w:r w:rsidRPr="000B7163">
              <w:rPr>
                <w:i/>
                <w:szCs w:val="22"/>
              </w:rPr>
              <w:t>groupCommon</w:t>
            </w:r>
            <w:proofErr w:type="spellEnd"/>
            <w:r w:rsidRPr="000B7163">
              <w:rPr>
                <w:i/>
                <w:szCs w:val="22"/>
              </w:rPr>
              <w:t xml:space="preserve">-RNTI </w:t>
            </w:r>
            <w:r w:rsidRPr="000B7163">
              <w:rPr>
                <w:szCs w:val="22"/>
              </w:rPr>
              <w:t xml:space="preserve">is set to </w:t>
            </w:r>
            <w:r w:rsidRPr="000B7163">
              <w:rPr>
                <w:i/>
                <w:szCs w:val="22"/>
              </w:rPr>
              <w:t>g-CS-RNTI</w:t>
            </w:r>
            <w:r w:rsidRPr="000B7163">
              <w:rPr>
                <w:szCs w:val="22"/>
                <w:lang w:eastAsia="sv-SE"/>
              </w:rPr>
              <w:t>.</w:t>
            </w:r>
          </w:p>
        </w:tc>
      </w:tr>
      <w:tr w:rsidR="002773D8" w:rsidRPr="000B7163" w14:paraId="424BBEB9" w14:textId="77777777" w:rsidTr="008529D3">
        <w:tc>
          <w:tcPr>
            <w:tcW w:w="4027" w:type="dxa"/>
            <w:tcBorders>
              <w:top w:val="single" w:sz="4" w:space="0" w:color="auto"/>
              <w:left w:val="single" w:sz="4" w:space="0" w:color="auto"/>
              <w:bottom w:val="single" w:sz="4" w:space="0" w:color="auto"/>
              <w:right w:val="single" w:sz="4" w:space="0" w:color="auto"/>
            </w:tcBorders>
            <w:hideMark/>
          </w:tcPr>
          <w:p w14:paraId="6EB82E8D" w14:textId="77777777" w:rsidR="002773D8" w:rsidRPr="000B7163" w:rsidRDefault="002773D8" w:rsidP="008529D3">
            <w:pPr>
              <w:pStyle w:val="TAL"/>
              <w:rPr>
                <w:i/>
                <w:szCs w:val="22"/>
                <w:lang w:eastAsia="sv-SE"/>
              </w:rPr>
            </w:pPr>
            <w:proofErr w:type="spellStart"/>
            <w:r w:rsidRPr="000B7163">
              <w:rPr>
                <w:i/>
                <w:szCs w:val="22"/>
                <w:lang w:eastAsia="sv-SE"/>
              </w:rPr>
              <w:t>HARQFeedback</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ADED986" w14:textId="77777777" w:rsidR="002773D8" w:rsidRPr="000B7163" w:rsidRDefault="002773D8" w:rsidP="008529D3">
            <w:pPr>
              <w:pStyle w:val="TAL"/>
              <w:rPr>
                <w:szCs w:val="22"/>
                <w:lang w:eastAsia="sv-SE"/>
              </w:rPr>
            </w:pPr>
            <w:r w:rsidRPr="000B7163">
              <w:rPr>
                <w:szCs w:val="22"/>
                <w:lang w:eastAsia="sv-SE"/>
              </w:rPr>
              <w:t xml:space="preserve">The field is mandatory present when </w:t>
            </w:r>
            <w:proofErr w:type="spellStart"/>
            <w:r w:rsidRPr="000B7163">
              <w:rPr>
                <w:i/>
                <w:iCs/>
                <w:szCs w:val="22"/>
                <w:lang w:eastAsia="sv-SE"/>
              </w:rPr>
              <w:t>harq-FeedbackEnablerMulticast</w:t>
            </w:r>
            <w:proofErr w:type="spellEnd"/>
            <w:r w:rsidRPr="000B7163">
              <w:rPr>
                <w:szCs w:val="22"/>
                <w:lang w:eastAsia="sv-SE"/>
              </w:rPr>
              <w:t xml:space="preserve"> is present. It is absent otherwise. </w:t>
            </w:r>
          </w:p>
        </w:tc>
      </w:tr>
      <w:tr w:rsidR="002773D8" w:rsidRPr="000B7163" w14:paraId="61F2E84B" w14:textId="77777777" w:rsidTr="008529D3">
        <w:tc>
          <w:tcPr>
            <w:tcW w:w="4027" w:type="dxa"/>
            <w:tcBorders>
              <w:top w:val="single" w:sz="4" w:space="0" w:color="auto"/>
              <w:left w:val="single" w:sz="4" w:space="0" w:color="auto"/>
              <w:bottom w:val="single" w:sz="4" w:space="0" w:color="auto"/>
              <w:right w:val="single" w:sz="4" w:space="0" w:color="auto"/>
            </w:tcBorders>
            <w:hideMark/>
          </w:tcPr>
          <w:p w14:paraId="6EE09F43" w14:textId="77777777" w:rsidR="002773D8" w:rsidRPr="000B7163" w:rsidRDefault="002773D8" w:rsidP="008529D3">
            <w:pPr>
              <w:pStyle w:val="TAL"/>
              <w:rPr>
                <w:i/>
                <w:szCs w:val="22"/>
                <w:lang w:eastAsia="sv-SE"/>
              </w:rPr>
            </w:pPr>
            <w:r w:rsidRPr="000B7163">
              <w:rPr>
                <w:i/>
                <w:szCs w:val="22"/>
                <w:lang w:eastAsia="sv-SE"/>
              </w:rPr>
              <w:t>MCG-Only</w:t>
            </w:r>
          </w:p>
        </w:tc>
        <w:tc>
          <w:tcPr>
            <w:tcW w:w="10146" w:type="dxa"/>
            <w:tcBorders>
              <w:top w:val="single" w:sz="4" w:space="0" w:color="auto"/>
              <w:left w:val="single" w:sz="4" w:space="0" w:color="auto"/>
              <w:bottom w:val="single" w:sz="4" w:space="0" w:color="auto"/>
              <w:right w:val="single" w:sz="4" w:space="0" w:color="auto"/>
            </w:tcBorders>
            <w:hideMark/>
          </w:tcPr>
          <w:p w14:paraId="3A4AC84C" w14:textId="77777777" w:rsidR="002773D8" w:rsidRPr="000B7163" w:rsidRDefault="002773D8" w:rsidP="008529D3">
            <w:pPr>
              <w:pStyle w:val="TAL"/>
              <w:rPr>
                <w:szCs w:val="22"/>
                <w:lang w:eastAsia="sv-SE"/>
              </w:rPr>
            </w:pPr>
            <w:r w:rsidRPr="000B7163">
              <w:rPr>
                <w:szCs w:val="22"/>
                <w:lang w:eastAsia="sv-SE"/>
              </w:rPr>
              <w:t xml:space="preserve">This field is optionally present, Need M, for the </w:t>
            </w:r>
            <w:r w:rsidRPr="000B7163">
              <w:rPr>
                <w:i/>
                <w:szCs w:val="22"/>
                <w:lang w:eastAsia="sv-SE"/>
              </w:rPr>
              <w:t>MAC-</w:t>
            </w:r>
            <w:proofErr w:type="spellStart"/>
            <w:r w:rsidRPr="000B7163">
              <w:rPr>
                <w:i/>
                <w:szCs w:val="22"/>
                <w:lang w:eastAsia="sv-SE"/>
              </w:rPr>
              <w:t>CellGroupConfig</w:t>
            </w:r>
            <w:proofErr w:type="spellEnd"/>
            <w:r w:rsidRPr="000B7163">
              <w:rPr>
                <w:szCs w:val="22"/>
                <w:lang w:eastAsia="sv-SE"/>
              </w:rPr>
              <w:t xml:space="preserve"> of the MCG. It is absent otherwise.</w:t>
            </w:r>
          </w:p>
        </w:tc>
      </w:tr>
      <w:tr w:rsidR="002773D8" w:rsidRPr="000B7163" w14:paraId="024A768E" w14:textId="77777777" w:rsidTr="008529D3">
        <w:tc>
          <w:tcPr>
            <w:tcW w:w="4027" w:type="dxa"/>
            <w:tcBorders>
              <w:top w:val="single" w:sz="4" w:space="0" w:color="auto"/>
              <w:left w:val="single" w:sz="4" w:space="0" w:color="auto"/>
              <w:bottom w:val="single" w:sz="4" w:space="0" w:color="auto"/>
              <w:right w:val="single" w:sz="4" w:space="0" w:color="auto"/>
            </w:tcBorders>
            <w:hideMark/>
          </w:tcPr>
          <w:p w14:paraId="3EC67989" w14:textId="77777777" w:rsidR="002773D8" w:rsidRPr="000B7163" w:rsidRDefault="002773D8" w:rsidP="008529D3">
            <w:pPr>
              <w:pStyle w:val="TAL"/>
              <w:rPr>
                <w:i/>
                <w:szCs w:val="22"/>
                <w:lang w:eastAsia="sv-SE"/>
              </w:rPr>
            </w:pPr>
            <w:r w:rsidRPr="000B7163">
              <w:rPr>
                <w:i/>
                <w:szCs w:val="22"/>
                <w:lang w:eastAsia="sv-SE"/>
              </w:rPr>
              <w:t>LCH-</w:t>
            </w:r>
            <w:proofErr w:type="spellStart"/>
            <w:r w:rsidRPr="000B7163">
              <w:rPr>
                <w:i/>
                <w:szCs w:val="22"/>
                <w:lang w:eastAsia="sv-SE"/>
              </w:rPr>
              <w:t>PrioWithReTxTimer</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F315303" w14:textId="77777777" w:rsidR="002773D8" w:rsidRPr="000B7163" w:rsidRDefault="002773D8" w:rsidP="008529D3">
            <w:pPr>
              <w:pStyle w:val="TAL"/>
              <w:rPr>
                <w:szCs w:val="22"/>
                <w:lang w:eastAsia="sv-SE"/>
              </w:rPr>
            </w:pPr>
            <w:r w:rsidRPr="000B7163">
              <w:rPr>
                <w:szCs w:val="22"/>
                <w:lang w:eastAsia="sv-SE"/>
              </w:rPr>
              <w:t>This field is optionally present, Need R, if lch-BasedPrioritization-r16 is configured in this MAC entity and cg-RetransmissionTimer-r16 is configured for any configured grant configuration associated with this MAC entity. It is absent otherwise, Need R.</w:t>
            </w:r>
          </w:p>
        </w:tc>
      </w:tr>
    </w:tbl>
    <w:p w14:paraId="7DB2DE9A" w14:textId="77777777" w:rsidR="002773D8" w:rsidRPr="000B7163" w:rsidRDefault="002773D8" w:rsidP="002773D8"/>
    <w:p w14:paraId="0DE6E063" w14:textId="097E659A" w:rsidR="002C3F71" w:rsidRDefault="002C3F71" w:rsidP="00DC4DE2">
      <w:pPr>
        <w:rPr>
          <w:rFonts w:eastAsia="等线"/>
          <w:lang w:eastAsia="zh-CN"/>
        </w:rPr>
      </w:pPr>
      <w:r>
        <w:rPr>
          <w:rFonts w:eastAsia="等线" w:hint="eastAsia"/>
          <w:lang w:eastAsia="zh-CN"/>
        </w:rPr>
        <w:t>=</w:t>
      </w:r>
      <w:r>
        <w:rPr>
          <w:rFonts w:eastAsia="等线"/>
          <w:lang w:eastAsia="zh-CN"/>
        </w:rPr>
        <w:t>======================================================NEXT CHANGE==========================================================</w:t>
      </w:r>
    </w:p>
    <w:p w14:paraId="5CD71849" w14:textId="77777777" w:rsidR="002C3F71" w:rsidRPr="002C3F71" w:rsidRDefault="002C3F71" w:rsidP="002C3F71">
      <w:pPr>
        <w:keepNext/>
        <w:keepLines/>
        <w:spacing w:before="120"/>
        <w:ind w:left="1418" w:hanging="1418"/>
        <w:outlineLvl w:val="3"/>
        <w:rPr>
          <w:rFonts w:ascii="Arial" w:eastAsia="宋体" w:hAnsi="Arial"/>
          <w:sz w:val="24"/>
          <w:lang w:eastAsia="zh-CN"/>
        </w:rPr>
      </w:pPr>
      <w:bookmarkStart w:id="180" w:name="_Toc60777357"/>
      <w:bookmarkStart w:id="181" w:name="_Toc178105343"/>
      <w:r w:rsidRPr="002C3F71">
        <w:rPr>
          <w:rFonts w:ascii="Arial" w:eastAsia="宋体" w:hAnsi="Arial"/>
          <w:sz w:val="24"/>
          <w:lang w:eastAsia="zh-CN"/>
        </w:rPr>
        <w:t>–</w:t>
      </w:r>
      <w:r w:rsidRPr="002C3F71">
        <w:rPr>
          <w:rFonts w:ascii="Arial" w:eastAsia="宋体" w:hAnsi="Arial"/>
          <w:sz w:val="24"/>
          <w:lang w:eastAsia="zh-CN"/>
        </w:rPr>
        <w:tab/>
      </w:r>
      <w:r w:rsidRPr="002C3F71">
        <w:rPr>
          <w:rFonts w:ascii="Arial" w:eastAsia="宋体" w:hAnsi="Arial"/>
          <w:i/>
          <w:sz w:val="24"/>
          <w:lang w:eastAsia="zh-CN"/>
        </w:rPr>
        <w:t>RLC-</w:t>
      </w:r>
      <w:proofErr w:type="spellStart"/>
      <w:r w:rsidRPr="002C3F71">
        <w:rPr>
          <w:rFonts w:ascii="Arial" w:eastAsia="宋体" w:hAnsi="Arial"/>
          <w:i/>
          <w:sz w:val="24"/>
          <w:lang w:eastAsia="zh-CN"/>
        </w:rPr>
        <w:t>BearerConfig</w:t>
      </w:r>
      <w:bookmarkEnd w:id="180"/>
      <w:bookmarkEnd w:id="181"/>
      <w:proofErr w:type="spellEnd"/>
    </w:p>
    <w:p w14:paraId="42CB988A" w14:textId="77777777" w:rsidR="002C3F71" w:rsidRPr="002C3F71" w:rsidRDefault="002C3F71" w:rsidP="002C3F71">
      <w:pPr>
        <w:rPr>
          <w:rFonts w:eastAsia="宋体"/>
          <w:lang w:eastAsia="zh-CN"/>
        </w:rPr>
      </w:pPr>
      <w:r w:rsidRPr="002C3F71">
        <w:rPr>
          <w:rFonts w:eastAsia="宋体"/>
          <w:lang w:eastAsia="zh-CN"/>
        </w:rPr>
        <w:t xml:space="preserve">The IE </w:t>
      </w:r>
      <w:r w:rsidRPr="002C3F71">
        <w:rPr>
          <w:rFonts w:eastAsia="宋体"/>
          <w:i/>
          <w:lang w:eastAsia="zh-CN"/>
        </w:rPr>
        <w:t>RLC-</w:t>
      </w:r>
      <w:proofErr w:type="spellStart"/>
      <w:r w:rsidRPr="002C3F71">
        <w:rPr>
          <w:rFonts w:eastAsia="宋体"/>
          <w:i/>
          <w:lang w:eastAsia="zh-CN"/>
        </w:rPr>
        <w:t>BearerConfig</w:t>
      </w:r>
      <w:proofErr w:type="spellEnd"/>
      <w:r w:rsidRPr="002C3F71">
        <w:rPr>
          <w:rFonts w:eastAsia="宋体"/>
          <w:lang w:eastAsia="zh-CN"/>
        </w:rPr>
        <w:t xml:space="preserve"> is used to configure an RLC entity, a corresponding logical channel in MAC and the linking to a PDCP entity (served radio bearer).</w:t>
      </w:r>
    </w:p>
    <w:p w14:paraId="17A7AED1" w14:textId="77777777" w:rsidR="002C3F71" w:rsidRPr="002C3F71" w:rsidRDefault="002C3F71" w:rsidP="002C3F71">
      <w:pPr>
        <w:keepNext/>
        <w:keepLines/>
        <w:spacing w:before="60"/>
        <w:jc w:val="center"/>
        <w:rPr>
          <w:rFonts w:ascii="Arial" w:eastAsia="宋体" w:hAnsi="Arial"/>
          <w:b/>
          <w:lang w:eastAsia="zh-CN"/>
        </w:rPr>
      </w:pPr>
      <w:r w:rsidRPr="002C3F71">
        <w:rPr>
          <w:rFonts w:ascii="Arial" w:eastAsia="宋体" w:hAnsi="Arial"/>
          <w:b/>
          <w:i/>
          <w:lang w:eastAsia="zh-CN"/>
        </w:rPr>
        <w:t>RLC-</w:t>
      </w:r>
      <w:proofErr w:type="spellStart"/>
      <w:r w:rsidRPr="002C3F71">
        <w:rPr>
          <w:rFonts w:ascii="Arial" w:eastAsia="宋体" w:hAnsi="Arial"/>
          <w:b/>
          <w:i/>
          <w:lang w:eastAsia="zh-CN"/>
        </w:rPr>
        <w:t>BearerConfig</w:t>
      </w:r>
      <w:proofErr w:type="spellEnd"/>
      <w:r w:rsidRPr="002C3F71">
        <w:rPr>
          <w:rFonts w:ascii="Arial" w:eastAsia="宋体" w:hAnsi="Arial"/>
          <w:b/>
          <w:lang w:eastAsia="zh-CN"/>
        </w:rPr>
        <w:t xml:space="preserve"> information element</w:t>
      </w:r>
    </w:p>
    <w:p w14:paraId="16EA42BF" w14:textId="77777777" w:rsidR="002C3F71" w:rsidRPr="002C3F71" w:rsidRDefault="002C3F71" w:rsidP="002C3F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C3F71">
        <w:rPr>
          <w:rFonts w:ascii="Courier New" w:hAnsi="Courier New"/>
          <w:noProof/>
          <w:color w:val="808080"/>
          <w:sz w:val="16"/>
          <w:lang w:eastAsia="en-GB"/>
        </w:rPr>
        <w:t>-- ASN1START</w:t>
      </w:r>
    </w:p>
    <w:p w14:paraId="340F636B" w14:textId="77777777" w:rsidR="002C3F71" w:rsidRPr="002C3F71" w:rsidRDefault="002C3F71" w:rsidP="002C3F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C3F71">
        <w:rPr>
          <w:rFonts w:ascii="Courier New" w:hAnsi="Courier New"/>
          <w:noProof/>
          <w:color w:val="808080"/>
          <w:sz w:val="16"/>
          <w:lang w:eastAsia="en-GB"/>
        </w:rPr>
        <w:t>-- TAG-RLC-BEARERCONFIG-START</w:t>
      </w:r>
    </w:p>
    <w:p w14:paraId="4D65C508" w14:textId="77777777" w:rsidR="002C3F71" w:rsidRPr="002C3F71" w:rsidRDefault="002C3F71" w:rsidP="002C3F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444907B" w14:textId="77777777" w:rsidR="002C3F71" w:rsidRPr="002C3F71" w:rsidRDefault="002C3F71" w:rsidP="002C3F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C3F71">
        <w:rPr>
          <w:rFonts w:ascii="Courier New" w:hAnsi="Courier New"/>
          <w:noProof/>
          <w:sz w:val="16"/>
          <w:lang w:eastAsia="en-GB"/>
        </w:rPr>
        <w:t xml:space="preserve">RLC-BearerConfig ::=                        </w:t>
      </w:r>
      <w:r w:rsidRPr="002C3F71">
        <w:rPr>
          <w:rFonts w:ascii="Courier New" w:hAnsi="Courier New"/>
          <w:noProof/>
          <w:color w:val="993366"/>
          <w:sz w:val="16"/>
          <w:lang w:eastAsia="en-GB"/>
        </w:rPr>
        <w:t>SEQUENCE</w:t>
      </w:r>
      <w:r w:rsidRPr="002C3F71">
        <w:rPr>
          <w:rFonts w:ascii="Courier New" w:hAnsi="Courier New"/>
          <w:noProof/>
          <w:sz w:val="16"/>
          <w:lang w:eastAsia="en-GB"/>
        </w:rPr>
        <w:t xml:space="preserve"> {</w:t>
      </w:r>
    </w:p>
    <w:p w14:paraId="6567B0F3" w14:textId="77777777" w:rsidR="002C3F71" w:rsidRPr="002C3F71" w:rsidRDefault="002C3F71" w:rsidP="002C3F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C3F71">
        <w:rPr>
          <w:rFonts w:ascii="Courier New" w:hAnsi="Courier New"/>
          <w:noProof/>
          <w:sz w:val="16"/>
          <w:lang w:eastAsia="en-GB"/>
        </w:rPr>
        <w:t xml:space="preserve">    logicalChannelIdentity                      LogicalChannelIdentity,</w:t>
      </w:r>
    </w:p>
    <w:p w14:paraId="55FC3431" w14:textId="77777777" w:rsidR="002C3F71" w:rsidRPr="002C3F71" w:rsidRDefault="002C3F71" w:rsidP="002C3F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C3F71">
        <w:rPr>
          <w:rFonts w:ascii="Courier New" w:hAnsi="Courier New"/>
          <w:noProof/>
          <w:sz w:val="16"/>
          <w:lang w:eastAsia="en-GB"/>
        </w:rPr>
        <w:t xml:space="preserve">    servedRadioBearer                           </w:t>
      </w:r>
      <w:r w:rsidRPr="002C3F71">
        <w:rPr>
          <w:rFonts w:ascii="Courier New" w:hAnsi="Courier New"/>
          <w:noProof/>
          <w:color w:val="993366"/>
          <w:sz w:val="16"/>
          <w:lang w:eastAsia="en-GB"/>
        </w:rPr>
        <w:t>CHOICE</w:t>
      </w:r>
      <w:r w:rsidRPr="002C3F71">
        <w:rPr>
          <w:rFonts w:ascii="Courier New" w:hAnsi="Courier New"/>
          <w:noProof/>
          <w:sz w:val="16"/>
          <w:lang w:eastAsia="en-GB"/>
        </w:rPr>
        <w:t xml:space="preserve"> {</w:t>
      </w:r>
    </w:p>
    <w:p w14:paraId="476B1471" w14:textId="77777777" w:rsidR="002C3F71" w:rsidRPr="002C3F71" w:rsidRDefault="002C3F71" w:rsidP="002C3F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C3F71">
        <w:rPr>
          <w:rFonts w:ascii="Courier New" w:hAnsi="Courier New"/>
          <w:noProof/>
          <w:sz w:val="16"/>
          <w:lang w:eastAsia="en-GB"/>
        </w:rPr>
        <w:t xml:space="preserve">        srb-Identity                                SRB-Identity,</w:t>
      </w:r>
    </w:p>
    <w:p w14:paraId="71FC0851" w14:textId="77777777" w:rsidR="002C3F71" w:rsidRPr="002C3F71" w:rsidRDefault="002C3F71" w:rsidP="002C3F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C3F71">
        <w:rPr>
          <w:rFonts w:ascii="Courier New" w:hAnsi="Courier New"/>
          <w:noProof/>
          <w:sz w:val="16"/>
          <w:lang w:eastAsia="en-GB"/>
        </w:rPr>
        <w:t xml:space="preserve">        drb-Identity                                DRB-Identity</w:t>
      </w:r>
    </w:p>
    <w:p w14:paraId="6CD80063" w14:textId="77777777" w:rsidR="002C3F71" w:rsidRPr="002C3F71" w:rsidRDefault="002C3F71" w:rsidP="002C3F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C3F71">
        <w:rPr>
          <w:rFonts w:ascii="Courier New" w:hAnsi="Courier New"/>
          <w:noProof/>
          <w:sz w:val="16"/>
          <w:lang w:eastAsia="en-GB"/>
        </w:rPr>
        <w:t xml:space="preserve">    }                                                                                               </w:t>
      </w:r>
      <w:r w:rsidRPr="002C3F71">
        <w:rPr>
          <w:rFonts w:ascii="Courier New" w:hAnsi="Courier New"/>
          <w:noProof/>
          <w:color w:val="993366"/>
          <w:sz w:val="16"/>
          <w:lang w:eastAsia="en-GB"/>
        </w:rPr>
        <w:t>OPTIONAL</w:t>
      </w:r>
      <w:r w:rsidRPr="002C3F71">
        <w:rPr>
          <w:rFonts w:ascii="Courier New" w:hAnsi="Courier New"/>
          <w:noProof/>
          <w:sz w:val="16"/>
          <w:lang w:eastAsia="en-GB"/>
        </w:rPr>
        <w:t xml:space="preserve">,   </w:t>
      </w:r>
      <w:r w:rsidRPr="002C3F71">
        <w:rPr>
          <w:rFonts w:ascii="Courier New" w:hAnsi="Courier New"/>
          <w:noProof/>
          <w:color w:val="808080"/>
          <w:sz w:val="16"/>
          <w:lang w:eastAsia="en-GB"/>
        </w:rPr>
        <w:t>-- Cond LCH-SetupOnly</w:t>
      </w:r>
    </w:p>
    <w:p w14:paraId="3593C4A3" w14:textId="77777777" w:rsidR="002C3F71" w:rsidRPr="002C3F71" w:rsidRDefault="002C3F71" w:rsidP="002C3F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C3F71">
        <w:rPr>
          <w:rFonts w:ascii="Courier New" w:hAnsi="Courier New"/>
          <w:noProof/>
          <w:sz w:val="16"/>
          <w:lang w:eastAsia="en-GB"/>
        </w:rPr>
        <w:t xml:space="preserve">    reestablishRLC                              </w:t>
      </w:r>
      <w:r w:rsidRPr="002C3F71">
        <w:rPr>
          <w:rFonts w:ascii="Courier New" w:hAnsi="Courier New"/>
          <w:noProof/>
          <w:color w:val="993366"/>
          <w:sz w:val="16"/>
          <w:lang w:eastAsia="en-GB"/>
        </w:rPr>
        <w:t>ENUMERATED</w:t>
      </w:r>
      <w:r w:rsidRPr="002C3F71">
        <w:rPr>
          <w:rFonts w:ascii="Courier New" w:hAnsi="Courier New"/>
          <w:noProof/>
          <w:sz w:val="16"/>
          <w:lang w:eastAsia="en-GB"/>
        </w:rPr>
        <w:t xml:space="preserve"> {true}                                   </w:t>
      </w:r>
      <w:r w:rsidRPr="002C3F71">
        <w:rPr>
          <w:rFonts w:ascii="Courier New" w:hAnsi="Courier New"/>
          <w:noProof/>
          <w:color w:val="993366"/>
          <w:sz w:val="16"/>
          <w:lang w:eastAsia="en-GB"/>
        </w:rPr>
        <w:t>OPTIONAL</w:t>
      </w:r>
      <w:r w:rsidRPr="002C3F71">
        <w:rPr>
          <w:rFonts w:ascii="Courier New" w:hAnsi="Courier New"/>
          <w:noProof/>
          <w:sz w:val="16"/>
          <w:lang w:eastAsia="en-GB"/>
        </w:rPr>
        <w:t xml:space="preserve">,   </w:t>
      </w:r>
      <w:r w:rsidRPr="002C3F71">
        <w:rPr>
          <w:rFonts w:ascii="Courier New" w:hAnsi="Courier New"/>
          <w:noProof/>
          <w:color w:val="808080"/>
          <w:sz w:val="16"/>
          <w:lang w:eastAsia="en-GB"/>
        </w:rPr>
        <w:t>-- Need N</w:t>
      </w:r>
    </w:p>
    <w:p w14:paraId="00EB5FA2" w14:textId="77777777" w:rsidR="002C3F71" w:rsidRPr="002C3F71" w:rsidRDefault="002C3F71" w:rsidP="002C3F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C3F71">
        <w:rPr>
          <w:rFonts w:ascii="Courier New" w:hAnsi="Courier New"/>
          <w:noProof/>
          <w:sz w:val="16"/>
          <w:lang w:eastAsia="en-GB"/>
        </w:rPr>
        <w:t xml:space="preserve">    rlc-Config                                  RLC-Config                                          </w:t>
      </w:r>
      <w:r w:rsidRPr="002C3F71">
        <w:rPr>
          <w:rFonts w:ascii="Courier New" w:hAnsi="Courier New"/>
          <w:noProof/>
          <w:color w:val="993366"/>
          <w:sz w:val="16"/>
          <w:lang w:eastAsia="en-GB"/>
        </w:rPr>
        <w:t>OPTIONAL</w:t>
      </w:r>
      <w:r w:rsidRPr="002C3F71">
        <w:rPr>
          <w:rFonts w:ascii="Courier New" w:hAnsi="Courier New"/>
          <w:noProof/>
          <w:sz w:val="16"/>
          <w:lang w:eastAsia="en-GB"/>
        </w:rPr>
        <w:t xml:space="preserve">,   </w:t>
      </w:r>
      <w:r w:rsidRPr="002C3F71">
        <w:rPr>
          <w:rFonts w:ascii="Courier New" w:hAnsi="Courier New"/>
          <w:noProof/>
          <w:color w:val="808080"/>
          <w:sz w:val="16"/>
          <w:lang w:eastAsia="en-GB"/>
        </w:rPr>
        <w:t>-- Cond LCH-Setup</w:t>
      </w:r>
    </w:p>
    <w:p w14:paraId="60C08917" w14:textId="77777777" w:rsidR="002C3F71" w:rsidRPr="002C3F71" w:rsidRDefault="002C3F71" w:rsidP="002C3F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C3F71">
        <w:rPr>
          <w:rFonts w:ascii="Courier New" w:hAnsi="Courier New"/>
          <w:noProof/>
          <w:sz w:val="16"/>
          <w:lang w:eastAsia="en-GB"/>
        </w:rPr>
        <w:t xml:space="preserve">    mac-LogicalChannelConfig                    LogicalChannelConfig                                </w:t>
      </w:r>
      <w:r w:rsidRPr="002C3F71">
        <w:rPr>
          <w:rFonts w:ascii="Courier New" w:hAnsi="Courier New"/>
          <w:noProof/>
          <w:color w:val="993366"/>
          <w:sz w:val="16"/>
          <w:lang w:eastAsia="en-GB"/>
        </w:rPr>
        <w:t>OPTIONAL</w:t>
      </w:r>
      <w:r w:rsidRPr="002C3F71">
        <w:rPr>
          <w:rFonts w:ascii="Courier New" w:hAnsi="Courier New"/>
          <w:noProof/>
          <w:sz w:val="16"/>
          <w:lang w:eastAsia="en-GB"/>
        </w:rPr>
        <w:t xml:space="preserve">,   </w:t>
      </w:r>
      <w:r w:rsidRPr="002C3F71">
        <w:rPr>
          <w:rFonts w:ascii="Courier New" w:hAnsi="Courier New"/>
          <w:noProof/>
          <w:color w:val="808080"/>
          <w:sz w:val="16"/>
          <w:lang w:eastAsia="en-GB"/>
        </w:rPr>
        <w:t>-- Cond LCH-Setup</w:t>
      </w:r>
    </w:p>
    <w:p w14:paraId="55581CE2" w14:textId="77777777" w:rsidR="002C3F71" w:rsidRPr="002C3F71" w:rsidRDefault="002C3F71" w:rsidP="002C3F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C3F71">
        <w:rPr>
          <w:rFonts w:ascii="Courier New" w:hAnsi="Courier New"/>
          <w:noProof/>
          <w:sz w:val="16"/>
          <w:lang w:eastAsia="en-GB"/>
        </w:rPr>
        <w:lastRenderedPageBreak/>
        <w:t xml:space="preserve">    ...,</w:t>
      </w:r>
    </w:p>
    <w:p w14:paraId="3058F420" w14:textId="77777777" w:rsidR="002C3F71" w:rsidRPr="002C3F71" w:rsidRDefault="002C3F71" w:rsidP="002C3F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C3F71">
        <w:rPr>
          <w:rFonts w:ascii="Courier New" w:hAnsi="Courier New"/>
          <w:noProof/>
          <w:sz w:val="16"/>
          <w:lang w:eastAsia="en-GB"/>
        </w:rPr>
        <w:t xml:space="preserve">    [[</w:t>
      </w:r>
    </w:p>
    <w:p w14:paraId="5F9A4A49" w14:textId="77777777" w:rsidR="002C3F71" w:rsidRPr="002C3F71" w:rsidRDefault="002C3F71" w:rsidP="002C3F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C3F71">
        <w:rPr>
          <w:rFonts w:ascii="Courier New" w:hAnsi="Courier New"/>
          <w:noProof/>
          <w:sz w:val="16"/>
          <w:lang w:eastAsia="en-GB"/>
        </w:rPr>
        <w:t xml:space="preserve">    rlc-Config-v1610                            RLC-Config-v1610                                    </w:t>
      </w:r>
      <w:r w:rsidRPr="002C3F71">
        <w:rPr>
          <w:rFonts w:ascii="Courier New" w:hAnsi="Courier New"/>
          <w:noProof/>
          <w:color w:val="993366"/>
          <w:sz w:val="16"/>
          <w:lang w:eastAsia="en-GB"/>
        </w:rPr>
        <w:t>OPTIONAL</w:t>
      </w:r>
      <w:r w:rsidRPr="002C3F71">
        <w:rPr>
          <w:rFonts w:ascii="Courier New" w:hAnsi="Courier New"/>
          <w:noProof/>
          <w:sz w:val="16"/>
          <w:lang w:eastAsia="en-GB"/>
        </w:rPr>
        <w:t xml:space="preserve">    </w:t>
      </w:r>
      <w:r w:rsidRPr="002C3F71">
        <w:rPr>
          <w:rFonts w:ascii="Courier New" w:hAnsi="Courier New"/>
          <w:noProof/>
          <w:color w:val="808080"/>
          <w:sz w:val="16"/>
          <w:lang w:eastAsia="en-GB"/>
        </w:rPr>
        <w:t>-- Need R</w:t>
      </w:r>
    </w:p>
    <w:p w14:paraId="3D20CA7B" w14:textId="77777777" w:rsidR="002C3F71" w:rsidRPr="002C3F71" w:rsidRDefault="002C3F71" w:rsidP="002C3F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C3F71">
        <w:rPr>
          <w:rFonts w:ascii="Courier New" w:hAnsi="Courier New"/>
          <w:noProof/>
          <w:sz w:val="16"/>
          <w:lang w:eastAsia="en-GB"/>
        </w:rPr>
        <w:t xml:space="preserve">    ]],</w:t>
      </w:r>
    </w:p>
    <w:p w14:paraId="2E04A31B" w14:textId="77777777" w:rsidR="002C3F71" w:rsidRPr="002C3F71" w:rsidRDefault="002C3F71" w:rsidP="002C3F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C3F71">
        <w:rPr>
          <w:rFonts w:ascii="Courier New" w:hAnsi="Courier New"/>
          <w:noProof/>
          <w:sz w:val="16"/>
          <w:lang w:eastAsia="en-GB"/>
        </w:rPr>
        <w:t xml:space="preserve">    [[</w:t>
      </w:r>
    </w:p>
    <w:p w14:paraId="02F21529" w14:textId="77777777" w:rsidR="002C3F71" w:rsidRPr="002C3F71" w:rsidRDefault="002C3F71" w:rsidP="002C3F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C3F71">
        <w:rPr>
          <w:rFonts w:ascii="Courier New" w:hAnsi="Courier New"/>
          <w:noProof/>
          <w:sz w:val="16"/>
          <w:lang w:eastAsia="en-GB"/>
        </w:rPr>
        <w:t xml:space="preserve">    rlc-Config-v1700                            RLC-Config-v1700                                    </w:t>
      </w:r>
      <w:r w:rsidRPr="002C3F71">
        <w:rPr>
          <w:rFonts w:ascii="Courier New" w:hAnsi="Courier New"/>
          <w:noProof/>
          <w:color w:val="993366"/>
          <w:sz w:val="16"/>
          <w:lang w:eastAsia="en-GB"/>
        </w:rPr>
        <w:t>OPTIONAL</w:t>
      </w:r>
      <w:r w:rsidRPr="002C3F71">
        <w:rPr>
          <w:rFonts w:ascii="Courier New" w:hAnsi="Courier New"/>
          <w:noProof/>
          <w:sz w:val="16"/>
          <w:lang w:eastAsia="en-GB"/>
        </w:rPr>
        <w:t xml:space="preserve">,   </w:t>
      </w:r>
      <w:r w:rsidRPr="002C3F71">
        <w:rPr>
          <w:rFonts w:ascii="Courier New" w:hAnsi="Courier New"/>
          <w:noProof/>
          <w:color w:val="808080"/>
          <w:sz w:val="16"/>
          <w:lang w:eastAsia="en-GB"/>
        </w:rPr>
        <w:t>-- Need R</w:t>
      </w:r>
    </w:p>
    <w:p w14:paraId="1C226AE9" w14:textId="77777777" w:rsidR="002C3F71" w:rsidRPr="002C3F71" w:rsidRDefault="002C3F71" w:rsidP="002C3F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C3F71">
        <w:rPr>
          <w:rFonts w:ascii="Courier New" w:hAnsi="Courier New"/>
          <w:noProof/>
          <w:sz w:val="16"/>
          <w:lang w:eastAsia="en-GB"/>
        </w:rPr>
        <w:t xml:space="preserve">    logicalChannelIdentityExt-r17               LogicalChannelIdentityExt-r17                       </w:t>
      </w:r>
      <w:r w:rsidRPr="002C3F71">
        <w:rPr>
          <w:rFonts w:ascii="Courier New" w:hAnsi="Courier New"/>
          <w:noProof/>
          <w:color w:val="993366"/>
          <w:sz w:val="16"/>
          <w:lang w:eastAsia="en-GB"/>
        </w:rPr>
        <w:t>OPTIONAL</w:t>
      </w:r>
      <w:r w:rsidRPr="002C3F71">
        <w:rPr>
          <w:rFonts w:ascii="Courier New" w:hAnsi="Courier New"/>
          <w:noProof/>
          <w:sz w:val="16"/>
          <w:lang w:eastAsia="en-GB"/>
        </w:rPr>
        <w:t xml:space="preserve">,   </w:t>
      </w:r>
      <w:r w:rsidRPr="002C3F71">
        <w:rPr>
          <w:rFonts w:ascii="Courier New" w:hAnsi="Courier New"/>
          <w:noProof/>
          <w:color w:val="808080"/>
          <w:sz w:val="16"/>
          <w:lang w:eastAsia="en-GB"/>
        </w:rPr>
        <w:t>-- Cond LCH-SetupModMRB</w:t>
      </w:r>
    </w:p>
    <w:p w14:paraId="6F6C3C25" w14:textId="77777777" w:rsidR="002C3F71" w:rsidRPr="002C3F71" w:rsidRDefault="002C3F71" w:rsidP="002C3F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C3F71">
        <w:rPr>
          <w:rFonts w:ascii="Courier New" w:hAnsi="Courier New"/>
          <w:noProof/>
          <w:sz w:val="16"/>
          <w:lang w:eastAsia="en-GB"/>
        </w:rPr>
        <w:t xml:space="preserve">    multicastRLC-BearerConfig-r17               MulticastRLC-BearerConfig-r17                       </w:t>
      </w:r>
      <w:r w:rsidRPr="002C3F71">
        <w:rPr>
          <w:rFonts w:ascii="Courier New" w:hAnsi="Courier New"/>
          <w:noProof/>
          <w:color w:val="993366"/>
          <w:sz w:val="16"/>
          <w:lang w:eastAsia="en-GB"/>
        </w:rPr>
        <w:t>OPTIONAL</w:t>
      </w:r>
      <w:r w:rsidRPr="002C3F71">
        <w:rPr>
          <w:rFonts w:ascii="Courier New" w:hAnsi="Courier New"/>
          <w:noProof/>
          <w:sz w:val="16"/>
          <w:lang w:eastAsia="en-GB"/>
        </w:rPr>
        <w:t xml:space="preserve">,   </w:t>
      </w:r>
      <w:r w:rsidRPr="002C3F71">
        <w:rPr>
          <w:rFonts w:ascii="Courier New" w:hAnsi="Courier New"/>
          <w:noProof/>
          <w:color w:val="808080"/>
          <w:sz w:val="16"/>
          <w:lang w:eastAsia="en-GB"/>
        </w:rPr>
        <w:t>-- Cond LCH-SetupOnlyMRB</w:t>
      </w:r>
    </w:p>
    <w:p w14:paraId="264C3D92" w14:textId="77777777" w:rsidR="002C3F71" w:rsidRPr="002C3F71" w:rsidRDefault="002C3F71" w:rsidP="002C3F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C3F71">
        <w:rPr>
          <w:rFonts w:ascii="Courier New" w:hAnsi="Courier New"/>
          <w:noProof/>
          <w:sz w:val="16"/>
          <w:lang w:eastAsia="en-GB"/>
        </w:rPr>
        <w:t xml:space="preserve">    servedRadioBearerSRB4-r17                   SRB-Identity-v1700                                  </w:t>
      </w:r>
      <w:r w:rsidRPr="002C3F71">
        <w:rPr>
          <w:rFonts w:ascii="Courier New" w:hAnsi="Courier New"/>
          <w:noProof/>
          <w:color w:val="993366"/>
          <w:sz w:val="16"/>
          <w:lang w:eastAsia="en-GB"/>
        </w:rPr>
        <w:t>OPTIONAL</w:t>
      </w:r>
      <w:r w:rsidRPr="002C3F71">
        <w:rPr>
          <w:rFonts w:ascii="Courier New" w:hAnsi="Courier New"/>
          <w:noProof/>
          <w:sz w:val="16"/>
          <w:lang w:eastAsia="en-GB"/>
        </w:rPr>
        <w:t xml:space="preserve">    </w:t>
      </w:r>
      <w:r w:rsidRPr="002C3F71">
        <w:rPr>
          <w:rFonts w:ascii="Courier New" w:hAnsi="Courier New"/>
          <w:noProof/>
          <w:color w:val="808080"/>
          <w:sz w:val="16"/>
          <w:lang w:eastAsia="en-GB"/>
        </w:rPr>
        <w:t>-- Need N</w:t>
      </w:r>
    </w:p>
    <w:p w14:paraId="55E2D3B1" w14:textId="591D0C43" w:rsidR="002C3F71" w:rsidRDefault="002C3F71" w:rsidP="002C3F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2" w:author="Huawei-Yinghao" w:date="2024-12-17T09:30:00Z"/>
          <w:rFonts w:ascii="Courier New" w:hAnsi="Courier New"/>
          <w:noProof/>
          <w:sz w:val="16"/>
          <w:lang w:eastAsia="en-GB"/>
        </w:rPr>
      </w:pPr>
      <w:r w:rsidRPr="002C3F71">
        <w:rPr>
          <w:rFonts w:ascii="Courier New" w:hAnsi="Courier New"/>
          <w:noProof/>
          <w:sz w:val="16"/>
          <w:lang w:eastAsia="en-GB"/>
        </w:rPr>
        <w:t xml:space="preserve">    ]]</w:t>
      </w:r>
      <w:ins w:id="183" w:author="Huawei-Yinghao" w:date="2024-12-17T09:30:00Z">
        <w:r>
          <w:rPr>
            <w:rFonts w:ascii="Courier New" w:hAnsi="Courier New"/>
            <w:noProof/>
            <w:sz w:val="16"/>
            <w:lang w:eastAsia="en-GB"/>
          </w:rPr>
          <w:t>,</w:t>
        </w:r>
      </w:ins>
    </w:p>
    <w:p w14:paraId="59723B8E" w14:textId="77777777" w:rsidR="002C3F71" w:rsidRPr="002C3F71" w:rsidRDefault="002C3F71" w:rsidP="002C3F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4" w:author="Huawei-Yinghao" w:date="2024-12-17T09:30:00Z"/>
          <w:rFonts w:ascii="Courier New" w:hAnsi="Courier New"/>
          <w:noProof/>
          <w:sz w:val="16"/>
          <w:lang w:eastAsia="en-GB"/>
        </w:rPr>
      </w:pPr>
      <w:ins w:id="185" w:author="Huawei-Yinghao" w:date="2024-12-17T09:30:00Z">
        <w:r w:rsidRPr="002C3F71">
          <w:rPr>
            <w:rFonts w:ascii="Courier New" w:hAnsi="Courier New"/>
            <w:noProof/>
            <w:sz w:val="16"/>
            <w:lang w:eastAsia="en-GB"/>
          </w:rPr>
          <w:t xml:space="preserve">    [[</w:t>
        </w:r>
      </w:ins>
    </w:p>
    <w:p w14:paraId="0E6398F8" w14:textId="77744813" w:rsidR="002C3F71" w:rsidRPr="002C3F71" w:rsidRDefault="002C3F71" w:rsidP="002C3F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6" w:author="Huawei-Yinghao" w:date="2024-12-17T09:30:00Z"/>
          <w:rFonts w:ascii="Courier New" w:hAnsi="Courier New"/>
          <w:noProof/>
          <w:color w:val="808080"/>
          <w:sz w:val="16"/>
          <w:lang w:eastAsia="en-GB"/>
        </w:rPr>
      </w:pPr>
      <w:ins w:id="187" w:author="Huawei-Yinghao" w:date="2024-12-17T09:30:00Z">
        <w:r w:rsidRPr="002C3F71">
          <w:rPr>
            <w:rFonts w:ascii="Courier New" w:hAnsi="Courier New"/>
            <w:noProof/>
            <w:sz w:val="16"/>
            <w:lang w:eastAsia="en-GB"/>
          </w:rPr>
          <w:t xml:space="preserve">    rlc-Config-v1</w:t>
        </w:r>
        <w:r w:rsidR="00765425">
          <w:rPr>
            <w:rFonts w:ascii="Courier New" w:hAnsi="Courier New"/>
            <w:noProof/>
            <w:sz w:val="16"/>
            <w:lang w:eastAsia="en-GB"/>
          </w:rPr>
          <w:t>9x</w:t>
        </w:r>
      </w:ins>
      <w:ins w:id="188" w:author="Huawei-Yinghao" w:date="2024-12-17T09:37:00Z">
        <w:r w:rsidR="00466DC5">
          <w:rPr>
            <w:rFonts w:ascii="Courier New" w:hAnsi="Courier New"/>
            <w:noProof/>
            <w:sz w:val="16"/>
            <w:lang w:eastAsia="en-GB"/>
          </w:rPr>
          <w:t>y</w:t>
        </w:r>
      </w:ins>
      <w:ins w:id="189" w:author="Huawei-Yinghao" w:date="2024-12-17T09:30:00Z">
        <w:r w:rsidRPr="002C3F71">
          <w:rPr>
            <w:rFonts w:ascii="Courier New" w:hAnsi="Courier New"/>
            <w:noProof/>
            <w:sz w:val="16"/>
            <w:lang w:eastAsia="en-GB"/>
          </w:rPr>
          <w:t xml:space="preserve">                            RLC-Config-v1</w:t>
        </w:r>
        <w:r w:rsidR="008F1E74">
          <w:rPr>
            <w:rFonts w:ascii="Courier New" w:hAnsi="Courier New"/>
            <w:noProof/>
            <w:sz w:val="16"/>
            <w:lang w:eastAsia="en-GB"/>
          </w:rPr>
          <w:t>9x</w:t>
        </w:r>
      </w:ins>
      <w:ins w:id="190" w:author="Huawei-Yinghao" w:date="2024-12-17T09:37:00Z">
        <w:r w:rsidR="00466DC5">
          <w:rPr>
            <w:rFonts w:ascii="Courier New" w:hAnsi="Courier New"/>
            <w:noProof/>
            <w:sz w:val="16"/>
            <w:lang w:eastAsia="en-GB"/>
          </w:rPr>
          <w:t>y</w:t>
        </w:r>
      </w:ins>
      <w:ins w:id="191" w:author="Huawei-Yinghao" w:date="2024-12-17T09:30:00Z">
        <w:r w:rsidRPr="002C3F71">
          <w:rPr>
            <w:rFonts w:ascii="Courier New" w:hAnsi="Courier New"/>
            <w:noProof/>
            <w:sz w:val="16"/>
            <w:lang w:eastAsia="en-GB"/>
          </w:rPr>
          <w:t xml:space="preserve">                                    </w:t>
        </w:r>
        <w:r w:rsidRPr="002C3F71">
          <w:rPr>
            <w:rFonts w:ascii="Courier New" w:hAnsi="Courier New"/>
            <w:noProof/>
            <w:color w:val="993366"/>
            <w:sz w:val="16"/>
            <w:lang w:eastAsia="en-GB"/>
          </w:rPr>
          <w:t>OPTIONAL</w:t>
        </w:r>
        <w:r w:rsidRPr="002C3F71">
          <w:rPr>
            <w:rFonts w:ascii="Courier New" w:hAnsi="Courier New"/>
            <w:noProof/>
            <w:sz w:val="16"/>
            <w:lang w:eastAsia="en-GB"/>
          </w:rPr>
          <w:t xml:space="preserve">    </w:t>
        </w:r>
        <w:r w:rsidRPr="002C3F71">
          <w:rPr>
            <w:rFonts w:ascii="Courier New" w:hAnsi="Courier New"/>
            <w:noProof/>
            <w:color w:val="808080"/>
            <w:sz w:val="16"/>
            <w:lang w:eastAsia="en-GB"/>
          </w:rPr>
          <w:t>-- Need R</w:t>
        </w:r>
      </w:ins>
    </w:p>
    <w:p w14:paraId="7BD623CF" w14:textId="1DF02887" w:rsidR="002C3F71" w:rsidRPr="002C3F71" w:rsidRDefault="002C3F71" w:rsidP="002C3F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ins w:id="192" w:author="Huawei-Yinghao" w:date="2024-12-17T09:30:00Z">
        <w:r w:rsidRPr="002C3F71">
          <w:rPr>
            <w:rFonts w:ascii="Courier New" w:hAnsi="Courier New"/>
            <w:noProof/>
            <w:sz w:val="16"/>
            <w:lang w:eastAsia="en-GB"/>
          </w:rPr>
          <w:t xml:space="preserve">    ]]</w:t>
        </w:r>
      </w:ins>
    </w:p>
    <w:p w14:paraId="79E01C57" w14:textId="77777777" w:rsidR="002C3F71" w:rsidRPr="002C3F71" w:rsidRDefault="002C3F71" w:rsidP="002C3F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C3F71">
        <w:rPr>
          <w:rFonts w:ascii="Courier New" w:hAnsi="Courier New"/>
          <w:noProof/>
          <w:sz w:val="16"/>
          <w:lang w:eastAsia="en-GB"/>
        </w:rPr>
        <w:t>}</w:t>
      </w:r>
    </w:p>
    <w:p w14:paraId="25AC3D27" w14:textId="77777777" w:rsidR="002C3F71" w:rsidRPr="002C3F71" w:rsidRDefault="002C3F71" w:rsidP="002C3F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BB2CB45" w14:textId="77777777" w:rsidR="002C3F71" w:rsidRPr="002C3F71" w:rsidRDefault="002C3F71" w:rsidP="002C3F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C3F71">
        <w:rPr>
          <w:rFonts w:ascii="Courier New" w:hAnsi="Courier New"/>
          <w:noProof/>
          <w:sz w:val="16"/>
          <w:lang w:eastAsia="en-GB"/>
        </w:rPr>
        <w:t xml:space="preserve">MulticastRLC-BearerConfig-r17 ::=           </w:t>
      </w:r>
      <w:r w:rsidRPr="002C3F71">
        <w:rPr>
          <w:rFonts w:ascii="Courier New" w:hAnsi="Courier New"/>
          <w:noProof/>
          <w:color w:val="993366"/>
          <w:sz w:val="16"/>
          <w:lang w:eastAsia="en-GB"/>
        </w:rPr>
        <w:t>SEQUENCE</w:t>
      </w:r>
      <w:r w:rsidRPr="002C3F71">
        <w:rPr>
          <w:rFonts w:ascii="Courier New" w:hAnsi="Courier New"/>
          <w:noProof/>
          <w:sz w:val="16"/>
          <w:lang w:eastAsia="en-GB"/>
        </w:rPr>
        <w:t xml:space="preserve"> {</w:t>
      </w:r>
    </w:p>
    <w:p w14:paraId="752D088E" w14:textId="77777777" w:rsidR="002C3F71" w:rsidRPr="002C3F71" w:rsidRDefault="002C3F71" w:rsidP="002C3F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C3F71">
        <w:rPr>
          <w:rFonts w:ascii="Courier New" w:hAnsi="Courier New"/>
          <w:noProof/>
          <w:sz w:val="16"/>
          <w:lang w:eastAsia="en-GB"/>
        </w:rPr>
        <w:t xml:space="preserve">    servedMBS-RadioBearer-r17                   MRB-Identity-r17,</w:t>
      </w:r>
    </w:p>
    <w:p w14:paraId="5BAE1E67" w14:textId="77777777" w:rsidR="002C3F71" w:rsidRPr="002C3F71" w:rsidRDefault="002C3F71" w:rsidP="002C3F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C3F71">
        <w:rPr>
          <w:rFonts w:ascii="Courier New" w:hAnsi="Courier New"/>
          <w:noProof/>
          <w:sz w:val="16"/>
          <w:lang w:eastAsia="en-GB"/>
        </w:rPr>
        <w:t xml:space="preserve">    isPTM-Entity-r17                            </w:t>
      </w:r>
      <w:r w:rsidRPr="002C3F71">
        <w:rPr>
          <w:rFonts w:ascii="Courier New" w:hAnsi="Courier New"/>
          <w:noProof/>
          <w:color w:val="993366"/>
          <w:sz w:val="16"/>
          <w:lang w:eastAsia="en-GB"/>
        </w:rPr>
        <w:t>ENUMERATED</w:t>
      </w:r>
      <w:r w:rsidRPr="002C3F71">
        <w:rPr>
          <w:rFonts w:ascii="Courier New" w:hAnsi="Courier New"/>
          <w:noProof/>
          <w:sz w:val="16"/>
          <w:lang w:eastAsia="en-GB"/>
        </w:rPr>
        <w:t xml:space="preserve"> {true}                                   </w:t>
      </w:r>
      <w:r w:rsidRPr="002C3F71">
        <w:rPr>
          <w:rFonts w:ascii="Courier New" w:hAnsi="Courier New"/>
          <w:noProof/>
          <w:color w:val="993366"/>
          <w:sz w:val="16"/>
          <w:lang w:eastAsia="en-GB"/>
        </w:rPr>
        <w:t>OPTIONAL</w:t>
      </w:r>
      <w:r w:rsidRPr="002C3F71">
        <w:rPr>
          <w:rFonts w:ascii="Courier New" w:hAnsi="Courier New"/>
          <w:noProof/>
          <w:sz w:val="16"/>
          <w:lang w:eastAsia="en-GB"/>
        </w:rPr>
        <w:t xml:space="preserve">    </w:t>
      </w:r>
      <w:r w:rsidRPr="002C3F71">
        <w:rPr>
          <w:rFonts w:ascii="Courier New" w:hAnsi="Courier New"/>
          <w:noProof/>
          <w:color w:val="808080"/>
          <w:sz w:val="16"/>
          <w:lang w:eastAsia="en-GB"/>
        </w:rPr>
        <w:t>-- Need S</w:t>
      </w:r>
    </w:p>
    <w:p w14:paraId="41D14822" w14:textId="77777777" w:rsidR="002C3F71" w:rsidRPr="002C3F71" w:rsidRDefault="002C3F71" w:rsidP="002C3F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C3F71">
        <w:rPr>
          <w:rFonts w:ascii="Courier New" w:hAnsi="Courier New"/>
          <w:noProof/>
          <w:sz w:val="16"/>
          <w:lang w:eastAsia="en-GB"/>
        </w:rPr>
        <w:t>}</w:t>
      </w:r>
    </w:p>
    <w:p w14:paraId="14C91DB7" w14:textId="77777777" w:rsidR="002C3F71" w:rsidRPr="002C3F71" w:rsidRDefault="002C3F71" w:rsidP="002C3F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285B566" w14:textId="77777777" w:rsidR="002C3F71" w:rsidRPr="002C3F71" w:rsidRDefault="002C3F71" w:rsidP="002C3F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C3F71">
        <w:rPr>
          <w:rFonts w:ascii="Courier New" w:hAnsi="Courier New"/>
          <w:noProof/>
          <w:sz w:val="16"/>
          <w:lang w:eastAsia="en-GB"/>
        </w:rPr>
        <w:t xml:space="preserve">LogicalChannelIdentityExt-r17 ::=           </w:t>
      </w:r>
      <w:r w:rsidRPr="002C3F71">
        <w:rPr>
          <w:rFonts w:ascii="Courier New" w:hAnsi="Courier New"/>
          <w:noProof/>
          <w:color w:val="993366"/>
          <w:sz w:val="16"/>
          <w:lang w:eastAsia="en-GB"/>
        </w:rPr>
        <w:t>INTEGER</w:t>
      </w:r>
      <w:r w:rsidRPr="002C3F71">
        <w:rPr>
          <w:rFonts w:ascii="Courier New" w:hAnsi="Courier New"/>
          <w:noProof/>
          <w:sz w:val="16"/>
          <w:lang w:eastAsia="en-GB"/>
        </w:rPr>
        <w:t xml:space="preserve"> (320..65855)</w:t>
      </w:r>
    </w:p>
    <w:p w14:paraId="5E8CBB35" w14:textId="77777777" w:rsidR="002C3F71" w:rsidRPr="002C3F71" w:rsidRDefault="002C3F71" w:rsidP="002C3F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7F6C017" w14:textId="77777777" w:rsidR="002C3F71" w:rsidRPr="002C3F71" w:rsidRDefault="002C3F71" w:rsidP="002C3F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C3F71">
        <w:rPr>
          <w:rFonts w:ascii="Courier New" w:hAnsi="Courier New"/>
          <w:noProof/>
          <w:color w:val="808080"/>
          <w:sz w:val="16"/>
          <w:lang w:eastAsia="en-GB"/>
        </w:rPr>
        <w:t>-- TAG-RLC-BEARERCONFIG-STOP</w:t>
      </w:r>
    </w:p>
    <w:p w14:paraId="3034090C" w14:textId="77777777" w:rsidR="002C3F71" w:rsidRPr="002C3F71" w:rsidRDefault="002C3F71" w:rsidP="002C3F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C3F71">
        <w:rPr>
          <w:rFonts w:ascii="Courier New" w:hAnsi="Courier New"/>
          <w:noProof/>
          <w:color w:val="808080"/>
          <w:sz w:val="16"/>
          <w:lang w:eastAsia="en-GB"/>
        </w:rPr>
        <w:t>-- ASN1STOP</w:t>
      </w:r>
    </w:p>
    <w:p w14:paraId="574BF144" w14:textId="77777777" w:rsidR="002C3F71" w:rsidRPr="002C3F71" w:rsidRDefault="002C3F71" w:rsidP="002C3F71">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3F71" w:rsidRPr="002C3F71" w14:paraId="4B69600F" w14:textId="77777777" w:rsidTr="008529D3">
        <w:tc>
          <w:tcPr>
            <w:tcW w:w="0" w:type="auto"/>
            <w:tcBorders>
              <w:top w:val="single" w:sz="4" w:space="0" w:color="auto"/>
              <w:left w:val="single" w:sz="4" w:space="0" w:color="auto"/>
              <w:bottom w:val="single" w:sz="4" w:space="0" w:color="auto"/>
              <w:right w:val="single" w:sz="4" w:space="0" w:color="auto"/>
            </w:tcBorders>
            <w:hideMark/>
          </w:tcPr>
          <w:p w14:paraId="1773AABA" w14:textId="77777777" w:rsidR="002C3F71" w:rsidRPr="002C3F71" w:rsidRDefault="002C3F71" w:rsidP="002C3F71">
            <w:pPr>
              <w:keepNext/>
              <w:keepLines/>
              <w:spacing w:after="0"/>
              <w:jc w:val="center"/>
              <w:rPr>
                <w:rFonts w:ascii="Arial" w:hAnsi="Arial"/>
                <w:b/>
                <w:sz w:val="18"/>
                <w:szCs w:val="22"/>
                <w:lang w:eastAsia="sv-SE"/>
              </w:rPr>
            </w:pPr>
            <w:r w:rsidRPr="002C3F71">
              <w:rPr>
                <w:rFonts w:ascii="Arial" w:hAnsi="Arial"/>
                <w:b/>
                <w:i/>
                <w:sz w:val="18"/>
                <w:szCs w:val="22"/>
                <w:lang w:eastAsia="sv-SE"/>
              </w:rPr>
              <w:lastRenderedPageBreak/>
              <w:t>RLC-</w:t>
            </w:r>
            <w:proofErr w:type="spellStart"/>
            <w:r w:rsidRPr="002C3F71">
              <w:rPr>
                <w:rFonts w:ascii="Arial" w:hAnsi="Arial"/>
                <w:b/>
                <w:i/>
                <w:sz w:val="18"/>
                <w:szCs w:val="22"/>
                <w:lang w:eastAsia="sv-SE"/>
              </w:rPr>
              <w:t>BearerConfig</w:t>
            </w:r>
            <w:proofErr w:type="spellEnd"/>
            <w:r w:rsidRPr="002C3F71">
              <w:rPr>
                <w:rFonts w:ascii="Arial" w:hAnsi="Arial"/>
                <w:b/>
                <w:i/>
                <w:sz w:val="18"/>
                <w:szCs w:val="22"/>
                <w:lang w:eastAsia="sv-SE"/>
              </w:rPr>
              <w:t xml:space="preserve"> </w:t>
            </w:r>
            <w:r w:rsidRPr="002C3F71">
              <w:rPr>
                <w:rFonts w:ascii="Arial" w:hAnsi="Arial"/>
                <w:b/>
                <w:sz w:val="18"/>
                <w:szCs w:val="22"/>
                <w:lang w:eastAsia="sv-SE"/>
              </w:rPr>
              <w:t>field descriptions</w:t>
            </w:r>
          </w:p>
        </w:tc>
      </w:tr>
      <w:tr w:rsidR="002C3F71" w:rsidRPr="002C3F71" w14:paraId="276352A5" w14:textId="77777777" w:rsidTr="008529D3">
        <w:tc>
          <w:tcPr>
            <w:tcW w:w="0" w:type="auto"/>
            <w:tcBorders>
              <w:top w:val="single" w:sz="4" w:space="0" w:color="auto"/>
              <w:left w:val="single" w:sz="4" w:space="0" w:color="auto"/>
              <w:bottom w:val="single" w:sz="4" w:space="0" w:color="auto"/>
              <w:right w:val="single" w:sz="4" w:space="0" w:color="auto"/>
            </w:tcBorders>
          </w:tcPr>
          <w:p w14:paraId="24970C06" w14:textId="77777777" w:rsidR="002C3F71" w:rsidRPr="002C3F71" w:rsidRDefault="002C3F71" w:rsidP="002C3F71">
            <w:pPr>
              <w:keepNext/>
              <w:keepLines/>
              <w:spacing w:after="0"/>
              <w:rPr>
                <w:rFonts w:ascii="Arial" w:hAnsi="Arial"/>
                <w:b/>
                <w:bCs/>
                <w:i/>
                <w:iCs/>
                <w:sz w:val="18"/>
                <w:lang w:eastAsia="sv-SE"/>
              </w:rPr>
            </w:pPr>
            <w:proofErr w:type="spellStart"/>
            <w:r w:rsidRPr="002C3F71">
              <w:rPr>
                <w:rFonts w:ascii="Arial" w:hAnsi="Arial"/>
                <w:b/>
                <w:bCs/>
                <w:i/>
                <w:iCs/>
                <w:sz w:val="18"/>
                <w:lang w:eastAsia="sv-SE"/>
              </w:rPr>
              <w:t>isPTM</w:t>
            </w:r>
            <w:proofErr w:type="spellEnd"/>
            <w:r w:rsidRPr="002C3F71">
              <w:rPr>
                <w:rFonts w:ascii="Arial" w:hAnsi="Arial"/>
                <w:b/>
                <w:bCs/>
                <w:i/>
                <w:iCs/>
                <w:sz w:val="18"/>
                <w:lang w:eastAsia="sv-SE"/>
              </w:rPr>
              <w:t>-Entity</w:t>
            </w:r>
          </w:p>
          <w:p w14:paraId="51B4FD39" w14:textId="77777777" w:rsidR="002C3F71" w:rsidRPr="002C3F71" w:rsidRDefault="002C3F71" w:rsidP="002C3F71">
            <w:pPr>
              <w:keepNext/>
              <w:keepLines/>
              <w:spacing w:after="0"/>
              <w:rPr>
                <w:rFonts w:ascii="Arial" w:hAnsi="Arial"/>
                <w:sz w:val="18"/>
                <w:lang w:eastAsia="sv-SE"/>
              </w:rPr>
            </w:pPr>
            <w:r w:rsidRPr="002C3F71">
              <w:rPr>
                <w:rFonts w:ascii="Arial" w:hAnsi="Arial"/>
                <w:sz w:val="18"/>
                <w:lang w:eastAsia="sv-SE"/>
              </w:rPr>
              <w:t>If configured, indicates that the RLC entity is used for PTM reception. When the field is absent the RLC entity is used for PTP transmission/reception.</w:t>
            </w:r>
          </w:p>
        </w:tc>
      </w:tr>
      <w:tr w:rsidR="002C3F71" w:rsidRPr="002C3F71" w14:paraId="0A5C6D20" w14:textId="77777777" w:rsidTr="008529D3">
        <w:tc>
          <w:tcPr>
            <w:tcW w:w="0" w:type="auto"/>
            <w:tcBorders>
              <w:top w:val="single" w:sz="4" w:space="0" w:color="auto"/>
              <w:left w:val="single" w:sz="4" w:space="0" w:color="auto"/>
              <w:bottom w:val="single" w:sz="4" w:space="0" w:color="auto"/>
              <w:right w:val="single" w:sz="4" w:space="0" w:color="auto"/>
            </w:tcBorders>
            <w:hideMark/>
          </w:tcPr>
          <w:p w14:paraId="28663CBD" w14:textId="77777777" w:rsidR="002C3F71" w:rsidRPr="002C3F71" w:rsidRDefault="002C3F71" w:rsidP="002C3F71">
            <w:pPr>
              <w:keepNext/>
              <w:keepLines/>
              <w:spacing w:after="0"/>
              <w:rPr>
                <w:rFonts w:ascii="Arial" w:hAnsi="Arial"/>
                <w:sz w:val="18"/>
                <w:szCs w:val="22"/>
                <w:lang w:eastAsia="sv-SE"/>
              </w:rPr>
            </w:pPr>
            <w:proofErr w:type="spellStart"/>
            <w:r w:rsidRPr="002C3F71">
              <w:rPr>
                <w:rFonts w:ascii="Arial" w:hAnsi="Arial"/>
                <w:b/>
                <w:i/>
                <w:sz w:val="18"/>
                <w:szCs w:val="22"/>
                <w:lang w:eastAsia="sv-SE"/>
              </w:rPr>
              <w:t>logicalChannelIdentity</w:t>
            </w:r>
            <w:proofErr w:type="spellEnd"/>
          </w:p>
          <w:p w14:paraId="7534EC5C" w14:textId="77777777" w:rsidR="002C3F71" w:rsidRPr="002C3F71" w:rsidRDefault="002C3F71" w:rsidP="002C3F71">
            <w:pPr>
              <w:keepNext/>
              <w:keepLines/>
              <w:spacing w:after="0"/>
              <w:rPr>
                <w:rFonts w:ascii="Arial" w:hAnsi="Arial"/>
                <w:sz w:val="18"/>
                <w:szCs w:val="22"/>
                <w:lang w:eastAsia="sv-SE"/>
              </w:rPr>
            </w:pPr>
            <w:r w:rsidRPr="002C3F71">
              <w:rPr>
                <w:rFonts w:ascii="Arial" w:hAnsi="Arial"/>
                <w:sz w:val="18"/>
                <w:szCs w:val="22"/>
                <w:lang w:eastAsia="sv-SE"/>
              </w:rPr>
              <w:t xml:space="preserve">ID used commonly for the MAC logical channel and for the RLC bearer. </w:t>
            </w:r>
            <w:r w:rsidRPr="002C3F71">
              <w:rPr>
                <w:rFonts w:ascii="Arial" w:hAnsi="Arial"/>
                <w:sz w:val="18"/>
                <w:lang w:eastAsia="en-GB"/>
              </w:rPr>
              <w:t>Value 4 is not configured for DRBs if SRB4 is configured.</w:t>
            </w:r>
          </w:p>
        </w:tc>
      </w:tr>
      <w:tr w:rsidR="002C3F71" w:rsidRPr="002C3F71" w14:paraId="3EC6656C" w14:textId="77777777" w:rsidTr="008529D3">
        <w:tc>
          <w:tcPr>
            <w:tcW w:w="0" w:type="auto"/>
            <w:tcBorders>
              <w:top w:val="single" w:sz="4" w:space="0" w:color="auto"/>
              <w:left w:val="single" w:sz="4" w:space="0" w:color="auto"/>
              <w:bottom w:val="single" w:sz="4" w:space="0" w:color="auto"/>
              <w:right w:val="single" w:sz="4" w:space="0" w:color="auto"/>
            </w:tcBorders>
          </w:tcPr>
          <w:p w14:paraId="16D32717" w14:textId="77777777" w:rsidR="002C3F71" w:rsidRPr="002C3F71" w:rsidRDefault="002C3F71" w:rsidP="002C3F71">
            <w:pPr>
              <w:keepNext/>
              <w:keepLines/>
              <w:spacing w:after="0"/>
              <w:rPr>
                <w:rFonts w:ascii="Arial" w:hAnsi="Arial"/>
                <w:b/>
                <w:i/>
                <w:sz w:val="18"/>
                <w:szCs w:val="22"/>
                <w:lang w:eastAsia="sv-SE"/>
              </w:rPr>
            </w:pPr>
            <w:proofErr w:type="spellStart"/>
            <w:r w:rsidRPr="002C3F71">
              <w:rPr>
                <w:rFonts w:ascii="Arial" w:hAnsi="Arial"/>
                <w:b/>
                <w:i/>
                <w:sz w:val="18"/>
                <w:szCs w:val="22"/>
                <w:lang w:eastAsia="sv-SE"/>
              </w:rPr>
              <w:t>logicalChannelIdentityExt</w:t>
            </w:r>
            <w:proofErr w:type="spellEnd"/>
          </w:p>
          <w:p w14:paraId="3D8F5541" w14:textId="77777777" w:rsidR="002C3F71" w:rsidRPr="002C3F71" w:rsidRDefault="002C3F71" w:rsidP="002C3F71">
            <w:pPr>
              <w:keepNext/>
              <w:keepLines/>
              <w:spacing w:after="0"/>
              <w:rPr>
                <w:rFonts w:ascii="Arial" w:eastAsia="等线" w:hAnsi="Arial"/>
                <w:sz w:val="18"/>
                <w:szCs w:val="22"/>
                <w:lang w:eastAsia="zh-CN"/>
              </w:rPr>
            </w:pPr>
            <w:r w:rsidRPr="002C3F71">
              <w:rPr>
                <w:rFonts w:ascii="Arial" w:hAnsi="Arial"/>
                <w:sz w:val="18"/>
                <w:szCs w:val="22"/>
                <w:lang w:eastAsia="sv-SE"/>
              </w:rPr>
              <w:t xml:space="preserve">Extended logical channel ID used commonly for the MAC logical channel and for the RLC bearer for PTM reception. If this field is configured, the UE shall ignore </w:t>
            </w:r>
            <w:proofErr w:type="spellStart"/>
            <w:r w:rsidRPr="002C3F71">
              <w:rPr>
                <w:rFonts w:ascii="Arial" w:hAnsi="Arial"/>
                <w:i/>
                <w:sz w:val="18"/>
                <w:szCs w:val="22"/>
                <w:lang w:eastAsia="sv-SE"/>
              </w:rPr>
              <w:t>logicalChannelIdentity</w:t>
            </w:r>
            <w:proofErr w:type="spellEnd"/>
            <w:r w:rsidRPr="002C3F71">
              <w:rPr>
                <w:rFonts w:ascii="Arial" w:eastAsia="等线" w:hAnsi="Arial"/>
                <w:sz w:val="18"/>
                <w:szCs w:val="22"/>
                <w:lang w:eastAsia="zh-CN"/>
              </w:rPr>
              <w:t>.</w:t>
            </w:r>
          </w:p>
        </w:tc>
      </w:tr>
      <w:tr w:rsidR="002C3F71" w:rsidRPr="002C3F71" w14:paraId="100CA25E" w14:textId="77777777" w:rsidTr="008529D3">
        <w:tc>
          <w:tcPr>
            <w:tcW w:w="0" w:type="auto"/>
            <w:tcBorders>
              <w:top w:val="single" w:sz="4" w:space="0" w:color="auto"/>
              <w:left w:val="single" w:sz="4" w:space="0" w:color="auto"/>
              <w:bottom w:val="single" w:sz="4" w:space="0" w:color="auto"/>
              <w:right w:val="single" w:sz="4" w:space="0" w:color="auto"/>
            </w:tcBorders>
            <w:hideMark/>
          </w:tcPr>
          <w:p w14:paraId="5C2DACA9" w14:textId="77777777" w:rsidR="002C3F71" w:rsidRPr="002C3F71" w:rsidRDefault="002C3F71" w:rsidP="002C3F71">
            <w:pPr>
              <w:keepNext/>
              <w:keepLines/>
              <w:spacing w:after="0"/>
              <w:rPr>
                <w:rFonts w:ascii="Arial" w:hAnsi="Arial"/>
                <w:sz w:val="18"/>
                <w:szCs w:val="22"/>
                <w:lang w:eastAsia="sv-SE"/>
              </w:rPr>
            </w:pPr>
            <w:proofErr w:type="spellStart"/>
            <w:r w:rsidRPr="002C3F71">
              <w:rPr>
                <w:rFonts w:ascii="Arial" w:hAnsi="Arial"/>
                <w:b/>
                <w:i/>
                <w:sz w:val="18"/>
                <w:szCs w:val="22"/>
                <w:lang w:eastAsia="sv-SE"/>
              </w:rPr>
              <w:t>reestablishRLC</w:t>
            </w:r>
            <w:proofErr w:type="spellEnd"/>
          </w:p>
          <w:p w14:paraId="5F45B3B9" w14:textId="77777777" w:rsidR="002C3F71" w:rsidRPr="002C3F71" w:rsidRDefault="002C3F71" w:rsidP="002C3F71">
            <w:pPr>
              <w:keepNext/>
              <w:keepLines/>
              <w:spacing w:after="0"/>
              <w:rPr>
                <w:rFonts w:ascii="Arial" w:hAnsi="Arial"/>
                <w:sz w:val="18"/>
                <w:szCs w:val="22"/>
                <w:lang w:eastAsia="sv-SE"/>
              </w:rPr>
            </w:pPr>
            <w:r w:rsidRPr="002C3F71">
              <w:rPr>
                <w:rFonts w:ascii="Arial" w:hAnsi="Arial"/>
                <w:sz w:val="18"/>
                <w:szCs w:val="22"/>
                <w:lang w:eastAsia="sv-SE"/>
              </w:rPr>
              <w:t xml:space="preserve">Indicates that RLC should be re-established. Network sets this to </w:t>
            </w:r>
            <w:r w:rsidRPr="002C3F71">
              <w:rPr>
                <w:rFonts w:ascii="Arial" w:hAnsi="Arial"/>
                <w:i/>
                <w:iCs/>
                <w:sz w:val="18"/>
                <w:lang w:eastAsia="en-GB"/>
              </w:rPr>
              <w:t>true</w:t>
            </w:r>
            <w:r w:rsidRPr="002C3F71">
              <w:rPr>
                <w:rFonts w:ascii="Arial" w:hAnsi="Arial"/>
                <w:sz w:val="18"/>
                <w:szCs w:val="22"/>
                <w:lang w:eastAsia="sv-SE"/>
              </w:rPr>
              <w:t xml:space="preserve"> at least whenever the security key used for the radio bearer associated with this RLC entity changes. For SRB2, multicast MRBs and DRBs, unless full configuration is used, it is also set to </w:t>
            </w:r>
            <w:r w:rsidRPr="002C3F71">
              <w:rPr>
                <w:rFonts w:ascii="Arial" w:hAnsi="Arial"/>
                <w:i/>
                <w:iCs/>
                <w:sz w:val="18"/>
                <w:lang w:eastAsia="en-GB"/>
              </w:rPr>
              <w:t>true</w:t>
            </w:r>
            <w:r w:rsidRPr="002C3F71">
              <w:rPr>
                <w:rFonts w:ascii="Arial" w:hAnsi="Arial"/>
                <w:sz w:val="18"/>
                <w:szCs w:val="22"/>
                <w:lang w:eastAsia="sv-SE"/>
              </w:rPr>
              <w:t xml:space="preserve"> during the resumption of the RRC connection or the first reconfiguration after reestablishment.</w:t>
            </w:r>
            <w:r w:rsidRPr="002C3F71">
              <w:rPr>
                <w:rFonts w:ascii="Arial" w:eastAsia="宋体" w:hAnsi="Arial"/>
                <w:sz w:val="18"/>
                <w:szCs w:val="22"/>
                <w:lang w:eastAsia="zh-CN"/>
              </w:rPr>
              <w:t xml:space="preserve"> </w:t>
            </w:r>
            <w:r w:rsidRPr="002C3F71">
              <w:rPr>
                <w:rFonts w:ascii="Arial" w:hAnsi="Arial"/>
                <w:sz w:val="18"/>
                <w:lang w:eastAsia="zh-CN"/>
              </w:rPr>
              <w:t xml:space="preserve">For SRB1, when resuming an RRC connection, or at the first reconfiguration after RRC connection reestablishment, the network does not set this field to </w:t>
            </w:r>
            <w:r w:rsidRPr="002C3F71">
              <w:rPr>
                <w:rFonts w:ascii="Arial" w:hAnsi="Arial"/>
                <w:i/>
                <w:iCs/>
                <w:sz w:val="18"/>
                <w:lang w:eastAsia="zh-CN"/>
              </w:rPr>
              <w:t xml:space="preserve">true. </w:t>
            </w:r>
            <w:r w:rsidRPr="002C3F71">
              <w:rPr>
                <w:rFonts w:ascii="Arial" w:hAnsi="Arial"/>
                <w:sz w:val="18"/>
                <w:lang w:eastAsia="zh-CN"/>
              </w:rPr>
              <w:t xml:space="preserve">The network does not include this field if </w:t>
            </w:r>
            <w:proofErr w:type="spellStart"/>
            <w:r w:rsidRPr="002C3F71">
              <w:rPr>
                <w:rFonts w:ascii="Arial" w:hAnsi="Arial"/>
                <w:i/>
                <w:iCs/>
                <w:sz w:val="18"/>
                <w:lang w:eastAsia="zh-CN"/>
              </w:rPr>
              <w:t>servedRadioBearer</w:t>
            </w:r>
            <w:proofErr w:type="spellEnd"/>
            <w:r w:rsidRPr="002C3F71">
              <w:rPr>
                <w:rFonts w:ascii="Arial" w:hAnsi="Arial"/>
                <w:sz w:val="18"/>
                <w:lang w:eastAsia="zh-CN"/>
              </w:rPr>
              <w:t xml:space="preserve"> is set to </w:t>
            </w:r>
            <w:proofErr w:type="spellStart"/>
            <w:r w:rsidRPr="002C3F71">
              <w:rPr>
                <w:rFonts w:ascii="Arial" w:hAnsi="Arial"/>
                <w:i/>
                <w:iCs/>
                <w:sz w:val="18"/>
                <w:lang w:eastAsia="zh-CN"/>
              </w:rPr>
              <w:t>drb</w:t>
            </w:r>
            <w:proofErr w:type="spellEnd"/>
            <w:r w:rsidRPr="002C3F71">
              <w:rPr>
                <w:rFonts w:ascii="Arial" w:hAnsi="Arial"/>
                <w:i/>
                <w:iCs/>
                <w:sz w:val="18"/>
                <w:lang w:eastAsia="zh-CN"/>
              </w:rPr>
              <w:t>-Identity</w:t>
            </w:r>
            <w:r w:rsidRPr="002C3F71">
              <w:rPr>
                <w:rFonts w:ascii="Arial" w:hAnsi="Arial"/>
                <w:sz w:val="18"/>
                <w:lang w:eastAsia="zh-CN"/>
              </w:rPr>
              <w:t xml:space="preserve"> and the </w:t>
            </w:r>
            <w:r w:rsidRPr="002C3F71">
              <w:rPr>
                <w:rFonts w:ascii="Arial" w:hAnsi="Arial"/>
                <w:i/>
                <w:iCs/>
                <w:sz w:val="18"/>
                <w:lang w:eastAsia="zh-CN"/>
              </w:rPr>
              <w:t>RLC-</w:t>
            </w:r>
            <w:proofErr w:type="spellStart"/>
            <w:r w:rsidRPr="002C3F71">
              <w:rPr>
                <w:rFonts w:ascii="Arial" w:hAnsi="Arial"/>
                <w:i/>
                <w:iCs/>
                <w:sz w:val="18"/>
                <w:lang w:eastAsia="zh-CN"/>
              </w:rPr>
              <w:t>BearerConfig</w:t>
            </w:r>
            <w:proofErr w:type="spellEnd"/>
            <w:r w:rsidRPr="002C3F71">
              <w:rPr>
                <w:rFonts w:ascii="Arial" w:hAnsi="Arial"/>
                <w:i/>
                <w:iCs/>
                <w:sz w:val="18"/>
                <w:lang w:eastAsia="zh-CN"/>
              </w:rPr>
              <w:t xml:space="preserve"> </w:t>
            </w:r>
            <w:r w:rsidRPr="002C3F71">
              <w:rPr>
                <w:rFonts w:ascii="Arial" w:hAnsi="Arial"/>
                <w:sz w:val="18"/>
                <w:lang w:eastAsia="zh-CN"/>
              </w:rPr>
              <w:t xml:space="preserve">IE is part of an </w:t>
            </w:r>
            <w:proofErr w:type="spellStart"/>
            <w:r w:rsidRPr="002C3F71">
              <w:rPr>
                <w:rFonts w:ascii="Arial" w:hAnsi="Arial"/>
                <w:i/>
                <w:iCs/>
                <w:sz w:val="18"/>
                <w:lang w:eastAsia="zh-CN"/>
              </w:rPr>
              <w:t>RRCReconfiguration</w:t>
            </w:r>
            <w:proofErr w:type="spellEnd"/>
            <w:r w:rsidRPr="002C3F71">
              <w:rPr>
                <w:rFonts w:ascii="Arial" w:hAnsi="Arial"/>
                <w:sz w:val="18"/>
                <w:lang w:eastAsia="zh-CN"/>
              </w:rPr>
              <w:t xml:space="preserve"> message </w:t>
            </w:r>
            <w:r w:rsidRPr="002C3F71">
              <w:rPr>
                <w:rFonts w:ascii="Arial" w:hAnsi="Arial"/>
                <w:sz w:val="18"/>
                <w:lang w:eastAsia="sv-SE"/>
              </w:rPr>
              <w:t xml:space="preserve">within the </w:t>
            </w:r>
            <w:r w:rsidRPr="002C3F71">
              <w:rPr>
                <w:rFonts w:ascii="Arial" w:hAnsi="Arial"/>
                <w:i/>
                <w:iCs/>
                <w:sz w:val="18"/>
                <w:lang w:eastAsia="sv-SE"/>
              </w:rPr>
              <w:t>LTM-Config</w:t>
            </w:r>
            <w:r w:rsidRPr="002C3F71">
              <w:rPr>
                <w:rFonts w:ascii="Arial" w:hAnsi="Arial"/>
                <w:sz w:val="18"/>
                <w:lang w:eastAsia="sv-SE"/>
              </w:rPr>
              <w:t xml:space="preserve"> IE</w:t>
            </w:r>
            <w:r w:rsidRPr="002C3F71">
              <w:rPr>
                <w:rFonts w:ascii="Arial" w:hAnsi="Arial"/>
                <w:sz w:val="18"/>
                <w:lang w:eastAsia="zh-CN"/>
              </w:rPr>
              <w:t xml:space="preserve">. For DRBs, network doesn't include this field if the </w:t>
            </w:r>
            <w:r w:rsidRPr="002C3F71">
              <w:rPr>
                <w:rFonts w:ascii="Arial" w:hAnsi="Arial"/>
                <w:i/>
                <w:iCs/>
                <w:sz w:val="18"/>
                <w:lang w:eastAsia="zh-CN"/>
              </w:rPr>
              <w:t>RLC-</w:t>
            </w:r>
            <w:proofErr w:type="spellStart"/>
            <w:r w:rsidRPr="002C3F71">
              <w:rPr>
                <w:rFonts w:ascii="Arial" w:hAnsi="Arial"/>
                <w:i/>
                <w:iCs/>
                <w:sz w:val="18"/>
                <w:lang w:eastAsia="zh-CN"/>
              </w:rPr>
              <w:t>BearerConfig</w:t>
            </w:r>
            <w:proofErr w:type="spellEnd"/>
            <w:r w:rsidRPr="002C3F71">
              <w:rPr>
                <w:rFonts w:ascii="Arial" w:hAnsi="Arial"/>
                <w:sz w:val="18"/>
                <w:lang w:eastAsia="zh-CN"/>
              </w:rPr>
              <w:t xml:space="preserve"> IE is part of an </w:t>
            </w:r>
            <w:proofErr w:type="spellStart"/>
            <w:r w:rsidRPr="002C3F71">
              <w:rPr>
                <w:rFonts w:ascii="Arial" w:hAnsi="Arial"/>
                <w:i/>
                <w:iCs/>
                <w:sz w:val="18"/>
                <w:lang w:eastAsia="zh-CN"/>
              </w:rPr>
              <w:t>RRCReconfiguration</w:t>
            </w:r>
            <w:proofErr w:type="spellEnd"/>
            <w:r w:rsidRPr="002C3F71">
              <w:rPr>
                <w:rFonts w:ascii="Arial" w:hAnsi="Arial"/>
                <w:sz w:val="18"/>
                <w:lang w:eastAsia="zh-CN"/>
              </w:rPr>
              <w:t xml:space="preserve"> message associated with subsequent CPAC within the </w:t>
            </w:r>
            <w:proofErr w:type="spellStart"/>
            <w:r w:rsidRPr="002C3F71">
              <w:rPr>
                <w:rFonts w:ascii="Arial" w:hAnsi="Arial"/>
                <w:i/>
                <w:iCs/>
                <w:sz w:val="18"/>
                <w:lang w:eastAsia="zh-CN"/>
              </w:rPr>
              <w:t>ConditionalReconfiguration</w:t>
            </w:r>
            <w:proofErr w:type="spellEnd"/>
            <w:r w:rsidRPr="002C3F71">
              <w:rPr>
                <w:rFonts w:ascii="Arial" w:hAnsi="Arial"/>
                <w:sz w:val="18"/>
                <w:lang w:eastAsia="zh-CN"/>
              </w:rPr>
              <w:t xml:space="preserve"> IE.</w:t>
            </w:r>
            <w:r w:rsidRPr="002C3F71">
              <w:rPr>
                <w:rFonts w:ascii="Arial" w:hAnsi="Arial"/>
                <w:sz w:val="18"/>
                <w:lang w:eastAsia="sv-SE"/>
              </w:rPr>
              <w:t xml:space="preserve"> Network doesn't include this field if the </w:t>
            </w:r>
            <w:proofErr w:type="spellStart"/>
            <w:r w:rsidRPr="002C3F71">
              <w:rPr>
                <w:rFonts w:ascii="Arial" w:hAnsi="Arial"/>
                <w:i/>
                <w:iCs/>
                <w:sz w:val="18"/>
                <w:lang w:eastAsia="sv-SE"/>
              </w:rPr>
              <w:t>RadioBearerConfig</w:t>
            </w:r>
            <w:proofErr w:type="spellEnd"/>
            <w:r w:rsidRPr="002C3F71">
              <w:rPr>
                <w:rFonts w:ascii="Arial" w:hAnsi="Arial"/>
                <w:sz w:val="18"/>
                <w:lang w:eastAsia="sv-SE"/>
              </w:rPr>
              <w:t xml:space="preserve"> IE is part of an </w:t>
            </w:r>
            <w:proofErr w:type="spellStart"/>
            <w:r w:rsidRPr="002C3F71">
              <w:rPr>
                <w:rFonts w:ascii="Arial" w:hAnsi="Arial"/>
                <w:i/>
                <w:iCs/>
                <w:sz w:val="18"/>
                <w:lang w:eastAsia="sv-SE"/>
              </w:rPr>
              <w:t>RRCReconfiguration</w:t>
            </w:r>
            <w:proofErr w:type="spellEnd"/>
            <w:r w:rsidRPr="002C3F71">
              <w:rPr>
                <w:rFonts w:ascii="Arial" w:hAnsi="Arial"/>
                <w:sz w:val="18"/>
                <w:lang w:eastAsia="sv-SE"/>
              </w:rPr>
              <w:t xml:space="preserve"> message associated with subsequent CPAC within the </w:t>
            </w:r>
            <w:proofErr w:type="spellStart"/>
            <w:r w:rsidRPr="002C3F71">
              <w:rPr>
                <w:rFonts w:ascii="Arial" w:hAnsi="Arial"/>
                <w:i/>
                <w:iCs/>
                <w:sz w:val="18"/>
                <w:lang w:eastAsia="sv-SE"/>
              </w:rPr>
              <w:t>ConditionalReconfiguration</w:t>
            </w:r>
            <w:proofErr w:type="spellEnd"/>
            <w:r w:rsidRPr="002C3F71">
              <w:rPr>
                <w:rFonts w:ascii="Arial" w:hAnsi="Arial"/>
                <w:sz w:val="18"/>
                <w:lang w:eastAsia="sv-SE"/>
              </w:rPr>
              <w:t xml:space="preserve"> IE</w:t>
            </w:r>
            <w:r w:rsidRPr="002C3F71">
              <w:rPr>
                <w:rFonts w:ascii="Arial" w:hAnsi="Arial"/>
                <w:sz w:val="18"/>
                <w:lang w:eastAsia="zh-CN"/>
              </w:rPr>
              <w:t xml:space="preserve"> which is received within </w:t>
            </w:r>
            <w:proofErr w:type="gramStart"/>
            <w:r w:rsidRPr="002C3F71">
              <w:rPr>
                <w:rFonts w:ascii="Arial" w:hAnsi="Arial"/>
                <w:sz w:val="18"/>
                <w:lang w:eastAsia="zh-CN"/>
              </w:rPr>
              <w:t>a</w:t>
            </w:r>
            <w:proofErr w:type="gramEnd"/>
            <w:r w:rsidRPr="002C3F71">
              <w:rPr>
                <w:rFonts w:ascii="Arial" w:hAnsi="Arial"/>
                <w:sz w:val="18"/>
                <w:lang w:eastAsia="zh-CN"/>
              </w:rPr>
              <w:t xml:space="preserve"> MCG </w:t>
            </w:r>
            <w:proofErr w:type="spellStart"/>
            <w:r w:rsidRPr="002C3F71">
              <w:rPr>
                <w:rFonts w:ascii="Arial" w:hAnsi="Arial"/>
                <w:i/>
                <w:iCs/>
                <w:sz w:val="18"/>
                <w:lang w:eastAsia="zh-CN"/>
              </w:rPr>
              <w:t>RRCReconfiguration</w:t>
            </w:r>
            <w:proofErr w:type="spellEnd"/>
            <w:r w:rsidRPr="002C3F71">
              <w:rPr>
                <w:rFonts w:ascii="Arial" w:hAnsi="Arial"/>
                <w:sz w:val="18"/>
                <w:lang w:eastAsia="zh-CN"/>
              </w:rPr>
              <w:t xml:space="preserve"> message via SRB1</w:t>
            </w:r>
            <w:r w:rsidRPr="002C3F71">
              <w:rPr>
                <w:rFonts w:ascii="Arial" w:hAnsi="Arial"/>
                <w:sz w:val="18"/>
                <w:lang w:eastAsia="sv-SE"/>
              </w:rPr>
              <w:t>.</w:t>
            </w:r>
          </w:p>
        </w:tc>
      </w:tr>
      <w:tr w:rsidR="002C3F71" w:rsidRPr="002C3F71" w14:paraId="74C06457" w14:textId="77777777" w:rsidTr="008529D3">
        <w:tc>
          <w:tcPr>
            <w:tcW w:w="0" w:type="auto"/>
            <w:tcBorders>
              <w:top w:val="single" w:sz="4" w:space="0" w:color="auto"/>
              <w:left w:val="single" w:sz="4" w:space="0" w:color="auto"/>
              <w:bottom w:val="single" w:sz="4" w:space="0" w:color="auto"/>
              <w:right w:val="single" w:sz="4" w:space="0" w:color="auto"/>
            </w:tcBorders>
            <w:hideMark/>
          </w:tcPr>
          <w:p w14:paraId="4FBDA1AD" w14:textId="77777777" w:rsidR="002C3F71" w:rsidRPr="002C3F71" w:rsidRDefault="002C3F71" w:rsidP="002C3F71">
            <w:pPr>
              <w:keepNext/>
              <w:keepLines/>
              <w:spacing w:after="0"/>
              <w:rPr>
                <w:rFonts w:ascii="Arial" w:hAnsi="Arial"/>
                <w:sz w:val="18"/>
                <w:szCs w:val="22"/>
                <w:lang w:eastAsia="sv-SE"/>
              </w:rPr>
            </w:pPr>
            <w:proofErr w:type="spellStart"/>
            <w:r w:rsidRPr="002C3F71">
              <w:rPr>
                <w:rFonts w:ascii="Arial" w:hAnsi="Arial"/>
                <w:b/>
                <w:i/>
                <w:sz w:val="18"/>
                <w:szCs w:val="22"/>
                <w:lang w:eastAsia="sv-SE"/>
              </w:rPr>
              <w:t>rlc</w:t>
            </w:r>
            <w:proofErr w:type="spellEnd"/>
            <w:r w:rsidRPr="002C3F71">
              <w:rPr>
                <w:rFonts w:ascii="Arial" w:hAnsi="Arial"/>
                <w:b/>
                <w:i/>
                <w:sz w:val="18"/>
                <w:szCs w:val="22"/>
                <w:lang w:eastAsia="sv-SE"/>
              </w:rPr>
              <w:t>-Config</w:t>
            </w:r>
          </w:p>
          <w:p w14:paraId="38F04629" w14:textId="77777777" w:rsidR="002C3F71" w:rsidRPr="002C3F71" w:rsidRDefault="002C3F71" w:rsidP="002C3F71">
            <w:pPr>
              <w:keepNext/>
              <w:keepLines/>
              <w:spacing w:after="0"/>
              <w:rPr>
                <w:rFonts w:ascii="Arial" w:hAnsi="Arial"/>
                <w:sz w:val="18"/>
                <w:szCs w:val="22"/>
                <w:lang w:eastAsia="sv-SE"/>
              </w:rPr>
            </w:pPr>
            <w:r w:rsidRPr="002C3F71">
              <w:rPr>
                <w:rFonts w:ascii="Arial" w:hAnsi="Arial"/>
                <w:sz w:val="18"/>
                <w:szCs w:val="22"/>
                <w:lang w:eastAsia="sv-SE"/>
              </w:rPr>
              <w:t>Determines the RLC mode (UM, AM) and provides corresponding parameters. RLC mode reconfiguration can only be performed by DRB/multicast MRB release/addition or full configuration.</w:t>
            </w:r>
            <w:r w:rsidRPr="002C3F71">
              <w:rPr>
                <w:rFonts w:ascii="Arial" w:hAnsi="Arial"/>
                <w:sz w:val="18"/>
                <w:szCs w:val="22"/>
                <w:lang w:eastAsia="zh-CN"/>
              </w:rPr>
              <w:t xml:space="preserve"> The network may configure </w:t>
            </w:r>
            <w:r w:rsidRPr="002C3F71">
              <w:rPr>
                <w:rFonts w:ascii="Arial" w:hAnsi="Arial"/>
                <w:i/>
                <w:sz w:val="18"/>
                <w:szCs w:val="22"/>
                <w:lang w:eastAsia="zh-CN"/>
              </w:rPr>
              <w:t>rlc-Config-v1610</w:t>
            </w:r>
            <w:r w:rsidRPr="002C3F71">
              <w:rPr>
                <w:rFonts w:ascii="Arial" w:hAnsi="Arial"/>
                <w:sz w:val="18"/>
                <w:szCs w:val="22"/>
                <w:lang w:eastAsia="zh-CN"/>
              </w:rPr>
              <w:t xml:space="preserve"> only when </w:t>
            </w:r>
            <w:proofErr w:type="spellStart"/>
            <w:r w:rsidRPr="002C3F71">
              <w:rPr>
                <w:rFonts w:ascii="Arial" w:hAnsi="Arial"/>
                <w:i/>
                <w:sz w:val="18"/>
                <w:szCs w:val="22"/>
                <w:lang w:eastAsia="zh-CN"/>
              </w:rPr>
              <w:t>rlc</w:t>
            </w:r>
            <w:proofErr w:type="spellEnd"/>
            <w:r w:rsidRPr="002C3F71">
              <w:rPr>
                <w:rFonts w:ascii="Arial" w:hAnsi="Arial"/>
                <w:i/>
                <w:sz w:val="18"/>
                <w:szCs w:val="22"/>
                <w:lang w:eastAsia="zh-CN"/>
              </w:rPr>
              <w:t>-Config</w:t>
            </w:r>
            <w:r w:rsidRPr="002C3F71">
              <w:rPr>
                <w:rFonts w:ascii="Arial" w:hAnsi="Arial"/>
                <w:sz w:val="18"/>
                <w:szCs w:val="22"/>
                <w:lang w:eastAsia="zh-CN"/>
              </w:rPr>
              <w:t xml:space="preserve"> (without suffix) is set to </w:t>
            </w:r>
            <w:r w:rsidRPr="002C3F71">
              <w:rPr>
                <w:rFonts w:ascii="Arial" w:hAnsi="Arial"/>
                <w:i/>
                <w:sz w:val="18"/>
                <w:szCs w:val="22"/>
                <w:lang w:eastAsia="zh-CN"/>
              </w:rPr>
              <w:t>am</w:t>
            </w:r>
            <w:r w:rsidRPr="002C3F71">
              <w:rPr>
                <w:rFonts w:ascii="Arial" w:hAnsi="Arial"/>
                <w:sz w:val="18"/>
                <w:szCs w:val="22"/>
                <w:lang w:eastAsia="zh-CN"/>
              </w:rPr>
              <w:t>.</w:t>
            </w:r>
          </w:p>
        </w:tc>
      </w:tr>
      <w:tr w:rsidR="002C3F71" w:rsidRPr="002C3F71" w14:paraId="7078E44D" w14:textId="77777777" w:rsidTr="008529D3">
        <w:tc>
          <w:tcPr>
            <w:tcW w:w="0" w:type="auto"/>
            <w:tcBorders>
              <w:top w:val="single" w:sz="4" w:space="0" w:color="auto"/>
              <w:left w:val="single" w:sz="4" w:space="0" w:color="auto"/>
              <w:bottom w:val="single" w:sz="4" w:space="0" w:color="auto"/>
              <w:right w:val="single" w:sz="4" w:space="0" w:color="auto"/>
            </w:tcBorders>
          </w:tcPr>
          <w:p w14:paraId="13D64875" w14:textId="77777777" w:rsidR="002C3F71" w:rsidRPr="002C3F71" w:rsidRDefault="002C3F71" w:rsidP="002C3F71">
            <w:pPr>
              <w:keepNext/>
              <w:keepLines/>
              <w:spacing w:after="0"/>
              <w:rPr>
                <w:rFonts w:ascii="Arial" w:hAnsi="Arial"/>
                <w:sz w:val="18"/>
                <w:szCs w:val="22"/>
                <w:lang w:eastAsia="sv-SE"/>
              </w:rPr>
            </w:pPr>
            <w:proofErr w:type="spellStart"/>
            <w:r w:rsidRPr="002C3F71">
              <w:rPr>
                <w:rFonts w:ascii="Arial" w:hAnsi="Arial"/>
                <w:b/>
                <w:i/>
                <w:sz w:val="18"/>
                <w:szCs w:val="22"/>
                <w:lang w:eastAsia="sv-SE"/>
              </w:rPr>
              <w:t>servedMBS-RadioBearer</w:t>
            </w:r>
            <w:proofErr w:type="spellEnd"/>
          </w:p>
          <w:p w14:paraId="1EA664E2" w14:textId="77777777" w:rsidR="002C3F71" w:rsidRPr="002C3F71" w:rsidRDefault="002C3F71" w:rsidP="002C3F71">
            <w:pPr>
              <w:keepNext/>
              <w:keepLines/>
              <w:spacing w:after="0"/>
              <w:rPr>
                <w:rFonts w:ascii="Arial" w:hAnsi="Arial"/>
                <w:b/>
                <w:i/>
                <w:sz w:val="18"/>
                <w:szCs w:val="22"/>
                <w:lang w:eastAsia="sv-SE"/>
              </w:rPr>
            </w:pPr>
            <w:r w:rsidRPr="002C3F71">
              <w:rPr>
                <w:rFonts w:ascii="Arial" w:hAnsi="Arial"/>
                <w:sz w:val="18"/>
                <w:szCs w:val="22"/>
                <w:lang w:eastAsia="sv-SE"/>
              </w:rPr>
              <w:t xml:space="preserve">Associates the RLC Bearer with a </w:t>
            </w:r>
            <w:r w:rsidRPr="002C3F71">
              <w:rPr>
                <w:rFonts w:ascii="Arial" w:hAnsi="Arial"/>
                <w:sz w:val="18"/>
                <w:lang w:eastAsia="sv-SE"/>
              </w:rPr>
              <w:t>multicast</w:t>
            </w:r>
            <w:r w:rsidRPr="002C3F71">
              <w:rPr>
                <w:rFonts w:ascii="Arial" w:hAnsi="Arial"/>
                <w:sz w:val="18"/>
                <w:szCs w:val="22"/>
                <w:lang w:eastAsia="sv-SE"/>
              </w:rPr>
              <w:t xml:space="preserve"> MRB. The UE shall deliver DL RLC SDUs received via the RLC entity of this RLC bearer to the PDCP entity of the </w:t>
            </w:r>
            <w:proofErr w:type="spellStart"/>
            <w:r w:rsidRPr="002C3F71">
              <w:rPr>
                <w:rFonts w:ascii="Arial" w:hAnsi="Arial"/>
                <w:i/>
                <w:sz w:val="18"/>
                <w:szCs w:val="22"/>
                <w:lang w:eastAsia="sv-SE"/>
              </w:rPr>
              <w:t>servedMBS-RadioBearer</w:t>
            </w:r>
            <w:proofErr w:type="spellEnd"/>
            <w:r w:rsidRPr="002C3F71">
              <w:rPr>
                <w:rFonts w:ascii="Arial" w:hAnsi="Arial"/>
                <w:sz w:val="18"/>
                <w:szCs w:val="22"/>
                <w:lang w:eastAsia="sv-SE"/>
              </w:rPr>
              <w:t>.</w:t>
            </w:r>
          </w:p>
        </w:tc>
      </w:tr>
      <w:tr w:rsidR="002C3F71" w:rsidRPr="002C3F71" w14:paraId="6CD2E3E9" w14:textId="77777777" w:rsidTr="008529D3">
        <w:tc>
          <w:tcPr>
            <w:tcW w:w="0" w:type="auto"/>
            <w:tcBorders>
              <w:top w:val="single" w:sz="4" w:space="0" w:color="auto"/>
              <w:left w:val="single" w:sz="4" w:space="0" w:color="auto"/>
              <w:bottom w:val="single" w:sz="4" w:space="0" w:color="auto"/>
              <w:right w:val="single" w:sz="4" w:space="0" w:color="auto"/>
            </w:tcBorders>
            <w:hideMark/>
          </w:tcPr>
          <w:p w14:paraId="68DB52A2" w14:textId="77777777" w:rsidR="002C3F71" w:rsidRPr="002C3F71" w:rsidRDefault="002C3F71" w:rsidP="002C3F71">
            <w:pPr>
              <w:keepNext/>
              <w:keepLines/>
              <w:spacing w:after="0"/>
              <w:rPr>
                <w:rFonts w:ascii="Arial" w:hAnsi="Arial"/>
                <w:sz w:val="18"/>
                <w:szCs w:val="22"/>
                <w:lang w:eastAsia="sv-SE"/>
              </w:rPr>
            </w:pPr>
            <w:proofErr w:type="spellStart"/>
            <w:r w:rsidRPr="002C3F71">
              <w:rPr>
                <w:rFonts w:ascii="Arial" w:hAnsi="Arial"/>
                <w:b/>
                <w:i/>
                <w:sz w:val="18"/>
                <w:szCs w:val="22"/>
                <w:lang w:eastAsia="sv-SE"/>
              </w:rPr>
              <w:t>servedRadioBearer</w:t>
            </w:r>
            <w:proofErr w:type="spellEnd"/>
            <w:r w:rsidRPr="002C3F71">
              <w:rPr>
                <w:rFonts w:ascii="Arial" w:hAnsi="Arial"/>
                <w:b/>
                <w:i/>
                <w:sz w:val="18"/>
                <w:szCs w:val="22"/>
                <w:lang w:eastAsia="sv-SE"/>
              </w:rPr>
              <w:t>, servedRadioBearerSRB4</w:t>
            </w:r>
          </w:p>
          <w:p w14:paraId="40FE0A03" w14:textId="77777777" w:rsidR="002C3F71" w:rsidRPr="002C3F71" w:rsidRDefault="002C3F71" w:rsidP="002C3F71">
            <w:pPr>
              <w:keepNext/>
              <w:keepLines/>
              <w:spacing w:after="0"/>
              <w:rPr>
                <w:rFonts w:ascii="Arial" w:hAnsi="Arial"/>
                <w:sz w:val="18"/>
                <w:szCs w:val="22"/>
                <w:lang w:eastAsia="sv-SE"/>
              </w:rPr>
            </w:pPr>
            <w:r w:rsidRPr="002C3F71">
              <w:rPr>
                <w:rFonts w:ascii="Arial" w:hAnsi="Arial"/>
                <w:sz w:val="18"/>
                <w:szCs w:val="22"/>
                <w:lang w:eastAsia="sv-SE"/>
              </w:rPr>
              <w:t xml:space="preserve">Associates the RLC Bearer with an SRB or a DRB. The UE shall deliver DL RLC SDUs received via the RLC entity of this RLC bearer to the PDCP entity of the </w:t>
            </w:r>
            <w:proofErr w:type="spellStart"/>
            <w:r w:rsidRPr="002C3F71">
              <w:rPr>
                <w:rFonts w:ascii="Arial" w:hAnsi="Arial"/>
                <w:i/>
                <w:sz w:val="18"/>
                <w:szCs w:val="22"/>
                <w:lang w:eastAsia="sv-SE"/>
              </w:rPr>
              <w:t>servedRadioBearer</w:t>
            </w:r>
            <w:proofErr w:type="spellEnd"/>
            <w:r w:rsidRPr="002C3F71">
              <w:rPr>
                <w:rFonts w:ascii="Arial" w:hAnsi="Arial"/>
                <w:sz w:val="18"/>
                <w:szCs w:val="22"/>
                <w:lang w:eastAsia="sv-SE"/>
              </w:rPr>
              <w:t xml:space="preserve">. Furthermore, the UE shall advertise and deliver uplink PDCP PDUs of the uplink PDCP entity of the </w:t>
            </w:r>
            <w:proofErr w:type="spellStart"/>
            <w:r w:rsidRPr="002C3F71">
              <w:rPr>
                <w:rFonts w:ascii="Arial" w:hAnsi="Arial"/>
                <w:i/>
                <w:sz w:val="18"/>
                <w:szCs w:val="22"/>
                <w:lang w:eastAsia="sv-SE"/>
              </w:rPr>
              <w:t>servedRadioBearer</w:t>
            </w:r>
            <w:proofErr w:type="spellEnd"/>
            <w:r w:rsidRPr="002C3F71">
              <w:rPr>
                <w:rFonts w:ascii="Arial" w:hAnsi="Arial"/>
                <w:sz w:val="18"/>
                <w:szCs w:val="22"/>
                <w:lang w:eastAsia="sv-SE"/>
              </w:rPr>
              <w:t xml:space="preserve"> to the uplink RLC entity of this RLC bearer unless the uplink scheduling restrictions (</w:t>
            </w:r>
            <w:proofErr w:type="spellStart"/>
            <w:r w:rsidRPr="002C3F71">
              <w:rPr>
                <w:rFonts w:ascii="Arial" w:hAnsi="Arial"/>
                <w:i/>
                <w:sz w:val="18"/>
                <w:szCs w:val="22"/>
                <w:lang w:eastAsia="sv-SE"/>
              </w:rPr>
              <w:t>moreThanOneRLC</w:t>
            </w:r>
            <w:proofErr w:type="spellEnd"/>
            <w:r w:rsidRPr="002C3F71">
              <w:rPr>
                <w:rFonts w:ascii="Arial" w:hAnsi="Arial"/>
                <w:sz w:val="18"/>
                <w:szCs w:val="22"/>
                <w:lang w:eastAsia="sv-SE"/>
              </w:rPr>
              <w:t xml:space="preserve"> in </w:t>
            </w:r>
            <w:r w:rsidRPr="002C3F71">
              <w:rPr>
                <w:rFonts w:ascii="Arial" w:hAnsi="Arial"/>
                <w:i/>
                <w:sz w:val="18"/>
                <w:szCs w:val="22"/>
                <w:lang w:eastAsia="sv-SE"/>
              </w:rPr>
              <w:t>PDCP-Config</w:t>
            </w:r>
            <w:r w:rsidRPr="002C3F71">
              <w:rPr>
                <w:rFonts w:ascii="Arial" w:hAnsi="Arial"/>
                <w:sz w:val="18"/>
                <w:szCs w:val="22"/>
                <w:lang w:eastAsia="sv-SE"/>
              </w:rPr>
              <w:t xml:space="preserve"> and the restrictions in </w:t>
            </w:r>
            <w:proofErr w:type="spellStart"/>
            <w:r w:rsidRPr="002C3F71">
              <w:rPr>
                <w:rFonts w:ascii="Arial" w:hAnsi="Arial"/>
                <w:i/>
                <w:sz w:val="18"/>
                <w:szCs w:val="22"/>
                <w:lang w:eastAsia="sv-SE"/>
              </w:rPr>
              <w:t>LogicalChannelConfig</w:t>
            </w:r>
            <w:proofErr w:type="spellEnd"/>
            <w:r w:rsidRPr="002C3F71">
              <w:rPr>
                <w:rFonts w:ascii="Arial" w:hAnsi="Arial"/>
                <w:sz w:val="18"/>
                <w:szCs w:val="22"/>
                <w:lang w:eastAsia="sv-SE"/>
              </w:rPr>
              <w:t>) forbid it to do so.</w:t>
            </w:r>
          </w:p>
        </w:tc>
      </w:tr>
    </w:tbl>
    <w:p w14:paraId="717E6524" w14:textId="77777777" w:rsidR="002C3F71" w:rsidRPr="002C3F71" w:rsidRDefault="002C3F71" w:rsidP="002C3F71">
      <w:pPr>
        <w:rPr>
          <w:rFonts w:eastAsia="宋体"/>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1345"/>
      </w:tblGrid>
      <w:tr w:rsidR="002C3F71" w:rsidRPr="002C3F71" w14:paraId="1B58BF86" w14:textId="77777777" w:rsidTr="008529D3">
        <w:tc>
          <w:tcPr>
            <w:tcW w:w="2830" w:type="dxa"/>
            <w:tcBorders>
              <w:top w:val="single" w:sz="4" w:space="0" w:color="auto"/>
              <w:left w:val="single" w:sz="4" w:space="0" w:color="auto"/>
              <w:bottom w:val="single" w:sz="4" w:space="0" w:color="auto"/>
              <w:right w:val="single" w:sz="4" w:space="0" w:color="auto"/>
            </w:tcBorders>
            <w:hideMark/>
          </w:tcPr>
          <w:p w14:paraId="18FB0DE4" w14:textId="77777777" w:rsidR="002C3F71" w:rsidRPr="002C3F71" w:rsidRDefault="002C3F71" w:rsidP="002C3F71">
            <w:pPr>
              <w:keepNext/>
              <w:keepLines/>
              <w:spacing w:after="0"/>
              <w:jc w:val="center"/>
              <w:rPr>
                <w:rFonts w:ascii="Arial" w:eastAsia="宋体" w:hAnsi="Arial"/>
                <w:b/>
                <w:sz w:val="18"/>
                <w:szCs w:val="22"/>
                <w:lang w:eastAsia="sv-SE"/>
              </w:rPr>
            </w:pPr>
            <w:r w:rsidRPr="002C3F71">
              <w:rPr>
                <w:rFonts w:ascii="Arial" w:eastAsia="宋体" w:hAnsi="Arial"/>
                <w:b/>
                <w:sz w:val="18"/>
                <w:szCs w:val="22"/>
                <w:lang w:eastAsia="sv-SE"/>
              </w:rPr>
              <w:t>Conditional Presence</w:t>
            </w:r>
          </w:p>
        </w:tc>
        <w:tc>
          <w:tcPr>
            <w:tcW w:w="11345" w:type="dxa"/>
            <w:tcBorders>
              <w:top w:val="single" w:sz="4" w:space="0" w:color="auto"/>
              <w:left w:val="single" w:sz="4" w:space="0" w:color="auto"/>
              <w:bottom w:val="single" w:sz="4" w:space="0" w:color="auto"/>
              <w:right w:val="single" w:sz="4" w:space="0" w:color="auto"/>
            </w:tcBorders>
            <w:hideMark/>
          </w:tcPr>
          <w:p w14:paraId="7250A863" w14:textId="77777777" w:rsidR="002C3F71" w:rsidRPr="002C3F71" w:rsidRDefault="002C3F71" w:rsidP="002C3F71">
            <w:pPr>
              <w:keepNext/>
              <w:keepLines/>
              <w:spacing w:after="0"/>
              <w:jc w:val="center"/>
              <w:rPr>
                <w:rFonts w:ascii="Arial" w:eastAsia="宋体" w:hAnsi="Arial"/>
                <w:b/>
                <w:sz w:val="18"/>
                <w:szCs w:val="22"/>
                <w:lang w:eastAsia="sv-SE"/>
              </w:rPr>
            </w:pPr>
            <w:r w:rsidRPr="002C3F71">
              <w:rPr>
                <w:rFonts w:ascii="Arial" w:eastAsia="宋体" w:hAnsi="Arial"/>
                <w:b/>
                <w:sz w:val="18"/>
                <w:szCs w:val="22"/>
                <w:lang w:eastAsia="sv-SE"/>
              </w:rPr>
              <w:t>Explanation</w:t>
            </w:r>
          </w:p>
        </w:tc>
      </w:tr>
      <w:tr w:rsidR="002C3F71" w:rsidRPr="002C3F71" w14:paraId="058CDB4B" w14:textId="77777777" w:rsidTr="008529D3">
        <w:tc>
          <w:tcPr>
            <w:tcW w:w="2830" w:type="dxa"/>
            <w:tcBorders>
              <w:top w:val="single" w:sz="4" w:space="0" w:color="auto"/>
              <w:left w:val="single" w:sz="4" w:space="0" w:color="auto"/>
              <w:bottom w:val="single" w:sz="4" w:space="0" w:color="auto"/>
              <w:right w:val="single" w:sz="4" w:space="0" w:color="auto"/>
            </w:tcBorders>
            <w:hideMark/>
          </w:tcPr>
          <w:p w14:paraId="36B83E57" w14:textId="77777777" w:rsidR="002C3F71" w:rsidRPr="002C3F71" w:rsidRDefault="002C3F71" w:rsidP="002C3F71">
            <w:pPr>
              <w:keepNext/>
              <w:keepLines/>
              <w:spacing w:after="0"/>
              <w:rPr>
                <w:rFonts w:ascii="Arial" w:eastAsia="宋体" w:hAnsi="Arial"/>
                <w:i/>
                <w:sz w:val="18"/>
                <w:szCs w:val="22"/>
                <w:lang w:eastAsia="sv-SE"/>
              </w:rPr>
            </w:pPr>
            <w:r w:rsidRPr="002C3F71">
              <w:rPr>
                <w:rFonts w:ascii="Arial" w:eastAsia="宋体" w:hAnsi="Arial"/>
                <w:i/>
                <w:sz w:val="18"/>
                <w:szCs w:val="22"/>
                <w:lang w:eastAsia="sv-SE"/>
              </w:rPr>
              <w:t>LCH-Setup</w:t>
            </w:r>
          </w:p>
        </w:tc>
        <w:tc>
          <w:tcPr>
            <w:tcW w:w="11345" w:type="dxa"/>
            <w:tcBorders>
              <w:top w:val="single" w:sz="4" w:space="0" w:color="auto"/>
              <w:left w:val="single" w:sz="4" w:space="0" w:color="auto"/>
              <w:bottom w:val="single" w:sz="4" w:space="0" w:color="auto"/>
              <w:right w:val="single" w:sz="4" w:space="0" w:color="auto"/>
            </w:tcBorders>
            <w:hideMark/>
          </w:tcPr>
          <w:p w14:paraId="553C4E18" w14:textId="77777777" w:rsidR="002C3F71" w:rsidRPr="002C3F71" w:rsidRDefault="002C3F71" w:rsidP="002C3F71">
            <w:pPr>
              <w:keepNext/>
              <w:keepLines/>
              <w:spacing w:after="0"/>
              <w:rPr>
                <w:rFonts w:ascii="Arial" w:eastAsia="宋体" w:hAnsi="Arial"/>
                <w:sz w:val="18"/>
                <w:szCs w:val="22"/>
                <w:lang w:eastAsia="sv-SE"/>
              </w:rPr>
            </w:pPr>
            <w:r w:rsidRPr="002C3F71">
              <w:rPr>
                <w:rFonts w:ascii="Arial" w:eastAsia="宋体" w:hAnsi="Arial"/>
                <w:sz w:val="18"/>
                <w:szCs w:val="22"/>
                <w:lang w:eastAsia="sv-SE"/>
              </w:rPr>
              <w:t>This field is mandatory present upon creation of a new logical channel for a DRB or a multicast MRB or SRB4. This field is optionally present, Need S, upon creation of a new logical channel for an SRB except SRB4. It is optionally present, Need M, otherwise.</w:t>
            </w:r>
          </w:p>
        </w:tc>
      </w:tr>
      <w:tr w:rsidR="002C3F71" w:rsidRPr="002C3F71" w14:paraId="29003116" w14:textId="77777777" w:rsidTr="008529D3">
        <w:tc>
          <w:tcPr>
            <w:tcW w:w="2830" w:type="dxa"/>
            <w:tcBorders>
              <w:top w:val="single" w:sz="4" w:space="0" w:color="auto"/>
              <w:left w:val="single" w:sz="4" w:space="0" w:color="auto"/>
              <w:bottom w:val="single" w:sz="4" w:space="0" w:color="auto"/>
              <w:right w:val="single" w:sz="4" w:space="0" w:color="auto"/>
            </w:tcBorders>
          </w:tcPr>
          <w:p w14:paraId="07C5874B" w14:textId="77777777" w:rsidR="002C3F71" w:rsidRPr="002C3F71" w:rsidRDefault="002C3F71" w:rsidP="002C3F71">
            <w:pPr>
              <w:keepNext/>
              <w:keepLines/>
              <w:spacing w:after="0"/>
              <w:rPr>
                <w:rFonts w:ascii="Arial" w:eastAsia="宋体" w:hAnsi="Arial"/>
                <w:i/>
                <w:iCs/>
                <w:sz w:val="18"/>
                <w:szCs w:val="22"/>
                <w:lang w:eastAsia="sv-SE"/>
              </w:rPr>
            </w:pPr>
            <w:r w:rsidRPr="002C3F71">
              <w:rPr>
                <w:rFonts w:ascii="Arial" w:hAnsi="Arial"/>
                <w:i/>
                <w:iCs/>
                <w:sz w:val="18"/>
                <w:lang w:eastAsia="zh-CN"/>
              </w:rPr>
              <w:t>LCH-</w:t>
            </w:r>
            <w:proofErr w:type="spellStart"/>
            <w:r w:rsidRPr="002C3F71">
              <w:rPr>
                <w:rFonts w:ascii="Arial" w:hAnsi="Arial"/>
                <w:i/>
                <w:iCs/>
                <w:sz w:val="18"/>
                <w:lang w:eastAsia="zh-CN"/>
              </w:rPr>
              <w:t>SetupModMRB</w:t>
            </w:r>
            <w:proofErr w:type="spellEnd"/>
          </w:p>
        </w:tc>
        <w:tc>
          <w:tcPr>
            <w:tcW w:w="11345" w:type="dxa"/>
            <w:tcBorders>
              <w:top w:val="single" w:sz="4" w:space="0" w:color="auto"/>
              <w:left w:val="single" w:sz="4" w:space="0" w:color="auto"/>
              <w:bottom w:val="single" w:sz="4" w:space="0" w:color="auto"/>
              <w:right w:val="single" w:sz="4" w:space="0" w:color="auto"/>
            </w:tcBorders>
          </w:tcPr>
          <w:p w14:paraId="3FE400D1" w14:textId="77777777" w:rsidR="002C3F71" w:rsidRPr="002C3F71" w:rsidRDefault="002C3F71" w:rsidP="002C3F71">
            <w:pPr>
              <w:keepNext/>
              <w:keepLines/>
              <w:spacing w:after="0"/>
              <w:rPr>
                <w:rFonts w:ascii="Arial" w:eastAsia="宋体" w:hAnsi="Arial"/>
                <w:sz w:val="18"/>
                <w:szCs w:val="22"/>
                <w:lang w:eastAsia="sv-SE"/>
              </w:rPr>
            </w:pPr>
            <w:r w:rsidRPr="002C3F71">
              <w:rPr>
                <w:rFonts w:ascii="Arial" w:hAnsi="Arial"/>
                <w:sz w:val="18"/>
                <w:lang w:eastAsia="zh-CN"/>
              </w:rPr>
              <w:t>This field is optionally present upon creation of a new logical channel for PTM reception for a multicast MRB. If this field is included upon creation of a new logical channel for PTM reception for a multicast MRB, it shall be present when modifying this logical channel. The field is absent for logical channels configured for an SRB and a DRB.</w:t>
            </w:r>
          </w:p>
        </w:tc>
      </w:tr>
      <w:tr w:rsidR="002C3F71" w:rsidRPr="002C3F71" w14:paraId="721574D2" w14:textId="77777777" w:rsidTr="008529D3">
        <w:tc>
          <w:tcPr>
            <w:tcW w:w="2830" w:type="dxa"/>
            <w:tcBorders>
              <w:top w:val="single" w:sz="4" w:space="0" w:color="auto"/>
              <w:left w:val="single" w:sz="4" w:space="0" w:color="auto"/>
              <w:bottom w:val="single" w:sz="4" w:space="0" w:color="auto"/>
              <w:right w:val="single" w:sz="4" w:space="0" w:color="auto"/>
            </w:tcBorders>
            <w:hideMark/>
          </w:tcPr>
          <w:p w14:paraId="0767E6B2" w14:textId="77777777" w:rsidR="002C3F71" w:rsidRPr="002C3F71" w:rsidRDefault="002C3F71" w:rsidP="002C3F71">
            <w:pPr>
              <w:keepNext/>
              <w:keepLines/>
              <w:spacing w:after="0"/>
              <w:rPr>
                <w:rFonts w:ascii="Arial" w:eastAsia="宋体" w:hAnsi="Arial"/>
                <w:i/>
                <w:sz w:val="18"/>
                <w:szCs w:val="22"/>
                <w:lang w:eastAsia="sv-SE"/>
              </w:rPr>
            </w:pPr>
            <w:r w:rsidRPr="002C3F71">
              <w:rPr>
                <w:rFonts w:ascii="Arial" w:eastAsia="宋体" w:hAnsi="Arial"/>
                <w:i/>
                <w:sz w:val="18"/>
                <w:szCs w:val="22"/>
                <w:lang w:eastAsia="sv-SE"/>
              </w:rPr>
              <w:t>LCH-</w:t>
            </w:r>
            <w:proofErr w:type="spellStart"/>
            <w:r w:rsidRPr="002C3F71">
              <w:rPr>
                <w:rFonts w:ascii="Arial" w:eastAsia="宋体" w:hAnsi="Arial"/>
                <w:i/>
                <w:sz w:val="18"/>
                <w:szCs w:val="22"/>
                <w:lang w:eastAsia="sv-SE"/>
              </w:rPr>
              <w:t>SetupOnly</w:t>
            </w:r>
            <w:proofErr w:type="spellEnd"/>
          </w:p>
        </w:tc>
        <w:tc>
          <w:tcPr>
            <w:tcW w:w="11345" w:type="dxa"/>
            <w:tcBorders>
              <w:top w:val="single" w:sz="4" w:space="0" w:color="auto"/>
              <w:left w:val="single" w:sz="4" w:space="0" w:color="auto"/>
              <w:bottom w:val="single" w:sz="4" w:space="0" w:color="auto"/>
              <w:right w:val="single" w:sz="4" w:space="0" w:color="auto"/>
            </w:tcBorders>
            <w:hideMark/>
          </w:tcPr>
          <w:p w14:paraId="3809FC01" w14:textId="77777777" w:rsidR="002C3F71" w:rsidRPr="002C3F71" w:rsidRDefault="002C3F71" w:rsidP="002C3F71">
            <w:pPr>
              <w:keepNext/>
              <w:keepLines/>
              <w:spacing w:after="0"/>
              <w:rPr>
                <w:rFonts w:ascii="Arial" w:eastAsia="宋体" w:hAnsi="Arial"/>
                <w:sz w:val="18"/>
                <w:szCs w:val="22"/>
                <w:lang w:eastAsia="sv-SE"/>
              </w:rPr>
            </w:pPr>
            <w:r w:rsidRPr="002C3F71">
              <w:rPr>
                <w:rFonts w:ascii="Arial" w:eastAsia="宋体" w:hAnsi="Arial"/>
                <w:sz w:val="18"/>
                <w:szCs w:val="22"/>
                <w:lang w:eastAsia="sv-SE"/>
              </w:rPr>
              <w:t>This field is mandatory present upon creation of a new logical channel for a DRB or an SRB (</w:t>
            </w:r>
            <w:proofErr w:type="spellStart"/>
            <w:r w:rsidRPr="002C3F71">
              <w:rPr>
                <w:rFonts w:ascii="Arial" w:eastAsia="宋体" w:hAnsi="Arial"/>
                <w:i/>
                <w:sz w:val="18"/>
                <w:szCs w:val="22"/>
                <w:lang w:eastAsia="sv-SE"/>
              </w:rPr>
              <w:t>servedRadioBearer</w:t>
            </w:r>
            <w:proofErr w:type="spellEnd"/>
            <w:r w:rsidRPr="002C3F71">
              <w:rPr>
                <w:rFonts w:ascii="Arial" w:eastAsia="宋体" w:hAnsi="Arial"/>
                <w:sz w:val="18"/>
                <w:szCs w:val="22"/>
                <w:lang w:eastAsia="sv-SE"/>
              </w:rPr>
              <w:t>). It is absent, Need M otherwise.</w:t>
            </w:r>
          </w:p>
        </w:tc>
      </w:tr>
      <w:tr w:rsidR="002C3F71" w:rsidRPr="002C3F71" w14:paraId="60019918" w14:textId="77777777" w:rsidTr="008529D3">
        <w:tc>
          <w:tcPr>
            <w:tcW w:w="2830" w:type="dxa"/>
            <w:tcBorders>
              <w:top w:val="single" w:sz="4" w:space="0" w:color="auto"/>
              <w:left w:val="single" w:sz="4" w:space="0" w:color="auto"/>
              <w:bottom w:val="single" w:sz="4" w:space="0" w:color="auto"/>
              <w:right w:val="single" w:sz="4" w:space="0" w:color="auto"/>
            </w:tcBorders>
          </w:tcPr>
          <w:p w14:paraId="3C2FA0EA" w14:textId="77777777" w:rsidR="002C3F71" w:rsidRPr="002C3F71" w:rsidRDefault="002C3F71" w:rsidP="002C3F71">
            <w:pPr>
              <w:keepNext/>
              <w:keepLines/>
              <w:spacing w:after="0"/>
              <w:rPr>
                <w:rFonts w:ascii="Arial" w:eastAsia="宋体" w:hAnsi="Arial"/>
                <w:i/>
                <w:sz w:val="18"/>
                <w:szCs w:val="22"/>
                <w:lang w:eastAsia="sv-SE"/>
              </w:rPr>
            </w:pPr>
            <w:r w:rsidRPr="002C3F71">
              <w:rPr>
                <w:rFonts w:ascii="Arial" w:hAnsi="Arial"/>
                <w:sz w:val="18"/>
                <w:lang w:eastAsia="zh-CN"/>
              </w:rPr>
              <w:t>LCH-</w:t>
            </w:r>
            <w:proofErr w:type="spellStart"/>
            <w:r w:rsidRPr="002C3F71">
              <w:rPr>
                <w:rFonts w:ascii="Arial" w:hAnsi="Arial"/>
                <w:sz w:val="18"/>
                <w:lang w:eastAsia="zh-CN"/>
              </w:rPr>
              <w:t>SetupOnlyMRB</w:t>
            </w:r>
            <w:proofErr w:type="spellEnd"/>
          </w:p>
        </w:tc>
        <w:tc>
          <w:tcPr>
            <w:tcW w:w="11345" w:type="dxa"/>
            <w:tcBorders>
              <w:top w:val="single" w:sz="4" w:space="0" w:color="auto"/>
              <w:left w:val="single" w:sz="4" w:space="0" w:color="auto"/>
              <w:bottom w:val="single" w:sz="4" w:space="0" w:color="auto"/>
              <w:right w:val="single" w:sz="4" w:space="0" w:color="auto"/>
            </w:tcBorders>
          </w:tcPr>
          <w:p w14:paraId="0A3CF7F8" w14:textId="77777777" w:rsidR="002C3F71" w:rsidRPr="002C3F71" w:rsidRDefault="002C3F71" w:rsidP="002C3F71">
            <w:pPr>
              <w:keepNext/>
              <w:keepLines/>
              <w:spacing w:after="0"/>
              <w:rPr>
                <w:rFonts w:ascii="Arial" w:eastAsia="宋体" w:hAnsi="Arial"/>
                <w:sz w:val="18"/>
                <w:szCs w:val="22"/>
                <w:lang w:eastAsia="sv-SE"/>
              </w:rPr>
            </w:pPr>
            <w:r w:rsidRPr="002C3F71">
              <w:rPr>
                <w:rFonts w:ascii="Arial" w:hAnsi="Arial"/>
                <w:sz w:val="18"/>
                <w:lang w:eastAsia="zh-CN"/>
              </w:rPr>
              <w:t xml:space="preserve">This field is mandatory present upon creation of a new logical channel for a multicast MRB and upon modification of </w:t>
            </w:r>
            <w:r w:rsidRPr="002C3F71">
              <w:rPr>
                <w:rFonts w:ascii="Arial" w:hAnsi="Arial"/>
                <w:i/>
                <w:sz w:val="18"/>
                <w:lang w:eastAsia="zh-CN"/>
              </w:rPr>
              <w:t>MRB-Identity</w:t>
            </w:r>
            <w:r w:rsidRPr="002C3F71">
              <w:rPr>
                <w:rFonts w:ascii="Arial" w:hAnsi="Arial"/>
                <w:sz w:val="18"/>
                <w:lang w:eastAsia="zh-CN"/>
              </w:rPr>
              <w:t xml:space="preserve"> of the served MRB. It is absent, Need M otherwise.</w:t>
            </w:r>
          </w:p>
        </w:tc>
      </w:tr>
    </w:tbl>
    <w:p w14:paraId="385B09CE" w14:textId="77777777" w:rsidR="002C3F71" w:rsidRPr="002C3F71" w:rsidRDefault="002C3F71" w:rsidP="002C3F71">
      <w:pPr>
        <w:rPr>
          <w:lang w:eastAsia="zh-CN"/>
        </w:rPr>
      </w:pPr>
    </w:p>
    <w:p w14:paraId="510C6D68" w14:textId="77777777" w:rsidR="002C3F71" w:rsidRDefault="002C3F71" w:rsidP="00DC4DE2">
      <w:pPr>
        <w:rPr>
          <w:rFonts w:eastAsia="等线"/>
          <w:lang w:eastAsia="zh-CN"/>
        </w:rPr>
      </w:pPr>
    </w:p>
    <w:p w14:paraId="16B36F9F" w14:textId="627A6E50" w:rsidR="002773D8" w:rsidRDefault="00F7471B" w:rsidP="00DC4DE2">
      <w:pPr>
        <w:rPr>
          <w:rFonts w:eastAsia="等线"/>
          <w:lang w:eastAsia="zh-CN"/>
        </w:rPr>
      </w:pPr>
      <w:r>
        <w:rPr>
          <w:rFonts w:eastAsia="等线" w:hint="eastAsia"/>
          <w:lang w:eastAsia="zh-CN"/>
        </w:rPr>
        <w:t>=</w:t>
      </w:r>
      <w:r>
        <w:rPr>
          <w:rFonts w:eastAsia="等线"/>
          <w:lang w:eastAsia="zh-CN"/>
        </w:rPr>
        <w:t>=========================================================NEXT CHANGE=======================================================</w:t>
      </w:r>
    </w:p>
    <w:p w14:paraId="7713EB17" w14:textId="77777777" w:rsidR="00F7471B" w:rsidRPr="00F7471B" w:rsidRDefault="00F7471B" w:rsidP="00F7471B">
      <w:pPr>
        <w:keepNext/>
        <w:keepLines/>
        <w:spacing w:before="120"/>
        <w:ind w:left="1418" w:hanging="1418"/>
        <w:outlineLvl w:val="3"/>
        <w:rPr>
          <w:rFonts w:ascii="Arial" w:eastAsia="宋体" w:hAnsi="Arial"/>
          <w:sz w:val="24"/>
          <w:lang w:eastAsia="zh-CN"/>
        </w:rPr>
      </w:pPr>
      <w:bookmarkStart w:id="193" w:name="_Toc60777358"/>
      <w:bookmarkStart w:id="194" w:name="_Toc178105344"/>
      <w:r w:rsidRPr="00F7471B">
        <w:rPr>
          <w:rFonts w:ascii="Arial" w:eastAsia="宋体" w:hAnsi="Arial"/>
          <w:sz w:val="24"/>
          <w:lang w:eastAsia="zh-CN"/>
        </w:rPr>
        <w:lastRenderedPageBreak/>
        <w:t>–</w:t>
      </w:r>
      <w:r w:rsidRPr="00F7471B">
        <w:rPr>
          <w:rFonts w:ascii="Arial" w:eastAsia="宋体" w:hAnsi="Arial"/>
          <w:sz w:val="24"/>
          <w:lang w:eastAsia="zh-CN"/>
        </w:rPr>
        <w:tab/>
      </w:r>
      <w:r w:rsidRPr="00F7471B">
        <w:rPr>
          <w:rFonts w:ascii="Arial" w:eastAsia="宋体" w:hAnsi="Arial"/>
          <w:i/>
          <w:sz w:val="24"/>
          <w:lang w:eastAsia="zh-CN"/>
        </w:rPr>
        <w:t>RLC-Config</w:t>
      </w:r>
      <w:bookmarkEnd w:id="193"/>
      <w:bookmarkEnd w:id="194"/>
    </w:p>
    <w:p w14:paraId="522EC771" w14:textId="77777777" w:rsidR="00F7471B" w:rsidRPr="00F7471B" w:rsidRDefault="00F7471B" w:rsidP="00F7471B">
      <w:pPr>
        <w:rPr>
          <w:lang w:eastAsia="zh-CN"/>
        </w:rPr>
      </w:pPr>
      <w:r w:rsidRPr="00F7471B">
        <w:rPr>
          <w:lang w:eastAsia="zh-CN"/>
        </w:rPr>
        <w:t xml:space="preserve">The IE </w:t>
      </w:r>
      <w:r w:rsidRPr="00F7471B">
        <w:rPr>
          <w:i/>
          <w:lang w:eastAsia="zh-CN"/>
        </w:rPr>
        <w:t>RLC-Config</w:t>
      </w:r>
      <w:r w:rsidRPr="00F7471B">
        <w:rPr>
          <w:lang w:eastAsia="zh-CN"/>
        </w:rPr>
        <w:t xml:space="preserve"> is used to specify the RLC configuration of SRBs, multicast MRBs and DRBs.</w:t>
      </w:r>
    </w:p>
    <w:p w14:paraId="67A61E14" w14:textId="77777777" w:rsidR="00F7471B" w:rsidRPr="00F7471B" w:rsidRDefault="00F7471B" w:rsidP="00F7471B">
      <w:pPr>
        <w:keepNext/>
        <w:keepLines/>
        <w:spacing w:before="60"/>
        <w:jc w:val="center"/>
        <w:rPr>
          <w:rFonts w:ascii="Arial" w:eastAsia="宋体" w:hAnsi="Arial"/>
          <w:b/>
          <w:lang w:eastAsia="zh-CN"/>
        </w:rPr>
      </w:pPr>
      <w:r w:rsidRPr="00F7471B">
        <w:rPr>
          <w:rFonts w:ascii="Arial" w:hAnsi="Arial"/>
          <w:b/>
          <w:i/>
          <w:lang w:eastAsia="zh-CN"/>
        </w:rPr>
        <w:t>RLC-Config</w:t>
      </w:r>
      <w:r w:rsidRPr="00F7471B">
        <w:rPr>
          <w:rFonts w:ascii="Arial" w:hAnsi="Arial"/>
          <w:b/>
          <w:lang w:eastAsia="zh-CN"/>
        </w:rPr>
        <w:t xml:space="preserve"> information element</w:t>
      </w:r>
    </w:p>
    <w:p w14:paraId="6ADCD1E9"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7471B">
        <w:rPr>
          <w:rFonts w:ascii="Courier New" w:hAnsi="Courier New"/>
          <w:noProof/>
          <w:color w:val="808080"/>
          <w:sz w:val="16"/>
          <w:lang w:eastAsia="en-GB"/>
        </w:rPr>
        <w:t>-- ASN1START</w:t>
      </w:r>
    </w:p>
    <w:p w14:paraId="346DC005"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7471B">
        <w:rPr>
          <w:rFonts w:ascii="Courier New" w:hAnsi="Courier New"/>
          <w:noProof/>
          <w:color w:val="808080"/>
          <w:sz w:val="16"/>
          <w:lang w:eastAsia="en-GB"/>
        </w:rPr>
        <w:t>-- TAG-RLC-CONFIG-START</w:t>
      </w:r>
    </w:p>
    <w:p w14:paraId="716C5AB4"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4E091E4"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RLC-Config ::=                      </w:t>
      </w:r>
      <w:r w:rsidRPr="00F7471B">
        <w:rPr>
          <w:rFonts w:ascii="Courier New" w:hAnsi="Courier New"/>
          <w:noProof/>
          <w:color w:val="993366"/>
          <w:sz w:val="16"/>
          <w:lang w:eastAsia="en-GB"/>
        </w:rPr>
        <w:t>CHOICE</w:t>
      </w:r>
      <w:r w:rsidRPr="00F7471B">
        <w:rPr>
          <w:rFonts w:ascii="Courier New" w:hAnsi="Courier New"/>
          <w:noProof/>
          <w:sz w:val="16"/>
          <w:lang w:eastAsia="en-GB"/>
        </w:rPr>
        <w:t xml:space="preserve"> {</w:t>
      </w:r>
    </w:p>
    <w:p w14:paraId="1649C441"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am                                  </w:t>
      </w:r>
      <w:r w:rsidRPr="00F7471B">
        <w:rPr>
          <w:rFonts w:ascii="Courier New" w:hAnsi="Courier New"/>
          <w:noProof/>
          <w:color w:val="993366"/>
          <w:sz w:val="16"/>
          <w:lang w:eastAsia="en-GB"/>
        </w:rPr>
        <w:t>SEQUENCE</w:t>
      </w:r>
      <w:r w:rsidRPr="00F7471B">
        <w:rPr>
          <w:rFonts w:ascii="Courier New" w:hAnsi="Courier New"/>
          <w:noProof/>
          <w:sz w:val="16"/>
          <w:lang w:eastAsia="en-GB"/>
        </w:rPr>
        <w:t xml:space="preserve"> {</w:t>
      </w:r>
    </w:p>
    <w:p w14:paraId="26FA9EB9"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ul-AM-RLC                           UL-AM-RLC,</w:t>
      </w:r>
    </w:p>
    <w:p w14:paraId="77A7E004"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dl-AM-RLC                           DL-AM-RLC</w:t>
      </w:r>
    </w:p>
    <w:p w14:paraId="7E49FE39"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w:t>
      </w:r>
    </w:p>
    <w:p w14:paraId="77AACBD0"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um-Bi-Directional                   </w:t>
      </w:r>
      <w:r w:rsidRPr="00F7471B">
        <w:rPr>
          <w:rFonts w:ascii="Courier New" w:hAnsi="Courier New"/>
          <w:noProof/>
          <w:color w:val="993366"/>
          <w:sz w:val="16"/>
          <w:lang w:eastAsia="en-GB"/>
        </w:rPr>
        <w:t>SEQUENCE</w:t>
      </w:r>
      <w:r w:rsidRPr="00F7471B">
        <w:rPr>
          <w:rFonts w:ascii="Courier New" w:hAnsi="Courier New"/>
          <w:noProof/>
          <w:sz w:val="16"/>
          <w:lang w:eastAsia="en-GB"/>
        </w:rPr>
        <w:t xml:space="preserve"> {</w:t>
      </w:r>
    </w:p>
    <w:p w14:paraId="6E59D52F"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ul-UM-RLC                           UL-UM-RLC,</w:t>
      </w:r>
    </w:p>
    <w:p w14:paraId="07545833"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dl-UM-RLC                           DL-UM-RLC</w:t>
      </w:r>
    </w:p>
    <w:p w14:paraId="49C85433"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w:t>
      </w:r>
    </w:p>
    <w:p w14:paraId="255300CB"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um-Uni-Directional-UL               </w:t>
      </w:r>
      <w:r w:rsidRPr="00F7471B">
        <w:rPr>
          <w:rFonts w:ascii="Courier New" w:hAnsi="Courier New"/>
          <w:noProof/>
          <w:color w:val="993366"/>
          <w:sz w:val="16"/>
          <w:lang w:eastAsia="en-GB"/>
        </w:rPr>
        <w:t>SEQUENCE</w:t>
      </w:r>
      <w:r w:rsidRPr="00F7471B">
        <w:rPr>
          <w:rFonts w:ascii="Courier New" w:hAnsi="Courier New"/>
          <w:noProof/>
          <w:sz w:val="16"/>
          <w:lang w:eastAsia="en-GB"/>
        </w:rPr>
        <w:t xml:space="preserve"> {</w:t>
      </w:r>
    </w:p>
    <w:p w14:paraId="7C524488" w14:textId="77777777" w:rsidR="00F7471B" w:rsidRPr="009840DE"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r-CA" w:eastAsia="en-GB"/>
        </w:rPr>
      </w:pPr>
      <w:r w:rsidRPr="00F7471B">
        <w:rPr>
          <w:rFonts w:ascii="Courier New" w:hAnsi="Courier New"/>
          <w:noProof/>
          <w:sz w:val="16"/>
          <w:lang w:eastAsia="en-GB"/>
        </w:rPr>
        <w:t xml:space="preserve">        </w:t>
      </w:r>
      <w:r w:rsidRPr="009840DE">
        <w:rPr>
          <w:rFonts w:ascii="Courier New" w:hAnsi="Courier New"/>
          <w:noProof/>
          <w:sz w:val="16"/>
          <w:lang w:val="fr-CA" w:eastAsia="en-GB"/>
        </w:rPr>
        <w:t>ul-UM-RLC                           UL-UM-RLC</w:t>
      </w:r>
    </w:p>
    <w:p w14:paraId="7B1C1EF9" w14:textId="77777777" w:rsidR="00F7471B" w:rsidRPr="009840DE"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r-CA" w:eastAsia="en-GB"/>
        </w:rPr>
      </w:pPr>
      <w:r w:rsidRPr="009840DE">
        <w:rPr>
          <w:rFonts w:ascii="Courier New" w:hAnsi="Courier New"/>
          <w:noProof/>
          <w:sz w:val="16"/>
          <w:lang w:val="fr-CA" w:eastAsia="en-GB"/>
        </w:rPr>
        <w:t xml:space="preserve">    },</w:t>
      </w:r>
    </w:p>
    <w:p w14:paraId="00DD232F" w14:textId="77777777" w:rsidR="00F7471B" w:rsidRPr="009840DE"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r-CA" w:eastAsia="en-GB"/>
        </w:rPr>
      </w:pPr>
      <w:r w:rsidRPr="009840DE">
        <w:rPr>
          <w:rFonts w:ascii="Courier New" w:hAnsi="Courier New"/>
          <w:noProof/>
          <w:sz w:val="16"/>
          <w:lang w:val="fr-CA" w:eastAsia="en-GB"/>
        </w:rPr>
        <w:t xml:space="preserve">    um-Uni-Directional-DL               </w:t>
      </w:r>
      <w:r w:rsidRPr="009840DE">
        <w:rPr>
          <w:rFonts w:ascii="Courier New" w:hAnsi="Courier New"/>
          <w:noProof/>
          <w:color w:val="993366"/>
          <w:sz w:val="16"/>
          <w:lang w:val="fr-CA" w:eastAsia="en-GB"/>
        </w:rPr>
        <w:t>SEQUENCE</w:t>
      </w:r>
      <w:r w:rsidRPr="009840DE">
        <w:rPr>
          <w:rFonts w:ascii="Courier New" w:hAnsi="Courier New"/>
          <w:noProof/>
          <w:sz w:val="16"/>
          <w:lang w:val="fr-CA" w:eastAsia="en-GB"/>
        </w:rPr>
        <w:t xml:space="preserve"> {</w:t>
      </w:r>
    </w:p>
    <w:p w14:paraId="3E9B64C4"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840DE">
        <w:rPr>
          <w:rFonts w:ascii="Courier New" w:hAnsi="Courier New"/>
          <w:noProof/>
          <w:sz w:val="16"/>
          <w:lang w:val="fr-CA" w:eastAsia="en-GB"/>
        </w:rPr>
        <w:t xml:space="preserve">        </w:t>
      </w:r>
      <w:r w:rsidRPr="00F7471B">
        <w:rPr>
          <w:rFonts w:ascii="Courier New" w:hAnsi="Courier New"/>
          <w:noProof/>
          <w:sz w:val="16"/>
          <w:lang w:eastAsia="en-GB"/>
        </w:rPr>
        <w:t>dl-UM-RLC                           DL-UM-RLC</w:t>
      </w:r>
    </w:p>
    <w:p w14:paraId="6A7590DD"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w:t>
      </w:r>
    </w:p>
    <w:p w14:paraId="0D42AFA3" w14:textId="2FD3770C"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w:t>
      </w:r>
    </w:p>
    <w:p w14:paraId="21354E26"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w:t>
      </w:r>
    </w:p>
    <w:p w14:paraId="1503D86E"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F92B885"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UL-AM-RLC ::=                       </w:t>
      </w:r>
      <w:r w:rsidRPr="00F7471B">
        <w:rPr>
          <w:rFonts w:ascii="Courier New" w:hAnsi="Courier New"/>
          <w:noProof/>
          <w:color w:val="993366"/>
          <w:sz w:val="16"/>
          <w:lang w:eastAsia="en-GB"/>
        </w:rPr>
        <w:t>SEQUENCE</w:t>
      </w:r>
      <w:r w:rsidRPr="00F7471B">
        <w:rPr>
          <w:rFonts w:ascii="Courier New" w:hAnsi="Courier New"/>
          <w:noProof/>
          <w:sz w:val="16"/>
          <w:lang w:eastAsia="en-GB"/>
        </w:rPr>
        <w:t xml:space="preserve"> {</w:t>
      </w:r>
    </w:p>
    <w:p w14:paraId="4ABDA7DF"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7471B">
        <w:rPr>
          <w:rFonts w:ascii="Courier New" w:hAnsi="Courier New"/>
          <w:noProof/>
          <w:sz w:val="16"/>
          <w:lang w:eastAsia="en-GB"/>
        </w:rPr>
        <w:t xml:space="preserve">    sn-FieldLength                      SN-FieldLengthAM                                    </w:t>
      </w:r>
      <w:r w:rsidRPr="00F7471B">
        <w:rPr>
          <w:rFonts w:ascii="Courier New" w:hAnsi="Courier New"/>
          <w:noProof/>
          <w:color w:val="993366"/>
          <w:sz w:val="16"/>
          <w:lang w:eastAsia="en-GB"/>
        </w:rPr>
        <w:t>OPTIONAL</w:t>
      </w:r>
      <w:r w:rsidRPr="00F7471B">
        <w:rPr>
          <w:rFonts w:ascii="Courier New" w:hAnsi="Courier New"/>
          <w:noProof/>
          <w:sz w:val="16"/>
          <w:lang w:eastAsia="en-GB"/>
        </w:rPr>
        <w:t xml:space="preserve">,   </w:t>
      </w:r>
      <w:r w:rsidRPr="00F7471B">
        <w:rPr>
          <w:rFonts w:ascii="Courier New" w:hAnsi="Courier New"/>
          <w:noProof/>
          <w:color w:val="808080"/>
          <w:sz w:val="16"/>
          <w:lang w:eastAsia="en-GB"/>
        </w:rPr>
        <w:t>-- Cond Reestab</w:t>
      </w:r>
    </w:p>
    <w:p w14:paraId="68DE02E1"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r-FR" w:eastAsia="en-GB"/>
        </w:rPr>
      </w:pPr>
      <w:r w:rsidRPr="00F7471B">
        <w:rPr>
          <w:rFonts w:ascii="Courier New" w:hAnsi="Courier New"/>
          <w:noProof/>
          <w:sz w:val="16"/>
          <w:lang w:eastAsia="en-GB"/>
        </w:rPr>
        <w:t xml:space="preserve">    </w:t>
      </w:r>
      <w:r w:rsidRPr="00F7471B">
        <w:rPr>
          <w:rFonts w:ascii="Courier New" w:hAnsi="Courier New"/>
          <w:noProof/>
          <w:sz w:val="16"/>
          <w:lang w:val="fr-FR" w:eastAsia="en-GB"/>
        </w:rPr>
        <w:t>t-PollRetransmit                    T-PollRetransmit,</w:t>
      </w:r>
    </w:p>
    <w:p w14:paraId="28216F05"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r-FR" w:eastAsia="en-GB"/>
        </w:rPr>
      </w:pPr>
      <w:r w:rsidRPr="00F7471B">
        <w:rPr>
          <w:rFonts w:ascii="Courier New" w:hAnsi="Courier New"/>
          <w:noProof/>
          <w:sz w:val="16"/>
          <w:lang w:val="fr-FR" w:eastAsia="en-GB"/>
        </w:rPr>
        <w:t xml:space="preserve">    pollPDU                             PollPDU,</w:t>
      </w:r>
    </w:p>
    <w:p w14:paraId="25ACE145"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r-FR" w:eastAsia="en-GB"/>
        </w:rPr>
      </w:pPr>
      <w:r w:rsidRPr="00F7471B">
        <w:rPr>
          <w:rFonts w:ascii="Courier New" w:hAnsi="Courier New"/>
          <w:noProof/>
          <w:sz w:val="16"/>
          <w:lang w:val="fr-FR" w:eastAsia="en-GB"/>
        </w:rPr>
        <w:t xml:space="preserve">    pollByte                            PollByte,</w:t>
      </w:r>
    </w:p>
    <w:p w14:paraId="744ACE5C"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r-FR" w:eastAsia="en-GB"/>
        </w:rPr>
      </w:pPr>
      <w:r w:rsidRPr="00F7471B">
        <w:rPr>
          <w:rFonts w:ascii="Courier New" w:hAnsi="Courier New"/>
          <w:noProof/>
          <w:sz w:val="16"/>
          <w:lang w:val="fr-FR" w:eastAsia="en-GB"/>
        </w:rPr>
        <w:t xml:space="preserve">    maxRetxThreshold                    </w:t>
      </w:r>
      <w:r w:rsidRPr="00F7471B">
        <w:rPr>
          <w:rFonts w:ascii="Courier New" w:hAnsi="Courier New"/>
          <w:noProof/>
          <w:color w:val="993366"/>
          <w:sz w:val="16"/>
          <w:lang w:val="fr-FR" w:eastAsia="en-GB"/>
        </w:rPr>
        <w:t>ENUMERATED</w:t>
      </w:r>
      <w:r w:rsidRPr="00F7471B">
        <w:rPr>
          <w:rFonts w:ascii="Courier New" w:hAnsi="Courier New"/>
          <w:noProof/>
          <w:sz w:val="16"/>
          <w:lang w:val="fr-FR" w:eastAsia="en-GB"/>
        </w:rPr>
        <w:t xml:space="preserve"> { t1, t2, t3, t4, t6, t8, t16, t32 }</w:t>
      </w:r>
    </w:p>
    <w:p w14:paraId="74DB8565"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w:t>
      </w:r>
    </w:p>
    <w:p w14:paraId="24997C23"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F3C1BB7"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DL-AM-RLC ::=                       </w:t>
      </w:r>
      <w:r w:rsidRPr="00F7471B">
        <w:rPr>
          <w:rFonts w:ascii="Courier New" w:hAnsi="Courier New"/>
          <w:noProof/>
          <w:color w:val="993366"/>
          <w:sz w:val="16"/>
          <w:lang w:eastAsia="en-GB"/>
        </w:rPr>
        <w:t>SEQUENCE</w:t>
      </w:r>
      <w:r w:rsidRPr="00F7471B">
        <w:rPr>
          <w:rFonts w:ascii="Courier New" w:hAnsi="Courier New"/>
          <w:noProof/>
          <w:sz w:val="16"/>
          <w:lang w:eastAsia="en-GB"/>
        </w:rPr>
        <w:t xml:space="preserve"> {</w:t>
      </w:r>
    </w:p>
    <w:p w14:paraId="2FFFFC85"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7471B">
        <w:rPr>
          <w:rFonts w:ascii="Courier New" w:hAnsi="Courier New"/>
          <w:noProof/>
          <w:sz w:val="16"/>
          <w:lang w:eastAsia="en-GB"/>
        </w:rPr>
        <w:t xml:space="preserve">    sn-FieldLength                      SN-FieldLengthAM                                    </w:t>
      </w:r>
      <w:r w:rsidRPr="00F7471B">
        <w:rPr>
          <w:rFonts w:ascii="Courier New" w:hAnsi="Courier New"/>
          <w:noProof/>
          <w:color w:val="993366"/>
          <w:sz w:val="16"/>
          <w:lang w:eastAsia="en-GB"/>
        </w:rPr>
        <w:t>OPTIONAL</w:t>
      </w:r>
      <w:r w:rsidRPr="00F7471B">
        <w:rPr>
          <w:rFonts w:ascii="Courier New" w:hAnsi="Courier New"/>
          <w:noProof/>
          <w:sz w:val="16"/>
          <w:lang w:eastAsia="en-GB"/>
        </w:rPr>
        <w:t xml:space="preserve">,   </w:t>
      </w:r>
      <w:r w:rsidRPr="00F7471B">
        <w:rPr>
          <w:rFonts w:ascii="Courier New" w:hAnsi="Courier New"/>
          <w:noProof/>
          <w:color w:val="808080"/>
          <w:sz w:val="16"/>
          <w:lang w:eastAsia="en-GB"/>
        </w:rPr>
        <w:t>-- Cond Reestab</w:t>
      </w:r>
    </w:p>
    <w:p w14:paraId="0A874745"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t-Reassembly                        T-Reassembly,</w:t>
      </w:r>
    </w:p>
    <w:p w14:paraId="02C5EA74"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t-StatusProhibit                    T-StatusProhibit</w:t>
      </w:r>
    </w:p>
    <w:p w14:paraId="7DC00315"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w:t>
      </w:r>
    </w:p>
    <w:p w14:paraId="4A433D82"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09B7EF8"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UL-UM-RLC ::=                       </w:t>
      </w:r>
      <w:r w:rsidRPr="00F7471B">
        <w:rPr>
          <w:rFonts w:ascii="Courier New" w:hAnsi="Courier New"/>
          <w:noProof/>
          <w:color w:val="993366"/>
          <w:sz w:val="16"/>
          <w:lang w:eastAsia="en-GB"/>
        </w:rPr>
        <w:t>SEQUENCE</w:t>
      </w:r>
      <w:r w:rsidRPr="00F7471B">
        <w:rPr>
          <w:rFonts w:ascii="Courier New" w:hAnsi="Courier New"/>
          <w:noProof/>
          <w:sz w:val="16"/>
          <w:lang w:eastAsia="en-GB"/>
        </w:rPr>
        <w:t xml:space="preserve"> {</w:t>
      </w:r>
    </w:p>
    <w:p w14:paraId="3862A24C"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7471B">
        <w:rPr>
          <w:rFonts w:ascii="Courier New" w:hAnsi="Courier New"/>
          <w:noProof/>
          <w:sz w:val="16"/>
          <w:lang w:eastAsia="en-GB"/>
        </w:rPr>
        <w:t xml:space="preserve">    sn-FieldLength                      SN-FieldLengthUM                                    </w:t>
      </w:r>
      <w:r w:rsidRPr="00F7471B">
        <w:rPr>
          <w:rFonts w:ascii="Courier New" w:hAnsi="Courier New"/>
          <w:noProof/>
          <w:color w:val="993366"/>
          <w:sz w:val="16"/>
          <w:lang w:eastAsia="en-GB"/>
        </w:rPr>
        <w:t>OPTIONAL</w:t>
      </w:r>
      <w:r w:rsidRPr="00F7471B">
        <w:rPr>
          <w:rFonts w:ascii="Courier New" w:hAnsi="Courier New"/>
          <w:noProof/>
          <w:sz w:val="16"/>
          <w:lang w:eastAsia="en-GB"/>
        </w:rPr>
        <w:t xml:space="preserve">    </w:t>
      </w:r>
      <w:r w:rsidRPr="00F7471B">
        <w:rPr>
          <w:rFonts w:ascii="Courier New" w:hAnsi="Courier New"/>
          <w:noProof/>
          <w:color w:val="808080"/>
          <w:sz w:val="16"/>
          <w:lang w:eastAsia="en-GB"/>
        </w:rPr>
        <w:t>-- Cond Reestab</w:t>
      </w:r>
    </w:p>
    <w:p w14:paraId="3AF90BE9"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w:t>
      </w:r>
    </w:p>
    <w:p w14:paraId="7F4ABC5D"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1292A01"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DL-UM-RLC ::=                       </w:t>
      </w:r>
      <w:r w:rsidRPr="00F7471B">
        <w:rPr>
          <w:rFonts w:ascii="Courier New" w:hAnsi="Courier New"/>
          <w:noProof/>
          <w:color w:val="993366"/>
          <w:sz w:val="16"/>
          <w:lang w:eastAsia="en-GB"/>
        </w:rPr>
        <w:t>SEQUENCE</w:t>
      </w:r>
      <w:r w:rsidRPr="00F7471B">
        <w:rPr>
          <w:rFonts w:ascii="Courier New" w:hAnsi="Courier New"/>
          <w:noProof/>
          <w:sz w:val="16"/>
          <w:lang w:eastAsia="en-GB"/>
        </w:rPr>
        <w:t xml:space="preserve"> {</w:t>
      </w:r>
    </w:p>
    <w:p w14:paraId="533D49B2"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7471B">
        <w:rPr>
          <w:rFonts w:ascii="Courier New" w:hAnsi="Courier New"/>
          <w:noProof/>
          <w:sz w:val="16"/>
          <w:lang w:eastAsia="en-GB"/>
        </w:rPr>
        <w:t xml:space="preserve">    sn-FieldLength                      SN-FieldLengthUM                                    </w:t>
      </w:r>
      <w:r w:rsidRPr="00F7471B">
        <w:rPr>
          <w:rFonts w:ascii="Courier New" w:hAnsi="Courier New"/>
          <w:noProof/>
          <w:color w:val="993366"/>
          <w:sz w:val="16"/>
          <w:lang w:eastAsia="en-GB"/>
        </w:rPr>
        <w:t>OPTIONAL</w:t>
      </w:r>
      <w:r w:rsidRPr="00F7471B">
        <w:rPr>
          <w:rFonts w:ascii="Courier New" w:hAnsi="Courier New"/>
          <w:noProof/>
          <w:sz w:val="16"/>
          <w:lang w:eastAsia="en-GB"/>
        </w:rPr>
        <w:t xml:space="preserve">,   </w:t>
      </w:r>
      <w:r w:rsidRPr="00F7471B">
        <w:rPr>
          <w:rFonts w:ascii="Courier New" w:hAnsi="Courier New"/>
          <w:noProof/>
          <w:color w:val="808080"/>
          <w:sz w:val="16"/>
          <w:lang w:eastAsia="en-GB"/>
        </w:rPr>
        <w:t>-- Cond Reestab</w:t>
      </w:r>
    </w:p>
    <w:p w14:paraId="714109B4"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t-Reassembly                        T-Reassembly</w:t>
      </w:r>
    </w:p>
    <w:p w14:paraId="671E28A3"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w:t>
      </w:r>
    </w:p>
    <w:p w14:paraId="0B09E4F0"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5A077FF"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T-PollRetransmit ::=                </w:t>
      </w:r>
      <w:r w:rsidRPr="00F7471B">
        <w:rPr>
          <w:rFonts w:ascii="Courier New" w:hAnsi="Courier New"/>
          <w:noProof/>
          <w:color w:val="993366"/>
          <w:sz w:val="16"/>
          <w:lang w:eastAsia="en-GB"/>
        </w:rPr>
        <w:t>ENUMERATED</w:t>
      </w:r>
      <w:r w:rsidRPr="00F7471B">
        <w:rPr>
          <w:rFonts w:ascii="Courier New" w:hAnsi="Courier New"/>
          <w:noProof/>
          <w:sz w:val="16"/>
          <w:lang w:eastAsia="en-GB"/>
        </w:rPr>
        <w:t xml:space="preserve"> {</w:t>
      </w:r>
    </w:p>
    <w:p w14:paraId="48283CF1"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lastRenderedPageBreak/>
        <w:t xml:space="preserve">                                        ms5, ms10, ms15, ms20, ms25, ms30, ms35,</w:t>
      </w:r>
    </w:p>
    <w:p w14:paraId="4AB6B215"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ms40, ms45, ms50, ms55, ms60, ms65, ms70,</w:t>
      </w:r>
    </w:p>
    <w:p w14:paraId="5DDAA2DF"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ms75, ms80, ms85, ms90, ms95, ms100, ms105,</w:t>
      </w:r>
    </w:p>
    <w:p w14:paraId="27A73DA6"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ms110, ms115, ms120, ms125, ms130, ms135,</w:t>
      </w:r>
    </w:p>
    <w:p w14:paraId="55F4CDB7"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ms140, ms145, ms150, ms155, ms160, ms165,</w:t>
      </w:r>
    </w:p>
    <w:p w14:paraId="2B84B91A"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ms170, ms175, ms180, ms185, ms190, ms195,</w:t>
      </w:r>
    </w:p>
    <w:p w14:paraId="1DBDE933"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ms200, ms205, ms210, ms215, ms220, ms225,</w:t>
      </w:r>
    </w:p>
    <w:p w14:paraId="19A7F956"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ms230, ms235, ms240, ms245, ms250, ms300,</w:t>
      </w:r>
    </w:p>
    <w:p w14:paraId="5C15075F"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ms350, ms400, ms450, ms500, ms800, ms1000,</w:t>
      </w:r>
    </w:p>
    <w:p w14:paraId="2DC8AB05"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ms2000, ms4000, ms1-v1610, ms2-v1610, ms3-v1610,</w:t>
      </w:r>
    </w:p>
    <w:p w14:paraId="06559AB0"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ms4-v1610, spare1}</w:t>
      </w:r>
    </w:p>
    <w:p w14:paraId="1D1C0A70"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7C91C84"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957C5C6"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PollPDU ::=                         </w:t>
      </w:r>
      <w:r w:rsidRPr="00F7471B">
        <w:rPr>
          <w:rFonts w:ascii="Courier New" w:hAnsi="Courier New"/>
          <w:noProof/>
          <w:color w:val="993366"/>
          <w:sz w:val="16"/>
          <w:lang w:eastAsia="en-GB"/>
        </w:rPr>
        <w:t>ENUMERATED</w:t>
      </w:r>
      <w:r w:rsidRPr="00F7471B">
        <w:rPr>
          <w:rFonts w:ascii="Courier New" w:hAnsi="Courier New"/>
          <w:noProof/>
          <w:sz w:val="16"/>
          <w:lang w:eastAsia="en-GB"/>
        </w:rPr>
        <w:t xml:space="preserve"> {</w:t>
      </w:r>
    </w:p>
    <w:p w14:paraId="174B2442"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p4, p8, p16, p32, p64, p128, p256, p512, p1024, p2048, p4096, p6144, p8192, p12288, p16384,p20480,</w:t>
      </w:r>
    </w:p>
    <w:p w14:paraId="38BABDF6"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p24576, p28672, p32768, p40960, p49152, p57344, p65536, infinity, spare8, spare7, spare6, spare5, spare4,</w:t>
      </w:r>
    </w:p>
    <w:p w14:paraId="6F1652DE"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spare3, spare2, spare1}</w:t>
      </w:r>
    </w:p>
    <w:p w14:paraId="4675F9F2"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70296F3"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PollByte ::=                        </w:t>
      </w:r>
      <w:r w:rsidRPr="00F7471B">
        <w:rPr>
          <w:rFonts w:ascii="Courier New" w:hAnsi="Courier New"/>
          <w:noProof/>
          <w:color w:val="993366"/>
          <w:sz w:val="16"/>
          <w:lang w:eastAsia="en-GB"/>
        </w:rPr>
        <w:t>ENUMERATED</w:t>
      </w:r>
      <w:r w:rsidRPr="00F7471B">
        <w:rPr>
          <w:rFonts w:ascii="Courier New" w:hAnsi="Courier New"/>
          <w:noProof/>
          <w:sz w:val="16"/>
          <w:lang w:eastAsia="en-GB"/>
        </w:rPr>
        <w:t xml:space="preserve"> {</w:t>
      </w:r>
    </w:p>
    <w:p w14:paraId="7965C08A"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kB1, kB2, kB5, kB8, kB10, kB15, kB25, kB50, kB75,</w:t>
      </w:r>
    </w:p>
    <w:p w14:paraId="4F986D49"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kB100, kB125, kB250, kB375, kB500, kB750, kB1000,</w:t>
      </w:r>
    </w:p>
    <w:p w14:paraId="25A56CCD"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kB1250, kB1500, kB2000, kB3000, kB4000, kB4500,</w:t>
      </w:r>
    </w:p>
    <w:p w14:paraId="564BC1CC"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kB5000, kB5500, kB6000, kB6500, kB7000, kB7500,</w:t>
      </w:r>
    </w:p>
    <w:p w14:paraId="33569A55"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mB8, mB9, mB10, mB11, mB12, mB13, mB14, mB15,</w:t>
      </w:r>
    </w:p>
    <w:p w14:paraId="1C6B85F3"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mB16, mB17, mB18, mB20, mB25, mB30, mB40, infinity,</w:t>
      </w:r>
    </w:p>
    <w:p w14:paraId="63FE714C"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spare20, spare19, spare18, spare17, spare16,</w:t>
      </w:r>
    </w:p>
    <w:p w14:paraId="334D6F64"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spare15, spare14, spare13, spare12, spare11,</w:t>
      </w:r>
    </w:p>
    <w:p w14:paraId="3CB70FB1"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spare10, spare9, spare8, spare7, spare6, spare5,</w:t>
      </w:r>
    </w:p>
    <w:p w14:paraId="55E1D443"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spare4, spare3, spare2, spare1}</w:t>
      </w:r>
    </w:p>
    <w:p w14:paraId="5398FBCF"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F011C80"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T-Reassembly ::=                    </w:t>
      </w:r>
      <w:r w:rsidRPr="00F7471B">
        <w:rPr>
          <w:rFonts w:ascii="Courier New" w:hAnsi="Courier New"/>
          <w:noProof/>
          <w:color w:val="993366"/>
          <w:sz w:val="16"/>
          <w:lang w:eastAsia="en-GB"/>
        </w:rPr>
        <w:t>ENUMERATED</w:t>
      </w:r>
      <w:r w:rsidRPr="00F7471B">
        <w:rPr>
          <w:rFonts w:ascii="Courier New" w:hAnsi="Courier New"/>
          <w:noProof/>
          <w:sz w:val="16"/>
          <w:lang w:eastAsia="en-GB"/>
        </w:rPr>
        <w:t xml:space="preserve"> {</w:t>
      </w:r>
    </w:p>
    <w:p w14:paraId="58AF2E58"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ms0, ms5, ms10, ms15, ms20, ms25, ms30, ms35,</w:t>
      </w:r>
    </w:p>
    <w:p w14:paraId="5391C99F"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ms40, ms45, ms50, ms55, ms60, ms65, ms70,</w:t>
      </w:r>
    </w:p>
    <w:p w14:paraId="1AF0C8EF"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ms75, ms80, ms85, ms90, ms95, ms100, ms110,</w:t>
      </w:r>
    </w:p>
    <w:p w14:paraId="22592915"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ms120, ms130, ms140, ms150, ms160, ms170,</w:t>
      </w:r>
    </w:p>
    <w:p w14:paraId="5189BD34"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ms180, ms190, ms200, spare1}</w:t>
      </w:r>
    </w:p>
    <w:p w14:paraId="2C2C6509"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E2CC863"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T-StatusProhibit ::=                </w:t>
      </w:r>
      <w:r w:rsidRPr="00F7471B">
        <w:rPr>
          <w:rFonts w:ascii="Courier New" w:hAnsi="Courier New"/>
          <w:noProof/>
          <w:color w:val="993366"/>
          <w:sz w:val="16"/>
          <w:lang w:eastAsia="en-GB"/>
        </w:rPr>
        <w:t>ENUMERATED</w:t>
      </w:r>
      <w:r w:rsidRPr="00F7471B">
        <w:rPr>
          <w:rFonts w:ascii="Courier New" w:hAnsi="Courier New"/>
          <w:noProof/>
          <w:sz w:val="16"/>
          <w:lang w:eastAsia="en-GB"/>
        </w:rPr>
        <w:t xml:space="preserve"> {</w:t>
      </w:r>
    </w:p>
    <w:p w14:paraId="571047B1"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ms0, ms5, ms10, ms15, ms20, ms25, ms30, ms35,</w:t>
      </w:r>
    </w:p>
    <w:p w14:paraId="269B4751"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ms40, ms45, ms50, ms55, ms60, ms65, ms70,</w:t>
      </w:r>
    </w:p>
    <w:p w14:paraId="2E0BA520"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ms75, ms80, ms85, ms90, ms95, ms100, ms105,</w:t>
      </w:r>
    </w:p>
    <w:p w14:paraId="0FCA8708"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ms110, ms115, ms120, ms125, ms130, ms135,</w:t>
      </w:r>
    </w:p>
    <w:p w14:paraId="67AAFF8B"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ms140, ms145, ms150, ms155, ms160, ms165,</w:t>
      </w:r>
    </w:p>
    <w:p w14:paraId="261A55D5"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ms170, ms175, ms180, ms185, ms190, ms195,</w:t>
      </w:r>
    </w:p>
    <w:p w14:paraId="5B5B9A27"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ms200, ms205, ms210, ms215, ms220, ms225,</w:t>
      </w:r>
    </w:p>
    <w:p w14:paraId="6435B8D6"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ms230, ms235, ms240, ms245, ms250, ms300,</w:t>
      </w:r>
    </w:p>
    <w:p w14:paraId="7C00CE71"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ms350, ms400, ms450, ms500, ms800, ms1000,</w:t>
      </w:r>
    </w:p>
    <w:p w14:paraId="45FCCA0C"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ms1200, ms1600, ms2000, ms2400, spare2, spare1}</w:t>
      </w:r>
    </w:p>
    <w:p w14:paraId="0DE01816"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908C2C8"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SN-FieldLengthUM ::=                </w:t>
      </w:r>
      <w:r w:rsidRPr="00F7471B">
        <w:rPr>
          <w:rFonts w:ascii="Courier New" w:hAnsi="Courier New"/>
          <w:noProof/>
          <w:color w:val="993366"/>
          <w:sz w:val="16"/>
          <w:lang w:eastAsia="en-GB"/>
        </w:rPr>
        <w:t>ENUMERATED</w:t>
      </w:r>
      <w:r w:rsidRPr="00F7471B">
        <w:rPr>
          <w:rFonts w:ascii="Courier New" w:hAnsi="Courier New"/>
          <w:noProof/>
          <w:sz w:val="16"/>
          <w:lang w:eastAsia="en-GB"/>
        </w:rPr>
        <w:t xml:space="preserve"> {size6, size12}</w:t>
      </w:r>
    </w:p>
    <w:p w14:paraId="102554BE"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SN-FieldLengthAM ::=                </w:t>
      </w:r>
      <w:r w:rsidRPr="00F7471B">
        <w:rPr>
          <w:rFonts w:ascii="Courier New" w:hAnsi="Courier New"/>
          <w:noProof/>
          <w:color w:val="993366"/>
          <w:sz w:val="16"/>
          <w:lang w:eastAsia="en-GB"/>
        </w:rPr>
        <w:t>ENUMERATED</w:t>
      </w:r>
      <w:r w:rsidRPr="00F7471B">
        <w:rPr>
          <w:rFonts w:ascii="Courier New" w:hAnsi="Courier New"/>
          <w:noProof/>
          <w:sz w:val="16"/>
          <w:lang w:eastAsia="en-GB"/>
        </w:rPr>
        <w:t xml:space="preserve"> {size12, size18}</w:t>
      </w:r>
    </w:p>
    <w:p w14:paraId="0330A796"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C99DF8F"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RLC-Config-v1610 ::=                </w:t>
      </w:r>
      <w:r w:rsidRPr="00F7471B">
        <w:rPr>
          <w:rFonts w:ascii="Courier New" w:hAnsi="Courier New"/>
          <w:noProof/>
          <w:color w:val="993366"/>
          <w:sz w:val="16"/>
          <w:lang w:eastAsia="en-GB"/>
        </w:rPr>
        <w:t>SEQUENCE</w:t>
      </w:r>
      <w:r w:rsidRPr="00F7471B">
        <w:rPr>
          <w:rFonts w:ascii="Courier New" w:hAnsi="Courier New"/>
          <w:noProof/>
          <w:sz w:val="16"/>
          <w:lang w:eastAsia="en-GB"/>
        </w:rPr>
        <w:t xml:space="preserve"> {</w:t>
      </w:r>
    </w:p>
    <w:p w14:paraId="36226863"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lastRenderedPageBreak/>
        <w:t xml:space="preserve">    dl-AM-RLC-v1610                     DL-AM-RLC-v1610</w:t>
      </w:r>
    </w:p>
    <w:p w14:paraId="610B7D0C"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w:t>
      </w:r>
    </w:p>
    <w:p w14:paraId="10C92275"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F3BA7F7"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RLC-Config-v1700 ::=                </w:t>
      </w:r>
      <w:r w:rsidRPr="00F7471B">
        <w:rPr>
          <w:rFonts w:ascii="Courier New" w:hAnsi="Courier New"/>
          <w:noProof/>
          <w:color w:val="993366"/>
          <w:sz w:val="16"/>
          <w:lang w:eastAsia="en-GB"/>
        </w:rPr>
        <w:t>SEQUENCE</w:t>
      </w:r>
      <w:r w:rsidRPr="00F7471B">
        <w:rPr>
          <w:rFonts w:ascii="Courier New" w:hAnsi="Courier New"/>
          <w:noProof/>
          <w:sz w:val="16"/>
          <w:lang w:eastAsia="en-GB"/>
        </w:rPr>
        <w:t xml:space="preserve"> {</w:t>
      </w:r>
    </w:p>
    <w:p w14:paraId="7EA770D0"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dl-AM-RLC-v1700                     DL-AM-RLC-v1700,</w:t>
      </w:r>
    </w:p>
    <w:p w14:paraId="789FE3B4"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dl-UM-RLC-v1700                     DL-UM-RLC-v1700</w:t>
      </w:r>
    </w:p>
    <w:p w14:paraId="28EF723E"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w:t>
      </w:r>
    </w:p>
    <w:p w14:paraId="04FE8620" w14:textId="733A5705" w:rsid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5" w:author="Huawei-Yinghao" w:date="2024-12-17T09:32:00Z"/>
          <w:rFonts w:ascii="Courier New" w:hAnsi="Courier New"/>
          <w:noProof/>
          <w:sz w:val="16"/>
          <w:lang w:eastAsia="en-GB"/>
        </w:rPr>
      </w:pPr>
    </w:p>
    <w:p w14:paraId="6B8A7819" w14:textId="77777777" w:rsidR="00F23561" w:rsidRDefault="00F23561" w:rsidP="00F235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6" w:author="Huawei-Yinghao" w:date="2024-12-17T09:32:00Z"/>
          <w:rFonts w:ascii="Courier New" w:eastAsia="等线" w:hAnsi="Courier New"/>
          <w:noProof/>
          <w:sz w:val="16"/>
          <w:lang w:eastAsia="zh-CN"/>
        </w:rPr>
      </w:pPr>
      <w:ins w:id="197" w:author="Huawei-Yinghao" w:date="2024-12-17T09:32:00Z">
        <w:r>
          <w:rPr>
            <w:rFonts w:ascii="Courier New" w:eastAsia="等线" w:hAnsi="Courier New" w:hint="eastAsia"/>
            <w:noProof/>
            <w:sz w:val="16"/>
            <w:lang w:eastAsia="zh-CN"/>
          </w:rPr>
          <w:t>R</w:t>
        </w:r>
        <w:r>
          <w:rPr>
            <w:rFonts w:ascii="Courier New" w:eastAsia="等线" w:hAnsi="Courier New"/>
            <w:noProof/>
            <w:sz w:val="16"/>
            <w:lang w:eastAsia="zh-CN"/>
          </w:rPr>
          <w:t>LC-Config-v19xy ::=                   SEQUENCE {</w:t>
        </w:r>
      </w:ins>
    </w:p>
    <w:p w14:paraId="3A2E4C92" w14:textId="5497CD7C" w:rsidR="00F23561" w:rsidRDefault="00F23561" w:rsidP="00F235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8" w:author="Huawei-Yinghao" w:date="2024-12-26T11:18:00Z"/>
          <w:rFonts w:ascii="Courier New" w:hAnsi="Courier New"/>
          <w:noProof/>
          <w:sz w:val="16"/>
          <w:lang w:eastAsia="en-GB"/>
        </w:rPr>
      </w:pPr>
      <w:ins w:id="199" w:author="Huawei-Yinghao" w:date="2024-12-17T09:32:00Z">
        <w:r w:rsidRPr="00F7471B">
          <w:rPr>
            <w:rFonts w:ascii="Courier New" w:hAnsi="Courier New"/>
            <w:noProof/>
            <w:sz w:val="16"/>
            <w:lang w:eastAsia="en-GB"/>
          </w:rPr>
          <w:t xml:space="preserve">    </w:t>
        </w:r>
        <w:r w:rsidR="00D76470">
          <w:rPr>
            <w:rFonts w:ascii="Courier New" w:hAnsi="Courier New"/>
            <w:noProof/>
            <w:sz w:val="16"/>
            <w:lang w:eastAsia="en-GB"/>
          </w:rPr>
          <w:t>dl-AM-RLC-v19xy                     DL-AM-RLC-v19xy</w:t>
        </w:r>
      </w:ins>
      <w:ins w:id="200" w:author="Huawei-Yinghao" w:date="2024-12-26T11:18:00Z">
        <w:r w:rsidR="00D90D69">
          <w:rPr>
            <w:rFonts w:ascii="Courier New" w:hAnsi="Courier New"/>
            <w:noProof/>
            <w:sz w:val="16"/>
            <w:lang w:eastAsia="en-GB"/>
          </w:rPr>
          <w:t>,</w:t>
        </w:r>
      </w:ins>
    </w:p>
    <w:p w14:paraId="5EB2E0D7" w14:textId="5B61E77B" w:rsidR="00D90D69" w:rsidRDefault="00D90D69" w:rsidP="00F235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1" w:author="Huawei-Yinghao" w:date="2024-12-17T09:32:00Z"/>
          <w:rFonts w:ascii="Courier New" w:eastAsia="等线" w:hAnsi="Courier New"/>
          <w:noProof/>
          <w:sz w:val="16"/>
          <w:lang w:eastAsia="zh-CN"/>
        </w:rPr>
      </w:pPr>
      <w:ins w:id="202" w:author="Huawei-Yinghao" w:date="2024-12-26T11:18:00Z">
        <w:r w:rsidRPr="00F7471B">
          <w:rPr>
            <w:rFonts w:ascii="Courier New" w:hAnsi="Courier New"/>
            <w:noProof/>
            <w:sz w:val="16"/>
            <w:lang w:eastAsia="en-GB"/>
          </w:rPr>
          <w:t xml:space="preserve">    </w:t>
        </w:r>
        <w:r>
          <w:rPr>
            <w:rFonts w:ascii="Courier New" w:hAnsi="Courier New"/>
            <w:noProof/>
            <w:sz w:val="16"/>
            <w:lang w:eastAsia="en-GB"/>
          </w:rPr>
          <w:t>ul-AM-RLC-v19xy                     UL-AM-RLC-v19xy</w:t>
        </w:r>
      </w:ins>
    </w:p>
    <w:p w14:paraId="1D3C4FB0" w14:textId="77777777" w:rsidR="00F23561" w:rsidRPr="00F23561" w:rsidRDefault="00F23561" w:rsidP="00F235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3" w:author="Huawei-Yinghao" w:date="2024-12-17T09:32:00Z"/>
          <w:rFonts w:ascii="Courier New" w:eastAsia="等线" w:hAnsi="Courier New"/>
          <w:noProof/>
          <w:sz w:val="16"/>
          <w:lang w:eastAsia="zh-CN"/>
        </w:rPr>
      </w:pPr>
      <w:ins w:id="204" w:author="Huawei-Yinghao" w:date="2024-12-17T09:32:00Z">
        <w:r>
          <w:rPr>
            <w:rFonts w:ascii="Courier New" w:eastAsia="等线" w:hAnsi="Courier New" w:hint="eastAsia"/>
            <w:noProof/>
            <w:sz w:val="16"/>
            <w:lang w:eastAsia="zh-CN"/>
          </w:rPr>
          <w:t>}</w:t>
        </w:r>
      </w:ins>
    </w:p>
    <w:p w14:paraId="20294D62" w14:textId="77777777" w:rsidR="00F23561" w:rsidRPr="00F7471B" w:rsidRDefault="00F23561"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36C25AF"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DL-AM-RLC-v1610 ::=                 </w:t>
      </w:r>
      <w:r w:rsidRPr="00F7471B">
        <w:rPr>
          <w:rFonts w:ascii="Courier New" w:hAnsi="Courier New"/>
          <w:noProof/>
          <w:color w:val="993366"/>
          <w:sz w:val="16"/>
          <w:lang w:eastAsia="en-GB"/>
        </w:rPr>
        <w:t>SEQUENCE</w:t>
      </w:r>
      <w:r w:rsidRPr="00F7471B">
        <w:rPr>
          <w:rFonts w:ascii="Courier New" w:hAnsi="Courier New"/>
          <w:noProof/>
          <w:sz w:val="16"/>
          <w:lang w:eastAsia="en-GB"/>
        </w:rPr>
        <w:t xml:space="preserve"> {</w:t>
      </w:r>
    </w:p>
    <w:p w14:paraId="56EE7CEB"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7471B">
        <w:rPr>
          <w:rFonts w:ascii="Courier New" w:hAnsi="Courier New"/>
          <w:noProof/>
          <w:sz w:val="16"/>
          <w:lang w:eastAsia="en-GB"/>
        </w:rPr>
        <w:t xml:space="preserve">    t-StatusProhibit-v1610              T-StatusProhibit-v1610                               </w:t>
      </w:r>
      <w:r w:rsidRPr="00F7471B">
        <w:rPr>
          <w:rFonts w:ascii="Courier New" w:hAnsi="Courier New"/>
          <w:noProof/>
          <w:color w:val="993366"/>
          <w:sz w:val="16"/>
          <w:lang w:eastAsia="en-GB"/>
        </w:rPr>
        <w:t>OPTIONAL</w:t>
      </w:r>
      <w:r w:rsidRPr="00F7471B">
        <w:rPr>
          <w:rFonts w:ascii="Courier New" w:hAnsi="Courier New"/>
          <w:noProof/>
          <w:sz w:val="16"/>
          <w:lang w:eastAsia="en-GB"/>
        </w:rPr>
        <w:t xml:space="preserve">,   </w:t>
      </w:r>
      <w:r w:rsidRPr="00F7471B">
        <w:rPr>
          <w:rFonts w:ascii="Courier New" w:hAnsi="Courier New"/>
          <w:noProof/>
          <w:color w:val="808080"/>
          <w:sz w:val="16"/>
          <w:lang w:eastAsia="en-GB"/>
        </w:rPr>
        <w:t>-- Need R</w:t>
      </w:r>
    </w:p>
    <w:p w14:paraId="163B351D"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w:t>
      </w:r>
    </w:p>
    <w:p w14:paraId="78716908"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w:t>
      </w:r>
    </w:p>
    <w:p w14:paraId="31D74D65"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BC0EE57"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DL-AM-RLC-v1700 ::=                 </w:t>
      </w:r>
      <w:r w:rsidRPr="00F7471B">
        <w:rPr>
          <w:rFonts w:ascii="Courier New" w:hAnsi="Courier New"/>
          <w:noProof/>
          <w:color w:val="993366"/>
          <w:sz w:val="16"/>
          <w:lang w:eastAsia="en-GB"/>
        </w:rPr>
        <w:t>SEQUENCE</w:t>
      </w:r>
      <w:r w:rsidRPr="00F7471B">
        <w:rPr>
          <w:rFonts w:ascii="Courier New" w:hAnsi="Courier New"/>
          <w:noProof/>
          <w:sz w:val="16"/>
          <w:lang w:eastAsia="en-GB"/>
        </w:rPr>
        <w:t xml:space="preserve"> {</w:t>
      </w:r>
    </w:p>
    <w:p w14:paraId="2384407F"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7471B">
        <w:rPr>
          <w:rFonts w:ascii="Courier New" w:hAnsi="Courier New"/>
          <w:noProof/>
          <w:sz w:val="16"/>
          <w:lang w:eastAsia="en-GB"/>
        </w:rPr>
        <w:t xml:space="preserve">    t-ReassemblyExt-r17                 T-ReassemblyExt-r17                                  </w:t>
      </w:r>
      <w:r w:rsidRPr="00F7471B">
        <w:rPr>
          <w:rFonts w:ascii="Courier New" w:hAnsi="Courier New"/>
          <w:noProof/>
          <w:color w:val="993366"/>
          <w:sz w:val="16"/>
          <w:lang w:eastAsia="en-GB"/>
        </w:rPr>
        <w:t>OPTIONAL</w:t>
      </w:r>
      <w:r w:rsidRPr="00F7471B">
        <w:rPr>
          <w:rFonts w:ascii="Courier New" w:hAnsi="Courier New"/>
          <w:noProof/>
          <w:sz w:val="16"/>
          <w:lang w:eastAsia="en-GB"/>
        </w:rPr>
        <w:t xml:space="preserve">    </w:t>
      </w:r>
      <w:r w:rsidRPr="00F7471B">
        <w:rPr>
          <w:rFonts w:ascii="Courier New" w:hAnsi="Courier New"/>
          <w:noProof/>
          <w:color w:val="808080"/>
          <w:sz w:val="16"/>
          <w:lang w:eastAsia="en-GB"/>
        </w:rPr>
        <w:t>-- Need R</w:t>
      </w:r>
    </w:p>
    <w:p w14:paraId="23AB0727"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w:t>
      </w:r>
    </w:p>
    <w:p w14:paraId="733E33CA" w14:textId="65F541D1" w:rsidR="00F7471B" w:rsidRDefault="009A1B23"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5" w:author="Huawei-Yinghao" w:date="2024-12-17T09:33:00Z"/>
          <w:rFonts w:ascii="Courier New" w:eastAsia="等线" w:hAnsi="Courier New"/>
          <w:noProof/>
          <w:sz w:val="16"/>
          <w:lang w:eastAsia="zh-CN"/>
        </w:rPr>
      </w:pPr>
      <w:ins w:id="206" w:author="Huawei-Yinghao" w:date="2024-12-17T09:32:00Z">
        <w:r>
          <w:rPr>
            <w:rFonts w:ascii="Courier New" w:eastAsia="等线" w:hAnsi="Courier New" w:hint="eastAsia"/>
            <w:noProof/>
            <w:sz w:val="16"/>
            <w:lang w:eastAsia="zh-CN"/>
          </w:rPr>
          <w:t>D</w:t>
        </w:r>
        <w:r>
          <w:rPr>
            <w:rFonts w:ascii="Courier New" w:eastAsia="等线" w:hAnsi="Courier New"/>
            <w:noProof/>
            <w:sz w:val="16"/>
            <w:lang w:eastAsia="zh-CN"/>
          </w:rPr>
          <w:t>L-AM-RLC-v19xy ::=                    SEQUENCE {</w:t>
        </w:r>
      </w:ins>
    </w:p>
    <w:p w14:paraId="06539607" w14:textId="44DB95B7" w:rsidR="00525014" w:rsidRPr="009840DE" w:rsidRDefault="009A1B23"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7" w:author="Huawei-Yinghao" w:date="2024-12-17T09:33:00Z"/>
          <w:rFonts w:ascii="Courier New" w:hAnsi="Courier New"/>
          <w:noProof/>
          <w:sz w:val="16"/>
          <w:lang w:val="fr-CA" w:eastAsia="en-GB"/>
        </w:rPr>
      </w:pPr>
      <w:ins w:id="208" w:author="Huawei-Yinghao" w:date="2024-12-17T09:33:00Z">
        <w:r w:rsidRPr="00F7471B">
          <w:rPr>
            <w:rFonts w:ascii="Courier New" w:hAnsi="Courier New"/>
            <w:noProof/>
            <w:sz w:val="16"/>
            <w:lang w:eastAsia="en-GB"/>
          </w:rPr>
          <w:t xml:space="preserve">    </w:t>
        </w:r>
        <w:r w:rsidR="00C20BD8" w:rsidRPr="009840DE">
          <w:rPr>
            <w:rFonts w:ascii="Courier New" w:hAnsi="Courier New"/>
            <w:noProof/>
            <w:sz w:val="16"/>
            <w:lang w:val="fr-CA" w:eastAsia="en-GB"/>
          </w:rPr>
          <w:t>t-</w:t>
        </w:r>
      </w:ins>
      <w:commentRangeStart w:id="209"/>
      <w:ins w:id="210" w:author="Huawei-Yinghao" w:date="2025-01-20T11:08:00Z">
        <w:r w:rsidR="009304C5" w:rsidRPr="009840DE">
          <w:rPr>
            <w:rFonts w:ascii="Courier New" w:hAnsi="Courier New"/>
            <w:noProof/>
            <w:sz w:val="16"/>
            <w:lang w:val="fr-CA" w:eastAsia="en-GB"/>
          </w:rPr>
          <w:t>Rx</w:t>
        </w:r>
      </w:ins>
      <w:ins w:id="211" w:author="Huawei-Yinghao" w:date="2024-12-17T09:33:00Z">
        <w:r w:rsidR="00C20BD8" w:rsidRPr="009840DE">
          <w:rPr>
            <w:rFonts w:ascii="Courier New" w:hAnsi="Courier New"/>
            <w:noProof/>
            <w:sz w:val="16"/>
            <w:lang w:val="fr-CA" w:eastAsia="en-GB"/>
          </w:rPr>
          <w:t>Discard</w:t>
        </w:r>
      </w:ins>
      <w:commentRangeEnd w:id="209"/>
      <w:r w:rsidR="00EC73DC">
        <w:rPr>
          <w:rStyle w:val="af9"/>
        </w:rPr>
        <w:commentReference w:id="209"/>
      </w:r>
      <w:ins w:id="212" w:author="Huawei-Yinghao" w:date="2024-12-17T09:33:00Z">
        <w:r w:rsidR="00C20BD8" w:rsidRPr="009840DE">
          <w:rPr>
            <w:rFonts w:ascii="Courier New" w:hAnsi="Courier New"/>
            <w:noProof/>
            <w:sz w:val="16"/>
            <w:lang w:val="fr-CA" w:eastAsia="en-GB"/>
          </w:rPr>
          <w:t xml:space="preserve">-r19                       </w:t>
        </w:r>
        <w:r w:rsidR="00990F9A" w:rsidRPr="009840DE">
          <w:rPr>
            <w:rFonts w:ascii="Courier New" w:hAnsi="Courier New"/>
            <w:noProof/>
            <w:sz w:val="16"/>
            <w:lang w:val="fr-CA" w:eastAsia="en-GB"/>
          </w:rPr>
          <w:t>T-</w:t>
        </w:r>
      </w:ins>
      <w:ins w:id="213" w:author="Huawei-Yinghao" w:date="2025-01-20T11:08:00Z">
        <w:r w:rsidR="009304C5" w:rsidRPr="009840DE">
          <w:rPr>
            <w:rFonts w:ascii="Courier New" w:hAnsi="Courier New"/>
            <w:noProof/>
            <w:sz w:val="16"/>
            <w:lang w:val="fr-CA" w:eastAsia="en-GB"/>
          </w:rPr>
          <w:t>Rx</w:t>
        </w:r>
      </w:ins>
      <w:ins w:id="214" w:author="Huawei-Yinghao" w:date="2024-12-17T09:33:00Z">
        <w:r w:rsidR="00990F9A" w:rsidRPr="009840DE">
          <w:rPr>
            <w:rFonts w:ascii="Courier New" w:hAnsi="Courier New"/>
            <w:noProof/>
            <w:sz w:val="16"/>
            <w:lang w:val="fr-CA" w:eastAsia="en-GB"/>
          </w:rPr>
          <w:t>Discar</w:t>
        </w:r>
      </w:ins>
      <w:ins w:id="215" w:author="Huawei-Yinghao" w:date="2024-12-17T09:34:00Z">
        <w:r w:rsidR="00990F9A" w:rsidRPr="009840DE">
          <w:rPr>
            <w:rFonts w:ascii="Courier New" w:hAnsi="Courier New"/>
            <w:noProof/>
            <w:sz w:val="16"/>
            <w:lang w:val="fr-CA" w:eastAsia="en-GB"/>
          </w:rPr>
          <w:t>d-r19</w:t>
        </w:r>
      </w:ins>
    </w:p>
    <w:p w14:paraId="562EA8DD" w14:textId="778442A4" w:rsidR="009A1B23" w:rsidRDefault="009A1B23"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6" w:author="Huawei-Yinghao" w:date="2024-12-26T11:19:00Z"/>
          <w:rFonts w:ascii="Courier New" w:eastAsia="等线" w:hAnsi="Courier New"/>
          <w:noProof/>
          <w:sz w:val="16"/>
          <w:lang w:eastAsia="zh-CN"/>
        </w:rPr>
      </w:pPr>
      <w:ins w:id="217" w:author="Huawei-Yinghao" w:date="2024-12-17T09:33:00Z">
        <w:r>
          <w:rPr>
            <w:rFonts w:ascii="Courier New" w:eastAsia="等线" w:hAnsi="Courier New" w:hint="eastAsia"/>
            <w:noProof/>
            <w:sz w:val="16"/>
            <w:lang w:eastAsia="zh-CN"/>
          </w:rPr>
          <w:t>}</w:t>
        </w:r>
      </w:ins>
    </w:p>
    <w:p w14:paraId="27FD8863" w14:textId="44660CB7" w:rsidR="00836CB4" w:rsidRDefault="00836CB4"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8" w:author="Huawei-Yinghao" w:date="2024-12-26T11:19:00Z"/>
          <w:rFonts w:ascii="Courier New" w:eastAsia="等线" w:hAnsi="Courier New"/>
          <w:noProof/>
          <w:sz w:val="16"/>
          <w:lang w:eastAsia="zh-CN"/>
        </w:rPr>
      </w:pPr>
    </w:p>
    <w:p w14:paraId="1A029EA7" w14:textId="4200F503" w:rsidR="00836CB4" w:rsidRDefault="00836CB4"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9" w:author="Huawei-Yinghao" w:date="2024-12-26T11:19:00Z"/>
          <w:rFonts w:ascii="Courier New" w:eastAsia="等线" w:hAnsi="Courier New"/>
          <w:noProof/>
          <w:sz w:val="16"/>
          <w:lang w:eastAsia="zh-CN"/>
        </w:rPr>
      </w:pPr>
      <w:ins w:id="220" w:author="Huawei-Yinghao" w:date="2024-12-26T11:19:00Z">
        <w:r>
          <w:rPr>
            <w:rFonts w:ascii="Courier New" w:eastAsia="等线" w:hAnsi="Courier New" w:hint="eastAsia"/>
            <w:noProof/>
            <w:sz w:val="16"/>
            <w:lang w:eastAsia="zh-CN"/>
          </w:rPr>
          <w:t>U</w:t>
        </w:r>
        <w:r>
          <w:rPr>
            <w:rFonts w:ascii="Courier New" w:eastAsia="等线" w:hAnsi="Courier New"/>
            <w:noProof/>
            <w:sz w:val="16"/>
            <w:lang w:eastAsia="zh-CN"/>
          </w:rPr>
          <w:t>L-AM-RLC-v19xy ::=                     SEQUENCE {</w:t>
        </w:r>
      </w:ins>
    </w:p>
    <w:p w14:paraId="39C44157" w14:textId="1157BA9A" w:rsidR="00836CB4" w:rsidRDefault="0063325C"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ins w:id="221" w:author="Huawei-Yinghao" w:date="2024-12-26T11:19:00Z">
        <w:r w:rsidRPr="00F7471B">
          <w:rPr>
            <w:rFonts w:ascii="Courier New" w:hAnsi="Courier New"/>
            <w:noProof/>
            <w:sz w:val="16"/>
            <w:lang w:eastAsia="en-GB"/>
          </w:rPr>
          <w:t xml:space="preserve">    </w:t>
        </w:r>
        <w:commentRangeStart w:id="222"/>
        <w:r>
          <w:rPr>
            <w:rFonts w:ascii="Courier New" w:hAnsi="Courier New"/>
            <w:noProof/>
            <w:sz w:val="16"/>
            <w:lang w:eastAsia="en-GB"/>
          </w:rPr>
          <w:t>stopR</w:t>
        </w:r>
      </w:ins>
      <w:ins w:id="223" w:author="Huawei-Yinghao" w:date="2025-01-20T11:08:00Z">
        <w:r w:rsidR="009304C5">
          <w:rPr>
            <w:rFonts w:ascii="Courier New" w:hAnsi="Courier New"/>
            <w:noProof/>
            <w:sz w:val="16"/>
            <w:lang w:eastAsia="en-GB"/>
          </w:rPr>
          <w:t>e</w:t>
        </w:r>
      </w:ins>
      <w:ins w:id="224" w:author="Huawei-Yinghao" w:date="2024-12-26T11:19:00Z">
        <w:r>
          <w:rPr>
            <w:rFonts w:ascii="Courier New" w:hAnsi="Courier New"/>
            <w:noProof/>
            <w:sz w:val="16"/>
            <w:lang w:eastAsia="en-GB"/>
          </w:rPr>
          <w:t>Tx</w:t>
        </w:r>
      </w:ins>
      <w:ins w:id="225" w:author="Huawei-Yinghao" w:date="2024-12-26T11:20:00Z">
        <w:r>
          <w:rPr>
            <w:rFonts w:ascii="Courier New" w:hAnsi="Courier New"/>
            <w:noProof/>
            <w:sz w:val="16"/>
            <w:lang w:eastAsia="en-GB"/>
          </w:rPr>
          <w:t>ObsoleteSDU</w:t>
        </w:r>
      </w:ins>
      <w:commentRangeEnd w:id="222"/>
      <w:ins w:id="226" w:author="Huawei-Yinghao" w:date="2025-03-04T15:43:00Z">
        <w:r w:rsidR="00011895">
          <w:rPr>
            <w:rStyle w:val="af9"/>
          </w:rPr>
          <w:commentReference w:id="222"/>
        </w:r>
      </w:ins>
      <w:ins w:id="227" w:author="Huawei-Yinghao" w:date="2024-12-26T11:20:00Z">
        <w:r>
          <w:rPr>
            <w:rFonts w:ascii="Courier New" w:hAnsi="Courier New"/>
            <w:noProof/>
            <w:sz w:val="16"/>
            <w:lang w:eastAsia="en-GB"/>
          </w:rPr>
          <w:t>-r19         ENUMERATED {enabled, disabled}</w:t>
        </w:r>
      </w:ins>
      <w:ins w:id="228" w:author="Huawei-Yinghao" w:date="2024-12-26T11:24:00Z">
        <w:r w:rsidR="00DA6BC4">
          <w:rPr>
            <w:rFonts w:ascii="Courier New" w:hAnsi="Courier New"/>
            <w:noProof/>
            <w:sz w:val="16"/>
            <w:lang w:eastAsia="en-GB"/>
          </w:rPr>
          <w:t>,</w:t>
        </w:r>
      </w:ins>
    </w:p>
    <w:p w14:paraId="79D03098" w14:textId="747C02D0" w:rsidR="00B24145" w:rsidRDefault="00B24145" w:rsidP="00B241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9" w:author="Huawei-Yinghao" w:date="2024-12-26T11:24:00Z"/>
          <w:rFonts w:ascii="Courier New" w:hAnsi="Courier New"/>
          <w:noProof/>
          <w:sz w:val="16"/>
          <w:lang w:eastAsia="en-GB"/>
        </w:rPr>
      </w:pPr>
      <w:ins w:id="230" w:author="Huawei-Yinghao" w:date="2024-12-26T11:19:00Z">
        <w:r w:rsidRPr="00F7471B">
          <w:rPr>
            <w:rFonts w:ascii="Courier New" w:hAnsi="Courier New"/>
            <w:noProof/>
            <w:sz w:val="16"/>
            <w:lang w:eastAsia="en-GB"/>
          </w:rPr>
          <w:t xml:space="preserve"> </w:t>
        </w:r>
      </w:ins>
      <w:ins w:id="231" w:author="Huawei-Yinghao" w:date="2024-12-26T11:23:00Z">
        <w:r>
          <w:rPr>
            <w:rFonts w:ascii="Courier New" w:hAnsi="Courier New"/>
            <w:noProof/>
            <w:sz w:val="16"/>
            <w:lang w:eastAsia="en-GB"/>
          </w:rPr>
          <w:t xml:space="preserve"> </w:t>
        </w:r>
      </w:ins>
      <w:ins w:id="232" w:author="Huawei-Yinghao" w:date="2024-12-26T11:19:00Z">
        <w:r w:rsidRPr="00F7471B">
          <w:rPr>
            <w:rFonts w:ascii="Courier New" w:hAnsi="Courier New"/>
            <w:noProof/>
            <w:sz w:val="16"/>
            <w:lang w:eastAsia="en-GB"/>
          </w:rPr>
          <w:t xml:space="preserve">  </w:t>
        </w:r>
      </w:ins>
      <w:ins w:id="233" w:author="Huawei-Yinghao" w:date="2024-12-26T11:23:00Z">
        <w:r>
          <w:rPr>
            <w:rFonts w:ascii="Courier New" w:hAnsi="Courier New"/>
            <w:noProof/>
            <w:sz w:val="16"/>
            <w:lang w:eastAsia="en-GB"/>
          </w:rPr>
          <w:t>autonomousReTx</w:t>
        </w:r>
      </w:ins>
      <w:ins w:id="234" w:author="Huawei-Yinghao" w:date="2025-03-04T15:36:00Z">
        <w:r w:rsidR="00376F6D">
          <w:rPr>
            <w:rFonts w:ascii="Courier New" w:hAnsi="Courier New"/>
            <w:noProof/>
            <w:sz w:val="16"/>
            <w:lang w:eastAsia="en-GB"/>
          </w:rPr>
          <w:t>Threshold</w:t>
        </w:r>
      </w:ins>
      <w:ins w:id="235" w:author="Huawei-Yinghao" w:date="2024-12-26T11:23:00Z">
        <w:r>
          <w:rPr>
            <w:rFonts w:ascii="Courier New" w:hAnsi="Courier New"/>
            <w:noProof/>
            <w:sz w:val="16"/>
            <w:lang w:eastAsia="en-GB"/>
          </w:rPr>
          <w:t>-r19              AutonomousR</w:t>
        </w:r>
      </w:ins>
      <w:ins w:id="236" w:author="Huawei-Yinghao" w:date="2025-01-20T11:08:00Z">
        <w:r w:rsidR="009304C5">
          <w:rPr>
            <w:rFonts w:ascii="Courier New" w:hAnsi="Courier New"/>
            <w:noProof/>
            <w:sz w:val="16"/>
            <w:lang w:eastAsia="en-GB"/>
          </w:rPr>
          <w:t>e</w:t>
        </w:r>
      </w:ins>
      <w:ins w:id="237" w:author="Huawei-Yinghao" w:date="2024-12-26T11:23:00Z">
        <w:r>
          <w:rPr>
            <w:rFonts w:ascii="Courier New" w:hAnsi="Courier New"/>
            <w:noProof/>
            <w:sz w:val="16"/>
            <w:lang w:eastAsia="en-GB"/>
          </w:rPr>
          <w:t>Tx</w:t>
        </w:r>
      </w:ins>
      <w:ins w:id="238" w:author="Huawei-Yinghao" w:date="2025-03-04T15:36:00Z">
        <w:r w:rsidR="00385450">
          <w:rPr>
            <w:rFonts w:ascii="Courier New" w:hAnsi="Courier New"/>
            <w:noProof/>
            <w:sz w:val="16"/>
            <w:lang w:eastAsia="en-GB"/>
          </w:rPr>
          <w:t>Threshold</w:t>
        </w:r>
      </w:ins>
      <w:ins w:id="239" w:author="Huawei-Yinghao" w:date="2024-12-26T11:23:00Z">
        <w:r>
          <w:rPr>
            <w:rFonts w:ascii="Courier New" w:hAnsi="Courier New"/>
            <w:noProof/>
            <w:sz w:val="16"/>
            <w:lang w:eastAsia="en-GB"/>
          </w:rPr>
          <w:t>-r19</w:t>
        </w:r>
      </w:ins>
      <w:ins w:id="240" w:author="Huawei-Yinghao" w:date="2024-12-26T11:24:00Z">
        <w:r w:rsidR="00DA6BC4">
          <w:rPr>
            <w:rFonts w:ascii="Courier New" w:hAnsi="Courier New"/>
            <w:noProof/>
            <w:sz w:val="16"/>
            <w:lang w:eastAsia="en-GB"/>
          </w:rPr>
          <w:t xml:space="preserve">                                       OPTIONAL,   -- Need R</w:t>
        </w:r>
      </w:ins>
    </w:p>
    <w:p w14:paraId="6EA61A99" w14:textId="771187FF" w:rsidR="00DA6BC4" w:rsidRDefault="00DA6BC4" w:rsidP="00B241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1" w:author="Huawei-Yinghao" w:date="2024-12-26T11:19:00Z"/>
          <w:rFonts w:ascii="Courier New" w:eastAsia="等线" w:hAnsi="Courier New"/>
          <w:noProof/>
          <w:sz w:val="16"/>
          <w:lang w:eastAsia="zh-CN"/>
        </w:rPr>
      </w:pPr>
      <w:ins w:id="242" w:author="Huawei-Yinghao" w:date="2024-12-26T11:24:00Z">
        <w:r w:rsidRPr="00F7471B">
          <w:rPr>
            <w:rFonts w:ascii="Courier New" w:hAnsi="Courier New"/>
            <w:noProof/>
            <w:sz w:val="16"/>
            <w:lang w:eastAsia="en-GB"/>
          </w:rPr>
          <w:t xml:space="preserve"> </w:t>
        </w:r>
        <w:r>
          <w:rPr>
            <w:rFonts w:ascii="Courier New" w:hAnsi="Courier New"/>
            <w:noProof/>
            <w:sz w:val="16"/>
            <w:lang w:eastAsia="en-GB"/>
          </w:rPr>
          <w:t xml:space="preserve"> </w:t>
        </w:r>
        <w:r w:rsidRPr="00F7471B">
          <w:rPr>
            <w:rFonts w:ascii="Courier New" w:hAnsi="Courier New"/>
            <w:noProof/>
            <w:sz w:val="16"/>
            <w:lang w:eastAsia="en-GB"/>
          </w:rPr>
          <w:t xml:space="preserve">  </w:t>
        </w:r>
        <w:r>
          <w:rPr>
            <w:rFonts w:ascii="Courier New" w:hAnsi="Courier New"/>
            <w:noProof/>
            <w:sz w:val="16"/>
            <w:lang w:eastAsia="en-GB"/>
          </w:rPr>
          <w:t>enhancedPo</w:t>
        </w:r>
      </w:ins>
      <w:ins w:id="243" w:author="Huawei-Yinghao" w:date="2025-01-03T09:46:00Z">
        <w:r w:rsidR="00A67A5B">
          <w:rPr>
            <w:rFonts w:ascii="Courier New" w:hAnsi="Courier New"/>
            <w:noProof/>
            <w:sz w:val="16"/>
            <w:lang w:eastAsia="en-GB"/>
          </w:rPr>
          <w:t>l</w:t>
        </w:r>
      </w:ins>
      <w:ins w:id="244" w:author="Huawei-Yinghao" w:date="2024-12-26T11:24:00Z">
        <w:r>
          <w:rPr>
            <w:rFonts w:ascii="Courier New" w:hAnsi="Courier New"/>
            <w:noProof/>
            <w:sz w:val="16"/>
            <w:lang w:eastAsia="en-GB"/>
          </w:rPr>
          <w:t>l</w:t>
        </w:r>
      </w:ins>
      <w:ins w:id="245" w:author="Huawei-Yinghao" w:date="2025-01-03T09:46:00Z">
        <w:r w:rsidR="00A67A5B">
          <w:rPr>
            <w:rFonts w:ascii="Courier New" w:hAnsi="Courier New"/>
            <w:noProof/>
            <w:sz w:val="16"/>
            <w:lang w:eastAsia="en-GB"/>
          </w:rPr>
          <w:t>ing</w:t>
        </w:r>
      </w:ins>
      <w:ins w:id="246" w:author="Huawei-Yinghao" w:date="2025-03-04T15:36:00Z">
        <w:r w:rsidR="00376F6D">
          <w:rPr>
            <w:rFonts w:ascii="Courier New" w:hAnsi="Courier New"/>
            <w:noProof/>
            <w:sz w:val="16"/>
            <w:lang w:eastAsia="en-GB"/>
          </w:rPr>
          <w:t>Threshold</w:t>
        </w:r>
      </w:ins>
      <w:ins w:id="247" w:author="Huawei-Yinghao" w:date="2024-12-26T11:24:00Z">
        <w:r>
          <w:rPr>
            <w:rFonts w:ascii="Courier New" w:hAnsi="Courier New"/>
            <w:noProof/>
            <w:sz w:val="16"/>
            <w:lang w:eastAsia="en-GB"/>
          </w:rPr>
          <w:t>-r19             Enh</w:t>
        </w:r>
      </w:ins>
      <w:ins w:id="248" w:author="Huawei-Yinghao" w:date="2024-12-26T11:25:00Z">
        <w:r>
          <w:rPr>
            <w:rFonts w:ascii="Courier New" w:hAnsi="Courier New"/>
            <w:noProof/>
            <w:sz w:val="16"/>
            <w:lang w:eastAsia="en-GB"/>
          </w:rPr>
          <w:t>ancedPo</w:t>
        </w:r>
      </w:ins>
      <w:ins w:id="249" w:author="Huawei-Yinghao" w:date="2025-01-03T09:46:00Z">
        <w:r w:rsidR="00A67A5B">
          <w:rPr>
            <w:rFonts w:ascii="Courier New" w:hAnsi="Courier New"/>
            <w:noProof/>
            <w:sz w:val="16"/>
            <w:lang w:eastAsia="en-GB"/>
          </w:rPr>
          <w:t>l</w:t>
        </w:r>
      </w:ins>
      <w:ins w:id="250" w:author="Huawei-Yinghao" w:date="2024-12-26T11:25:00Z">
        <w:r>
          <w:rPr>
            <w:rFonts w:ascii="Courier New" w:hAnsi="Courier New"/>
            <w:noProof/>
            <w:sz w:val="16"/>
            <w:lang w:eastAsia="en-GB"/>
          </w:rPr>
          <w:t>l</w:t>
        </w:r>
      </w:ins>
      <w:ins w:id="251" w:author="Huawei-Yinghao" w:date="2025-01-03T09:46:00Z">
        <w:r w:rsidR="00A67A5B">
          <w:rPr>
            <w:rFonts w:ascii="Courier New" w:hAnsi="Courier New"/>
            <w:noProof/>
            <w:sz w:val="16"/>
            <w:lang w:eastAsia="en-GB"/>
          </w:rPr>
          <w:t>ing</w:t>
        </w:r>
      </w:ins>
      <w:ins w:id="252" w:author="Huawei-Yinghao" w:date="2025-03-04T15:36:00Z">
        <w:r w:rsidR="00BB45EE">
          <w:rPr>
            <w:rFonts w:ascii="Courier New" w:hAnsi="Courier New"/>
            <w:noProof/>
            <w:sz w:val="16"/>
            <w:lang w:eastAsia="en-GB"/>
          </w:rPr>
          <w:t>Threshold</w:t>
        </w:r>
      </w:ins>
      <w:ins w:id="253" w:author="Huawei-Yinghao" w:date="2024-12-26T11:25:00Z">
        <w:r>
          <w:rPr>
            <w:rFonts w:ascii="Courier New" w:hAnsi="Courier New"/>
            <w:noProof/>
            <w:sz w:val="16"/>
            <w:lang w:eastAsia="en-GB"/>
          </w:rPr>
          <w:t>-r19                                      OPTIONAL    -- Need R</w:t>
        </w:r>
      </w:ins>
    </w:p>
    <w:p w14:paraId="0ADAF51D" w14:textId="70255A02" w:rsidR="00836CB4" w:rsidRDefault="00836CB4"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4" w:author="Huawei-Yinghao" w:date="2024-12-26T11:19:00Z"/>
          <w:rFonts w:ascii="Courier New" w:eastAsia="等线" w:hAnsi="Courier New"/>
          <w:noProof/>
          <w:sz w:val="16"/>
          <w:lang w:eastAsia="zh-CN"/>
        </w:rPr>
      </w:pPr>
      <w:ins w:id="255" w:author="Huawei-Yinghao" w:date="2024-12-26T11:19:00Z">
        <w:r>
          <w:rPr>
            <w:rFonts w:ascii="Courier New" w:eastAsia="等线" w:hAnsi="Courier New" w:hint="eastAsia"/>
            <w:noProof/>
            <w:sz w:val="16"/>
            <w:lang w:eastAsia="zh-CN"/>
          </w:rPr>
          <w:t>}</w:t>
        </w:r>
      </w:ins>
    </w:p>
    <w:p w14:paraId="63FAFA0F" w14:textId="77777777" w:rsidR="00836CB4" w:rsidRPr="00E26168" w:rsidRDefault="00836CB4"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z w:val="16"/>
          <w:lang w:eastAsia="zh-CN"/>
        </w:rPr>
      </w:pPr>
    </w:p>
    <w:p w14:paraId="3455B74E"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DL-UM-RLC-v1700 ::=                 </w:t>
      </w:r>
      <w:r w:rsidRPr="00F7471B">
        <w:rPr>
          <w:rFonts w:ascii="Courier New" w:hAnsi="Courier New"/>
          <w:noProof/>
          <w:color w:val="993366"/>
          <w:sz w:val="16"/>
          <w:lang w:eastAsia="en-GB"/>
        </w:rPr>
        <w:t>SEQUENCE</w:t>
      </w:r>
      <w:r w:rsidRPr="00F7471B">
        <w:rPr>
          <w:rFonts w:ascii="Courier New" w:hAnsi="Courier New"/>
          <w:noProof/>
          <w:sz w:val="16"/>
          <w:lang w:eastAsia="en-GB"/>
        </w:rPr>
        <w:t xml:space="preserve"> {</w:t>
      </w:r>
    </w:p>
    <w:p w14:paraId="57660CF7"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7471B">
        <w:rPr>
          <w:rFonts w:ascii="Courier New" w:hAnsi="Courier New"/>
          <w:noProof/>
          <w:sz w:val="16"/>
          <w:lang w:eastAsia="en-GB"/>
        </w:rPr>
        <w:t xml:space="preserve">    t-ReassemblyExt-r17                 T-ReassemblyExt-r17                                  </w:t>
      </w:r>
      <w:r w:rsidRPr="00F7471B">
        <w:rPr>
          <w:rFonts w:ascii="Courier New" w:hAnsi="Courier New"/>
          <w:noProof/>
          <w:color w:val="993366"/>
          <w:sz w:val="16"/>
          <w:lang w:eastAsia="en-GB"/>
        </w:rPr>
        <w:t>OPTIONAL</w:t>
      </w:r>
      <w:r w:rsidRPr="00F7471B">
        <w:rPr>
          <w:rFonts w:ascii="Courier New" w:hAnsi="Courier New"/>
          <w:noProof/>
          <w:sz w:val="16"/>
          <w:lang w:eastAsia="en-GB"/>
        </w:rPr>
        <w:t xml:space="preserve">    </w:t>
      </w:r>
      <w:r w:rsidRPr="00F7471B">
        <w:rPr>
          <w:rFonts w:ascii="Courier New" w:hAnsi="Courier New"/>
          <w:noProof/>
          <w:color w:val="808080"/>
          <w:sz w:val="16"/>
          <w:lang w:eastAsia="en-GB"/>
        </w:rPr>
        <w:t>-- Need R</w:t>
      </w:r>
    </w:p>
    <w:p w14:paraId="010C5393"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w:t>
      </w:r>
    </w:p>
    <w:p w14:paraId="50EEDAD6" w14:textId="6809C8B5" w:rsid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6" w:author="Huawei-Yinghao" w:date="2024-12-26T11:24:00Z"/>
          <w:rFonts w:ascii="Courier New" w:hAnsi="Courier New"/>
          <w:noProof/>
          <w:sz w:val="16"/>
          <w:lang w:eastAsia="en-GB"/>
        </w:rPr>
      </w:pPr>
    </w:p>
    <w:p w14:paraId="107970F6" w14:textId="77777777" w:rsidR="0067570A" w:rsidRDefault="009C0231" w:rsidP="006757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7" w:author="Huawei-Yinghao" w:date="2025-03-04T15:36:00Z"/>
          <w:rFonts w:ascii="Courier New" w:eastAsia="等线" w:hAnsi="Courier New"/>
          <w:noProof/>
          <w:sz w:val="16"/>
          <w:lang w:eastAsia="zh-CN"/>
        </w:rPr>
      </w:pPr>
      <w:ins w:id="258" w:author="Huawei-Yinghao" w:date="2024-12-26T11:24:00Z">
        <w:r>
          <w:rPr>
            <w:rFonts w:ascii="Courier New" w:eastAsia="等线" w:hAnsi="Courier New" w:hint="eastAsia"/>
            <w:noProof/>
            <w:sz w:val="16"/>
            <w:lang w:eastAsia="zh-CN"/>
          </w:rPr>
          <w:t>A</w:t>
        </w:r>
        <w:r>
          <w:rPr>
            <w:rFonts w:ascii="Courier New" w:eastAsia="等线" w:hAnsi="Courier New"/>
            <w:noProof/>
            <w:sz w:val="16"/>
            <w:lang w:eastAsia="zh-CN"/>
          </w:rPr>
          <w:t>utonomousR</w:t>
        </w:r>
      </w:ins>
      <w:ins w:id="259" w:author="Huawei-Yinghao" w:date="2025-01-20T11:08:00Z">
        <w:r w:rsidR="009304C5">
          <w:rPr>
            <w:rFonts w:ascii="Courier New" w:eastAsia="等线" w:hAnsi="Courier New"/>
            <w:noProof/>
            <w:sz w:val="16"/>
            <w:lang w:eastAsia="zh-CN"/>
          </w:rPr>
          <w:t>e</w:t>
        </w:r>
      </w:ins>
      <w:ins w:id="260" w:author="Huawei-Yinghao" w:date="2024-12-26T11:24:00Z">
        <w:r>
          <w:rPr>
            <w:rFonts w:ascii="Courier New" w:eastAsia="等线" w:hAnsi="Courier New"/>
            <w:noProof/>
            <w:sz w:val="16"/>
            <w:lang w:eastAsia="zh-CN"/>
          </w:rPr>
          <w:t>Tx</w:t>
        </w:r>
      </w:ins>
      <w:ins w:id="261" w:author="Huawei-Yinghao" w:date="2025-03-04T15:35:00Z">
        <w:r w:rsidR="00A64D4E">
          <w:rPr>
            <w:rFonts w:ascii="Courier New" w:eastAsia="等线" w:hAnsi="Courier New"/>
            <w:noProof/>
            <w:sz w:val="16"/>
            <w:lang w:eastAsia="zh-CN"/>
          </w:rPr>
          <w:t>Threshold</w:t>
        </w:r>
      </w:ins>
      <w:ins w:id="262" w:author="Huawei-Yinghao" w:date="2024-12-26T11:24:00Z">
        <w:r>
          <w:rPr>
            <w:rFonts w:ascii="Courier New" w:eastAsia="等线" w:hAnsi="Courier New"/>
            <w:noProof/>
            <w:sz w:val="16"/>
            <w:lang w:eastAsia="zh-CN"/>
          </w:rPr>
          <w:t>-r19</w:t>
        </w:r>
      </w:ins>
      <w:ins w:id="263" w:author="Huawei-Yinghao" w:date="2024-12-26T11:25:00Z">
        <w:r w:rsidR="00DA6BC4">
          <w:rPr>
            <w:rFonts w:ascii="Courier New" w:eastAsia="等线" w:hAnsi="Courier New"/>
            <w:noProof/>
            <w:sz w:val="16"/>
            <w:lang w:eastAsia="zh-CN"/>
          </w:rPr>
          <w:t xml:space="preserve"> ::=</w:t>
        </w:r>
      </w:ins>
      <w:ins w:id="264" w:author="Huawei-Yinghao" w:date="2024-12-26T11:24:00Z">
        <w:r>
          <w:rPr>
            <w:rFonts w:ascii="Courier New" w:eastAsia="等线" w:hAnsi="Courier New"/>
            <w:noProof/>
            <w:sz w:val="16"/>
            <w:lang w:eastAsia="zh-CN"/>
          </w:rPr>
          <w:t xml:space="preserve">                     </w:t>
        </w:r>
      </w:ins>
      <w:ins w:id="265" w:author="Huawei-Yinghao" w:date="2025-03-04T15:36:00Z">
        <w:r w:rsidR="0067570A">
          <w:rPr>
            <w:rFonts w:ascii="Courier New" w:hAnsi="Courier New"/>
            <w:noProof/>
            <w:sz w:val="16"/>
            <w:lang w:eastAsia="en-GB"/>
          </w:rPr>
          <w:t xml:space="preserve">         </w:t>
        </w:r>
        <w:commentRangeStart w:id="266"/>
        <w:r w:rsidR="0067570A" w:rsidRPr="00EF5590">
          <w:rPr>
            <w:rFonts w:ascii="Courier New" w:hAnsi="Courier New"/>
            <w:noProof/>
            <w:sz w:val="16"/>
            <w:lang w:eastAsia="en-GB"/>
          </w:rPr>
          <w:t>INTEGER</w:t>
        </w:r>
        <w:commentRangeEnd w:id="266"/>
        <w:r w:rsidR="0067570A">
          <w:rPr>
            <w:rStyle w:val="af9"/>
          </w:rPr>
          <w:commentReference w:id="266"/>
        </w:r>
        <w:r w:rsidR="0067570A" w:rsidRPr="00EF5590">
          <w:rPr>
            <w:rFonts w:ascii="Courier New" w:hAnsi="Courier New"/>
            <w:noProof/>
            <w:sz w:val="16"/>
            <w:lang w:eastAsia="en-GB"/>
          </w:rPr>
          <w:t xml:space="preserve"> (1..64)</w:t>
        </w:r>
      </w:ins>
    </w:p>
    <w:p w14:paraId="439EC99E" w14:textId="1DEF524E" w:rsidR="00435351" w:rsidDel="0067570A" w:rsidRDefault="00435351" w:rsidP="006757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67" w:author="Huawei-Yinghao" w:date="2025-03-04T15:36:00Z"/>
          <w:rFonts w:ascii="Courier New" w:eastAsia="等线" w:hAnsi="Courier New"/>
          <w:noProof/>
          <w:sz w:val="16"/>
          <w:lang w:eastAsia="zh-CN"/>
        </w:rPr>
      </w:pPr>
    </w:p>
    <w:p w14:paraId="2EEB5583" w14:textId="24C764F9" w:rsidR="00435351" w:rsidDel="0067570A" w:rsidRDefault="00435351"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68" w:author="Huawei-Yinghao" w:date="2025-03-04T15:36:00Z"/>
          <w:rFonts w:ascii="Courier New" w:eastAsia="等线" w:hAnsi="Courier New"/>
          <w:noProof/>
          <w:sz w:val="16"/>
          <w:lang w:eastAsia="zh-CN"/>
        </w:rPr>
      </w:pPr>
    </w:p>
    <w:p w14:paraId="4FDCE353" w14:textId="140B1069" w:rsidR="009C0231" w:rsidRDefault="009C0231"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9" w:author="Huawei-Yinghao" w:date="2024-12-26T11:25:00Z"/>
          <w:rFonts w:ascii="Courier New" w:hAnsi="Courier New"/>
          <w:noProof/>
          <w:sz w:val="16"/>
          <w:lang w:eastAsia="en-GB"/>
        </w:rPr>
      </w:pPr>
    </w:p>
    <w:p w14:paraId="608ECEFE" w14:textId="0C932509" w:rsidR="006531D0" w:rsidRDefault="00DA6BC4" w:rsidP="00291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0" w:author="Huawei-Yinghao" w:date="2025-03-04T15:32:00Z"/>
          <w:rFonts w:ascii="Courier New" w:eastAsia="等线" w:hAnsi="Courier New"/>
          <w:noProof/>
          <w:sz w:val="16"/>
          <w:lang w:eastAsia="zh-CN"/>
        </w:rPr>
      </w:pPr>
      <w:ins w:id="271" w:author="Huawei-Yinghao" w:date="2024-12-26T11:25:00Z">
        <w:r>
          <w:rPr>
            <w:rFonts w:ascii="Courier New" w:eastAsia="等线" w:hAnsi="Courier New" w:hint="eastAsia"/>
            <w:noProof/>
            <w:sz w:val="16"/>
            <w:lang w:eastAsia="zh-CN"/>
          </w:rPr>
          <w:t>E</w:t>
        </w:r>
        <w:r>
          <w:rPr>
            <w:rFonts w:ascii="Courier New" w:eastAsia="等线" w:hAnsi="Courier New"/>
            <w:noProof/>
            <w:sz w:val="16"/>
            <w:lang w:eastAsia="zh-CN"/>
          </w:rPr>
          <w:t>nhancedPo</w:t>
        </w:r>
      </w:ins>
      <w:ins w:id="272" w:author="Huawei-Yinghao" w:date="2025-01-03T09:46:00Z">
        <w:r w:rsidR="00CF2B60">
          <w:rPr>
            <w:rFonts w:ascii="Courier New" w:eastAsia="等线" w:hAnsi="Courier New"/>
            <w:noProof/>
            <w:sz w:val="16"/>
            <w:lang w:eastAsia="zh-CN"/>
          </w:rPr>
          <w:t>l</w:t>
        </w:r>
      </w:ins>
      <w:ins w:id="273" w:author="Huawei-Yinghao" w:date="2024-12-26T11:25:00Z">
        <w:r>
          <w:rPr>
            <w:rFonts w:ascii="Courier New" w:eastAsia="等线" w:hAnsi="Courier New"/>
            <w:noProof/>
            <w:sz w:val="16"/>
            <w:lang w:eastAsia="zh-CN"/>
          </w:rPr>
          <w:t>l</w:t>
        </w:r>
      </w:ins>
      <w:ins w:id="274" w:author="Huawei-Yinghao" w:date="2025-01-03T09:46:00Z">
        <w:r w:rsidR="00CF2B60">
          <w:rPr>
            <w:rFonts w:ascii="Courier New" w:eastAsia="等线" w:hAnsi="Courier New"/>
            <w:noProof/>
            <w:sz w:val="16"/>
            <w:lang w:eastAsia="zh-CN"/>
          </w:rPr>
          <w:t>ing</w:t>
        </w:r>
      </w:ins>
      <w:ins w:id="275" w:author="Huawei-Yinghao" w:date="2025-03-04T15:36:00Z">
        <w:r w:rsidR="00BB140D">
          <w:rPr>
            <w:rFonts w:ascii="Courier New" w:eastAsia="等线" w:hAnsi="Courier New"/>
            <w:noProof/>
            <w:sz w:val="16"/>
            <w:lang w:eastAsia="zh-CN"/>
          </w:rPr>
          <w:t>Threshold</w:t>
        </w:r>
      </w:ins>
      <w:ins w:id="276" w:author="Huawei-Yinghao" w:date="2024-12-26T11:25:00Z">
        <w:r>
          <w:rPr>
            <w:rFonts w:ascii="Courier New" w:eastAsia="等线" w:hAnsi="Courier New"/>
            <w:noProof/>
            <w:sz w:val="16"/>
            <w:lang w:eastAsia="zh-CN"/>
          </w:rPr>
          <w:t xml:space="preserve">-r19 ::=                        </w:t>
        </w:r>
      </w:ins>
      <w:commentRangeStart w:id="277"/>
      <w:ins w:id="278" w:author="Huawei-Yinghao" w:date="2025-03-04T15:33:00Z">
        <w:r w:rsidR="006531D0" w:rsidRPr="00EF5590">
          <w:rPr>
            <w:rFonts w:ascii="Courier New" w:hAnsi="Courier New"/>
            <w:noProof/>
            <w:sz w:val="16"/>
            <w:lang w:eastAsia="en-GB"/>
          </w:rPr>
          <w:t>INTEGER</w:t>
        </w:r>
        <w:commentRangeEnd w:id="277"/>
        <w:r w:rsidR="002471CF">
          <w:rPr>
            <w:rStyle w:val="af9"/>
          </w:rPr>
          <w:commentReference w:id="277"/>
        </w:r>
        <w:r w:rsidR="006531D0" w:rsidRPr="00EF5590">
          <w:rPr>
            <w:rFonts w:ascii="Courier New" w:hAnsi="Courier New"/>
            <w:noProof/>
            <w:sz w:val="16"/>
            <w:lang w:eastAsia="en-GB"/>
          </w:rPr>
          <w:t xml:space="preserve"> (1..64)</w:t>
        </w:r>
      </w:ins>
    </w:p>
    <w:p w14:paraId="07814EFC" w14:textId="630E72A1" w:rsidR="00DA6BC4" w:rsidRPr="005751AC" w:rsidRDefault="00DA6BC4"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9" w:author="Huawei-Yinghao" w:date="2024-12-26T11:25:00Z"/>
          <w:rFonts w:ascii="Courier New" w:eastAsia="等线" w:hAnsi="Courier New"/>
          <w:noProof/>
          <w:sz w:val="16"/>
          <w:lang w:eastAsia="zh-CN"/>
        </w:rPr>
      </w:pPr>
    </w:p>
    <w:p w14:paraId="074BAF4E" w14:textId="77777777" w:rsidR="00DA6BC4" w:rsidRPr="00F7471B" w:rsidRDefault="00DA6BC4"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64E1291"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T-StatusProhibit-v1610 ::=          </w:t>
      </w:r>
      <w:r w:rsidRPr="00F7471B">
        <w:rPr>
          <w:rFonts w:ascii="Courier New" w:hAnsi="Courier New"/>
          <w:noProof/>
          <w:color w:val="993366"/>
          <w:sz w:val="16"/>
          <w:lang w:eastAsia="en-GB"/>
        </w:rPr>
        <w:t>ENUMERATED</w:t>
      </w:r>
      <w:r w:rsidRPr="00F7471B">
        <w:rPr>
          <w:rFonts w:ascii="Courier New" w:hAnsi="Courier New"/>
          <w:noProof/>
          <w:sz w:val="16"/>
          <w:lang w:eastAsia="en-GB"/>
        </w:rPr>
        <w:t xml:space="preserve"> { ms1, ms2, ms3, ms4, spare4, spare3, spare2, spare1}</w:t>
      </w:r>
    </w:p>
    <w:p w14:paraId="2C2B2D47"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F74C627"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T-ReassemblyExt-r17 ::=             </w:t>
      </w:r>
      <w:r w:rsidRPr="00F7471B">
        <w:rPr>
          <w:rFonts w:ascii="Courier New" w:hAnsi="Courier New"/>
          <w:noProof/>
          <w:color w:val="993366"/>
          <w:sz w:val="16"/>
          <w:lang w:eastAsia="en-GB"/>
        </w:rPr>
        <w:t>ENUMERATED</w:t>
      </w:r>
      <w:r w:rsidRPr="00F7471B">
        <w:rPr>
          <w:rFonts w:ascii="Courier New" w:hAnsi="Courier New"/>
          <w:noProof/>
          <w:sz w:val="16"/>
          <w:lang w:eastAsia="en-GB"/>
        </w:rPr>
        <w:t xml:space="preserve"> {ms210, ms220, ms340, ms350, ms550, ms1100, ms1650, ms2200}</w:t>
      </w:r>
    </w:p>
    <w:p w14:paraId="0DE272FA" w14:textId="1403CD02" w:rsid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0" w:author="Huawei-Yinghao" w:date="2024-12-17T09:31:00Z"/>
          <w:rFonts w:ascii="Courier New" w:hAnsi="Courier New"/>
          <w:noProof/>
          <w:sz w:val="16"/>
          <w:lang w:eastAsia="en-GB"/>
        </w:rPr>
      </w:pPr>
    </w:p>
    <w:p w14:paraId="6C8DA0CF" w14:textId="4E02C9E1" w:rsidR="00964B7E" w:rsidRPr="00964B7E" w:rsidRDefault="00990F9A" w:rsidP="00964B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1" w:author="Huawei-Yinghao" w:date="2024-12-17T09:35:00Z"/>
          <w:rFonts w:ascii="Courier New" w:eastAsia="等线" w:hAnsi="Courier New"/>
          <w:noProof/>
          <w:sz w:val="16"/>
          <w:lang w:eastAsia="zh-CN"/>
        </w:rPr>
      </w:pPr>
      <w:ins w:id="282" w:author="Huawei-Yinghao" w:date="2024-12-17T09:34:00Z">
        <w:r>
          <w:rPr>
            <w:rFonts w:ascii="Courier New" w:eastAsia="等线" w:hAnsi="Courier New" w:hint="eastAsia"/>
            <w:noProof/>
            <w:sz w:val="16"/>
            <w:lang w:eastAsia="zh-CN"/>
          </w:rPr>
          <w:t>T</w:t>
        </w:r>
        <w:r>
          <w:rPr>
            <w:rFonts w:ascii="Courier New" w:eastAsia="等线" w:hAnsi="Courier New"/>
            <w:noProof/>
            <w:sz w:val="16"/>
            <w:lang w:eastAsia="zh-CN"/>
          </w:rPr>
          <w:t>-</w:t>
        </w:r>
      </w:ins>
      <w:ins w:id="283" w:author="Huawei-Yinghao" w:date="2025-01-20T11:08:00Z">
        <w:r w:rsidR="009304C5">
          <w:rPr>
            <w:rFonts w:ascii="Courier New" w:eastAsia="等线" w:hAnsi="Courier New"/>
            <w:noProof/>
            <w:sz w:val="16"/>
            <w:lang w:eastAsia="zh-CN"/>
          </w:rPr>
          <w:t>Rx</w:t>
        </w:r>
      </w:ins>
      <w:ins w:id="284" w:author="Huawei-Yinghao" w:date="2024-12-17T09:34:00Z">
        <w:r>
          <w:rPr>
            <w:rFonts w:ascii="Courier New" w:eastAsia="等线" w:hAnsi="Courier New"/>
            <w:noProof/>
            <w:sz w:val="16"/>
            <w:lang w:eastAsia="zh-CN"/>
          </w:rPr>
          <w:t xml:space="preserve">Discard-r19 ::=                       </w:t>
        </w:r>
      </w:ins>
      <w:ins w:id="285" w:author="Huawei-Yinghao" w:date="2024-12-17T09:35:00Z">
        <w:r w:rsidR="00964B7E" w:rsidRPr="00964B7E">
          <w:rPr>
            <w:rFonts w:ascii="Courier New" w:eastAsia="等线" w:hAnsi="Courier New"/>
            <w:noProof/>
            <w:sz w:val="16"/>
            <w:lang w:eastAsia="zh-CN"/>
          </w:rPr>
          <w:t>ENUMERATED {ms10, ms20, ms30, ms40, ms50, ms60, ms75, ms100, ms150, ms200,</w:t>
        </w:r>
      </w:ins>
    </w:p>
    <w:p w14:paraId="00DC06F6" w14:textId="3B9E3D9F" w:rsidR="00CB4053" w:rsidRDefault="00964B7E" w:rsidP="00964B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6" w:author="Huawei-Yinghao" w:date="2024-12-26T11:24:00Z"/>
          <w:rFonts w:ascii="Courier New" w:eastAsia="等线" w:hAnsi="Courier New"/>
          <w:noProof/>
          <w:sz w:val="16"/>
          <w:lang w:eastAsia="zh-CN"/>
        </w:rPr>
      </w:pPr>
      <w:ins w:id="287" w:author="Huawei-Yinghao" w:date="2024-12-17T09:35:00Z">
        <w:r w:rsidRPr="00964B7E">
          <w:rPr>
            <w:rFonts w:ascii="Courier New" w:eastAsia="等线" w:hAnsi="Courier New"/>
            <w:noProof/>
            <w:sz w:val="16"/>
            <w:lang w:eastAsia="zh-CN"/>
          </w:rPr>
          <w:t xml:space="preserve">                                            ms250, ms300, ms500, ms750, ms1500,</w:t>
        </w:r>
        <w:r>
          <w:rPr>
            <w:rFonts w:ascii="Courier New" w:eastAsia="等线" w:hAnsi="Courier New"/>
            <w:noProof/>
            <w:sz w:val="16"/>
            <w:lang w:eastAsia="zh-CN"/>
          </w:rPr>
          <w:t xml:space="preserve"> ms3000}</w:t>
        </w:r>
      </w:ins>
    </w:p>
    <w:p w14:paraId="40AECF69" w14:textId="0D57C70A" w:rsidR="009C0231" w:rsidRDefault="009C0231" w:rsidP="00964B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8" w:author="Huawei-Yinghao" w:date="2024-12-26T11:24:00Z"/>
          <w:rFonts w:ascii="Courier New" w:eastAsia="等线" w:hAnsi="Courier New"/>
          <w:noProof/>
          <w:sz w:val="16"/>
          <w:lang w:eastAsia="zh-CN"/>
        </w:rPr>
      </w:pPr>
    </w:p>
    <w:p w14:paraId="0E337DF3" w14:textId="77777777" w:rsidR="00BE63D2" w:rsidRPr="002B5DC3" w:rsidRDefault="00BE63D2" w:rsidP="00964B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z w:val="16"/>
          <w:lang w:eastAsia="zh-CN"/>
        </w:rPr>
      </w:pPr>
    </w:p>
    <w:p w14:paraId="4361AC20"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7471B">
        <w:rPr>
          <w:rFonts w:ascii="Courier New" w:hAnsi="Courier New"/>
          <w:noProof/>
          <w:color w:val="808080"/>
          <w:sz w:val="16"/>
          <w:lang w:eastAsia="en-GB"/>
        </w:rPr>
        <w:t>-- TAG-RLC-CONFIG-STOP</w:t>
      </w:r>
    </w:p>
    <w:p w14:paraId="15151029"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7471B">
        <w:rPr>
          <w:rFonts w:ascii="Courier New" w:hAnsi="Courier New"/>
          <w:noProof/>
          <w:color w:val="808080"/>
          <w:sz w:val="16"/>
          <w:lang w:eastAsia="en-GB"/>
        </w:rPr>
        <w:t>-- ASN1STOP</w:t>
      </w:r>
    </w:p>
    <w:p w14:paraId="6419A1C6" w14:textId="77777777" w:rsidR="00F7471B" w:rsidRPr="00F7471B" w:rsidRDefault="00F7471B" w:rsidP="00F7471B">
      <w:pPr>
        <w:rPr>
          <w:lang w:eastAsia="zh-CN"/>
        </w:rPr>
      </w:pPr>
    </w:p>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055"/>
      </w:tblGrid>
      <w:tr w:rsidR="00F7471B" w:rsidRPr="00F7471B" w14:paraId="70F47C15" w14:textId="77777777" w:rsidTr="008529D3">
        <w:trPr>
          <w:cantSplit/>
          <w:tblHeader/>
        </w:trPr>
        <w:tc>
          <w:tcPr>
            <w:tcW w:w="14055" w:type="dxa"/>
            <w:tcBorders>
              <w:top w:val="single" w:sz="4" w:space="0" w:color="auto"/>
              <w:left w:val="single" w:sz="4" w:space="0" w:color="auto"/>
              <w:bottom w:val="single" w:sz="4" w:space="0" w:color="auto"/>
              <w:right w:val="single" w:sz="4" w:space="0" w:color="auto"/>
            </w:tcBorders>
            <w:hideMark/>
          </w:tcPr>
          <w:p w14:paraId="46602190" w14:textId="77777777" w:rsidR="00F7471B" w:rsidRPr="00F7471B" w:rsidRDefault="00F7471B" w:rsidP="00F7471B">
            <w:pPr>
              <w:keepNext/>
              <w:keepLines/>
              <w:spacing w:after="0"/>
              <w:jc w:val="center"/>
              <w:rPr>
                <w:rFonts w:ascii="Arial" w:hAnsi="Arial"/>
                <w:b/>
                <w:sz w:val="18"/>
                <w:lang w:eastAsia="en-GB"/>
              </w:rPr>
            </w:pPr>
            <w:r w:rsidRPr="00F7471B">
              <w:rPr>
                <w:rFonts w:ascii="Arial" w:hAnsi="Arial"/>
                <w:b/>
                <w:i/>
                <w:sz w:val="18"/>
                <w:lang w:eastAsia="en-GB"/>
              </w:rPr>
              <w:t xml:space="preserve">RLC-Config </w:t>
            </w:r>
            <w:r w:rsidRPr="00F7471B">
              <w:rPr>
                <w:rFonts w:ascii="Arial" w:hAnsi="Arial"/>
                <w:b/>
                <w:sz w:val="18"/>
                <w:lang w:eastAsia="en-GB"/>
              </w:rPr>
              <w:t>field descriptions</w:t>
            </w:r>
          </w:p>
        </w:tc>
      </w:tr>
      <w:tr w:rsidR="00A56ADF" w:rsidRPr="00F7471B" w14:paraId="39C4E2C8" w14:textId="77777777" w:rsidTr="008529D3">
        <w:trPr>
          <w:cantSplit/>
          <w:tblHeader/>
          <w:ins w:id="289" w:author="Huawei-Yinghao" w:date="2025-03-04T15:37:00Z"/>
        </w:trPr>
        <w:tc>
          <w:tcPr>
            <w:tcW w:w="14055" w:type="dxa"/>
            <w:tcBorders>
              <w:top w:val="single" w:sz="4" w:space="0" w:color="auto"/>
              <w:left w:val="single" w:sz="4" w:space="0" w:color="auto"/>
              <w:bottom w:val="single" w:sz="4" w:space="0" w:color="auto"/>
              <w:right w:val="single" w:sz="4" w:space="0" w:color="auto"/>
            </w:tcBorders>
          </w:tcPr>
          <w:p w14:paraId="603BEF34" w14:textId="77777777" w:rsidR="00A56ADF" w:rsidRDefault="00A56ADF" w:rsidP="00A56ADF">
            <w:pPr>
              <w:keepNext/>
              <w:keepLines/>
              <w:spacing w:after="0"/>
              <w:rPr>
                <w:ins w:id="290" w:author="Huawei-Yinghao" w:date="2025-03-04T15:37:00Z"/>
                <w:rFonts w:ascii="Arial" w:eastAsia="等线" w:hAnsi="Arial"/>
                <w:b/>
                <w:i/>
                <w:sz w:val="18"/>
                <w:lang w:eastAsia="zh-CN"/>
              </w:rPr>
            </w:pPr>
            <w:proofErr w:type="spellStart"/>
            <w:ins w:id="291" w:author="Huawei-Yinghao" w:date="2025-03-04T15:37:00Z">
              <w:r>
                <w:rPr>
                  <w:rFonts w:ascii="Arial" w:eastAsia="等线" w:hAnsi="Arial" w:hint="eastAsia"/>
                  <w:b/>
                  <w:i/>
                  <w:sz w:val="18"/>
                  <w:lang w:eastAsia="zh-CN"/>
                </w:rPr>
                <w:t>a</w:t>
              </w:r>
              <w:r>
                <w:rPr>
                  <w:rFonts w:ascii="Arial" w:eastAsia="等线" w:hAnsi="Arial"/>
                  <w:b/>
                  <w:i/>
                  <w:sz w:val="18"/>
                  <w:lang w:eastAsia="zh-CN"/>
                </w:rPr>
                <w:t>utonomousReTxTreshold</w:t>
              </w:r>
              <w:proofErr w:type="spellEnd"/>
            </w:ins>
          </w:p>
          <w:p w14:paraId="07D9A5A8" w14:textId="77777777" w:rsidR="00A56ADF" w:rsidRDefault="0038538E" w:rsidP="0052704C">
            <w:pPr>
              <w:pStyle w:val="TAL"/>
              <w:rPr>
                <w:ins w:id="292" w:author="Huawei-Yinghao" w:date="2025-03-05T16:20:00Z"/>
                <w:lang w:eastAsia="en-GB"/>
              </w:rPr>
            </w:pPr>
            <w:ins w:id="293" w:author="Huawei-Yinghao" w:date="2025-03-04T15:38:00Z">
              <w:r>
                <w:rPr>
                  <w:rFonts w:eastAsia="等线"/>
                  <w:bCs/>
                  <w:iCs/>
                  <w:lang w:eastAsia="zh-CN"/>
                </w:rPr>
                <w:t xml:space="preserve">Remaining time threshold </w:t>
              </w:r>
            </w:ins>
            <w:ins w:id="294" w:author="Huawei-Yinghao" w:date="2025-03-04T15:39:00Z">
              <w:r>
                <w:rPr>
                  <w:rFonts w:eastAsia="等线"/>
                  <w:bCs/>
                  <w:iCs/>
                  <w:lang w:eastAsia="zh-CN"/>
                </w:rPr>
                <w:t xml:space="preserve">that when the remaining time of a RLC SDU falls </w:t>
              </w:r>
            </w:ins>
            <w:ins w:id="295" w:author="Huawei-Yinghao" w:date="2025-03-04T15:38:00Z">
              <w:r>
                <w:rPr>
                  <w:rFonts w:eastAsia="等线"/>
                  <w:bCs/>
                  <w:iCs/>
                  <w:lang w:eastAsia="zh-CN"/>
                </w:rPr>
                <w:t xml:space="preserve">below </w:t>
              </w:r>
            </w:ins>
            <w:ins w:id="296" w:author="Huawei-Yinghao" w:date="2025-03-04T15:39:00Z">
              <w:r w:rsidR="00A961F7">
                <w:rPr>
                  <w:rFonts w:eastAsia="等线"/>
                  <w:bCs/>
                  <w:iCs/>
                  <w:lang w:eastAsia="zh-CN"/>
                </w:rPr>
                <w:t>the threshold,</w:t>
              </w:r>
            </w:ins>
            <w:ins w:id="297" w:author="Huawei-Yinghao" w:date="2025-03-04T15:38:00Z">
              <w:r>
                <w:rPr>
                  <w:rFonts w:eastAsia="等线"/>
                  <w:bCs/>
                  <w:iCs/>
                  <w:lang w:eastAsia="zh-CN"/>
                </w:rPr>
                <w:t xml:space="preserve"> the Tx side of the RLC entity triggers autonomous retransmission</w:t>
              </w:r>
            </w:ins>
            <w:ins w:id="298" w:author="Huawei-Yinghao" w:date="2025-03-04T15:39:00Z">
              <w:r w:rsidR="0052704C">
                <w:rPr>
                  <w:rFonts w:eastAsia="等线"/>
                  <w:bCs/>
                  <w:iCs/>
                  <w:lang w:eastAsia="zh-CN"/>
                </w:rPr>
                <w:t xml:space="preserve"> as specified in TS 38.322 [4]</w:t>
              </w:r>
            </w:ins>
            <w:ins w:id="299" w:author="Huawei-Yinghao" w:date="2025-03-04T15:38:00Z">
              <w:r>
                <w:rPr>
                  <w:rFonts w:eastAsia="等线"/>
                  <w:bCs/>
                  <w:iCs/>
                  <w:lang w:eastAsia="zh-CN"/>
                </w:rPr>
                <w:t xml:space="preserve">. </w:t>
              </w:r>
            </w:ins>
            <w:ins w:id="300" w:author="Huawei-Yinghao" w:date="2025-03-04T15:40:00Z">
              <w:r w:rsidR="0052704C" w:rsidRPr="000B7163">
                <w:rPr>
                  <w:lang w:eastAsia="en-GB"/>
                </w:rPr>
                <w:t>Value</w:t>
              </w:r>
              <w:r w:rsidR="0052704C">
                <w:rPr>
                  <w:lang w:eastAsia="en-GB"/>
                </w:rPr>
                <w:t xml:space="preserve"> for the IE </w:t>
              </w:r>
              <w:proofErr w:type="spellStart"/>
              <w:r w:rsidR="0052704C" w:rsidRPr="0052704C">
                <w:rPr>
                  <w:i/>
                  <w:iCs/>
                  <w:lang w:eastAsia="en-GB"/>
                </w:rPr>
                <w:t>AutonomousReTxThreshold</w:t>
              </w:r>
              <w:proofErr w:type="spellEnd"/>
              <w:r w:rsidR="0052704C" w:rsidRPr="000B7163">
                <w:rPr>
                  <w:lang w:eastAsia="en-GB"/>
                </w:rPr>
                <w:t xml:space="preserve"> in number of milliseconds.</w:t>
              </w:r>
            </w:ins>
          </w:p>
          <w:p w14:paraId="6BFBE674" w14:textId="3EC249FA" w:rsidR="008F76BA" w:rsidRPr="00FA3D3B" w:rsidRDefault="008F76BA" w:rsidP="0052704C">
            <w:pPr>
              <w:pStyle w:val="TAL"/>
              <w:rPr>
                <w:ins w:id="301" w:author="Huawei-Yinghao" w:date="2025-03-04T15:37:00Z"/>
                <w:rFonts w:eastAsia="等线"/>
                <w:lang w:eastAsia="zh-CN"/>
              </w:rPr>
            </w:pPr>
            <w:ins w:id="302" w:author="Huawei-Yinghao" w:date="2025-03-05T16:20:00Z">
              <w:r>
                <w:rPr>
                  <w:rFonts w:eastAsia="等线" w:hint="eastAsia"/>
                  <w:lang w:eastAsia="zh-CN"/>
                </w:rPr>
                <w:t>E</w:t>
              </w:r>
              <w:r>
                <w:rPr>
                  <w:rFonts w:eastAsia="等线"/>
                  <w:lang w:eastAsia="zh-CN"/>
                </w:rPr>
                <w:t xml:space="preserve">ditor's NOTE: </w:t>
              </w:r>
            </w:ins>
            <w:ins w:id="303" w:author="Huawei-Yinghao" w:date="2025-03-05T16:21:00Z">
              <w:r>
                <w:rPr>
                  <w:rFonts w:eastAsia="等线"/>
                  <w:lang w:eastAsia="zh-CN"/>
                </w:rPr>
                <w:t>There is a</w:t>
              </w:r>
            </w:ins>
            <w:ins w:id="304" w:author="Huawei-Yinghao" w:date="2025-03-05T16:22:00Z">
              <w:r>
                <w:rPr>
                  <w:rFonts w:eastAsia="等线"/>
                  <w:lang w:eastAsia="zh-CN"/>
                </w:rPr>
                <w:t>n</w:t>
              </w:r>
            </w:ins>
            <w:ins w:id="305" w:author="Huawei-Yinghao" w:date="2025-03-05T16:21:00Z">
              <w:r>
                <w:rPr>
                  <w:rFonts w:eastAsia="等线"/>
                  <w:lang w:eastAsia="zh-CN"/>
                </w:rPr>
                <w:t xml:space="preserve"> FFS in the last meeting on how the remaining time is determined: </w:t>
              </w:r>
              <w:r w:rsidRPr="00FA3D3B">
                <w:rPr>
                  <w:rFonts w:eastAsia="等线"/>
                  <w:highlight w:val="yellow"/>
                  <w:lang w:eastAsia="zh-CN"/>
                </w:rPr>
                <w:t xml:space="preserve">FFS if remaining time is determined based on </w:t>
              </w:r>
              <w:proofErr w:type="spellStart"/>
              <w:r w:rsidRPr="00FA3D3B">
                <w:rPr>
                  <w:rFonts w:eastAsia="等线"/>
                  <w:highlight w:val="yellow"/>
                  <w:lang w:eastAsia="zh-CN"/>
                </w:rPr>
                <w:t>discardTimer</w:t>
              </w:r>
              <w:proofErr w:type="spellEnd"/>
              <w:r w:rsidRPr="00FA3D3B">
                <w:rPr>
                  <w:rFonts w:eastAsia="等线"/>
                  <w:highlight w:val="yellow"/>
                  <w:lang w:eastAsia="zh-CN"/>
                </w:rPr>
                <w:t xml:space="preserve"> at PDCP or new timer at RLC</w:t>
              </w:r>
              <w:r>
                <w:rPr>
                  <w:rFonts w:eastAsia="等线"/>
                  <w:lang w:eastAsia="zh-CN"/>
                </w:rPr>
                <w:t xml:space="preserve">. </w:t>
              </w:r>
            </w:ins>
            <w:ins w:id="306" w:author="Huawei-Yinghao" w:date="2025-03-05T16:23:00Z">
              <w:r w:rsidR="00DF72E2">
                <w:rPr>
                  <w:rFonts w:eastAsia="等线"/>
                  <w:lang w:eastAsia="zh-CN"/>
                </w:rPr>
                <w:t>T</w:t>
              </w:r>
            </w:ins>
            <w:ins w:id="307" w:author="Huawei-Yinghao" w:date="2025-03-05T16:21:00Z">
              <w:r>
                <w:rPr>
                  <w:rFonts w:eastAsia="等线"/>
                  <w:lang w:eastAsia="zh-CN"/>
                </w:rPr>
                <w:t>he definition of remaining time</w:t>
              </w:r>
            </w:ins>
            <w:ins w:id="308" w:author="Huawei-Yinghao" w:date="2025-03-05T16:23:00Z">
              <w:r w:rsidR="00DF72E2">
                <w:rPr>
                  <w:rFonts w:eastAsia="等线"/>
                  <w:lang w:eastAsia="zh-CN"/>
                </w:rPr>
                <w:t xml:space="preserve"> can be further discussed based on this</w:t>
              </w:r>
            </w:ins>
            <w:ins w:id="309" w:author="Huawei-Yinghao" w:date="2025-03-05T16:21:00Z">
              <w:r>
                <w:rPr>
                  <w:rFonts w:eastAsia="等线"/>
                  <w:lang w:eastAsia="zh-CN"/>
                </w:rPr>
                <w:t>.</w:t>
              </w:r>
            </w:ins>
          </w:p>
        </w:tc>
      </w:tr>
      <w:tr w:rsidR="00C95E73" w:rsidRPr="00F7471B" w14:paraId="7E4CAA4E" w14:textId="77777777" w:rsidTr="008529D3">
        <w:trPr>
          <w:cantSplit/>
          <w:tblHeader/>
          <w:ins w:id="310" w:author="Huawei-Yinghao" w:date="2025-03-04T15:41:00Z"/>
        </w:trPr>
        <w:tc>
          <w:tcPr>
            <w:tcW w:w="14055" w:type="dxa"/>
            <w:tcBorders>
              <w:top w:val="single" w:sz="4" w:space="0" w:color="auto"/>
              <w:left w:val="single" w:sz="4" w:space="0" w:color="auto"/>
              <w:bottom w:val="single" w:sz="4" w:space="0" w:color="auto"/>
              <w:right w:val="single" w:sz="4" w:space="0" w:color="auto"/>
            </w:tcBorders>
          </w:tcPr>
          <w:p w14:paraId="1E87EE2F" w14:textId="77777777" w:rsidR="00C95E73" w:rsidRDefault="00C95E73" w:rsidP="00A56ADF">
            <w:pPr>
              <w:keepNext/>
              <w:keepLines/>
              <w:spacing w:after="0"/>
              <w:rPr>
                <w:ins w:id="311" w:author="Huawei-Yinghao" w:date="2025-03-04T15:41:00Z"/>
                <w:rFonts w:ascii="Arial" w:eastAsia="等线" w:hAnsi="Arial"/>
                <w:b/>
                <w:i/>
                <w:sz w:val="18"/>
                <w:lang w:eastAsia="zh-CN"/>
              </w:rPr>
            </w:pPr>
            <w:proofErr w:type="spellStart"/>
            <w:ins w:id="312" w:author="Huawei-Yinghao" w:date="2025-03-04T15:41:00Z">
              <w:r>
                <w:rPr>
                  <w:rFonts w:ascii="Arial" w:eastAsia="等线" w:hAnsi="Arial" w:hint="eastAsia"/>
                  <w:b/>
                  <w:i/>
                  <w:sz w:val="18"/>
                  <w:lang w:eastAsia="zh-CN"/>
                </w:rPr>
                <w:t>e</w:t>
              </w:r>
              <w:r>
                <w:rPr>
                  <w:rFonts w:ascii="Arial" w:eastAsia="等线" w:hAnsi="Arial"/>
                  <w:b/>
                  <w:i/>
                  <w:sz w:val="18"/>
                  <w:lang w:eastAsia="zh-CN"/>
                </w:rPr>
                <w:t>nhancedPollingTheshold</w:t>
              </w:r>
              <w:proofErr w:type="spellEnd"/>
            </w:ins>
          </w:p>
          <w:p w14:paraId="59F1CDB5" w14:textId="77777777" w:rsidR="00C37BAE" w:rsidRDefault="00DD21EB" w:rsidP="00A56ADF">
            <w:pPr>
              <w:keepNext/>
              <w:keepLines/>
              <w:spacing w:after="0"/>
              <w:rPr>
                <w:ins w:id="313" w:author="Huawei-Yinghao" w:date="2025-03-05T16:22:00Z"/>
                <w:rFonts w:ascii="Arial" w:hAnsi="Arial" w:cs="Arial"/>
                <w:sz w:val="18"/>
                <w:szCs w:val="18"/>
                <w:lang w:eastAsia="en-GB"/>
              </w:rPr>
            </w:pPr>
            <w:ins w:id="314" w:author="Huawei-Yinghao" w:date="2025-03-04T15:41:00Z">
              <w:r>
                <w:rPr>
                  <w:rFonts w:ascii="Arial" w:eastAsia="等线" w:hAnsi="Arial"/>
                  <w:bCs/>
                  <w:iCs/>
                  <w:sz w:val="18"/>
                  <w:lang w:eastAsia="zh-CN"/>
                </w:rPr>
                <w:t>Remaining time threshold that w</w:t>
              </w:r>
              <w:r w:rsidRPr="00DD21EB">
                <w:rPr>
                  <w:rFonts w:ascii="Arial" w:eastAsia="等线" w:hAnsi="Arial" w:cs="Arial"/>
                  <w:bCs/>
                  <w:iCs/>
                  <w:sz w:val="18"/>
                  <w:lang w:eastAsia="zh-CN"/>
                </w:rPr>
                <w:t>hen the remaining time of a RLC SDU falls belo</w:t>
              </w:r>
              <w:r w:rsidRPr="00011895">
                <w:rPr>
                  <w:rFonts w:ascii="Arial" w:eastAsia="等线" w:hAnsi="Arial" w:cs="Arial"/>
                  <w:bCs/>
                  <w:iCs/>
                  <w:sz w:val="18"/>
                  <w:szCs w:val="18"/>
                  <w:lang w:eastAsia="zh-CN"/>
                </w:rPr>
                <w:t xml:space="preserve">w the threshold, the Tx side of the RLC entity triggers </w:t>
              </w:r>
            </w:ins>
            <w:ins w:id="315" w:author="Huawei-Yinghao" w:date="2025-03-04T15:42:00Z">
              <w:r w:rsidRPr="00011895">
                <w:rPr>
                  <w:rFonts w:ascii="Arial" w:eastAsia="等线" w:hAnsi="Arial" w:cs="Arial"/>
                  <w:bCs/>
                  <w:iCs/>
                  <w:sz w:val="18"/>
                  <w:szCs w:val="18"/>
                  <w:lang w:eastAsia="zh-CN"/>
                </w:rPr>
                <w:t xml:space="preserve">polling </w:t>
              </w:r>
            </w:ins>
            <w:ins w:id="316" w:author="Huawei-Yinghao" w:date="2025-03-04T15:41:00Z">
              <w:r w:rsidRPr="00011895">
                <w:rPr>
                  <w:rFonts w:ascii="Arial" w:eastAsia="等线" w:hAnsi="Arial" w:cs="Arial"/>
                  <w:bCs/>
                  <w:iCs/>
                  <w:sz w:val="18"/>
                  <w:szCs w:val="18"/>
                  <w:lang w:eastAsia="zh-CN"/>
                </w:rPr>
                <w:t xml:space="preserve">as specified in TS 38.322 [4]. </w:t>
              </w:r>
              <w:r w:rsidRPr="00011895">
                <w:rPr>
                  <w:rFonts w:ascii="Arial" w:hAnsi="Arial" w:cs="Arial"/>
                  <w:sz w:val="18"/>
                  <w:szCs w:val="18"/>
                  <w:lang w:eastAsia="en-GB"/>
                </w:rPr>
                <w:t xml:space="preserve">Value for the IE </w:t>
              </w:r>
            </w:ins>
            <w:proofErr w:type="spellStart"/>
            <w:ins w:id="317" w:author="Huawei-Yinghao" w:date="2025-03-04T15:42:00Z">
              <w:r w:rsidRPr="00011895">
                <w:rPr>
                  <w:rFonts w:ascii="Arial" w:hAnsi="Arial" w:cs="Arial"/>
                  <w:i/>
                  <w:iCs/>
                  <w:sz w:val="18"/>
                  <w:szCs w:val="18"/>
                  <w:lang w:eastAsia="en-GB"/>
                </w:rPr>
                <w:t>enhancedPolling</w:t>
              </w:r>
              <w:r w:rsidR="00E02D9E" w:rsidRPr="00011895">
                <w:rPr>
                  <w:rFonts w:ascii="Arial" w:hAnsi="Arial" w:cs="Arial"/>
                  <w:i/>
                  <w:iCs/>
                  <w:sz w:val="18"/>
                  <w:szCs w:val="18"/>
                  <w:lang w:eastAsia="en-GB"/>
                </w:rPr>
                <w:t>Threshold</w:t>
              </w:r>
            </w:ins>
            <w:proofErr w:type="spellEnd"/>
            <w:ins w:id="318" w:author="Huawei-Yinghao" w:date="2025-03-04T15:41:00Z">
              <w:r w:rsidRPr="00011895">
                <w:rPr>
                  <w:rFonts w:ascii="Arial" w:hAnsi="Arial" w:cs="Arial"/>
                  <w:sz w:val="18"/>
                  <w:szCs w:val="18"/>
                  <w:lang w:eastAsia="en-GB"/>
                </w:rPr>
                <w:t xml:space="preserve"> in number of milliseconds.</w:t>
              </w:r>
            </w:ins>
          </w:p>
          <w:p w14:paraId="05DCAFB0" w14:textId="5ADA3E9A" w:rsidR="008F76BA" w:rsidRPr="00FA3D3B" w:rsidRDefault="008F76BA" w:rsidP="00A56ADF">
            <w:pPr>
              <w:keepNext/>
              <w:keepLines/>
              <w:spacing w:after="0"/>
              <w:rPr>
                <w:ins w:id="319" w:author="Huawei-Yinghao" w:date="2025-03-04T15:41:00Z"/>
                <w:rFonts w:ascii="Arial" w:eastAsia="等线" w:hAnsi="Arial"/>
                <w:bCs/>
                <w:iCs/>
                <w:sz w:val="18"/>
                <w:lang w:eastAsia="zh-CN"/>
              </w:rPr>
            </w:pPr>
            <w:proofErr w:type="spellStart"/>
            <w:ins w:id="320" w:author="Huawei-Yinghao" w:date="2025-03-05T16:22:00Z">
              <w:r>
                <w:rPr>
                  <w:rFonts w:ascii="Arial" w:eastAsia="等线" w:hAnsi="Arial" w:cs="Arial" w:hint="eastAsia"/>
                  <w:sz w:val="18"/>
                  <w:szCs w:val="18"/>
                  <w:lang w:eastAsia="zh-CN"/>
                </w:rPr>
                <w:t>E</w:t>
              </w:r>
              <w:r>
                <w:rPr>
                  <w:rFonts w:ascii="Arial" w:eastAsia="等线" w:hAnsi="Arial" w:cs="Arial"/>
                  <w:sz w:val="18"/>
                  <w:szCs w:val="18"/>
                  <w:lang w:eastAsia="zh-CN"/>
                </w:rPr>
                <w:t>dtior’s</w:t>
              </w:r>
              <w:proofErr w:type="spellEnd"/>
              <w:r>
                <w:rPr>
                  <w:rFonts w:ascii="Arial" w:eastAsia="等线" w:hAnsi="Arial" w:cs="Arial"/>
                  <w:sz w:val="18"/>
                  <w:szCs w:val="18"/>
                  <w:lang w:eastAsia="zh-CN"/>
                </w:rPr>
                <w:t xml:space="preserve"> NOTE: Same note as above.</w:t>
              </w:r>
            </w:ins>
          </w:p>
        </w:tc>
      </w:tr>
      <w:tr w:rsidR="00F7471B" w:rsidRPr="00F7471B" w14:paraId="0D2D9944" w14:textId="77777777" w:rsidTr="008529D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E492B9C" w14:textId="77777777" w:rsidR="00F7471B" w:rsidRPr="00F7471B" w:rsidRDefault="00F7471B" w:rsidP="00F7471B">
            <w:pPr>
              <w:keepNext/>
              <w:keepLines/>
              <w:spacing w:after="0"/>
              <w:rPr>
                <w:rFonts w:ascii="Arial" w:hAnsi="Arial"/>
                <w:b/>
                <w:bCs/>
                <w:i/>
                <w:iCs/>
                <w:sz w:val="18"/>
                <w:lang w:eastAsia="en-GB"/>
              </w:rPr>
            </w:pPr>
            <w:proofErr w:type="spellStart"/>
            <w:r w:rsidRPr="00F7471B">
              <w:rPr>
                <w:rFonts w:ascii="Arial" w:hAnsi="Arial"/>
                <w:b/>
                <w:bCs/>
                <w:i/>
                <w:iCs/>
                <w:sz w:val="18"/>
                <w:lang w:eastAsia="en-GB"/>
              </w:rPr>
              <w:t>maxRetxThreshold</w:t>
            </w:r>
            <w:proofErr w:type="spellEnd"/>
          </w:p>
          <w:p w14:paraId="081AF4CA" w14:textId="77777777" w:rsidR="00F7471B" w:rsidRPr="00F7471B" w:rsidRDefault="00F7471B" w:rsidP="00F7471B">
            <w:pPr>
              <w:keepNext/>
              <w:keepLines/>
              <w:spacing w:after="0"/>
              <w:rPr>
                <w:rFonts w:ascii="Arial" w:hAnsi="Arial"/>
                <w:iCs/>
                <w:sz w:val="18"/>
                <w:lang w:eastAsia="en-GB"/>
              </w:rPr>
            </w:pPr>
            <w:r w:rsidRPr="00F7471B">
              <w:rPr>
                <w:rFonts w:ascii="Arial" w:hAnsi="Arial"/>
                <w:sz w:val="18"/>
                <w:lang w:eastAsia="en-GB"/>
              </w:rPr>
              <w:t xml:space="preserve">Parameter for RLC AM in TS 38.322 [4]. Value </w:t>
            </w:r>
            <w:r w:rsidRPr="00F7471B">
              <w:rPr>
                <w:rFonts w:ascii="Arial" w:hAnsi="Arial"/>
                <w:i/>
                <w:sz w:val="18"/>
                <w:lang w:eastAsia="sv-SE"/>
              </w:rPr>
              <w:t>t1</w:t>
            </w:r>
            <w:r w:rsidRPr="00F7471B">
              <w:rPr>
                <w:rFonts w:ascii="Arial" w:hAnsi="Arial"/>
                <w:sz w:val="18"/>
                <w:lang w:eastAsia="en-GB"/>
              </w:rPr>
              <w:t xml:space="preserve"> corresponds to 1 retransmission, value </w:t>
            </w:r>
            <w:r w:rsidRPr="00F7471B">
              <w:rPr>
                <w:rFonts w:ascii="Arial" w:hAnsi="Arial"/>
                <w:i/>
                <w:sz w:val="18"/>
                <w:lang w:eastAsia="sv-SE"/>
              </w:rPr>
              <w:t>t2</w:t>
            </w:r>
            <w:r w:rsidRPr="00F7471B">
              <w:rPr>
                <w:rFonts w:ascii="Arial" w:hAnsi="Arial"/>
                <w:sz w:val="18"/>
                <w:lang w:eastAsia="en-GB"/>
              </w:rPr>
              <w:t xml:space="preserve"> corresponds to 2 retransmissions and so on.</w:t>
            </w:r>
          </w:p>
        </w:tc>
      </w:tr>
      <w:tr w:rsidR="00F7471B" w:rsidRPr="00F7471B" w14:paraId="35A2222A" w14:textId="77777777" w:rsidTr="008529D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295D7BCE" w14:textId="77777777" w:rsidR="00F7471B" w:rsidRPr="00F7471B" w:rsidRDefault="00F7471B" w:rsidP="00F7471B">
            <w:pPr>
              <w:keepNext/>
              <w:keepLines/>
              <w:spacing w:after="0"/>
              <w:rPr>
                <w:rFonts w:ascii="Arial" w:hAnsi="Arial"/>
                <w:b/>
                <w:i/>
                <w:sz w:val="18"/>
                <w:lang w:eastAsia="en-GB"/>
              </w:rPr>
            </w:pPr>
            <w:proofErr w:type="spellStart"/>
            <w:r w:rsidRPr="00F7471B">
              <w:rPr>
                <w:rFonts w:ascii="Arial" w:hAnsi="Arial"/>
                <w:b/>
                <w:i/>
                <w:sz w:val="18"/>
                <w:lang w:eastAsia="en-GB"/>
              </w:rPr>
              <w:t>pollByte</w:t>
            </w:r>
            <w:proofErr w:type="spellEnd"/>
          </w:p>
          <w:p w14:paraId="026346DC" w14:textId="77777777" w:rsidR="00F7471B" w:rsidRPr="00F7471B" w:rsidRDefault="00F7471B" w:rsidP="00F7471B">
            <w:pPr>
              <w:keepNext/>
              <w:keepLines/>
              <w:spacing w:after="0"/>
              <w:rPr>
                <w:rFonts w:ascii="Arial" w:hAnsi="Arial"/>
                <w:b/>
                <w:bCs/>
                <w:i/>
                <w:sz w:val="18"/>
                <w:lang w:eastAsia="en-GB"/>
              </w:rPr>
            </w:pPr>
            <w:r w:rsidRPr="00F7471B">
              <w:rPr>
                <w:rFonts w:ascii="Arial" w:hAnsi="Arial"/>
                <w:sz w:val="18"/>
                <w:lang w:eastAsia="en-GB"/>
              </w:rPr>
              <w:t xml:space="preserve">Parameter for RLC AM in TS 38.322 [4]. Value </w:t>
            </w:r>
            <w:r w:rsidRPr="00F7471B">
              <w:rPr>
                <w:rFonts w:ascii="Arial" w:hAnsi="Arial"/>
                <w:i/>
                <w:sz w:val="18"/>
                <w:lang w:eastAsia="sv-SE"/>
              </w:rPr>
              <w:t>kB25</w:t>
            </w:r>
            <w:r w:rsidRPr="00F7471B">
              <w:rPr>
                <w:rFonts w:ascii="Arial" w:hAnsi="Arial"/>
                <w:sz w:val="18"/>
                <w:lang w:eastAsia="en-GB"/>
              </w:rPr>
              <w:t xml:space="preserve"> corresponds to 25 </w:t>
            </w:r>
            <w:proofErr w:type="spellStart"/>
            <w:r w:rsidRPr="00F7471B">
              <w:rPr>
                <w:rFonts w:ascii="Arial" w:hAnsi="Arial"/>
                <w:sz w:val="18"/>
                <w:lang w:eastAsia="en-GB"/>
              </w:rPr>
              <w:t>kBytes</w:t>
            </w:r>
            <w:proofErr w:type="spellEnd"/>
            <w:r w:rsidRPr="00F7471B">
              <w:rPr>
                <w:rFonts w:ascii="Arial" w:hAnsi="Arial"/>
                <w:sz w:val="18"/>
                <w:lang w:eastAsia="en-GB"/>
              </w:rPr>
              <w:t xml:space="preserve">, value </w:t>
            </w:r>
            <w:r w:rsidRPr="00F7471B">
              <w:rPr>
                <w:rFonts w:ascii="Arial" w:hAnsi="Arial"/>
                <w:i/>
                <w:sz w:val="18"/>
                <w:lang w:eastAsia="sv-SE"/>
              </w:rPr>
              <w:t>kB50</w:t>
            </w:r>
            <w:r w:rsidRPr="00F7471B">
              <w:rPr>
                <w:rFonts w:ascii="Arial" w:hAnsi="Arial"/>
                <w:sz w:val="18"/>
                <w:lang w:eastAsia="en-GB"/>
              </w:rPr>
              <w:t xml:space="preserve"> corresponds to 50 </w:t>
            </w:r>
            <w:proofErr w:type="spellStart"/>
            <w:r w:rsidRPr="00F7471B">
              <w:rPr>
                <w:rFonts w:ascii="Arial" w:hAnsi="Arial"/>
                <w:sz w:val="18"/>
                <w:lang w:eastAsia="en-GB"/>
              </w:rPr>
              <w:t>kBytes</w:t>
            </w:r>
            <w:proofErr w:type="spellEnd"/>
            <w:r w:rsidRPr="00F7471B">
              <w:rPr>
                <w:rFonts w:ascii="Arial" w:hAnsi="Arial"/>
                <w:sz w:val="18"/>
                <w:lang w:eastAsia="en-GB"/>
              </w:rPr>
              <w:t xml:space="preserve"> and so on. </w:t>
            </w:r>
            <w:r w:rsidRPr="00F7471B">
              <w:rPr>
                <w:rFonts w:ascii="Arial" w:hAnsi="Arial"/>
                <w:i/>
                <w:sz w:val="18"/>
                <w:lang w:eastAsia="sv-SE"/>
              </w:rPr>
              <w:t>infinity</w:t>
            </w:r>
            <w:r w:rsidRPr="00F7471B">
              <w:rPr>
                <w:rFonts w:ascii="Arial" w:hAnsi="Arial"/>
                <w:sz w:val="18"/>
                <w:lang w:eastAsia="en-GB"/>
              </w:rPr>
              <w:t xml:space="preserve"> corresponds to an infinite amount of </w:t>
            </w:r>
            <w:proofErr w:type="spellStart"/>
            <w:r w:rsidRPr="00F7471B">
              <w:rPr>
                <w:rFonts w:ascii="Arial" w:hAnsi="Arial"/>
                <w:sz w:val="18"/>
                <w:lang w:eastAsia="en-GB"/>
              </w:rPr>
              <w:t>kBytes</w:t>
            </w:r>
            <w:proofErr w:type="spellEnd"/>
            <w:r w:rsidRPr="00F7471B">
              <w:rPr>
                <w:rFonts w:ascii="Arial" w:hAnsi="Arial"/>
                <w:sz w:val="18"/>
                <w:lang w:eastAsia="en-GB"/>
              </w:rPr>
              <w:t>.</w:t>
            </w:r>
          </w:p>
        </w:tc>
      </w:tr>
      <w:tr w:rsidR="00F7471B" w:rsidRPr="00F7471B" w14:paraId="42948A9D" w14:textId="77777777" w:rsidTr="008529D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28058099" w14:textId="77777777" w:rsidR="00F7471B" w:rsidRPr="00F7471B" w:rsidRDefault="00F7471B" w:rsidP="00F7471B">
            <w:pPr>
              <w:keepNext/>
              <w:keepLines/>
              <w:spacing w:after="0"/>
              <w:rPr>
                <w:rFonts w:ascii="Arial" w:hAnsi="Arial"/>
                <w:b/>
                <w:i/>
                <w:sz w:val="18"/>
                <w:lang w:eastAsia="en-GB"/>
              </w:rPr>
            </w:pPr>
            <w:proofErr w:type="spellStart"/>
            <w:r w:rsidRPr="00F7471B">
              <w:rPr>
                <w:rFonts w:ascii="Arial" w:hAnsi="Arial"/>
                <w:b/>
                <w:i/>
                <w:sz w:val="18"/>
                <w:lang w:eastAsia="en-GB"/>
              </w:rPr>
              <w:t>pollPDU</w:t>
            </w:r>
            <w:proofErr w:type="spellEnd"/>
          </w:p>
          <w:p w14:paraId="7623482B" w14:textId="77777777" w:rsidR="00F7471B" w:rsidRPr="00F7471B" w:rsidRDefault="00F7471B" w:rsidP="00F7471B">
            <w:pPr>
              <w:keepNext/>
              <w:keepLines/>
              <w:spacing w:after="0"/>
              <w:rPr>
                <w:rFonts w:ascii="Arial" w:hAnsi="Arial"/>
                <w:sz w:val="18"/>
                <w:lang w:eastAsia="zh-CN"/>
              </w:rPr>
            </w:pPr>
            <w:r w:rsidRPr="00F7471B">
              <w:rPr>
                <w:rFonts w:ascii="Arial" w:hAnsi="Arial"/>
                <w:sz w:val="18"/>
                <w:lang w:eastAsia="en-GB"/>
              </w:rPr>
              <w:t xml:space="preserve">Parameter for RLC AM in TS 38.322 [4]. Value </w:t>
            </w:r>
            <w:r w:rsidRPr="00F7471B">
              <w:rPr>
                <w:rFonts w:ascii="Arial" w:hAnsi="Arial"/>
                <w:i/>
                <w:sz w:val="18"/>
                <w:lang w:eastAsia="sv-SE"/>
              </w:rPr>
              <w:t>p4</w:t>
            </w:r>
            <w:r w:rsidRPr="00F7471B">
              <w:rPr>
                <w:rFonts w:ascii="Arial" w:hAnsi="Arial"/>
                <w:sz w:val="18"/>
                <w:lang w:eastAsia="en-GB"/>
              </w:rPr>
              <w:t xml:space="preserve"> corresponds to 4 PDUs, value </w:t>
            </w:r>
            <w:r w:rsidRPr="00F7471B">
              <w:rPr>
                <w:rFonts w:ascii="Arial" w:hAnsi="Arial"/>
                <w:i/>
                <w:sz w:val="18"/>
                <w:lang w:eastAsia="sv-SE"/>
              </w:rPr>
              <w:t>p8</w:t>
            </w:r>
            <w:r w:rsidRPr="00F7471B">
              <w:rPr>
                <w:rFonts w:ascii="Arial" w:hAnsi="Arial"/>
                <w:sz w:val="18"/>
                <w:lang w:eastAsia="en-GB"/>
              </w:rPr>
              <w:t xml:space="preserve"> corresponds to 8 PDUs and so on. </w:t>
            </w:r>
            <w:r w:rsidRPr="00F7471B">
              <w:rPr>
                <w:rFonts w:ascii="Arial" w:hAnsi="Arial"/>
                <w:i/>
                <w:sz w:val="18"/>
                <w:lang w:eastAsia="sv-SE"/>
              </w:rPr>
              <w:t>infinity</w:t>
            </w:r>
            <w:r w:rsidRPr="00F7471B">
              <w:rPr>
                <w:rFonts w:ascii="Arial" w:hAnsi="Arial"/>
                <w:sz w:val="18"/>
                <w:lang w:eastAsia="en-GB"/>
              </w:rPr>
              <w:t xml:space="preserve"> corresponds to an infinite number of PDUs.</w:t>
            </w:r>
          </w:p>
        </w:tc>
      </w:tr>
      <w:tr w:rsidR="00F7471B" w:rsidRPr="00F7471B" w14:paraId="4AA67B8F" w14:textId="77777777" w:rsidTr="008529D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57967F94" w14:textId="77777777" w:rsidR="00F7471B" w:rsidRPr="00F7471B" w:rsidRDefault="00F7471B" w:rsidP="00F7471B">
            <w:pPr>
              <w:keepNext/>
              <w:keepLines/>
              <w:spacing w:after="0"/>
              <w:rPr>
                <w:rFonts w:ascii="Arial" w:hAnsi="Arial"/>
                <w:b/>
                <w:i/>
                <w:sz w:val="18"/>
                <w:lang w:eastAsia="en-GB"/>
              </w:rPr>
            </w:pPr>
            <w:proofErr w:type="spellStart"/>
            <w:r w:rsidRPr="00F7471B">
              <w:rPr>
                <w:rFonts w:ascii="Arial" w:hAnsi="Arial"/>
                <w:b/>
                <w:i/>
                <w:sz w:val="18"/>
                <w:lang w:eastAsia="en-GB"/>
              </w:rPr>
              <w:t>sn-FieldLength</w:t>
            </w:r>
            <w:proofErr w:type="spellEnd"/>
          </w:p>
          <w:p w14:paraId="43A922BD" w14:textId="77777777" w:rsidR="00F7471B" w:rsidRPr="00F7471B" w:rsidRDefault="00F7471B" w:rsidP="00F7471B">
            <w:pPr>
              <w:keepNext/>
              <w:keepLines/>
              <w:spacing w:after="0"/>
              <w:rPr>
                <w:rFonts w:ascii="Arial" w:hAnsi="Arial"/>
                <w:bCs/>
                <w:sz w:val="18"/>
                <w:lang w:eastAsia="en-GB"/>
              </w:rPr>
            </w:pPr>
            <w:r w:rsidRPr="00F7471B">
              <w:rPr>
                <w:rFonts w:ascii="Arial" w:hAnsi="Arial"/>
                <w:sz w:val="18"/>
                <w:lang w:eastAsia="en-GB"/>
              </w:rPr>
              <w:t xml:space="preserve">Indicates the RLC SN field size, see TS 38.322 [4], in bits. Value </w:t>
            </w:r>
            <w:r w:rsidRPr="00F7471B">
              <w:rPr>
                <w:rFonts w:ascii="Arial" w:hAnsi="Arial"/>
                <w:i/>
                <w:sz w:val="18"/>
                <w:lang w:eastAsia="sv-SE"/>
              </w:rPr>
              <w:t>size6</w:t>
            </w:r>
            <w:r w:rsidRPr="00F7471B">
              <w:rPr>
                <w:rFonts w:ascii="Arial" w:hAnsi="Arial"/>
                <w:sz w:val="18"/>
                <w:lang w:eastAsia="en-GB"/>
              </w:rPr>
              <w:t xml:space="preserve"> means 6 bits, value </w:t>
            </w:r>
            <w:r w:rsidRPr="00F7471B">
              <w:rPr>
                <w:rFonts w:ascii="Arial" w:hAnsi="Arial"/>
                <w:i/>
                <w:sz w:val="18"/>
                <w:lang w:eastAsia="sv-SE"/>
              </w:rPr>
              <w:t>size12</w:t>
            </w:r>
            <w:r w:rsidRPr="00F7471B">
              <w:rPr>
                <w:rFonts w:ascii="Arial" w:hAnsi="Arial"/>
                <w:sz w:val="18"/>
                <w:lang w:eastAsia="en-GB"/>
              </w:rPr>
              <w:t xml:space="preserve"> means 12 bits, value </w:t>
            </w:r>
            <w:r w:rsidRPr="00F7471B">
              <w:rPr>
                <w:rFonts w:ascii="Arial" w:hAnsi="Arial"/>
                <w:i/>
                <w:sz w:val="18"/>
                <w:lang w:eastAsia="sv-SE"/>
              </w:rPr>
              <w:t>size18</w:t>
            </w:r>
            <w:r w:rsidRPr="00F7471B">
              <w:rPr>
                <w:rFonts w:ascii="Arial" w:hAnsi="Arial"/>
                <w:sz w:val="18"/>
                <w:lang w:eastAsia="en-GB"/>
              </w:rPr>
              <w:t xml:space="preserve"> means 18 bits.</w:t>
            </w:r>
            <w:r w:rsidRPr="00F7471B">
              <w:rPr>
                <w:rFonts w:ascii="Arial" w:hAnsi="Arial"/>
                <w:bCs/>
                <w:sz w:val="18"/>
                <w:lang w:eastAsia="en-GB"/>
              </w:rPr>
              <w:t xml:space="preserve"> The value of </w:t>
            </w:r>
            <w:proofErr w:type="spellStart"/>
            <w:r w:rsidRPr="00F7471B">
              <w:rPr>
                <w:rFonts w:ascii="Arial" w:eastAsia="Yu Mincho" w:hAnsi="Arial"/>
                <w:i/>
                <w:sz w:val="18"/>
                <w:lang w:eastAsia="sv-SE"/>
              </w:rPr>
              <w:t>sn-FieldLength</w:t>
            </w:r>
            <w:proofErr w:type="spellEnd"/>
            <w:r w:rsidRPr="00F7471B">
              <w:rPr>
                <w:rFonts w:ascii="Arial" w:hAnsi="Arial"/>
                <w:bCs/>
                <w:sz w:val="18"/>
                <w:lang w:eastAsia="en-GB"/>
              </w:rPr>
              <w:t xml:space="preserve"> of an RLC entity for the DRB/multicast MRB </w:t>
            </w:r>
            <w:r w:rsidRPr="00F7471B">
              <w:rPr>
                <w:rFonts w:ascii="Arial" w:eastAsia="Yu Mincho" w:hAnsi="Arial"/>
                <w:bCs/>
                <w:sz w:val="18"/>
                <w:lang w:eastAsia="sv-SE"/>
              </w:rPr>
              <w:t>shall</w:t>
            </w:r>
            <w:r w:rsidRPr="00F7471B">
              <w:rPr>
                <w:rFonts w:ascii="Arial" w:hAnsi="Arial"/>
                <w:bCs/>
                <w:sz w:val="18"/>
                <w:lang w:eastAsia="en-GB"/>
              </w:rPr>
              <w:t xml:space="preserve"> be changed only using reconfiguration with sync. The network configures only value </w:t>
            </w:r>
            <w:r w:rsidRPr="00F7471B">
              <w:rPr>
                <w:rFonts w:ascii="Arial" w:hAnsi="Arial"/>
                <w:bCs/>
                <w:i/>
                <w:sz w:val="18"/>
                <w:lang w:eastAsia="en-GB"/>
              </w:rPr>
              <w:t>size12</w:t>
            </w:r>
            <w:r w:rsidRPr="00F7471B">
              <w:rPr>
                <w:rFonts w:ascii="Arial" w:hAnsi="Arial"/>
                <w:bCs/>
                <w:sz w:val="18"/>
                <w:lang w:eastAsia="en-GB"/>
              </w:rPr>
              <w:t xml:space="preserve"> in </w:t>
            </w:r>
            <w:r w:rsidRPr="00F7471B">
              <w:rPr>
                <w:rFonts w:ascii="Arial" w:hAnsi="Arial"/>
                <w:bCs/>
                <w:i/>
                <w:sz w:val="18"/>
                <w:lang w:eastAsia="en-GB"/>
              </w:rPr>
              <w:t>SN-</w:t>
            </w:r>
            <w:proofErr w:type="spellStart"/>
            <w:r w:rsidRPr="00F7471B">
              <w:rPr>
                <w:rFonts w:ascii="Arial" w:hAnsi="Arial"/>
                <w:bCs/>
                <w:i/>
                <w:sz w:val="18"/>
                <w:lang w:eastAsia="en-GB"/>
              </w:rPr>
              <w:t>FieldLengthAM</w:t>
            </w:r>
            <w:proofErr w:type="spellEnd"/>
            <w:r w:rsidRPr="00F7471B">
              <w:rPr>
                <w:rFonts w:ascii="Arial" w:hAnsi="Arial"/>
                <w:bCs/>
                <w:sz w:val="18"/>
                <w:lang w:eastAsia="en-GB"/>
              </w:rPr>
              <w:t xml:space="preserve"> for SRB.</w:t>
            </w:r>
          </w:p>
        </w:tc>
      </w:tr>
      <w:tr w:rsidR="00525014" w:rsidRPr="00F7471B" w14:paraId="289D74BC" w14:textId="77777777" w:rsidTr="008529D3">
        <w:trPr>
          <w:cantSplit/>
          <w:trHeight w:val="52"/>
          <w:ins w:id="321" w:author="Huawei-Yinghao" w:date="2024-12-26T11:15:00Z"/>
        </w:trPr>
        <w:tc>
          <w:tcPr>
            <w:tcW w:w="14055" w:type="dxa"/>
            <w:tcBorders>
              <w:top w:val="single" w:sz="4" w:space="0" w:color="auto"/>
              <w:left w:val="single" w:sz="4" w:space="0" w:color="auto"/>
              <w:bottom w:val="single" w:sz="4" w:space="0" w:color="auto"/>
              <w:right w:val="single" w:sz="4" w:space="0" w:color="auto"/>
            </w:tcBorders>
          </w:tcPr>
          <w:p w14:paraId="73A583C5" w14:textId="6FB3CC13" w:rsidR="00525014" w:rsidRDefault="00525014" w:rsidP="00F7471B">
            <w:pPr>
              <w:keepNext/>
              <w:keepLines/>
              <w:spacing w:after="0"/>
              <w:rPr>
                <w:ins w:id="322" w:author="Huawei-Yinghao" w:date="2024-12-26T11:16:00Z"/>
                <w:rFonts w:ascii="Arial" w:eastAsia="等线" w:hAnsi="Arial"/>
                <w:b/>
                <w:i/>
                <w:sz w:val="18"/>
                <w:lang w:eastAsia="zh-CN"/>
              </w:rPr>
            </w:pPr>
            <w:proofErr w:type="spellStart"/>
            <w:ins w:id="323" w:author="Huawei-Yinghao" w:date="2024-12-26T11:15:00Z">
              <w:r>
                <w:rPr>
                  <w:rFonts w:ascii="Arial" w:eastAsia="等线" w:hAnsi="Arial" w:hint="eastAsia"/>
                  <w:b/>
                  <w:i/>
                  <w:sz w:val="18"/>
                  <w:lang w:eastAsia="zh-CN"/>
                </w:rPr>
                <w:t>s</w:t>
              </w:r>
              <w:r>
                <w:rPr>
                  <w:rFonts w:ascii="Arial" w:eastAsia="等线" w:hAnsi="Arial"/>
                  <w:b/>
                  <w:i/>
                  <w:sz w:val="18"/>
                  <w:lang w:eastAsia="zh-CN"/>
                </w:rPr>
                <w:t>topR</w:t>
              </w:r>
            </w:ins>
            <w:ins w:id="324" w:author="Huawei-Yinghao" w:date="2025-01-20T11:08:00Z">
              <w:r w:rsidR="009304C5">
                <w:rPr>
                  <w:rFonts w:ascii="Arial" w:eastAsia="等线" w:hAnsi="Arial"/>
                  <w:b/>
                  <w:i/>
                  <w:sz w:val="18"/>
                  <w:lang w:eastAsia="zh-CN"/>
                </w:rPr>
                <w:t>e</w:t>
              </w:r>
            </w:ins>
            <w:ins w:id="325" w:author="Huawei-Yinghao" w:date="2024-12-26T11:15:00Z">
              <w:r>
                <w:rPr>
                  <w:rFonts w:ascii="Arial" w:eastAsia="等线" w:hAnsi="Arial"/>
                  <w:b/>
                  <w:i/>
                  <w:sz w:val="18"/>
                  <w:lang w:eastAsia="zh-CN"/>
                </w:rPr>
                <w:t>TxObsolete</w:t>
              </w:r>
            </w:ins>
            <w:ins w:id="326" w:author="Huawei-Yinghao" w:date="2024-12-26T11:16:00Z">
              <w:r>
                <w:rPr>
                  <w:rFonts w:ascii="Arial" w:eastAsia="等线" w:hAnsi="Arial"/>
                  <w:b/>
                  <w:i/>
                  <w:sz w:val="18"/>
                  <w:lang w:eastAsia="zh-CN"/>
                </w:rPr>
                <w:t>SDU</w:t>
              </w:r>
              <w:proofErr w:type="spellEnd"/>
            </w:ins>
          </w:p>
          <w:p w14:paraId="4B842C1F" w14:textId="019D4434" w:rsidR="00525014" w:rsidRPr="009A015A" w:rsidRDefault="009A015A" w:rsidP="00F7471B">
            <w:pPr>
              <w:keepNext/>
              <w:keepLines/>
              <w:spacing w:after="0"/>
              <w:rPr>
                <w:ins w:id="327" w:author="Huawei-Yinghao" w:date="2024-12-26T11:15:00Z"/>
                <w:rFonts w:ascii="Arial" w:eastAsia="等线" w:hAnsi="Arial"/>
                <w:bCs/>
                <w:iCs/>
                <w:sz w:val="18"/>
                <w:lang w:eastAsia="zh-CN"/>
              </w:rPr>
            </w:pPr>
            <w:ins w:id="328" w:author="Huawei-Yinghao" w:date="2024-12-26T11:16:00Z">
              <w:r>
                <w:rPr>
                  <w:rFonts w:ascii="Arial" w:eastAsia="等线" w:hAnsi="Arial" w:hint="eastAsia"/>
                  <w:bCs/>
                  <w:iCs/>
                  <w:sz w:val="18"/>
                  <w:lang w:eastAsia="zh-CN"/>
                </w:rPr>
                <w:t>I</w:t>
              </w:r>
              <w:r>
                <w:rPr>
                  <w:rFonts w:ascii="Arial" w:eastAsia="等线" w:hAnsi="Arial"/>
                  <w:bCs/>
                  <w:iCs/>
                  <w:sz w:val="18"/>
                  <w:lang w:eastAsia="zh-CN"/>
                </w:rPr>
                <w:t xml:space="preserve">ndicates whether the Tx side should stop </w:t>
              </w:r>
            </w:ins>
            <w:ins w:id="329" w:author="Huawei-Yinghao" w:date="2024-12-26T11:21:00Z">
              <w:r w:rsidR="00C155C1">
                <w:rPr>
                  <w:rFonts w:ascii="Arial" w:eastAsia="等线" w:hAnsi="Arial"/>
                  <w:bCs/>
                  <w:iCs/>
                  <w:sz w:val="18"/>
                  <w:lang w:eastAsia="zh-CN"/>
                </w:rPr>
                <w:t>RLC</w:t>
              </w:r>
            </w:ins>
            <w:ins w:id="330" w:author="Huawei-Yinghao" w:date="2024-12-26T11:16:00Z">
              <w:r>
                <w:rPr>
                  <w:rFonts w:ascii="Arial" w:eastAsia="等线" w:hAnsi="Arial"/>
                  <w:bCs/>
                  <w:iCs/>
                  <w:sz w:val="18"/>
                  <w:lang w:eastAsia="zh-CN"/>
                </w:rPr>
                <w:t xml:space="preserve"> retransmission of SDUs </w:t>
              </w:r>
              <w:proofErr w:type="gramStart"/>
              <w:r>
                <w:rPr>
                  <w:rFonts w:ascii="Arial" w:eastAsia="等线" w:hAnsi="Arial"/>
                  <w:bCs/>
                  <w:iCs/>
                  <w:sz w:val="18"/>
                  <w:lang w:eastAsia="zh-CN"/>
                </w:rPr>
                <w:t>whose</w:t>
              </w:r>
            </w:ins>
            <w:proofErr w:type="gramEnd"/>
            <w:ins w:id="331" w:author="Huawei-Yinghao" w:date="2024-12-26T11:17:00Z">
              <w:r w:rsidR="004E74EB">
                <w:rPr>
                  <w:rFonts w:ascii="Arial" w:eastAsia="等线" w:hAnsi="Arial"/>
                  <w:bCs/>
                  <w:iCs/>
                  <w:sz w:val="18"/>
                  <w:lang w:eastAsia="zh-CN"/>
                </w:rPr>
                <w:t xml:space="preserve"> corresponding</w:t>
              </w:r>
            </w:ins>
            <w:ins w:id="332" w:author="Huawei-Yinghao" w:date="2024-12-26T11:16:00Z">
              <w:r>
                <w:rPr>
                  <w:rFonts w:ascii="Arial" w:eastAsia="等线" w:hAnsi="Arial"/>
                  <w:bCs/>
                  <w:iCs/>
                  <w:sz w:val="18"/>
                  <w:lang w:eastAsia="zh-CN"/>
                </w:rPr>
                <w:t xml:space="preserve"> PDCP discar</w:t>
              </w:r>
            </w:ins>
            <w:ins w:id="333" w:author="Huawei-Yinghao" w:date="2024-12-26T11:17:00Z">
              <w:r>
                <w:rPr>
                  <w:rFonts w:ascii="Arial" w:eastAsia="等线" w:hAnsi="Arial"/>
                  <w:bCs/>
                  <w:iCs/>
                  <w:sz w:val="18"/>
                  <w:lang w:eastAsia="zh-CN"/>
                </w:rPr>
                <w:t xml:space="preserve">d timer has already expired in the PDCP layer. </w:t>
              </w:r>
            </w:ins>
          </w:p>
        </w:tc>
      </w:tr>
      <w:tr w:rsidR="002B5DC3" w:rsidRPr="00F7471B" w14:paraId="35664C34" w14:textId="77777777" w:rsidTr="008529D3">
        <w:trPr>
          <w:cantSplit/>
          <w:trHeight w:val="52"/>
          <w:ins w:id="334" w:author="Huawei-Yinghao" w:date="2024-12-17T09:35:00Z"/>
        </w:trPr>
        <w:tc>
          <w:tcPr>
            <w:tcW w:w="14055" w:type="dxa"/>
            <w:tcBorders>
              <w:top w:val="single" w:sz="4" w:space="0" w:color="auto"/>
              <w:left w:val="single" w:sz="4" w:space="0" w:color="auto"/>
              <w:bottom w:val="single" w:sz="4" w:space="0" w:color="auto"/>
              <w:right w:val="single" w:sz="4" w:space="0" w:color="auto"/>
            </w:tcBorders>
          </w:tcPr>
          <w:p w14:paraId="6F0B8915" w14:textId="472214CC" w:rsidR="002B5DC3" w:rsidRDefault="002B5DC3" w:rsidP="00F7471B">
            <w:pPr>
              <w:keepNext/>
              <w:keepLines/>
              <w:spacing w:after="0"/>
              <w:rPr>
                <w:ins w:id="335" w:author="Huawei-Yinghao" w:date="2024-12-17T09:35:00Z"/>
                <w:rFonts w:ascii="Arial" w:eastAsia="等线" w:hAnsi="Arial"/>
                <w:b/>
                <w:i/>
                <w:sz w:val="18"/>
                <w:lang w:eastAsia="zh-CN"/>
              </w:rPr>
            </w:pPr>
            <w:ins w:id="336" w:author="Huawei-Yinghao" w:date="2024-12-17T09:35:00Z">
              <w:r>
                <w:rPr>
                  <w:rFonts w:ascii="Arial" w:eastAsia="等线" w:hAnsi="Arial" w:hint="eastAsia"/>
                  <w:b/>
                  <w:i/>
                  <w:sz w:val="18"/>
                  <w:lang w:eastAsia="zh-CN"/>
                </w:rPr>
                <w:t>t</w:t>
              </w:r>
              <w:r>
                <w:rPr>
                  <w:rFonts w:ascii="Arial" w:eastAsia="等线" w:hAnsi="Arial"/>
                  <w:b/>
                  <w:i/>
                  <w:sz w:val="18"/>
                  <w:lang w:eastAsia="zh-CN"/>
                </w:rPr>
                <w:t>-</w:t>
              </w:r>
            </w:ins>
            <w:proofErr w:type="spellStart"/>
            <w:ins w:id="337" w:author="Huawei-Yinghao" w:date="2025-01-20T11:09:00Z">
              <w:r w:rsidR="0022016A">
                <w:rPr>
                  <w:rFonts w:ascii="Arial" w:eastAsia="等线" w:hAnsi="Arial"/>
                  <w:b/>
                  <w:i/>
                  <w:sz w:val="18"/>
                  <w:lang w:eastAsia="zh-CN"/>
                </w:rPr>
                <w:t>Rx</w:t>
              </w:r>
            </w:ins>
            <w:ins w:id="338" w:author="Huawei-Yinghao" w:date="2024-12-17T09:35:00Z">
              <w:r>
                <w:rPr>
                  <w:rFonts w:ascii="Arial" w:eastAsia="等线" w:hAnsi="Arial"/>
                  <w:b/>
                  <w:i/>
                  <w:sz w:val="18"/>
                  <w:lang w:eastAsia="zh-CN"/>
                </w:rPr>
                <w:t>Discard</w:t>
              </w:r>
              <w:proofErr w:type="spellEnd"/>
            </w:ins>
          </w:p>
          <w:p w14:paraId="607CF8EB" w14:textId="1A7185DA" w:rsidR="002B5DC3" w:rsidRPr="00AA59D9" w:rsidRDefault="001735A9" w:rsidP="00F7471B">
            <w:pPr>
              <w:keepNext/>
              <w:keepLines/>
              <w:spacing w:after="0"/>
              <w:rPr>
                <w:ins w:id="339" w:author="Huawei-Yinghao" w:date="2024-12-17T09:35:00Z"/>
                <w:rFonts w:ascii="Arial" w:eastAsia="等线" w:hAnsi="Arial"/>
                <w:bCs/>
                <w:iCs/>
                <w:sz w:val="18"/>
                <w:lang w:eastAsia="zh-CN"/>
              </w:rPr>
            </w:pPr>
            <w:ins w:id="340" w:author="Huawei-Yinghao" w:date="2024-12-17T09:36:00Z">
              <w:r>
                <w:rPr>
                  <w:rFonts w:ascii="Arial" w:eastAsia="等线" w:hAnsi="Arial" w:hint="eastAsia"/>
                  <w:bCs/>
                  <w:iCs/>
                  <w:sz w:val="18"/>
                  <w:lang w:eastAsia="zh-CN"/>
                </w:rPr>
                <w:t>T</w:t>
              </w:r>
              <w:r>
                <w:rPr>
                  <w:rFonts w:ascii="Arial" w:eastAsia="等线" w:hAnsi="Arial"/>
                  <w:bCs/>
                  <w:iCs/>
                  <w:sz w:val="18"/>
                  <w:lang w:eastAsia="zh-CN"/>
                </w:rPr>
                <w:t>imer for the RLC SDU discard</w:t>
              </w:r>
            </w:ins>
            <w:ins w:id="341" w:author="Huawei-Yinghao" w:date="2024-12-25T09:32:00Z">
              <w:r w:rsidR="009F0E15">
                <w:rPr>
                  <w:rFonts w:ascii="Arial" w:eastAsia="等线" w:hAnsi="Arial"/>
                  <w:bCs/>
                  <w:iCs/>
                  <w:sz w:val="18"/>
                  <w:lang w:eastAsia="zh-CN"/>
                </w:rPr>
                <w:t xml:space="preserve"> at the receiving side</w:t>
              </w:r>
            </w:ins>
            <w:ins w:id="342" w:author="Huawei-Yinghao" w:date="2024-12-17T09:36:00Z">
              <w:r>
                <w:rPr>
                  <w:rFonts w:ascii="Arial" w:eastAsia="等线" w:hAnsi="Arial"/>
                  <w:bCs/>
                  <w:iCs/>
                  <w:sz w:val="18"/>
                  <w:lang w:eastAsia="zh-CN"/>
                </w:rPr>
                <w:t xml:space="preserve">, see TS 38.322 </w:t>
              </w:r>
            </w:ins>
            <w:ins w:id="343" w:author="Huawei-Yinghao" w:date="2024-12-17T09:37:00Z">
              <w:r>
                <w:rPr>
                  <w:rFonts w:ascii="Arial" w:eastAsia="等线" w:hAnsi="Arial"/>
                  <w:bCs/>
                  <w:iCs/>
                  <w:sz w:val="18"/>
                  <w:lang w:eastAsia="zh-CN"/>
                </w:rPr>
                <w:t xml:space="preserve">[4]. Value </w:t>
              </w:r>
              <w:r>
                <w:rPr>
                  <w:rFonts w:ascii="Arial" w:eastAsia="等线" w:hAnsi="Arial"/>
                  <w:bCs/>
                  <w:i/>
                  <w:sz w:val="18"/>
                  <w:lang w:eastAsia="zh-CN"/>
                </w:rPr>
                <w:t>ms10</w:t>
              </w:r>
              <w:r>
                <w:rPr>
                  <w:rFonts w:ascii="Arial" w:eastAsia="等线" w:hAnsi="Arial"/>
                  <w:bCs/>
                  <w:iCs/>
                  <w:sz w:val="18"/>
                  <w:lang w:eastAsia="zh-CN"/>
                </w:rPr>
                <w:t xml:space="preserve"> means 10 milliseconds, value </w:t>
              </w:r>
              <w:r>
                <w:rPr>
                  <w:rFonts w:ascii="Arial" w:eastAsia="等线" w:hAnsi="Arial"/>
                  <w:bCs/>
                  <w:i/>
                  <w:sz w:val="18"/>
                  <w:lang w:eastAsia="zh-CN"/>
                </w:rPr>
                <w:t>20ms</w:t>
              </w:r>
              <w:r>
                <w:rPr>
                  <w:rFonts w:ascii="Arial" w:eastAsia="等线" w:hAnsi="Arial"/>
                  <w:bCs/>
                  <w:iCs/>
                  <w:sz w:val="18"/>
                  <w:lang w:eastAsia="zh-CN"/>
                </w:rPr>
                <w:t xml:space="preserve"> means 20 milliseconds, and so on.</w:t>
              </w:r>
            </w:ins>
            <w:r w:rsidR="00B8391A">
              <w:rPr>
                <w:rFonts w:ascii="Arial" w:eastAsia="等线" w:hAnsi="Arial"/>
                <w:bCs/>
                <w:iCs/>
                <w:sz w:val="18"/>
                <w:lang w:eastAsia="zh-CN"/>
              </w:rPr>
              <w:t xml:space="preserve"> </w:t>
            </w:r>
            <w:ins w:id="344" w:author="Huawei-Yinghao" w:date="2025-03-04T15:45:00Z">
              <w:r w:rsidR="00F060DA">
                <w:rPr>
                  <w:rFonts w:ascii="Arial" w:eastAsia="等线" w:hAnsi="Arial"/>
                  <w:bCs/>
                  <w:iCs/>
                  <w:sz w:val="18"/>
                  <w:lang w:eastAsia="zh-CN"/>
                </w:rPr>
                <w:t xml:space="preserve">The value of the field should not be lower than that configured by the field </w:t>
              </w:r>
              <w:r w:rsidR="00F060DA">
                <w:rPr>
                  <w:rFonts w:ascii="Arial" w:eastAsia="等线" w:hAnsi="Arial"/>
                  <w:bCs/>
                  <w:i/>
                  <w:sz w:val="18"/>
                  <w:lang w:eastAsia="zh-CN"/>
                </w:rPr>
                <w:t>t-</w:t>
              </w:r>
              <w:commentRangeStart w:id="345"/>
              <w:r w:rsidR="00C838A3">
                <w:rPr>
                  <w:rFonts w:ascii="Arial" w:eastAsia="等线" w:hAnsi="Arial"/>
                  <w:bCs/>
                  <w:i/>
                  <w:sz w:val="18"/>
                  <w:lang w:eastAsia="zh-CN"/>
                </w:rPr>
                <w:t>Rea</w:t>
              </w:r>
              <w:r w:rsidR="00F060DA">
                <w:rPr>
                  <w:rFonts w:ascii="Arial" w:eastAsia="等线" w:hAnsi="Arial"/>
                  <w:bCs/>
                  <w:i/>
                  <w:sz w:val="18"/>
                  <w:lang w:eastAsia="zh-CN"/>
                </w:rPr>
                <w:t>ssembly</w:t>
              </w:r>
              <w:commentRangeEnd w:id="345"/>
              <w:r w:rsidR="00807229">
                <w:rPr>
                  <w:rStyle w:val="af9"/>
                </w:rPr>
                <w:commentReference w:id="345"/>
              </w:r>
              <w:r w:rsidR="00AA59D9">
                <w:rPr>
                  <w:rFonts w:ascii="Arial" w:eastAsia="等线" w:hAnsi="Arial"/>
                  <w:bCs/>
                  <w:iCs/>
                  <w:sz w:val="18"/>
                  <w:lang w:eastAsia="zh-CN"/>
                </w:rPr>
                <w:t>.</w:t>
              </w:r>
            </w:ins>
          </w:p>
        </w:tc>
      </w:tr>
      <w:tr w:rsidR="00F7471B" w:rsidRPr="00F7471B" w14:paraId="5E7C1E92" w14:textId="77777777" w:rsidTr="008529D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FDF010D" w14:textId="77777777" w:rsidR="00F7471B" w:rsidRPr="00F7471B" w:rsidRDefault="00F7471B" w:rsidP="00F7471B">
            <w:pPr>
              <w:keepNext/>
              <w:keepLines/>
              <w:spacing w:after="0"/>
              <w:rPr>
                <w:rFonts w:ascii="Arial" w:hAnsi="Arial"/>
                <w:b/>
                <w:i/>
                <w:sz w:val="18"/>
                <w:lang w:eastAsia="en-GB"/>
              </w:rPr>
            </w:pPr>
            <w:r w:rsidRPr="00F7471B">
              <w:rPr>
                <w:rFonts w:ascii="Arial" w:hAnsi="Arial"/>
                <w:b/>
                <w:i/>
                <w:sz w:val="18"/>
                <w:lang w:eastAsia="en-GB"/>
              </w:rPr>
              <w:t>t-</w:t>
            </w:r>
            <w:proofErr w:type="spellStart"/>
            <w:r w:rsidRPr="00F7471B">
              <w:rPr>
                <w:rFonts w:ascii="Arial" w:hAnsi="Arial"/>
                <w:b/>
                <w:i/>
                <w:sz w:val="18"/>
                <w:lang w:eastAsia="en-GB"/>
              </w:rPr>
              <w:t>PollRetransmit</w:t>
            </w:r>
            <w:proofErr w:type="spellEnd"/>
          </w:p>
          <w:p w14:paraId="59384356" w14:textId="77777777" w:rsidR="00F7471B" w:rsidRPr="00F7471B" w:rsidRDefault="00F7471B" w:rsidP="00F7471B">
            <w:pPr>
              <w:keepNext/>
              <w:keepLines/>
              <w:spacing w:after="0"/>
              <w:rPr>
                <w:rFonts w:ascii="Arial" w:hAnsi="Arial"/>
                <w:sz w:val="18"/>
                <w:lang w:eastAsia="ko-KR"/>
              </w:rPr>
            </w:pPr>
            <w:r w:rsidRPr="00F7471B">
              <w:rPr>
                <w:rFonts w:ascii="Arial" w:hAnsi="Arial"/>
                <w:sz w:val="18"/>
                <w:lang w:eastAsia="en-GB"/>
              </w:rPr>
              <w:t xml:space="preserve">Timer for RLC AM in TS 38.322 [4], in milliseconds. Value </w:t>
            </w:r>
            <w:r w:rsidRPr="00F7471B">
              <w:rPr>
                <w:rFonts w:ascii="Arial" w:hAnsi="Arial"/>
                <w:i/>
                <w:sz w:val="18"/>
                <w:lang w:eastAsia="sv-SE"/>
              </w:rPr>
              <w:t>ms5</w:t>
            </w:r>
            <w:r w:rsidRPr="00F7471B">
              <w:rPr>
                <w:rFonts w:ascii="Arial" w:hAnsi="Arial"/>
                <w:sz w:val="18"/>
                <w:lang w:eastAsia="en-GB"/>
              </w:rPr>
              <w:t xml:space="preserve"> means 5 </w:t>
            </w:r>
            <w:proofErr w:type="spellStart"/>
            <w:r w:rsidRPr="00F7471B">
              <w:rPr>
                <w:rFonts w:ascii="Arial" w:hAnsi="Arial"/>
                <w:sz w:val="18"/>
                <w:lang w:eastAsia="en-GB"/>
              </w:rPr>
              <w:t>ms</w:t>
            </w:r>
            <w:proofErr w:type="spellEnd"/>
            <w:r w:rsidRPr="00F7471B">
              <w:rPr>
                <w:rFonts w:ascii="Arial" w:hAnsi="Arial"/>
                <w:sz w:val="18"/>
                <w:lang w:eastAsia="en-GB"/>
              </w:rPr>
              <w:t xml:space="preserve">, value </w:t>
            </w:r>
            <w:r w:rsidRPr="00F7471B">
              <w:rPr>
                <w:rFonts w:ascii="Arial" w:hAnsi="Arial"/>
                <w:i/>
                <w:sz w:val="18"/>
                <w:lang w:eastAsia="sv-SE"/>
              </w:rPr>
              <w:t>ms10</w:t>
            </w:r>
            <w:r w:rsidRPr="00F7471B">
              <w:rPr>
                <w:rFonts w:ascii="Arial" w:hAnsi="Arial"/>
                <w:sz w:val="18"/>
                <w:lang w:eastAsia="en-GB"/>
              </w:rPr>
              <w:t xml:space="preserve"> means 10 </w:t>
            </w:r>
            <w:proofErr w:type="spellStart"/>
            <w:r w:rsidRPr="00F7471B">
              <w:rPr>
                <w:rFonts w:ascii="Arial" w:hAnsi="Arial"/>
                <w:sz w:val="18"/>
                <w:lang w:eastAsia="en-GB"/>
              </w:rPr>
              <w:t>ms</w:t>
            </w:r>
            <w:proofErr w:type="spellEnd"/>
            <w:r w:rsidRPr="00F7471B">
              <w:rPr>
                <w:rFonts w:ascii="Arial" w:hAnsi="Arial"/>
                <w:sz w:val="18"/>
                <w:lang w:eastAsia="en-GB"/>
              </w:rPr>
              <w:t xml:space="preserve"> and so on.</w:t>
            </w:r>
          </w:p>
        </w:tc>
      </w:tr>
      <w:tr w:rsidR="00F7471B" w:rsidRPr="00F7471B" w14:paraId="7554E465" w14:textId="77777777" w:rsidTr="008529D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5AADA932" w14:textId="77777777" w:rsidR="00F7471B" w:rsidRPr="00F7471B" w:rsidRDefault="00F7471B" w:rsidP="00F7471B">
            <w:pPr>
              <w:keepNext/>
              <w:keepLines/>
              <w:spacing w:after="0"/>
              <w:rPr>
                <w:rFonts w:ascii="Arial" w:hAnsi="Arial"/>
                <w:b/>
                <w:i/>
                <w:sz w:val="18"/>
                <w:lang w:eastAsia="en-GB"/>
              </w:rPr>
            </w:pPr>
            <w:r w:rsidRPr="00F7471B">
              <w:rPr>
                <w:rFonts w:ascii="Arial" w:hAnsi="Arial"/>
                <w:b/>
                <w:i/>
                <w:sz w:val="18"/>
                <w:lang w:eastAsia="en-GB"/>
              </w:rPr>
              <w:t>t-Reassembly, t-</w:t>
            </w:r>
            <w:proofErr w:type="spellStart"/>
            <w:r w:rsidRPr="00F7471B">
              <w:rPr>
                <w:rFonts w:ascii="Arial" w:hAnsi="Arial"/>
                <w:b/>
                <w:i/>
                <w:sz w:val="18"/>
                <w:lang w:eastAsia="en-GB"/>
              </w:rPr>
              <w:t>ReassemblyExt</w:t>
            </w:r>
            <w:proofErr w:type="spellEnd"/>
          </w:p>
          <w:p w14:paraId="5340BB0E" w14:textId="77777777" w:rsidR="00F7471B" w:rsidRPr="00F7471B" w:rsidRDefault="00F7471B" w:rsidP="00F7471B">
            <w:pPr>
              <w:keepNext/>
              <w:keepLines/>
              <w:spacing w:after="0"/>
              <w:rPr>
                <w:rFonts w:ascii="Arial" w:hAnsi="Arial"/>
                <w:bCs/>
                <w:sz w:val="18"/>
                <w:lang w:eastAsia="en-GB"/>
              </w:rPr>
            </w:pPr>
            <w:r w:rsidRPr="00F7471B">
              <w:rPr>
                <w:rFonts w:ascii="Arial" w:hAnsi="Arial"/>
                <w:sz w:val="18"/>
                <w:lang w:eastAsia="en-GB"/>
              </w:rPr>
              <w:t xml:space="preserve">Timer for reassembly in TS 38.322 [4], in milliseconds. Value </w:t>
            </w:r>
            <w:r w:rsidRPr="00F7471B">
              <w:rPr>
                <w:rFonts w:ascii="Arial" w:hAnsi="Arial"/>
                <w:i/>
                <w:sz w:val="18"/>
                <w:lang w:eastAsia="sv-SE"/>
              </w:rPr>
              <w:t>ms0</w:t>
            </w:r>
            <w:r w:rsidRPr="00F7471B">
              <w:rPr>
                <w:rFonts w:ascii="Arial" w:hAnsi="Arial"/>
                <w:sz w:val="18"/>
                <w:lang w:eastAsia="en-GB"/>
              </w:rPr>
              <w:t xml:space="preserve"> means 0 </w:t>
            </w:r>
            <w:proofErr w:type="spellStart"/>
            <w:r w:rsidRPr="00F7471B">
              <w:rPr>
                <w:rFonts w:ascii="Arial" w:hAnsi="Arial"/>
                <w:sz w:val="18"/>
                <w:lang w:eastAsia="en-GB"/>
              </w:rPr>
              <w:t>ms</w:t>
            </w:r>
            <w:proofErr w:type="spellEnd"/>
            <w:r w:rsidRPr="00F7471B">
              <w:rPr>
                <w:rFonts w:ascii="Arial" w:hAnsi="Arial"/>
                <w:sz w:val="18"/>
                <w:lang w:eastAsia="sv-SE"/>
              </w:rPr>
              <w:t>, value</w:t>
            </w:r>
            <w:r w:rsidRPr="00F7471B">
              <w:rPr>
                <w:rFonts w:ascii="Arial" w:hAnsi="Arial"/>
                <w:sz w:val="18"/>
                <w:lang w:eastAsia="en-GB"/>
              </w:rPr>
              <w:t xml:space="preserve"> </w:t>
            </w:r>
            <w:r w:rsidRPr="00F7471B">
              <w:rPr>
                <w:rFonts w:ascii="Arial" w:hAnsi="Arial"/>
                <w:i/>
                <w:sz w:val="18"/>
                <w:lang w:eastAsia="sv-SE"/>
              </w:rPr>
              <w:t>ms5</w:t>
            </w:r>
            <w:r w:rsidRPr="00F7471B">
              <w:rPr>
                <w:rFonts w:ascii="Arial" w:hAnsi="Arial"/>
                <w:sz w:val="18"/>
                <w:lang w:eastAsia="en-GB"/>
              </w:rPr>
              <w:t xml:space="preserve"> means 5 </w:t>
            </w:r>
            <w:proofErr w:type="spellStart"/>
            <w:r w:rsidRPr="00F7471B">
              <w:rPr>
                <w:rFonts w:ascii="Arial" w:hAnsi="Arial"/>
                <w:sz w:val="18"/>
                <w:lang w:eastAsia="en-GB"/>
              </w:rPr>
              <w:t>ms</w:t>
            </w:r>
            <w:proofErr w:type="spellEnd"/>
            <w:r w:rsidRPr="00F7471B">
              <w:rPr>
                <w:rFonts w:ascii="Arial" w:hAnsi="Arial"/>
                <w:sz w:val="18"/>
                <w:lang w:eastAsia="en-GB"/>
              </w:rPr>
              <w:t xml:space="preserve"> and so on. </w:t>
            </w:r>
            <w:r w:rsidRPr="00F7471B">
              <w:rPr>
                <w:rFonts w:ascii="Arial" w:hAnsi="Arial"/>
                <w:sz w:val="18"/>
                <w:lang w:eastAsia="zh-CN"/>
              </w:rPr>
              <w:t xml:space="preserve">If </w:t>
            </w:r>
            <w:r w:rsidRPr="00F7471B">
              <w:rPr>
                <w:rFonts w:ascii="Arial" w:hAnsi="Arial"/>
                <w:i/>
                <w:iCs/>
                <w:sz w:val="18"/>
                <w:lang w:eastAsia="zh-CN"/>
              </w:rPr>
              <w:t>t-ReassemblyExt-r17</w:t>
            </w:r>
            <w:r w:rsidRPr="00F7471B">
              <w:rPr>
                <w:rFonts w:ascii="Arial" w:hAnsi="Arial"/>
                <w:sz w:val="18"/>
                <w:lang w:eastAsia="zh-CN"/>
              </w:rPr>
              <w:t xml:space="preserve"> is configured, the UE shall ignore </w:t>
            </w:r>
            <w:r w:rsidRPr="00F7471B">
              <w:rPr>
                <w:rFonts w:ascii="Arial" w:hAnsi="Arial"/>
                <w:i/>
                <w:iCs/>
                <w:sz w:val="18"/>
                <w:lang w:eastAsia="zh-CN"/>
              </w:rPr>
              <w:t>t-Reassembly</w:t>
            </w:r>
            <w:r w:rsidRPr="00F7471B">
              <w:rPr>
                <w:rFonts w:ascii="Arial" w:hAnsi="Arial"/>
                <w:sz w:val="18"/>
                <w:lang w:eastAsia="zh-CN"/>
              </w:rPr>
              <w:t xml:space="preserve"> (without suffix).</w:t>
            </w:r>
          </w:p>
        </w:tc>
      </w:tr>
      <w:tr w:rsidR="00F7471B" w:rsidRPr="00F7471B" w14:paraId="308703CB" w14:textId="77777777" w:rsidTr="008529D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54CAEE80" w14:textId="77777777" w:rsidR="00F7471B" w:rsidRPr="00F7471B" w:rsidRDefault="00F7471B" w:rsidP="00F7471B">
            <w:pPr>
              <w:keepNext/>
              <w:keepLines/>
              <w:spacing w:after="0"/>
              <w:rPr>
                <w:rFonts w:ascii="Arial" w:hAnsi="Arial"/>
                <w:b/>
                <w:bCs/>
                <w:i/>
                <w:iCs/>
                <w:sz w:val="18"/>
                <w:lang w:eastAsia="x-none"/>
              </w:rPr>
            </w:pPr>
            <w:r w:rsidRPr="00F7471B">
              <w:rPr>
                <w:rFonts w:ascii="Arial" w:hAnsi="Arial"/>
                <w:b/>
                <w:bCs/>
                <w:i/>
                <w:iCs/>
                <w:sz w:val="18"/>
                <w:lang w:eastAsia="x-none"/>
              </w:rPr>
              <w:t>t-</w:t>
            </w:r>
            <w:proofErr w:type="spellStart"/>
            <w:r w:rsidRPr="00F7471B">
              <w:rPr>
                <w:rFonts w:ascii="Arial" w:hAnsi="Arial"/>
                <w:b/>
                <w:bCs/>
                <w:i/>
                <w:iCs/>
                <w:sz w:val="18"/>
                <w:lang w:eastAsia="x-none"/>
              </w:rPr>
              <w:t>StatusProhibit</w:t>
            </w:r>
            <w:proofErr w:type="spellEnd"/>
          </w:p>
          <w:p w14:paraId="082C8F6D" w14:textId="77777777" w:rsidR="00F7471B" w:rsidRPr="00F7471B" w:rsidRDefault="00F7471B" w:rsidP="00F7471B">
            <w:pPr>
              <w:keepNext/>
              <w:keepLines/>
              <w:spacing w:after="0"/>
              <w:rPr>
                <w:rFonts w:ascii="Arial" w:hAnsi="Arial"/>
                <w:b/>
                <w:i/>
                <w:sz w:val="18"/>
                <w:lang w:eastAsia="en-GB"/>
              </w:rPr>
            </w:pPr>
            <w:r w:rsidRPr="00F7471B">
              <w:rPr>
                <w:rFonts w:ascii="Arial" w:hAnsi="Arial"/>
                <w:sz w:val="18"/>
                <w:lang w:eastAsia="en-GB"/>
              </w:rPr>
              <w:t xml:space="preserve">Timer for status reporting in TS 38.322 [4], in milliseconds. Value </w:t>
            </w:r>
            <w:r w:rsidRPr="00F7471B">
              <w:rPr>
                <w:rFonts w:ascii="Arial" w:hAnsi="Arial"/>
                <w:i/>
                <w:sz w:val="18"/>
                <w:lang w:eastAsia="en-GB"/>
              </w:rPr>
              <w:t>ms0</w:t>
            </w:r>
            <w:r w:rsidRPr="00F7471B">
              <w:rPr>
                <w:rFonts w:ascii="Arial" w:hAnsi="Arial"/>
                <w:sz w:val="18"/>
                <w:lang w:eastAsia="en-GB"/>
              </w:rPr>
              <w:t xml:space="preserve"> means 0 </w:t>
            </w:r>
            <w:proofErr w:type="spellStart"/>
            <w:r w:rsidRPr="00F7471B">
              <w:rPr>
                <w:rFonts w:ascii="Arial" w:hAnsi="Arial"/>
                <w:sz w:val="18"/>
                <w:lang w:eastAsia="en-GB"/>
              </w:rPr>
              <w:t>ms</w:t>
            </w:r>
            <w:proofErr w:type="spellEnd"/>
            <w:r w:rsidRPr="00F7471B">
              <w:rPr>
                <w:rFonts w:ascii="Arial" w:hAnsi="Arial"/>
                <w:sz w:val="18"/>
                <w:lang w:eastAsia="en-GB"/>
              </w:rPr>
              <w:t xml:space="preserve">, value </w:t>
            </w:r>
            <w:r w:rsidRPr="00F7471B">
              <w:rPr>
                <w:rFonts w:ascii="Arial" w:hAnsi="Arial"/>
                <w:i/>
                <w:sz w:val="18"/>
                <w:lang w:eastAsia="en-GB"/>
              </w:rPr>
              <w:t>ms5</w:t>
            </w:r>
            <w:r w:rsidRPr="00F7471B">
              <w:rPr>
                <w:rFonts w:ascii="Arial" w:hAnsi="Arial"/>
                <w:sz w:val="18"/>
                <w:lang w:eastAsia="en-GB"/>
              </w:rPr>
              <w:t xml:space="preserve"> means 5 </w:t>
            </w:r>
            <w:proofErr w:type="spellStart"/>
            <w:r w:rsidRPr="00F7471B">
              <w:rPr>
                <w:rFonts w:ascii="Arial" w:hAnsi="Arial"/>
                <w:sz w:val="18"/>
                <w:lang w:eastAsia="en-GB"/>
              </w:rPr>
              <w:t>ms</w:t>
            </w:r>
            <w:proofErr w:type="spellEnd"/>
            <w:r w:rsidRPr="00F7471B">
              <w:rPr>
                <w:rFonts w:ascii="Arial" w:hAnsi="Arial"/>
                <w:sz w:val="18"/>
                <w:lang w:eastAsia="en-GB"/>
              </w:rPr>
              <w:t xml:space="preserve"> and so on. If </w:t>
            </w:r>
            <w:r w:rsidRPr="00F7471B">
              <w:rPr>
                <w:rFonts w:ascii="Arial" w:hAnsi="Arial" w:cs="Arial"/>
                <w:i/>
                <w:iCs/>
                <w:sz w:val="18"/>
                <w:szCs w:val="18"/>
                <w:lang w:eastAsia="en-GB"/>
              </w:rPr>
              <w:t>t-StatusProhibit-v1610</w:t>
            </w:r>
            <w:r w:rsidRPr="00F7471B">
              <w:rPr>
                <w:rFonts w:ascii="Arial" w:hAnsi="Arial"/>
                <w:sz w:val="18"/>
                <w:lang w:eastAsia="en-GB"/>
              </w:rPr>
              <w:t xml:space="preserve"> is present, the </w:t>
            </w:r>
            <w:r w:rsidRPr="00F7471B">
              <w:rPr>
                <w:rFonts w:ascii="Arial" w:hAnsi="Arial" w:cs="Arial"/>
                <w:sz w:val="18"/>
                <w:szCs w:val="18"/>
                <w:lang w:eastAsia="en-GB"/>
              </w:rPr>
              <w:t>UE shall ignore</w:t>
            </w:r>
            <w:r w:rsidRPr="00F7471B">
              <w:rPr>
                <w:rFonts w:ascii="Arial" w:hAnsi="Arial"/>
                <w:sz w:val="18"/>
                <w:lang w:eastAsia="en-GB"/>
              </w:rPr>
              <w:t xml:space="preserve"> </w:t>
            </w:r>
            <w:r w:rsidRPr="00F7471B">
              <w:rPr>
                <w:rFonts w:ascii="Arial" w:hAnsi="Arial"/>
                <w:i/>
                <w:sz w:val="18"/>
                <w:lang w:eastAsia="en-GB"/>
              </w:rPr>
              <w:t>t-</w:t>
            </w:r>
            <w:proofErr w:type="spellStart"/>
            <w:r w:rsidRPr="00F7471B">
              <w:rPr>
                <w:rFonts w:ascii="Arial" w:hAnsi="Arial" w:cs="Arial"/>
                <w:i/>
                <w:iCs/>
                <w:sz w:val="18"/>
                <w:szCs w:val="18"/>
                <w:lang w:eastAsia="en-GB"/>
              </w:rPr>
              <w:t>StatusProhibit</w:t>
            </w:r>
            <w:proofErr w:type="spellEnd"/>
            <w:r w:rsidRPr="00F7471B">
              <w:rPr>
                <w:rFonts w:ascii="Arial" w:hAnsi="Arial" w:cs="Arial"/>
                <w:sz w:val="18"/>
                <w:szCs w:val="18"/>
                <w:lang w:eastAsia="en-GB"/>
              </w:rPr>
              <w:t xml:space="preserve"> (without suffix)</w:t>
            </w:r>
            <w:r w:rsidRPr="00F7471B">
              <w:rPr>
                <w:rFonts w:ascii="Arial" w:hAnsi="Arial"/>
                <w:sz w:val="18"/>
                <w:lang w:eastAsia="en-GB"/>
              </w:rPr>
              <w:t>.</w:t>
            </w:r>
          </w:p>
        </w:tc>
      </w:tr>
    </w:tbl>
    <w:p w14:paraId="46A94941" w14:textId="77777777" w:rsidR="00F7471B" w:rsidRPr="00F7471B" w:rsidRDefault="00F7471B" w:rsidP="00F7471B">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7471B" w:rsidRPr="00F7471B" w14:paraId="0C8A6638" w14:textId="77777777" w:rsidTr="008529D3">
        <w:tc>
          <w:tcPr>
            <w:tcW w:w="4027" w:type="dxa"/>
            <w:tcBorders>
              <w:top w:val="single" w:sz="4" w:space="0" w:color="auto"/>
              <w:left w:val="single" w:sz="4" w:space="0" w:color="auto"/>
              <w:bottom w:val="single" w:sz="4" w:space="0" w:color="auto"/>
              <w:right w:val="single" w:sz="4" w:space="0" w:color="auto"/>
            </w:tcBorders>
            <w:hideMark/>
          </w:tcPr>
          <w:p w14:paraId="676C1987" w14:textId="77777777" w:rsidR="00F7471B" w:rsidRPr="00F7471B" w:rsidRDefault="00F7471B" w:rsidP="00F7471B">
            <w:pPr>
              <w:keepNext/>
              <w:keepLines/>
              <w:spacing w:after="0"/>
              <w:jc w:val="center"/>
              <w:rPr>
                <w:rFonts w:ascii="Arial" w:hAnsi="Arial"/>
                <w:b/>
                <w:sz w:val="18"/>
                <w:szCs w:val="22"/>
                <w:lang w:eastAsia="sv-SE"/>
              </w:rPr>
            </w:pPr>
            <w:r w:rsidRPr="00F7471B">
              <w:rPr>
                <w:rFonts w:ascii="Arial" w:hAnsi="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91C44DB" w14:textId="77777777" w:rsidR="00F7471B" w:rsidRPr="00F7471B" w:rsidRDefault="00F7471B" w:rsidP="00F7471B">
            <w:pPr>
              <w:keepNext/>
              <w:keepLines/>
              <w:spacing w:after="0"/>
              <w:jc w:val="center"/>
              <w:rPr>
                <w:rFonts w:ascii="Arial" w:hAnsi="Arial"/>
                <w:b/>
                <w:sz w:val="18"/>
                <w:szCs w:val="22"/>
                <w:lang w:eastAsia="sv-SE"/>
              </w:rPr>
            </w:pPr>
            <w:r w:rsidRPr="00F7471B">
              <w:rPr>
                <w:rFonts w:ascii="Arial" w:hAnsi="Arial"/>
                <w:b/>
                <w:sz w:val="18"/>
                <w:szCs w:val="22"/>
                <w:lang w:eastAsia="sv-SE"/>
              </w:rPr>
              <w:t>Explanation</w:t>
            </w:r>
          </w:p>
        </w:tc>
      </w:tr>
      <w:tr w:rsidR="00F7471B" w:rsidRPr="00F7471B" w14:paraId="449B4B0B" w14:textId="77777777" w:rsidTr="008529D3">
        <w:tc>
          <w:tcPr>
            <w:tcW w:w="4027" w:type="dxa"/>
            <w:tcBorders>
              <w:top w:val="single" w:sz="4" w:space="0" w:color="auto"/>
              <w:left w:val="single" w:sz="4" w:space="0" w:color="auto"/>
              <w:bottom w:val="single" w:sz="4" w:space="0" w:color="auto"/>
              <w:right w:val="single" w:sz="4" w:space="0" w:color="auto"/>
            </w:tcBorders>
            <w:hideMark/>
          </w:tcPr>
          <w:p w14:paraId="348031F5" w14:textId="77777777" w:rsidR="00F7471B" w:rsidRPr="00F7471B" w:rsidRDefault="00F7471B" w:rsidP="00F7471B">
            <w:pPr>
              <w:keepNext/>
              <w:keepLines/>
              <w:spacing w:after="0"/>
              <w:rPr>
                <w:rFonts w:ascii="Arial" w:hAnsi="Arial"/>
                <w:i/>
                <w:sz w:val="18"/>
                <w:szCs w:val="22"/>
                <w:lang w:eastAsia="sv-SE"/>
              </w:rPr>
            </w:pPr>
            <w:proofErr w:type="spellStart"/>
            <w:r w:rsidRPr="00F7471B">
              <w:rPr>
                <w:rFonts w:ascii="Arial" w:hAnsi="Arial"/>
                <w:i/>
                <w:sz w:val="18"/>
                <w:szCs w:val="22"/>
                <w:lang w:eastAsia="sv-SE"/>
              </w:rPr>
              <w:t>Reestab</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5096603" w14:textId="77777777" w:rsidR="00F7471B" w:rsidRPr="00F7471B" w:rsidRDefault="00F7471B" w:rsidP="00F7471B">
            <w:pPr>
              <w:keepNext/>
              <w:keepLines/>
              <w:spacing w:after="0"/>
              <w:rPr>
                <w:rFonts w:ascii="Arial" w:hAnsi="Arial"/>
                <w:sz w:val="18"/>
                <w:szCs w:val="22"/>
                <w:lang w:eastAsia="sv-SE"/>
              </w:rPr>
            </w:pPr>
            <w:r w:rsidRPr="00F7471B">
              <w:rPr>
                <w:rFonts w:ascii="Arial" w:hAnsi="Arial"/>
                <w:sz w:val="18"/>
                <w:szCs w:val="22"/>
                <w:lang w:eastAsia="sv-SE"/>
              </w:rPr>
              <w:t xml:space="preserve">The field is mandatory present at RLC bearer setup. It is optionally present, need M, at RLC re-establishment. </w:t>
            </w:r>
            <w:proofErr w:type="gramStart"/>
            <w:r w:rsidRPr="00F7471B">
              <w:rPr>
                <w:rFonts w:ascii="Arial" w:hAnsi="Arial"/>
                <w:sz w:val="18"/>
                <w:szCs w:val="22"/>
                <w:lang w:eastAsia="sv-SE"/>
              </w:rPr>
              <w:t>Otherwise</w:t>
            </w:r>
            <w:proofErr w:type="gramEnd"/>
            <w:r w:rsidRPr="00F7471B">
              <w:rPr>
                <w:rFonts w:ascii="Arial" w:hAnsi="Arial"/>
                <w:sz w:val="18"/>
                <w:szCs w:val="22"/>
                <w:lang w:eastAsia="sv-SE"/>
              </w:rPr>
              <w:t xml:space="preserve"> it is absent. Need M.</w:t>
            </w:r>
          </w:p>
        </w:tc>
      </w:tr>
    </w:tbl>
    <w:p w14:paraId="149AC98E" w14:textId="77777777" w:rsidR="00F7471B" w:rsidRPr="00F7471B" w:rsidRDefault="00F7471B" w:rsidP="00F7471B">
      <w:pPr>
        <w:rPr>
          <w:lang w:eastAsia="zh-CN"/>
        </w:rPr>
      </w:pPr>
    </w:p>
    <w:p w14:paraId="56CCFA95" w14:textId="0A89C5F4" w:rsidR="00F7471B" w:rsidRDefault="00CD2E31" w:rsidP="00DC4DE2">
      <w:pPr>
        <w:rPr>
          <w:ins w:id="346" w:author="Huawei-Yinghao" w:date="2024-12-17T16:14:00Z"/>
          <w:rFonts w:eastAsia="等线"/>
          <w:lang w:eastAsia="zh-CN"/>
        </w:rPr>
      </w:pPr>
      <w:r>
        <w:rPr>
          <w:rFonts w:eastAsia="等线" w:hint="eastAsia"/>
          <w:lang w:eastAsia="zh-CN"/>
        </w:rPr>
        <w:t>=</w:t>
      </w:r>
      <w:r>
        <w:rPr>
          <w:rFonts w:eastAsia="等线"/>
          <w:lang w:eastAsia="zh-CN"/>
        </w:rPr>
        <w:t>=========================================================NEXT CHANGE=======================================================</w:t>
      </w:r>
    </w:p>
    <w:p w14:paraId="1BB09962" w14:textId="77777777" w:rsidR="002026C2" w:rsidRPr="002026C2" w:rsidRDefault="002026C2" w:rsidP="002026C2">
      <w:pPr>
        <w:keepNext/>
        <w:keepLines/>
        <w:spacing w:before="180"/>
        <w:ind w:left="1134" w:hanging="1134"/>
        <w:outlineLvl w:val="1"/>
        <w:rPr>
          <w:rFonts w:ascii="Arial" w:hAnsi="Arial"/>
          <w:sz w:val="32"/>
          <w:lang w:eastAsia="zh-CN"/>
        </w:rPr>
      </w:pPr>
      <w:bookmarkStart w:id="347" w:name="_Toc60777558"/>
      <w:bookmarkStart w:id="348" w:name="_Toc178105635"/>
      <w:r w:rsidRPr="002026C2">
        <w:rPr>
          <w:rFonts w:ascii="Arial" w:hAnsi="Arial"/>
          <w:sz w:val="32"/>
          <w:lang w:eastAsia="zh-CN"/>
        </w:rPr>
        <w:lastRenderedPageBreak/>
        <w:t>6.4</w:t>
      </w:r>
      <w:r w:rsidRPr="002026C2">
        <w:rPr>
          <w:rFonts w:ascii="Arial" w:hAnsi="Arial"/>
          <w:sz w:val="32"/>
          <w:lang w:eastAsia="zh-CN"/>
        </w:rPr>
        <w:tab/>
        <w:t>RRC multiplicity and type constraint values</w:t>
      </w:r>
      <w:bookmarkEnd w:id="347"/>
      <w:bookmarkEnd w:id="348"/>
    </w:p>
    <w:p w14:paraId="60F91599" w14:textId="77777777" w:rsidR="002026C2" w:rsidRPr="002026C2" w:rsidRDefault="002026C2" w:rsidP="002026C2">
      <w:pPr>
        <w:keepNext/>
        <w:keepLines/>
        <w:spacing w:before="120"/>
        <w:ind w:left="1134" w:hanging="1134"/>
        <w:outlineLvl w:val="2"/>
        <w:rPr>
          <w:rFonts w:ascii="Arial" w:hAnsi="Arial"/>
          <w:sz w:val="28"/>
          <w:lang w:eastAsia="zh-CN"/>
        </w:rPr>
      </w:pPr>
      <w:bookmarkStart w:id="349" w:name="_Toc60777559"/>
      <w:bookmarkStart w:id="350" w:name="_Toc178105636"/>
      <w:r w:rsidRPr="002026C2">
        <w:rPr>
          <w:rFonts w:ascii="Arial" w:hAnsi="Arial"/>
          <w:sz w:val="28"/>
          <w:lang w:eastAsia="zh-CN"/>
        </w:rPr>
        <w:t>–</w:t>
      </w:r>
      <w:r w:rsidRPr="002026C2">
        <w:rPr>
          <w:rFonts w:ascii="Arial" w:hAnsi="Arial"/>
          <w:sz w:val="28"/>
          <w:lang w:eastAsia="zh-CN"/>
        </w:rPr>
        <w:tab/>
        <w:t>Multiplicity and type constraint definitions</w:t>
      </w:r>
      <w:bookmarkEnd w:id="349"/>
      <w:bookmarkEnd w:id="350"/>
    </w:p>
    <w:p w14:paraId="4EBE75FC"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color w:val="808080"/>
          <w:sz w:val="16"/>
          <w:lang w:eastAsia="en-GB"/>
        </w:rPr>
        <w:t>-- ASN1START</w:t>
      </w:r>
    </w:p>
    <w:p w14:paraId="7BC1117F"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color w:val="808080"/>
          <w:sz w:val="16"/>
          <w:lang w:eastAsia="en-GB"/>
        </w:rPr>
        <w:t>-- TAG-MULTIPLICITY-AND-TYPE-CONSTRAINT-DEFINITIONS-START</w:t>
      </w:r>
    </w:p>
    <w:p w14:paraId="38C923E2"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7725A90"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maxAdditionalRACH-r17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256     </w:t>
      </w:r>
      <w:r w:rsidRPr="002026C2">
        <w:rPr>
          <w:rFonts w:ascii="Courier New" w:hAnsi="Courier New"/>
          <w:noProof/>
          <w:color w:val="808080"/>
          <w:sz w:val="16"/>
          <w:lang w:eastAsia="en-GB"/>
        </w:rPr>
        <w:t>-- Maximum number of additional RACH configurations.</w:t>
      </w:r>
    </w:p>
    <w:p w14:paraId="19090867"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maxAI-DCI-PayloadSize-r16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128      </w:t>
      </w:r>
      <w:r w:rsidRPr="002026C2">
        <w:rPr>
          <w:rFonts w:ascii="Courier New" w:hAnsi="Courier New"/>
          <w:noProof/>
          <w:color w:val="808080"/>
          <w:sz w:val="16"/>
          <w:lang w:eastAsia="en-GB"/>
        </w:rPr>
        <w:t>--Maximum size of the DCI payload scrambled with ai-RNTI</w:t>
      </w:r>
    </w:p>
    <w:p w14:paraId="0A9412D7"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maxAI-DCI-PayloadSize-1-r16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127      </w:t>
      </w:r>
      <w:r w:rsidRPr="002026C2">
        <w:rPr>
          <w:rFonts w:ascii="Courier New" w:hAnsi="Courier New"/>
          <w:noProof/>
          <w:color w:val="808080"/>
          <w:sz w:val="16"/>
          <w:lang w:eastAsia="en-GB"/>
        </w:rPr>
        <w:t>--Maximum size of the DCI payload scrambled with ai-RNTI minus 1</w:t>
      </w:r>
    </w:p>
    <w:p w14:paraId="6DA37727"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maxBandComb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65536   </w:t>
      </w:r>
      <w:r w:rsidRPr="002026C2">
        <w:rPr>
          <w:rFonts w:ascii="Courier New" w:hAnsi="Courier New"/>
          <w:noProof/>
          <w:color w:val="808080"/>
          <w:sz w:val="16"/>
          <w:lang w:eastAsia="en-GB"/>
        </w:rPr>
        <w:t>-- Maximum number of DL band combinations</w:t>
      </w:r>
    </w:p>
    <w:p w14:paraId="331F0416"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maxBandComb-MUSIM-r18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64      </w:t>
      </w:r>
      <w:r w:rsidRPr="002026C2">
        <w:rPr>
          <w:rFonts w:ascii="Courier New" w:hAnsi="Courier New"/>
          <w:noProof/>
          <w:color w:val="808080"/>
          <w:sz w:val="16"/>
          <w:lang w:eastAsia="en-GB"/>
        </w:rPr>
        <w:t xml:space="preserve">-- Maximum number of MUSIM </w:t>
      </w:r>
      <w:r w:rsidRPr="002026C2">
        <w:rPr>
          <w:rFonts w:ascii="Courier New" w:eastAsia="等线" w:hAnsi="Courier New"/>
          <w:noProof/>
          <w:color w:val="808080"/>
          <w:sz w:val="16"/>
          <w:lang w:eastAsia="en-GB"/>
        </w:rPr>
        <w:t xml:space="preserve">bands and/or </w:t>
      </w:r>
      <w:r w:rsidRPr="002026C2">
        <w:rPr>
          <w:rFonts w:ascii="Courier New" w:hAnsi="Courier New"/>
          <w:noProof/>
          <w:color w:val="808080"/>
          <w:sz w:val="16"/>
          <w:lang w:eastAsia="en-GB"/>
        </w:rPr>
        <w:t>band combinations</w:t>
      </w:r>
    </w:p>
    <w:p w14:paraId="47EC8FA4"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maxBandsUTRA-FDD-r16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64      </w:t>
      </w:r>
      <w:r w:rsidRPr="002026C2">
        <w:rPr>
          <w:rFonts w:ascii="Courier New" w:hAnsi="Courier New"/>
          <w:noProof/>
          <w:color w:val="808080"/>
          <w:sz w:val="16"/>
          <w:lang w:eastAsia="en-GB"/>
        </w:rPr>
        <w:t>-- Maximum number of bands listed in UTRA-FDD UE caps</w:t>
      </w:r>
    </w:p>
    <w:p w14:paraId="594F63A3"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maxCandidateBandIndex-r18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Maximum number of band entry index for MUSIM capability</w:t>
      </w:r>
    </w:p>
    <w:p w14:paraId="55AE54FB"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maxBH-RLC-ChannelID-r16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65536   </w:t>
      </w:r>
      <w:r w:rsidRPr="002026C2">
        <w:rPr>
          <w:rFonts w:ascii="Courier New" w:hAnsi="Courier New"/>
          <w:noProof/>
          <w:color w:val="808080"/>
          <w:sz w:val="16"/>
          <w:lang w:eastAsia="en-GB"/>
        </w:rPr>
        <w:t>-- Maximum value of BH RLC Channel ID</w:t>
      </w:r>
    </w:p>
    <w:p w14:paraId="1BFF0930"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maxBT-IdReport-r16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32      </w:t>
      </w:r>
      <w:r w:rsidRPr="002026C2">
        <w:rPr>
          <w:rFonts w:ascii="Courier New" w:hAnsi="Courier New"/>
          <w:noProof/>
          <w:color w:val="808080"/>
          <w:sz w:val="16"/>
          <w:lang w:eastAsia="en-GB"/>
        </w:rPr>
        <w:t>-- Maximum number of Bluetooth IDs to report</w:t>
      </w:r>
    </w:p>
    <w:p w14:paraId="22102E69"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maxBT-Name-r16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4       </w:t>
      </w:r>
      <w:r w:rsidRPr="002026C2">
        <w:rPr>
          <w:rFonts w:ascii="Courier New" w:hAnsi="Courier New"/>
          <w:noProof/>
          <w:color w:val="808080"/>
          <w:sz w:val="16"/>
          <w:lang w:eastAsia="en-GB"/>
        </w:rPr>
        <w:t>-- Maximum number of Bluetooth name</w:t>
      </w:r>
    </w:p>
    <w:p w14:paraId="61D13FEB"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maxCAG-Cell-r16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      </w:t>
      </w:r>
      <w:r w:rsidRPr="002026C2">
        <w:rPr>
          <w:rFonts w:ascii="Courier New" w:hAnsi="Courier New"/>
          <w:noProof/>
          <w:color w:val="808080"/>
          <w:sz w:val="16"/>
          <w:lang w:eastAsia="en-GB"/>
        </w:rPr>
        <w:t>-- Maximum number of NR CAG cell ranges in SIB3, SIB4</w:t>
      </w:r>
    </w:p>
    <w:p w14:paraId="338E090B"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maxTwoPUCCH-Grp-ConfigList-r16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32      </w:t>
      </w:r>
      <w:r w:rsidRPr="002026C2">
        <w:rPr>
          <w:rFonts w:ascii="Courier New" w:hAnsi="Courier New"/>
          <w:noProof/>
          <w:color w:val="808080"/>
          <w:sz w:val="16"/>
          <w:lang w:eastAsia="en-GB"/>
        </w:rPr>
        <w:t>-- Maximum number of supported configuration(s) of {primary PUCCH group</w:t>
      </w:r>
    </w:p>
    <w:p w14:paraId="6AFDA956"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config, secondary PUCCH group config}</w:t>
      </w:r>
    </w:p>
    <w:p w14:paraId="205626E1"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maxTwoPUCCH-Grp-ConfigList-r17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      </w:t>
      </w:r>
      <w:r w:rsidRPr="002026C2">
        <w:rPr>
          <w:rFonts w:ascii="Courier New" w:hAnsi="Courier New"/>
          <w:noProof/>
          <w:color w:val="808080"/>
          <w:sz w:val="16"/>
          <w:lang w:eastAsia="en-GB"/>
        </w:rPr>
        <w:t>-- Maximum number of supported configuration(s) of {primary PUCCH group</w:t>
      </w:r>
    </w:p>
    <w:p w14:paraId="241E491A"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config, secondary PUCCH group config} for PUCCH cell switching</w:t>
      </w:r>
    </w:p>
    <w:p w14:paraId="38E7293C"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maxCBR-Config-r16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Maximum number of CBR range configurations for sidelink communication</w:t>
      </w:r>
    </w:p>
    <w:p w14:paraId="1725C4E1"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congestion control</w:t>
      </w:r>
    </w:p>
    <w:p w14:paraId="1EFEBCAA"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maxCBR-Config-1-r16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7       </w:t>
      </w:r>
      <w:r w:rsidRPr="002026C2">
        <w:rPr>
          <w:rFonts w:ascii="Courier New" w:hAnsi="Courier New"/>
          <w:noProof/>
          <w:color w:val="808080"/>
          <w:sz w:val="16"/>
          <w:lang w:eastAsia="en-GB"/>
        </w:rPr>
        <w:t>-- Maximum number of CBR range configurations for sidelink communication</w:t>
      </w:r>
    </w:p>
    <w:p w14:paraId="2D987FD4"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congestion control minus 1</w:t>
      </w:r>
    </w:p>
    <w:p w14:paraId="4E6CB916"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maxCBR-Level-r16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      </w:t>
      </w:r>
      <w:r w:rsidRPr="002026C2">
        <w:rPr>
          <w:rFonts w:ascii="Courier New" w:hAnsi="Courier New"/>
          <w:noProof/>
          <w:color w:val="808080"/>
          <w:sz w:val="16"/>
          <w:lang w:eastAsia="en-GB"/>
        </w:rPr>
        <w:t>-- Maximum number of CBR levels</w:t>
      </w:r>
    </w:p>
    <w:p w14:paraId="3C056F5D"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maxCBR-Level-1-r16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15      </w:t>
      </w:r>
      <w:r w:rsidRPr="002026C2">
        <w:rPr>
          <w:rFonts w:ascii="Courier New" w:hAnsi="Courier New"/>
          <w:noProof/>
          <w:color w:val="808080"/>
          <w:sz w:val="16"/>
          <w:lang w:eastAsia="en-GB"/>
        </w:rPr>
        <w:t>-- Maximum number of CBR levels minus 1</w:t>
      </w:r>
    </w:p>
    <w:p w14:paraId="378E0B9E"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eastAsia="宋体" w:hAnsi="Courier New"/>
          <w:noProof/>
          <w:sz w:val="16"/>
          <w:lang w:eastAsia="en-GB"/>
        </w:rPr>
        <w:t>maxCellATG-r18</w:t>
      </w:r>
      <w:r w:rsidRPr="002026C2">
        <w:rPr>
          <w:rFonts w:ascii="Courier New" w:hAnsi="Courier New"/>
          <w:noProof/>
          <w:sz w:val="16"/>
          <w:lang w:eastAsia="en-GB"/>
        </w:rPr>
        <w:t xml:space="preserve">                        </w:t>
      </w:r>
      <w:r w:rsidRPr="002026C2">
        <w:rPr>
          <w:rFonts w:ascii="Courier New" w:eastAsia="宋体" w:hAnsi="Courier New"/>
          <w:noProof/>
          <w:sz w:val="16"/>
          <w:lang w:eastAsia="en-GB"/>
        </w:rPr>
        <w:t xml:space="preserve">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w:t>
      </w:r>
      <w:r w:rsidRPr="002026C2">
        <w:rPr>
          <w:rFonts w:ascii="Courier New" w:eastAsia="宋体" w:hAnsi="Courier New"/>
          <w:noProof/>
          <w:sz w:val="16"/>
          <w:lang w:eastAsia="en-GB"/>
        </w:rPr>
        <w:t>8</w:t>
      </w:r>
      <w:r w:rsidRPr="002026C2">
        <w:rPr>
          <w:rFonts w:ascii="Courier New" w:hAnsi="Courier New"/>
          <w:noProof/>
          <w:sz w:val="16"/>
          <w:lang w:eastAsia="en-GB"/>
        </w:rPr>
        <w:t xml:space="preserve">       </w:t>
      </w:r>
      <w:r w:rsidRPr="002026C2">
        <w:rPr>
          <w:rFonts w:ascii="Courier New" w:hAnsi="Courier New"/>
          <w:noProof/>
          <w:color w:val="808080"/>
          <w:sz w:val="16"/>
          <w:lang w:eastAsia="en-GB"/>
        </w:rPr>
        <w:t xml:space="preserve">-- Maximum number of </w:t>
      </w:r>
      <w:r w:rsidRPr="002026C2">
        <w:rPr>
          <w:rFonts w:ascii="Courier New" w:eastAsia="宋体" w:hAnsi="Courier New"/>
          <w:noProof/>
          <w:color w:val="808080"/>
          <w:sz w:val="16"/>
          <w:lang w:eastAsia="en-GB"/>
        </w:rPr>
        <w:t>ATG</w:t>
      </w:r>
      <w:r w:rsidRPr="002026C2">
        <w:rPr>
          <w:rFonts w:ascii="Courier New" w:hAnsi="Courier New"/>
          <w:noProof/>
          <w:color w:val="808080"/>
          <w:sz w:val="16"/>
          <w:lang w:eastAsia="en-GB"/>
        </w:rPr>
        <w:t xml:space="preserve"> neighbour cells for which assistance information is</w:t>
      </w:r>
    </w:p>
    <w:p w14:paraId="5F607527"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provided</w:t>
      </w:r>
    </w:p>
    <w:p w14:paraId="127B4152"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maxCellExcluded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      </w:t>
      </w:r>
      <w:r w:rsidRPr="002026C2">
        <w:rPr>
          <w:rFonts w:ascii="Courier New" w:hAnsi="Courier New"/>
          <w:noProof/>
          <w:color w:val="808080"/>
          <w:sz w:val="16"/>
          <w:lang w:eastAsia="en-GB"/>
        </w:rPr>
        <w:t>-- Maximum number of NR exclude-listed cell ranges in SIB3, SIB4</w:t>
      </w:r>
    </w:p>
    <w:p w14:paraId="1D85ACB3"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maxCellGroupings-r16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32      </w:t>
      </w:r>
      <w:r w:rsidRPr="002026C2">
        <w:rPr>
          <w:rFonts w:ascii="Courier New" w:hAnsi="Courier New"/>
          <w:noProof/>
          <w:color w:val="808080"/>
          <w:sz w:val="16"/>
          <w:lang w:eastAsia="en-GB"/>
        </w:rPr>
        <w:t>-- Maximum number of cell groupings for NR-DC</w:t>
      </w:r>
    </w:p>
    <w:p w14:paraId="2C3F1490"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maxCellHistory-r16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      </w:t>
      </w:r>
      <w:r w:rsidRPr="002026C2">
        <w:rPr>
          <w:rFonts w:ascii="Courier New" w:hAnsi="Courier New"/>
          <w:noProof/>
          <w:color w:val="808080"/>
          <w:sz w:val="16"/>
          <w:lang w:eastAsia="en-GB"/>
        </w:rPr>
        <w:t>-- Maximum number of visited PCells reported</w:t>
      </w:r>
    </w:p>
    <w:p w14:paraId="0B04A15F"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maxPSCellHistory-r17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      </w:t>
      </w:r>
      <w:r w:rsidRPr="002026C2">
        <w:rPr>
          <w:rFonts w:ascii="Courier New" w:hAnsi="Courier New"/>
          <w:noProof/>
          <w:color w:val="808080"/>
          <w:sz w:val="16"/>
          <w:lang w:eastAsia="en-GB"/>
        </w:rPr>
        <w:t>-- Maximum number of visited PSCells across all reported PCells</w:t>
      </w:r>
    </w:p>
    <w:p w14:paraId="4BAF70CF"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maxCellInter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      </w:t>
      </w:r>
      <w:r w:rsidRPr="002026C2">
        <w:rPr>
          <w:rFonts w:ascii="Courier New" w:hAnsi="Courier New"/>
          <w:noProof/>
          <w:color w:val="808080"/>
          <w:sz w:val="16"/>
          <w:lang w:eastAsia="en-GB"/>
        </w:rPr>
        <w:t>-- Maximum number of inter-Freq cells listed in SIB4</w:t>
      </w:r>
    </w:p>
    <w:p w14:paraId="248790FD"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maxCellIntra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      </w:t>
      </w:r>
      <w:r w:rsidRPr="002026C2">
        <w:rPr>
          <w:rFonts w:ascii="Courier New" w:hAnsi="Courier New"/>
          <w:noProof/>
          <w:color w:val="808080"/>
          <w:sz w:val="16"/>
          <w:lang w:eastAsia="en-GB"/>
        </w:rPr>
        <w:t>-- Maximum number of intra-Freq cells listed in SIB3</w:t>
      </w:r>
    </w:p>
    <w:p w14:paraId="7FD200F0"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maxCellMeasEUTRA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32      </w:t>
      </w:r>
      <w:r w:rsidRPr="002026C2">
        <w:rPr>
          <w:rFonts w:ascii="Courier New" w:hAnsi="Courier New"/>
          <w:noProof/>
          <w:color w:val="808080"/>
          <w:sz w:val="16"/>
          <w:lang w:eastAsia="en-GB"/>
        </w:rPr>
        <w:t>-- Maximum number of cells in E-UTRAN</w:t>
      </w:r>
    </w:p>
    <w:p w14:paraId="367AFEE2"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maxCellMeasIdle-r16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Maximum number of cells per carrier for idle/inactive measurements</w:t>
      </w:r>
    </w:p>
    <w:p w14:paraId="2790FC25"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maxCellMeasUTRA-FDD-r16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32      </w:t>
      </w:r>
      <w:r w:rsidRPr="002026C2">
        <w:rPr>
          <w:rFonts w:ascii="Courier New" w:hAnsi="Courier New"/>
          <w:noProof/>
          <w:color w:val="808080"/>
          <w:sz w:val="16"/>
          <w:lang w:eastAsia="en-GB"/>
        </w:rPr>
        <w:t>-- Maximum number of cells in FDD UTRAN</w:t>
      </w:r>
    </w:p>
    <w:p w14:paraId="0025DB55"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maxCellNTN-r17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4       </w:t>
      </w:r>
      <w:r w:rsidRPr="002026C2">
        <w:rPr>
          <w:rFonts w:ascii="Courier New" w:hAnsi="Courier New"/>
          <w:noProof/>
          <w:color w:val="808080"/>
          <w:sz w:val="16"/>
          <w:lang w:eastAsia="en-GB"/>
        </w:rPr>
        <w:t>-- Maximum number of NTN neighbour cells for which assistance information is</w:t>
      </w:r>
    </w:p>
    <w:p w14:paraId="475BEEB8"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provided</w:t>
      </w:r>
    </w:p>
    <w:p w14:paraId="2CE1F472"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maxCarrierTypePairList-r16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      </w:t>
      </w:r>
      <w:r w:rsidRPr="002026C2">
        <w:rPr>
          <w:rFonts w:ascii="Courier New" w:hAnsi="Courier New"/>
          <w:noProof/>
          <w:color w:val="808080"/>
          <w:sz w:val="16"/>
          <w:lang w:eastAsia="en-GB"/>
        </w:rPr>
        <w:t>-- Maximum number of supported carrier type pair of (carrier type on which</w:t>
      </w:r>
    </w:p>
    <w:p w14:paraId="736B74FB"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CSI measurement is performed, carrier type on which CSI reporting is</w:t>
      </w:r>
    </w:p>
    <w:p w14:paraId="7C73AA88"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performed) for CSI reporting cross PUCCH group</w:t>
      </w:r>
    </w:p>
    <w:p w14:paraId="7C620C3A" w14:textId="23B45D01" w:rsid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1" w:author="Huawei-Yinghao" w:date="2024-12-17T15:52:00Z"/>
          <w:rFonts w:ascii="Courier New" w:hAnsi="Courier New"/>
          <w:noProof/>
          <w:color w:val="808080"/>
          <w:sz w:val="16"/>
          <w:lang w:eastAsia="en-GB"/>
        </w:rPr>
      </w:pPr>
      <w:r w:rsidRPr="002026C2">
        <w:rPr>
          <w:rFonts w:ascii="Courier New" w:hAnsi="Courier New"/>
          <w:noProof/>
          <w:sz w:val="16"/>
          <w:lang w:eastAsia="en-GB"/>
        </w:rPr>
        <w:t xml:space="preserve">maxCellAllowed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      </w:t>
      </w:r>
      <w:r w:rsidRPr="002026C2">
        <w:rPr>
          <w:rFonts w:ascii="Courier New" w:hAnsi="Courier New"/>
          <w:noProof/>
          <w:color w:val="808080"/>
          <w:sz w:val="16"/>
          <w:lang w:eastAsia="en-GB"/>
        </w:rPr>
        <w:t>-- Maximum number of NR allow-listed cell ranges in SIB3, SIB4</w:t>
      </w:r>
    </w:p>
    <w:p w14:paraId="0F337E02" w14:textId="1D2623D6" w:rsidR="00A309BC" w:rsidRDefault="00DC1201"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2" w:author="Huawei-Yinghao" w:date="2025-01-03T09:58:00Z"/>
          <w:rFonts w:ascii="Courier New" w:hAnsi="Courier New"/>
          <w:noProof/>
          <w:color w:val="808080"/>
          <w:sz w:val="16"/>
          <w:lang w:eastAsia="en-GB"/>
        </w:rPr>
      </w:pPr>
      <w:ins w:id="353" w:author="Huawei-Yinghao" w:date="2024-12-17T15:52:00Z">
        <w:r w:rsidRPr="00DC1201">
          <w:rPr>
            <w:rFonts w:ascii="Courier New" w:hAnsi="Courier New"/>
            <w:noProof/>
            <w:color w:val="808080"/>
            <w:sz w:val="16"/>
            <w:lang w:eastAsia="en-GB"/>
          </w:rPr>
          <w:t>maxDSR-</w:t>
        </w:r>
      </w:ins>
      <w:ins w:id="354" w:author="Huawei-Yinghao" w:date="2025-01-03T09:58:00Z">
        <w:r w:rsidR="00312C99">
          <w:rPr>
            <w:rFonts w:ascii="Courier New" w:hAnsi="Courier New"/>
            <w:noProof/>
            <w:color w:val="808080"/>
            <w:sz w:val="16"/>
            <w:lang w:eastAsia="en-GB"/>
          </w:rPr>
          <w:t>Reporting</w:t>
        </w:r>
      </w:ins>
      <w:ins w:id="355" w:author="Huawei-Yinghao" w:date="2024-12-17T15:52:00Z">
        <w:r w:rsidRPr="00DC1201">
          <w:rPr>
            <w:rFonts w:ascii="Courier New" w:hAnsi="Courier New"/>
            <w:noProof/>
            <w:color w:val="808080"/>
            <w:sz w:val="16"/>
            <w:lang w:eastAsia="en-GB"/>
          </w:rPr>
          <w:t>Thres-r19</w:t>
        </w:r>
        <w:r>
          <w:rPr>
            <w:rFonts w:ascii="Courier New" w:hAnsi="Courier New"/>
            <w:noProof/>
            <w:color w:val="808080"/>
            <w:sz w:val="16"/>
            <w:lang w:eastAsia="en-GB"/>
          </w:rPr>
          <w:t xml:space="preserve">             INTEG</w:t>
        </w:r>
      </w:ins>
      <w:ins w:id="356" w:author="Huawei-Yinghao" w:date="2024-12-17T15:53:00Z">
        <w:r>
          <w:rPr>
            <w:rFonts w:ascii="Courier New" w:hAnsi="Courier New"/>
            <w:noProof/>
            <w:color w:val="808080"/>
            <w:sz w:val="16"/>
            <w:lang w:eastAsia="en-GB"/>
          </w:rPr>
          <w:t xml:space="preserve">ER ::= </w:t>
        </w:r>
      </w:ins>
      <w:ins w:id="357" w:author="Huawei-Yinghao" w:date="2025-01-20T11:07:00Z">
        <w:r w:rsidR="009556CA">
          <w:rPr>
            <w:rFonts w:ascii="Courier New" w:hAnsi="Courier New"/>
            <w:noProof/>
            <w:color w:val="808080"/>
            <w:sz w:val="16"/>
            <w:lang w:eastAsia="en-GB"/>
          </w:rPr>
          <w:t>4</w:t>
        </w:r>
      </w:ins>
      <w:ins w:id="358" w:author="Huawei-Yinghao" w:date="2024-12-17T15:53:00Z">
        <w:r>
          <w:rPr>
            <w:rFonts w:ascii="Courier New" w:hAnsi="Courier New"/>
            <w:noProof/>
            <w:color w:val="808080"/>
            <w:sz w:val="16"/>
            <w:lang w:eastAsia="en-GB"/>
          </w:rPr>
          <w:t xml:space="preserve">      </w:t>
        </w:r>
      </w:ins>
      <w:ins w:id="359" w:author="Huawei-Yinghao" w:date="2025-02-07T11:23:00Z">
        <w:r w:rsidR="007D0A94">
          <w:rPr>
            <w:rFonts w:ascii="Courier New" w:hAnsi="Courier New"/>
            <w:noProof/>
            <w:color w:val="808080"/>
            <w:sz w:val="16"/>
            <w:lang w:eastAsia="en-GB"/>
          </w:rPr>
          <w:t xml:space="preserve">   </w:t>
        </w:r>
      </w:ins>
      <w:ins w:id="360" w:author="Huawei-Yinghao" w:date="2024-12-17T15:53:00Z">
        <w:r>
          <w:rPr>
            <w:rFonts w:ascii="Courier New" w:hAnsi="Courier New"/>
            <w:noProof/>
            <w:color w:val="808080"/>
            <w:sz w:val="16"/>
            <w:lang w:eastAsia="en-GB"/>
          </w:rPr>
          <w:t xml:space="preserve">-- Maximum number of </w:t>
        </w:r>
      </w:ins>
      <w:ins w:id="361" w:author="Huawei-Yinghao" w:date="2024-12-25T09:39:00Z">
        <w:r w:rsidR="008C36FA">
          <w:rPr>
            <w:rFonts w:ascii="Courier New" w:hAnsi="Courier New"/>
            <w:noProof/>
            <w:color w:val="808080"/>
            <w:sz w:val="16"/>
            <w:lang w:eastAsia="en-GB"/>
          </w:rPr>
          <w:t xml:space="preserve">DSR </w:t>
        </w:r>
      </w:ins>
      <w:ins w:id="362" w:author="Huawei-Yinghao" w:date="2024-12-17T15:53:00Z">
        <w:r>
          <w:rPr>
            <w:rFonts w:ascii="Courier New" w:hAnsi="Courier New"/>
            <w:noProof/>
            <w:color w:val="808080"/>
            <w:sz w:val="16"/>
            <w:lang w:eastAsia="en-GB"/>
          </w:rPr>
          <w:t>reporting threshold configurable for enhanced DSR with</w:t>
        </w:r>
      </w:ins>
    </w:p>
    <w:p w14:paraId="5960C1A2" w14:textId="7F792C0C" w:rsidR="00DC1201" w:rsidRDefault="00A309BC"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3" w:author="Huawei-Yinghao" w:date="2025-01-03T09:48:00Z"/>
          <w:rFonts w:ascii="Courier New" w:hAnsi="Courier New"/>
          <w:noProof/>
          <w:color w:val="808080"/>
          <w:sz w:val="16"/>
          <w:lang w:eastAsia="en-GB"/>
        </w:rPr>
      </w:pPr>
      <w:ins w:id="364" w:author="Huawei-Yinghao" w:date="2025-01-03T09:58:00Z">
        <w:r w:rsidRPr="002026C2">
          <w:rPr>
            <w:rFonts w:ascii="Courier New" w:hAnsi="Courier New"/>
            <w:noProof/>
            <w:sz w:val="16"/>
            <w:lang w:eastAsia="en-GB"/>
          </w:rPr>
          <w:t xml:space="preserve">                                                            </w:t>
        </w:r>
        <w:r w:rsidRPr="002026C2">
          <w:rPr>
            <w:rFonts w:ascii="Courier New" w:hAnsi="Courier New"/>
            <w:noProof/>
            <w:color w:val="808080"/>
            <w:sz w:val="16"/>
            <w:lang w:eastAsia="en-GB"/>
          </w:rPr>
          <w:t>--</w:t>
        </w:r>
      </w:ins>
      <w:ins w:id="365" w:author="Huawei-Yinghao" w:date="2024-12-17T15:53:00Z">
        <w:r w:rsidR="00DC1201">
          <w:rPr>
            <w:rFonts w:ascii="Courier New" w:hAnsi="Courier New"/>
            <w:noProof/>
            <w:color w:val="808080"/>
            <w:sz w:val="16"/>
            <w:lang w:eastAsia="en-GB"/>
          </w:rPr>
          <w:t xml:space="preserve"> </w:t>
        </w:r>
      </w:ins>
      <w:ins w:id="366" w:author="Huawei-Yinghao" w:date="2024-12-17T15:54:00Z">
        <w:r w:rsidR="00DC1201">
          <w:rPr>
            <w:rFonts w:ascii="Courier New" w:hAnsi="Courier New"/>
            <w:noProof/>
            <w:color w:val="808080"/>
            <w:sz w:val="16"/>
            <w:lang w:eastAsia="en-GB"/>
          </w:rPr>
          <w:t>multiple</w:t>
        </w:r>
      </w:ins>
      <w:ins w:id="367" w:author="Huawei-Yinghao" w:date="2025-01-03T09:58:00Z">
        <w:r>
          <w:rPr>
            <w:rFonts w:ascii="Courier New" w:eastAsia="等线" w:hAnsi="Courier New" w:hint="eastAsia"/>
            <w:noProof/>
            <w:color w:val="808080"/>
            <w:sz w:val="16"/>
            <w:lang w:eastAsia="zh-CN"/>
          </w:rPr>
          <w:t xml:space="preserve"> </w:t>
        </w:r>
      </w:ins>
      <w:ins w:id="368" w:author="Huawei-Yinghao" w:date="2024-12-17T15:53:00Z">
        <w:r w:rsidR="00DC1201">
          <w:rPr>
            <w:rFonts w:ascii="Courier New" w:hAnsi="Courier New"/>
            <w:noProof/>
            <w:color w:val="808080"/>
            <w:sz w:val="16"/>
            <w:lang w:eastAsia="en-GB"/>
          </w:rPr>
          <w:t>remainin</w:t>
        </w:r>
      </w:ins>
      <w:ins w:id="369" w:author="Huawei-Yinghao" w:date="2024-12-17T15:54:00Z">
        <w:r w:rsidR="00DC1201">
          <w:rPr>
            <w:rFonts w:ascii="Courier New" w:hAnsi="Courier New"/>
            <w:noProof/>
            <w:color w:val="808080"/>
            <w:sz w:val="16"/>
            <w:lang w:eastAsia="en-GB"/>
          </w:rPr>
          <w:t>g time</w:t>
        </w:r>
      </w:ins>
    </w:p>
    <w:p w14:paraId="009B100E" w14:textId="082903FC" w:rsidR="00DD4183" w:rsidRPr="00DD4183" w:rsidRDefault="00DD4183"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color w:val="808080"/>
          <w:sz w:val="16"/>
          <w:lang w:eastAsia="zh-CN"/>
        </w:rPr>
      </w:pPr>
      <w:ins w:id="370" w:author="Huawei-Yinghao" w:date="2025-01-03T09:48:00Z">
        <w:r>
          <w:rPr>
            <w:rFonts w:ascii="Courier New" w:eastAsia="等线" w:hAnsi="Courier New" w:hint="eastAsia"/>
            <w:noProof/>
            <w:color w:val="808080"/>
            <w:sz w:val="16"/>
            <w:lang w:eastAsia="zh-CN"/>
          </w:rPr>
          <w:t>-</w:t>
        </w:r>
        <w:r>
          <w:rPr>
            <w:rFonts w:ascii="Courier New" w:eastAsia="等线" w:hAnsi="Courier New"/>
            <w:noProof/>
            <w:color w:val="808080"/>
            <w:sz w:val="16"/>
            <w:lang w:eastAsia="zh-CN"/>
          </w:rPr>
          <w:t xml:space="preserve">- </w:t>
        </w:r>
      </w:ins>
      <w:ins w:id="371" w:author="Huawei-Yinghao" w:date="2025-01-20T11:07:00Z">
        <w:r w:rsidR="009556CA">
          <w:rPr>
            <w:rFonts w:ascii="Courier New" w:eastAsia="等线" w:hAnsi="Courier New"/>
            <w:noProof/>
            <w:color w:val="808080"/>
            <w:sz w:val="16"/>
            <w:lang w:eastAsia="zh-CN"/>
          </w:rPr>
          <w:t xml:space="preserve">Editor's NOTE: </w:t>
        </w:r>
      </w:ins>
      <w:ins w:id="372" w:author="Huawei-Yinghao" w:date="2025-01-03T09:48:00Z">
        <w:r>
          <w:rPr>
            <w:rFonts w:ascii="Courier New" w:eastAsia="等线" w:hAnsi="Courier New"/>
            <w:noProof/>
            <w:color w:val="808080"/>
            <w:sz w:val="16"/>
            <w:lang w:eastAsia="zh-CN"/>
          </w:rPr>
          <w:t xml:space="preserve">FFS the maximum value for the </w:t>
        </w:r>
      </w:ins>
      <w:ins w:id="373" w:author="Huawei-Yinghao" w:date="2025-01-03T09:58:00Z">
        <w:r w:rsidR="00AD6704">
          <w:rPr>
            <w:rFonts w:ascii="Courier New" w:eastAsia="等线" w:hAnsi="Courier New"/>
            <w:noProof/>
            <w:color w:val="808080"/>
            <w:sz w:val="16"/>
            <w:lang w:eastAsia="zh-CN"/>
          </w:rPr>
          <w:t>number of</w:t>
        </w:r>
        <w:r w:rsidR="0011065C">
          <w:rPr>
            <w:rFonts w:ascii="Courier New" w:eastAsia="等线" w:hAnsi="Courier New"/>
            <w:noProof/>
            <w:color w:val="808080"/>
            <w:sz w:val="16"/>
            <w:lang w:eastAsia="zh-CN"/>
          </w:rPr>
          <w:t xml:space="preserve"> DSR reproting threshold</w:t>
        </w:r>
        <w:r w:rsidR="003315B5">
          <w:rPr>
            <w:rFonts w:ascii="Courier New" w:eastAsia="等线" w:hAnsi="Courier New"/>
            <w:noProof/>
            <w:color w:val="808080"/>
            <w:sz w:val="16"/>
            <w:lang w:eastAsia="zh-CN"/>
          </w:rPr>
          <w:t>s</w:t>
        </w:r>
      </w:ins>
      <w:ins w:id="374" w:author="Huawei-Yinghao" w:date="2025-01-15T14:41:00Z">
        <w:r w:rsidR="001C3CB5">
          <w:rPr>
            <w:rFonts w:ascii="Courier New" w:eastAsia="等线" w:hAnsi="Courier New"/>
            <w:noProof/>
            <w:color w:val="808080"/>
            <w:sz w:val="16"/>
            <w:lang w:eastAsia="zh-CN"/>
          </w:rPr>
          <w:t>. Curre</w:t>
        </w:r>
      </w:ins>
      <w:ins w:id="375" w:author="Huawei-Yinghao" w:date="2025-01-15T14:42:00Z">
        <w:r w:rsidR="001C3CB5">
          <w:rPr>
            <w:rFonts w:ascii="Courier New" w:eastAsia="等线" w:hAnsi="Courier New"/>
            <w:noProof/>
            <w:color w:val="808080"/>
            <w:sz w:val="16"/>
            <w:lang w:eastAsia="zh-CN"/>
          </w:rPr>
          <w:t>nt value for a placeholder</w:t>
        </w:r>
      </w:ins>
    </w:p>
    <w:p w14:paraId="587C11C4"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maxEARFCN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262143  </w:t>
      </w:r>
      <w:r w:rsidRPr="002026C2">
        <w:rPr>
          <w:rFonts w:ascii="Courier New" w:hAnsi="Courier New"/>
          <w:noProof/>
          <w:color w:val="808080"/>
          <w:sz w:val="16"/>
          <w:lang w:eastAsia="en-GB"/>
        </w:rPr>
        <w:t>-- Maximum value of E-UTRA carrier frequency</w:t>
      </w:r>
    </w:p>
    <w:p w14:paraId="2AC2806B"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maxEUTRA-CellExcluded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      </w:t>
      </w:r>
      <w:r w:rsidRPr="002026C2">
        <w:rPr>
          <w:rFonts w:ascii="Courier New" w:hAnsi="Courier New"/>
          <w:noProof/>
          <w:color w:val="808080"/>
          <w:sz w:val="16"/>
          <w:lang w:eastAsia="en-GB"/>
        </w:rPr>
        <w:t>-- Maximum number of E-UTRA exclude-listed physical cell identity ranges</w:t>
      </w:r>
    </w:p>
    <w:p w14:paraId="02C55826"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lastRenderedPageBreak/>
        <w:t xml:space="preserve">                                                            </w:t>
      </w:r>
      <w:r w:rsidRPr="002026C2">
        <w:rPr>
          <w:rFonts w:ascii="Courier New" w:hAnsi="Courier New"/>
          <w:noProof/>
          <w:color w:val="808080"/>
          <w:sz w:val="16"/>
          <w:lang w:eastAsia="en-GB"/>
        </w:rPr>
        <w:t>-- in SIB5</w:t>
      </w:r>
    </w:p>
    <w:p w14:paraId="67D36406"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maxEUTRA-NS-Pmax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Maximum number of NS and P-Max values per band</w:t>
      </w:r>
    </w:p>
    <w:p w14:paraId="33B11931"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maxFeatureCombPreamblesPerRACHResource-r17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256  </w:t>
      </w:r>
      <w:r w:rsidRPr="002026C2">
        <w:rPr>
          <w:rFonts w:ascii="Courier New" w:hAnsi="Courier New"/>
          <w:noProof/>
          <w:color w:val="808080"/>
          <w:sz w:val="16"/>
          <w:lang w:eastAsia="en-GB"/>
        </w:rPr>
        <w:t>-- Maximum number of feature combination preambles.</w:t>
      </w:r>
    </w:p>
    <w:p w14:paraId="2C204392"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maxLogMeasReport-r16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520     </w:t>
      </w:r>
      <w:r w:rsidRPr="002026C2">
        <w:rPr>
          <w:rFonts w:ascii="Courier New" w:hAnsi="Courier New"/>
          <w:noProof/>
          <w:color w:val="808080"/>
          <w:sz w:val="16"/>
          <w:lang w:eastAsia="en-GB"/>
        </w:rPr>
        <w:t>-- Maximum number of entries for logged measurements</w:t>
      </w:r>
    </w:p>
    <w:p w14:paraId="6CCCF88D"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maxMultiBands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Maximum number of additional frequency bands that a cell belongs to</w:t>
      </w:r>
    </w:p>
    <w:p w14:paraId="0E682220"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maxNARFCN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3279165 </w:t>
      </w:r>
      <w:r w:rsidRPr="002026C2">
        <w:rPr>
          <w:rFonts w:ascii="Courier New" w:hAnsi="Courier New"/>
          <w:noProof/>
          <w:color w:val="808080"/>
          <w:sz w:val="16"/>
          <w:lang w:eastAsia="en-GB"/>
        </w:rPr>
        <w:t>-- Maximum value of NR carrier frequency</w:t>
      </w:r>
    </w:p>
    <w:p w14:paraId="4BF1E47D"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maxNR-NS-Pmax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Maximum number of NS and P-Max values per band</w:t>
      </w:r>
    </w:p>
    <w:p w14:paraId="19D77876"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maxFreqIdle-r16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Maximum number of carrier frequencies for idle/inactive measurements</w:t>
      </w:r>
    </w:p>
    <w:p w14:paraId="7A3513AA"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maxNrofServingCells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32      </w:t>
      </w:r>
      <w:r w:rsidRPr="002026C2">
        <w:rPr>
          <w:rFonts w:ascii="Courier New" w:hAnsi="Courier New"/>
          <w:noProof/>
          <w:color w:val="808080"/>
          <w:sz w:val="16"/>
          <w:lang w:eastAsia="en-GB"/>
        </w:rPr>
        <w:t>-- Max number of serving cells (SpCells + SCells)</w:t>
      </w:r>
    </w:p>
    <w:p w14:paraId="614067ED"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maxNrofServingCells-1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31      </w:t>
      </w:r>
      <w:r w:rsidRPr="002026C2">
        <w:rPr>
          <w:rFonts w:ascii="Courier New" w:hAnsi="Courier New"/>
          <w:noProof/>
          <w:color w:val="808080"/>
          <w:sz w:val="16"/>
          <w:lang w:eastAsia="en-GB"/>
        </w:rPr>
        <w:t>-- Max number of serving cells (SpCells + SCells) minus 1</w:t>
      </w:r>
    </w:p>
    <w:p w14:paraId="7EDFE302"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26C2">
        <w:rPr>
          <w:rFonts w:ascii="Courier New" w:hAnsi="Courier New"/>
          <w:noProof/>
          <w:sz w:val="16"/>
          <w:lang w:eastAsia="en-GB"/>
        </w:rPr>
        <w:t xml:space="preserve">maxNrofAggregatedCellsPerCellGroup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w:t>
      </w:r>
    </w:p>
    <w:p w14:paraId="6E14C3DA"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26C2">
        <w:rPr>
          <w:rFonts w:ascii="Courier New" w:hAnsi="Courier New"/>
          <w:noProof/>
          <w:sz w:val="16"/>
          <w:lang w:eastAsia="en-GB"/>
        </w:rPr>
        <w:t xml:space="preserve">maxNrofAggregatedCellsPerCellGroupMinus4-r16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12</w:t>
      </w:r>
    </w:p>
    <w:p w14:paraId="2DAA736A"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eastAsia="宋体" w:hAnsi="Courier New"/>
          <w:noProof/>
          <w:sz w:val="16"/>
          <w:lang w:eastAsia="en-GB"/>
        </w:rPr>
        <w:t>maxNrofAperiodicFwdTimeResource-r18</w:t>
      </w:r>
      <w:r w:rsidRPr="002026C2">
        <w:rPr>
          <w:rFonts w:ascii="Courier New" w:hAnsi="Courier New"/>
          <w:noProof/>
          <w:sz w:val="16"/>
          <w:lang w:eastAsia="en-GB"/>
        </w:rPr>
        <w:t xml:space="preserve">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112     </w:t>
      </w:r>
      <w:r w:rsidRPr="002026C2">
        <w:rPr>
          <w:rFonts w:ascii="Courier New" w:hAnsi="Courier New"/>
          <w:noProof/>
          <w:color w:val="808080"/>
          <w:sz w:val="16"/>
          <w:lang w:eastAsia="en-GB"/>
        </w:rPr>
        <w:t>-- Max number of aperiodic fowarding time resources for NCR</w:t>
      </w:r>
    </w:p>
    <w:p w14:paraId="7F1A6EAA"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eastAsia="宋体" w:hAnsi="Courier New"/>
          <w:noProof/>
          <w:sz w:val="16"/>
          <w:lang w:eastAsia="en-GB"/>
        </w:rPr>
        <w:t>maxNrofAperiodicFwdTimeResource-1-r18</w:t>
      </w:r>
      <w:r w:rsidRPr="002026C2">
        <w:rPr>
          <w:rFonts w:ascii="Courier New" w:hAnsi="Courier New"/>
          <w:noProof/>
          <w:sz w:val="16"/>
          <w:lang w:eastAsia="en-GB"/>
        </w:rPr>
        <w:t xml:space="preserve">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111     </w:t>
      </w:r>
      <w:r w:rsidRPr="002026C2">
        <w:rPr>
          <w:rFonts w:ascii="Courier New" w:hAnsi="Courier New"/>
          <w:noProof/>
          <w:color w:val="808080"/>
          <w:sz w:val="16"/>
          <w:lang w:eastAsia="en-GB"/>
        </w:rPr>
        <w:t>-- Max number of aperiodic fowarding time resources for NCR minus 1</w:t>
      </w:r>
    </w:p>
    <w:p w14:paraId="341462B3"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maxNrofDUCells-r16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512     </w:t>
      </w:r>
      <w:r w:rsidRPr="002026C2">
        <w:rPr>
          <w:rFonts w:ascii="Courier New" w:hAnsi="Courier New"/>
          <w:noProof/>
          <w:color w:val="808080"/>
          <w:sz w:val="16"/>
          <w:lang w:eastAsia="en-GB"/>
        </w:rPr>
        <w:t>-- Max number of cells configured on the collocated IAB-DU</w:t>
      </w:r>
    </w:p>
    <w:p w14:paraId="0D1B3915"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maxNrofAppLayerMeas-r17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      </w:t>
      </w:r>
      <w:r w:rsidRPr="002026C2">
        <w:rPr>
          <w:rFonts w:ascii="Courier New" w:hAnsi="Courier New"/>
          <w:noProof/>
          <w:color w:val="808080"/>
          <w:sz w:val="16"/>
          <w:lang w:eastAsia="en-GB"/>
        </w:rPr>
        <w:t>-- Max number of simultaneous application layer measurements</w:t>
      </w:r>
    </w:p>
    <w:p w14:paraId="68699C1D"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maxNrofAppLayerMeas-1-r17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15      </w:t>
      </w:r>
      <w:r w:rsidRPr="002026C2">
        <w:rPr>
          <w:rFonts w:ascii="Courier New" w:hAnsi="Courier New"/>
          <w:noProof/>
          <w:color w:val="808080"/>
          <w:sz w:val="16"/>
          <w:lang w:eastAsia="en-GB"/>
        </w:rPr>
        <w:t>-- Max number of simultaneous application layer measurements minus 1</w:t>
      </w:r>
    </w:p>
    <w:p w14:paraId="3696FB4C"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93368A0"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maxNrofAppLayerReports-r18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      </w:t>
      </w:r>
      <w:r w:rsidRPr="002026C2">
        <w:rPr>
          <w:rFonts w:ascii="Courier New" w:hAnsi="Courier New"/>
          <w:noProof/>
          <w:color w:val="808080"/>
          <w:sz w:val="16"/>
          <w:lang w:eastAsia="en-GB"/>
        </w:rPr>
        <w:t>-- Max number of application layer measurement reports with the same</w:t>
      </w:r>
    </w:p>
    <w:p w14:paraId="2441B00C"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measConfigAppLayerId included in the same</w:t>
      </w:r>
    </w:p>
    <w:p w14:paraId="070B81BF"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MeasurementReportAppLayerMessage</w:t>
      </w:r>
    </w:p>
    <w:p w14:paraId="5F7D3781"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maxNrofAvailabilityCombinationsPerSet-r16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512 </w:t>
      </w:r>
      <w:r w:rsidRPr="002026C2">
        <w:rPr>
          <w:rFonts w:ascii="Courier New" w:hAnsi="Courier New"/>
          <w:noProof/>
          <w:color w:val="808080"/>
          <w:sz w:val="16"/>
          <w:lang w:eastAsia="en-GB"/>
        </w:rPr>
        <w:t>-- Max number of AvailabilityCombinationId used in the DCI format 2_5</w:t>
      </w:r>
    </w:p>
    <w:p w14:paraId="61C735C4"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maxNrofAvailabilityCombinationsPerSet-1-r16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511 </w:t>
      </w:r>
      <w:r w:rsidRPr="002026C2">
        <w:rPr>
          <w:rFonts w:ascii="Courier New" w:hAnsi="Courier New"/>
          <w:noProof/>
          <w:color w:val="808080"/>
          <w:sz w:val="16"/>
          <w:lang w:eastAsia="en-GB"/>
        </w:rPr>
        <w:t>-- Max number of AvailabilityCombinationId used in the DCI format 2_5 minus 1</w:t>
      </w:r>
    </w:p>
    <w:p w14:paraId="32667B3E"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maxNrofIABResourceConfig-r17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65536   </w:t>
      </w:r>
      <w:r w:rsidRPr="002026C2">
        <w:rPr>
          <w:rFonts w:ascii="Courier New" w:hAnsi="Courier New"/>
          <w:noProof/>
          <w:color w:val="808080"/>
          <w:sz w:val="16"/>
          <w:lang w:eastAsia="en-GB"/>
        </w:rPr>
        <w:t>-- Max number of IAB-ResourceConfigID used in MAC CE</w:t>
      </w:r>
    </w:p>
    <w:p w14:paraId="2092C79A"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maxNrofIABResourceConfig-1-r17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65535   </w:t>
      </w:r>
      <w:r w:rsidRPr="002026C2">
        <w:rPr>
          <w:rFonts w:ascii="Courier New" w:hAnsi="Courier New"/>
          <w:noProof/>
          <w:color w:val="808080"/>
          <w:sz w:val="16"/>
          <w:lang w:eastAsia="en-GB"/>
        </w:rPr>
        <w:t>-- Max number of IAB-ResourceConfigID used in MAC CE minus 1</w:t>
      </w:r>
    </w:p>
    <w:p w14:paraId="3A001CC3"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eastAsia="宋体" w:hAnsi="Courier New"/>
          <w:noProof/>
          <w:sz w:val="16"/>
          <w:lang w:eastAsia="en-GB"/>
        </w:rPr>
        <w:t>maxNrofPeriodicFwdResourceSet-r18</w:t>
      </w:r>
      <w:r w:rsidRPr="002026C2">
        <w:rPr>
          <w:rFonts w:ascii="Courier New" w:hAnsi="Courier New"/>
          <w:noProof/>
          <w:sz w:val="16"/>
          <w:lang w:eastAsia="en-GB"/>
        </w:rPr>
        <w:t xml:space="preserve">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32      </w:t>
      </w:r>
      <w:r w:rsidRPr="002026C2">
        <w:rPr>
          <w:rFonts w:ascii="Courier New" w:hAnsi="Courier New"/>
          <w:noProof/>
          <w:color w:val="808080"/>
          <w:sz w:val="16"/>
          <w:lang w:eastAsia="en-GB"/>
        </w:rPr>
        <w:t>-- Max number of periodic fowarding resource sets for NCR</w:t>
      </w:r>
    </w:p>
    <w:p w14:paraId="315C390F"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eastAsia="宋体" w:hAnsi="Courier New"/>
          <w:noProof/>
          <w:sz w:val="16"/>
          <w:lang w:eastAsia="en-GB"/>
        </w:rPr>
        <w:t>maxNrofPeriodicFwdResourceSet-1-r18</w:t>
      </w:r>
      <w:r w:rsidRPr="002026C2">
        <w:rPr>
          <w:rFonts w:ascii="Courier New" w:hAnsi="Courier New"/>
          <w:noProof/>
          <w:sz w:val="16"/>
          <w:lang w:eastAsia="en-GB"/>
        </w:rPr>
        <w:t xml:space="preserve">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31      </w:t>
      </w:r>
      <w:r w:rsidRPr="002026C2">
        <w:rPr>
          <w:rFonts w:ascii="Courier New" w:hAnsi="Courier New"/>
          <w:noProof/>
          <w:color w:val="808080"/>
          <w:sz w:val="16"/>
          <w:lang w:eastAsia="en-GB"/>
        </w:rPr>
        <w:t>-- Max number of periodic fowarding resource sets for NCR minus 1</w:t>
      </w:r>
    </w:p>
    <w:p w14:paraId="3A05D495"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maxNrof</w:t>
      </w:r>
      <w:r w:rsidRPr="002026C2">
        <w:rPr>
          <w:rFonts w:ascii="Courier New" w:eastAsia="宋体" w:hAnsi="Courier New"/>
          <w:noProof/>
          <w:sz w:val="16"/>
          <w:lang w:eastAsia="en-GB"/>
        </w:rPr>
        <w:t>PeriodicFwd</w:t>
      </w:r>
      <w:r w:rsidRPr="002026C2">
        <w:rPr>
          <w:rFonts w:ascii="Courier New" w:hAnsi="Courier New"/>
          <w:noProof/>
          <w:sz w:val="16"/>
          <w:lang w:eastAsia="en-GB"/>
        </w:rPr>
        <w:t>Resource</w:t>
      </w:r>
      <w:r w:rsidRPr="002026C2">
        <w:rPr>
          <w:rFonts w:ascii="Courier New" w:eastAsia="宋体" w:hAnsi="Courier New"/>
          <w:noProof/>
          <w:sz w:val="16"/>
          <w:lang w:eastAsia="en-GB"/>
        </w:rPr>
        <w:t>-r18</w:t>
      </w:r>
      <w:r w:rsidRPr="002026C2">
        <w:rPr>
          <w:rFonts w:ascii="Courier New" w:hAnsi="Courier New"/>
          <w:noProof/>
          <w:sz w:val="16"/>
          <w:lang w:eastAsia="en-GB"/>
        </w:rPr>
        <w:t xml:space="preserve">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1024    </w:t>
      </w:r>
      <w:r w:rsidRPr="002026C2">
        <w:rPr>
          <w:rFonts w:ascii="Courier New" w:hAnsi="Courier New"/>
          <w:noProof/>
          <w:color w:val="808080"/>
          <w:sz w:val="16"/>
          <w:lang w:eastAsia="en-GB"/>
        </w:rPr>
        <w:t>-- Max number of periodic fowarding resources for NCR</w:t>
      </w:r>
    </w:p>
    <w:p w14:paraId="0CB933B2"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maxNrof</w:t>
      </w:r>
      <w:r w:rsidRPr="002026C2">
        <w:rPr>
          <w:rFonts w:ascii="Courier New" w:eastAsia="宋体" w:hAnsi="Courier New"/>
          <w:noProof/>
          <w:sz w:val="16"/>
          <w:lang w:eastAsia="en-GB"/>
        </w:rPr>
        <w:t>PeriodicFwd</w:t>
      </w:r>
      <w:r w:rsidRPr="002026C2">
        <w:rPr>
          <w:rFonts w:ascii="Courier New" w:hAnsi="Courier New"/>
          <w:noProof/>
          <w:sz w:val="16"/>
          <w:lang w:eastAsia="en-GB"/>
        </w:rPr>
        <w:t>Resource</w:t>
      </w:r>
      <w:r w:rsidRPr="002026C2">
        <w:rPr>
          <w:rFonts w:ascii="Courier New" w:eastAsia="宋体" w:hAnsi="Courier New"/>
          <w:noProof/>
          <w:sz w:val="16"/>
          <w:lang w:eastAsia="en-GB"/>
        </w:rPr>
        <w:t>-1-r18</w:t>
      </w:r>
      <w:r w:rsidRPr="002026C2">
        <w:rPr>
          <w:rFonts w:ascii="Courier New" w:hAnsi="Courier New"/>
          <w:noProof/>
          <w:sz w:val="16"/>
          <w:lang w:eastAsia="en-GB"/>
        </w:rPr>
        <w:t xml:space="preserve">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1023    </w:t>
      </w:r>
      <w:r w:rsidRPr="002026C2">
        <w:rPr>
          <w:rFonts w:ascii="Courier New" w:hAnsi="Courier New"/>
          <w:noProof/>
          <w:color w:val="808080"/>
          <w:sz w:val="16"/>
          <w:lang w:eastAsia="en-GB"/>
        </w:rPr>
        <w:t>-- Max number of periodic fowarding resources for NCR minus 1</w:t>
      </w:r>
    </w:p>
    <w:p w14:paraId="3800E5CB"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eastAsia="宋体" w:hAnsi="Courier New"/>
          <w:noProof/>
          <w:sz w:val="16"/>
          <w:lang w:eastAsia="en-GB"/>
        </w:rPr>
        <w:t>maxNrofSemiPersistentFwdResourceSet-r18</w:t>
      </w:r>
      <w:r w:rsidRPr="002026C2">
        <w:rPr>
          <w:rFonts w:ascii="Courier New" w:hAnsi="Courier New"/>
          <w:noProof/>
          <w:sz w:val="16"/>
          <w:lang w:eastAsia="en-GB"/>
        </w:rPr>
        <w:t xml:space="preserve">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32      </w:t>
      </w:r>
      <w:r w:rsidRPr="002026C2">
        <w:rPr>
          <w:rFonts w:ascii="Courier New" w:hAnsi="Courier New"/>
          <w:noProof/>
          <w:color w:val="808080"/>
          <w:sz w:val="16"/>
          <w:lang w:eastAsia="en-GB"/>
        </w:rPr>
        <w:t>-- Max number of semi-persistent fowarding resource sets for NCR</w:t>
      </w:r>
    </w:p>
    <w:p w14:paraId="157C6415"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eastAsia="宋体" w:hAnsi="Courier New"/>
          <w:noProof/>
          <w:sz w:val="16"/>
          <w:lang w:eastAsia="en-GB"/>
        </w:rPr>
        <w:t>maxNrofSemiPersistentFwdResourceSet-1-r18</w:t>
      </w:r>
      <w:r w:rsidRPr="002026C2">
        <w:rPr>
          <w:rFonts w:ascii="Courier New" w:hAnsi="Courier New"/>
          <w:noProof/>
          <w:sz w:val="16"/>
          <w:lang w:eastAsia="en-GB"/>
        </w:rPr>
        <w:t xml:space="preserve">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31    </w:t>
      </w:r>
      <w:r w:rsidRPr="002026C2">
        <w:rPr>
          <w:rFonts w:ascii="Courier New" w:hAnsi="Courier New"/>
          <w:noProof/>
          <w:color w:val="808080"/>
          <w:sz w:val="16"/>
          <w:lang w:eastAsia="en-GB"/>
        </w:rPr>
        <w:t>-- Max number of semi-persistent fowarding resource sets for NCR minus 1</w:t>
      </w:r>
    </w:p>
    <w:p w14:paraId="60182A1B"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color w:val="808080"/>
          <w:sz w:val="16"/>
          <w:lang w:eastAsia="en-GB"/>
        </w:rPr>
      </w:pPr>
      <w:r w:rsidRPr="002026C2">
        <w:rPr>
          <w:rFonts w:ascii="Courier New" w:hAnsi="Courier New"/>
          <w:noProof/>
          <w:sz w:val="16"/>
          <w:lang w:eastAsia="en-GB"/>
        </w:rPr>
        <w:t>maxNrof</w:t>
      </w:r>
      <w:r w:rsidRPr="002026C2">
        <w:rPr>
          <w:rFonts w:ascii="Courier New" w:eastAsia="宋体" w:hAnsi="Courier New"/>
          <w:noProof/>
          <w:sz w:val="16"/>
          <w:lang w:eastAsia="en-GB"/>
        </w:rPr>
        <w:t>SemiPersistentFwd</w:t>
      </w:r>
      <w:r w:rsidRPr="002026C2">
        <w:rPr>
          <w:rFonts w:ascii="Courier New" w:hAnsi="Courier New"/>
          <w:noProof/>
          <w:sz w:val="16"/>
          <w:lang w:eastAsia="en-GB"/>
        </w:rPr>
        <w:t>Resource</w:t>
      </w:r>
      <w:r w:rsidRPr="002026C2">
        <w:rPr>
          <w:rFonts w:ascii="Courier New" w:eastAsia="宋体" w:hAnsi="Courier New"/>
          <w:noProof/>
          <w:sz w:val="16"/>
          <w:lang w:eastAsia="en-GB"/>
        </w:rPr>
        <w:t>-r18</w:t>
      </w:r>
      <w:r w:rsidRPr="002026C2">
        <w:rPr>
          <w:rFonts w:ascii="Courier New" w:hAnsi="Courier New"/>
          <w:noProof/>
          <w:sz w:val="16"/>
          <w:lang w:eastAsia="en-GB"/>
        </w:rPr>
        <w:t xml:space="preserve">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128     </w:t>
      </w:r>
      <w:r w:rsidRPr="002026C2">
        <w:rPr>
          <w:rFonts w:ascii="Courier New" w:hAnsi="Courier New"/>
          <w:noProof/>
          <w:color w:val="808080"/>
          <w:sz w:val="16"/>
          <w:lang w:eastAsia="en-GB"/>
        </w:rPr>
        <w:t>-- Max number of semi-persistent fowarding resources for NCR</w:t>
      </w:r>
    </w:p>
    <w:p w14:paraId="1A143BA8"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color w:val="808080"/>
          <w:sz w:val="16"/>
          <w:lang w:eastAsia="en-GB"/>
        </w:rPr>
      </w:pPr>
      <w:r w:rsidRPr="002026C2">
        <w:rPr>
          <w:rFonts w:ascii="Courier New" w:hAnsi="Courier New"/>
          <w:noProof/>
          <w:sz w:val="16"/>
          <w:lang w:eastAsia="en-GB"/>
        </w:rPr>
        <w:t>maxNrof</w:t>
      </w:r>
      <w:r w:rsidRPr="002026C2">
        <w:rPr>
          <w:rFonts w:ascii="Courier New" w:eastAsia="宋体" w:hAnsi="Courier New"/>
          <w:noProof/>
          <w:sz w:val="16"/>
          <w:lang w:eastAsia="en-GB"/>
        </w:rPr>
        <w:t>SemiPersistentFwd</w:t>
      </w:r>
      <w:r w:rsidRPr="002026C2">
        <w:rPr>
          <w:rFonts w:ascii="Courier New" w:hAnsi="Courier New"/>
          <w:noProof/>
          <w:sz w:val="16"/>
          <w:lang w:eastAsia="en-GB"/>
        </w:rPr>
        <w:t>Resource-1</w:t>
      </w:r>
      <w:r w:rsidRPr="002026C2">
        <w:rPr>
          <w:rFonts w:ascii="Courier New" w:eastAsia="宋体" w:hAnsi="Courier New"/>
          <w:noProof/>
          <w:sz w:val="16"/>
          <w:lang w:eastAsia="en-GB"/>
        </w:rPr>
        <w:t>-r18</w:t>
      </w:r>
      <w:r w:rsidRPr="002026C2">
        <w:rPr>
          <w:rFonts w:ascii="Courier New" w:hAnsi="Courier New"/>
          <w:noProof/>
          <w:sz w:val="16"/>
          <w:lang w:eastAsia="en-GB"/>
        </w:rPr>
        <w:t xml:space="preserve">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127     </w:t>
      </w:r>
      <w:r w:rsidRPr="002026C2">
        <w:rPr>
          <w:rFonts w:ascii="Courier New" w:hAnsi="Courier New"/>
          <w:noProof/>
          <w:color w:val="808080"/>
          <w:sz w:val="16"/>
          <w:lang w:eastAsia="en-GB"/>
        </w:rPr>
        <w:t>-- Max number of semi-persistent fowarding resources for NCR minus 1</w:t>
      </w:r>
    </w:p>
    <w:p w14:paraId="15415A73"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maxNrofSCellActRS-r17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255     </w:t>
      </w:r>
      <w:r w:rsidRPr="002026C2">
        <w:rPr>
          <w:rFonts w:ascii="Courier New" w:hAnsi="Courier New"/>
          <w:noProof/>
          <w:color w:val="808080"/>
          <w:sz w:val="16"/>
          <w:lang w:eastAsia="en-GB"/>
        </w:rPr>
        <w:t>-- Max number of RS configurations per SCell for SCell activation</w:t>
      </w:r>
    </w:p>
    <w:p w14:paraId="0737AD05"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maxNrofSCells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31      </w:t>
      </w:r>
      <w:r w:rsidRPr="002026C2">
        <w:rPr>
          <w:rFonts w:ascii="Courier New" w:hAnsi="Courier New"/>
          <w:noProof/>
          <w:color w:val="808080"/>
          <w:sz w:val="16"/>
          <w:lang w:eastAsia="en-GB"/>
        </w:rPr>
        <w:t>-- Max number of secondary serving cells per cell group</w:t>
      </w:r>
    </w:p>
    <w:p w14:paraId="7DF557FA"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maxNrofCellMeas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32      </w:t>
      </w:r>
      <w:r w:rsidRPr="002026C2">
        <w:rPr>
          <w:rFonts w:ascii="Courier New" w:hAnsi="Courier New"/>
          <w:noProof/>
          <w:color w:val="808080"/>
          <w:sz w:val="16"/>
          <w:lang w:eastAsia="en-GB"/>
        </w:rPr>
        <w:t>-- Maximum number of entries in each of the cell lists in a measurement object</w:t>
      </w:r>
    </w:p>
    <w:p w14:paraId="483D16BE"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maxNrofCRS-IM-InterfCell-r17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Maximum number of LTE interference cells for CRS-IM per UE</w:t>
      </w:r>
    </w:p>
    <w:p w14:paraId="6A9E59DA"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maxNrofRelayMeas-r17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32      </w:t>
      </w:r>
      <w:r w:rsidRPr="002026C2">
        <w:rPr>
          <w:rFonts w:ascii="Courier New" w:hAnsi="Courier New"/>
          <w:noProof/>
          <w:color w:val="808080"/>
          <w:sz w:val="16"/>
          <w:lang w:eastAsia="en-GB"/>
        </w:rPr>
        <w:t>-- Maximum number of L2 U2N Relay UEs to measure for each measurement object</w:t>
      </w:r>
    </w:p>
    <w:p w14:paraId="57E9F070"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on sidelink frequency</w:t>
      </w:r>
    </w:p>
    <w:p w14:paraId="44B9D646"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maxNrofCG-SL-r16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 number of sidelink configured grant</w:t>
      </w:r>
    </w:p>
    <w:p w14:paraId="285E1040"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maxNrofCG-SL-1-r16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7       </w:t>
      </w:r>
      <w:r w:rsidRPr="002026C2">
        <w:rPr>
          <w:rFonts w:ascii="Courier New" w:hAnsi="Courier New"/>
          <w:noProof/>
          <w:color w:val="808080"/>
          <w:sz w:val="16"/>
          <w:lang w:eastAsia="en-GB"/>
        </w:rPr>
        <w:t>-- Max number of sidelink configured grant minus 1</w:t>
      </w:r>
    </w:p>
    <w:p w14:paraId="3BA23267"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maxSL-GC-BC-DRX-QoS-r17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      </w:t>
      </w:r>
      <w:r w:rsidRPr="002026C2">
        <w:rPr>
          <w:rFonts w:ascii="Courier New" w:hAnsi="Courier New"/>
          <w:noProof/>
          <w:color w:val="808080"/>
          <w:sz w:val="16"/>
          <w:lang w:eastAsia="en-GB"/>
        </w:rPr>
        <w:t>-- Max number of sidelink DRX configurations for NR</w:t>
      </w:r>
    </w:p>
    <w:p w14:paraId="58747A60"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sidelink groupcast/broadcast communication</w:t>
      </w:r>
    </w:p>
    <w:p w14:paraId="0787905E"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maxNrofSL-RxInfoSet-r17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4       </w:t>
      </w:r>
      <w:r w:rsidRPr="002026C2">
        <w:rPr>
          <w:rFonts w:ascii="Courier New" w:hAnsi="Courier New"/>
          <w:noProof/>
          <w:color w:val="808080"/>
          <w:sz w:val="16"/>
          <w:lang w:eastAsia="en-GB"/>
        </w:rPr>
        <w:t>-- Max number of sidelink DRX configuration sets in sidelink DRX assistant</w:t>
      </w:r>
    </w:p>
    <w:p w14:paraId="76BA114E"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information</w:t>
      </w:r>
    </w:p>
    <w:p w14:paraId="5B36CF27"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maxNrofSS-BlocksToAverage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      </w:t>
      </w:r>
      <w:r w:rsidRPr="002026C2">
        <w:rPr>
          <w:rFonts w:ascii="Courier New" w:hAnsi="Courier New"/>
          <w:noProof/>
          <w:color w:val="808080"/>
          <w:sz w:val="16"/>
          <w:lang w:eastAsia="en-GB"/>
        </w:rPr>
        <w:t>-- Max number for the (max) number of SS blocks to average to determine cell measurement</w:t>
      </w:r>
    </w:p>
    <w:p w14:paraId="60B5E1B5"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maxNrofCondCells-r16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 number of conditional candidate SpCells</w:t>
      </w:r>
    </w:p>
    <w:p w14:paraId="3CA0D517"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maxNrofCondCells-1-r17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7       </w:t>
      </w:r>
      <w:r w:rsidRPr="002026C2">
        <w:rPr>
          <w:rFonts w:ascii="Courier New" w:hAnsi="Courier New"/>
          <w:noProof/>
          <w:color w:val="808080"/>
          <w:sz w:val="16"/>
          <w:lang w:eastAsia="en-GB"/>
        </w:rPr>
        <w:t>-- Max number of conditional candidate SpCells minus 1</w:t>
      </w:r>
    </w:p>
    <w:p w14:paraId="011BA242"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maxNrofCSI-RS-ResourcesToAverage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      </w:t>
      </w:r>
      <w:r w:rsidRPr="002026C2">
        <w:rPr>
          <w:rFonts w:ascii="Courier New" w:hAnsi="Courier New"/>
          <w:noProof/>
          <w:color w:val="808080"/>
          <w:sz w:val="16"/>
          <w:lang w:eastAsia="en-GB"/>
        </w:rPr>
        <w:t>-- Max number for the (max) number of CSI-RS to average to determine cell measurement</w:t>
      </w:r>
    </w:p>
    <w:p w14:paraId="1C2C7BB8"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maxNrofDL-Allocations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      </w:t>
      </w:r>
      <w:r w:rsidRPr="002026C2">
        <w:rPr>
          <w:rFonts w:ascii="Courier New" w:hAnsi="Courier New"/>
          <w:noProof/>
          <w:color w:val="808080"/>
          <w:sz w:val="16"/>
          <w:lang w:eastAsia="en-GB"/>
        </w:rPr>
        <w:t>-- Maximum number of PDSCH time domain resource allocations</w:t>
      </w:r>
    </w:p>
    <w:p w14:paraId="71930F18"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maxNrofDL-AllocationsExt-r17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64      </w:t>
      </w:r>
      <w:r w:rsidRPr="002026C2">
        <w:rPr>
          <w:rFonts w:ascii="Courier New" w:hAnsi="Courier New"/>
          <w:noProof/>
          <w:color w:val="808080"/>
          <w:sz w:val="16"/>
          <w:lang w:eastAsia="en-GB"/>
        </w:rPr>
        <w:t>-- Maximum number of PDSCH time domain resource allocations for multi-PDSCH</w:t>
      </w:r>
    </w:p>
    <w:p w14:paraId="31B6FB7A"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scheduling</w:t>
      </w:r>
    </w:p>
    <w:p w14:paraId="53DA3AD4"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maxNrofDL-Allocations-1-r18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15      </w:t>
      </w:r>
      <w:r w:rsidRPr="002026C2">
        <w:rPr>
          <w:rFonts w:ascii="Courier New" w:hAnsi="Courier New"/>
          <w:noProof/>
          <w:color w:val="808080"/>
          <w:sz w:val="16"/>
          <w:lang w:eastAsia="en-GB"/>
        </w:rPr>
        <w:t>-- Maximum number of PDSCH time domain resource allocations minus 1</w:t>
      </w:r>
    </w:p>
    <w:p w14:paraId="760FCA1A"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lastRenderedPageBreak/>
        <w:t xml:space="preserve">maxNrofPDU-Sessions-r17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256     </w:t>
      </w:r>
      <w:r w:rsidRPr="002026C2">
        <w:rPr>
          <w:rFonts w:ascii="Courier New" w:hAnsi="Courier New"/>
          <w:noProof/>
          <w:color w:val="808080"/>
          <w:sz w:val="16"/>
          <w:lang w:eastAsia="en-GB"/>
        </w:rPr>
        <w:t>-- Maximum number of PDU Sessions</w:t>
      </w:r>
    </w:p>
    <w:p w14:paraId="56C947A6"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maxNrofSR-ConfigPerCellGroup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Maximum number of SR configurations per cell group</w:t>
      </w:r>
    </w:p>
    <w:p w14:paraId="02CE7D0E"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maxNrofLCGs-r18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Maximum number of LCGs</w:t>
      </w:r>
    </w:p>
    <w:p w14:paraId="46A03C15"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maxLCG-ID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7       </w:t>
      </w:r>
      <w:r w:rsidRPr="002026C2">
        <w:rPr>
          <w:rFonts w:ascii="Courier New" w:hAnsi="Courier New"/>
          <w:noProof/>
          <w:color w:val="808080"/>
          <w:sz w:val="16"/>
          <w:lang w:eastAsia="en-GB"/>
        </w:rPr>
        <w:t>-- Maximum value of LCG ID</w:t>
      </w:r>
    </w:p>
    <w:p w14:paraId="0C2DBBBD"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maxLCG-ID-IAB-r17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255     </w:t>
      </w:r>
      <w:r w:rsidRPr="002026C2">
        <w:rPr>
          <w:rFonts w:ascii="Courier New" w:hAnsi="Courier New"/>
          <w:noProof/>
          <w:color w:val="808080"/>
          <w:sz w:val="16"/>
          <w:lang w:eastAsia="en-GB"/>
        </w:rPr>
        <w:t>-- Maximum value of LCG ID for IAB-MT</w:t>
      </w:r>
    </w:p>
    <w:p w14:paraId="5187FE6D"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maxLC-ID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32      </w:t>
      </w:r>
      <w:r w:rsidRPr="002026C2">
        <w:rPr>
          <w:rFonts w:ascii="Courier New" w:hAnsi="Courier New"/>
          <w:noProof/>
          <w:color w:val="808080"/>
          <w:sz w:val="16"/>
          <w:lang w:eastAsia="en-GB"/>
        </w:rPr>
        <w:t>-- Maximum value of Logical Channel ID</w:t>
      </w:r>
    </w:p>
    <w:p w14:paraId="69388159"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maxLC-ID-Iab-r16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65855   </w:t>
      </w:r>
      <w:r w:rsidRPr="002026C2">
        <w:rPr>
          <w:rFonts w:ascii="Courier New" w:hAnsi="Courier New"/>
          <w:noProof/>
          <w:color w:val="808080"/>
          <w:sz w:val="16"/>
          <w:lang w:eastAsia="en-GB"/>
        </w:rPr>
        <w:t>-- Maximum value of BH Logical Channel ID extension</w:t>
      </w:r>
    </w:p>
    <w:p w14:paraId="37C726CC"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maxLTE-CRS-Patterns-r16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       </w:t>
      </w:r>
      <w:r w:rsidRPr="002026C2">
        <w:rPr>
          <w:rFonts w:ascii="Courier New" w:hAnsi="Courier New"/>
          <w:noProof/>
          <w:color w:val="808080"/>
          <w:sz w:val="16"/>
          <w:lang w:eastAsia="en-GB"/>
        </w:rPr>
        <w:t>-- Maximum number of additional LTE CRS rate matching patterns</w:t>
      </w:r>
    </w:p>
    <w:p w14:paraId="6E28366D"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maxNrOfLinkedSRS-CarriersInactive-1-r18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2       </w:t>
      </w:r>
      <w:r w:rsidRPr="002026C2">
        <w:rPr>
          <w:rFonts w:ascii="Courier New" w:hAnsi="Courier New"/>
          <w:noProof/>
          <w:color w:val="808080"/>
          <w:sz w:val="16"/>
          <w:lang w:eastAsia="en-GB"/>
        </w:rPr>
        <w:t>-- Maximum number of carriers for positioning SRS CA in RRC_INACTIVE minus 1</w:t>
      </w:r>
    </w:p>
    <w:p w14:paraId="17BCD708"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maxNrofTAGs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4       </w:t>
      </w:r>
      <w:r w:rsidRPr="002026C2">
        <w:rPr>
          <w:rFonts w:ascii="Courier New" w:hAnsi="Courier New"/>
          <w:noProof/>
          <w:color w:val="808080"/>
          <w:sz w:val="16"/>
          <w:lang w:eastAsia="en-GB"/>
        </w:rPr>
        <w:t>-- Maximum number of Timing Advance Groups</w:t>
      </w:r>
    </w:p>
    <w:p w14:paraId="429202E1"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maxNrofTAGs-1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       </w:t>
      </w:r>
      <w:r w:rsidRPr="002026C2">
        <w:rPr>
          <w:rFonts w:ascii="Courier New" w:hAnsi="Courier New"/>
          <w:noProof/>
          <w:color w:val="808080"/>
          <w:sz w:val="16"/>
          <w:lang w:eastAsia="en-GB"/>
        </w:rPr>
        <w:t>-- Maximum number of Timing Advance Groups minus 1</w:t>
      </w:r>
    </w:p>
    <w:p w14:paraId="76855BAF"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maxNrofBWPs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4       </w:t>
      </w:r>
      <w:r w:rsidRPr="002026C2">
        <w:rPr>
          <w:rFonts w:ascii="Courier New" w:hAnsi="Courier New"/>
          <w:noProof/>
          <w:color w:val="808080"/>
          <w:sz w:val="16"/>
          <w:lang w:eastAsia="en-GB"/>
        </w:rPr>
        <w:t>-- Maximum number of BWPs per serving cell</w:t>
      </w:r>
    </w:p>
    <w:p w14:paraId="751B42A1"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maxNrofCombIDC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128     </w:t>
      </w:r>
      <w:r w:rsidRPr="002026C2">
        <w:rPr>
          <w:rFonts w:ascii="Courier New" w:hAnsi="Courier New"/>
          <w:noProof/>
          <w:color w:val="808080"/>
          <w:sz w:val="16"/>
          <w:lang w:eastAsia="en-GB"/>
        </w:rPr>
        <w:t>-- Maximum number of reported MR-DC combinations for IDC</w:t>
      </w:r>
    </w:p>
    <w:p w14:paraId="31D816A5"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maxNrofSymbols-1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13      </w:t>
      </w:r>
      <w:r w:rsidRPr="002026C2">
        <w:rPr>
          <w:rFonts w:ascii="Courier New" w:hAnsi="Courier New"/>
          <w:noProof/>
          <w:color w:val="808080"/>
          <w:sz w:val="16"/>
          <w:lang w:eastAsia="en-GB"/>
        </w:rPr>
        <w:t>-- Maximum index identifying a symbol within a slot (14 symbols, indexed from 0..13)</w:t>
      </w:r>
    </w:p>
    <w:p w14:paraId="49E99108"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maxNrofSlots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320     </w:t>
      </w:r>
      <w:r w:rsidRPr="002026C2">
        <w:rPr>
          <w:rFonts w:ascii="Courier New" w:hAnsi="Courier New"/>
          <w:noProof/>
          <w:color w:val="808080"/>
          <w:sz w:val="16"/>
          <w:lang w:eastAsia="en-GB"/>
        </w:rPr>
        <w:t>-- Maximum number of slots in a 10 ms period</w:t>
      </w:r>
    </w:p>
    <w:p w14:paraId="206DB8A0"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maxNrofSlots-1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319     </w:t>
      </w:r>
      <w:r w:rsidRPr="002026C2">
        <w:rPr>
          <w:rFonts w:ascii="Courier New" w:hAnsi="Courier New"/>
          <w:noProof/>
          <w:color w:val="808080"/>
          <w:sz w:val="16"/>
          <w:lang w:eastAsia="en-GB"/>
        </w:rPr>
        <w:t>-- Maximum number of slots in a 10 ms period minus 1</w:t>
      </w:r>
    </w:p>
    <w:p w14:paraId="2C508800"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maxNrofPhysicalResourceBlocks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275     </w:t>
      </w:r>
      <w:r w:rsidRPr="002026C2">
        <w:rPr>
          <w:rFonts w:ascii="Courier New" w:hAnsi="Courier New"/>
          <w:noProof/>
          <w:color w:val="808080"/>
          <w:sz w:val="16"/>
          <w:lang w:eastAsia="en-GB"/>
        </w:rPr>
        <w:t>-- Maximum number of PRBs</w:t>
      </w:r>
    </w:p>
    <w:p w14:paraId="287E327B"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maxNrofPhysicalResourceBlocks-1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274     </w:t>
      </w:r>
      <w:r w:rsidRPr="002026C2">
        <w:rPr>
          <w:rFonts w:ascii="Courier New" w:hAnsi="Courier New"/>
          <w:noProof/>
          <w:color w:val="808080"/>
          <w:sz w:val="16"/>
          <w:lang w:eastAsia="en-GB"/>
        </w:rPr>
        <w:t>-- Maximum number of PRBs minus 1</w:t>
      </w:r>
    </w:p>
    <w:p w14:paraId="0C63614B"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maxNrofPhysicalResourceBlocksPlus1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276     </w:t>
      </w:r>
      <w:r w:rsidRPr="002026C2">
        <w:rPr>
          <w:rFonts w:ascii="Courier New" w:hAnsi="Courier New"/>
          <w:noProof/>
          <w:color w:val="808080"/>
          <w:sz w:val="16"/>
          <w:lang w:eastAsia="en-GB"/>
        </w:rPr>
        <w:t>-- Maximum number of PRBs plus 1</w:t>
      </w:r>
    </w:p>
    <w:p w14:paraId="5B982E18"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maxNrofControlResourceSets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12      </w:t>
      </w:r>
      <w:r w:rsidRPr="002026C2">
        <w:rPr>
          <w:rFonts w:ascii="Courier New" w:hAnsi="Courier New"/>
          <w:noProof/>
          <w:color w:val="808080"/>
          <w:sz w:val="16"/>
          <w:lang w:eastAsia="en-GB"/>
        </w:rPr>
        <w:t>-- Max number of CoReSets configurable on a serving cell</w:t>
      </w:r>
    </w:p>
    <w:p w14:paraId="782D433B"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maxNrofControlResourceSets-1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11      </w:t>
      </w:r>
      <w:r w:rsidRPr="002026C2">
        <w:rPr>
          <w:rFonts w:ascii="Courier New" w:hAnsi="Courier New"/>
          <w:noProof/>
          <w:color w:val="808080"/>
          <w:sz w:val="16"/>
          <w:lang w:eastAsia="en-GB"/>
        </w:rPr>
        <w:t>-- Max number of CoReSets configurable on a serving cell minus 1</w:t>
      </w:r>
    </w:p>
    <w:p w14:paraId="7B791994"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maxNrofControlResourceSets-1-r16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15      </w:t>
      </w:r>
      <w:r w:rsidRPr="002026C2">
        <w:rPr>
          <w:rFonts w:ascii="Courier New" w:hAnsi="Courier New"/>
          <w:noProof/>
          <w:color w:val="808080"/>
          <w:sz w:val="16"/>
          <w:lang w:eastAsia="en-GB"/>
        </w:rPr>
        <w:t>-- Max number of CoReSets configurable on a serving cell extended in minus 1</w:t>
      </w:r>
    </w:p>
    <w:p w14:paraId="6FD73960"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maxNrofCoresetPools-r16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2       </w:t>
      </w:r>
      <w:r w:rsidRPr="002026C2">
        <w:rPr>
          <w:rFonts w:ascii="Courier New" w:hAnsi="Courier New"/>
          <w:noProof/>
          <w:color w:val="808080"/>
          <w:sz w:val="16"/>
          <w:lang w:eastAsia="en-GB"/>
        </w:rPr>
        <w:t>-- Maximum number of CORESET pools</w:t>
      </w:r>
    </w:p>
    <w:p w14:paraId="2EC10665"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maxCoReSetDuration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       </w:t>
      </w:r>
      <w:r w:rsidRPr="002026C2">
        <w:rPr>
          <w:rFonts w:ascii="Courier New" w:hAnsi="Courier New"/>
          <w:noProof/>
          <w:color w:val="808080"/>
          <w:sz w:val="16"/>
          <w:lang w:eastAsia="en-GB"/>
        </w:rPr>
        <w:t>-- Max number of OFDM symbols in a control resource set</w:t>
      </w:r>
    </w:p>
    <w:p w14:paraId="3E1F2789"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maxNrofSearchSpaces-1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39      </w:t>
      </w:r>
      <w:r w:rsidRPr="002026C2">
        <w:rPr>
          <w:rFonts w:ascii="Courier New" w:hAnsi="Courier New"/>
          <w:noProof/>
          <w:color w:val="808080"/>
          <w:sz w:val="16"/>
          <w:lang w:eastAsia="en-GB"/>
        </w:rPr>
        <w:t>-- Max number of Search Spaces minus 1</w:t>
      </w:r>
    </w:p>
    <w:p w14:paraId="4C3C7A40"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maxNrofSearchSpacesLinks-1-r17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39      </w:t>
      </w:r>
      <w:r w:rsidRPr="002026C2">
        <w:rPr>
          <w:rFonts w:ascii="Courier New" w:hAnsi="Courier New"/>
          <w:noProof/>
          <w:color w:val="808080"/>
          <w:sz w:val="16"/>
          <w:lang w:eastAsia="en-GB"/>
        </w:rPr>
        <w:t>-- Max number of Search Space links minus 1</w:t>
      </w:r>
    </w:p>
    <w:p w14:paraId="472ACE07"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maxNrofBFDResourcePerSet-r17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64      </w:t>
      </w:r>
      <w:r w:rsidRPr="002026C2">
        <w:rPr>
          <w:rFonts w:ascii="Courier New" w:hAnsi="Courier New"/>
          <w:noProof/>
          <w:color w:val="808080"/>
          <w:sz w:val="16"/>
          <w:lang w:eastAsia="en-GB"/>
        </w:rPr>
        <w:t>-- Max number of reference signal in one BFD set</w:t>
      </w:r>
    </w:p>
    <w:p w14:paraId="502EC825"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maxSFI-DCI-PayloadSize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128     </w:t>
      </w:r>
      <w:r w:rsidRPr="002026C2">
        <w:rPr>
          <w:rFonts w:ascii="Courier New" w:hAnsi="Courier New"/>
          <w:noProof/>
          <w:color w:val="808080"/>
          <w:sz w:val="16"/>
          <w:lang w:eastAsia="en-GB"/>
        </w:rPr>
        <w:t>-- Max number payload of a DCI scrambled with SFI-RNTI</w:t>
      </w:r>
    </w:p>
    <w:p w14:paraId="2DC118F8"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maxSFI-DCI-PayloadSize-1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127     </w:t>
      </w:r>
      <w:r w:rsidRPr="002026C2">
        <w:rPr>
          <w:rFonts w:ascii="Courier New" w:hAnsi="Courier New"/>
          <w:noProof/>
          <w:color w:val="808080"/>
          <w:sz w:val="16"/>
          <w:lang w:eastAsia="en-GB"/>
        </w:rPr>
        <w:t>-- Max number payload of a DCI scrambled with SFI-RNTI minus 1</w:t>
      </w:r>
    </w:p>
    <w:p w14:paraId="63E7C0A7"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maxIAB-IP-Address-r16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32      </w:t>
      </w:r>
      <w:r w:rsidRPr="002026C2">
        <w:rPr>
          <w:rFonts w:ascii="Courier New" w:hAnsi="Courier New"/>
          <w:noProof/>
          <w:color w:val="808080"/>
          <w:sz w:val="16"/>
          <w:lang w:eastAsia="en-GB"/>
        </w:rPr>
        <w:t>-- Max number of assigned IP addresses</w:t>
      </w:r>
    </w:p>
    <w:p w14:paraId="4CD6A959"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maxINT-DCI-PayloadSize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126     </w:t>
      </w:r>
      <w:r w:rsidRPr="002026C2">
        <w:rPr>
          <w:rFonts w:ascii="Courier New" w:hAnsi="Courier New"/>
          <w:noProof/>
          <w:color w:val="808080"/>
          <w:sz w:val="16"/>
          <w:lang w:eastAsia="en-GB"/>
        </w:rPr>
        <w:t>-- Max number payload of a DCI scrambled with INT-RNTI</w:t>
      </w:r>
    </w:p>
    <w:p w14:paraId="622B9DA3"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maxINT-DCI-PayloadSize-1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125     </w:t>
      </w:r>
      <w:r w:rsidRPr="002026C2">
        <w:rPr>
          <w:rFonts w:ascii="Courier New" w:hAnsi="Courier New"/>
          <w:noProof/>
          <w:color w:val="808080"/>
          <w:sz w:val="16"/>
          <w:lang w:eastAsia="en-GB"/>
        </w:rPr>
        <w:t>-- Max number payload of a DCI scrambled with INT-RNTI minus 1</w:t>
      </w:r>
    </w:p>
    <w:p w14:paraId="3E4B5C0B"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maxNrofRateMatchPatterns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4       </w:t>
      </w:r>
      <w:r w:rsidRPr="002026C2">
        <w:rPr>
          <w:rFonts w:ascii="Courier New" w:hAnsi="Courier New"/>
          <w:noProof/>
          <w:color w:val="808080"/>
          <w:sz w:val="16"/>
          <w:lang w:eastAsia="en-GB"/>
        </w:rPr>
        <w:t>-- Max number of rate matching patterns that may be configured</w:t>
      </w:r>
    </w:p>
    <w:p w14:paraId="6C16E610"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maxNrofRateMatchPatterns-1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       </w:t>
      </w:r>
      <w:r w:rsidRPr="002026C2">
        <w:rPr>
          <w:rFonts w:ascii="Courier New" w:hAnsi="Courier New"/>
          <w:noProof/>
          <w:color w:val="808080"/>
          <w:sz w:val="16"/>
          <w:lang w:eastAsia="en-GB"/>
        </w:rPr>
        <w:t>-- Max number of rate matching patterns that may be configured minus 1</w:t>
      </w:r>
    </w:p>
    <w:p w14:paraId="4584EC5F"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maxNrofRateMatchPatternsPerGroup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 number of rate matching patterns that may be configured in one group</w:t>
      </w:r>
    </w:p>
    <w:p w14:paraId="176CDC65"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maxNrofCSI-ReportConfigurations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48      </w:t>
      </w:r>
      <w:r w:rsidRPr="002026C2">
        <w:rPr>
          <w:rFonts w:ascii="Courier New" w:hAnsi="Courier New"/>
          <w:noProof/>
          <w:color w:val="808080"/>
          <w:sz w:val="16"/>
          <w:lang w:eastAsia="en-GB"/>
        </w:rPr>
        <w:t>-- Maximum number of report configurations</w:t>
      </w:r>
    </w:p>
    <w:p w14:paraId="464FC70A"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maxNrofCSI-ReportConfigurations-1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47      </w:t>
      </w:r>
      <w:r w:rsidRPr="002026C2">
        <w:rPr>
          <w:rFonts w:ascii="Courier New" w:hAnsi="Courier New"/>
          <w:noProof/>
          <w:color w:val="808080"/>
          <w:sz w:val="16"/>
          <w:lang w:eastAsia="en-GB"/>
        </w:rPr>
        <w:t>-- Maximum number of report configurations minus 1</w:t>
      </w:r>
    </w:p>
    <w:p w14:paraId="7D9394E2"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maxNrofCSI-ResourceConfigurations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112     </w:t>
      </w:r>
      <w:r w:rsidRPr="002026C2">
        <w:rPr>
          <w:rFonts w:ascii="Courier New" w:hAnsi="Courier New"/>
          <w:noProof/>
          <w:color w:val="808080"/>
          <w:sz w:val="16"/>
          <w:lang w:eastAsia="en-GB"/>
        </w:rPr>
        <w:t>-- Maximum number of resource configurations</w:t>
      </w:r>
    </w:p>
    <w:p w14:paraId="21C3A288"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maxNrofCSI-ResourceConfigurations-1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111     </w:t>
      </w:r>
      <w:r w:rsidRPr="002026C2">
        <w:rPr>
          <w:rFonts w:ascii="Courier New" w:hAnsi="Courier New"/>
          <w:noProof/>
          <w:color w:val="808080"/>
          <w:sz w:val="16"/>
          <w:lang w:eastAsia="en-GB"/>
        </w:rPr>
        <w:t>-- Maximum number of resource configurations minus 1</w:t>
      </w:r>
    </w:p>
    <w:p w14:paraId="693EFBC4"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26C2">
        <w:rPr>
          <w:rFonts w:ascii="Courier New" w:hAnsi="Courier New"/>
          <w:noProof/>
          <w:sz w:val="16"/>
          <w:lang w:eastAsia="en-GB"/>
        </w:rPr>
        <w:t xml:space="preserve">maxNrofAP-CSI-RS-ResourcesPerSet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w:t>
      </w:r>
    </w:p>
    <w:p w14:paraId="304D8F88"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maxNrOfCSI-AperiodicTriggers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128     </w:t>
      </w:r>
      <w:r w:rsidRPr="002026C2">
        <w:rPr>
          <w:rFonts w:ascii="Courier New" w:hAnsi="Courier New"/>
          <w:noProof/>
          <w:color w:val="808080"/>
          <w:sz w:val="16"/>
          <w:lang w:eastAsia="en-GB"/>
        </w:rPr>
        <w:t>-- Maximum number of triggers for aperiodic CSI reporting</w:t>
      </w:r>
    </w:p>
    <w:p w14:paraId="2A881B84"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maxNrofReportConfigPerAperiodicTrigger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      </w:t>
      </w:r>
      <w:r w:rsidRPr="002026C2">
        <w:rPr>
          <w:rFonts w:ascii="Courier New" w:hAnsi="Courier New"/>
          <w:noProof/>
          <w:color w:val="808080"/>
          <w:sz w:val="16"/>
          <w:lang w:eastAsia="en-GB"/>
        </w:rPr>
        <w:t>-- Maximum number of report configurations per trigger state for aperiodic reporting</w:t>
      </w:r>
    </w:p>
    <w:p w14:paraId="429458E4"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maxNrofNZP-CSI-RS-Resources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192     </w:t>
      </w:r>
      <w:r w:rsidRPr="002026C2">
        <w:rPr>
          <w:rFonts w:ascii="Courier New" w:hAnsi="Courier New"/>
          <w:noProof/>
          <w:color w:val="808080"/>
          <w:sz w:val="16"/>
          <w:lang w:eastAsia="en-GB"/>
        </w:rPr>
        <w:t>-- Maximum number of Non-Zero-Power (NZP) CSI-RS resources</w:t>
      </w:r>
    </w:p>
    <w:p w14:paraId="5022F6AC"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maxNrofNZP-CSI-RS-Resources-1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191     </w:t>
      </w:r>
      <w:r w:rsidRPr="002026C2">
        <w:rPr>
          <w:rFonts w:ascii="Courier New" w:hAnsi="Courier New"/>
          <w:noProof/>
          <w:color w:val="808080"/>
          <w:sz w:val="16"/>
          <w:lang w:eastAsia="en-GB"/>
        </w:rPr>
        <w:t>-- Maximum number of Non-Zero-Power (NZP) CSI-RS resources minus 1</w:t>
      </w:r>
    </w:p>
    <w:p w14:paraId="685E0823"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maxNrofNZP-CSI-RS-ResourcesPerSet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64      </w:t>
      </w:r>
      <w:r w:rsidRPr="002026C2">
        <w:rPr>
          <w:rFonts w:ascii="Courier New" w:hAnsi="Courier New"/>
          <w:noProof/>
          <w:color w:val="808080"/>
          <w:sz w:val="16"/>
          <w:lang w:eastAsia="en-GB"/>
        </w:rPr>
        <w:t>-- Maximum number of NZP CSI-RS resources per resource set</w:t>
      </w:r>
    </w:p>
    <w:p w14:paraId="7A6B16E1"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maxNrofNZP-CSI-RS-ResourcesPerSet-1-r18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63      </w:t>
      </w:r>
      <w:r w:rsidRPr="002026C2">
        <w:rPr>
          <w:rFonts w:ascii="Courier New" w:hAnsi="Courier New"/>
          <w:noProof/>
          <w:color w:val="808080"/>
          <w:sz w:val="16"/>
          <w:lang w:eastAsia="en-GB"/>
        </w:rPr>
        <w:t>-- Maximum number of NZP CSI-RS resources per resource set minus 1</w:t>
      </w:r>
    </w:p>
    <w:p w14:paraId="7959B2B7"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maxNrofNZP-CSI-RS-ResourceSets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64      </w:t>
      </w:r>
      <w:r w:rsidRPr="002026C2">
        <w:rPr>
          <w:rFonts w:ascii="Courier New" w:hAnsi="Courier New"/>
          <w:noProof/>
          <w:color w:val="808080"/>
          <w:sz w:val="16"/>
          <w:lang w:eastAsia="en-GB"/>
        </w:rPr>
        <w:t>-- Maximum number of NZP CSI-RS resource sets per cell</w:t>
      </w:r>
    </w:p>
    <w:p w14:paraId="012A15CA"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maxNrofNZP-CSI-RS-ResourceSets-1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63      </w:t>
      </w:r>
      <w:r w:rsidRPr="002026C2">
        <w:rPr>
          <w:rFonts w:ascii="Courier New" w:hAnsi="Courier New"/>
          <w:noProof/>
          <w:color w:val="808080"/>
          <w:sz w:val="16"/>
          <w:lang w:eastAsia="en-GB"/>
        </w:rPr>
        <w:t>-- Maximum number of NZP CSI-RS resource sets per cell minus 1</w:t>
      </w:r>
    </w:p>
    <w:p w14:paraId="46928ADF"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maxNrofNZP-CSI-RS-ResourceSetsPerConfig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      </w:t>
      </w:r>
      <w:r w:rsidRPr="002026C2">
        <w:rPr>
          <w:rFonts w:ascii="Courier New" w:hAnsi="Courier New"/>
          <w:noProof/>
          <w:color w:val="808080"/>
          <w:sz w:val="16"/>
          <w:lang w:eastAsia="en-GB"/>
        </w:rPr>
        <w:t>-- Maximum number of resource sets per resource configuration</w:t>
      </w:r>
    </w:p>
    <w:p w14:paraId="7EE67875"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maxNrofNZP-CSI-RS-ResourcesPerConfig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128     </w:t>
      </w:r>
      <w:r w:rsidRPr="002026C2">
        <w:rPr>
          <w:rFonts w:ascii="Courier New" w:hAnsi="Courier New"/>
          <w:noProof/>
          <w:color w:val="808080"/>
          <w:sz w:val="16"/>
          <w:lang w:eastAsia="en-GB"/>
        </w:rPr>
        <w:t>-- Maximum number of resources per resource configuration</w:t>
      </w:r>
    </w:p>
    <w:p w14:paraId="6AA817F0"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maxNrofZP-CSI-RS-Resources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32      </w:t>
      </w:r>
      <w:r w:rsidRPr="002026C2">
        <w:rPr>
          <w:rFonts w:ascii="Courier New" w:hAnsi="Courier New"/>
          <w:noProof/>
          <w:color w:val="808080"/>
          <w:sz w:val="16"/>
          <w:lang w:eastAsia="en-GB"/>
        </w:rPr>
        <w:t>-- Maximum number of Zero-Power (ZP) CSI-RS resources</w:t>
      </w:r>
    </w:p>
    <w:p w14:paraId="4DAB40B5"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maxNrofZP-CSI-RS-Resources-1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31      </w:t>
      </w:r>
      <w:r w:rsidRPr="002026C2">
        <w:rPr>
          <w:rFonts w:ascii="Courier New" w:hAnsi="Courier New"/>
          <w:noProof/>
          <w:color w:val="808080"/>
          <w:sz w:val="16"/>
          <w:lang w:eastAsia="en-GB"/>
        </w:rPr>
        <w:t>-- Maximum number of Zero-Power (ZP) CSI-RS resources minus 1</w:t>
      </w:r>
    </w:p>
    <w:p w14:paraId="3DDE3685"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26C2">
        <w:rPr>
          <w:rFonts w:ascii="Courier New" w:hAnsi="Courier New"/>
          <w:noProof/>
          <w:sz w:val="16"/>
          <w:lang w:eastAsia="en-GB"/>
        </w:rPr>
        <w:t xml:space="preserve">maxNrofZP-CSI-RS-ResourceSets-1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15</w:t>
      </w:r>
    </w:p>
    <w:p w14:paraId="10DE7332"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26C2">
        <w:rPr>
          <w:rFonts w:ascii="Courier New" w:hAnsi="Courier New"/>
          <w:noProof/>
          <w:sz w:val="16"/>
          <w:lang w:eastAsia="en-GB"/>
        </w:rPr>
        <w:lastRenderedPageBreak/>
        <w:t xml:space="preserve">maxNrofZP-CSI-RS-ResourcesPerSet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w:t>
      </w:r>
    </w:p>
    <w:p w14:paraId="40F607B3"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26C2">
        <w:rPr>
          <w:rFonts w:ascii="Courier New" w:hAnsi="Courier New"/>
          <w:noProof/>
          <w:sz w:val="16"/>
          <w:lang w:eastAsia="en-GB"/>
        </w:rPr>
        <w:t xml:space="preserve">maxNrofZP-CSI-RS-ResourceSets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w:t>
      </w:r>
    </w:p>
    <w:p w14:paraId="39924342"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maxNrofCSI-IM-Resources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32      </w:t>
      </w:r>
      <w:r w:rsidRPr="002026C2">
        <w:rPr>
          <w:rFonts w:ascii="Courier New" w:hAnsi="Courier New"/>
          <w:noProof/>
          <w:color w:val="808080"/>
          <w:sz w:val="16"/>
          <w:lang w:eastAsia="en-GB"/>
        </w:rPr>
        <w:t>-- Maximum number of CSI-IM resources</w:t>
      </w:r>
    </w:p>
    <w:p w14:paraId="3B2AFDAA"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maxNrofCSI-IM-Resources-1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31      </w:t>
      </w:r>
      <w:r w:rsidRPr="002026C2">
        <w:rPr>
          <w:rFonts w:ascii="Courier New" w:hAnsi="Courier New"/>
          <w:noProof/>
          <w:color w:val="808080"/>
          <w:sz w:val="16"/>
          <w:lang w:eastAsia="en-GB"/>
        </w:rPr>
        <w:t>-- Maximum number of CSI-IM resources minus 1</w:t>
      </w:r>
    </w:p>
    <w:p w14:paraId="7B522F8E"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maxNrofCSI-IM-ResourcesPerSet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Maximum number of CSI-IM resources per set</w:t>
      </w:r>
    </w:p>
    <w:p w14:paraId="1AF761C2"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maxNrofCSI-IM-ResourceSets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64      </w:t>
      </w:r>
      <w:r w:rsidRPr="002026C2">
        <w:rPr>
          <w:rFonts w:ascii="Courier New" w:hAnsi="Courier New"/>
          <w:noProof/>
          <w:color w:val="808080"/>
          <w:sz w:val="16"/>
          <w:lang w:eastAsia="en-GB"/>
        </w:rPr>
        <w:t>-- Maximum number of NZP CSI-IM resource sets per cell</w:t>
      </w:r>
    </w:p>
    <w:p w14:paraId="1F6E1D08"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maxNrofCSI-IM-ResourceSets-1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63      </w:t>
      </w:r>
      <w:r w:rsidRPr="002026C2">
        <w:rPr>
          <w:rFonts w:ascii="Courier New" w:hAnsi="Courier New"/>
          <w:noProof/>
          <w:color w:val="808080"/>
          <w:sz w:val="16"/>
          <w:lang w:eastAsia="en-GB"/>
        </w:rPr>
        <w:t>-- Maximum number of NZP CSI-IM resource sets per cell minus 1</w:t>
      </w:r>
    </w:p>
    <w:p w14:paraId="5E5C6F4E"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maxNrofCSI-IM-ResourceSetsPerConfig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      </w:t>
      </w:r>
      <w:r w:rsidRPr="002026C2">
        <w:rPr>
          <w:rFonts w:ascii="Courier New" w:hAnsi="Courier New"/>
          <w:noProof/>
          <w:color w:val="808080"/>
          <w:sz w:val="16"/>
          <w:lang w:eastAsia="en-GB"/>
        </w:rPr>
        <w:t>-- Maximum number of CSI IM resource sets per resource configuration</w:t>
      </w:r>
    </w:p>
    <w:p w14:paraId="1B26F468"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maxNrofCSI-SSB-ResourcePerSet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64      </w:t>
      </w:r>
      <w:r w:rsidRPr="002026C2">
        <w:rPr>
          <w:rFonts w:ascii="Courier New" w:hAnsi="Courier New"/>
          <w:noProof/>
          <w:color w:val="808080"/>
          <w:sz w:val="16"/>
          <w:lang w:eastAsia="en-GB"/>
        </w:rPr>
        <w:t>-- Maximum number of SSB resources in a resource set</w:t>
      </w:r>
    </w:p>
    <w:p w14:paraId="407AF0EE"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maxNrofCSI-SSB-ResourceSets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64      </w:t>
      </w:r>
      <w:r w:rsidRPr="002026C2">
        <w:rPr>
          <w:rFonts w:ascii="Courier New" w:hAnsi="Courier New"/>
          <w:noProof/>
          <w:color w:val="808080"/>
          <w:sz w:val="16"/>
          <w:lang w:eastAsia="en-GB"/>
        </w:rPr>
        <w:t>-- Maximum number of CSI SSB resource sets per cell</w:t>
      </w:r>
    </w:p>
    <w:p w14:paraId="4779A850"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maxNrofCSI-SSB-ResourceSets-1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63      </w:t>
      </w:r>
      <w:r w:rsidRPr="002026C2">
        <w:rPr>
          <w:rFonts w:ascii="Courier New" w:hAnsi="Courier New"/>
          <w:noProof/>
          <w:color w:val="808080"/>
          <w:sz w:val="16"/>
          <w:lang w:eastAsia="en-GB"/>
        </w:rPr>
        <w:t>-- Maximum number of CSI SSB resource sets per cell minus 1</w:t>
      </w:r>
    </w:p>
    <w:p w14:paraId="213AD457"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maxNrofCSI-SSB-ResourceSetsPerConfig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       </w:t>
      </w:r>
      <w:r w:rsidRPr="002026C2">
        <w:rPr>
          <w:rFonts w:ascii="Courier New" w:hAnsi="Courier New"/>
          <w:noProof/>
          <w:color w:val="808080"/>
          <w:sz w:val="16"/>
          <w:lang w:eastAsia="en-GB"/>
        </w:rPr>
        <w:t>-- Maximum number of CSI SSB resource sets per resource configuration</w:t>
      </w:r>
    </w:p>
    <w:p w14:paraId="68F0C7D3"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maxNrofCSI-SSB-ResourceSetsPerConfigExt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2       </w:t>
      </w:r>
      <w:r w:rsidRPr="002026C2">
        <w:rPr>
          <w:rFonts w:ascii="Courier New" w:hAnsi="Courier New"/>
          <w:noProof/>
          <w:color w:val="808080"/>
          <w:sz w:val="16"/>
          <w:lang w:eastAsia="en-GB"/>
        </w:rPr>
        <w:t>-- Maximum number of CSI SSB resource sets per resource configuration</w:t>
      </w:r>
    </w:p>
    <w:p w14:paraId="782EC8A9"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extended</w:t>
      </w:r>
    </w:p>
    <w:p w14:paraId="35D4E186"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maxNrofFailureDetectionResources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10      </w:t>
      </w:r>
      <w:r w:rsidRPr="002026C2">
        <w:rPr>
          <w:rFonts w:ascii="Courier New" w:hAnsi="Courier New"/>
          <w:noProof/>
          <w:color w:val="808080"/>
          <w:sz w:val="16"/>
          <w:lang w:eastAsia="en-GB"/>
        </w:rPr>
        <w:t>-- Maximum number of failure detection resources</w:t>
      </w:r>
    </w:p>
    <w:p w14:paraId="42DC9B56"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maxNrofFailureDetectionResources-1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9       </w:t>
      </w:r>
      <w:r w:rsidRPr="002026C2">
        <w:rPr>
          <w:rFonts w:ascii="Courier New" w:hAnsi="Courier New"/>
          <w:noProof/>
          <w:color w:val="808080"/>
          <w:sz w:val="16"/>
          <w:lang w:eastAsia="en-GB"/>
        </w:rPr>
        <w:t>-- Maximum number of failure detection resources minus 1</w:t>
      </w:r>
    </w:p>
    <w:p w14:paraId="243FFAED"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maxNrofFailureDetectionResources-1-r17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63      </w:t>
      </w:r>
      <w:r w:rsidRPr="002026C2">
        <w:rPr>
          <w:rFonts w:ascii="Courier New" w:hAnsi="Courier New"/>
          <w:noProof/>
          <w:color w:val="808080"/>
          <w:sz w:val="16"/>
          <w:lang w:eastAsia="en-GB"/>
        </w:rPr>
        <w:t>-- Maximum number of the enhanced failure detection resources minus 1</w:t>
      </w:r>
    </w:p>
    <w:p w14:paraId="458A10EB"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maxNrofFreqSL-r16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Maximum number of carrier frequency for NR sidelink communication</w:t>
      </w:r>
    </w:p>
    <w:p w14:paraId="5CB7D166"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maxNrofFreqSL-1-r18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7       </w:t>
      </w:r>
      <w:r w:rsidRPr="002026C2">
        <w:rPr>
          <w:rFonts w:ascii="Courier New" w:hAnsi="Courier New"/>
          <w:noProof/>
          <w:color w:val="808080"/>
          <w:sz w:val="16"/>
          <w:lang w:eastAsia="en-GB"/>
        </w:rPr>
        <w:t>-- Maximum number of carrier frequency for NR sidelink communication minus 1</w:t>
      </w:r>
    </w:p>
    <w:p w14:paraId="12E92194"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maxNrofSL-BWPs-r16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4       </w:t>
      </w:r>
      <w:r w:rsidRPr="002026C2">
        <w:rPr>
          <w:rFonts w:ascii="Courier New" w:hAnsi="Courier New"/>
          <w:noProof/>
          <w:color w:val="808080"/>
          <w:sz w:val="16"/>
          <w:lang w:eastAsia="en-GB"/>
        </w:rPr>
        <w:t>-- Maximum number of BWP for NR sidelink communication</w:t>
      </w:r>
    </w:p>
    <w:p w14:paraId="14B9F758"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maxNrofSL-CarrierSetConfig-r18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96      </w:t>
      </w:r>
      <w:r w:rsidRPr="002026C2">
        <w:rPr>
          <w:rFonts w:ascii="Courier New" w:hAnsi="Courier New"/>
          <w:noProof/>
          <w:color w:val="808080"/>
          <w:sz w:val="16"/>
          <w:lang w:eastAsia="en-GB"/>
        </w:rPr>
        <w:t>-- Maximum number of SCCH carrier set configuration for NR sidelink</w:t>
      </w:r>
    </w:p>
    <w:p w14:paraId="3D52B6DF"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communication</w:t>
      </w:r>
    </w:p>
    <w:p w14:paraId="293E62ED"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maxFreqSL-EUTRA-r16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Maximum number of EUTRA anchor carrier frequency for NR sidelink</w:t>
      </w:r>
    </w:p>
    <w:p w14:paraId="5965F6BD"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communication</w:t>
      </w:r>
    </w:p>
    <w:p w14:paraId="37B785EE"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maxNrofSL-MeasId-r16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64      </w:t>
      </w:r>
      <w:r w:rsidRPr="002026C2">
        <w:rPr>
          <w:rFonts w:ascii="Courier New" w:hAnsi="Courier New"/>
          <w:noProof/>
          <w:color w:val="808080"/>
          <w:sz w:val="16"/>
          <w:lang w:eastAsia="en-GB"/>
        </w:rPr>
        <w:t>-- Maximum number of sidelink measurement identity (RSRP) per destination</w:t>
      </w:r>
    </w:p>
    <w:p w14:paraId="1699CA10"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maxNrofSL-ObjectId-r16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64      </w:t>
      </w:r>
      <w:r w:rsidRPr="002026C2">
        <w:rPr>
          <w:rFonts w:ascii="Courier New" w:hAnsi="Courier New"/>
          <w:noProof/>
          <w:color w:val="808080"/>
          <w:sz w:val="16"/>
          <w:lang w:eastAsia="en-GB"/>
        </w:rPr>
        <w:t>-- Maximum number of sidelink measurement objects (RSRP) per destination</w:t>
      </w:r>
    </w:p>
    <w:p w14:paraId="24E9900C"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maxNrofSL-ReportConfigId-r16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64      </w:t>
      </w:r>
      <w:r w:rsidRPr="002026C2">
        <w:rPr>
          <w:rFonts w:ascii="Courier New" w:hAnsi="Courier New"/>
          <w:noProof/>
          <w:color w:val="808080"/>
          <w:sz w:val="16"/>
          <w:lang w:eastAsia="en-GB"/>
        </w:rPr>
        <w:t>-- Maximum number of sidelink measurement reporting configuration(RSRP) per destination</w:t>
      </w:r>
    </w:p>
    <w:p w14:paraId="2F47D3BC"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maxNrofSL-PoolToMeasureNR-r16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Maximum number of resource pool for NR sidelink measurement to measure</w:t>
      </w:r>
    </w:p>
    <w:p w14:paraId="71928FB0"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for each measurement object (for CBR)</w:t>
      </w:r>
    </w:p>
    <w:p w14:paraId="1E9F3C37"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maxNrofDedicatedSL-PRS-PoolToMeas-r18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Maximum number of SL-PRS dedicated resource pool for positioning</w:t>
      </w:r>
    </w:p>
    <w:p w14:paraId="5DD5C566"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measurement to measure for each measurement object (for SL-PRS CBR)</w:t>
      </w:r>
    </w:p>
    <w:p w14:paraId="6D02B577"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maxFreqSL-NR-r16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Maximum number of NR anchor carrier frequency for NR sidelink communication</w:t>
      </w:r>
    </w:p>
    <w:p w14:paraId="1BF88726"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maxNrofSL-QFIs-r16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2048    </w:t>
      </w:r>
      <w:r w:rsidRPr="002026C2">
        <w:rPr>
          <w:rFonts w:ascii="Courier New" w:hAnsi="Courier New"/>
          <w:noProof/>
          <w:color w:val="808080"/>
          <w:sz w:val="16"/>
          <w:lang w:eastAsia="en-GB"/>
        </w:rPr>
        <w:t>-- Maximum number of QoS flow for NR sidelink communication per UE</w:t>
      </w:r>
    </w:p>
    <w:p w14:paraId="28658C75"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maxNrofSL-QFIsPerDest-r16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64      </w:t>
      </w:r>
      <w:r w:rsidRPr="002026C2">
        <w:rPr>
          <w:rFonts w:ascii="Courier New" w:hAnsi="Courier New"/>
          <w:noProof/>
          <w:color w:val="808080"/>
          <w:sz w:val="16"/>
          <w:lang w:eastAsia="en-GB"/>
        </w:rPr>
        <w:t>-- Maximum number of QoS flow per destination for NR sidelink communication</w:t>
      </w:r>
    </w:p>
    <w:p w14:paraId="5ACA1B33"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maxNrofObjectId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64      </w:t>
      </w:r>
      <w:r w:rsidRPr="002026C2">
        <w:rPr>
          <w:rFonts w:ascii="Courier New" w:hAnsi="Courier New"/>
          <w:noProof/>
          <w:color w:val="808080"/>
          <w:sz w:val="16"/>
          <w:lang w:eastAsia="en-GB"/>
        </w:rPr>
        <w:t>-- Maximum number of measurement objects</w:t>
      </w:r>
    </w:p>
    <w:p w14:paraId="1682644C"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maxNrofPageRec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32      </w:t>
      </w:r>
      <w:r w:rsidRPr="002026C2">
        <w:rPr>
          <w:rFonts w:ascii="Courier New" w:hAnsi="Courier New"/>
          <w:noProof/>
          <w:color w:val="808080"/>
          <w:sz w:val="16"/>
          <w:lang w:eastAsia="en-GB"/>
        </w:rPr>
        <w:t>-- Maximum number of page records</w:t>
      </w:r>
    </w:p>
    <w:p w14:paraId="234E7940"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maxNrofPCI-Ranges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Maximum number of PCI ranges</w:t>
      </w:r>
    </w:p>
    <w:p w14:paraId="148E4439"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maxPLMN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12      </w:t>
      </w:r>
      <w:r w:rsidRPr="002026C2">
        <w:rPr>
          <w:rFonts w:ascii="Courier New" w:hAnsi="Courier New"/>
          <w:noProof/>
          <w:color w:val="808080"/>
          <w:sz w:val="16"/>
          <w:lang w:eastAsia="en-GB"/>
        </w:rPr>
        <w:t>-- Maximum number of PLMNs broadcast and reported by UE at establishment</w:t>
      </w:r>
    </w:p>
    <w:p w14:paraId="30DC0C7C"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maxTAC-r17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12      </w:t>
      </w:r>
      <w:r w:rsidRPr="002026C2">
        <w:rPr>
          <w:rFonts w:ascii="Courier New" w:hAnsi="Courier New"/>
          <w:noProof/>
          <w:color w:val="808080"/>
          <w:sz w:val="16"/>
          <w:lang w:eastAsia="en-GB"/>
        </w:rPr>
        <w:t>-- Maximum number of Tracking Area Codes to which a cell belongs to</w:t>
      </w:r>
    </w:p>
    <w:p w14:paraId="04D7B95B"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maxNrofCSI-RS-ResourcesRRM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96      </w:t>
      </w:r>
      <w:r w:rsidRPr="002026C2">
        <w:rPr>
          <w:rFonts w:ascii="Courier New" w:hAnsi="Courier New"/>
          <w:noProof/>
          <w:color w:val="808080"/>
          <w:sz w:val="16"/>
          <w:lang w:eastAsia="en-GB"/>
        </w:rPr>
        <w:t>-- Maximum number of CSI-RS resources per cell for an RRM measurement object</w:t>
      </w:r>
    </w:p>
    <w:p w14:paraId="62EE9666"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maxNrofCSI-RS-ResourcesRRM-1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95      </w:t>
      </w:r>
      <w:r w:rsidRPr="002026C2">
        <w:rPr>
          <w:rFonts w:ascii="Courier New" w:hAnsi="Courier New"/>
          <w:noProof/>
          <w:color w:val="808080"/>
          <w:sz w:val="16"/>
          <w:lang w:eastAsia="en-GB"/>
        </w:rPr>
        <w:t>-- Maximum number of CSI-RS resources per cell for an RRM measurement object</w:t>
      </w:r>
    </w:p>
    <w:p w14:paraId="760CA5B0"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minus 1.</w:t>
      </w:r>
    </w:p>
    <w:p w14:paraId="5E3D3A96"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maxNrofMeasId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64      </w:t>
      </w:r>
      <w:r w:rsidRPr="002026C2">
        <w:rPr>
          <w:rFonts w:ascii="Courier New" w:hAnsi="Courier New"/>
          <w:noProof/>
          <w:color w:val="808080"/>
          <w:sz w:val="16"/>
          <w:lang w:eastAsia="en-GB"/>
        </w:rPr>
        <w:t>-- Maximum number of configured measurements</w:t>
      </w:r>
    </w:p>
    <w:p w14:paraId="6DFD6AD3"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maxNrofQuantityConfig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2       </w:t>
      </w:r>
      <w:r w:rsidRPr="002026C2">
        <w:rPr>
          <w:rFonts w:ascii="Courier New" w:hAnsi="Courier New"/>
          <w:noProof/>
          <w:color w:val="808080"/>
          <w:sz w:val="16"/>
          <w:lang w:eastAsia="en-GB"/>
        </w:rPr>
        <w:t>-- Maximum number of quantity configurations</w:t>
      </w:r>
    </w:p>
    <w:p w14:paraId="2DF814CB"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maxNrofCSI-RS-CellsRRM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96      </w:t>
      </w:r>
      <w:r w:rsidRPr="002026C2">
        <w:rPr>
          <w:rFonts w:ascii="Courier New" w:hAnsi="Courier New"/>
          <w:noProof/>
          <w:color w:val="808080"/>
          <w:sz w:val="16"/>
          <w:lang w:eastAsia="en-GB"/>
        </w:rPr>
        <w:t>-- Maximum number of cells with CSI-RS resources for an RRM measurement object</w:t>
      </w:r>
    </w:p>
    <w:p w14:paraId="21427834"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maxNrofSL-Dest-r16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32      </w:t>
      </w:r>
      <w:r w:rsidRPr="002026C2">
        <w:rPr>
          <w:rFonts w:ascii="Courier New" w:hAnsi="Courier New"/>
          <w:noProof/>
          <w:color w:val="808080"/>
          <w:sz w:val="16"/>
          <w:lang w:eastAsia="en-GB"/>
        </w:rPr>
        <w:t>-- Maximum number of destination for NR sidelink communication and discovery</w:t>
      </w:r>
    </w:p>
    <w:p w14:paraId="0E0A2F2C"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maxNrofSL-Dest-1-r16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31      </w:t>
      </w:r>
      <w:r w:rsidRPr="002026C2">
        <w:rPr>
          <w:rFonts w:ascii="Courier New" w:hAnsi="Courier New"/>
          <w:noProof/>
          <w:color w:val="808080"/>
          <w:sz w:val="16"/>
          <w:lang w:eastAsia="en-GB"/>
        </w:rPr>
        <w:t>-- Highest index of destination for NR sidelink communication and discovery</w:t>
      </w:r>
    </w:p>
    <w:p w14:paraId="37C05B04"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maxNrofSL-PRS-PerDest-r18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 number of SL-PRS transmission supported per destination UE</w:t>
      </w:r>
    </w:p>
    <w:p w14:paraId="69706C7C"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maxNrofSLRB-r16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512     </w:t>
      </w:r>
      <w:r w:rsidRPr="002026C2">
        <w:rPr>
          <w:rFonts w:ascii="Courier New" w:hAnsi="Courier New"/>
          <w:noProof/>
          <w:color w:val="808080"/>
          <w:sz w:val="16"/>
          <w:lang w:eastAsia="en-GB"/>
        </w:rPr>
        <w:t>-- Maximum number of radio bearer for NR sidelink communication per UE without duplication</w:t>
      </w:r>
    </w:p>
    <w:p w14:paraId="18FECE8E"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maxSL-LCID-Plus1-r18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513     </w:t>
      </w:r>
      <w:r w:rsidRPr="002026C2">
        <w:rPr>
          <w:rFonts w:ascii="Courier New" w:hAnsi="Courier New"/>
          <w:noProof/>
          <w:color w:val="808080"/>
          <w:sz w:val="16"/>
          <w:lang w:eastAsia="en-GB"/>
        </w:rPr>
        <w:t>-- Maximum number of RLC bearer for NR sidelink communication per UE without duplication plus 1</w:t>
      </w:r>
    </w:p>
    <w:p w14:paraId="0246DA95"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maxSL-LCID-r18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1024    </w:t>
      </w:r>
      <w:r w:rsidRPr="002026C2">
        <w:rPr>
          <w:rFonts w:ascii="Courier New" w:hAnsi="Courier New"/>
          <w:noProof/>
          <w:color w:val="808080"/>
          <w:sz w:val="16"/>
          <w:lang w:eastAsia="en-GB"/>
        </w:rPr>
        <w:t>-- Maximum number of RLC bearer for NR sidelink communication per UE with duplication</w:t>
      </w:r>
    </w:p>
    <w:p w14:paraId="733C340F"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lastRenderedPageBreak/>
        <w:t xml:space="preserve">maxSL-NonAnchorRBsets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4       </w:t>
      </w:r>
      <w:r w:rsidRPr="002026C2">
        <w:rPr>
          <w:rFonts w:ascii="Courier New" w:hAnsi="Courier New"/>
          <w:noProof/>
          <w:color w:val="808080"/>
          <w:sz w:val="16"/>
          <w:lang w:eastAsia="en-GB"/>
        </w:rPr>
        <w:t>-- Maximum number of non-anchor RB sets</w:t>
      </w:r>
    </w:p>
    <w:p w14:paraId="67A60A8D"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maxSL-LCID-r16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512     </w:t>
      </w:r>
      <w:r w:rsidRPr="002026C2">
        <w:rPr>
          <w:rFonts w:ascii="Courier New" w:hAnsi="Courier New"/>
          <w:noProof/>
          <w:color w:val="808080"/>
          <w:sz w:val="16"/>
          <w:lang w:eastAsia="en-GB"/>
        </w:rPr>
        <w:t>-- Maximum number of RLC bearer for NR sidelink communication per UE</w:t>
      </w:r>
    </w:p>
    <w:p w14:paraId="67EFB1BD"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maxSL-SyncConfig-r16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      </w:t>
      </w:r>
      <w:r w:rsidRPr="002026C2">
        <w:rPr>
          <w:rFonts w:ascii="Courier New" w:hAnsi="Courier New"/>
          <w:noProof/>
          <w:color w:val="808080"/>
          <w:sz w:val="16"/>
          <w:lang w:eastAsia="en-GB"/>
        </w:rPr>
        <w:t>-- Maximum number of sidelink Sync configurations</w:t>
      </w:r>
    </w:p>
    <w:p w14:paraId="71829CCA"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maxNrofRXPool-r16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      </w:t>
      </w:r>
      <w:r w:rsidRPr="002026C2">
        <w:rPr>
          <w:rFonts w:ascii="Courier New" w:hAnsi="Courier New"/>
          <w:noProof/>
          <w:color w:val="808080"/>
          <w:sz w:val="16"/>
          <w:lang w:eastAsia="en-GB"/>
        </w:rPr>
        <w:t>-- Maximum number of Rx resource pool for NR sidelink communication and</w:t>
      </w:r>
    </w:p>
    <w:p w14:paraId="3AC5D843"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discovery</w:t>
      </w:r>
    </w:p>
    <w:p w14:paraId="530644F3"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maxNrofTXPool-r16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Maximum number of Tx resource pool for NR sidelink communication and</w:t>
      </w:r>
    </w:p>
    <w:p w14:paraId="32900A7A"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discovery</w:t>
      </w:r>
    </w:p>
    <w:p w14:paraId="5AEEA8E2"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maxNrofPoolID-r16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      </w:t>
      </w:r>
      <w:r w:rsidRPr="002026C2">
        <w:rPr>
          <w:rFonts w:ascii="Courier New" w:hAnsi="Courier New"/>
          <w:noProof/>
          <w:color w:val="808080"/>
          <w:sz w:val="16"/>
          <w:lang w:eastAsia="en-GB"/>
        </w:rPr>
        <w:t>-- Maximum index of resource pool for NR sidelink communication and</w:t>
      </w:r>
    </w:p>
    <w:p w14:paraId="10D1D9A5"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discovery</w:t>
      </w:r>
    </w:p>
    <w:p w14:paraId="5D9745DD"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maxNrofSRS-PathlossReferenceRS-r16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64      </w:t>
      </w:r>
      <w:r w:rsidRPr="002026C2">
        <w:rPr>
          <w:rFonts w:ascii="Courier New" w:hAnsi="Courier New"/>
          <w:noProof/>
          <w:color w:val="808080"/>
          <w:sz w:val="16"/>
          <w:lang w:eastAsia="en-GB"/>
        </w:rPr>
        <w:t>-- Maximum number of RSs used as pathloss reference for SRS power control.</w:t>
      </w:r>
    </w:p>
    <w:p w14:paraId="0F600E99"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maxNrofSRS-PathlossReferenceRS-1-r16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63      </w:t>
      </w:r>
      <w:r w:rsidRPr="002026C2">
        <w:rPr>
          <w:rFonts w:ascii="Courier New" w:hAnsi="Courier New"/>
          <w:noProof/>
          <w:color w:val="808080"/>
          <w:sz w:val="16"/>
          <w:lang w:eastAsia="en-GB"/>
        </w:rPr>
        <w:t>-- Maximum number of RSs used as pathloss reference for SRS power control</w:t>
      </w:r>
    </w:p>
    <w:p w14:paraId="731CB8DA"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minus 1.</w:t>
      </w:r>
    </w:p>
    <w:p w14:paraId="2FEC8905"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maxNrofSRS-ResourceSets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      </w:t>
      </w:r>
      <w:r w:rsidRPr="002026C2">
        <w:rPr>
          <w:rFonts w:ascii="Courier New" w:hAnsi="Courier New"/>
          <w:noProof/>
          <w:color w:val="808080"/>
          <w:sz w:val="16"/>
          <w:lang w:eastAsia="en-GB"/>
        </w:rPr>
        <w:t>-- Maximum number of SRS resource sets in a BWP.</w:t>
      </w:r>
    </w:p>
    <w:p w14:paraId="2051482E"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maxNrofSRS-ResourceSets-1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15      </w:t>
      </w:r>
      <w:r w:rsidRPr="002026C2">
        <w:rPr>
          <w:rFonts w:ascii="Courier New" w:hAnsi="Courier New"/>
          <w:noProof/>
          <w:color w:val="808080"/>
          <w:sz w:val="16"/>
          <w:lang w:eastAsia="en-GB"/>
        </w:rPr>
        <w:t>-- Maximum number of SRS resource sets in a BWP minus 1.</w:t>
      </w:r>
    </w:p>
    <w:p w14:paraId="694ACB80"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maxNrofSRS-PosResourceSets-r16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      </w:t>
      </w:r>
      <w:r w:rsidRPr="002026C2">
        <w:rPr>
          <w:rFonts w:ascii="Courier New" w:hAnsi="Courier New"/>
          <w:noProof/>
          <w:color w:val="808080"/>
          <w:sz w:val="16"/>
          <w:lang w:eastAsia="en-GB"/>
        </w:rPr>
        <w:t>-- Maximum number of SRS Positioning resource sets in a BWP.</w:t>
      </w:r>
    </w:p>
    <w:p w14:paraId="756DCF94"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maxNrofSRS-PosResourceSets-1-r16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15      </w:t>
      </w:r>
      <w:r w:rsidRPr="002026C2">
        <w:rPr>
          <w:rFonts w:ascii="Courier New" w:hAnsi="Courier New"/>
          <w:noProof/>
          <w:color w:val="808080"/>
          <w:sz w:val="16"/>
          <w:lang w:eastAsia="en-GB"/>
        </w:rPr>
        <w:t>-- Maximum number of SRS Positioning resource sets in a BWP minus 1.</w:t>
      </w:r>
    </w:p>
    <w:p w14:paraId="10C1580E"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maxNrofSRS-Resources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64      </w:t>
      </w:r>
      <w:r w:rsidRPr="002026C2">
        <w:rPr>
          <w:rFonts w:ascii="Courier New" w:hAnsi="Courier New"/>
          <w:noProof/>
          <w:color w:val="808080"/>
          <w:sz w:val="16"/>
          <w:lang w:eastAsia="en-GB"/>
        </w:rPr>
        <w:t>-- Maximum number of SRS resources.</w:t>
      </w:r>
    </w:p>
    <w:p w14:paraId="645BCB27"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maxNrofSRS-Resources-1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63      </w:t>
      </w:r>
      <w:r w:rsidRPr="002026C2">
        <w:rPr>
          <w:rFonts w:ascii="Courier New" w:hAnsi="Courier New"/>
          <w:noProof/>
          <w:color w:val="808080"/>
          <w:sz w:val="16"/>
          <w:lang w:eastAsia="en-GB"/>
        </w:rPr>
        <w:t>-- Maximum number of SRS resources minus 1.</w:t>
      </w:r>
    </w:p>
    <w:p w14:paraId="308D8E9B"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maxNrofSRS-PosResources-r16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64      </w:t>
      </w:r>
      <w:r w:rsidRPr="002026C2">
        <w:rPr>
          <w:rFonts w:ascii="Courier New" w:hAnsi="Courier New"/>
          <w:noProof/>
          <w:color w:val="808080"/>
          <w:sz w:val="16"/>
          <w:lang w:eastAsia="en-GB"/>
        </w:rPr>
        <w:t>-- Maximum number of SRS Positioning resources.</w:t>
      </w:r>
    </w:p>
    <w:p w14:paraId="41A49851"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maxNrofSRS-PosResources-1-r16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63      </w:t>
      </w:r>
      <w:r w:rsidRPr="002026C2">
        <w:rPr>
          <w:rFonts w:ascii="Courier New" w:hAnsi="Courier New"/>
          <w:noProof/>
          <w:color w:val="808080"/>
          <w:sz w:val="16"/>
          <w:lang w:eastAsia="en-GB"/>
        </w:rPr>
        <w:t>-- Maximum number of SRS Positioning resources minus 1.</w:t>
      </w:r>
    </w:p>
    <w:p w14:paraId="62742441"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maxNrofSRS-ResourcesPerSet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      </w:t>
      </w:r>
      <w:r w:rsidRPr="002026C2">
        <w:rPr>
          <w:rFonts w:ascii="Courier New" w:hAnsi="Courier New"/>
          <w:noProof/>
          <w:color w:val="808080"/>
          <w:sz w:val="16"/>
          <w:lang w:eastAsia="en-GB"/>
        </w:rPr>
        <w:t>-- Maximum number of SRS resources in an SRS resource set</w:t>
      </w:r>
    </w:p>
    <w:p w14:paraId="1C9FC0BC"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maxNrofSRS-TriggerStates-1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       </w:t>
      </w:r>
      <w:r w:rsidRPr="002026C2">
        <w:rPr>
          <w:rFonts w:ascii="Courier New" w:hAnsi="Courier New"/>
          <w:noProof/>
          <w:color w:val="808080"/>
          <w:sz w:val="16"/>
          <w:lang w:eastAsia="en-GB"/>
        </w:rPr>
        <w:t>-- Maximum number of SRS trigger states minus 1, i.e., the largest code point.</w:t>
      </w:r>
    </w:p>
    <w:p w14:paraId="37B1AE16"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maxNrofSRS-TriggerStates-2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2       </w:t>
      </w:r>
      <w:r w:rsidRPr="002026C2">
        <w:rPr>
          <w:rFonts w:ascii="Courier New" w:hAnsi="Courier New"/>
          <w:noProof/>
          <w:color w:val="808080"/>
          <w:sz w:val="16"/>
          <w:lang w:eastAsia="en-GB"/>
        </w:rPr>
        <w:t>-- Maximum number of SRS trigger states minus 2.</w:t>
      </w:r>
    </w:p>
    <w:p w14:paraId="367047E7"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maxRAT-CapabilityContainers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Maximum number of interworking RAT containers (incl NR and MRDC)</w:t>
      </w:r>
    </w:p>
    <w:p w14:paraId="0C832E74"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maxSimultaneousBands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32      </w:t>
      </w:r>
      <w:r w:rsidRPr="002026C2">
        <w:rPr>
          <w:rFonts w:ascii="Courier New" w:hAnsi="Courier New"/>
          <w:noProof/>
          <w:color w:val="808080"/>
          <w:sz w:val="16"/>
          <w:lang w:eastAsia="en-GB"/>
        </w:rPr>
        <w:t>-- Maximum number of simultaneously aggregated bands</w:t>
      </w:r>
    </w:p>
    <w:p w14:paraId="1F99E133"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maxSimultaneousBands-2-r18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30      </w:t>
      </w:r>
      <w:r w:rsidRPr="002026C2">
        <w:rPr>
          <w:rFonts w:ascii="Courier New" w:hAnsi="Courier New"/>
          <w:noProof/>
          <w:color w:val="808080"/>
          <w:sz w:val="16"/>
          <w:lang w:eastAsia="en-GB"/>
        </w:rPr>
        <w:t>-- Maximum number of simultaneously aggregated bands minus 2.</w:t>
      </w:r>
    </w:p>
    <w:p w14:paraId="6D6118D2"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maxULTxSwitchingBandPairs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32      </w:t>
      </w:r>
      <w:r w:rsidRPr="002026C2">
        <w:rPr>
          <w:rFonts w:ascii="Courier New" w:hAnsi="Courier New"/>
          <w:noProof/>
          <w:color w:val="808080"/>
          <w:sz w:val="16"/>
          <w:lang w:eastAsia="en-GB"/>
        </w:rPr>
        <w:t>-- Maximum number of band pairs supporting dynamic UL Tx switching in a band</w:t>
      </w:r>
    </w:p>
    <w:p w14:paraId="41023271"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combination.</w:t>
      </w:r>
    </w:p>
    <w:p w14:paraId="0C55E029"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maxULTxSwitchingBetweenBandPairs-r18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32      </w:t>
      </w:r>
      <w:r w:rsidRPr="002026C2">
        <w:rPr>
          <w:rFonts w:ascii="Courier New" w:hAnsi="Courier New"/>
          <w:noProof/>
          <w:color w:val="808080"/>
          <w:sz w:val="16"/>
          <w:lang w:eastAsia="en-GB"/>
        </w:rPr>
        <w:t>-- Maximum number of combinations of a band pair and another band pair/band</w:t>
      </w:r>
    </w:p>
    <w:p w14:paraId="558546D5"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between which dynamic UL Tx switching requires additional switching</w:t>
      </w:r>
    </w:p>
    <w:p w14:paraId="74FB2D39"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period.</w:t>
      </w:r>
    </w:p>
    <w:p w14:paraId="6302C75C"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maxSchedulingBandCombination-r18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32      </w:t>
      </w:r>
      <w:r w:rsidRPr="002026C2">
        <w:rPr>
          <w:rFonts w:ascii="Courier New" w:hAnsi="Courier New"/>
          <w:noProof/>
          <w:color w:val="808080"/>
          <w:sz w:val="16"/>
          <w:lang w:eastAsia="en-GB"/>
        </w:rPr>
        <w:t>-- Maximum number of combinations of scheduling cell and co-scheduled cells</w:t>
      </w:r>
    </w:p>
    <w:p w14:paraId="7CA704BC"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have same or different carrier type.</w:t>
      </w:r>
    </w:p>
    <w:p w14:paraId="2E6DAB37"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maxNrofSlotFormatCombinationsPerSet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512     </w:t>
      </w:r>
      <w:r w:rsidRPr="002026C2">
        <w:rPr>
          <w:rFonts w:ascii="Courier New" w:hAnsi="Courier New"/>
          <w:noProof/>
          <w:color w:val="808080"/>
          <w:sz w:val="16"/>
          <w:lang w:eastAsia="en-GB"/>
        </w:rPr>
        <w:t>-- Maximum number of Slot Format Combinations in a SF-Set.</w:t>
      </w:r>
    </w:p>
    <w:p w14:paraId="404E2DD4"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maxNrofSlotFormatCombinationsPerSet-1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511     </w:t>
      </w:r>
      <w:r w:rsidRPr="002026C2">
        <w:rPr>
          <w:rFonts w:ascii="Courier New" w:hAnsi="Courier New"/>
          <w:noProof/>
          <w:color w:val="808080"/>
          <w:sz w:val="16"/>
          <w:lang w:eastAsia="en-GB"/>
        </w:rPr>
        <w:t>-- Maximum number of Slot Format Combinations in a SF-Set minus 1.</w:t>
      </w:r>
    </w:p>
    <w:p w14:paraId="1240F77C"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maxNrofTrafficPattern-r16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Maximum number of Traffic Pattern for NR sidelink communication.</w:t>
      </w:r>
    </w:p>
    <w:p w14:paraId="6162FEE0"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26C2">
        <w:rPr>
          <w:rFonts w:ascii="Courier New" w:hAnsi="Courier New"/>
          <w:noProof/>
          <w:sz w:val="16"/>
          <w:lang w:eastAsia="en-GB"/>
        </w:rPr>
        <w:t xml:space="preserve">maxNrofPUCCH-Resources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128</w:t>
      </w:r>
    </w:p>
    <w:p w14:paraId="2DD8C55F"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26C2">
        <w:rPr>
          <w:rFonts w:ascii="Courier New" w:hAnsi="Courier New"/>
          <w:noProof/>
          <w:sz w:val="16"/>
          <w:lang w:eastAsia="en-GB"/>
        </w:rPr>
        <w:t xml:space="preserve">maxNrofPUCCH-Resources-1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127</w:t>
      </w:r>
    </w:p>
    <w:p w14:paraId="701899DC"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maxNrofPUCCH-ResourceSets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4       </w:t>
      </w:r>
      <w:r w:rsidRPr="002026C2">
        <w:rPr>
          <w:rFonts w:ascii="Courier New" w:hAnsi="Courier New"/>
          <w:noProof/>
          <w:color w:val="808080"/>
          <w:sz w:val="16"/>
          <w:lang w:eastAsia="en-GB"/>
        </w:rPr>
        <w:t>-- Maximum number of PUCCH Resource Sets</w:t>
      </w:r>
    </w:p>
    <w:p w14:paraId="7AD390A4"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maxNrofPUCCH-ResourceSets-1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       </w:t>
      </w:r>
      <w:r w:rsidRPr="002026C2">
        <w:rPr>
          <w:rFonts w:ascii="Courier New" w:hAnsi="Courier New"/>
          <w:noProof/>
          <w:color w:val="808080"/>
          <w:sz w:val="16"/>
          <w:lang w:eastAsia="en-GB"/>
        </w:rPr>
        <w:t>-- Maximum number of PUCCH Resource Sets minus 1.</w:t>
      </w:r>
    </w:p>
    <w:p w14:paraId="2160F05F"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maxNrofPUCCH-ResourcesPerSet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32      </w:t>
      </w:r>
      <w:r w:rsidRPr="002026C2">
        <w:rPr>
          <w:rFonts w:ascii="Courier New" w:hAnsi="Courier New"/>
          <w:noProof/>
          <w:color w:val="808080"/>
          <w:sz w:val="16"/>
          <w:lang w:eastAsia="en-GB"/>
        </w:rPr>
        <w:t>-- Maximum number of PUCCH Resources per PUCCH-ResourceSet</w:t>
      </w:r>
    </w:p>
    <w:p w14:paraId="1EF22BAE"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maxNrofPUCCH-P0-PerSet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Maximum number of P0-pucch present in a p0-pucch set</w:t>
      </w:r>
    </w:p>
    <w:p w14:paraId="4B826A68"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maxNrofPUCCH-PathlossReferenceRSs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4       </w:t>
      </w:r>
      <w:r w:rsidRPr="002026C2">
        <w:rPr>
          <w:rFonts w:ascii="Courier New" w:hAnsi="Courier New"/>
          <w:noProof/>
          <w:color w:val="808080"/>
          <w:sz w:val="16"/>
          <w:lang w:eastAsia="en-GB"/>
        </w:rPr>
        <w:t>-- Maximum number of RSs used as pathloss reference for PUCCH power control.</w:t>
      </w:r>
    </w:p>
    <w:p w14:paraId="6538FA76"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maxNrofPUCCH-PathlossReferenceRSs-1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       </w:t>
      </w:r>
      <w:r w:rsidRPr="002026C2">
        <w:rPr>
          <w:rFonts w:ascii="Courier New" w:hAnsi="Courier New"/>
          <w:noProof/>
          <w:color w:val="808080"/>
          <w:sz w:val="16"/>
          <w:lang w:eastAsia="en-GB"/>
        </w:rPr>
        <w:t>-- Maximum number of RSs used as pathloss reference for PUCCH power control</w:t>
      </w:r>
    </w:p>
    <w:p w14:paraId="55ED632C"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minus 1.</w:t>
      </w:r>
    </w:p>
    <w:p w14:paraId="0F0274D1"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maxNrofPUCCH-PathlossReferenceRSs-r16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64      </w:t>
      </w:r>
      <w:r w:rsidRPr="002026C2">
        <w:rPr>
          <w:rFonts w:ascii="Courier New" w:hAnsi="Courier New"/>
          <w:noProof/>
          <w:color w:val="808080"/>
          <w:sz w:val="16"/>
          <w:lang w:eastAsia="en-GB"/>
        </w:rPr>
        <w:t>-- Maximum number of RSs used as pathloss reference for PUCCH power control</w:t>
      </w:r>
    </w:p>
    <w:p w14:paraId="6C4823A1"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extended.</w:t>
      </w:r>
    </w:p>
    <w:p w14:paraId="268BD00D"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maxNrofPUCCH-PathlossReferenceRSs-1-r16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63      </w:t>
      </w:r>
      <w:r w:rsidRPr="002026C2">
        <w:rPr>
          <w:rFonts w:ascii="Courier New" w:hAnsi="Courier New"/>
          <w:noProof/>
          <w:color w:val="808080"/>
          <w:sz w:val="16"/>
          <w:lang w:eastAsia="en-GB"/>
        </w:rPr>
        <w:t>-- Maximum number of RSs used as pathloss reference for PUCCH power control</w:t>
      </w:r>
    </w:p>
    <w:p w14:paraId="5CB9403D"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minus 1 extended.</w:t>
      </w:r>
    </w:p>
    <w:p w14:paraId="49E242DF"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maxNrofPUCCH-PathlossReferenceRSs-1-r17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7       </w:t>
      </w:r>
      <w:r w:rsidRPr="002026C2">
        <w:rPr>
          <w:rFonts w:ascii="Courier New" w:hAnsi="Courier New"/>
          <w:noProof/>
          <w:color w:val="808080"/>
          <w:sz w:val="16"/>
          <w:lang w:eastAsia="en-GB"/>
        </w:rPr>
        <w:t>-- Maximum number of RSs used as pathloss reference for PUCCH power control</w:t>
      </w:r>
    </w:p>
    <w:p w14:paraId="082C2F45"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minus 1.</w:t>
      </w:r>
    </w:p>
    <w:p w14:paraId="221E1DC5"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maxNrofPUCCH-PathlossReferenceRSsDiff-r16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60    </w:t>
      </w:r>
      <w:r w:rsidRPr="002026C2">
        <w:rPr>
          <w:rFonts w:ascii="Courier New" w:hAnsi="Courier New"/>
          <w:noProof/>
          <w:color w:val="808080"/>
          <w:sz w:val="16"/>
          <w:lang w:eastAsia="en-GB"/>
        </w:rPr>
        <w:t>-- Difference between the extended maximum and the non-extended maximum</w:t>
      </w:r>
    </w:p>
    <w:p w14:paraId="7868CEC7"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maxNrofPUCCH-ResourceGroups-r16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4       </w:t>
      </w:r>
      <w:r w:rsidRPr="002026C2">
        <w:rPr>
          <w:rFonts w:ascii="Courier New" w:hAnsi="Courier New"/>
          <w:noProof/>
          <w:color w:val="808080"/>
          <w:sz w:val="16"/>
          <w:lang w:eastAsia="en-GB"/>
        </w:rPr>
        <w:t>-- Maximum number of PUCCH resources groups.</w:t>
      </w:r>
    </w:p>
    <w:p w14:paraId="67D19BAE"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lastRenderedPageBreak/>
        <w:t xml:space="preserve">maxNrofPUCCH-ResourcesPerGroup-r16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128     </w:t>
      </w:r>
      <w:r w:rsidRPr="002026C2">
        <w:rPr>
          <w:rFonts w:ascii="Courier New" w:hAnsi="Courier New"/>
          <w:noProof/>
          <w:color w:val="808080"/>
          <w:sz w:val="16"/>
          <w:lang w:eastAsia="en-GB"/>
        </w:rPr>
        <w:t>-- Maximum number of PUCCH resources in a PUCCH group.</w:t>
      </w:r>
    </w:p>
    <w:p w14:paraId="6F4E57EC"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maxNrofPowerControlSetInfos-r17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Maximum number of PUCCH power control set infos</w:t>
      </w:r>
    </w:p>
    <w:p w14:paraId="2B8FE049"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maxNrofMultiplePUSCHs-r16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Maximum number of multiple PUSCHs in PUSCH TDRA list</w:t>
      </w:r>
    </w:p>
    <w:p w14:paraId="499C2B8F"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maxNrofP0-PUSCH-AlphaSets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30      </w:t>
      </w:r>
      <w:r w:rsidRPr="002026C2">
        <w:rPr>
          <w:rFonts w:ascii="Courier New" w:hAnsi="Courier New"/>
          <w:noProof/>
          <w:color w:val="808080"/>
          <w:sz w:val="16"/>
          <w:lang w:eastAsia="en-GB"/>
        </w:rPr>
        <w:t>-- Maximum number of P0-pusch-alpha-sets (see TS 38.213 [13], clause 7.1)</w:t>
      </w:r>
    </w:p>
    <w:p w14:paraId="073FDB07"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maxNrofP0-PUSCH-AlphaSets-1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29      </w:t>
      </w:r>
      <w:r w:rsidRPr="002026C2">
        <w:rPr>
          <w:rFonts w:ascii="Courier New" w:hAnsi="Courier New"/>
          <w:noProof/>
          <w:color w:val="808080"/>
          <w:sz w:val="16"/>
          <w:lang w:eastAsia="en-GB"/>
        </w:rPr>
        <w:t>-- Maximum number of P0-pusch-alpha-sets minus 1 (see TS 38.213 [13], clause 7.1)</w:t>
      </w:r>
    </w:p>
    <w:p w14:paraId="37C2595C"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maxNrofPUSCH-PathlossReferenceRSs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4       </w:t>
      </w:r>
      <w:r w:rsidRPr="002026C2">
        <w:rPr>
          <w:rFonts w:ascii="Courier New" w:hAnsi="Courier New"/>
          <w:noProof/>
          <w:color w:val="808080"/>
          <w:sz w:val="16"/>
          <w:lang w:eastAsia="en-GB"/>
        </w:rPr>
        <w:t>-- Maximum number of RSs used as pathloss reference for PUSCH power control.</w:t>
      </w:r>
    </w:p>
    <w:p w14:paraId="35EAF2A4"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maxNrofPUSCH-PathlossReferenceRSs-1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       </w:t>
      </w:r>
      <w:r w:rsidRPr="002026C2">
        <w:rPr>
          <w:rFonts w:ascii="Courier New" w:hAnsi="Courier New"/>
          <w:noProof/>
          <w:color w:val="808080"/>
          <w:sz w:val="16"/>
          <w:lang w:eastAsia="en-GB"/>
        </w:rPr>
        <w:t>-- Maximum number of RSs used as pathloss reference for PUSCH power control</w:t>
      </w:r>
    </w:p>
    <w:p w14:paraId="116B5DB7"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minus 1.</w:t>
      </w:r>
    </w:p>
    <w:p w14:paraId="5EF6EAAE"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maxNrofPUSCH-PathlossReferenceRSs-r16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64      </w:t>
      </w:r>
      <w:r w:rsidRPr="002026C2">
        <w:rPr>
          <w:rFonts w:ascii="Courier New" w:hAnsi="Courier New"/>
          <w:noProof/>
          <w:color w:val="808080"/>
          <w:sz w:val="16"/>
          <w:lang w:eastAsia="en-GB"/>
        </w:rPr>
        <w:t>-- Maximum number of RSs used as pathloss reference for PUSCH power control</w:t>
      </w:r>
    </w:p>
    <w:p w14:paraId="4195EDB4"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extended</w:t>
      </w:r>
    </w:p>
    <w:p w14:paraId="2FCCD9B9"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maxNrofPUSCH-PathlossReferenceRSs-1-r16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63      </w:t>
      </w:r>
      <w:r w:rsidRPr="002026C2">
        <w:rPr>
          <w:rFonts w:ascii="Courier New" w:hAnsi="Courier New"/>
          <w:noProof/>
          <w:color w:val="808080"/>
          <w:sz w:val="16"/>
          <w:lang w:eastAsia="en-GB"/>
        </w:rPr>
        <w:t>-- Maximum number of RSs used as pathloss reference for PUSCH power control</w:t>
      </w:r>
    </w:p>
    <w:p w14:paraId="60C9650C"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extended minus 1</w:t>
      </w:r>
    </w:p>
    <w:p w14:paraId="29366B35"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maxNrofPUSCH-PathlossReferenceRSsDiff-r16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60   </w:t>
      </w:r>
      <w:r w:rsidRPr="002026C2">
        <w:rPr>
          <w:rFonts w:ascii="Courier New" w:hAnsi="Courier New"/>
          <w:noProof/>
          <w:color w:val="808080"/>
          <w:sz w:val="16"/>
          <w:lang w:eastAsia="en-GB"/>
        </w:rPr>
        <w:t>-- Difference between maxNrofPUSCH-PathlossReferenceRSs-r16 and</w:t>
      </w:r>
    </w:p>
    <w:p w14:paraId="27BB8EAC"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maxNrofPUSCH-PathlossReferenceRSs</w:t>
      </w:r>
    </w:p>
    <w:p w14:paraId="615D1BB9"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maxNrofPathlossReferenceRSs-r17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64      </w:t>
      </w:r>
      <w:r w:rsidRPr="002026C2">
        <w:rPr>
          <w:rFonts w:ascii="Courier New" w:hAnsi="Courier New"/>
          <w:noProof/>
          <w:color w:val="808080"/>
          <w:sz w:val="16"/>
          <w:lang w:eastAsia="en-GB"/>
        </w:rPr>
        <w:t>-- Maximum number of RSs used as pathloss reference for PUSCH, PUCCH, SRS</w:t>
      </w:r>
    </w:p>
    <w:p w14:paraId="4BFD6DBC"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power control for unified TCI state operation</w:t>
      </w:r>
    </w:p>
    <w:p w14:paraId="5467A3DB"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maxNrofPathlossReferenceRSs-1-r17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63      </w:t>
      </w:r>
      <w:r w:rsidRPr="002026C2">
        <w:rPr>
          <w:rFonts w:ascii="Courier New" w:hAnsi="Courier New"/>
          <w:noProof/>
          <w:color w:val="808080"/>
          <w:sz w:val="16"/>
          <w:lang w:eastAsia="en-GB"/>
        </w:rPr>
        <w:t>-- Maximum number of RSs used as pathloss reference for PUSCH, PUCCH, SRS</w:t>
      </w:r>
    </w:p>
    <w:p w14:paraId="2705EB3E"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power control for unified TCI state operation minus 1</w:t>
      </w:r>
    </w:p>
    <w:p w14:paraId="291E6578"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maxNrofNAICS-Entries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Maximum number of supported NAICS capability set</w:t>
      </w:r>
    </w:p>
    <w:p w14:paraId="0E276C10"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maxBands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1024    </w:t>
      </w:r>
      <w:r w:rsidRPr="002026C2">
        <w:rPr>
          <w:rFonts w:ascii="Courier New" w:hAnsi="Courier New"/>
          <w:noProof/>
          <w:color w:val="808080"/>
          <w:sz w:val="16"/>
          <w:lang w:eastAsia="en-GB"/>
        </w:rPr>
        <w:t>-- Maximum number of supported bands in UE capability.</w:t>
      </w:r>
    </w:p>
    <w:p w14:paraId="19694F85"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26C2">
        <w:rPr>
          <w:rFonts w:ascii="Courier New" w:hAnsi="Courier New"/>
          <w:noProof/>
          <w:sz w:val="16"/>
          <w:lang w:eastAsia="en-GB"/>
        </w:rPr>
        <w:t xml:space="preserve">maxBandsMRDC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1280</w:t>
      </w:r>
    </w:p>
    <w:p w14:paraId="781C7382"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26C2">
        <w:rPr>
          <w:rFonts w:ascii="Courier New" w:hAnsi="Courier New"/>
          <w:noProof/>
          <w:sz w:val="16"/>
          <w:lang w:eastAsia="en-GB"/>
        </w:rPr>
        <w:t xml:space="preserve">maxBandsEUTRA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256</w:t>
      </w:r>
    </w:p>
    <w:p w14:paraId="76884C64"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26C2">
        <w:rPr>
          <w:rFonts w:ascii="Courier New" w:hAnsi="Courier New"/>
          <w:noProof/>
          <w:sz w:val="16"/>
          <w:lang w:eastAsia="en-GB"/>
        </w:rPr>
        <w:t xml:space="preserve">maxCellReport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w:t>
      </w:r>
    </w:p>
    <w:p w14:paraId="65E7966E"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maxDRB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29      </w:t>
      </w:r>
      <w:r w:rsidRPr="002026C2">
        <w:rPr>
          <w:rFonts w:ascii="Courier New" w:hAnsi="Courier New"/>
          <w:noProof/>
          <w:color w:val="808080"/>
          <w:sz w:val="16"/>
          <w:lang w:eastAsia="en-GB"/>
        </w:rPr>
        <w:t>-- Maximum number of DRBs (that can be added in DRB-ToAddModList).</w:t>
      </w:r>
    </w:p>
    <w:p w14:paraId="0082EEC7"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maxFreq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 number of frequencies.</w:t>
      </w:r>
    </w:p>
    <w:p w14:paraId="3A0F0296"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eastAsiaTheme="minorEastAsia" w:hAnsi="Courier New"/>
          <w:noProof/>
          <w:sz w:val="16"/>
          <w:lang w:eastAsia="en-GB"/>
        </w:rPr>
        <w:t>maxFreqLayers</w:t>
      </w:r>
      <w:r w:rsidRPr="002026C2">
        <w:rPr>
          <w:rFonts w:ascii="Courier New" w:hAnsi="Courier New"/>
          <w:noProof/>
          <w:sz w:val="16"/>
          <w:lang w:eastAsia="en-GB"/>
        </w:rPr>
        <w:t xml:space="preserve">                           </w:t>
      </w:r>
      <w:r w:rsidRPr="002026C2">
        <w:rPr>
          <w:rFonts w:ascii="Courier New" w:eastAsiaTheme="minorEastAsia" w:hAnsi="Courier New"/>
          <w:noProof/>
          <w:color w:val="993366"/>
          <w:sz w:val="16"/>
          <w:lang w:eastAsia="en-GB"/>
        </w:rPr>
        <w:t>INTEGER</w:t>
      </w:r>
      <w:r w:rsidRPr="002026C2">
        <w:rPr>
          <w:rFonts w:ascii="Courier New" w:eastAsiaTheme="minorEastAsia" w:hAnsi="Courier New"/>
          <w:noProof/>
          <w:sz w:val="16"/>
          <w:lang w:eastAsia="en-GB"/>
        </w:rPr>
        <w:t xml:space="preserve"> ::= 4</w:t>
      </w:r>
      <w:r w:rsidRPr="002026C2">
        <w:rPr>
          <w:rFonts w:ascii="Courier New" w:hAnsi="Courier New"/>
          <w:noProof/>
          <w:sz w:val="16"/>
          <w:lang w:eastAsia="en-GB"/>
        </w:rPr>
        <w:t xml:space="preserve">       </w:t>
      </w:r>
      <w:r w:rsidRPr="002026C2">
        <w:rPr>
          <w:rFonts w:ascii="Courier New" w:hAnsi="Courier New"/>
          <w:noProof/>
          <w:color w:val="808080"/>
          <w:sz w:val="16"/>
          <w:lang w:eastAsia="en-GB"/>
        </w:rPr>
        <w:t>-- Max number of frequency layers.</w:t>
      </w:r>
    </w:p>
    <w:p w14:paraId="6CE31A78"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eastAsiaTheme="minorEastAsia" w:hAnsi="Courier New"/>
          <w:noProof/>
          <w:sz w:val="16"/>
          <w:lang w:eastAsia="en-GB"/>
        </w:rPr>
        <w:t>maxFreqPlus1</w:t>
      </w:r>
      <w:r w:rsidRPr="002026C2">
        <w:rPr>
          <w:rFonts w:ascii="Courier New" w:hAnsi="Courier New"/>
          <w:noProof/>
          <w:sz w:val="16"/>
          <w:lang w:eastAsia="en-GB"/>
        </w:rPr>
        <w:t xml:space="preserve">                            </w:t>
      </w:r>
      <w:r w:rsidRPr="002026C2">
        <w:rPr>
          <w:rFonts w:ascii="Courier New" w:eastAsiaTheme="minorEastAsia" w:hAnsi="Courier New"/>
          <w:noProof/>
          <w:color w:val="993366"/>
          <w:sz w:val="16"/>
          <w:lang w:eastAsia="en-GB"/>
        </w:rPr>
        <w:t>INTEGER</w:t>
      </w:r>
      <w:r w:rsidRPr="002026C2">
        <w:rPr>
          <w:rFonts w:ascii="Courier New" w:eastAsiaTheme="minorEastAsia" w:hAnsi="Courier New"/>
          <w:noProof/>
          <w:sz w:val="16"/>
          <w:lang w:eastAsia="en-GB"/>
        </w:rPr>
        <w:t xml:space="preserve"> ::= 9</w:t>
      </w:r>
      <w:r w:rsidRPr="002026C2">
        <w:rPr>
          <w:rFonts w:ascii="Courier New" w:hAnsi="Courier New"/>
          <w:noProof/>
          <w:sz w:val="16"/>
          <w:lang w:eastAsia="en-GB"/>
        </w:rPr>
        <w:t xml:space="preserve">       </w:t>
      </w:r>
      <w:r w:rsidRPr="002026C2">
        <w:rPr>
          <w:rFonts w:ascii="Courier New" w:hAnsi="Courier New"/>
          <w:noProof/>
          <w:color w:val="808080"/>
          <w:sz w:val="16"/>
          <w:lang w:eastAsia="en-GB"/>
        </w:rPr>
        <w:t>-- Max number of frequencies for Slicing.</w:t>
      </w:r>
    </w:p>
    <w:p w14:paraId="5F7B5B10"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maxFreqIDC-r16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128     </w:t>
      </w:r>
      <w:r w:rsidRPr="002026C2">
        <w:rPr>
          <w:rFonts w:ascii="Courier New" w:hAnsi="Courier New"/>
          <w:noProof/>
          <w:color w:val="808080"/>
          <w:sz w:val="16"/>
          <w:lang w:eastAsia="en-GB"/>
        </w:rPr>
        <w:t>-- Max number of frequencies for IDC indication.</w:t>
      </w:r>
    </w:p>
    <w:p w14:paraId="1A615D31"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maxCombIDC-r16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128     </w:t>
      </w:r>
      <w:r w:rsidRPr="002026C2">
        <w:rPr>
          <w:rFonts w:ascii="Courier New" w:hAnsi="Courier New"/>
          <w:noProof/>
          <w:color w:val="808080"/>
          <w:sz w:val="16"/>
          <w:lang w:eastAsia="en-GB"/>
        </w:rPr>
        <w:t>-- Max number of reported UL CA for IDC indication.</w:t>
      </w:r>
    </w:p>
    <w:p w14:paraId="2440D541"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maxFreqIDC-MRDC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32      </w:t>
      </w:r>
      <w:r w:rsidRPr="002026C2">
        <w:rPr>
          <w:rFonts w:ascii="Courier New" w:hAnsi="Courier New"/>
          <w:noProof/>
          <w:color w:val="808080"/>
          <w:sz w:val="16"/>
          <w:lang w:eastAsia="en-GB"/>
        </w:rPr>
        <w:t>-- Maximum number of candidate NR frequencies for MR-DC IDC indication</w:t>
      </w:r>
    </w:p>
    <w:p w14:paraId="6641D7C8"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maxNrofCandidateBeams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      </w:t>
      </w:r>
      <w:r w:rsidRPr="002026C2">
        <w:rPr>
          <w:rFonts w:ascii="Courier New" w:hAnsi="Courier New"/>
          <w:noProof/>
          <w:color w:val="808080"/>
          <w:sz w:val="16"/>
          <w:lang w:eastAsia="en-GB"/>
        </w:rPr>
        <w:t>-- Max number of PRACH-ResourceDedicatedBFR in BFR config.</w:t>
      </w:r>
    </w:p>
    <w:p w14:paraId="07000434"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maxNrofCandidateBeams-r16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64      </w:t>
      </w:r>
      <w:r w:rsidRPr="002026C2">
        <w:rPr>
          <w:rFonts w:ascii="Courier New" w:hAnsi="Courier New"/>
          <w:noProof/>
          <w:color w:val="808080"/>
          <w:sz w:val="16"/>
          <w:lang w:eastAsia="en-GB"/>
        </w:rPr>
        <w:t>-- Max number of candidate beam resources in BFR config.</w:t>
      </w:r>
    </w:p>
    <w:p w14:paraId="26ADEBA0"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maxNrofCandidateBeamsExt-r16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48      </w:t>
      </w:r>
      <w:r w:rsidRPr="002026C2">
        <w:rPr>
          <w:rFonts w:ascii="Courier New" w:hAnsi="Courier New"/>
          <w:noProof/>
          <w:color w:val="808080"/>
          <w:sz w:val="16"/>
          <w:lang w:eastAsia="en-GB"/>
        </w:rPr>
        <w:t>-- Max number of PRACH-ResourceDedicatedBFR in the CandidateBeamRSListExt</w:t>
      </w:r>
    </w:p>
    <w:p w14:paraId="79351D75"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maxNrofPCIsPerSMTC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64      </w:t>
      </w:r>
      <w:r w:rsidRPr="002026C2">
        <w:rPr>
          <w:rFonts w:ascii="Courier New" w:hAnsi="Courier New"/>
          <w:noProof/>
          <w:color w:val="808080"/>
          <w:sz w:val="16"/>
          <w:lang w:eastAsia="en-GB"/>
        </w:rPr>
        <w:t>-- Maximum number of PCIs per SMTC.</w:t>
      </w:r>
    </w:p>
    <w:p w14:paraId="05B80486"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26C2">
        <w:rPr>
          <w:rFonts w:ascii="Courier New" w:hAnsi="Courier New"/>
          <w:noProof/>
          <w:sz w:val="16"/>
          <w:lang w:eastAsia="en-GB"/>
        </w:rPr>
        <w:t xml:space="preserve">maxNrofQFIs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64</w:t>
      </w:r>
    </w:p>
    <w:p w14:paraId="7F923542"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26C2">
        <w:rPr>
          <w:rFonts w:ascii="Courier New" w:hAnsi="Courier New"/>
          <w:noProof/>
          <w:sz w:val="16"/>
          <w:lang w:eastAsia="en-GB"/>
        </w:rPr>
        <w:t xml:space="preserve">maxNrofResourceAvailabilityPerCombination-r16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256</w:t>
      </w:r>
    </w:p>
    <w:p w14:paraId="2712281A"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maxNrOfSemiPersistentPUSCH-Triggers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64      </w:t>
      </w:r>
      <w:r w:rsidRPr="002026C2">
        <w:rPr>
          <w:rFonts w:ascii="Courier New" w:hAnsi="Courier New"/>
          <w:noProof/>
          <w:color w:val="808080"/>
          <w:sz w:val="16"/>
          <w:lang w:eastAsia="en-GB"/>
        </w:rPr>
        <w:t>-- Maximum number of triggers for semi persistent reporting on PUSCH</w:t>
      </w:r>
    </w:p>
    <w:p w14:paraId="7E99427C"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maxNrofSR-Resources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Maximum number of SR resources per BWP in a cell.</w:t>
      </w:r>
    </w:p>
    <w:p w14:paraId="58989578"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26C2">
        <w:rPr>
          <w:rFonts w:ascii="Courier New" w:hAnsi="Courier New"/>
          <w:noProof/>
          <w:sz w:val="16"/>
          <w:lang w:eastAsia="en-GB"/>
        </w:rPr>
        <w:t xml:space="preserve">maxNrofSlotFormatsPerCombination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256</w:t>
      </w:r>
    </w:p>
    <w:p w14:paraId="70AAF156"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26C2">
        <w:rPr>
          <w:rFonts w:ascii="Courier New" w:hAnsi="Courier New"/>
          <w:noProof/>
          <w:sz w:val="16"/>
          <w:lang w:eastAsia="en-GB"/>
        </w:rPr>
        <w:t xml:space="preserve">maxNrofSpatialRelationInfos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w:t>
      </w:r>
    </w:p>
    <w:p w14:paraId="68F95ACA"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26C2">
        <w:rPr>
          <w:rFonts w:ascii="Courier New" w:hAnsi="Courier New"/>
          <w:noProof/>
          <w:sz w:val="16"/>
          <w:lang w:eastAsia="en-GB"/>
        </w:rPr>
        <w:t xml:space="preserve">maxNrofSpatialRelationInfos-plus-1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9</w:t>
      </w:r>
    </w:p>
    <w:p w14:paraId="411CDC9C"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26C2">
        <w:rPr>
          <w:rFonts w:ascii="Courier New" w:hAnsi="Courier New"/>
          <w:noProof/>
          <w:sz w:val="16"/>
          <w:lang w:eastAsia="en-GB"/>
        </w:rPr>
        <w:t xml:space="preserve">maxNrofSpatialRelationInfos-r16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64</w:t>
      </w:r>
    </w:p>
    <w:p w14:paraId="0B4835BA"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maxNrofSpatialRelationInfosDiff-r16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56      </w:t>
      </w:r>
      <w:r w:rsidRPr="002026C2">
        <w:rPr>
          <w:rFonts w:ascii="Courier New" w:hAnsi="Courier New"/>
          <w:noProof/>
          <w:color w:val="808080"/>
          <w:sz w:val="16"/>
          <w:lang w:eastAsia="en-GB"/>
        </w:rPr>
        <w:t>-- Difference between maxNrofSpatialRelationInfos-r16 and maxNrofSpatialRelationInfos</w:t>
      </w:r>
    </w:p>
    <w:p w14:paraId="6C41C702"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26C2">
        <w:rPr>
          <w:rFonts w:ascii="Courier New" w:hAnsi="Courier New"/>
          <w:noProof/>
          <w:sz w:val="16"/>
          <w:lang w:eastAsia="en-GB"/>
        </w:rPr>
        <w:t xml:space="preserve">maxNrofIndexesToReport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32</w:t>
      </w:r>
    </w:p>
    <w:p w14:paraId="327C7889"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26C2">
        <w:rPr>
          <w:rFonts w:ascii="Courier New" w:hAnsi="Courier New"/>
          <w:noProof/>
          <w:sz w:val="16"/>
          <w:lang w:eastAsia="en-GB"/>
        </w:rPr>
        <w:t xml:space="preserve">maxNrofIndexesToReport2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64</w:t>
      </w:r>
    </w:p>
    <w:p w14:paraId="6C28ED51"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maxNrofSSBs-r16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64      </w:t>
      </w:r>
      <w:r w:rsidRPr="002026C2">
        <w:rPr>
          <w:rFonts w:ascii="Courier New" w:hAnsi="Courier New"/>
          <w:noProof/>
          <w:color w:val="808080"/>
          <w:sz w:val="16"/>
          <w:lang w:eastAsia="en-GB"/>
        </w:rPr>
        <w:t>-- Maximum number of SSB resources in a resource set.</w:t>
      </w:r>
    </w:p>
    <w:p w14:paraId="79253C8D"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maxNrofSSBs-1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63      </w:t>
      </w:r>
      <w:r w:rsidRPr="002026C2">
        <w:rPr>
          <w:rFonts w:ascii="Courier New" w:hAnsi="Courier New"/>
          <w:noProof/>
          <w:color w:val="808080"/>
          <w:sz w:val="16"/>
          <w:lang w:eastAsia="en-GB"/>
        </w:rPr>
        <w:t>-- Maximum number of SSB resources in a resource set minus 1.</w:t>
      </w:r>
    </w:p>
    <w:p w14:paraId="2490DE71"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maxNrofS-NSSAI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Maximum number of S-NSSAI.</w:t>
      </w:r>
    </w:p>
    <w:p w14:paraId="64B25A35"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26C2">
        <w:rPr>
          <w:rFonts w:ascii="Courier New" w:hAnsi="Courier New"/>
          <w:noProof/>
          <w:sz w:val="16"/>
          <w:lang w:eastAsia="en-GB"/>
        </w:rPr>
        <w:t xml:space="preserve">maxNrofTCI-StatesPDCCH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64</w:t>
      </w:r>
    </w:p>
    <w:p w14:paraId="293B9632"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maxNrofTCI-States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128     </w:t>
      </w:r>
      <w:r w:rsidRPr="002026C2">
        <w:rPr>
          <w:rFonts w:ascii="Courier New" w:hAnsi="Courier New"/>
          <w:noProof/>
          <w:color w:val="808080"/>
          <w:sz w:val="16"/>
          <w:lang w:eastAsia="en-GB"/>
        </w:rPr>
        <w:t>-- Maximum number of TCI states.</w:t>
      </w:r>
    </w:p>
    <w:p w14:paraId="6DFDC810"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maxNrofTCI-States-1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127     </w:t>
      </w:r>
      <w:r w:rsidRPr="002026C2">
        <w:rPr>
          <w:rFonts w:ascii="Courier New" w:hAnsi="Courier New"/>
          <w:noProof/>
          <w:color w:val="808080"/>
          <w:sz w:val="16"/>
          <w:lang w:eastAsia="en-GB"/>
        </w:rPr>
        <w:t>-- Maximum number of TCI states minus 1.</w:t>
      </w:r>
    </w:p>
    <w:p w14:paraId="3BF10E17"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maxUL-TCI-r17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64      </w:t>
      </w:r>
      <w:r w:rsidRPr="002026C2">
        <w:rPr>
          <w:rFonts w:ascii="Courier New" w:hAnsi="Courier New"/>
          <w:noProof/>
          <w:color w:val="808080"/>
          <w:sz w:val="16"/>
          <w:lang w:eastAsia="en-GB"/>
        </w:rPr>
        <w:t>-- Maximum number of TCI states.</w:t>
      </w:r>
    </w:p>
    <w:p w14:paraId="29B660FF"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maxUL-TCI-1-r17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63      </w:t>
      </w:r>
      <w:r w:rsidRPr="002026C2">
        <w:rPr>
          <w:rFonts w:ascii="Courier New" w:hAnsi="Courier New"/>
          <w:noProof/>
          <w:color w:val="808080"/>
          <w:sz w:val="16"/>
          <w:lang w:eastAsia="en-GB"/>
        </w:rPr>
        <w:t>-- Maximum number of TCI states minus 1.</w:t>
      </w:r>
    </w:p>
    <w:p w14:paraId="54B3EBE7"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lastRenderedPageBreak/>
        <w:t xml:space="preserve">maxNrofAdditionalPCI-r17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7       </w:t>
      </w:r>
      <w:r w:rsidRPr="002026C2">
        <w:rPr>
          <w:rFonts w:ascii="Courier New" w:hAnsi="Courier New"/>
          <w:noProof/>
          <w:color w:val="808080"/>
          <w:sz w:val="16"/>
          <w:lang w:eastAsia="en-GB"/>
        </w:rPr>
        <w:t>-- Maximum number of additional PCI</w:t>
      </w:r>
    </w:p>
    <w:p w14:paraId="156DF1E2"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maxNrofAdditionalPRACHConfigs-r18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7       </w:t>
      </w:r>
      <w:r w:rsidRPr="002026C2">
        <w:rPr>
          <w:rFonts w:ascii="Courier New" w:hAnsi="Courier New"/>
          <w:noProof/>
          <w:color w:val="808080"/>
          <w:sz w:val="16"/>
          <w:lang w:eastAsia="en-GB"/>
        </w:rPr>
        <w:t>-- Maximum number of additional PRACH configurations for 2TA</w:t>
      </w:r>
    </w:p>
    <w:p w14:paraId="35E53355"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maxNrofdelayD-r18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4       </w:t>
      </w:r>
      <w:r w:rsidRPr="002026C2">
        <w:rPr>
          <w:rFonts w:ascii="Courier New" w:hAnsi="Courier New"/>
          <w:noProof/>
          <w:color w:val="808080"/>
          <w:sz w:val="16"/>
          <w:lang w:eastAsia="en-GB"/>
        </w:rPr>
        <w:t>-- Maximum number of delayD values.</w:t>
      </w:r>
    </w:p>
    <w:p w14:paraId="34EF219D"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maxMPE-Resources-r17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64      </w:t>
      </w:r>
      <w:r w:rsidRPr="002026C2">
        <w:rPr>
          <w:rFonts w:ascii="Courier New" w:hAnsi="Courier New"/>
          <w:noProof/>
          <w:color w:val="808080"/>
          <w:sz w:val="16"/>
          <w:lang w:eastAsia="en-GB"/>
        </w:rPr>
        <w:t>-- Maximum number of pooled MPE resources</w:t>
      </w:r>
    </w:p>
    <w:p w14:paraId="54E966CA"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maxNrofUL-Allocations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      </w:t>
      </w:r>
      <w:r w:rsidRPr="002026C2">
        <w:rPr>
          <w:rFonts w:ascii="Courier New" w:hAnsi="Courier New"/>
          <w:noProof/>
          <w:color w:val="808080"/>
          <w:sz w:val="16"/>
          <w:lang w:eastAsia="en-GB"/>
        </w:rPr>
        <w:t>-- Maximum number of PUSCH time domain resource allocations.</w:t>
      </w:r>
    </w:p>
    <w:p w14:paraId="19193CA9"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26C2">
        <w:rPr>
          <w:rFonts w:ascii="Courier New" w:hAnsi="Courier New"/>
          <w:noProof/>
          <w:sz w:val="16"/>
          <w:lang w:eastAsia="en-GB"/>
        </w:rPr>
        <w:t xml:space="preserve">maxQFI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63</w:t>
      </w:r>
    </w:p>
    <w:p w14:paraId="7838DABC"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26C2">
        <w:rPr>
          <w:rFonts w:ascii="Courier New" w:hAnsi="Courier New"/>
          <w:noProof/>
          <w:sz w:val="16"/>
          <w:lang w:eastAsia="en-GB"/>
        </w:rPr>
        <w:t xml:space="preserve">maxRA-CSIRS-Resources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96</w:t>
      </w:r>
    </w:p>
    <w:p w14:paraId="382C591B"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maxRA-OccasionsPerCSIRS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64      </w:t>
      </w:r>
      <w:r w:rsidRPr="002026C2">
        <w:rPr>
          <w:rFonts w:ascii="Courier New" w:hAnsi="Courier New"/>
          <w:noProof/>
          <w:color w:val="808080"/>
          <w:sz w:val="16"/>
          <w:lang w:eastAsia="en-GB"/>
        </w:rPr>
        <w:t>-- Maximum number of RA occasions for one CSI-RS</w:t>
      </w:r>
    </w:p>
    <w:p w14:paraId="18632F90"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maxRA-Occasions-1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511     </w:t>
      </w:r>
      <w:r w:rsidRPr="002026C2">
        <w:rPr>
          <w:rFonts w:ascii="Courier New" w:hAnsi="Courier New"/>
          <w:noProof/>
          <w:color w:val="808080"/>
          <w:sz w:val="16"/>
          <w:lang w:eastAsia="en-GB"/>
        </w:rPr>
        <w:t>-- Maximum number of RA occasions in the system</w:t>
      </w:r>
    </w:p>
    <w:p w14:paraId="3024571E"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26C2">
        <w:rPr>
          <w:rFonts w:ascii="Courier New" w:hAnsi="Courier New"/>
          <w:noProof/>
          <w:sz w:val="16"/>
          <w:lang w:eastAsia="en-GB"/>
        </w:rPr>
        <w:t xml:space="preserve">maxRA-SSB-Resources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64</w:t>
      </w:r>
    </w:p>
    <w:p w14:paraId="7D2EEF63"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26C2">
        <w:rPr>
          <w:rFonts w:ascii="Courier New" w:hAnsi="Courier New"/>
          <w:noProof/>
          <w:sz w:val="16"/>
          <w:lang w:eastAsia="en-GB"/>
        </w:rPr>
        <w:t xml:space="preserve">maxSCSs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5</w:t>
      </w:r>
    </w:p>
    <w:p w14:paraId="0CA2B2D6"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26C2">
        <w:rPr>
          <w:rFonts w:ascii="Courier New" w:hAnsi="Courier New"/>
          <w:noProof/>
          <w:sz w:val="16"/>
          <w:lang w:eastAsia="en-GB"/>
        </w:rPr>
        <w:t xml:space="preserve">maxSecondaryCellGroups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w:t>
      </w:r>
    </w:p>
    <w:p w14:paraId="58B3779C"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26C2">
        <w:rPr>
          <w:rFonts w:ascii="Courier New" w:hAnsi="Courier New"/>
          <w:noProof/>
          <w:sz w:val="16"/>
          <w:lang w:eastAsia="en-GB"/>
        </w:rPr>
        <w:t xml:space="preserve">maxNrofServingCellsEUTRA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32</w:t>
      </w:r>
    </w:p>
    <w:p w14:paraId="78007A87"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26C2">
        <w:rPr>
          <w:rFonts w:ascii="Courier New" w:hAnsi="Courier New"/>
          <w:noProof/>
          <w:sz w:val="16"/>
          <w:lang w:eastAsia="en-GB"/>
        </w:rPr>
        <w:t xml:space="preserve">maxMBSFN-Allocations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w:t>
      </w:r>
    </w:p>
    <w:p w14:paraId="45698B99"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26C2">
        <w:rPr>
          <w:rFonts w:ascii="Courier New" w:hAnsi="Courier New"/>
          <w:noProof/>
          <w:sz w:val="16"/>
          <w:lang w:eastAsia="en-GB"/>
        </w:rPr>
        <w:t xml:space="preserve">maxNrofMultiBands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w:t>
      </w:r>
    </w:p>
    <w:p w14:paraId="7D1D3E7A"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maxCellSFTD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       </w:t>
      </w:r>
      <w:r w:rsidRPr="002026C2">
        <w:rPr>
          <w:rFonts w:ascii="Courier New" w:hAnsi="Courier New"/>
          <w:noProof/>
          <w:color w:val="808080"/>
          <w:sz w:val="16"/>
          <w:lang w:eastAsia="en-GB"/>
        </w:rPr>
        <w:t>-- Maximum number of cells for SFTD reporting</w:t>
      </w:r>
    </w:p>
    <w:p w14:paraId="65F2BC9D"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26C2">
        <w:rPr>
          <w:rFonts w:ascii="Courier New" w:hAnsi="Courier New"/>
          <w:noProof/>
          <w:sz w:val="16"/>
          <w:lang w:eastAsia="en-GB"/>
        </w:rPr>
        <w:t xml:space="preserve">maxReportConfigId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64</w:t>
      </w:r>
    </w:p>
    <w:p w14:paraId="2C3ABB43"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maxNrofCodebooks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      </w:t>
      </w:r>
      <w:r w:rsidRPr="002026C2">
        <w:rPr>
          <w:rFonts w:ascii="Courier New" w:hAnsi="Courier New"/>
          <w:noProof/>
          <w:color w:val="808080"/>
          <w:sz w:val="16"/>
          <w:lang w:eastAsia="en-GB"/>
        </w:rPr>
        <w:t>-- Maximum number of codebooks supported by the UE</w:t>
      </w:r>
    </w:p>
    <w:p w14:paraId="642EC637"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maxNrofCSI-RS-ResourcesExt-r16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      </w:t>
      </w:r>
      <w:r w:rsidRPr="002026C2">
        <w:rPr>
          <w:rFonts w:ascii="Courier New" w:hAnsi="Courier New"/>
          <w:noProof/>
          <w:color w:val="808080"/>
          <w:sz w:val="16"/>
          <w:lang w:eastAsia="en-GB"/>
        </w:rPr>
        <w:t>-- Maximum number of codebook resources supported by the UE for eType2/Codebook combo</w:t>
      </w:r>
    </w:p>
    <w:p w14:paraId="717713C1"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maxNrofCSI-RS-ResourcesExt-r17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Maximum number of codebook resources for fetype2R1 and fetype2R2</w:t>
      </w:r>
    </w:p>
    <w:p w14:paraId="003DC2E9"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maxNrofCSI-RS-Resources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7       </w:t>
      </w:r>
      <w:r w:rsidRPr="002026C2">
        <w:rPr>
          <w:rFonts w:ascii="Courier New" w:hAnsi="Courier New"/>
          <w:noProof/>
          <w:color w:val="808080"/>
          <w:sz w:val="16"/>
          <w:lang w:eastAsia="en-GB"/>
        </w:rPr>
        <w:t>-- Maximum number of codebook resources supported by the UE</w:t>
      </w:r>
    </w:p>
    <w:p w14:paraId="5C6B186B"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eastAsiaTheme="minorEastAsia" w:hAnsi="Courier New"/>
          <w:noProof/>
          <w:sz w:val="16"/>
          <w:lang w:eastAsia="en-GB"/>
        </w:rPr>
        <w:t>maxNrofCSI-RS-ResourcesAlt-r16</w:t>
      </w:r>
      <w:r w:rsidRPr="002026C2">
        <w:rPr>
          <w:rFonts w:ascii="Courier New" w:hAnsi="Courier New"/>
          <w:noProof/>
          <w:sz w:val="16"/>
          <w:lang w:eastAsia="en-GB"/>
        </w:rPr>
        <w:t xml:space="preserve">          </w:t>
      </w:r>
      <w:r w:rsidRPr="002026C2">
        <w:rPr>
          <w:rFonts w:ascii="Courier New" w:eastAsiaTheme="minorEastAsia" w:hAnsi="Courier New"/>
          <w:noProof/>
          <w:color w:val="993366"/>
          <w:sz w:val="16"/>
          <w:lang w:eastAsia="en-GB"/>
        </w:rPr>
        <w:t>INTEGER</w:t>
      </w:r>
      <w:r w:rsidRPr="002026C2">
        <w:rPr>
          <w:rFonts w:ascii="Courier New" w:eastAsiaTheme="minorEastAsia" w:hAnsi="Courier New"/>
          <w:noProof/>
          <w:sz w:val="16"/>
          <w:lang w:eastAsia="en-GB"/>
        </w:rPr>
        <w:t xml:space="preserve"> ::= 512</w:t>
      </w:r>
      <w:r w:rsidRPr="002026C2">
        <w:rPr>
          <w:rFonts w:ascii="Courier New" w:hAnsi="Courier New"/>
          <w:noProof/>
          <w:sz w:val="16"/>
          <w:lang w:eastAsia="en-GB"/>
        </w:rPr>
        <w:t xml:space="preserve">     </w:t>
      </w:r>
      <w:r w:rsidRPr="002026C2">
        <w:rPr>
          <w:rFonts w:ascii="Courier New" w:eastAsiaTheme="minorEastAsia" w:hAnsi="Courier New"/>
          <w:noProof/>
          <w:color w:val="808080"/>
          <w:sz w:val="16"/>
          <w:lang w:eastAsia="en-GB"/>
        </w:rPr>
        <w:t>-- Maximum number of alternative codebook resources supported by the UE</w:t>
      </w:r>
    </w:p>
    <w:p w14:paraId="1394AE6C"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eastAsiaTheme="minorEastAsia" w:hAnsi="Courier New"/>
          <w:noProof/>
          <w:sz w:val="16"/>
          <w:lang w:eastAsia="en-GB"/>
        </w:rPr>
        <w:t>maxNrofCSI-RS-ResourcesAlt-1-r16</w:t>
      </w:r>
      <w:r w:rsidRPr="002026C2">
        <w:rPr>
          <w:rFonts w:ascii="Courier New" w:hAnsi="Courier New"/>
          <w:noProof/>
          <w:sz w:val="16"/>
          <w:lang w:eastAsia="en-GB"/>
        </w:rPr>
        <w:t xml:space="preserve">        </w:t>
      </w:r>
      <w:r w:rsidRPr="002026C2">
        <w:rPr>
          <w:rFonts w:ascii="Courier New" w:eastAsiaTheme="minorEastAsia" w:hAnsi="Courier New"/>
          <w:noProof/>
          <w:color w:val="993366"/>
          <w:sz w:val="16"/>
          <w:lang w:eastAsia="en-GB"/>
        </w:rPr>
        <w:t>INTEGER</w:t>
      </w:r>
      <w:r w:rsidRPr="002026C2">
        <w:rPr>
          <w:rFonts w:ascii="Courier New" w:eastAsiaTheme="minorEastAsia" w:hAnsi="Courier New"/>
          <w:noProof/>
          <w:sz w:val="16"/>
          <w:lang w:eastAsia="en-GB"/>
        </w:rPr>
        <w:t xml:space="preserve"> ::= 511</w:t>
      </w:r>
      <w:r w:rsidRPr="002026C2">
        <w:rPr>
          <w:rFonts w:ascii="Courier New" w:hAnsi="Courier New"/>
          <w:noProof/>
          <w:sz w:val="16"/>
          <w:lang w:eastAsia="en-GB"/>
        </w:rPr>
        <w:t xml:space="preserve">     </w:t>
      </w:r>
      <w:r w:rsidRPr="002026C2">
        <w:rPr>
          <w:rFonts w:ascii="Courier New" w:eastAsiaTheme="minorEastAsia" w:hAnsi="Courier New"/>
          <w:noProof/>
          <w:color w:val="808080"/>
          <w:sz w:val="16"/>
          <w:lang w:eastAsia="en-GB"/>
        </w:rPr>
        <w:t>-- Maximum number of alternative codebook resources supported by the UE minus 1</w:t>
      </w:r>
    </w:p>
    <w:p w14:paraId="49F4162A"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26C2">
        <w:rPr>
          <w:rFonts w:ascii="Courier New" w:hAnsi="Courier New"/>
          <w:noProof/>
          <w:sz w:val="16"/>
          <w:lang w:eastAsia="en-GB"/>
        </w:rPr>
        <w:t xml:space="preserve">maxNrofSRI-PUSCH-Mappings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w:t>
      </w:r>
    </w:p>
    <w:p w14:paraId="34031430"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26C2">
        <w:rPr>
          <w:rFonts w:ascii="Courier New" w:hAnsi="Courier New"/>
          <w:noProof/>
          <w:sz w:val="16"/>
          <w:lang w:eastAsia="en-GB"/>
        </w:rPr>
        <w:t xml:space="preserve">maxNrofSRI-PUSCH-Mappings-1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15</w:t>
      </w:r>
    </w:p>
    <w:p w14:paraId="752A417D"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maxSIB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32       </w:t>
      </w:r>
      <w:r w:rsidRPr="002026C2">
        <w:rPr>
          <w:rFonts w:ascii="Courier New" w:hAnsi="Courier New"/>
          <w:noProof/>
          <w:color w:val="808080"/>
          <w:sz w:val="16"/>
          <w:lang w:eastAsia="en-GB"/>
        </w:rPr>
        <w:t>-- Maximum number of SIBs</w:t>
      </w:r>
    </w:p>
    <w:p w14:paraId="711F4042"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maxSI-Message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32       </w:t>
      </w:r>
      <w:r w:rsidRPr="002026C2">
        <w:rPr>
          <w:rFonts w:ascii="Courier New" w:hAnsi="Courier New"/>
          <w:noProof/>
          <w:color w:val="808080"/>
          <w:sz w:val="16"/>
          <w:lang w:eastAsia="en-GB"/>
        </w:rPr>
        <w:t>-- Maximum number of SI messages</w:t>
      </w:r>
    </w:p>
    <w:p w14:paraId="56F11AE3"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maxSIB-MessagePlus1-r17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33       </w:t>
      </w:r>
      <w:r w:rsidRPr="002026C2">
        <w:rPr>
          <w:rFonts w:ascii="Courier New" w:hAnsi="Courier New"/>
          <w:noProof/>
          <w:color w:val="808080"/>
          <w:sz w:val="16"/>
          <w:lang w:eastAsia="en-GB"/>
        </w:rPr>
        <w:t>-- Maximum number of SIB messages plus 1</w:t>
      </w:r>
    </w:p>
    <w:p w14:paraId="7AA15A7E"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maxPO-perPF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4       </w:t>
      </w:r>
      <w:r w:rsidRPr="002026C2">
        <w:rPr>
          <w:rFonts w:ascii="Courier New" w:hAnsi="Courier New"/>
          <w:noProof/>
          <w:color w:val="808080"/>
          <w:sz w:val="16"/>
          <w:lang w:eastAsia="en-GB"/>
        </w:rPr>
        <w:t>-- Maximum number of paging occasion per paging frame</w:t>
      </w:r>
    </w:p>
    <w:p w14:paraId="1B19806C"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maxP</w:t>
      </w:r>
      <w:r w:rsidRPr="002026C2">
        <w:rPr>
          <w:rFonts w:ascii="Courier New" w:eastAsia="等线" w:hAnsi="Courier New"/>
          <w:noProof/>
          <w:sz w:val="16"/>
          <w:lang w:eastAsia="en-GB"/>
        </w:rPr>
        <w:t>EI</w:t>
      </w:r>
      <w:r w:rsidRPr="002026C2">
        <w:rPr>
          <w:rFonts w:ascii="Courier New" w:hAnsi="Courier New"/>
          <w:noProof/>
          <w:sz w:val="16"/>
          <w:lang w:eastAsia="en-GB"/>
        </w:rPr>
        <w:t xml:space="preserve">-perPF-r17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4       </w:t>
      </w:r>
      <w:r w:rsidRPr="002026C2">
        <w:rPr>
          <w:rFonts w:ascii="Courier New" w:hAnsi="Courier New"/>
          <w:noProof/>
          <w:color w:val="808080"/>
          <w:sz w:val="16"/>
          <w:lang w:eastAsia="en-GB"/>
        </w:rPr>
        <w:t xml:space="preserve">-- Maximum number of </w:t>
      </w:r>
      <w:r w:rsidRPr="002026C2">
        <w:rPr>
          <w:rFonts w:ascii="Courier New" w:eastAsia="等线" w:hAnsi="Courier New"/>
          <w:noProof/>
          <w:color w:val="808080"/>
          <w:sz w:val="16"/>
          <w:lang w:eastAsia="en-GB"/>
        </w:rPr>
        <w:t>PEI</w:t>
      </w:r>
      <w:r w:rsidRPr="002026C2">
        <w:rPr>
          <w:rFonts w:ascii="Courier New" w:hAnsi="Courier New"/>
          <w:noProof/>
          <w:color w:val="808080"/>
          <w:sz w:val="16"/>
          <w:lang w:eastAsia="en-GB"/>
        </w:rPr>
        <w:t xml:space="preserve"> occasion per paging frame</w:t>
      </w:r>
    </w:p>
    <w:p w14:paraId="3C607166"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maxAccessCat-1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63      </w:t>
      </w:r>
      <w:r w:rsidRPr="002026C2">
        <w:rPr>
          <w:rFonts w:ascii="Courier New" w:hAnsi="Courier New"/>
          <w:noProof/>
          <w:color w:val="808080"/>
          <w:sz w:val="16"/>
          <w:lang w:eastAsia="en-GB"/>
        </w:rPr>
        <w:t>-- Maximum number of Access Categories minus 1</w:t>
      </w:r>
    </w:p>
    <w:p w14:paraId="5AEB1871"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maxBarringInfoSet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Maximum number of access control parameter sets</w:t>
      </w:r>
    </w:p>
    <w:p w14:paraId="08157E59"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maxCellEUTRA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Maximum number of E-UTRA cells in SIB list</w:t>
      </w:r>
    </w:p>
    <w:p w14:paraId="3B9CC0E6"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maxEUTRA-Carrier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Maximum number of E-UTRA carriers in SIB list</w:t>
      </w:r>
    </w:p>
    <w:p w14:paraId="07A1039C"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maxPLMNIdentities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Maximum number of PLMN identities in RAN area configurations</w:t>
      </w:r>
    </w:p>
    <w:p w14:paraId="47143929"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maxDownlinkFeatureSets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1024    </w:t>
      </w:r>
      <w:r w:rsidRPr="002026C2">
        <w:rPr>
          <w:rFonts w:ascii="Courier New" w:hAnsi="Courier New"/>
          <w:noProof/>
          <w:color w:val="808080"/>
          <w:sz w:val="16"/>
          <w:lang w:eastAsia="en-GB"/>
        </w:rPr>
        <w:t>-- (for NR DL) Total number of FeatureSets (size of the pool)</w:t>
      </w:r>
    </w:p>
    <w:p w14:paraId="6DE1AA4A"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maxUplinkFeatureSets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1024    </w:t>
      </w:r>
      <w:r w:rsidRPr="002026C2">
        <w:rPr>
          <w:rFonts w:ascii="Courier New" w:hAnsi="Courier New"/>
          <w:noProof/>
          <w:color w:val="808080"/>
          <w:sz w:val="16"/>
          <w:lang w:eastAsia="en-GB"/>
        </w:rPr>
        <w:t>-- (for NR UL) Total number of FeatureSets (size of the pool)</w:t>
      </w:r>
    </w:p>
    <w:p w14:paraId="054ED545"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maxEUTRA-DL-FeatureSets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256     </w:t>
      </w:r>
      <w:r w:rsidRPr="002026C2">
        <w:rPr>
          <w:rFonts w:ascii="Courier New" w:hAnsi="Courier New"/>
          <w:noProof/>
          <w:color w:val="808080"/>
          <w:sz w:val="16"/>
          <w:lang w:eastAsia="en-GB"/>
        </w:rPr>
        <w:t>-- (for E-UTRA) Total number of FeatureSets (size of the pool)</w:t>
      </w:r>
    </w:p>
    <w:p w14:paraId="3C585943"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maxEUTRA-UL-FeatureSets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256     </w:t>
      </w:r>
      <w:r w:rsidRPr="002026C2">
        <w:rPr>
          <w:rFonts w:ascii="Courier New" w:hAnsi="Courier New"/>
          <w:noProof/>
          <w:color w:val="808080"/>
          <w:sz w:val="16"/>
          <w:lang w:eastAsia="en-GB"/>
        </w:rPr>
        <w:t>-- (for E-UTRA) Total number of FeatureSets (size of the pool)</w:t>
      </w:r>
    </w:p>
    <w:p w14:paraId="246524BA"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maxFeatureSetsPerBand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128     </w:t>
      </w:r>
      <w:r w:rsidRPr="002026C2">
        <w:rPr>
          <w:rFonts w:ascii="Courier New" w:hAnsi="Courier New"/>
          <w:noProof/>
          <w:color w:val="808080"/>
          <w:sz w:val="16"/>
          <w:lang w:eastAsia="en-GB"/>
        </w:rPr>
        <w:t>-- (for NR) The number of feature sets associated with one band.</w:t>
      </w:r>
    </w:p>
    <w:p w14:paraId="573EAEB0"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maxPerCC-FeatureSets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1024    </w:t>
      </w:r>
      <w:r w:rsidRPr="002026C2">
        <w:rPr>
          <w:rFonts w:ascii="Courier New" w:hAnsi="Courier New"/>
          <w:noProof/>
          <w:color w:val="808080"/>
          <w:sz w:val="16"/>
          <w:lang w:eastAsia="en-GB"/>
        </w:rPr>
        <w:t>-- (for NR) Total number of CC-specific FeatureSets (size of the pool)</w:t>
      </w:r>
    </w:p>
    <w:p w14:paraId="1AC07BD8"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maxFeatureSetCombinations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1024    </w:t>
      </w:r>
      <w:r w:rsidRPr="002026C2">
        <w:rPr>
          <w:rFonts w:ascii="Courier New" w:hAnsi="Courier New"/>
          <w:noProof/>
          <w:color w:val="808080"/>
          <w:sz w:val="16"/>
          <w:lang w:eastAsia="en-GB"/>
        </w:rPr>
        <w:t>-- (for MR-DC/NR)Total number of Feature set combinations (size of the pool)</w:t>
      </w:r>
    </w:p>
    <w:p w14:paraId="655BC224"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26C2">
        <w:rPr>
          <w:rFonts w:ascii="Courier New" w:hAnsi="Courier New"/>
          <w:noProof/>
          <w:sz w:val="16"/>
          <w:lang w:eastAsia="en-GB"/>
        </w:rPr>
        <w:t xml:space="preserve">maxInterRAT-RSTD-Freq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w:t>
      </w:r>
    </w:p>
    <w:p w14:paraId="0C33D385"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maxGIN-r17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24      </w:t>
      </w:r>
      <w:r w:rsidRPr="002026C2">
        <w:rPr>
          <w:rFonts w:ascii="Courier New" w:hAnsi="Courier New"/>
          <w:noProof/>
          <w:color w:val="808080"/>
          <w:sz w:val="16"/>
          <w:lang w:eastAsia="en-GB"/>
        </w:rPr>
        <w:t>-- Maximum number of broadcast GINs</w:t>
      </w:r>
    </w:p>
    <w:p w14:paraId="3B465322"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maxHRNN-Len-r16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48      </w:t>
      </w:r>
      <w:r w:rsidRPr="002026C2">
        <w:rPr>
          <w:rFonts w:ascii="Courier New" w:hAnsi="Courier New"/>
          <w:noProof/>
          <w:color w:val="808080"/>
          <w:sz w:val="16"/>
          <w:lang w:eastAsia="en-GB"/>
        </w:rPr>
        <w:t>-- Maximum length of HRNNs</w:t>
      </w:r>
    </w:p>
    <w:p w14:paraId="13F01393"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maxNPN-r16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12      </w:t>
      </w:r>
      <w:r w:rsidRPr="002026C2">
        <w:rPr>
          <w:rFonts w:ascii="Courier New" w:hAnsi="Courier New"/>
          <w:noProof/>
          <w:color w:val="808080"/>
          <w:sz w:val="16"/>
          <w:lang w:eastAsia="en-GB"/>
        </w:rPr>
        <w:t>-- Maximum number of NPNs broadcast and reported by UE at establishment</w:t>
      </w:r>
    </w:p>
    <w:p w14:paraId="7C2BA82B"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maxSNPN-ConfigCellId-r18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32      </w:t>
      </w:r>
      <w:r w:rsidRPr="002026C2">
        <w:rPr>
          <w:rFonts w:ascii="Courier New" w:hAnsi="Courier New"/>
          <w:noProof/>
          <w:color w:val="808080"/>
          <w:sz w:val="16"/>
          <w:lang w:eastAsia="en-GB"/>
        </w:rPr>
        <w:t>-- Maximum number of Cell ID subject for SNPNS for MDT scope</w:t>
      </w:r>
    </w:p>
    <w:p w14:paraId="31DF7B8C"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maxSNPN-ConfigID-r18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      </w:t>
      </w:r>
      <w:r w:rsidRPr="002026C2">
        <w:rPr>
          <w:rFonts w:ascii="Courier New" w:hAnsi="Courier New"/>
          <w:noProof/>
          <w:color w:val="808080"/>
          <w:sz w:val="16"/>
          <w:lang w:eastAsia="en-GB"/>
        </w:rPr>
        <w:t>-- Maximum number of SNPNs subject for MDT scope</w:t>
      </w:r>
    </w:p>
    <w:p w14:paraId="6593827F"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maxSNPN-ConfigTAI-r18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Maximum number of TA subject for MDT scope</w:t>
      </w:r>
    </w:p>
    <w:p w14:paraId="67023DC4"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maxNrOfMinSchedulingOffsetValues-r16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2       </w:t>
      </w:r>
      <w:r w:rsidRPr="002026C2">
        <w:rPr>
          <w:rFonts w:ascii="Courier New" w:hAnsi="Courier New"/>
          <w:noProof/>
          <w:color w:val="808080"/>
          <w:sz w:val="16"/>
          <w:lang w:eastAsia="en-GB"/>
        </w:rPr>
        <w:t>-- Maximum number of min. scheduling offset (K0/K2) configurations</w:t>
      </w:r>
    </w:p>
    <w:p w14:paraId="5C087D2A"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maxK0-SchedulingOffset-r16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      </w:t>
      </w:r>
      <w:r w:rsidRPr="002026C2">
        <w:rPr>
          <w:rFonts w:ascii="Courier New" w:hAnsi="Courier New"/>
          <w:noProof/>
          <w:color w:val="808080"/>
          <w:sz w:val="16"/>
          <w:lang w:eastAsia="en-GB"/>
        </w:rPr>
        <w:t>-- Maximum number of slots configured as min. scheduling offset (K0)</w:t>
      </w:r>
    </w:p>
    <w:p w14:paraId="4CB6A2DA"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maxK2-SchedulingOffset-r16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      </w:t>
      </w:r>
      <w:r w:rsidRPr="002026C2">
        <w:rPr>
          <w:rFonts w:ascii="Courier New" w:hAnsi="Courier New"/>
          <w:noProof/>
          <w:color w:val="808080"/>
          <w:sz w:val="16"/>
          <w:lang w:eastAsia="en-GB"/>
        </w:rPr>
        <w:t>-- Maximum number of slots configured as min. scheduling offset (K2)</w:t>
      </w:r>
    </w:p>
    <w:p w14:paraId="159262EF"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maxK0-SchedulingOffset-r17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64      </w:t>
      </w:r>
      <w:r w:rsidRPr="002026C2">
        <w:rPr>
          <w:rFonts w:ascii="Courier New" w:hAnsi="Courier New"/>
          <w:noProof/>
          <w:color w:val="808080"/>
          <w:sz w:val="16"/>
          <w:lang w:eastAsia="en-GB"/>
        </w:rPr>
        <w:t>-- Maximum number of slots configured as min. scheduling offset (K0)</w:t>
      </w:r>
    </w:p>
    <w:p w14:paraId="2BEA2738"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lastRenderedPageBreak/>
        <w:t xml:space="preserve">maxK2-SchedulingOffset-r17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64      </w:t>
      </w:r>
      <w:r w:rsidRPr="002026C2">
        <w:rPr>
          <w:rFonts w:ascii="Courier New" w:hAnsi="Courier New"/>
          <w:noProof/>
          <w:color w:val="808080"/>
          <w:sz w:val="16"/>
          <w:lang w:eastAsia="en-GB"/>
        </w:rPr>
        <w:t>-- Maximum number of slots configured as min. scheduling offset (K2)</w:t>
      </w:r>
    </w:p>
    <w:p w14:paraId="50EF5241"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maxDCI-2-6-Size-r16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140     </w:t>
      </w:r>
      <w:r w:rsidRPr="002026C2">
        <w:rPr>
          <w:rFonts w:ascii="Courier New" w:hAnsi="Courier New"/>
          <w:noProof/>
          <w:color w:val="808080"/>
          <w:sz w:val="16"/>
          <w:lang w:eastAsia="en-GB"/>
        </w:rPr>
        <w:t>-- Maximum size of DCI format 2-6</w:t>
      </w:r>
    </w:p>
    <w:p w14:paraId="08336953"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maxDCI-2-7-Size-r17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43      </w:t>
      </w:r>
      <w:r w:rsidRPr="002026C2">
        <w:rPr>
          <w:rFonts w:ascii="Courier New" w:hAnsi="Courier New"/>
          <w:noProof/>
          <w:color w:val="808080"/>
          <w:sz w:val="16"/>
          <w:lang w:eastAsia="en-GB"/>
        </w:rPr>
        <w:t>-- Maximum size of DCI format 2-7</w:t>
      </w:r>
    </w:p>
    <w:p w14:paraId="375C433C"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maxDCI-2-6-Size-1-r16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139     </w:t>
      </w:r>
      <w:r w:rsidRPr="002026C2">
        <w:rPr>
          <w:rFonts w:ascii="Courier New" w:hAnsi="Courier New"/>
          <w:noProof/>
          <w:color w:val="808080"/>
          <w:sz w:val="16"/>
          <w:lang w:eastAsia="en-GB"/>
        </w:rPr>
        <w:t>-- Maximum DCI format 2-6 size minus 1</w:t>
      </w:r>
    </w:p>
    <w:p w14:paraId="698C2378"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maxDCI-2-9-Size-r18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140     </w:t>
      </w:r>
      <w:r w:rsidRPr="002026C2">
        <w:rPr>
          <w:rFonts w:ascii="Courier New" w:hAnsi="Courier New"/>
          <w:noProof/>
          <w:color w:val="808080"/>
          <w:sz w:val="16"/>
          <w:lang w:eastAsia="en-GB"/>
        </w:rPr>
        <w:t>-- Maximum DCI format 2-9 size</w:t>
      </w:r>
    </w:p>
    <w:p w14:paraId="4039A828"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maxDCI-2-9-Size-1-r18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139     </w:t>
      </w:r>
      <w:r w:rsidRPr="002026C2">
        <w:rPr>
          <w:rFonts w:ascii="Courier New" w:hAnsi="Courier New"/>
          <w:noProof/>
          <w:color w:val="808080"/>
          <w:sz w:val="16"/>
          <w:lang w:eastAsia="en-GB"/>
        </w:rPr>
        <w:t>-- Maximum DCI format 2-9 size minus 1</w:t>
      </w:r>
    </w:p>
    <w:p w14:paraId="7EF4E024"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maxNrofUL-Allocations-r16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64      </w:t>
      </w:r>
      <w:r w:rsidRPr="002026C2">
        <w:rPr>
          <w:rFonts w:ascii="Courier New" w:hAnsi="Courier New"/>
          <w:noProof/>
          <w:color w:val="808080"/>
          <w:sz w:val="16"/>
          <w:lang w:eastAsia="en-GB"/>
        </w:rPr>
        <w:t>-- Maximum number of PUSCH time domain resource allocations</w:t>
      </w:r>
    </w:p>
    <w:p w14:paraId="1347CE93"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maxNrofUL-Allocations-1-r18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63      </w:t>
      </w:r>
      <w:r w:rsidRPr="002026C2">
        <w:rPr>
          <w:rFonts w:ascii="Courier New" w:hAnsi="Courier New"/>
          <w:noProof/>
          <w:color w:val="808080"/>
          <w:sz w:val="16"/>
          <w:lang w:eastAsia="en-GB"/>
        </w:rPr>
        <w:t>-- Maximum number of PUSCH time domain resource allocations minus 1</w:t>
      </w:r>
    </w:p>
    <w:p w14:paraId="44CC9CDE"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maxNrofP0-PUSCH-Set-r16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2       </w:t>
      </w:r>
      <w:r w:rsidRPr="002026C2">
        <w:rPr>
          <w:rFonts w:ascii="Courier New" w:hAnsi="Courier New"/>
          <w:noProof/>
          <w:color w:val="808080"/>
          <w:sz w:val="16"/>
          <w:lang w:eastAsia="en-GB"/>
        </w:rPr>
        <w:t>-- Maximum number of P0 PUSCH set(s)</w:t>
      </w:r>
    </w:p>
    <w:p w14:paraId="78AAC4B7"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maxOnDemandSIB-r16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Maximum number of SIB(s) that can be requested on-demand</w:t>
      </w:r>
    </w:p>
    <w:p w14:paraId="4A49990A"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maxOnDemandPosSIB-r16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32      </w:t>
      </w:r>
      <w:r w:rsidRPr="002026C2">
        <w:rPr>
          <w:rFonts w:ascii="Courier New" w:hAnsi="Courier New"/>
          <w:noProof/>
          <w:color w:val="808080"/>
          <w:sz w:val="16"/>
          <w:lang w:eastAsia="en-GB"/>
        </w:rPr>
        <w:t>-- Maximum number of posSIB(s) that can be requested on-demand</w:t>
      </w:r>
    </w:p>
    <w:p w14:paraId="0480F884"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maxCI-DCI-PayloadSize-r16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126     </w:t>
      </w:r>
      <w:r w:rsidRPr="002026C2">
        <w:rPr>
          <w:rFonts w:ascii="Courier New" w:hAnsi="Courier New"/>
          <w:noProof/>
          <w:color w:val="808080"/>
          <w:sz w:val="16"/>
          <w:lang w:eastAsia="en-GB"/>
        </w:rPr>
        <w:t>-- Maximum number of the DCI size for CI</w:t>
      </w:r>
    </w:p>
    <w:p w14:paraId="62CA984C"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maxCI-DCI-PayloadSize-1-r16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125     </w:t>
      </w:r>
      <w:r w:rsidRPr="002026C2">
        <w:rPr>
          <w:rFonts w:ascii="Courier New" w:hAnsi="Courier New"/>
          <w:noProof/>
          <w:color w:val="808080"/>
          <w:sz w:val="16"/>
          <w:lang w:eastAsia="en-GB"/>
        </w:rPr>
        <w:t>-- Maximum number of the DCI size for CI minus 1</w:t>
      </w:r>
    </w:p>
    <w:p w14:paraId="11418C3B"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maxUu-RelayRLC-ChannelID-r17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32      </w:t>
      </w:r>
      <w:r w:rsidRPr="002026C2">
        <w:rPr>
          <w:rFonts w:ascii="Courier New" w:hAnsi="Courier New"/>
          <w:noProof/>
          <w:color w:val="808080"/>
          <w:sz w:val="16"/>
          <w:lang w:eastAsia="en-GB"/>
        </w:rPr>
        <w:t>-- Maximum value of Uu Relay RLC channel ID</w:t>
      </w:r>
    </w:p>
    <w:p w14:paraId="1AAD6723"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maxWLAN-Id-Report-r16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32      </w:t>
      </w:r>
      <w:r w:rsidRPr="002026C2">
        <w:rPr>
          <w:rFonts w:ascii="Courier New" w:hAnsi="Courier New"/>
          <w:noProof/>
          <w:color w:val="808080"/>
          <w:sz w:val="16"/>
          <w:lang w:eastAsia="en-GB"/>
        </w:rPr>
        <w:t>-- Maximum number of WLAN IDs to report</w:t>
      </w:r>
    </w:p>
    <w:p w14:paraId="095A69EF"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maxWLAN-Name-r16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4       </w:t>
      </w:r>
      <w:r w:rsidRPr="002026C2">
        <w:rPr>
          <w:rFonts w:ascii="Courier New" w:hAnsi="Courier New"/>
          <w:noProof/>
          <w:color w:val="808080"/>
          <w:sz w:val="16"/>
          <w:lang w:eastAsia="en-GB"/>
        </w:rPr>
        <w:t>-- Maximum number of WLAN name</w:t>
      </w:r>
    </w:p>
    <w:p w14:paraId="6C9E9C7C"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eastAsia="等线" w:hAnsi="Courier New"/>
          <w:noProof/>
          <w:sz w:val="16"/>
          <w:lang w:eastAsia="en-GB"/>
        </w:rPr>
        <w:t>maxRAReport-r16</w:t>
      </w:r>
      <w:r w:rsidRPr="002026C2">
        <w:rPr>
          <w:rFonts w:ascii="Courier New" w:hAnsi="Courier New"/>
          <w:noProof/>
          <w:sz w:val="16"/>
          <w:lang w:eastAsia="en-GB"/>
        </w:rPr>
        <w:t xml:space="preserve">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Maximum number of RA procedures information to be included in the RA report</w:t>
      </w:r>
    </w:p>
    <w:p w14:paraId="1BE636C3"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maxTxConfig-r16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64      </w:t>
      </w:r>
      <w:r w:rsidRPr="002026C2">
        <w:rPr>
          <w:rFonts w:ascii="Courier New" w:hAnsi="Courier New"/>
          <w:noProof/>
          <w:color w:val="808080"/>
          <w:sz w:val="16"/>
          <w:lang w:eastAsia="en-GB"/>
        </w:rPr>
        <w:t>-- Maximum number of sidelink transmission parameters configurations</w:t>
      </w:r>
    </w:p>
    <w:p w14:paraId="69CF981A"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maxTxConfig-1-r16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63      </w:t>
      </w:r>
      <w:r w:rsidRPr="002026C2">
        <w:rPr>
          <w:rFonts w:ascii="Courier New" w:hAnsi="Courier New"/>
          <w:noProof/>
          <w:color w:val="808080"/>
          <w:sz w:val="16"/>
          <w:lang w:eastAsia="en-GB"/>
        </w:rPr>
        <w:t>-- Maximum number of sidelink transmission parameters configurations minus 1</w:t>
      </w:r>
    </w:p>
    <w:p w14:paraId="5C0AFF4D"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maxPSSCH-TxConfig-r16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      </w:t>
      </w:r>
      <w:r w:rsidRPr="002026C2">
        <w:rPr>
          <w:rFonts w:ascii="Courier New" w:hAnsi="Courier New"/>
          <w:noProof/>
          <w:color w:val="808080"/>
          <w:sz w:val="16"/>
          <w:lang w:eastAsia="en-GB"/>
        </w:rPr>
        <w:t>-- Maximum number of PSSCH TX configurations</w:t>
      </w:r>
    </w:p>
    <w:p w14:paraId="2CF10F5B"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maxNrofCLI-RSSI-Resources-r16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64      </w:t>
      </w:r>
      <w:r w:rsidRPr="002026C2">
        <w:rPr>
          <w:rFonts w:ascii="Courier New" w:hAnsi="Courier New"/>
          <w:noProof/>
          <w:color w:val="808080"/>
          <w:sz w:val="16"/>
          <w:lang w:eastAsia="en-GB"/>
        </w:rPr>
        <w:t>-- Maximum number of CLI-RSSI resources for UE</w:t>
      </w:r>
    </w:p>
    <w:p w14:paraId="36E6DC7E"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maxNrofCLI-RSSI-Resources-1-r16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63      </w:t>
      </w:r>
      <w:r w:rsidRPr="002026C2">
        <w:rPr>
          <w:rFonts w:ascii="Courier New" w:hAnsi="Courier New"/>
          <w:noProof/>
          <w:color w:val="808080"/>
          <w:sz w:val="16"/>
          <w:lang w:eastAsia="en-GB"/>
        </w:rPr>
        <w:t>-- Maximum number of CLI-RSSI resources for UE minus 1</w:t>
      </w:r>
    </w:p>
    <w:p w14:paraId="51A59DB9"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maxNrofCLI-SRS-Resources-r16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32      </w:t>
      </w:r>
      <w:r w:rsidRPr="002026C2">
        <w:rPr>
          <w:rFonts w:ascii="Courier New" w:hAnsi="Courier New"/>
          <w:noProof/>
          <w:color w:val="808080"/>
          <w:sz w:val="16"/>
          <w:lang w:eastAsia="en-GB"/>
        </w:rPr>
        <w:t>-- Maximum number of SRS resources for CLI measurement for UE</w:t>
      </w:r>
    </w:p>
    <w:p w14:paraId="59A094C7"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26C2">
        <w:rPr>
          <w:rFonts w:ascii="Courier New" w:hAnsi="Courier New"/>
          <w:noProof/>
          <w:sz w:val="16"/>
          <w:lang w:eastAsia="en-GB"/>
        </w:rPr>
        <w:t xml:space="preserve">maxCLI-Report-r16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w:t>
      </w:r>
    </w:p>
    <w:p w14:paraId="00787694"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maxNrofCC-Group-r17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      </w:t>
      </w:r>
      <w:r w:rsidRPr="002026C2">
        <w:rPr>
          <w:rFonts w:ascii="Courier New" w:hAnsi="Courier New"/>
          <w:noProof/>
          <w:color w:val="808080"/>
          <w:sz w:val="16"/>
          <w:lang w:eastAsia="en-GB"/>
        </w:rPr>
        <w:t>-- Maximum number of CC groups for DC location report</w:t>
      </w:r>
    </w:p>
    <w:p w14:paraId="2869CEE7"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maxNrofConfiguredGrantConfig-r16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12      </w:t>
      </w:r>
      <w:r w:rsidRPr="002026C2">
        <w:rPr>
          <w:rFonts w:ascii="Courier New" w:hAnsi="Courier New"/>
          <w:noProof/>
          <w:color w:val="808080"/>
          <w:sz w:val="16"/>
          <w:lang w:eastAsia="en-GB"/>
        </w:rPr>
        <w:t>-- Maximum number of configured grant configurations per BWP</w:t>
      </w:r>
    </w:p>
    <w:p w14:paraId="7E33442A"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maxNrofConfiguredGrantConfig-1-r16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11      </w:t>
      </w:r>
      <w:r w:rsidRPr="002026C2">
        <w:rPr>
          <w:rFonts w:ascii="Courier New" w:hAnsi="Courier New"/>
          <w:noProof/>
          <w:color w:val="808080"/>
          <w:sz w:val="16"/>
          <w:lang w:eastAsia="en-GB"/>
        </w:rPr>
        <w:t>-- Maximum number of configured grant configurations per BWP minus 1</w:t>
      </w:r>
    </w:p>
    <w:p w14:paraId="0FCAF935"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maxNrofCG-Type2DeactivationState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      </w:t>
      </w:r>
      <w:r w:rsidRPr="002026C2">
        <w:rPr>
          <w:rFonts w:ascii="Courier New" w:hAnsi="Courier New"/>
          <w:noProof/>
          <w:color w:val="808080"/>
          <w:sz w:val="16"/>
          <w:lang w:eastAsia="en-GB"/>
        </w:rPr>
        <w:t>-- Maximum number of deactivation state for type 2 configured grants per BWP</w:t>
      </w:r>
    </w:p>
    <w:p w14:paraId="78C71E5F"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maxNrofConfiguredGrantConfigMAC-1-r16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31      </w:t>
      </w:r>
      <w:r w:rsidRPr="002026C2">
        <w:rPr>
          <w:rFonts w:ascii="Courier New" w:hAnsi="Courier New"/>
          <w:noProof/>
          <w:color w:val="808080"/>
          <w:sz w:val="16"/>
          <w:lang w:eastAsia="en-GB"/>
        </w:rPr>
        <w:t>-- Maximum number of configured grant configurations per MAC entity minus 1</w:t>
      </w:r>
    </w:p>
    <w:p w14:paraId="09E52497"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maxNrofCSI-ReportSubconfigPerCSI-ReportConfig-r18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Maximum number of CSI report subconfigurations per CSI report</w:t>
      </w:r>
    </w:p>
    <w:p w14:paraId="36B974EC"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configuration</w:t>
      </w:r>
    </w:p>
    <w:p w14:paraId="03C740D4"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maxNrofCSI-ReportSubconfigPerCSI-ReportConfig-1-r18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7 </w:t>
      </w:r>
      <w:r w:rsidRPr="002026C2">
        <w:rPr>
          <w:rFonts w:ascii="Courier New" w:hAnsi="Courier New"/>
          <w:noProof/>
          <w:color w:val="808080"/>
          <w:sz w:val="16"/>
          <w:lang w:eastAsia="en-GB"/>
        </w:rPr>
        <w:t>-- Maximum number of CSI report subconfigurations per CSI report</w:t>
      </w:r>
    </w:p>
    <w:p w14:paraId="0E0EB63F"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configuration minus 1</w:t>
      </w:r>
    </w:p>
    <w:p w14:paraId="65724F53"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maxNrofSPS-Config-r16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Maximum number of SPS configurations per BWP</w:t>
      </w:r>
    </w:p>
    <w:p w14:paraId="6D5A0515"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maxNrofSPS-Config-1-r16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7       </w:t>
      </w:r>
      <w:r w:rsidRPr="002026C2">
        <w:rPr>
          <w:rFonts w:ascii="Courier New" w:hAnsi="Courier New"/>
          <w:noProof/>
          <w:color w:val="808080"/>
          <w:sz w:val="16"/>
          <w:lang w:eastAsia="en-GB"/>
        </w:rPr>
        <w:t>-- Maximum number of SPS configurations per BWP minus 1</w:t>
      </w:r>
    </w:p>
    <w:p w14:paraId="3181DFFB"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maxNrofSPS-DeactivationState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      </w:t>
      </w:r>
      <w:r w:rsidRPr="002026C2">
        <w:rPr>
          <w:rFonts w:ascii="Courier New" w:hAnsi="Courier New"/>
          <w:noProof/>
          <w:color w:val="808080"/>
          <w:sz w:val="16"/>
          <w:lang w:eastAsia="en-GB"/>
        </w:rPr>
        <w:t>-- Maximum number of deactivation state for SPS per BWP</w:t>
      </w:r>
    </w:p>
    <w:p w14:paraId="5E7A62A5"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maxNrofPPW-Config-r17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4       </w:t>
      </w:r>
      <w:r w:rsidRPr="002026C2">
        <w:rPr>
          <w:rFonts w:ascii="Courier New" w:hAnsi="Courier New"/>
          <w:noProof/>
          <w:color w:val="808080"/>
          <w:sz w:val="16"/>
          <w:lang w:eastAsia="en-GB"/>
        </w:rPr>
        <w:t>-- Maximum number of Preconfigured PRS processing windows per DL BWP</w:t>
      </w:r>
    </w:p>
    <w:p w14:paraId="18273234"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maxNrofPPW-ID-1-r17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15      </w:t>
      </w:r>
      <w:r w:rsidRPr="002026C2">
        <w:rPr>
          <w:rFonts w:ascii="Courier New" w:hAnsi="Courier New"/>
          <w:noProof/>
          <w:color w:val="808080"/>
          <w:sz w:val="16"/>
          <w:lang w:eastAsia="en-GB"/>
        </w:rPr>
        <w:t>-- Maximum number of Preconfigured PRS processing windows minus 1</w:t>
      </w:r>
    </w:p>
    <w:p w14:paraId="32BDBBB3"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maxNrOfTxTEGReport-r17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256     </w:t>
      </w:r>
      <w:r w:rsidRPr="002026C2">
        <w:rPr>
          <w:rFonts w:ascii="Courier New" w:hAnsi="Courier New"/>
          <w:noProof/>
          <w:color w:val="808080"/>
          <w:sz w:val="16"/>
          <w:lang w:eastAsia="en-GB"/>
        </w:rPr>
        <w:t>-- Maximum number of UE Tx Timing Error Group Report</w:t>
      </w:r>
    </w:p>
    <w:p w14:paraId="33D68E75"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maxNrOfTxTEG-ID-1-r17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7       </w:t>
      </w:r>
      <w:r w:rsidRPr="002026C2">
        <w:rPr>
          <w:rFonts w:ascii="Courier New" w:hAnsi="Courier New"/>
          <w:noProof/>
          <w:color w:val="808080"/>
          <w:sz w:val="16"/>
          <w:lang w:eastAsia="en-GB"/>
        </w:rPr>
        <w:t>-- Maximum number of UE Tx Timing Error Group ID minus 1</w:t>
      </w:r>
    </w:p>
    <w:p w14:paraId="4923DC78"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eastAsia="等线" w:hAnsi="Courier New"/>
          <w:noProof/>
          <w:sz w:val="16"/>
          <w:lang w:eastAsia="en-GB"/>
        </w:rPr>
        <w:t>maxNrofPagingSubgroups-r17</w:t>
      </w:r>
      <w:r w:rsidRPr="002026C2">
        <w:rPr>
          <w:rFonts w:ascii="Courier New" w:hAnsi="Courier New"/>
          <w:noProof/>
          <w:sz w:val="16"/>
          <w:lang w:eastAsia="en-GB"/>
        </w:rPr>
        <w:t xml:space="preserve">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w:t>
      </w:r>
      <w:r w:rsidRPr="002026C2">
        <w:rPr>
          <w:rFonts w:ascii="Courier New" w:eastAsia="等线" w:hAnsi="Courier New"/>
          <w:noProof/>
          <w:sz w:val="16"/>
          <w:lang w:eastAsia="en-GB"/>
        </w:rPr>
        <w:t>8</w:t>
      </w:r>
      <w:r w:rsidRPr="002026C2">
        <w:rPr>
          <w:rFonts w:ascii="Courier New" w:hAnsi="Courier New"/>
          <w:noProof/>
          <w:sz w:val="16"/>
          <w:lang w:eastAsia="en-GB"/>
        </w:rPr>
        <w:t xml:space="preserve">       </w:t>
      </w:r>
      <w:r w:rsidRPr="002026C2">
        <w:rPr>
          <w:rFonts w:ascii="Courier New" w:hAnsi="Courier New"/>
          <w:noProof/>
          <w:color w:val="808080"/>
          <w:sz w:val="16"/>
          <w:lang w:eastAsia="en-GB"/>
        </w:rPr>
        <w:t>-- Maximum number of</w:t>
      </w:r>
      <w:r w:rsidRPr="002026C2">
        <w:rPr>
          <w:rFonts w:ascii="Courier New" w:eastAsia="等线" w:hAnsi="Courier New"/>
          <w:noProof/>
          <w:color w:val="808080"/>
          <w:sz w:val="16"/>
          <w:lang w:eastAsia="en-GB"/>
        </w:rPr>
        <w:t xml:space="preserve"> paging subgroups per paging occasion</w:t>
      </w:r>
    </w:p>
    <w:p w14:paraId="7FCDC9BF"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26C2">
        <w:rPr>
          <w:rFonts w:ascii="Courier New" w:hAnsi="Courier New"/>
          <w:noProof/>
          <w:sz w:val="16"/>
          <w:lang w:eastAsia="en-GB"/>
        </w:rPr>
        <w:t xml:space="preserve">maxNrofPUCCH-ResourceGroups-1-r16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w:t>
      </w:r>
    </w:p>
    <w:p w14:paraId="14C1A2A5"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maxNrofReqComDC-Location-r17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128     </w:t>
      </w:r>
      <w:r w:rsidRPr="002026C2">
        <w:rPr>
          <w:rFonts w:ascii="Courier New" w:hAnsi="Courier New"/>
          <w:noProof/>
          <w:color w:val="808080"/>
          <w:sz w:val="16"/>
          <w:lang w:eastAsia="en-GB"/>
        </w:rPr>
        <w:t>-- Maximum number of requested carriers/BWPs combinations for DC location</w:t>
      </w:r>
    </w:p>
    <w:p w14:paraId="638949F6"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report</w:t>
      </w:r>
    </w:p>
    <w:p w14:paraId="24E76126"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maxNrofServingCellsTCI-r16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32      </w:t>
      </w:r>
      <w:r w:rsidRPr="002026C2">
        <w:rPr>
          <w:rFonts w:ascii="Courier New" w:hAnsi="Courier New"/>
          <w:noProof/>
          <w:color w:val="808080"/>
          <w:sz w:val="16"/>
          <w:lang w:eastAsia="en-GB"/>
        </w:rPr>
        <w:t>-- Maximum number of serving cells in simultaneousTCI-UpdateList</w:t>
      </w:r>
    </w:p>
    <w:p w14:paraId="5B86AF2B"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maxNrofTxDC-TwoCarrier-r16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64      </w:t>
      </w:r>
      <w:r w:rsidRPr="002026C2">
        <w:rPr>
          <w:rFonts w:ascii="Courier New" w:hAnsi="Courier New"/>
          <w:noProof/>
          <w:color w:val="808080"/>
          <w:sz w:val="16"/>
          <w:lang w:eastAsia="en-GB"/>
        </w:rPr>
        <w:t>-- Maximum number of UL Tx DC locations reported by the UE for 2CC uplink CA</w:t>
      </w:r>
    </w:p>
    <w:p w14:paraId="58FADF95"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maxNrofRB-SetGroups-r17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Maximum number of RB set groups</w:t>
      </w:r>
    </w:p>
    <w:p w14:paraId="2B60449A"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maxNrofRB-Sets-r17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Maximum number of RB sets</w:t>
      </w:r>
    </w:p>
    <w:p w14:paraId="273489E2"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maxNrofEnhType3HARQ-ACK-r17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Maximum number of enhanced type 3 HARQ-ACK codebook</w:t>
      </w:r>
    </w:p>
    <w:p w14:paraId="259A76F3"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maxNrofEnhType3HARQ-ACK-1-r17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7       </w:t>
      </w:r>
      <w:r w:rsidRPr="002026C2">
        <w:rPr>
          <w:rFonts w:ascii="Courier New" w:hAnsi="Courier New"/>
          <w:noProof/>
          <w:color w:val="808080"/>
          <w:sz w:val="16"/>
          <w:lang w:eastAsia="en-GB"/>
        </w:rPr>
        <w:t>-- Maximum number of enhanced type 3 HARQ-ACK codebook minus 1</w:t>
      </w:r>
    </w:p>
    <w:p w14:paraId="31D20592"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maxNrofPRS-ResourcesPerSet-r17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64      </w:t>
      </w:r>
      <w:r w:rsidRPr="002026C2">
        <w:rPr>
          <w:rFonts w:ascii="Courier New" w:hAnsi="Courier New"/>
          <w:noProof/>
          <w:color w:val="808080"/>
          <w:sz w:val="16"/>
          <w:lang w:eastAsia="en-GB"/>
        </w:rPr>
        <w:t>-- Maximum number of PRS resources for one set</w:t>
      </w:r>
    </w:p>
    <w:p w14:paraId="612C7BD7"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maxNrofPRS-ResourcesPerSet-1-r17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63      </w:t>
      </w:r>
      <w:r w:rsidRPr="002026C2">
        <w:rPr>
          <w:rFonts w:ascii="Courier New" w:hAnsi="Courier New"/>
          <w:noProof/>
          <w:color w:val="808080"/>
          <w:sz w:val="16"/>
          <w:lang w:eastAsia="en-GB"/>
        </w:rPr>
        <w:t>-- Maximum number of PRS resources for one set minus 1</w:t>
      </w:r>
    </w:p>
    <w:p w14:paraId="0297E417"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26C2">
        <w:rPr>
          <w:rFonts w:ascii="Courier New" w:hAnsi="Courier New"/>
          <w:noProof/>
          <w:sz w:val="16"/>
          <w:lang w:eastAsia="en-GB"/>
        </w:rPr>
        <w:t xml:space="preserve">maxNrofPRS-ResourceOffsetValue-1-r17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511</w:t>
      </w:r>
    </w:p>
    <w:p w14:paraId="1815F8EF"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lastRenderedPageBreak/>
        <w:t xml:space="preserve">maxNrofGapId-r17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Maximum number of measurement gap ID</w:t>
      </w:r>
    </w:p>
    <w:p w14:paraId="1DFBB39B"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maxNrofPreConfigPosGapId-r17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      </w:t>
      </w:r>
      <w:r w:rsidRPr="002026C2">
        <w:rPr>
          <w:rFonts w:ascii="Courier New" w:hAnsi="Courier New"/>
          <w:noProof/>
          <w:color w:val="808080"/>
          <w:sz w:val="16"/>
          <w:lang w:eastAsia="en-GB"/>
        </w:rPr>
        <w:t>-- Maximum number of preconfigured positioning measurement gap</w:t>
      </w:r>
    </w:p>
    <w:p w14:paraId="5C26166D"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maxNrOfGapPri-r17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      </w:t>
      </w:r>
      <w:r w:rsidRPr="002026C2">
        <w:rPr>
          <w:rFonts w:ascii="Courier New" w:hAnsi="Courier New"/>
          <w:noProof/>
          <w:color w:val="808080"/>
          <w:sz w:val="16"/>
          <w:lang w:eastAsia="en-GB"/>
        </w:rPr>
        <w:t>-- Maximum number of gap priority level</w:t>
      </w:r>
    </w:p>
    <w:p w14:paraId="3C373AA0"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maxCEFReport-r17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4       </w:t>
      </w:r>
      <w:r w:rsidRPr="002026C2">
        <w:rPr>
          <w:rFonts w:ascii="Courier New" w:hAnsi="Courier New"/>
          <w:noProof/>
          <w:color w:val="808080"/>
          <w:sz w:val="16"/>
          <w:lang w:eastAsia="en-GB"/>
        </w:rPr>
        <w:t>-- Maximum number of CEF reports by the UE</w:t>
      </w:r>
    </w:p>
    <w:p w14:paraId="2DD0DC99"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maxNrofMultiplePDSCHs-r17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Maximum number of PDSCHs in PDSCH TDRA list</w:t>
      </w:r>
    </w:p>
    <w:p w14:paraId="40ABB691"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maxSliceInfo-r17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Maximum number of NSAGs</w:t>
      </w:r>
    </w:p>
    <w:p w14:paraId="1687C27A"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maxCellSlice-r17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      </w:t>
      </w:r>
      <w:r w:rsidRPr="002026C2">
        <w:rPr>
          <w:rFonts w:ascii="Courier New" w:hAnsi="Courier New"/>
          <w:noProof/>
          <w:color w:val="808080"/>
          <w:sz w:val="16"/>
          <w:lang w:eastAsia="en-GB"/>
        </w:rPr>
        <w:t>-- Maximum number of cells supporting the NSAG</w:t>
      </w:r>
    </w:p>
    <w:p w14:paraId="713C8813"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maxNrofTRS-ResourceSets-r17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64      </w:t>
      </w:r>
      <w:r w:rsidRPr="002026C2">
        <w:rPr>
          <w:rFonts w:ascii="Courier New" w:hAnsi="Courier New"/>
          <w:noProof/>
          <w:color w:val="808080"/>
          <w:sz w:val="16"/>
          <w:lang w:eastAsia="en-GB"/>
        </w:rPr>
        <w:t>-- Maximum number of TRS resource sets</w:t>
      </w:r>
    </w:p>
    <w:p w14:paraId="3A3D453A"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maxNrofSearchSpaceGroups-1-r17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2       </w:t>
      </w:r>
      <w:r w:rsidRPr="002026C2">
        <w:rPr>
          <w:rFonts w:ascii="Courier New" w:hAnsi="Courier New"/>
          <w:noProof/>
          <w:color w:val="808080"/>
          <w:sz w:val="16"/>
          <w:lang w:eastAsia="en-GB"/>
        </w:rPr>
        <w:t>-- Maximum number of search space groups minus 1</w:t>
      </w:r>
    </w:p>
    <w:p w14:paraId="5B959384"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maxNrofRemoteUE-r17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32      </w:t>
      </w:r>
      <w:r w:rsidRPr="002026C2">
        <w:rPr>
          <w:rFonts w:ascii="Courier New" w:hAnsi="Courier New"/>
          <w:noProof/>
          <w:color w:val="808080"/>
          <w:sz w:val="16"/>
          <w:lang w:eastAsia="en-GB"/>
        </w:rPr>
        <w:t>-- Maximum number of connected L2 U2N Remote UEs</w:t>
      </w:r>
    </w:p>
    <w:p w14:paraId="144919CE"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maxDCI-4-2-Size-r17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140     </w:t>
      </w:r>
      <w:r w:rsidRPr="002026C2">
        <w:rPr>
          <w:rFonts w:ascii="Courier New" w:hAnsi="Courier New"/>
          <w:noProof/>
          <w:color w:val="808080"/>
          <w:sz w:val="16"/>
          <w:lang w:eastAsia="en-GB"/>
        </w:rPr>
        <w:t>-- Maximum size of DCI format 4-2</w:t>
      </w:r>
    </w:p>
    <w:p w14:paraId="536FA80F"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maxFreqMBS-r17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      </w:t>
      </w:r>
      <w:r w:rsidRPr="002026C2">
        <w:rPr>
          <w:rFonts w:ascii="Courier New" w:hAnsi="Courier New"/>
          <w:noProof/>
          <w:color w:val="808080"/>
          <w:sz w:val="16"/>
          <w:lang w:eastAsia="en-GB"/>
        </w:rPr>
        <w:t>-- Maximum number of MBS frequencies reported in MBSInterestIndication</w:t>
      </w:r>
    </w:p>
    <w:p w14:paraId="7D8F3870"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maxNrofDRX-ConfigPTM-r17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64      </w:t>
      </w:r>
      <w:r w:rsidRPr="002026C2">
        <w:rPr>
          <w:rFonts w:ascii="Courier New" w:hAnsi="Courier New"/>
          <w:noProof/>
          <w:color w:val="808080"/>
          <w:sz w:val="16"/>
          <w:lang w:eastAsia="en-GB"/>
        </w:rPr>
        <w:t>-- Max number of DRX configuration for PTM provided in MBS broadcast in a</w:t>
      </w:r>
    </w:p>
    <w:p w14:paraId="7A751D97"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eastAsiaTheme="minorEastAsia" w:hAnsi="Courier New"/>
          <w:noProof/>
          <w:color w:val="808080"/>
          <w:sz w:val="16"/>
          <w:lang w:eastAsia="en-GB"/>
        </w:rPr>
        <w:t>--</w:t>
      </w:r>
      <w:r w:rsidRPr="002026C2">
        <w:rPr>
          <w:rFonts w:ascii="Courier New" w:hAnsi="Courier New"/>
          <w:noProof/>
          <w:color w:val="808080"/>
          <w:sz w:val="16"/>
          <w:lang w:eastAsia="en-GB"/>
        </w:rPr>
        <w:t xml:space="preserve"> cell</w:t>
      </w:r>
    </w:p>
    <w:p w14:paraId="79FD2243"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maxNrofDRX-ConfigPTM-1-r17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63      </w:t>
      </w:r>
      <w:r w:rsidRPr="002026C2">
        <w:rPr>
          <w:rFonts w:ascii="Courier New" w:hAnsi="Courier New"/>
          <w:noProof/>
          <w:color w:val="808080"/>
          <w:sz w:val="16"/>
          <w:lang w:eastAsia="en-GB"/>
        </w:rPr>
        <w:t>-- Max number of DRX configuration for PTM provided in MBS broadcast in a</w:t>
      </w:r>
    </w:p>
    <w:p w14:paraId="7F1860A4"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cell minus 1</w:t>
      </w:r>
    </w:p>
    <w:p w14:paraId="654080F7"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maxNrofMBS-ServiceListPerUE-r17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      </w:t>
      </w:r>
      <w:r w:rsidRPr="002026C2">
        <w:rPr>
          <w:rFonts w:ascii="Courier New" w:hAnsi="Courier New"/>
          <w:noProof/>
          <w:color w:val="808080"/>
          <w:sz w:val="16"/>
          <w:lang w:eastAsia="en-GB"/>
        </w:rPr>
        <w:t>-- Maximum number of services which the UE can include in the  MBS interest</w:t>
      </w:r>
    </w:p>
    <w:p w14:paraId="76A07AA3"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indication</w:t>
      </w:r>
    </w:p>
    <w:p w14:paraId="058DC989"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maxNrofMBS-Session-r17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1024    </w:t>
      </w:r>
      <w:r w:rsidRPr="002026C2">
        <w:rPr>
          <w:rFonts w:ascii="Courier New" w:hAnsi="Courier New"/>
          <w:noProof/>
          <w:color w:val="808080"/>
          <w:sz w:val="16"/>
          <w:lang w:eastAsia="en-GB"/>
        </w:rPr>
        <w:t>-- Maximum number of MBS sessions provided in MBS broadcast or multicast in</w:t>
      </w:r>
    </w:p>
    <w:p w14:paraId="2B794C3C"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a cell</w:t>
      </w:r>
    </w:p>
    <w:p w14:paraId="676E6DDD"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maxNrofMTCH-SSB-MappingWindow-r17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      </w:t>
      </w:r>
      <w:r w:rsidRPr="002026C2">
        <w:rPr>
          <w:rFonts w:ascii="Courier New" w:hAnsi="Courier New"/>
          <w:noProof/>
          <w:color w:val="808080"/>
          <w:sz w:val="16"/>
          <w:lang w:eastAsia="en-GB"/>
        </w:rPr>
        <w:t>-- Maximum number of MTCH to SSB beam mapping pattern</w:t>
      </w:r>
    </w:p>
    <w:p w14:paraId="1279AFD9"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maxNrofMTCH-SSB-MappingWindow-1-r17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15      </w:t>
      </w:r>
      <w:r w:rsidRPr="002026C2">
        <w:rPr>
          <w:rFonts w:ascii="Courier New" w:hAnsi="Courier New"/>
          <w:noProof/>
          <w:color w:val="808080"/>
          <w:sz w:val="16"/>
          <w:lang w:eastAsia="en-GB"/>
        </w:rPr>
        <w:t>-- Maximum number of MTCH to SSB beam mapping pattern minus 1</w:t>
      </w:r>
    </w:p>
    <w:p w14:paraId="615BD546"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maxNrofMRB-Broadcast-r17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4       </w:t>
      </w:r>
      <w:r w:rsidRPr="002026C2">
        <w:rPr>
          <w:rFonts w:ascii="Courier New" w:hAnsi="Courier New"/>
          <w:noProof/>
          <w:color w:val="808080"/>
          <w:sz w:val="16"/>
          <w:lang w:eastAsia="en-GB"/>
        </w:rPr>
        <w:t>-- Maximum number of broadcast MRBs configured for one MBS broadcast service</w:t>
      </w:r>
    </w:p>
    <w:p w14:paraId="1B11B62C"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maxNrofPageGroup-r17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32      </w:t>
      </w:r>
      <w:r w:rsidRPr="002026C2">
        <w:rPr>
          <w:rFonts w:ascii="Courier New" w:hAnsi="Courier New"/>
          <w:noProof/>
          <w:color w:val="808080"/>
          <w:sz w:val="16"/>
          <w:lang w:eastAsia="en-GB"/>
        </w:rPr>
        <w:t>-- Maximum number of paging groups in a paging message</w:t>
      </w:r>
    </w:p>
    <w:p w14:paraId="1186845D"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maxNrofPDSCH-ConfigPTM-r17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      </w:t>
      </w:r>
      <w:r w:rsidRPr="002026C2">
        <w:rPr>
          <w:rFonts w:ascii="Courier New" w:hAnsi="Courier New"/>
          <w:noProof/>
          <w:color w:val="808080"/>
          <w:sz w:val="16"/>
          <w:lang w:eastAsia="en-GB"/>
        </w:rPr>
        <w:t>-- Maximum number of PDSCH configuration groups for PTM</w:t>
      </w:r>
    </w:p>
    <w:p w14:paraId="7090971C"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maxNrofPDSCH-ConfigPTM-1-r17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15      </w:t>
      </w:r>
      <w:r w:rsidRPr="002026C2">
        <w:rPr>
          <w:rFonts w:ascii="Courier New" w:hAnsi="Courier New"/>
          <w:noProof/>
          <w:color w:val="808080"/>
          <w:sz w:val="16"/>
          <w:lang w:eastAsia="en-GB"/>
        </w:rPr>
        <w:t>-- Maximum number of PDSCH configuration groups for PTM minus 1</w:t>
      </w:r>
    </w:p>
    <w:p w14:paraId="7601F744"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maxG-RNTI-r17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      </w:t>
      </w:r>
      <w:r w:rsidRPr="002026C2">
        <w:rPr>
          <w:rFonts w:ascii="Courier New" w:hAnsi="Courier New"/>
          <w:noProof/>
          <w:color w:val="808080"/>
          <w:sz w:val="16"/>
          <w:lang w:eastAsia="en-GB"/>
        </w:rPr>
        <w:t>-- Maximum number of G-RNTI that can be configured for a UE.</w:t>
      </w:r>
    </w:p>
    <w:p w14:paraId="4477F3B3"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maxG-RNTI-1-r17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15      </w:t>
      </w:r>
      <w:r w:rsidRPr="002026C2">
        <w:rPr>
          <w:rFonts w:ascii="Courier New" w:hAnsi="Courier New"/>
          <w:noProof/>
          <w:color w:val="808080"/>
          <w:sz w:val="16"/>
          <w:lang w:eastAsia="en-GB"/>
        </w:rPr>
        <w:t>-- Maximum number of G-RNTI that can be configured for a UE minus 1.</w:t>
      </w:r>
    </w:p>
    <w:p w14:paraId="48CCE794"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maxG-CS-RNTI-r17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Maximum number of G-CS-RNTI that can be configured for a UE.</w:t>
      </w:r>
    </w:p>
    <w:p w14:paraId="77DCF287"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maxG-CS-RNTI-1-r17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7       </w:t>
      </w:r>
      <w:r w:rsidRPr="002026C2">
        <w:rPr>
          <w:rFonts w:ascii="Courier New" w:hAnsi="Courier New"/>
          <w:noProof/>
          <w:color w:val="808080"/>
          <w:sz w:val="16"/>
          <w:lang w:eastAsia="en-GB"/>
        </w:rPr>
        <w:t>-- Maximum number of G-CS-RNTI that can be configured for a UE minus 1.</w:t>
      </w:r>
    </w:p>
    <w:p w14:paraId="7251161B"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maxMRB-r17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32      </w:t>
      </w:r>
      <w:r w:rsidRPr="002026C2">
        <w:rPr>
          <w:rFonts w:ascii="Courier New" w:hAnsi="Courier New"/>
          <w:noProof/>
          <w:color w:val="808080"/>
          <w:sz w:val="16"/>
          <w:lang w:eastAsia="en-GB"/>
        </w:rPr>
        <w:t>-- Maximum number of multicast MRBs (that can be added in MRB-ToAddModLIst)</w:t>
      </w:r>
    </w:p>
    <w:p w14:paraId="2BCA0DC2"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maxFSAI-MBS-r17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64      </w:t>
      </w:r>
      <w:r w:rsidRPr="002026C2">
        <w:rPr>
          <w:rFonts w:ascii="Courier New" w:hAnsi="Courier New"/>
          <w:noProof/>
          <w:color w:val="808080"/>
          <w:sz w:val="16"/>
          <w:lang w:eastAsia="en-GB"/>
        </w:rPr>
        <w:t>-- Maximum number of MBS frequency selection area identities</w:t>
      </w:r>
    </w:p>
    <w:p w14:paraId="017EA060"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maxNeighCellMBS-r17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Maximum number of MBS broadcast neighbour cells</w:t>
      </w:r>
    </w:p>
    <w:p w14:paraId="71DB2EA1"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maxNrofPdcch-BlindDetectionMixed-1-r16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7       </w:t>
      </w:r>
      <w:r w:rsidRPr="002026C2">
        <w:rPr>
          <w:rFonts w:ascii="Courier New" w:hAnsi="Courier New"/>
          <w:noProof/>
          <w:color w:val="808080"/>
          <w:sz w:val="16"/>
          <w:lang w:eastAsia="en-GB"/>
        </w:rPr>
        <w:t>-- Maximum number of combinations of mixed Rel-16 and Rel-15 PDCCH</w:t>
      </w:r>
    </w:p>
    <w:p w14:paraId="0098D9B1"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monitoring capabilities minus 1</w:t>
      </w:r>
    </w:p>
    <w:p w14:paraId="02E41C6B"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maxNrofPdcch-BlindDetection-r17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      </w:t>
      </w:r>
      <w:r w:rsidRPr="002026C2">
        <w:rPr>
          <w:rFonts w:ascii="Courier New" w:hAnsi="Courier New"/>
          <w:noProof/>
          <w:color w:val="808080"/>
          <w:sz w:val="16"/>
          <w:lang w:eastAsia="en-GB"/>
        </w:rPr>
        <w:t>-- Maximum number of combinations of PDCCH blind detection monitoring</w:t>
      </w:r>
    </w:p>
    <w:p w14:paraId="0422E26F"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capabilities</w:t>
      </w:r>
    </w:p>
    <w:p w14:paraId="495565B8"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maxNrofAltitudeRanges-r18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Maximum number of altitude ranges for altitude-based measurement configurations</w:t>
      </w:r>
    </w:p>
    <w:p w14:paraId="6C2C278B"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maxWayPoint-r18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20      </w:t>
      </w:r>
      <w:r w:rsidRPr="002026C2">
        <w:rPr>
          <w:rFonts w:ascii="Courier New" w:hAnsi="Courier New"/>
          <w:noProof/>
          <w:color w:val="808080"/>
          <w:sz w:val="16"/>
          <w:lang w:eastAsia="en-GB"/>
        </w:rPr>
        <w:t>-- Maximum number of flight path information waypoints</w:t>
      </w:r>
    </w:p>
    <w:p w14:paraId="74F5EF36"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maxAltitude-r18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10000   </w:t>
      </w:r>
      <w:r w:rsidRPr="002026C2">
        <w:rPr>
          <w:rFonts w:ascii="Courier New" w:hAnsi="Courier New"/>
          <w:noProof/>
          <w:color w:val="808080"/>
          <w:sz w:val="16"/>
          <w:lang w:eastAsia="en-GB"/>
        </w:rPr>
        <w:t>-- Maximum altitude in meters</w:t>
      </w:r>
    </w:p>
    <w:p w14:paraId="19E6E43A"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minAltitude-r18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-420    </w:t>
      </w:r>
      <w:r w:rsidRPr="002026C2">
        <w:rPr>
          <w:rFonts w:ascii="Courier New" w:hAnsi="Courier New"/>
          <w:noProof/>
          <w:color w:val="808080"/>
          <w:sz w:val="16"/>
          <w:lang w:eastAsia="en-GB"/>
        </w:rPr>
        <w:t>-- Minimum altitude in meters</w:t>
      </w:r>
    </w:p>
    <w:p w14:paraId="49CE576B"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maxMeasSequence-r18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64      </w:t>
      </w:r>
      <w:r w:rsidRPr="002026C2">
        <w:rPr>
          <w:rFonts w:ascii="Courier New" w:hAnsi="Courier New"/>
          <w:noProof/>
          <w:color w:val="808080"/>
          <w:sz w:val="16"/>
          <w:lang w:eastAsia="en-GB"/>
        </w:rPr>
        <w:t>-- Maximum number of configured sequence for measurement</w:t>
      </w:r>
    </w:p>
    <w:p w14:paraId="0BFC6F41"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maxNrofHops-1-r18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5       </w:t>
      </w:r>
      <w:r w:rsidRPr="002026C2">
        <w:rPr>
          <w:rFonts w:ascii="Courier New" w:hAnsi="Courier New"/>
          <w:noProof/>
          <w:color w:val="808080"/>
          <w:sz w:val="16"/>
          <w:lang w:eastAsia="en-GB"/>
        </w:rPr>
        <w:t>-- Maximum number of Hops that can be configured for Positioning SRS Transmission</w:t>
      </w:r>
    </w:p>
    <w:p w14:paraId="6E44B9BF"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maxNrOfCellsInVA-r18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      </w:t>
      </w:r>
      <w:r w:rsidRPr="002026C2">
        <w:rPr>
          <w:rFonts w:ascii="Courier New" w:hAnsi="Courier New"/>
          <w:noProof/>
          <w:color w:val="808080"/>
          <w:sz w:val="16"/>
          <w:lang w:eastAsia="en-GB"/>
        </w:rPr>
        <w:t>-- Maximum number of cells in validity area for Positioning SRS</w:t>
      </w:r>
    </w:p>
    <w:p w14:paraId="5D96C9DF"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maxNrOfCellsInVA-Ext-r18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      </w:t>
      </w:r>
      <w:r w:rsidRPr="002026C2">
        <w:rPr>
          <w:rFonts w:ascii="Courier New" w:hAnsi="Courier New"/>
          <w:noProof/>
          <w:color w:val="808080"/>
          <w:sz w:val="16"/>
          <w:lang w:eastAsia="en-GB"/>
        </w:rPr>
        <w:t>-- Maximum number of additional cells in validity area for Positioning SRS</w:t>
      </w:r>
    </w:p>
    <w:p w14:paraId="7CCB6904"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maxNrOfLinkedSRS-PosResourceSet-r18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       </w:t>
      </w:r>
      <w:r w:rsidRPr="002026C2">
        <w:rPr>
          <w:rFonts w:ascii="Courier New" w:hAnsi="Courier New"/>
          <w:noProof/>
          <w:color w:val="808080"/>
          <w:sz w:val="16"/>
          <w:lang w:eastAsia="en-GB"/>
        </w:rPr>
        <w:t>-- Maximum number of linked SRSPosResourceSets that can be aggregated across</w:t>
      </w:r>
    </w:p>
    <w:p w14:paraId="2288CC12"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CCs</w:t>
      </w:r>
    </w:p>
    <w:p w14:paraId="75098DB3"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maxNrOfLinkedSRS-PosResSetComb-r18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32     </w:t>
      </w:r>
      <w:r w:rsidRPr="002026C2">
        <w:rPr>
          <w:rFonts w:ascii="Courier New" w:hAnsi="Courier New"/>
          <w:noProof/>
          <w:color w:val="808080"/>
          <w:sz w:val="16"/>
          <w:lang w:eastAsia="en-GB"/>
        </w:rPr>
        <w:t>-- Maximum number of combinations of linked SRSPosResourceSets that can be</w:t>
      </w:r>
    </w:p>
    <w:p w14:paraId="0A8E10F4"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aggregated in RRC_CONNECTED state</w:t>
      </w:r>
    </w:p>
    <w:p w14:paraId="072D1D1D"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maxNrOfLinkedSRS-PosResSetCombInactive-r18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   </w:t>
      </w:r>
      <w:r w:rsidRPr="002026C2">
        <w:rPr>
          <w:rFonts w:ascii="Courier New" w:hAnsi="Courier New"/>
          <w:noProof/>
          <w:color w:val="808080"/>
          <w:sz w:val="16"/>
          <w:lang w:eastAsia="en-GB"/>
        </w:rPr>
        <w:t>-- Maximum number of combinations of linked SRSPosResourceSets that can be</w:t>
      </w:r>
    </w:p>
    <w:p w14:paraId="68C2850D"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aggregated in RRC_INACTIVE state</w:t>
      </w:r>
    </w:p>
    <w:p w14:paraId="09772150"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maxCBR-ConfigDedSL-PRS-1-r18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7       </w:t>
      </w:r>
      <w:r w:rsidRPr="002026C2">
        <w:rPr>
          <w:rFonts w:ascii="Courier New" w:hAnsi="Courier New"/>
          <w:noProof/>
          <w:color w:val="808080"/>
          <w:sz w:val="16"/>
          <w:lang w:eastAsia="en-GB"/>
        </w:rPr>
        <w:t>-- Maximum number of CBR ranges for dedicated SL PRS resource pool</w:t>
      </w:r>
    </w:p>
    <w:p w14:paraId="3A45A885"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maxCBR-LevelDedSL-PRS-1-r18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15      </w:t>
      </w:r>
      <w:r w:rsidRPr="002026C2">
        <w:rPr>
          <w:rFonts w:ascii="Courier New" w:hAnsi="Courier New"/>
          <w:noProof/>
          <w:color w:val="808080"/>
          <w:sz w:val="16"/>
          <w:lang w:eastAsia="en-GB"/>
        </w:rPr>
        <w:t>-- Maximum number of CBR levels for dedicated SL PRS resource pool</w:t>
      </w:r>
    </w:p>
    <w:p w14:paraId="1D5EC179"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lastRenderedPageBreak/>
        <w:t xml:space="preserve">maxNrofSL-PRS-TxPool-r18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Maximum number of Tx dedicated SL-PRS resource pool for NR sidelink positioning</w:t>
      </w:r>
    </w:p>
    <w:p w14:paraId="5730F98D"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maxNrofSL-PRS-TxConfig-r18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64      </w:t>
      </w:r>
      <w:r w:rsidRPr="002026C2">
        <w:rPr>
          <w:rFonts w:ascii="Courier New" w:hAnsi="Courier New"/>
          <w:noProof/>
          <w:color w:val="808080"/>
          <w:sz w:val="16"/>
          <w:lang w:eastAsia="en-GB"/>
        </w:rPr>
        <w:t>-- Maximum number of SL PRS transmission parameter configurations</w:t>
      </w:r>
    </w:p>
    <w:p w14:paraId="0CE271B7"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maxNrOfVA-r18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      </w:t>
      </w:r>
      <w:r w:rsidRPr="002026C2">
        <w:rPr>
          <w:rFonts w:ascii="Courier New" w:hAnsi="Courier New"/>
          <w:noProof/>
          <w:color w:val="808080"/>
          <w:sz w:val="16"/>
          <w:lang w:eastAsia="en-GB"/>
        </w:rPr>
        <w:t>-- Maximum number of validity area</w:t>
      </w:r>
    </w:p>
    <w:p w14:paraId="663124A3"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maxNrofLTM-Configs-r18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Maximum number of LTM candidate cells</w:t>
      </w:r>
    </w:p>
    <w:p w14:paraId="06577309"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maxNrofLTM-Configs-plus1-r18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9       </w:t>
      </w:r>
      <w:r w:rsidRPr="002026C2">
        <w:rPr>
          <w:rFonts w:ascii="Courier New" w:hAnsi="Courier New"/>
          <w:noProof/>
          <w:color w:val="808080"/>
          <w:sz w:val="16"/>
          <w:lang w:eastAsia="en-GB"/>
        </w:rPr>
        <w:t>-- Maximum number of LTM candidate cells plus 1</w:t>
      </w:r>
    </w:p>
    <w:p w14:paraId="63E4D05F"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maxNrofLTM-CSI-ReportConfigurations-r18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48     </w:t>
      </w:r>
      <w:r w:rsidRPr="002026C2">
        <w:rPr>
          <w:rFonts w:ascii="Courier New" w:hAnsi="Courier New"/>
          <w:noProof/>
          <w:color w:val="808080"/>
          <w:sz w:val="16"/>
          <w:lang w:eastAsia="en-GB"/>
        </w:rPr>
        <w:t>-- Maximum number of LTM CSI reporting configurations</w:t>
      </w:r>
    </w:p>
    <w:p w14:paraId="5C1ABDE0"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maxNrofLTM-CSI-ReportConfigurations-1-r18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47     </w:t>
      </w:r>
      <w:r w:rsidRPr="002026C2">
        <w:rPr>
          <w:rFonts w:ascii="Courier New" w:hAnsi="Courier New"/>
          <w:noProof/>
          <w:color w:val="808080"/>
          <w:sz w:val="16"/>
          <w:lang w:eastAsia="en-GB"/>
        </w:rPr>
        <w:t>-- Maximum number of LTM CSI reporting configurations minus 1</w:t>
      </w:r>
    </w:p>
    <w:p w14:paraId="08F333C3"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maxNrofLTM-CSI-SSB-ResourcesPerSet-r18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512    </w:t>
      </w:r>
      <w:r w:rsidRPr="002026C2">
        <w:rPr>
          <w:rFonts w:ascii="Courier New" w:hAnsi="Courier New"/>
          <w:noProof/>
          <w:color w:val="808080"/>
          <w:sz w:val="16"/>
          <w:lang w:eastAsia="en-GB"/>
        </w:rPr>
        <w:t>-- Maximum number of LTM CSI SSB resource per set</w:t>
      </w:r>
    </w:p>
    <w:p w14:paraId="75157D34"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maxNrofLTM-CSI-ResourceConfigurations-r18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112    </w:t>
      </w:r>
      <w:r w:rsidRPr="002026C2">
        <w:rPr>
          <w:rFonts w:ascii="Courier New" w:hAnsi="Courier New"/>
          <w:noProof/>
          <w:color w:val="808080"/>
          <w:sz w:val="16"/>
          <w:lang w:eastAsia="en-GB"/>
        </w:rPr>
        <w:t>-- Maximum number of LTM CSI resource configurations</w:t>
      </w:r>
    </w:p>
    <w:p w14:paraId="54712B07"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maxNrofLTM-CSI-ResourceConfigurations-1-r18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111    </w:t>
      </w:r>
      <w:r w:rsidRPr="002026C2">
        <w:rPr>
          <w:rFonts w:ascii="Courier New" w:hAnsi="Courier New"/>
          <w:noProof/>
          <w:color w:val="808080"/>
          <w:sz w:val="16"/>
          <w:lang w:eastAsia="en-GB"/>
        </w:rPr>
        <w:t>-- Maximum number of LTM CSI resource configurations minus 1</w:t>
      </w:r>
    </w:p>
    <w:p w14:paraId="148C7E31"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maxNrofCandidateTCI-State-r18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128     </w:t>
      </w:r>
      <w:r w:rsidRPr="002026C2">
        <w:rPr>
          <w:rFonts w:ascii="Courier New" w:hAnsi="Courier New"/>
          <w:noProof/>
          <w:color w:val="808080"/>
          <w:sz w:val="16"/>
          <w:lang w:eastAsia="en-GB"/>
        </w:rPr>
        <w:t>-- Maximum number of LTM TCI states</w:t>
      </w:r>
    </w:p>
    <w:p w14:paraId="6CD1DEB0"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maxNrofCandidateUL-TCI-r18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64      </w:t>
      </w:r>
      <w:r w:rsidRPr="002026C2">
        <w:rPr>
          <w:rFonts w:ascii="Courier New" w:hAnsi="Courier New"/>
          <w:noProof/>
          <w:color w:val="808080"/>
          <w:sz w:val="16"/>
          <w:lang w:eastAsia="en-GB"/>
        </w:rPr>
        <w:t>-- Maximum number of LTM UL TCI states</w:t>
      </w:r>
    </w:p>
    <w:p w14:paraId="4A58EB51"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maxSecurityCellSet-r18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9       </w:t>
      </w:r>
      <w:r w:rsidRPr="002026C2">
        <w:rPr>
          <w:rFonts w:ascii="Courier New" w:hAnsi="Courier New"/>
          <w:noProof/>
          <w:color w:val="808080"/>
          <w:sz w:val="16"/>
          <w:lang w:eastAsia="en-GB"/>
        </w:rPr>
        <w:t>-- Maximum number of cell sets for subsequent CPAC.</w:t>
      </w:r>
    </w:p>
    <w:p w14:paraId="5048531F"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maxSK-Counter-r18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Maximum number of SK-counters configured for a cell set for subsequent CPAC.</w:t>
      </w:r>
    </w:p>
    <w:p w14:paraId="01A9BE28"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maxNrofThresholdMBS-r18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 number of thresholds of MBS sessions for RRC connection resume for a</w:t>
      </w:r>
    </w:p>
    <w:p w14:paraId="67F0BB9A"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UE receiving multicast in RRC_INACTIVE</w:t>
      </w:r>
    </w:p>
    <w:p w14:paraId="1959F032"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maxNrofThresholdMBS-1-r18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7       </w:t>
      </w:r>
      <w:r w:rsidRPr="002026C2">
        <w:rPr>
          <w:rFonts w:ascii="Courier New" w:hAnsi="Courier New"/>
          <w:noProof/>
          <w:color w:val="808080"/>
          <w:sz w:val="16"/>
          <w:lang w:eastAsia="en-GB"/>
        </w:rPr>
        <w:t>-- Max number of thresholds of MBS sessions for RRC connection resume for a</w:t>
      </w:r>
    </w:p>
    <w:p w14:paraId="2A6066A9"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UE receiving multicast in RRC_INACTIVE minus 1</w:t>
      </w:r>
    </w:p>
    <w:p w14:paraId="4F4F3996"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maxTN-AreaInfo-r18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32      </w:t>
      </w:r>
      <w:r w:rsidRPr="002026C2">
        <w:rPr>
          <w:rFonts w:ascii="Courier New" w:hAnsi="Courier New"/>
          <w:noProof/>
          <w:color w:val="808080"/>
          <w:sz w:val="16"/>
          <w:lang w:eastAsia="en-GB"/>
        </w:rPr>
        <w:t>-- Maximum number of TN coverage areas for which assistance info is</w:t>
      </w:r>
    </w:p>
    <w:p w14:paraId="2D610151"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provided in an NTN cell</w:t>
      </w:r>
    </w:p>
    <w:p w14:paraId="7D7C4163"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maxNrofSetsOfCells-r18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4       </w:t>
      </w:r>
      <w:r w:rsidRPr="002026C2">
        <w:rPr>
          <w:rFonts w:ascii="Courier New" w:hAnsi="Courier New"/>
          <w:noProof/>
          <w:color w:val="808080"/>
          <w:sz w:val="16"/>
          <w:lang w:eastAsia="en-GB"/>
        </w:rPr>
        <w:t>-- Maximum number of sets of cells for multi-cell PDSCH/PUSCH scheduling</w:t>
      </w:r>
    </w:p>
    <w:p w14:paraId="22E55F50"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maxNrofSetsOfCells-1-r18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       </w:t>
      </w:r>
      <w:r w:rsidRPr="002026C2">
        <w:rPr>
          <w:rFonts w:ascii="Courier New" w:hAnsi="Courier New"/>
          <w:noProof/>
          <w:color w:val="808080"/>
          <w:sz w:val="16"/>
          <w:lang w:eastAsia="en-GB"/>
        </w:rPr>
        <w:t>-- Maximum number of sets of cells for multi-cell PDSCH/PUSCH scheduling</w:t>
      </w:r>
    </w:p>
    <w:p w14:paraId="54864CB7"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minus 1</w:t>
      </w:r>
    </w:p>
    <w:p w14:paraId="3F39DB5A"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maxNrofCellsInSet-r18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4       </w:t>
      </w:r>
      <w:r w:rsidRPr="002026C2">
        <w:rPr>
          <w:rFonts w:ascii="Courier New" w:hAnsi="Courier New"/>
          <w:noProof/>
          <w:color w:val="808080"/>
          <w:sz w:val="16"/>
          <w:lang w:eastAsia="en-GB"/>
        </w:rPr>
        <w:t>-- Maximum number of cells configured in a set of cells for multi-cell</w:t>
      </w:r>
    </w:p>
    <w:p w14:paraId="29A0E17D"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PDSCH/PUSCH scheduling</w:t>
      </w:r>
    </w:p>
    <w:p w14:paraId="1BF7516D"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maxNrofCellsInSet-1-r18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       </w:t>
      </w:r>
      <w:r w:rsidRPr="002026C2">
        <w:rPr>
          <w:rFonts w:ascii="Courier New" w:hAnsi="Courier New"/>
          <w:noProof/>
          <w:color w:val="808080"/>
          <w:sz w:val="16"/>
          <w:lang w:eastAsia="en-GB"/>
        </w:rPr>
        <w:t>-- Maximum number of cells configured in a set of cells for multi-cell</w:t>
      </w:r>
    </w:p>
    <w:p w14:paraId="79FB9457"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PDSCH/PUSCH scheduling minus 1</w:t>
      </w:r>
    </w:p>
    <w:p w14:paraId="4376D454"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maxNrofCellCombos-r18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      </w:t>
      </w:r>
      <w:r w:rsidRPr="002026C2">
        <w:rPr>
          <w:rFonts w:ascii="Courier New" w:hAnsi="Courier New"/>
          <w:noProof/>
          <w:color w:val="808080"/>
          <w:sz w:val="16"/>
          <w:lang w:eastAsia="en-GB"/>
        </w:rPr>
        <w:t>-- Maximum number of combinations of co-scheduled cells for multi-cell</w:t>
      </w:r>
    </w:p>
    <w:p w14:paraId="40BC64C5"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PDSCH/PUSCH scheduling</w:t>
      </w:r>
    </w:p>
    <w:p w14:paraId="1672B3A2"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maxNrofBWPsInSetOfCells-r18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      </w:t>
      </w:r>
      <w:r w:rsidRPr="002026C2">
        <w:rPr>
          <w:rFonts w:ascii="Courier New" w:hAnsi="Courier New"/>
          <w:noProof/>
          <w:color w:val="808080"/>
          <w:sz w:val="16"/>
          <w:lang w:eastAsia="en-GB"/>
        </w:rPr>
        <w:t>-- Maximum number of BWPs configured in a set of cells for multi-cell</w:t>
      </w:r>
    </w:p>
    <w:p w14:paraId="49620E11"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PDSCH/PUSCH scheduling</w:t>
      </w:r>
    </w:p>
    <w:p w14:paraId="51C26F34"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maxLowerMSD-r18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256     </w:t>
      </w:r>
      <w:r w:rsidRPr="002026C2">
        <w:rPr>
          <w:rFonts w:ascii="Courier New" w:hAnsi="Courier New"/>
          <w:noProof/>
          <w:color w:val="808080"/>
          <w:sz w:val="16"/>
          <w:lang w:eastAsia="en-GB"/>
        </w:rPr>
        <w:t>-- Maximum number of lower MSD capability sets for a victim band</w:t>
      </w:r>
    </w:p>
    <w:p w14:paraId="2B30ED3E"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maxLowerMSDInfo-r18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64      </w:t>
      </w:r>
      <w:r w:rsidRPr="002026C2">
        <w:rPr>
          <w:rFonts w:ascii="Courier New" w:hAnsi="Courier New"/>
          <w:noProof/>
          <w:color w:val="808080"/>
          <w:sz w:val="16"/>
          <w:lang w:eastAsia="en-GB"/>
        </w:rPr>
        <w:t>-- Maximum number of lower MSD capability sets for a band combination</w:t>
      </w:r>
    </w:p>
    <w:p w14:paraId="0F0A24B7"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maxNrofIntraEndc-Components-r17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4       </w:t>
      </w:r>
      <w:r w:rsidRPr="002026C2">
        <w:rPr>
          <w:rFonts w:ascii="Courier New" w:hAnsi="Courier New"/>
          <w:noProof/>
          <w:color w:val="808080"/>
          <w:sz w:val="16"/>
          <w:lang w:eastAsia="en-GB"/>
        </w:rPr>
        <w:t>-- Maximum number of intra-band (NG)EN-DC band components in an inter-band</w:t>
      </w:r>
    </w:p>
    <w:p w14:paraId="132F3502"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(NG)EN-DC band combination</w:t>
      </w:r>
    </w:p>
    <w:p w14:paraId="15114DDE"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3E503B5"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color w:val="808080"/>
          <w:sz w:val="16"/>
          <w:lang w:eastAsia="en-GB"/>
        </w:rPr>
        <w:t>-- TAG-MULTIPLICITY-AND-TYPE-CONSTRAINT-DEFINITIONS-STOP</w:t>
      </w:r>
    </w:p>
    <w:p w14:paraId="13CC0A3A"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color w:val="808080"/>
          <w:sz w:val="16"/>
          <w:lang w:eastAsia="en-GB"/>
        </w:rPr>
        <w:t>-- ASN1STOP</w:t>
      </w:r>
    </w:p>
    <w:p w14:paraId="15B113E3" w14:textId="77777777" w:rsidR="002026C2" w:rsidRPr="002026C2" w:rsidRDefault="002026C2" w:rsidP="002026C2">
      <w:pPr>
        <w:rPr>
          <w:lang w:eastAsia="zh-CN"/>
        </w:rPr>
      </w:pPr>
    </w:p>
    <w:p w14:paraId="72333FDE" w14:textId="77777777" w:rsidR="00CD2E31" w:rsidRPr="002773D8" w:rsidRDefault="00CD2E31" w:rsidP="00DC4DE2">
      <w:pPr>
        <w:rPr>
          <w:rFonts w:eastAsia="等线"/>
          <w:lang w:eastAsia="zh-CN"/>
        </w:rPr>
      </w:pPr>
    </w:p>
    <w:p w14:paraId="791F61C6" w14:textId="28F00BE1" w:rsidR="00DC4DE2" w:rsidRDefault="00DC4DE2" w:rsidP="00DC4DE2">
      <w:pPr>
        <w:rPr>
          <w:noProof/>
          <w:lang w:eastAsia="zh-CN"/>
        </w:rPr>
      </w:pPr>
      <w:r>
        <w:rPr>
          <w:rFonts w:hint="eastAsia"/>
          <w:noProof/>
          <w:lang w:eastAsia="zh-CN"/>
        </w:rPr>
        <w:t>=</w:t>
      </w:r>
      <w:r>
        <w:rPr>
          <w:noProof/>
          <w:lang w:eastAsia="zh-CN"/>
        </w:rPr>
        <w:t>==================================</w:t>
      </w:r>
      <w:r w:rsidR="00916CC9">
        <w:rPr>
          <w:noProof/>
          <w:lang w:eastAsia="zh-CN"/>
        </w:rPr>
        <w:t>======================</w:t>
      </w:r>
      <w:r>
        <w:rPr>
          <w:noProof/>
          <w:lang w:eastAsia="zh-CN"/>
        </w:rPr>
        <w:t>=CHANGE ENDS========================</w:t>
      </w:r>
      <w:r w:rsidR="00916CC9">
        <w:rPr>
          <w:noProof/>
          <w:lang w:eastAsia="zh-CN"/>
        </w:rPr>
        <w:t>======</w:t>
      </w:r>
      <w:r w:rsidR="00F91A8D">
        <w:rPr>
          <w:noProof/>
          <w:lang w:eastAsia="zh-CN"/>
        </w:rPr>
        <w:t>==</w:t>
      </w:r>
      <w:r w:rsidR="00916CC9">
        <w:rPr>
          <w:noProof/>
          <w:lang w:eastAsia="zh-CN"/>
        </w:rPr>
        <w:t>===========</w:t>
      </w:r>
      <w:r>
        <w:rPr>
          <w:noProof/>
          <w:lang w:eastAsia="zh-CN"/>
        </w:rPr>
        <w:t>============</w:t>
      </w:r>
    </w:p>
    <w:p w14:paraId="4A7D46E2" w14:textId="77777777" w:rsidR="0009279D" w:rsidRDefault="0009279D" w:rsidP="008720F0">
      <w:pPr>
        <w:pStyle w:val="40"/>
        <w:rPr>
          <w:rFonts w:eastAsia="等线"/>
          <w:lang w:eastAsia="zh-CN"/>
        </w:rPr>
        <w:sectPr w:rsidR="0009279D" w:rsidSect="00EF5A88">
          <w:headerReference w:type="even" r:id="rId16"/>
          <w:headerReference w:type="default" r:id="rId17"/>
          <w:headerReference w:type="first" r:id="rId18"/>
          <w:footnotePr>
            <w:numRestart w:val="eachSect"/>
          </w:footnotePr>
          <w:pgSz w:w="16840" w:h="11907" w:orient="landscape" w:code="9"/>
          <w:pgMar w:top="1134" w:right="1418" w:bottom="1134" w:left="1134" w:header="680" w:footer="567" w:gutter="0"/>
          <w:cols w:space="720"/>
          <w:docGrid w:linePitch="272"/>
        </w:sectPr>
      </w:pPr>
    </w:p>
    <w:p w14:paraId="3FA7A692" w14:textId="29C6CB98" w:rsidR="008720F0" w:rsidRPr="008720F0" w:rsidRDefault="008720F0" w:rsidP="00B20778">
      <w:pPr>
        <w:pStyle w:val="1"/>
        <w:rPr>
          <w:rFonts w:eastAsia="等线"/>
          <w:lang w:eastAsia="zh-CN"/>
        </w:rPr>
      </w:pPr>
      <w:r>
        <w:rPr>
          <w:rFonts w:eastAsia="等线" w:hint="eastAsia"/>
          <w:lang w:eastAsia="zh-CN"/>
        </w:rPr>
        <w:lastRenderedPageBreak/>
        <w:t>A</w:t>
      </w:r>
      <w:r>
        <w:rPr>
          <w:rFonts w:eastAsia="等线"/>
          <w:lang w:eastAsia="zh-CN"/>
        </w:rPr>
        <w:t>nnex: List of agreements during R19 XR discussion</w:t>
      </w:r>
    </w:p>
    <w:p w14:paraId="4DA6EF5B" w14:textId="0137403A" w:rsidR="008720F0" w:rsidRPr="00A23AA0" w:rsidRDefault="008720F0" w:rsidP="008720F0">
      <w:pPr>
        <w:pStyle w:val="40"/>
      </w:pPr>
      <w:r>
        <w:t>RAN2#125bis</w:t>
      </w:r>
    </w:p>
    <w:p w14:paraId="18395093" w14:textId="03876FE5" w:rsidR="008720F0" w:rsidRDefault="008720F0" w:rsidP="008720F0">
      <w:r>
        <w:t>Multi-modality:</w:t>
      </w:r>
    </w:p>
    <w:p w14:paraId="69D4DB0F" w14:textId="77777777" w:rsidR="008720F0" w:rsidRDefault="008720F0" w:rsidP="008720F0">
      <w:pPr>
        <w:pStyle w:val="B10"/>
      </w:pPr>
      <w:r w:rsidRPr="003E30CE">
        <w:t>-</w:t>
      </w:r>
      <w:r w:rsidRPr="003E30CE">
        <w:tab/>
        <w:t xml:space="preserve">For the purpose of study, RAN2 assumes that UE and </w:t>
      </w:r>
      <w:proofErr w:type="spellStart"/>
      <w:r w:rsidRPr="003E30CE">
        <w:t>gNB</w:t>
      </w:r>
      <w:proofErr w:type="spellEnd"/>
      <w:r w:rsidRPr="003E30CE">
        <w:t xml:space="preserve"> have some kind of multi-modal information</w:t>
      </w:r>
      <w:r>
        <w:t>;</w:t>
      </w:r>
    </w:p>
    <w:p w14:paraId="25E4CF7A" w14:textId="77777777" w:rsidR="008720F0" w:rsidRPr="003E30CE" w:rsidRDefault="008720F0" w:rsidP="008720F0">
      <w:pPr>
        <w:pStyle w:val="B2"/>
      </w:pPr>
      <w:r>
        <w:t>-</w:t>
      </w:r>
      <w:r>
        <w:tab/>
      </w:r>
      <w:r w:rsidRPr="003E30CE">
        <w:t xml:space="preserve">FFS what information is needed/useful, </w:t>
      </w:r>
      <w:proofErr w:type="gramStart"/>
      <w:r w:rsidRPr="003E30CE">
        <w:t>e.g.</w:t>
      </w:r>
      <w:proofErr w:type="gramEnd"/>
      <w:r w:rsidRPr="003E30CE">
        <w:t xml:space="preserve"> just multi-modal ID, association between the flow, synchronization requirement etc.</w:t>
      </w:r>
    </w:p>
    <w:p w14:paraId="55F84CEB" w14:textId="77777777" w:rsidR="008720F0" w:rsidRPr="003E30CE" w:rsidRDefault="008720F0" w:rsidP="008720F0">
      <w:pPr>
        <w:pStyle w:val="B10"/>
      </w:pPr>
      <w:r w:rsidRPr="003E30CE">
        <w:t>-</w:t>
      </w:r>
      <w:r w:rsidRPr="003E30CE">
        <w:tab/>
        <w:t>RAN2 will study both UL and DL directions based on the assumption of multi-modality association knowledge at RAN/UE</w:t>
      </w:r>
      <w:r>
        <w:t>;</w:t>
      </w:r>
    </w:p>
    <w:p w14:paraId="31ABA5CB" w14:textId="77777777" w:rsidR="008720F0" w:rsidRPr="003E30CE" w:rsidRDefault="008720F0" w:rsidP="008720F0">
      <w:pPr>
        <w:pStyle w:val="B10"/>
      </w:pPr>
      <w:r w:rsidRPr="003E30CE">
        <w:t>-</w:t>
      </w:r>
      <w:r w:rsidRPr="003E30CE">
        <w:tab/>
        <w:t>RAN2 will focus on analysing potential usage and benefits (</w:t>
      </w:r>
      <w:proofErr w:type="gramStart"/>
      <w:r w:rsidRPr="003E30CE">
        <w:t>e.g.</w:t>
      </w:r>
      <w:proofErr w:type="gramEnd"/>
      <w:r w:rsidRPr="003E30CE">
        <w:t xml:space="preserve"> in terms of capacity and power saving) of multi-modal association knowledge</w:t>
      </w:r>
      <w:r>
        <w:t>;</w:t>
      </w:r>
    </w:p>
    <w:p w14:paraId="21042F18" w14:textId="77777777" w:rsidR="008720F0" w:rsidRDefault="008720F0" w:rsidP="008720F0">
      <w:pPr>
        <w:pStyle w:val="B10"/>
      </w:pPr>
      <w:r w:rsidRPr="003E30CE">
        <w:t>-</w:t>
      </w:r>
      <w:r w:rsidRPr="003E30CE">
        <w:tab/>
        <w:t>Areas to study include: synchronization between the flows, FFS impact on QoS insurance and other areas</w:t>
      </w:r>
      <w:r>
        <w:t>;</w:t>
      </w:r>
    </w:p>
    <w:p w14:paraId="388F7719" w14:textId="77777777" w:rsidR="008720F0" w:rsidRDefault="008720F0" w:rsidP="008720F0">
      <w:pPr>
        <w:pStyle w:val="B10"/>
      </w:pPr>
      <w:r>
        <w:t>-</w:t>
      </w:r>
      <w:r>
        <w:tab/>
        <w:t xml:space="preserve">RAN2 assumes that traffic of different </w:t>
      </w:r>
      <w:proofErr w:type="spellStart"/>
      <w:r>
        <w:t>modals</w:t>
      </w:r>
      <w:proofErr w:type="spellEnd"/>
      <w:r>
        <w:t xml:space="preserve"> having different QoS requirements is mapped to different QoS flows;</w:t>
      </w:r>
    </w:p>
    <w:p w14:paraId="72D8C994" w14:textId="77777777" w:rsidR="008720F0" w:rsidRDefault="008720F0" w:rsidP="008720F0">
      <w:pPr>
        <w:pStyle w:val="B10"/>
      </w:pPr>
      <w:r>
        <w:t>-</w:t>
      </w:r>
      <w:r>
        <w:tab/>
        <w:t>For different XR traffic flows belonging to the same Multi-modal service and having different QoS requirements, it should be possible to provide differentiated QoS handling over the air. RAN2 should study if that is possible with current mechanism or new ones are needed;</w:t>
      </w:r>
    </w:p>
    <w:p w14:paraId="01BA2842" w14:textId="77777777" w:rsidR="008720F0" w:rsidRDefault="008720F0" w:rsidP="008720F0">
      <w:pPr>
        <w:pStyle w:val="B10"/>
      </w:pPr>
      <w:r>
        <w:t>-</w:t>
      </w:r>
      <w:r>
        <w:tab/>
      </w:r>
      <w:r w:rsidRPr="00C12C1C">
        <w:t xml:space="preserve">Existing QoS flow to DRB mapping framework is used as a baseline, </w:t>
      </w:r>
      <w:proofErr w:type="gramStart"/>
      <w:r w:rsidRPr="00C12C1C">
        <w:t>i.e.</w:t>
      </w:r>
      <w:proofErr w:type="gramEnd"/>
      <w:r w:rsidRPr="00C12C1C">
        <w:t xml:space="preserve"> up to </w:t>
      </w:r>
      <w:proofErr w:type="spellStart"/>
      <w:r w:rsidRPr="00C12C1C">
        <w:t>gNB</w:t>
      </w:r>
      <w:proofErr w:type="spellEnd"/>
      <w:r w:rsidRPr="00C12C1C">
        <w:t xml:space="preserve"> how to map QoS flows to DRBs</w:t>
      </w:r>
      <w:r>
        <w:t>.</w:t>
      </w:r>
    </w:p>
    <w:p w14:paraId="5DA71842" w14:textId="7DDC5318" w:rsidR="008720F0" w:rsidRDefault="008720F0" w:rsidP="008720F0">
      <w:r>
        <w:t>Scheduling Enhancements:</w:t>
      </w:r>
    </w:p>
    <w:p w14:paraId="6E5A833A" w14:textId="77777777" w:rsidR="008720F0" w:rsidRDefault="008720F0" w:rsidP="008720F0">
      <w:pPr>
        <w:pStyle w:val="B10"/>
      </w:pPr>
      <w:r w:rsidRPr="003E30CE">
        <w:t>-</w:t>
      </w:r>
      <w:r w:rsidRPr="003E30CE">
        <w:tab/>
      </w:r>
      <w:r>
        <w:t>RAN2 will study whether/how to resolve the issue of data with low remaining time being delayed due to other data from LCHs with higher LCH priority when using the existing LCP procedure. At least the following alternatives will be studied:</w:t>
      </w:r>
    </w:p>
    <w:p w14:paraId="21694474" w14:textId="77777777" w:rsidR="008720F0" w:rsidRDefault="008720F0" w:rsidP="008720F0">
      <w:pPr>
        <w:pStyle w:val="B2"/>
      </w:pPr>
      <w:r>
        <w:t>-</w:t>
      </w:r>
      <w:r>
        <w:tab/>
        <w:t>Alternative 1: Enhance LCP restrictions/LCH selection;</w:t>
      </w:r>
    </w:p>
    <w:p w14:paraId="5E73DDB2" w14:textId="77777777" w:rsidR="008720F0" w:rsidRDefault="008720F0" w:rsidP="008720F0">
      <w:pPr>
        <w:pStyle w:val="B2"/>
      </w:pPr>
      <w:r>
        <w:t>-</w:t>
      </w:r>
      <w:r>
        <w:tab/>
        <w:t>Alternative 2: Enhance LCH prioritization;</w:t>
      </w:r>
    </w:p>
    <w:p w14:paraId="1E0CE16A" w14:textId="77777777" w:rsidR="008720F0" w:rsidRDefault="008720F0" w:rsidP="008720F0">
      <w:pPr>
        <w:pStyle w:val="B2"/>
      </w:pPr>
      <w:r>
        <w:t>-</w:t>
      </w:r>
      <w:r>
        <w:tab/>
        <w:t>RAN2 should consider potential impact on traffic from SRBs.</w:t>
      </w:r>
    </w:p>
    <w:p w14:paraId="6F305AA0" w14:textId="77777777" w:rsidR="008720F0" w:rsidRDefault="008720F0" w:rsidP="008720F0">
      <w:pPr>
        <w:pStyle w:val="B10"/>
      </w:pPr>
      <w:r>
        <w:t>-</w:t>
      </w:r>
      <w:r>
        <w:tab/>
      </w:r>
      <w:r w:rsidRPr="001C0DF7">
        <w:t xml:space="preserve">RAN2 will study enhancing existing DSR with additional information, </w:t>
      </w:r>
      <w:proofErr w:type="gramStart"/>
      <w:r w:rsidRPr="001C0DF7">
        <w:t>e.g.</w:t>
      </w:r>
      <w:proofErr w:type="gramEnd"/>
      <w:r w:rsidRPr="001C0DF7">
        <w:t xml:space="preserve"> multiple pairs of remaining time/buffer information, importance</w:t>
      </w:r>
      <w:r>
        <w:t xml:space="preserve"> - </w:t>
      </w:r>
      <w:r w:rsidRPr="001C0DF7">
        <w:t>FFS whether this only includes more information on delay-critical data or also information about non-delay critical data.</w:t>
      </w:r>
    </w:p>
    <w:p w14:paraId="2D119207" w14:textId="77777777" w:rsidR="008720F0" w:rsidRDefault="008720F0" w:rsidP="008720F0">
      <w:r>
        <w:t>RLC Enhancements:</w:t>
      </w:r>
    </w:p>
    <w:p w14:paraId="161BF195" w14:textId="77777777" w:rsidR="008720F0" w:rsidRDefault="008720F0" w:rsidP="008720F0">
      <w:pPr>
        <w:pStyle w:val="B10"/>
      </w:pPr>
      <w:r>
        <w:t>-</w:t>
      </w:r>
      <w:r>
        <w:tab/>
      </w:r>
      <w:r w:rsidRPr="000E0620">
        <w:t>We focus on RLC AM</w:t>
      </w:r>
      <w:r>
        <w:t>;</w:t>
      </w:r>
    </w:p>
    <w:p w14:paraId="490FAF34" w14:textId="77777777" w:rsidR="008720F0" w:rsidRDefault="008720F0" w:rsidP="008720F0">
      <w:pPr>
        <w:pStyle w:val="B10"/>
      </w:pPr>
      <w:r>
        <w:t>-</w:t>
      </w:r>
      <w:r>
        <w:tab/>
        <w:t>RAN2 will analyse solutions to ensure timely RLC retransmission(s) for XR;</w:t>
      </w:r>
    </w:p>
    <w:p w14:paraId="79C14211" w14:textId="77777777" w:rsidR="008720F0" w:rsidRDefault="008720F0" w:rsidP="008720F0">
      <w:pPr>
        <w:pStyle w:val="B10"/>
      </w:pPr>
      <w:r>
        <w:t>-</w:t>
      </w:r>
      <w:r>
        <w:tab/>
        <w:t>RAN2 will analyse how to avoid unnecessary retransmissions (</w:t>
      </w:r>
      <w:proofErr w:type="gramStart"/>
      <w:r>
        <w:t>e.g.</w:t>
      </w:r>
      <w:proofErr w:type="gramEnd"/>
      <w:r>
        <w:t xml:space="preserve"> to avoid </w:t>
      </w:r>
      <w:proofErr w:type="spellStart"/>
      <w:r>
        <w:t>reTx</w:t>
      </w:r>
      <w:proofErr w:type="spellEnd"/>
      <w:r>
        <w:t xml:space="preserve"> of out-dated packets).</w:t>
      </w:r>
    </w:p>
    <w:p w14:paraId="061080C3" w14:textId="77777777" w:rsidR="008720F0" w:rsidRPr="00A23AA0" w:rsidRDefault="008720F0" w:rsidP="008720F0">
      <w:pPr>
        <w:pStyle w:val="40"/>
      </w:pPr>
      <w:r>
        <w:t>RAN2#126</w:t>
      </w:r>
    </w:p>
    <w:p w14:paraId="4228729C" w14:textId="086CC02F" w:rsidR="008720F0" w:rsidRDefault="008720F0" w:rsidP="008720F0">
      <w:r>
        <w:t>Multi-modality:</w:t>
      </w:r>
    </w:p>
    <w:p w14:paraId="24C1A63C" w14:textId="77777777" w:rsidR="008720F0" w:rsidRDefault="008720F0" w:rsidP="008720F0">
      <w:pPr>
        <w:pStyle w:val="B10"/>
      </w:pPr>
      <w:r>
        <w:t>-</w:t>
      </w:r>
      <w:r w:rsidRPr="001B2B6A">
        <w:tab/>
        <w:t>Support Multi-Modality awareness in RAN in Rel-19 for UL and DL</w:t>
      </w:r>
      <w:r>
        <w:t>.</w:t>
      </w:r>
    </w:p>
    <w:p w14:paraId="3413244A" w14:textId="4F15740F" w:rsidR="008720F0" w:rsidRDefault="008720F0" w:rsidP="008720F0">
      <w:r>
        <w:t>Scheduling enhancements:</w:t>
      </w:r>
    </w:p>
    <w:p w14:paraId="5D63F237" w14:textId="77777777" w:rsidR="008720F0" w:rsidRPr="00ED3BE8" w:rsidRDefault="008720F0" w:rsidP="008720F0">
      <w:pPr>
        <w:pStyle w:val="B10"/>
      </w:pPr>
      <w:r>
        <w:t>-</w:t>
      </w:r>
      <w:r>
        <w:tab/>
        <w:t>For LCP enhancements, LCP Prioritisation:</w:t>
      </w:r>
    </w:p>
    <w:p w14:paraId="5E4FFED2" w14:textId="77777777" w:rsidR="008720F0" w:rsidRDefault="008720F0" w:rsidP="008720F0">
      <w:pPr>
        <w:pStyle w:val="B2"/>
      </w:pPr>
      <w:r>
        <w:lastRenderedPageBreak/>
        <w:t>-</w:t>
      </w:r>
      <w:r>
        <w:tab/>
      </w:r>
      <w:r w:rsidRPr="00E9643F">
        <w:t>Delay-aware LCP enhancement to resolve the issue of data with low remaining time being delayed due to data from other LCHs with no delay critical data is supported in Rel-19 XR</w:t>
      </w:r>
      <w:r>
        <w:t>;</w:t>
      </w:r>
    </w:p>
    <w:p w14:paraId="3DEFAC22" w14:textId="77777777" w:rsidR="008720F0" w:rsidRDefault="008720F0" w:rsidP="008720F0">
      <w:pPr>
        <w:pStyle w:val="B2"/>
      </w:pPr>
      <w:r>
        <w:t>-</w:t>
      </w:r>
      <w:r>
        <w:tab/>
      </w:r>
      <w:r w:rsidRPr="00ED3BE8">
        <w:t>The solution should consider impact on UE complexity (as already indicated in SI objective description)</w:t>
      </w:r>
      <w:r>
        <w:t>;</w:t>
      </w:r>
    </w:p>
    <w:p w14:paraId="2EAB7922" w14:textId="77777777" w:rsidR="008720F0" w:rsidRDefault="008720F0" w:rsidP="008720F0">
      <w:pPr>
        <w:pStyle w:val="B2"/>
      </w:pPr>
      <w:r>
        <w:t>-</w:t>
      </w:r>
      <w:r>
        <w:tab/>
        <w:t>For delay-aware LCP enhancement, RAN2 considers the following option to override/adjust the priority of LCH based on delay/deadline information as a baseline:</w:t>
      </w:r>
    </w:p>
    <w:p w14:paraId="0352CC98" w14:textId="77777777" w:rsidR="008720F0" w:rsidRDefault="008720F0" w:rsidP="008720F0">
      <w:pPr>
        <w:pStyle w:val="B3"/>
      </w:pPr>
      <w:r w:rsidRPr="0011494B">
        <w:rPr>
          <w:highlight w:val="green"/>
        </w:rPr>
        <w:t>-</w:t>
      </w:r>
      <w:r w:rsidRPr="0011494B">
        <w:rPr>
          <w:highlight w:val="green"/>
        </w:rPr>
        <w:tab/>
        <w:t>Use additional priority configured to LCHs in case of these LCHs with delay-critical data.</w:t>
      </w:r>
    </w:p>
    <w:p w14:paraId="1A7FA263" w14:textId="77777777" w:rsidR="008720F0" w:rsidRDefault="008720F0" w:rsidP="008720F0">
      <w:pPr>
        <w:pStyle w:val="B2"/>
      </w:pPr>
      <w:r>
        <w:t>-</w:t>
      </w:r>
      <w:r>
        <w:tab/>
        <w:t>FFS whether the priority only applies to delay-critical data within the LCH or for the whole LCH.</w:t>
      </w:r>
    </w:p>
    <w:p w14:paraId="2D85682A" w14:textId="77777777" w:rsidR="008720F0" w:rsidRDefault="008720F0" w:rsidP="008720F0">
      <w:pPr>
        <w:pStyle w:val="B10"/>
      </w:pPr>
      <w:r>
        <w:t>-</w:t>
      </w:r>
      <w:r>
        <w:tab/>
        <w:t>For LCP enhancements, LCH Restrictions:</w:t>
      </w:r>
    </w:p>
    <w:p w14:paraId="71F9E693" w14:textId="77777777" w:rsidR="008720F0" w:rsidRDefault="008720F0" w:rsidP="008720F0">
      <w:pPr>
        <w:pStyle w:val="B2"/>
      </w:pPr>
      <w:r>
        <w:t>-</w:t>
      </w:r>
      <w:r>
        <w:tab/>
        <w:t>We try to avoid RAN1 impacts;</w:t>
      </w:r>
    </w:p>
    <w:p w14:paraId="1B0F9502" w14:textId="77777777" w:rsidR="008720F0" w:rsidRDefault="008720F0" w:rsidP="008720F0">
      <w:pPr>
        <w:pStyle w:val="B2"/>
      </w:pPr>
      <w:r>
        <w:t>-</w:t>
      </w:r>
      <w:r>
        <w:tab/>
        <w:t>RAN2 assumes no dynamic indications are needed for triggering the delay-aware LCP mechanism. RAN2 assumes this mechanism is configured in a semi-static way;</w:t>
      </w:r>
    </w:p>
    <w:p w14:paraId="3FD42E17" w14:textId="77777777" w:rsidR="008720F0" w:rsidRDefault="008720F0" w:rsidP="008720F0">
      <w:pPr>
        <w:pStyle w:val="B2"/>
      </w:pPr>
      <w:r>
        <w:t>-</w:t>
      </w:r>
      <w:r>
        <w:tab/>
        <w:t xml:space="preserve">For LCP </w:t>
      </w:r>
      <w:proofErr w:type="gramStart"/>
      <w:r>
        <w:t>restrictions based</w:t>
      </w:r>
      <w:proofErr w:type="gramEnd"/>
      <w:r>
        <w:t xml:space="preserve"> solutions, RAN2 will not discuss solutions requiring RAN1 work. FFS whether other LCP </w:t>
      </w:r>
      <w:proofErr w:type="gramStart"/>
      <w:r>
        <w:t>restrictions based</w:t>
      </w:r>
      <w:proofErr w:type="gramEnd"/>
      <w:r>
        <w:t xml:space="preserve"> approaches are needed/beneficial;</w:t>
      </w:r>
    </w:p>
    <w:p w14:paraId="49F90351" w14:textId="77777777" w:rsidR="008720F0" w:rsidRDefault="008720F0" w:rsidP="008720F0">
      <w:pPr>
        <w:pStyle w:val="B2"/>
      </w:pPr>
      <w:r>
        <w:t>-</w:t>
      </w:r>
      <w:r>
        <w:tab/>
        <w:t>The solutions should not disallow non-delay critical data from using an UL grant.</w:t>
      </w:r>
    </w:p>
    <w:p w14:paraId="710127E5" w14:textId="77777777" w:rsidR="008720F0" w:rsidRDefault="008720F0" w:rsidP="008720F0">
      <w:pPr>
        <w:pStyle w:val="B10"/>
      </w:pPr>
      <w:r>
        <w:t>-</w:t>
      </w:r>
      <w:r>
        <w:tab/>
        <w:t>For LCP enhancements, Granularity:</w:t>
      </w:r>
    </w:p>
    <w:p w14:paraId="5464647E" w14:textId="77777777" w:rsidR="008720F0" w:rsidRDefault="008720F0" w:rsidP="008720F0">
      <w:pPr>
        <w:pStyle w:val="B2"/>
      </w:pPr>
      <w:r>
        <w:t>-</w:t>
      </w:r>
      <w:r>
        <w:tab/>
      </w:r>
      <w:r w:rsidRPr="00004B1E">
        <w:t>LCP prioritization within a logical channel will not be considered in RAN2 discussions</w:t>
      </w:r>
      <w:r>
        <w:t>;</w:t>
      </w:r>
    </w:p>
    <w:p w14:paraId="2A70099F" w14:textId="77777777" w:rsidR="008720F0" w:rsidRDefault="008720F0" w:rsidP="008720F0">
      <w:pPr>
        <w:pStyle w:val="B2"/>
      </w:pPr>
      <w:r w:rsidRPr="0011494B">
        <w:rPr>
          <w:highlight w:val="green"/>
        </w:rPr>
        <w:t>-</w:t>
      </w:r>
      <w:r w:rsidRPr="0011494B">
        <w:rPr>
          <w:highlight w:val="green"/>
        </w:rPr>
        <w:tab/>
        <w:t>FFS whether a separate remaining time threshold can be configured for delay aware LCP (</w:t>
      </w:r>
      <w:proofErr w:type="gramStart"/>
      <w:r w:rsidRPr="0011494B">
        <w:rPr>
          <w:highlight w:val="green"/>
        </w:rPr>
        <w:t>i.e.</w:t>
      </w:r>
      <w:proofErr w:type="gramEnd"/>
      <w:r w:rsidRPr="0011494B">
        <w:rPr>
          <w:highlight w:val="green"/>
        </w:rPr>
        <w:t xml:space="preserve"> different from the one used for DSR).</w:t>
      </w:r>
    </w:p>
    <w:p w14:paraId="272DD60E" w14:textId="77777777" w:rsidR="008720F0" w:rsidRDefault="008720F0" w:rsidP="008720F0">
      <w:pPr>
        <w:pStyle w:val="B10"/>
      </w:pPr>
      <w:r>
        <w:t>-</w:t>
      </w:r>
      <w:r>
        <w:tab/>
        <w:t>For DSR enhancements:</w:t>
      </w:r>
    </w:p>
    <w:p w14:paraId="2479A0E4" w14:textId="77777777" w:rsidR="008720F0" w:rsidRDefault="008720F0" w:rsidP="008720F0">
      <w:pPr>
        <w:pStyle w:val="B2"/>
      </w:pPr>
      <w:r w:rsidRPr="0011494B">
        <w:rPr>
          <w:highlight w:val="green"/>
        </w:rPr>
        <w:t>-</w:t>
      </w:r>
      <w:r w:rsidRPr="0011494B">
        <w:rPr>
          <w:highlight w:val="green"/>
        </w:rPr>
        <w:tab/>
        <w:t>Enhance DSR to report with multiple pairs of remaining time and buffer size for the LCG;</w:t>
      </w:r>
    </w:p>
    <w:p w14:paraId="691E2171" w14:textId="77777777" w:rsidR="008720F0" w:rsidRDefault="008720F0" w:rsidP="008720F0">
      <w:pPr>
        <w:pStyle w:val="B2"/>
      </w:pPr>
      <w:r>
        <w:t>-</w:t>
      </w:r>
      <w:r>
        <w:tab/>
      </w:r>
      <w:r w:rsidRPr="00293145">
        <w:t>FFS whether DSR triggering is impacted</w:t>
      </w:r>
      <w:r>
        <w:t>;</w:t>
      </w:r>
    </w:p>
    <w:p w14:paraId="43F5EB5B" w14:textId="77777777" w:rsidR="008720F0" w:rsidRPr="00293145" w:rsidRDefault="008720F0" w:rsidP="008720F0">
      <w:pPr>
        <w:pStyle w:val="B2"/>
      </w:pPr>
      <w:r>
        <w:t>-</w:t>
      </w:r>
      <w:r>
        <w:tab/>
      </w:r>
      <w:r w:rsidRPr="00293145">
        <w:t>FFS whether PDU set importance needs to be included</w:t>
      </w:r>
      <w:r>
        <w:t>.</w:t>
      </w:r>
    </w:p>
    <w:p w14:paraId="4C52CCD6" w14:textId="77777777" w:rsidR="008720F0" w:rsidRDefault="008720F0" w:rsidP="008720F0">
      <w:r>
        <w:t>Regarding RLC enhancements:</w:t>
      </w:r>
    </w:p>
    <w:p w14:paraId="1F891239" w14:textId="77777777" w:rsidR="008720F0" w:rsidRDefault="008720F0" w:rsidP="008720F0">
      <w:pPr>
        <w:pStyle w:val="B10"/>
      </w:pPr>
      <w:r>
        <w:t>-</w:t>
      </w:r>
      <w:r>
        <w:tab/>
        <w:t>For avoiding unnecessary retransmissions:</w:t>
      </w:r>
    </w:p>
    <w:p w14:paraId="688CDE6F" w14:textId="77777777" w:rsidR="008720F0" w:rsidRDefault="008720F0" w:rsidP="008720F0">
      <w:pPr>
        <w:pStyle w:val="B2"/>
      </w:pPr>
      <w:r>
        <w:t>-</w:t>
      </w:r>
      <w:r>
        <w:tab/>
        <w:t>For avoiding unnecessary RLC AM retransmissions, RAN2 to enhance the RLC AM by adopting enhancements from one of the following perspectives:</w:t>
      </w:r>
    </w:p>
    <w:p w14:paraId="7F3E3E55" w14:textId="77777777" w:rsidR="008720F0" w:rsidRDefault="008720F0" w:rsidP="008720F0">
      <w:pPr>
        <w:pStyle w:val="B3"/>
      </w:pPr>
      <w:r>
        <w:t>1.</w:t>
      </w:r>
      <w:r>
        <w:tab/>
        <w:t>Rx initiated approach</w:t>
      </w:r>
    </w:p>
    <w:p w14:paraId="11EA464E" w14:textId="77777777" w:rsidR="008720F0" w:rsidRDefault="008720F0" w:rsidP="008720F0">
      <w:pPr>
        <w:pStyle w:val="B3"/>
      </w:pPr>
      <w:r>
        <w:t>2.</w:t>
      </w:r>
      <w:r>
        <w:tab/>
        <w:t>Tx initiated approach</w:t>
      </w:r>
    </w:p>
    <w:p w14:paraId="6397E8E3" w14:textId="77777777" w:rsidR="008720F0" w:rsidRDefault="008720F0" w:rsidP="008720F0">
      <w:pPr>
        <w:pStyle w:val="B3"/>
      </w:pPr>
      <w:r>
        <w:t>-</w:t>
      </w:r>
      <w:r>
        <w:tab/>
        <w:t>RAN2 will discuss details of both approaches, compare them and choose one once the details are clearer.</w:t>
      </w:r>
    </w:p>
    <w:p w14:paraId="55CE4267" w14:textId="77777777" w:rsidR="008720F0" w:rsidRDefault="008720F0" w:rsidP="008720F0">
      <w:pPr>
        <w:pStyle w:val="B2"/>
      </w:pPr>
      <w:r>
        <w:t>-</w:t>
      </w:r>
      <w:r>
        <w:tab/>
        <w:t xml:space="preserve">For Tx initiated approach: </w:t>
      </w:r>
    </w:p>
    <w:p w14:paraId="64D63F82" w14:textId="77777777" w:rsidR="008720F0" w:rsidRDefault="008720F0" w:rsidP="008720F0">
      <w:pPr>
        <w:pStyle w:val="B3"/>
      </w:pPr>
      <w:r>
        <w:t>-</w:t>
      </w:r>
      <w:r>
        <w:tab/>
        <w:t>The transmitting side of AM RLC entity notifies the receiving RLC side about the obsolete SDUs;</w:t>
      </w:r>
    </w:p>
    <w:p w14:paraId="0A4F531E" w14:textId="77777777" w:rsidR="008720F0" w:rsidRDefault="008720F0" w:rsidP="008720F0">
      <w:pPr>
        <w:pStyle w:val="B3"/>
      </w:pPr>
      <w:r w:rsidRPr="006850A4">
        <w:rPr>
          <w:highlight w:val="green"/>
        </w:rPr>
        <w:t>-</w:t>
      </w:r>
      <w:r w:rsidRPr="006850A4">
        <w:rPr>
          <w:highlight w:val="green"/>
        </w:rPr>
        <w:tab/>
        <w:t>Tx side stops retransmit obsolete SDUs;</w:t>
      </w:r>
    </w:p>
    <w:p w14:paraId="2034672A" w14:textId="77777777" w:rsidR="008720F0" w:rsidRDefault="008720F0" w:rsidP="008720F0">
      <w:pPr>
        <w:pStyle w:val="B3"/>
      </w:pPr>
      <w:r>
        <w:t>-</w:t>
      </w:r>
      <w:r>
        <w:tab/>
        <w:t>Rx side updates state variables according to the information from Tx side.</w:t>
      </w:r>
    </w:p>
    <w:p w14:paraId="156671C1" w14:textId="77777777" w:rsidR="008720F0" w:rsidRDefault="008720F0" w:rsidP="008720F0">
      <w:pPr>
        <w:pStyle w:val="B2"/>
      </w:pPr>
      <w:r>
        <w:t>-</w:t>
      </w:r>
      <w:r>
        <w:tab/>
        <w:t xml:space="preserve">For Rx initiated approach: </w:t>
      </w:r>
    </w:p>
    <w:p w14:paraId="1626B522" w14:textId="77777777" w:rsidR="008720F0" w:rsidRDefault="008720F0" w:rsidP="008720F0">
      <w:pPr>
        <w:pStyle w:val="B3"/>
      </w:pPr>
      <w:r>
        <w:t>-</w:t>
      </w:r>
      <w:r>
        <w:tab/>
        <w:t>For proper advancing of the transmitting window, RLC AM is enhanced with a way for the receiver to indicate abandoned SDUs to the transmitter;</w:t>
      </w:r>
    </w:p>
    <w:p w14:paraId="65FF9FC8" w14:textId="77777777" w:rsidR="008720F0" w:rsidRDefault="008720F0" w:rsidP="008720F0">
      <w:pPr>
        <w:pStyle w:val="B3"/>
      </w:pPr>
      <w:r>
        <w:t>-</w:t>
      </w:r>
      <w:r>
        <w:tab/>
        <w:t>Tx side just processes the status report as in legacy;</w:t>
      </w:r>
    </w:p>
    <w:p w14:paraId="1AA1B1F8" w14:textId="77777777" w:rsidR="008720F0" w:rsidRDefault="008720F0" w:rsidP="008720F0">
      <w:pPr>
        <w:pStyle w:val="B3"/>
      </w:pPr>
      <w:r>
        <w:t>-</w:t>
      </w:r>
      <w:r>
        <w:tab/>
        <w:t>FFS how Rx side determines that an SDU should be abandoned.</w:t>
      </w:r>
    </w:p>
    <w:p w14:paraId="483549AA" w14:textId="77777777" w:rsidR="008720F0" w:rsidRDefault="008720F0" w:rsidP="008720F0">
      <w:pPr>
        <w:pStyle w:val="B10"/>
      </w:pPr>
      <w:r>
        <w:lastRenderedPageBreak/>
        <w:t>-</w:t>
      </w:r>
      <w:r>
        <w:tab/>
        <w:t>For autonomous retransmissions:</w:t>
      </w:r>
    </w:p>
    <w:p w14:paraId="3F57DF0B" w14:textId="77777777" w:rsidR="008720F0" w:rsidRDefault="008720F0" w:rsidP="008720F0">
      <w:pPr>
        <w:pStyle w:val="B2"/>
      </w:pPr>
      <w:r>
        <w:t>-</w:t>
      </w:r>
      <w:r>
        <w:tab/>
        <w:t>To achieve timely retransmissions on RLC layer for XR traffic, RAN2 will consider the following options:</w:t>
      </w:r>
    </w:p>
    <w:p w14:paraId="29146C22" w14:textId="77777777" w:rsidR="008720F0" w:rsidRDefault="008720F0" w:rsidP="008720F0">
      <w:pPr>
        <w:pStyle w:val="B3"/>
      </w:pPr>
      <w:r>
        <w:t>-</w:t>
      </w:r>
      <w:r>
        <w:tab/>
        <w:t>Autonomous retransmission (</w:t>
      </w:r>
      <w:proofErr w:type="gramStart"/>
      <w:r>
        <w:t>i.e.</w:t>
      </w:r>
      <w:proofErr w:type="gramEnd"/>
      <w:r>
        <w:t xml:space="preserve"> without status report) of PDUs based on some triggers (existing or new triggers can be considered);</w:t>
      </w:r>
    </w:p>
    <w:p w14:paraId="0F85249A" w14:textId="77777777" w:rsidR="008720F0" w:rsidRDefault="008720F0" w:rsidP="008720F0">
      <w:pPr>
        <w:pStyle w:val="B3"/>
      </w:pPr>
      <w:r>
        <w:t>-</w:t>
      </w:r>
      <w:r>
        <w:tab/>
        <w:t>Retransmission based on enhanced status report;</w:t>
      </w:r>
    </w:p>
    <w:p w14:paraId="01D9F008" w14:textId="77777777" w:rsidR="008720F0" w:rsidRDefault="008720F0" w:rsidP="008720F0">
      <w:pPr>
        <w:pStyle w:val="B3"/>
      </w:pPr>
      <w:r>
        <w:t>-</w:t>
      </w:r>
      <w:r>
        <w:tab/>
        <w:t>Retransmission based on enhanced polling;</w:t>
      </w:r>
    </w:p>
    <w:p w14:paraId="20DA0C58" w14:textId="77777777" w:rsidR="008720F0" w:rsidRDefault="008720F0" w:rsidP="008720F0">
      <w:pPr>
        <w:pStyle w:val="B3"/>
      </w:pPr>
      <w:r>
        <w:t>-</w:t>
      </w:r>
      <w:r>
        <w:tab/>
        <w:t>FFS whether any enhancements are needed or this can be solved with proper configuration and current mechanism.</w:t>
      </w:r>
    </w:p>
    <w:p w14:paraId="6818509A" w14:textId="77777777" w:rsidR="008720F0" w:rsidRPr="00DD76D0" w:rsidRDefault="008720F0" w:rsidP="008720F0">
      <w:pPr>
        <w:pStyle w:val="B2"/>
      </w:pPr>
      <w:r>
        <w:t>-</w:t>
      </w:r>
      <w:r>
        <w:tab/>
        <w:t>Impact on capacity should be considered;</w:t>
      </w:r>
    </w:p>
    <w:p w14:paraId="4429FA07" w14:textId="05124B01" w:rsidR="008720F0" w:rsidRDefault="008720F0" w:rsidP="00030DAB">
      <w:pPr>
        <w:pStyle w:val="B2"/>
      </w:pPr>
      <w:r>
        <w:t>-</w:t>
      </w:r>
      <w:r>
        <w:tab/>
        <w:t>RAN2 focuses on the enhancements for UL traffic.</w:t>
      </w:r>
    </w:p>
    <w:p w14:paraId="1969AE92" w14:textId="77777777" w:rsidR="008720F0" w:rsidRDefault="008720F0" w:rsidP="008720F0">
      <w:pPr>
        <w:pStyle w:val="40"/>
        <w:rPr>
          <w:lang w:eastAsia="zh-CN"/>
        </w:rPr>
      </w:pPr>
      <w:r>
        <w:rPr>
          <w:rFonts w:hint="eastAsia"/>
          <w:lang w:eastAsia="zh-CN"/>
        </w:rPr>
        <w:t>R</w:t>
      </w:r>
      <w:r>
        <w:rPr>
          <w:lang w:eastAsia="zh-CN"/>
        </w:rPr>
        <w:t>AN2#127</w:t>
      </w:r>
    </w:p>
    <w:p w14:paraId="2FEB62FD" w14:textId="161B12A4" w:rsidR="008720F0" w:rsidRDefault="00030DAB" w:rsidP="008720F0">
      <w:r>
        <w:t>M</w:t>
      </w:r>
      <w:r w:rsidR="008720F0">
        <w:t>ulti-modality:</w:t>
      </w:r>
    </w:p>
    <w:p w14:paraId="744155A7" w14:textId="77777777" w:rsidR="008720F0" w:rsidRDefault="008720F0" w:rsidP="008720F0">
      <w:pPr>
        <w:pStyle w:val="B10"/>
      </w:pPr>
      <w:r>
        <w:t>-</w:t>
      </w:r>
      <w:r>
        <w:tab/>
        <w:t xml:space="preserve">Working assumption: Regardless of SA2 decision, RAN2 can extend the UAI for multi-modal awareness at least for uplink QoS flows in Rel-19 XR, by having the UE report existence of multi-modality application and association information among QFIs to </w:t>
      </w:r>
      <w:proofErr w:type="spellStart"/>
      <w:r>
        <w:t>gNB</w:t>
      </w:r>
      <w:proofErr w:type="spellEnd"/>
      <w:r>
        <w:t>.</w:t>
      </w:r>
    </w:p>
    <w:p w14:paraId="097FEE65" w14:textId="77777777" w:rsidR="008720F0" w:rsidRDefault="008720F0" w:rsidP="008720F0">
      <w:pPr>
        <w:pStyle w:val="B2"/>
      </w:pPr>
      <w:r>
        <w:t>-</w:t>
      </w:r>
      <w:r>
        <w:tab/>
        <w:t>FFS whether this can be applied to DL</w:t>
      </w:r>
    </w:p>
    <w:p w14:paraId="0BE93C96" w14:textId="77777777" w:rsidR="008720F0" w:rsidRDefault="008720F0" w:rsidP="008720F0">
      <w:pPr>
        <w:pStyle w:val="B10"/>
      </w:pPr>
      <w:r>
        <w:t>-</w:t>
      </w:r>
      <w:r>
        <w:tab/>
        <w:t>RAN2 considers that based on multi-modal information:</w:t>
      </w:r>
    </w:p>
    <w:p w14:paraId="0DC5FA32" w14:textId="77777777" w:rsidR="008720F0" w:rsidRDefault="008720F0" w:rsidP="008720F0">
      <w:pPr>
        <w:pStyle w:val="B2"/>
      </w:pPr>
      <w:r>
        <w:t>-</w:t>
      </w:r>
      <w:r>
        <w:tab/>
        <w:t xml:space="preserve">The </w:t>
      </w:r>
      <w:proofErr w:type="spellStart"/>
      <w:r>
        <w:t>gNB</w:t>
      </w:r>
      <w:proofErr w:type="spellEnd"/>
      <w:r>
        <w:t xml:space="preserve"> may perform joint admission control. Details can be left up to RAN3 in potential WI phase. FFS if MMSID can be used for this purpose.</w:t>
      </w:r>
    </w:p>
    <w:p w14:paraId="7F1C1060" w14:textId="77777777" w:rsidR="008720F0" w:rsidRDefault="008720F0" w:rsidP="008720F0">
      <w:pPr>
        <w:pStyle w:val="B2"/>
      </w:pPr>
      <w:r>
        <w:t>-</w:t>
      </w:r>
      <w:r>
        <w:tab/>
        <w:t xml:space="preserve">The </w:t>
      </w:r>
      <w:proofErr w:type="spellStart"/>
      <w:r>
        <w:t>gNB</w:t>
      </w:r>
      <w:proofErr w:type="spellEnd"/>
      <w:r>
        <w:t xml:space="preserve"> may consider this information during QoS flow to DRB mapping (up to </w:t>
      </w:r>
      <w:proofErr w:type="spellStart"/>
      <w:r>
        <w:t>gNB</w:t>
      </w:r>
      <w:proofErr w:type="spellEnd"/>
      <w:r>
        <w:t xml:space="preserve"> implementation)</w:t>
      </w:r>
    </w:p>
    <w:p w14:paraId="72AD2643" w14:textId="77777777" w:rsidR="008720F0" w:rsidRDefault="008720F0" w:rsidP="008720F0">
      <w:pPr>
        <w:pStyle w:val="B10"/>
      </w:pPr>
      <w:r>
        <w:t>-</w:t>
      </w:r>
      <w:r>
        <w:tab/>
        <w:t>For UL, RAN2 does not intend to perform LCP enhancements due to complexity vs gains concerns.</w:t>
      </w:r>
    </w:p>
    <w:p w14:paraId="77A1CE0D" w14:textId="77777777" w:rsidR="008720F0" w:rsidRDefault="008720F0" w:rsidP="008720F0">
      <w:pPr>
        <w:pStyle w:val="B10"/>
      </w:pPr>
      <w:r>
        <w:t>-</w:t>
      </w:r>
      <w:r>
        <w:tab/>
        <w:t>For DL, whether traffic synchronization (on a per packet basis) can be achieved depends on whether packet level synchronization information can be provided from CN to RAN.</w:t>
      </w:r>
    </w:p>
    <w:p w14:paraId="156AB05A" w14:textId="77777777" w:rsidR="008720F0" w:rsidRDefault="008720F0" w:rsidP="008720F0">
      <w:pPr>
        <w:pStyle w:val="B10"/>
      </w:pPr>
      <w:r>
        <w:t>-</w:t>
      </w:r>
      <w:r>
        <w:tab/>
        <w:t>For PDU set discard enhancements:</w:t>
      </w:r>
    </w:p>
    <w:p w14:paraId="38FC2844" w14:textId="77777777" w:rsidR="008720F0" w:rsidRDefault="008720F0" w:rsidP="008720F0">
      <w:pPr>
        <w:pStyle w:val="B2"/>
      </w:pPr>
      <w:r>
        <w:t>-</w:t>
      </w:r>
      <w:r>
        <w:tab/>
        <w:t>RAN2 thinks PDU Set discard across QoS flows of the same multi-modal service based on the dependency information between the multi-modal flows can only be achieved in case the synchronization information can be available at the UE which is up to SA2/SA4.</w:t>
      </w:r>
    </w:p>
    <w:p w14:paraId="3CA17BB1" w14:textId="77777777" w:rsidR="008720F0" w:rsidRDefault="008720F0" w:rsidP="008720F0">
      <w:pPr>
        <w:pStyle w:val="B2"/>
      </w:pPr>
      <w:r>
        <w:t>-</w:t>
      </w:r>
      <w:r>
        <w:tab/>
        <w:t>RAN2 thinks in case this is feasible, it should be limited to intra-DRB case.</w:t>
      </w:r>
    </w:p>
    <w:p w14:paraId="1A12F79D" w14:textId="77777777" w:rsidR="008720F0" w:rsidRDefault="008720F0" w:rsidP="008720F0">
      <w:pPr>
        <w:pStyle w:val="B10"/>
      </w:pPr>
      <w:r>
        <w:t>-</w:t>
      </w:r>
      <w:r>
        <w:tab/>
        <w:t>For DRX enhancements:</w:t>
      </w:r>
    </w:p>
    <w:p w14:paraId="64B2125B" w14:textId="77777777" w:rsidR="008720F0" w:rsidRPr="001C6F2E" w:rsidRDefault="008720F0" w:rsidP="008720F0">
      <w:pPr>
        <w:pStyle w:val="B2"/>
      </w:pPr>
      <w:r>
        <w:t>-</w:t>
      </w:r>
      <w:r>
        <w:tab/>
      </w:r>
      <w:r w:rsidRPr="001C6F2E">
        <w:t xml:space="preserve">Not support multiple active DRX configurations </w:t>
      </w:r>
    </w:p>
    <w:p w14:paraId="1E772279" w14:textId="77777777" w:rsidR="008720F0" w:rsidRDefault="008720F0" w:rsidP="008720F0">
      <w:r>
        <w:t>Scheduling enhancements (also study phase), RAN2 agreed:</w:t>
      </w:r>
    </w:p>
    <w:p w14:paraId="5B7247A2" w14:textId="77777777" w:rsidR="008720F0" w:rsidRDefault="008720F0" w:rsidP="008720F0">
      <w:pPr>
        <w:pStyle w:val="B10"/>
      </w:pPr>
      <w:r>
        <w:t>-</w:t>
      </w:r>
      <w:r>
        <w:tab/>
      </w:r>
      <w:r w:rsidRPr="001C6F2E">
        <w:t>RAN2 to no longer consider the enhancement of the LCP restriction, as one of the candidate solutions for LCP enhancements in Rel-19 XR</w:t>
      </w:r>
    </w:p>
    <w:p w14:paraId="4A32FD39" w14:textId="77777777" w:rsidR="008720F0" w:rsidRDefault="008720F0" w:rsidP="008720F0">
      <w:pPr>
        <w:pStyle w:val="B10"/>
      </w:pPr>
      <w:r w:rsidRPr="00863A22">
        <w:rPr>
          <w:highlight w:val="green"/>
        </w:rPr>
        <w:t>-</w:t>
      </w:r>
      <w:r w:rsidRPr="00863A22">
        <w:rPr>
          <w:highlight w:val="green"/>
        </w:rPr>
        <w:tab/>
        <w:t>Network should be able to configure multiple remaining time thresholds for reporting for each LCG to report multiple pairs of remaining time and buffer sizes per LCG.</w:t>
      </w:r>
    </w:p>
    <w:p w14:paraId="212958B6" w14:textId="77777777" w:rsidR="008720F0" w:rsidRDefault="008720F0" w:rsidP="008720F0">
      <w:pPr>
        <w:pStyle w:val="B10"/>
      </w:pPr>
      <w:r>
        <w:t>-</w:t>
      </w:r>
      <w:r>
        <w:tab/>
        <w:t>For enhanced DSR:</w:t>
      </w:r>
    </w:p>
    <w:p w14:paraId="4A3D1243" w14:textId="77777777" w:rsidR="008720F0" w:rsidRDefault="008720F0" w:rsidP="008720F0">
      <w:pPr>
        <w:pStyle w:val="B2"/>
      </w:pPr>
      <w:r>
        <w:t>-</w:t>
      </w:r>
      <w:r>
        <w:tab/>
        <w:t>There will be a single triggering threshold, as in Rel-18. FFS whether there are any constraints on how the NW configures DSR triggering and reporting thresholds</w:t>
      </w:r>
    </w:p>
    <w:p w14:paraId="23F26D82" w14:textId="77777777" w:rsidR="008720F0" w:rsidRDefault="008720F0" w:rsidP="008720F0">
      <w:pPr>
        <w:pStyle w:val="B2"/>
      </w:pPr>
      <w:r>
        <w:t>-</w:t>
      </w:r>
      <w:r>
        <w:tab/>
        <w:t>FFS whether there is any impact on delay critical data definition due to multiple reporting thresholds in the DSR</w:t>
      </w:r>
    </w:p>
    <w:p w14:paraId="265FCD8C" w14:textId="77777777" w:rsidR="008720F0" w:rsidRDefault="008720F0" w:rsidP="008720F0">
      <w:pPr>
        <w:pStyle w:val="B2"/>
      </w:pPr>
      <w:r>
        <w:lastRenderedPageBreak/>
        <w:t>-</w:t>
      </w:r>
      <w:r>
        <w:tab/>
        <w:t>FFS whether to include non-delay critical data ahead of delay critical data in the buffer size calculation for DSR</w:t>
      </w:r>
    </w:p>
    <w:p w14:paraId="445D4BFA" w14:textId="77777777" w:rsidR="008720F0" w:rsidRDefault="008720F0" w:rsidP="008720F0">
      <w:pPr>
        <w:pStyle w:val="B10"/>
      </w:pPr>
      <w:r>
        <w:t>-</w:t>
      </w:r>
      <w:r>
        <w:tab/>
      </w:r>
      <w:r w:rsidRPr="001C6F2E">
        <w:t>FFS whether/how additional priority impacts intra-UE prioritization (can be discussed in stage-3)</w:t>
      </w:r>
    </w:p>
    <w:p w14:paraId="4A3880AC" w14:textId="77777777" w:rsidR="008720F0" w:rsidRDefault="008720F0" w:rsidP="008720F0">
      <w:r>
        <w:t>Regarding RLC enhancements:</w:t>
      </w:r>
    </w:p>
    <w:p w14:paraId="74AD31EE" w14:textId="77777777" w:rsidR="008720F0" w:rsidRDefault="008720F0" w:rsidP="008720F0">
      <w:pPr>
        <w:pStyle w:val="B10"/>
      </w:pPr>
      <w:r>
        <w:t>-</w:t>
      </w:r>
      <w:r>
        <w:tab/>
        <w:t xml:space="preserve">For </w:t>
      </w:r>
      <w:r w:rsidRPr="001C6F2E">
        <w:t>Unnecessary retransmissions</w:t>
      </w:r>
      <w:r>
        <w:t>:</w:t>
      </w:r>
    </w:p>
    <w:p w14:paraId="3361636F" w14:textId="77777777" w:rsidR="008720F0" w:rsidRDefault="008720F0" w:rsidP="008720F0">
      <w:pPr>
        <w:pStyle w:val="B2"/>
      </w:pPr>
      <w:r>
        <w:t>-</w:t>
      </w:r>
      <w:r>
        <w:tab/>
      </w:r>
      <w:r w:rsidRPr="001C6F2E">
        <w:t xml:space="preserve">Any solution should ensure that windows at Tx side and Rx side are not out of sync. As a baseline, we assume Rx window advances before Tx window advances FFS if for Tx approach window sync needs to be achieved in another way, </w:t>
      </w:r>
      <w:proofErr w:type="gramStart"/>
      <w:r w:rsidRPr="001C6F2E">
        <w:t>e.g.</w:t>
      </w:r>
      <w:proofErr w:type="gramEnd"/>
      <w:r w:rsidRPr="001C6F2E">
        <w:t xml:space="preserve"> advancing Tx window first.</w:t>
      </w:r>
    </w:p>
    <w:p w14:paraId="3A30696C" w14:textId="77777777" w:rsidR="008720F0" w:rsidRDefault="008720F0" w:rsidP="008720F0">
      <w:pPr>
        <w:pStyle w:val="B2"/>
      </w:pPr>
      <w:r w:rsidRPr="00863A22">
        <w:rPr>
          <w:highlight w:val="green"/>
        </w:rPr>
        <w:t>-</w:t>
      </w:r>
      <w:r w:rsidRPr="00863A22">
        <w:rPr>
          <w:highlight w:val="green"/>
        </w:rPr>
        <w:tab/>
        <w:t xml:space="preserve">In the RX-initiated approach for avoiding unnecessary retransmissions, RLC receiver abandons missing SDUs like already done by PDCP, </w:t>
      </w:r>
      <w:proofErr w:type="gramStart"/>
      <w:r w:rsidRPr="00863A22">
        <w:rPr>
          <w:highlight w:val="green"/>
        </w:rPr>
        <w:t>i.e.</w:t>
      </w:r>
      <w:proofErr w:type="gramEnd"/>
      <w:r w:rsidRPr="00863A22">
        <w:rPr>
          <w:highlight w:val="green"/>
        </w:rPr>
        <w:t xml:space="preserve"> based on a timer.</w:t>
      </w:r>
    </w:p>
    <w:p w14:paraId="6E4934BD" w14:textId="77777777" w:rsidR="008720F0" w:rsidRDefault="008720F0" w:rsidP="008720F0">
      <w:pPr>
        <w:pStyle w:val="B2"/>
      </w:pPr>
      <w:r>
        <w:t>-</w:t>
      </w:r>
      <w:r>
        <w:tab/>
        <w:t xml:space="preserve">In addition to Tx and Rx approaches, RAN2 will consider a combined Rx and Tx approach, </w:t>
      </w:r>
      <w:proofErr w:type="gramStart"/>
      <w:r>
        <w:t>where</w:t>
      </w:r>
      <w:proofErr w:type="gramEnd"/>
      <w:r>
        <w:t xml:space="preserve"> </w:t>
      </w:r>
    </w:p>
    <w:p w14:paraId="09793511" w14:textId="77777777" w:rsidR="008720F0" w:rsidRDefault="008720F0" w:rsidP="008720F0">
      <w:pPr>
        <w:pStyle w:val="B3"/>
      </w:pPr>
      <w:r w:rsidRPr="006850A4">
        <w:rPr>
          <w:highlight w:val="green"/>
        </w:rPr>
        <w:t>-</w:t>
      </w:r>
      <w:r w:rsidRPr="006850A4">
        <w:rPr>
          <w:highlight w:val="green"/>
        </w:rPr>
        <w:tab/>
        <w:t>Tx side stops to retransmit an obsolete SDUs based on the discard indication/a number of retransmissions as for Tx initiated approach</w:t>
      </w:r>
    </w:p>
    <w:p w14:paraId="09F59124" w14:textId="77777777" w:rsidR="008720F0" w:rsidRDefault="008720F0" w:rsidP="008720F0">
      <w:pPr>
        <w:pStyle w:val="B3"/>
      </w:pPr>
      <w:r>
        <w:t>-</w:t>
      </w:r>
      <w:r>
        <w:tab/>
        <w:t>Rx side stops to receive an obsolete SDU based on local timer as for Rx initiated approach</w:t>
      </w:r>
    </w:p>
    <w:p w14:paraId="2CCDBBE4" w14:textId="77777777" w:rsidR="008720F0" w:rsidRPr="002C17FC" w:rsidRDefault="008720F0" w:rsidP="008720F0">
      <w:pPr>
        <w:pStyle w:val="B3"/>
        <w:rPr>
          <w:lang w:eastAsia="en-US"/>
        </w:rPr>
      </w:pPr>
    </w:p>
    <w:p w14:paraId="6BADDAF0" w14:textId="77777777" w:rsidR="008720F0" w:rsidRPr="00E9436C" w:rsidRDefault="008720F0" w:rsidP="008720F0">
      <w:pPr>
        <w:pStyle w:val="40"/>
      </w:pPr>
      <w:r w:rsidRPr="00E9436C">
        <w:t>RAN2</w:t>
      </w:r>
      <w:r>
        <w:t xml:space="preserve">#127bis </w:t>
      </w:r>
    </w:p>
    <w:p w14:paraId="07B52379" w14:textId="77777777" w:rsidR="008720F0" w:rsidRDefault="008720F0" w:rsidP="008720F0">
      <w:r>
        <w:t>Agreements for RRM measurement gap skipping:</w:t>
      </w:r>
    </w:p>
    <w:p w14:paraId="4B1E9D37" w14:textId="77777777" w:rsidR="008720F0" w:rsidRDefault="008720F0" w:rsidP="008720F0">
      <w:pPr>
        <w:pStyle w:val="B10"/>
      </w:pPr>
      <w:r>
        <w:t>1.</w:t>
      </w:r>
      <w:r>
        <w:tab/>
        <w:t>RAN2 assumes that at least some impact on DSR from MG skipping can be avoided by NW implementation. FFS whether there is an impact which would require some specification changes/enhancements.</w:t>
      </w:r>
    </w:p>
    <w:p w14:paraId="70823306" w14:textId="77777777" w:rsidR="008720F0" w:rsidRDefault="008720F0" w:rsidP="008720F0">
      <w:pPr>
        <w:pStyle w:val="B10"/>
      </w:pPr>
      <w:r>
        <w:t>2.</w:t>
      </w:r>
      <w:r>
        <w:tab/>
        <w:t xml:space="preserve">No need to have delay-aware LCP enhancements specific for MG skipping, </w:t>
      </w:r>
      <w:proofErr w:type="gramStart"/>
      <w:r>
        <w:t>i.e.</w:t>
      </w:r>
      <w:proofErr w:type="gramEnd"/>
      <w:r>
        <w:t xml:space="preserve"> MG skipping and delay-aware LCP are designed as independent features</w:t>
      </w:r>
    </w:p>
    <w:p w14:paraId="4DEC6A89" w14:textId="77777777" w:rsidR="008720F0" w:rsidRDefault="008720F0" w:rsidP="008720F0">
      <w:pPr>
        <w:pStyle w:val="B10"/>
      </w:pPr>
      <w:r>
        <w:t>3.</w:t>
      </w:r>
      <w:r>
        <w:tab/>
        <w:t>RAN2 can further evaluate whether there is any impact on DRX from MG skipping. For the moment, the issue is unclear.</w:t>
      </w:r>
    </w:p>
    <w:p w14:paraId="01BFDF44" w14:textId="77777777" w:rsidR="008720F0" w:rsidRDefault="008720F0" w:rsidP="008720F0">
      <w:pPr>
        <w:pStyle w:val="B10"/>
      </w:pPr>
      <w:r>
        <w:t>4.</w:t>
      </w:r>
      <w:r>
        <w:tab/>
        <w:t>RAN2 will focus its work on supporting the solution chosen by RAN1/RAN4.</w:t>
      </w:r>
    </w:p>
    <w:p w14:paraId="38E4F0D8" w14:textId="77777777" w:rsidR="008720F0" w:rsidRDefault="008720F0" w:rsidP="008720F0">
      <w:pPr>
        <w:pStyle w:val="B10"/>
      </w:pPr>
      <w:r>
        <w:t>5.</w:t>
      </w:r>
      <w:r>
        <w:tab/>
        <w:t>RAN2 can discuss whether there is a need to additionally have other solution (</w:t>
      </w:r>
      <w:proofErr w:type="gramStart"/>
      <w:r>
        <w:t>e.g.</w:t>
      </w:r>
      <w:proofErr w:type="gramEnd"/>
      <w:r>
        <w:t xml:space="preserve"> RRC-based) which can be decided after RAN1/RAN4 evaluation and knowing more details of DCI-based solution.</w:t>
      </w:r>
    </w:p>
    <w:p w14:paraId="41F870B4" w14:textId="77777777" w:rsidR="008720F0" w:rsidRDefault="008720F0" w:rsidP="008720F0">
      <w:r>
        <w:t>Agreements on LCP enhancements:</w:t>
      </w:r>
    </w:p>
    <w:p w14:paraId="730878E3" w14:textId="77777777" w:rsidR="008720F0" w:rsidRPr="00382D25" w:rsidRDefault="008720F0" w:rsidP="008720F0">
      <w:pPr>
        <w:pStyle w:val="B10"/>
      </w:pPr>
      <w:r w:rsidRPr="00382D25">
        <w:t>1.</w:t>
      </w:r>
      <w:r w:rsidRPr="00382D25">
        <w:tab/>
        <w:t>As a baseline, additional LCH priority is applied for an LCH in both 1st and 2nd Rounds of resource allocation procedure in LCP, as long as the LCH has delay-critical data available for transmission when starting the 1st Round.</w:t>
      </w:r>
    </w:p>
    <w:p w14:paraId="271291F4" w14:textId="77777777" w:rsidR="008720F0" w:rsidRPr="00382D25" w:rsidRDefault="008720F0" w:rsidP="008720F0">
      <w:pPr>
        <w:pStyle w:val="B10"/>
      </w:pPr>
      <w:r w:rsidRPr="00382D25">
        <w:t>2.</w:t>
      </w:r>
      <w:r w:rsidRPr="00382D25">
        <w:tab/>
        <w:t>FFS if we can still change the priority for the 2nd round to ensure fairness, but we need to consider tight timeline of LCP procedure and UE complexity. Companies can also check whether we can leave this to UE implementation</w:t>
      </w:r>
      <w:r>
        <w:t>.</w:t>
      </w:r>
    </w:p>
    <w:p w14:paraId="0E76104A" w14:textId="77777777" w:rsidR="008720F0" w:rsidRPr="00382D25" w:rsidRDefault="008720F0" w:rsidP="008720F0">
      <w:pPr>
        <w:pStyle w:val="B10"/>
      </w:pPr>
      <w:r w:rsidRPr="00863A22">
        <w:rPr>
          <w:highlight w:val="green"/>
        </w:rPr>
        <w:t>3.</w:t>
      </w:r>
      <w:r w:rsidRPr="00863A22">
        <w:rPr>
          <w:highlight w:val="green"/>
        </w:rPr>
        <w:tab/>
        <w:t>Introduce an independent per-LCH remaining time threshold for applying delay-critical priority.</w:t>
      </w:r>
    </w:p>
    <w:p w14:paraId="625BA7C5" w14:textId="77777777" w:rsidR="008720F0" w:rsidRDefault="008720F0" w:rsidP="008720F0">
      <w:pPr>
        <w:pStyle w:val="B10"/>
      </w:pPr>
      <w:r w:rsidRPr="00863A22">
        <w:rPr>
          <w:highlight w:val="green"/>
        </w:rPr>
        <w:t>4.</w:t>
      </w:r>
      <w:r w:rsidRPr="00863A22">
        <w:rPr>
          <w:highlight w:val="green"/>
        </w:rPr>
        <w:tab/>
        <w:t>We do not introduce any setting restrictions of this new remaining time threshold with relation to DSR triggering threshold.</w:t>
      </w:r>
    </w:p>
    <w:p w14:paraId="714015F1" w14:textId="77777777" w:rsidR="008720F0" w:rsidRDefault="008720F0" w:rsidP="008720F0">
      <w:r>
        <w:t>Agreements on DSR enhancements:</w:t>
      </w:r>
    </w:p>
    <w:p w14:paraId="4296B589" w14:textId="77777777" w:rsidR="008720F0" w:rsidRDefault="008720F0" w:rsidP="008720F0">
      <w:pPr>
        <w:pStyle w:val="B10"/>
      </w:pPr>
      <w:r>
        <w:t>1.</w:t>
      </w:r>
      <w:r>
        <w:tab/>
        <w:t>We do not change the definition of delay-critical data</w:t>
      </w:r>
    </w:p>
    <w:p w14:paraId="2ABF33B2" w14:textId="77777777" w:rsidR="008720F0" w:rsidRDefault="008720F0" w:rsidP="008720F0">
      <w:pPr>
        <w:pStyle w:val="B10"/>
      </w:pPr>
      <w:r w:rsidRPr="00863A22">
        <w:rPr>
          <w:highlight w:val="green"/>
        </w:rPr>
        <w:t>2.</w:t>
      </w:r>
      <w:r w:rsidRPr="00863A22">
        <w:rPr>
          <w:highlight w:val="green"/>
        </w:rPr>
        <w:tab/>
        <w:t>For the sake of RAN2 discussions, we use the following terms: triggering threshold, reporting threshold(s)</w:t>
      </w:r>
    </w:p>
    <w:p w14:paraId="042EEEDD" w14:textId="77777777" w:rsidR="008720F0" w:rsidRDefault="008720F0" w:rsidP="008720F0">
      <w:pPr>
        <w:pStyle w:val="B10"/>
      </w:pPr>
      <w:r>
        <w:t>3.</w:t>
      </w:r>
      <w:r>
        <w:tab/>
        <w:t xml:space="preserve">Companies should analyse the impact of setting the triggering threshold to value lower than largest reporting threshold on DSR procedure, </w:t>
      </w:r>
      <w:proofErr w:type="gramStart"/>
      <w:r>
        <w:t>e.g.</w:t>
      </w:r>
      <w:proofErr w:type="gramEnd"/>
      <w:r>
        <w:t xml:space="preserve"> triggering, cancellation etc.</w:t>
      </w:r>
    </w:p>
    <w:p w14:paraId="178E346F" w14:textId="77777777" w:rsidR="008720F0" w:rsidRDefault="008720F0" w:rsidP="008720F0">
      <w:pPr>
        <w:pStyle w:val="B10"/>
      </w:pPr>
      <w:r>
        <w:lastRenderedPageBreak/>
        <w:t>4.</w:t>
      </w:r>
      <w:r>
        <w:tab/>
        <w:t>For Rel-19 DSR, the buffered data is divided into multiple portions based on the multiple reporting time threshold levels configured for an LCG. The Rel-19 DSR indicates the following information for each portion for which BS&gt;0:</w:t>
      </w:r>
    </w:p>
    <w:p w14:paraId="457E36E1" w14:textId="77777777" w:rsidR="008720F0" w:rsidRDefault="008720F0" w:rsidP="008720F0">
      <w:pPr>
        <w:pStyle w:val="B2"/>
      </w:pPr>
      <w:r>
        <w:t>•</w:t>
      </w:r>
      <w:r>
        <w:tab/>
        <w:t xml:space="preserve">Buffer size of data volume in each portion </w:t>
      </w:r>
    </w:p>
    <w:p w14:paraId="160C2431" w14:textId="77777777" w:rsidR="008720F0" w:rsidRDefault="008720F0" w:rsidP="008720F0">
      <w:pPr>
        <w:pStyle w:val="B2"/>
      </w:pPr>
      <w:r>
        <w:t>•</w:t>
      </w:r>
      <w:r>
        <w:tab/>
        <w:t>Shortest remaining time among PDCP SDUs buffered in each portion.</w:t>
      </w:r>
    </w:p>
    <w:p w14:paraId="6AD52618" w14:textId="77777777" w:rsidR="008720F0" w:rsidRDefault="008720F0" w:rsidP="008720F0">
      <w:pPr>
        <w:pStyle w:val="B10"/>
      </w:pPr>
      <w:r>
        <w:t>5.</w:t>
      </w:r>
      <w:r>
        <w:tab/>
        <w:t>There is no need to include PSI in the enhanced DSR MAC CE.</w:t>
      </w:r>
    </w:p>
    <w:p w14:paraId="0E234CB3" w14:textId="77777777" w:rsidR="008720F0" w:rsidRDefault="008720F0" w:rsidP="008720F0">
      <w:pPr>
        <w:pStyle w:val="B10"/>
      </w:pPr>
      <w:r>
        <w:t>6.</w:t>
      </w:r>
      <w:r>
        <w:tab/>
        <w:t>A one-bit indication may indicate whether a certain/further pair of remaining time information and buffer size information is present in the new DSR MAC CE for the associated LCG.</w:t>
      </w:r>
    </w:p>
    <w:p w14:paraId="7B422ABE" w14:textId="77777777" w:rsidR="008720F0" w:rsidRDefault="008720F0" w:rsidP="008720F0">
      <w:pPr>
        <w:pStyle w:val="B10"/>
      </w:pPr>
      <w:r>
        <w:t>7.</w:t>
      </w:r>
      <w:r>
        <w:tab/>
        <w:t>FFS whether old and new DSR can be configured/used at the same time or we always use a new DSR in case there is at least one LCG configured with multiple reporting thresholds</w:t>
      </w:r>
    </w:p>
    <w:p w14:paraId="346EB24F" w14:textId="77777777" w:rsidR="008720F0" w:rsidRDefault="008720F0" w:rsidP="008720F0">
      <w:r>
        <w:t>Agreements on RLC timely retransmissions:</w:t>
      </w:r>
    </w:p>
    <w:p w14:paraId="15BB6123" w14:textId="77777777" w:rsidR="008720F0" w:rsidRDefault="008720F0" w:rsidP="008720F0">
      <w:pPr>
        <w:pStyle w:val="B10"/>
      </w:pPr>
      <w:r>
        <w:t>1.</w:t>
      </w:r>
      <w:r>
        <w:tab/>
        <w:t>RAN2 confirm that existing mechanisms are insufficient to resolve the timely RLC retransmission problem and RLC enhancements for timely RLC retransmission are investigated in Rel-19.</w:t>
      </w:r>
    </w:p>
    <w:p w14:paraId="508A266C" w14:textId="77777777" w:rsidR="008720F0" w:rsidRDefault="008720F0" w:rsidP="008720F0">
      <w:pPr>
        <w:pStyle w:val="B10"/>
      </w:pPr>
      <w:r>
        <w:t>2.</w:t>
      </w:r>
      <w:r>
        <w:tab/>
        <w:t>Exclude enhanced status reporting.</w:t>
      </w:r>
    </w:p>
    <w:p w14:paraId="5EF0EB9A" w14:textId="77777777" w:rsidR="008720F0" w:rsidRDefault="008720F0" w:rsidP="008720F0">
      <w:pPr>
        <w:pStyle w:val="B10"/>
      </w:pPr>
      <w:r w:rsidRPr="00A7296B">
        <w:rPr>
          <w:highlight w:val="green"/>
        </w:rPr>
        <w:t>3.</w:t>
      </w:r>
      <w:r w:rsidRPr="00A7296B">
        <w:rPr>
          <w:highlight w:val="green"/>
        </w:rPr>
        <w:tab/>
        <w:t xml:space="preserve">Focus the discussion on autonomous retransmission and polling enhancements, </w:t>
      </w:r>
      <w:proofErr w:type="gramStart"/>
      <w:r w:rsidRPr="00A7296B">
        <w:rPr>
          <w:highlight w:val="green"/>
        </w:rPr>
        <w:t>e.g.</w:t>
      </w:r>
      <w:proofErr w:type="gramEnd"/>
      <w:r w:rsidRPr="00A7296B">
        <w:rPr>
          <w:highlight w:val="green"/>
        </w:rPr>
        <w:t xml:space="preserve"> we need to understand how each option affects the capacity and packet delay</w:t>
      </w:r>
    </w:p>
    <w:p w14:paraId="5B8B6223" w14:textId="77777777" w:rsidR="008720F0" w:rsidRDefault="008720F0" w:rsidP="008720F0">
      <w:r>
        <w:t>Agreements on avoiding unnecessary retransmissions:</w:t>
      </w:r>
    </w:p>
    <w:p w14:paraId="0D40C7D6" w14:textId="77777777" w:rsidR="008720F0" w:rsidRDefault="008720F0" w:rsidP="008720F0">
      <w:pPr>
        <w:pStyle w:val="B10"/>
      </w:pPr>
      <w:r>
        <w:t>1.</w:t>
      </w:r>
      <w:r>
        <w:tab/>
        <w:t>RAN2 confirm the previous baseline assumption: the RLC receiving window always advances to any given RLC SN before the transmitting window does.</w:t>
      </w:r>
    </w:p>
    <w:p w14:paraId="093F1E88" w14:textId="77777777" w:rsidR="008720F0" w:rsidRDefault="008720F0" w:rsidP="008720F0">
      <w:pPr>
        <w:pStyle w:val="B10"/>
      </w:pPr>
      <w:r>
        <w:t>2.</w:t>
      </w:r>
      <w:r>
        <w:tab/>
        <w:t xml:space="preserve">RAN2 will adopt a “combined” approach for avoiding unnecessary RLC retransmissions, i.e. </w:t>
      </w:r>
    </w:p>
    <w:p w14:paraId="55830D50" w14:textId="77777777" w:rsidR="008720F0" w:rsidRPr="000A4CFF" w:rsidRDefault="008720F0" w:rsidP="008720F0">
      <w:pPr>
        <w:pStyle w:val="B2"/>
      </w:pPr>
      <w:r w:rsidRPr="006850A4">
        <w:rPr>
          <w:highlight w:val="green"/>
        </w:rPr>
        <w:t>•</w:t>
      </w:r>
      <w:r w:rsidRPr="006850A4">
        <w:rPr>
          <w:highlight w:val="green"/>
        </w:rPr>
        <w:tab/>
        <w:t>TX side stops transmissions of an outdated SDU</w:t>
      </w:r>
    </w:p>
    <w:p w14:paraId="1FA2A1F6" w14:textId="77777777" w:rsidR="008720F0" w:rsidRPr="000A4CFF" w:rsidRDefault="008720F0" w:rsidP="008720F0">
      <w:pPr>
        <w:pStyle w:val="B2"/>
      </w:pPr>
      <w:r w:rsidRPr="00693737">
        <w:rPr>
          <w:highlight w:val="green"/>
        </w:rPr>
        <w:t>•</w:t>
      </w:r>
      <w:r w:rsidRPr="00693737">
        <w:rPr>
          <w:highlight w:val="green"/>
        </w:rPr>
        <w:tab/>
        <w:t>RX side abandons the SDU based on a local timer</w:t>
      </w:r>
    </w:p>
    <w:p w14:paraId="3D2C236C" w14:textId="77777777" w:rsidR="008720F0" w:rsidRPr="000A4CFF" w:rsidRDefault="008720F0" w:rsidP="008720F0">
      <w:pPr>
        <w:pStyle w:val="B2"/>
      </w:pPr>
      <w:r w:rsidRPr="000A4CFF">
        <w:t>•</w:t>
      </w:r>
      <w:r w:rsidRPr="000A4CFF">
        <w:tab/>
        <w:t>Rx informs Tx side about the abandoned SDUs, as a baseline we assume existing SR can be reused unless issues are identified</w:t>
      </w:r>
    </w:p>
    <w:p w14:paraId="6157C3E5" w14:textId="77777777" w:rsidR="008720F0" w:rsidRPr="000A4CFF" w:rsidRDefault="008720F0" w:rsidP="008720F0">
      <w:pPr>
        <w:pStyle w:val="B2"/>
      </w:pPr>
      <w:r w:rsidRPr="000A4CFF">
        <w:t>•</w:t>
      </w:r>
      <w:r w:rsidRPr="000A4CFF">
        <w:tab/>
        <w:t>FFS if some C-PDU handling is needed to avoid C-PDU discard</w:t>
      </w:r>
    </w:p>
    <w:p w14:paraId="7F0303FA" w14:textId="77777777" w:rsidR="008720F0" w:rsidRPr="000A4CFF" w:rsidRDefault="008720F0" w:rsidP="008720F0">
      <w:pPr>
        <w:pStyle w:val="B2"/>
      </w:pPr>
      <w:r w:rsidRPr="000A4CFF">
        <w:t>•</w:t>
      </w:r>
      <w:r w:rsidRPr="000A4CFF">
        <w:tab/>
        <w:t>FFS if some indication is sent from Tx to Rx. The assumption is this is not a full status report, but something simple (if needed)</w:t>
      </w:r>
    </w:p>
    <w:p w14:paraId="31BC7B38" w14:textId="77777777" w:rsidR="008720F0" w:rsidRDefault="008720F0" w:rsidP="008720F0">
      <w:r>
        <w:t>Agreements on XR rate control</w:t>
      </w:r>
    </w:p>
    <w:p w14:paraId="26CFCE50" w14:textId="77777777" w:rsidR="008720F0" w:rsidRDefault="008720F0" w:rsidP="008720F0">
      <w:pPr>
        <w:pStyle w:val="B10"/>
      </w:pPr>
      <w:r>
        <w:t>1.</w:t>
      </w:r>
      <w:r>
        <w:tab/>
        <w:t>FFS if the indication is per DRB or per QoS flow. Companies should analyse the impact on QoS enforcement, interworking with L4S etc.</w:t>
      </w:r>
    </w:p>
    <w:p w14:paraId="0D2AAB08" w14:textId="77777777" w:rsidR="008720F0" w:rsidRDefault="008720F0" w:rsidP="008720F0">
      <w:pPr>
        <w:pStyle w:val="B10"/>
      </w:pPr>
      <w:r>
        <w:t>2.</w:t>
      </w:r>
      <w:r>
        <w:tab/>
        <w:t>RAN2 to consider the following approaches to provide recommended bit rate values better fitting XR applications:</w:t>
      </w:r>
    </w:p>
    <w:p w14:paraId="38F00ED3" w14:textId="77777777" w:rsidR="008720F0" w:rsidRPr="000A4CFF" w:rsidRDefault="008720F0" w:rsidP="008720F0">
      <w:pPr>
        <w:pStyle w:val="B2"/>
      </w:pPr>
      <w:r w:rsidRPr="000A4CFF">
        <w:t>-</w:t>
      </w:r>
      <w:r w:rsidRPr="000A4CFF">
        <w:tab/>
        <w:t>Extend the Bit Rate field</w:t>
      </w:r>
    </w:p>
    <w:p w14:paraId="6C7581FA" w14:textId="77777777" w:rsidR="008720F0" w:rsidRPr="000A4CFF" w:rsidRDefault="008720F0" w:rsidP="008720F0">
      <w:pPr>
        <w:pStyle w:val="B2"/>
      </w:pPr>
      <w:r w:rsidRPr="000A4CFF">
        <w:t>-</w:t>
      </w:r>
      <w:r w:rsidRPr="000A4CFF">
        <w:tab/>
        <w:t>Define a new bit rate table to provide sufficient granularity for XR traffic</w:t>
      </w:r>
    </w:p>
    <w:p w14:paraId="73083F0A" w14:textId="77777777" w:rsidR="008720F0" w:rsidRPr="000A4CFF" w:rsidRDefault="008720F0" w:rsidP="008720F0">
      <w:pPr>
        <w:pStyle w:val="B2"/>
      </w:pPr>
      <w:r w:rsidRPr="000A4CFF">
        <w:t>-</w:t>
      </w:r>
      <w:r w:rsidRPr="000A4CFF">
        <w:tab/>
        <w:t xml:space="preserve">Introduce new values for the </w:t>
      </w:r>
      <w:proofErr w:type="spellStart"/>
      <w:r w:rsidRPr="000A4CFF">
        <w:t>bitRateMultiplier</w:t>
      </w:r>
      <w:proofErr w:type="spellEnd"/>
    </w:p>
    <w:p w14:paraId="1E676024" w14:textId="77777777" w:rsidR="008720F0" w:rsidRDefault="008720F0" w:rsidP="008720F0">
      <w:pPr>
        <w:pStyle w:val="B10"/>
      </w:pPr>
      <w:r>
        <w:t>3.</w:t>
      </w:r>
      <w:r>
        <w:tab/>
        <w:t>Send LS to SA4 asking about range/granularity which is required</w:t>
      </w:r>
    </w:p>
    <w:p w14:paraId="7EE00224" w14:textId="77777777" w:rsidR="008720F0" w:rsidRPr="00382D25" w:rsidRDefault="008720F0" w:rsidP="008720F0">
      <w:pPr>
        <w:pStyle w:val="B10"/>
      </w:pPr>
    </w:p>
    <w:p w14:paraId="72BF20B4" w14:textId="77777777" w:rsidR="008720F0" w:rsidRPr="00E9436C" w:rsidRDefault="008720F0" w:rsidP="008720F0">
      <w:pPr>
        <w:pStyle w:val="40"/>
      </w:pPr>
      <w:r w:rsidRPr="00E9436C">
        <w:t>RAN2</w:t>
      </w:r>
      <w:r>
        <w:t>#128</w:t>
      </w:r>
    </w:p>
    <w:p w14:paraId="29567C86" w14:textId="77777777" w:rsidR="008720F0" w:rsidRDefault="008720F0" w:rsidP="008720F0">
      <w:pPr>
        <w:rPr>
          <w:lang w:val="en-US"/>
        </w:rPr>
      </w:pPr>
      <w:r w:rsidRPr="00586FB5">
        <w:rPr>
          <w:lang w:val="en-US"/>
        </w:rPr>
        <w:t>Agreement for the reply to SA2 on PDU set information:</w:t>
      </w:r>
      <w:r>
        <w:rPr>
          <w:lang w:val="en-US"/>
        </w:rPr>
        <w:t xml:space="preserve"> </w:t>
      </w:r>
      <w:r w:rsidRPr="00586FB5">
        <w:rPr>
          <w:lang w:val="en-US"/>
        </w:rPr>
        <w:t xml:space="preserve">RAN2 confirms that it can be useful for </w:t>
      </w:r>
      <w:proofErr w:type="spellStart"/>
      <w:r w:rsidRPr="00586FB5">
        <w:rPr>
          <w:lang w:val="en-US"/>
        </w:rPr>
        <w:t>gNB</w:t>
      </w:r>
      <w:proofErr w:type="spellEnd"/>
      <w:r w:rsidRPr="00586FB5">
        <w:rPr>
          <w:lang w:val="en-US"/>
        </w:rPr>
        <w:t xml:space="preserve"> to have PDU Set Information marking without PDU Set QoS parameters.</w:t>
      </w:r>
    </w:p>
    <w:p w14:paraId="75F3E024" w14:textId="77777777" w:rsidR="008720F0" w:rsidRPr="00E5543C" w:rsidRDefault="008720F0" w:rsidP="008720F0">
      <w:pPr>
        <w:rPr>
          <w:lang w:val="en-US"/>
        </w:rPr>
      </w:pPr>
      <w:r w:rsidRPr="00E5543C">
        <w:rPr>
          <w:lang w:val="en-US"/>
        </w:rPr>
        <w:lastRenderedPageBreak/>
        <w:t>Agreements on RRM measurement gaps impacts</w:t>
      </w:r>
      <w:r>
        <w:rPr>
          <w:lang w:val="en-US"/>
        </w:rPr>
        <w:t>:</w:t>
      </w:r>
    </w:p>
    <w:p w14:paraId="27EABF83" w14:textId="77777777" w:rsidR="008720F0" w:rsidRPr="002F3E8A" w:rsidRDefault="008720F0" w:rsidP="008720F0">
      <w:pPr>
        <w:pStyle w:val="B10"/>
      </w:pPr>
      <w:r w:rsidRPr="002F3E8A">
        <w:t>1.</w:t>
      </w:r>
      <w:r w:rsidRPr="002F3E8A">
        <w:tab/>
        <w:t xml:space="preserve">No MG-specific enhancements </w:t>
      </w:r>
      <w:proofErr w:type="gramStart"/>
      <w:r w:rsidRPr="002F3E8A">
        <w:t>is</w:t>
      </w:r>
      <w:proofErr w:type="gramEnd"/>
      <w:r w:rsidRPr="002F3E8A">
        <w:t xml:space="preserve"> needed on DSR operation.</w:t>
      </w:r>
    </w:p>
    <w:p w14:paraId="73C1D6EF" w14:textId="77777777" w:rsidR="008720F0" w:rsidRPr="002F3E8A" w:rsidRDefault="008720F0" w:rsidP="008720F0">
      <w:pPr>
        <w:pStyle w:val="B10"/>
      </w:pPr>
      <w:r w:rsidRPr="002F3E8A">
        <w:t>2.</w:t>
      </w:r>
      <w:r w:rsidRPr="002F3E8A">
        <w:tab/>
        <w:t xml:space="preserve">RAN2 assumes that UE follows DRX pattern as currently, even when MG is indicated as skipped </w:t>
      </w:r>
    </w:p>
    <w:p w14:paraId="6E5F8090" w14:textId="77777777" w:rsidR="008720F0" w:rsidRDefault="008720F0" w:rsidP="008720F0">
      <w:pPr>
        <w:pStyle w:val="B10"/>
      </w:pPr>
      <w:r w:rsidRPr="002F3E8A">
        <w:t>3.</w:t>
      </w:r>
      <w:r w:rsidRPr="002F3E8A">
        <w:tab/>
        <w:t xml:space="preserve">No MG-specific enhancements </w:t>
      </w:r>
      <w:proofErr w:type="gramStart"/>
      <w:r w:rsidRPr="002F3E8A">
        <w:t>is</w:t>
      </w:r>
      <w:proofErr w:type="gramEnd"/>
      <w:r w:rsidRPr="002F3E8A">
        <w:t xml:space="preserve"> needed for DRX operation.</w:t>
      </w:r>
    </w:p>
    <w:p w14:paraId="60D40A53" w14:textId="77777777" w:rsidR="008720F0" w:rsidRDefault="008720F0" w:rsidP="008720F0">
      <w:r>
        <w:t>Agreements on LCP prioritization:</w:t>
      </w:r>
    </w:p>
    <w:p w14:paraId="419CEF4A" w14:textId="77777777" w:rsidR="008720F0" w:rsidRDefault="008720F0" w:rsidP="008720F0">
      <w:pPr>
        <w:pStyle w:val="B10"/>
      </w:pPr>
      <w:r>
        <w:t>1.</w:t>
      </w:r>
      <w:r>
        <w:tab/>
        <w:t xml:space="preserve">As a baseline, the additional LCH priority is applied to both the first round and the second round of the LCP procedure. The UE does not </w:t>
      </w:r>
      <w:proofErr w:type="spellStart"/>
      <w:r>
        <w:t>fallback</w:t>
      </w:r>
      <w:proofErr w:type="spellEnd"/>
      <w:r>
        <w:t xml:space="preserve"> to the default LCH priority in the second round even if there is no more LCH priority-adjusted data after the first round.</w:t>
      </w:r>
    </w:p>
    <w:p w14:paraId="3C94BB41" w14:textId="77777777" w:rsidR="008720F0" w:rsidRDefault="008720F0" w:rsidP="008720F0">
      <w:pPr>
        <w:pStyle w:val="B10"/>
      </w:pPr>
      <w:r w:rsidRPr="00693737">
        <w:rPr>
          <w:highlight w:val="green"/>
        </w:rPr>
        <w:t>2.</w:t>
      </w:r>
      <w:r w:rsidRPr="00693737">
        <w:rPr>
          <w:highlight w:val="green"/>
        </w:rPr>
        <w:tab/>
        <w:t>As an optional capability, the UE can also support to fallback to default priority in the 2nd round of LCP.</w:t>
      </w:r>
      <w:r>
        <w:t xml:space="preserve"> </w:t>
      </w:r>
    </w:p>
    <w:p w14:paraId="30E0907E" w14:textId="77777777" w:rsidR="008720F0" w:rsidRDefault="008720F0" w:rsidP="008720F0">
      <w:r>
        <w:t>Agreements on DSR enhancements:</w:t>
      </w:r>
    </w:p>
    <w:p w14:paraId="3214107C" w14:textId="77777777" w:rsidR="008720F0" w:rsidRDefault="008720F0" w:rsidP="008720F0">
      <w:pPr>
        <w:pStyle w:val="B10"/>
      </w:pPr>
      <w:r w:rsidRPr="00693737">
        <w:rPr>
          <w:highlight w:val="green"/>
        </w:rPr>
        <w:t>-</w:t>
      </w:r>
      <w:r w:rsidRPr="00693737">
        <w:rPr>
          <w:highlight w:val="green"/>
        </w:rPr>
        <w:tab/>
        <w:t>Let the network configure the triggering and reporting thresholds without constraints.</w:t>
      </w:r>
    </w:p>
    <w:p w14:paraId="46C92F4D" w14:textId="77777777" w:rsidR="008720F0" w:rsidRDefault="008720F0" w:rsidP="008720F0">
      <w:pPr>
        <w:pStyle w:val="B10"/>
      </w:pPr>
      <w:r>
        <w:t>-</w:t>
      </w:r>
      <w:r>
        <w:tab/>
        <w:t>RAN2 understanding is that the data that has been already reported in the DSR should not trigger another DSR</w:t>
      </w:r>
    </w:p>
    <w:p w14:paraId="2F28770A" w14:textId="77777777" w:rsidR="008720F0" w:rsidRDefault="008720F0" w:rsidP="008720F0">
      <w:pPr>
        <w:pStyle w:val="B10"/>
      </w:pPr>
      <w:r>
        <w:t>-</w:t>
      </w:r>
      <w:r w:rsidRPr="00382227">
        <w:tab/>
        <w:t xml:space="preserve">The existing cancelling and triggering of Rel-18 DSR </w:t>
      </w:r>
      <w:proofErr w:type="gramStart"/>
      <w:r w:rsidRPr="00382227">
        <w:t>is</w:t>
      </w:r>
      <w:proofErr w:type="gramEnd"/>
      <w:r w:rsidRPr="00382227">
        <w:t xml:space="preserve"> reused for the enhanced DSR.</w:t>
      </w:r>
    </w:p>
    <w:p w14:paraId="3E6B7AD9" w14:textId="77777777" w:rsidR="008720F0" w:rsidRDefault="008720F0" w:rsidP="008720F0">
      <w:pPr>
        <w:pStyle w:val="B10"/>
      </w:pPr>
      <w:r w:rsidRPr="00693737">
        <w:rPr>
          <w:highlight w:val="green"/>
        </w:rPr>
        <w:t>-</w:t>
      </w:r>
      <w:r w:rsidRPr="00693737">
        <w:rPr>
          <w:highlight w:val="green"/>
        </w:rPr>
        <w:tab/>
        <w:t>The UE may also support including non-delay critical data ahead of delay critical data in the buffer size calculation for DSR, which is a capability indicated to the NW.</w:t>
      </w:r>
      <w:r w:rsidRPr="003822E7">
        <w:t xml:space="preserve"> </w:t>
      </w:r>
    </w:p>
    <w:p w14:paraId="3C54A3DC" w14:textId="77777777" w:rsidR="008720F0" w:rsidRDefault="008720F0" w:rsidP="008720F0">
      <w:r>
        <w:t>Agreements on AL-FEC (related to LS from SA2):</w:t>
      </w:r>
    </w:p>
    <w:p w14:paraId="161EFE46" w14:textId="77777777" w:rsidR="008720F0" w:rsidRPr="00646E87" w:rsidRDefault="008720F0" w:rsidP="008720F0">
      <w:pPr>
        <w:pStyle w:val="B10"/>
      </w:pPr>
      <w:r>
        <w:t>-</w:t>
      </w:r>
      <w:r w:rsidRPr="00646E87">
        <w:tab/>
        <w:t xml:space="preserve">There is no consensus in RAN2 that AL-FEC ratio information is useful for the </w:t>
      </w:r>
      <w:proofErr w:type="spellStart"/>
      <w:r w:rsidRPr="00646E87">
        <w:t>gNB</w:t>
      </w:r>
      <w:proofErr w:type="spellEnd"/>
      <w:r w:rsidRPr="00646E87">
        <w:t xml:space="preserve"> for both RLC AM and RLC UM. </w:t>
      </w:r>
    </w:p>
    <w:p w14:paraId="3E0D849E" w14:textId="77777777" w:rsidR="008720F0" w:rsidRPr="00646E87" w:rsidRDefault="008720F0" w:rsidP="008720F0">
      <w:pPr>
        <w:pStyle w:val="B10"/>
      </w:pPr>
      <w:r>
        <w:t>-</w:t>
      </w:r>
      <w:r w:rsidRPr="00646E87">
        <w:tab/>
        <w:t xml:space="preserve">RAN2 understanding is that in case this information would be provided to the </w:t>
      </w:r>
      <w:proofErr w:type="spellStart"/>
      <w:r w:rsidRPr="00646E87">
        <w:t>gNB</w:t>
      </w:r>
      <w:proofErr w:type="spellEnd"/>
      <w:r w:rsidRPr="00646E87">
        <w:t xml:space="preserve">, it is up to </w:t>
      </w:r>
      <w:proofErr w:type="spellStart"/>
      <w:r w:rsidRPr="00646E87">
        <w:t>gNB</w:t>
      </w:r>
      <w:proofErr w:type="spellEnd"/>
      <w:r w:rsidRPr="00646E87">
        <w:t xml:space="preserve"> how/whether to consider it, </w:t>
      </w:r>
      <w:proofErr w:type="gramStart"/>
      <w:r w:rsidRPr="00646E87">
        <w:t>i.e.</w:t>
      </w:r>
      <w:proofErr w:type="gramEnd"/>
      <w:r w:rsidRPr="00646E87">
        <w:t xml:space="preserve"> no impact on RAN2 specifications</w:t>
      </w:r>
    </w:p>
    <w:p w14:paraId="27A57C4A" w14:textId="77777777" w:rsidR="008720F0" w:rsidRDefault="008720F0" w:rsidP="008720F0">
      <w:r>
        <w:t>Agreements on unnecessary RLC retransmissions:</w:t>
      </w:r>
    </w:p>
    <w:p w14:paraId="129DE306" w14:textId="77777777" w:rsidR="008720F0" w:rsidRDefault="008720F0" w:rsidP="008720F0">
      <w:pPr>
        <w:pStyle w:val="B10"/>
      </w:pPr>
      <w:r>
        <w:t>-</w:t>
      </w:r>
      <w:r>
        <w:tab/>
        <w:t>There is no clear understanding on how the indication would look like or what problem it would solve that cannot be solved by the local timer</w:t>
      </w:r>
    </w:p>
    <w:p w14:paraId="4E1B233D" w14:textId="77777777" w:rsidR="008720F0" w:rsidRDefault="008720F0" w:rsidP="008720F0">
      <w:pPr>
        <w:pStyle w:val="B10"/>
      </w:pPr>
      <w:r>
        <w:t>-</w:t>
      </w:r>
      <w:r>
        <w:tab/>
        <w:t>Unless critical issue is identified, no Tx to Rx indication will be introduced</w:t>
      </w:r>
    </w:p>
    <w:p w14:paraId="0223AEA2" w14:textId="77777777" w:rsidR="008720F0" w:rsidRDefault="008720F0" w:rsidP="008720F0">
      <w:pPr>
        <w:pStyle w:val="B10"/>
      </w:pPr>
      <w:r>
        <w:t>-</w:t>
      </w:r>
      <w:r>
        <w:tab/>
        <w:t xml:space="preserve">Special handling to avoid PDCP control PDU discard is not needed. </w:t>
      </w:r>
    </w:p>
    <w:p w14:paraId="2DEF3DAA" w14:textId="77777777" w:rsidR="008720F0" w:rsidRDefault="008720F0" w:rsidP="008720F0">
      <w:pPr>
        <w:pStyle w:val="B10"/>
      </w:pPr>
      <w:r w:rsidRPr="00693737">
        <w:rPr>
          <w:highlight w:val="green"/>
        </w:rPr>
        <w:t>-</w:t>
      </w:r>
      <w:r w:rsidRPr="00693737">
        <w:rPr>
          <w:highlight w:val="green"/>
        </w:rPr>
        <w:tab/>
        <w:t>A new RLC timer at the Rx is introduced to determine obsolete RLC SDUs. The timer starts when the gap is detected at RLC layer.</w:t>
      </w:r>
      <w:r>
        <w:t xml:space="preserve"> </w:t>
      </w:r>
    </w:p>
    <w:p w14:paraId="4E1D812B" w14:textId="77777777" w:rsidR="008720F0" w:rsidRDefault="008720F0" w:rsidP="008720F0">
      <w:pPr>
        <w:pStyle w:val="B10"/>
      </w:pPr>
      <w:r>
        <w:t>-</w:t>
      </w:r>
      <w:r>
        <w:tab/>
        <w:t>The abandoned RLC SDUs determined by a new RLC timer are positively acknowledged in the STATUS report.</w:t>
      </w:r>
    </w:p>
    <w:p w14:paraId="5CF13A5E" w14:textId="77777777" w:rsidR="008720F0" w:rsidRDefault="008720F0" w:rsidP="008720F0">
      <w:r>
        <w:t>Agreements on timely RLC retransmissions:</w:t>
      </w:r>
    </w:p>
    <w:p w14:paraId="2D5909A2" w14:textId="77777777" w:rsidR="008720F0" w:rsidRDefault="008720F0" w:rsidP="008720F0">
      <w:pPr>
        <w:pStyle w:val="B10"/>
      </w:pPr>
      <w:r w:rsidRPr="006850A4">
        <w:rPr>
          <w:highlight w:val="green"/>
        </w:rPr>
        <w:t>-</w:t>
      </w:r>
      <w:r w:rsidRPr="006850A4">
        <w:rPr>
          <w:highlight w:val="green"/>
        </w:rPr>
        <w:tab/>
        <w:t>Timely RLC retransmission solution covers both autonomous retransmission and polling enhancement and NW can configure either or both of them.</w:t>
      </w:r>
    </w:p>
    <w:p w14:paraId="4BD34B64" w14:textId="77777777" w:rsidR="008720F0" w:rsidRDefault="008720F0" w:rsidP="008720F0">
      <w:r>
        <w:t>Agreements on XR rate control</w:t>
      </w:r>
    </w:p>
    <w:p w14:paraId="0400165F" w14:textId="77777777" w:rsidR="008720F0" w:rsidRDefault="008720F0" w:rsidP="008720F0">
      <w:pPr>
        <w:pStyle w:val="B10"/>
      </w:pPr>
      <w:r>
        <w:t>1.</w:t>
      </w:r>
      <w:r>
        <w:tab/>
        <w:t>RAN2 confirms it is feasible for RAN to estimate the congestion information at both per-DRB and per-QoS flow level.</w:t>
      </w:r>
    </w:p>
    <w:p w14:paraId="1266E23A" w14:textId="77777777" w:rsidR="008720F0" w:rsidRDefault="008720F0" w:rsidP="008720F0">
      <w:pPr>
        <w:pStyle w:val="B10"/>
      </w:pPr>
      <w:r>
        <w:t>2.</w:t>
      </w:r>
      <w:r>
        <w:tab/>
      </w:r>
      <w:proofErr w:type="spellStart"/>
      <w:r>
        <w:t>gNB</w:t>
      </w:r>
      <w:proofErr w:type="spellEnd"/>
      <w:r>
        <w:t xml:space="preserve"> can be indicated which QoS flows can be throttled. FFS whether this is indicated from UE/CN</w:t>
      </w:r>
    </w:p>
    <w:p w14:paraId="100188E4" w14:textId="77777777" w:rsidR="008720F0" w:rsidRDefault="008720F0" w:rsidP="008720F0">
      <w:pPr>
        <w:pStyle w:val="B10"/>
      </w:pPr>
      <w:r>
        <w:t>3.</w:t>
      </w:r>
      <w:r>
        <w:tab/>
        <w:t xml:space="preserve">Rate indication from </w:t>
      </w:r>
      <w:proofErr w:type="spellStart"/>
      <w:r>
        <w:t>gNB</w:t>
      </w:r>
      <w:proofErr w:type="spellEnd"/>
      <w:r>
        <w:t xml:space="preserve"> to the UE on a per QoS flow level is supported. FFS the details, </w:t>
      </w:r>
      <w:proofErr w:type="gramStart"/>
      <w:r>
        <w:t>e.g.</w:t>
      </w:r>
      <w:proofErr w:type="gramEnd"/>
      <w:r>
        <w:t xml:space="preserve"> if: 1) flows are indicated by MAC CE or 2) by RRC while MAC CE is per DRB.</w:t>
      </w:r>
    </w:p>
    <w:p w14:paraId="25ED40B0" w14:textId="77777777" w:rsidR="008720F0" w:rsidRDefault="008720F0" w:rsidP="008720F0">
      <w:pPr>
        <w:pStyle w:val="B10"/>
      </w:pPr>
      <w:r>
        <w:t>4.</w:t>
      </w:r>
      <w:r>
        <w:tab/>
        <w:t xml:space="preserve">RAN2 will not discuss/support rate indication for DL unless WID is updated to include it by RANP. </w:t>
      </w:r>
    </w:p>
    <w:p w14:paraId="19D759B6" w14:textId="77777777" w:rsidR="008720F0" w:rsidRDefault="008720F0" w:rsidP="008720F0">
      <w:pPr>
        <w:pStyle w:val="B10"/>
      </w:pPr>
      <w:r>
        <w:t>5.</w:t>
      </w:r>
      <w:r>
        <w:tab/>
        <w:t xml:space="preserve">RAN2 assumes that the congestion situation can be known at the </w:t>
      </w:r>
      <w:proofErr w:type="spellStart"/>
      <w:r>
        <w:t>gNB</w:t>
      </w:r>
      <w:proofErr w:type="spellEnd"/>
      <w:r>
        <w:t xml:space="preserve"> without any indication from the UE</w:t>
      </w:r>
    </w:p>
    <w:p w14:paraId="75995050" w14:textId="77777777" w:rsidR="008720F0" w:rsidRPr="002F3E8A" w:rsidRDefault="008720F0" w:rsidP="008720F0">
      <w:pPr>
        <w:pStyle w:val="B10"/>
      </w:pPr>
      <w:r>
        <w:lastRenderedPageBreak/>
        <w:t>6.</w:t>
      </w:r>
      <w:r>
        <w:tab/>
        <w:t>FFS whether UL MAC CE rate query/preference is supported as UE recommendation to the NW or whether legacy MAC CE can serve this already. FFS in which scenarios this is useful.</w:t>
      </w:r>
    </w:p>
    <w:p w14:paraId="15AB0BEB" w14:textId="77777777" w:rsidR="008720F0" w:rsidRPr="007E6E74" w:rsidRDefault="008720F0" w:rsidP="008720F0">
      <w:pPr>
        <w:pStyle w:val="Doc-text2"/>
        <w:ind w:left="0" w:firstLine="0"/>
      </w:pPr>
    </w:p>
    <w:p w14:paraId="35678565" w14:textId="31FA950F" w:rsidR="002F35BC" w:rsidRPr="00E9436C" w:rsidRDefault="002F35BC" w:rsidP="002F35BC">
      <w:pPr>
        <w:pStyle w:val="40"/>
      </w:pPr>
      <w:r w:rsidRPr="00E9436C">
        <w:t>RAN2</w:t>
      </w:r>
      <w:r>
        <w:t>#12</w:t>
      </w:r>
      <w:r w:rsidR="009840DE">
        <w:t>9</w:t>
      </w:r>
    </w:p>
    <w:p w14:paraId="1C401379" w14:textId="77777777" w:rsidR="006038D3" w:rsidRPr="006038D3" w:rsidRDefault="006038D3" w:rsidP="006038D3">
      <w:r w:rsidRPr="006038D3">
        <w:t>Agreements on MG skipping</w:t>
      </w:r>
    </w:p>
    <w:p w14:paraId="6137D887" w14:textId="15D12F6E" w:rsidR="006038D3" w:rsidRPr="006038D3" w:rsidRDefault="006038D3" w:rsidP="006038D3">
      <w:pPr>
        <w:pStyle w:val="B10"/>
        <w:numPr>
          <w:ilvl w:val="0"/>
          <w:numId w:val="21"/>
        </w:numPr>
      </w:pPr>
      <w:r w:rsidRPr="006038D3">
        <w:t>From MAC perspective, the UE behaves as if there is no activated measurement gap during a skipped/cancelled measurement gap occasion.</w:t>
      </w:r>
    </w:p>
    <w:p w14:paraId="367AAF80" w14:textId="05B57137" w:rsidR="006038D3" w:rsidRPr="006038D3" w:rsidRDefault="006038D3" w:rsidP="006038D3">
      <w:pPr>
        <w:pStyle w:val="B10"/>
        <w:numPr>
          <w:ilvl w:val="0"/>
          <w:numId w:val="21"/>
        </w:numPr>
      </w:pPr>
      <w:r w:rsidRPr="006038D3">
        <w:t>“Cancelled” or “skipped” terminology will be aligned with RAN1 specifications when implementing changes in MAC.</w:t>
      </w:r>
    </w:p>
    <w:p w14:paraId="1BAB9007" w14:textId="6739756F" w:rsidR="006038D3" w:rsidRPr="006038D3" w:rsidRDefault="006038D3" w:rsidP="006038D3">
      <w:pPr>
        <w:pStyle w:val="B10"/>
        <w:numPr>
          <w:ilvl w:val="0"/>
          <w:numId w:val="21"/>
        </w:numPr>
      </w:pPr>
      <w:r w:rsidRPr="006038D3">
        <w:t xml:space="preserve">RAN2 will not work on semi-static MG skipping solutions unless requested by RAN4/RAN1 </w:t>
      </w:r>
    </w:p>
    <w:p w14:paraId="1FC11DCF" w14:textId="225B1631" w:rsidR="006038D3" w:rsidRPr="006038D3" w:rsidRDefault="006038D3" w:rsidP="006038D3"/>
    <w:p w14:paraId="4EA149B1" w14:textId="77777777" w:rsidR="006038D3" w:rsidRPr="006038D3" w:rsidRDefault="006038D3" w:rsidP="006038D3">
      <w:r w:rsidRPr="006038D3">
        <w:t>Agreements on LCP enhancements</w:t>
      </w:r>
    </w:p>
    <w:p w14:paraId="1C94EDAF" w14:textId="77777777" w:rsidR="006038D3" w:rsidRPr="00A01151" w:rsidRDefault="006038D3" w:rsidP="006038D3">
      <w:pPr>
        <w:pStyle w:val="B10"/>
        <w:numPr>
          <w:ilvl w:val="0"/>
          <w:numId w:val="21"/>
        </w:numPr>
        <w:rPr>
          <w:highlight w:val="yellow"/>
        </w:rPr>
      </w:pPr>
      <w:r w:rsidRPr="00A01151">
        <w:rPr>
          <w:highlight w:val="yellow"/>
        </w:rPr>
        <w:t>Only one additional priority is configured to an LCH for LCP enhancement.</w:t>
      </w:r>
    </w:p>
    <w:p w14:paraId="186F1902" w14:textId="414298E3" w:rsidR="006038D3" w:rsidRPr="006038D3" w:rsidRDefault="006038D3" w:rsidP="006038D3">
      <w:pPr>
        <w:pStyle w:val="B10"/>
        <w:numPr>
          <w:ilvl w:val="0"/>
          <w:numId w:val="21"/>
        </w:numPr>
      </w:pPr>
      <w:r w:rsidRPr="006038D3">
        <w:t xml:space="preserve">We keep an existing agreement (remaining time </w:t>
      </w:r>
      <w:proofErr w:type="spellStart"/>
      <w:r w:rsidRPr="006038D3">
        <w:t>th</w:t>
      </w:r>
      <w:proofErr w:type="spellEnd"/>
      <w:r w:rsidR="00392616">
        <w:t xml:space="preserve"> </w:t>
      </w:r>
      <w:proofErr w:type="spellStart"/>
      <w:r w:rsidRPr="006038D3">
        <w:t>reshold</w:t>
      </w:r>
      <w:proofErr w:type="spellEnd"/>
      <w:r w:rsidRPr="006038D3">
        <w:t xml:space="preserve"> is configured per LCH)</w:t>
      </w:r>
    </w:p>
    <w:p w14:paraId="791F31AC" w14:textId="77777777" w:rsidR="006038D3" w:rsidRPr="006038D3" w:rsidRDefault="006038D3" w:rsidP="006038D3">
      <w:pPr>
        <w:pStyle w:val="B10"/>
        <w:numPr>
          <w:ilvl w:val="0"/>
          <w:numId w:val="21"/>
        </w:numPr>
      </w:pPr>
      <w:r w:rsidRPr="006038D3">
        <w:t>There is no impact on BSR/SR/DSR triggering and reporting due to adjusted priority.</w:t>
      </w:r>
    </w:p>
    <w:p w14:paraId="3CC18C6B" w14:textId="77777777" w:rsidR="006038D3" w:rsidRPr="006038D3" w:rsidRDefault="006038D3" w:rsidP="006038D3">
      <w:pPr>
        <w:pStyle w:val="B10"/>
        <w:numPr>
          <w:ilvl w:val="0"/>
          <w:numId w:val="21"/>
        </w:numPr>
      </w:pPr>
      <w:r w:rsidRPr="006038D3">
        <w:t>Intra-UE prioritization shall also use the additional LCP priority for UL grant priority determination. FFS whether this has specifications impact</w:t>
      </w:r>
    </w:p>
    <w:p w14:paraId="6834C54D" w14:textId="77777777" w:rsidR="006038D3" w:rsidRPr="006038D3" w:rsidRDefault="006038D3" w:rsidP="006038D3">
      <w:pPr>
        <w:pStyle w:val="B10"/>
        <w:numPr>
          <w:ilvl w:val="0"/>
          <w:numId w:val="21"/>
        </w:numPr>
      </w:pPr>
      <w:r w:rsidRPr="006038D3">
        <w:t>FFS Intra-UE prioritization shall also use the additional LCP priority for SR priority determination</w:t>
      </w:r>
    </w:p>
    <w:p w14:paraId="4B821268" w14:textId="77777777" w:rsidR="006038D3" w:rsidRPr="006038D3" w:rsidRDefault="006038D3" w:rsidP="006038D3">
      <w:pPr>
        <w:pStyle w:val="B10"/>
        <w:numPr>
          <w:ilvl w:val="0"/>
          <w:numId w:val="21"/>
        </w:numPr>
      </w:pPr>
      <w:r w:rsidRPr="006038D3">
        <w:t>No additional PBR is needed for priority adjusted data</w:t>
      </w:r>
    </w:p>
    <w:p w14:paraId="6E70B6FF" w14:textId="20739586" w:rsidR="006038D3" w:rsidRDefault="006038D3" w:rsidP="006038D3">
      <w:pPr>
        <w:pStyle w:val="B10"/>
        <w:numPr>
          <w:ilvl w:val="0"/>
          <w:numId w:val="21"/>
        </w:numPr>
      </w:pPr>
      <w:r w:rsidRPr="006038D3">
        <w:t xml:space="preserve">FFS Allow an LCH with an upgraded priority to be transmitted even if </w:t>
      </w:r>
      <w:proofErr w:type="spellStart"/>
      <w:r w:rsidRPr="006038D3">
        <w:t>Bj</w:t>
      </w:r>
      <w:proofErr w:type="spellEnd"/>
      <w:r w:rsidRPr="006038D3">
        <w:t xml:space="preserve"> is negative (if configured by the network), while the remaining time is less the configured threshold. </w:t>
      </w:r>
    </w:p>
    <w:p w14:paraId="0D3BFB11" w14:textId="77777777" w:rsidR="006038D3" w:rsidRPr="006038D3" w:rsidRDefault="006038D3" w:rsidP="006038D3">
      <w:pPr>
        <w:pStyle w:val="B10"/>
        <w:ind w:left="0" w:firstLine="0"/>
        <w:rPr>
          <w:rFonts w:eastAsiaTheme="minorEastAsia"/>
        </w:rPr>
      </w:pPr>
    </w:p>
    <w:p w14:paraId="752943C1" w14:textId="77777777" w:rsidR="006038D3" w:rsidRPr="006038D3" w:rsidRDefault="006038D3" w:rsidP="006038D3">
      <w:r w:rsidRPr="006038D3">
        <w:t>Agreements on DSR enhancements</w:t>
      </w:r>
    </w:p>
    <w:p w14:paraId="4B192B57" w14:textId="77777777" w:rsidR="006038D3" w:rsidRPr="006038D3" w:rsidRDefault="006038D3" w:rsidP="006038D3">
      <w:pPr>
        <w:pStyle w:val="B10"/>
        <w:numPr>
          <w:ilvl w:val="0"/>
          <w:numId w:val="21"/>
        </w:numPr>
      </w:pPr>
      <w:r w:rsidRPr="006038D3">
        <w:t>One extension bit (</w:t>
      </w:r>
      <w:proofErr w:type="gramStart"/>
      <w:r w:rsidRPr="006038D3">
        <w:t>e.g.</w:t>
      </w:r>
      <w:proofErr w:type="gramEnd"/>
      <w:r w:rsidRPr="006038D3">
        <w:t xml:space="preserve"> by redefining the reserved R bit) can be used to indicate whether a further pair of remaining time and buffer size information is present for the associated LCG in the enhanced DSR MAC CE.</w:t>
      </w:r>
    </w:p>
    <w:p w14:paraId="1FA0758F" w14:textId="77777777" w:rsidR="006038D3" w:rsidRPr="006038D3" w:rsidRDefault="006038D3" w:rsidP="006038D3">
      <w:pPr>
        <w:pStyle w:val="B10"/>
        <w:numPr>
          <w:ilvl w:val="0"/>
          <w:numId w:val="21"/>
        </w:numPr>
      </w:pPr>
      <w:r w:rsidRPr="006038D3">
        <w:t>FFS New DSR MAC CE will (always) be used when at least one LCG is configured with multiple thresholds.</w:t>
      </w:r>
    </w:p>
    <w:p w14:paraId="69CAB754" w14:textId="77777777" w:rsidR="006038D3" w:rsidRPr="006038D3" w:rsidRDefault="006038D3" w:rsidP="006038D3">
      <w:pPr>
        <w:pStyle w:val="B10"/>
        <w:numPr>
          <w:ilvl w:val="0"/>
          <w:numId w:val="21"/>
        </w:numPr>
      </w:pPr>
      <w:r w:rsidRPr="006038D3">
        <w:t>We do not support truncated DSR nor fallback to legacy DSR in case of limited PUSCH grant size.</w:t>
      </w:r>
    </w:p>
    <w:p w14:paraId="20E7FD31" w14:textId="77777777" w:rsidR="006038D3" w:rsidRPr="00BC7A03" w:rsidRDefault="006038D3" w:rsidP="006038D3">
      <w:pPr>
        <w:pStyle w:val="B10"/>
        <w:numPr>
          <w:ilvl w:val="0"/>
          <w:numId w:val="21"/>
        </w:numPr>
        <w:rPr>
          <w:highlight w:val="yellow"/>
        </w:rPr>
      </w:pPr>
      <w:r w:rsidRPr="00BC7A03">
        <w:rPr>
          <w:highlight w:val="yellow"/>
        </w:rPr>
        <w:t>Different LCGs may be configured with different number of reporting thresholds.</w:t>
      </w:r>
    </w:p>
    <w:p w14:paraId="7EE8F4F3" w14:textId="77777777" w:rsidR="006038D3" w:rsidRPr="00BC7A03" w:rsidRDefault="006038D3" w:rsidP="006038D3">
      <w:pPr>
        <w:pStyle w:val="B10"/>
        <w:numPr>
          <w:ilvl w:val="0"/>
          <w:numId w:val="21"/>
        </w:numPr>
        <w:rPr>
          <w:highlight w:val="yellow"/>
        </w:rPr>
      </w:pPr>
      <w:r w:rsidRPr="00BC7A03">
        <w:rPr>
          <w:highlight w:val="yellow"/>
        </w:rPr>
        <w:t>If UE is configured to use R19 DSR, then any LCG with a triggering threshold shall be configured with at least one reporting threshold.</w:t>
      </w:r>
    </w:p>
    <w:p w14:paraId="4A09F84D" w14:textId="77777777" w:rsidR="006038D3" w:rsidRPr="006038D3" w:rsidRDefault="006038D3" w:rsidP="006038D3">
      <w:pPr>
        <w:pStyle w:val="B10"/>
        <w:numPr>
          <w:ilvl w:val="0"/>
          <w:numId w:val="21"/>
        </w:numPr>
      </w:pPr>
      <w:r w:rsidRPr="006038D3">
        <w:t>Triggering threshold is not used as a reporting threshold (but one of reporting thresholds can be configured to the same value as triggering threshold).</w:t>
      </w:r>
    </w:p>
    <w:p w14:paraId="7B877CB5" w14:textId="77777777" w:rsidR="006038D3" w:rsidRPr="00BC7A03" w:rsidRDefault="006038D3" w:rsidP="006038D3">
      <w:pPr>
        <w:pStyle w:val="B10"/>
        <w:numPr>
          <w:ilvl w:val="0"/>
          <w:numId w:val="21"/>
        </w:numPr>
        <w:rPr>
          <w:highlight w:val="yellow"/>
        </w:rPr>
      </w:pPr>
      <w:r w:rsidRPr="00BC7A03">
        <w:rPr>
          <w:highlight w:val="yellow"/>
        </w:rPr>
        <w:t xml:space="preserve">Do not support a configuration of an LCG without any triggering threshold but with DSR reporting threshold(s). </w:t>
      </w:r>
    </w:p>
    <w:p w14:paraId="17C82AAF" w14:textId="207B27C9" w:rsidR="006038D3" w:rsidRPr="006038D3" w:rsidRDefault="006038D3" w:rsidP="006038D3"/>
    <w:p w14:paraId="751A4A05" w14:textId="77777777" w:rsidR="006038D3" w:rsidRPr="006038D3" w:rsidRDefault="006038D3" w:rsidP="006038D3">
      <w:r w:rsidRPr="006038D3">
        <w:t>Autonomous retransmissions and polling enhancements</w:t>
      </w:r>
    </w:p>
    <w:p w14:paraId="0C96A8D7" w14:textId="77777777" w:rsidR="006038D3" w:rsidRPr="00BC7A03" w:rsidRDefault="006038D3" w:rsidP="006038D3">
      <w:pPr>
        <w:pStyle w:val="B10"/>
        <w:numPr>
          <w:ilvl w:val="0"/>
          <w:numId w:val="21"/>
        </w:numPr>
        <w:rPr>
          <w:highlight w:val="yellow"/>
        </w:rPr>
      </w:pPr>
      <w:r w:rsidRPr="00BC7A03">
        <w:rPr>
          <w:highlight w:val="yellow"/>
        </w:rPr>
        <w:t xml:space="preserve">Autonomous retransmission and/or polling should be triggered when the remaining time of an RLC SDU falls below a specified threshold. FFS if remaining time is determined based on </w:t>
      </w:r>
      <w:proofErr w:type="spellStart"/>
      <w:r w:rsidRPr="00BC7A03">
        <w:rPr>
          <w:highlight w:val="yellow"/>
        </w:rPr>
        <w:t>discardTimer</w:t>
      </w:r>
      <w:proofErr w:type="spellEnd"/>
      <w:r w:rsidRPr="00BC7A03">
        <w:rPr>
          <w:highlight w:val="yellow"/>
        </w:rPr>
        <w:t xml:space="preserve"> at PDCP or new timer at RLC</w:t>
      </w:r>
    </w:p>
    <w:p w14:paraId="0AD7FFDF" w14:textId="77777777" w:rsidR="006038D3" w:rsidRPr="006038D3" w:rsidRDefault="006038D3" w:rsidP="006038D3">
      <w:pPr>
        <w:pStyle w:val="B10"/>
        <w:numPr>
          <w:ilvl w:val="0"/>
          <w:numId w:val="21"/>
        </w:numPr>
      </w:pPr>
      <w:r w:rsidRPr="006038D3">
        <w:t xml:space="preserve">Only a single autonomous retransmission will be triggered per RLC SDU. </w:t>
      </w:r>
    </w:p>
    <w:p w14:paraId="1B7FD798" w14:textId="77777777" w:rsidR="006038D3" w:rsidRPr="006038D3" w:rsidRDefault="006038D3" w:rsidP="006038D3">
      <w:pPr>
        <w:pStyle w:val="B10"/>
        <w:numPr>
          <w:ilvl w:val="0"/>
          <w:numId w:val="21"/>
        </w:numPr>
      </w:pPr>
      <w:r w:rsidRPr="006038D3">
        <w:lastRenderedPageBreak/>
        <w:t>There is no dynamic activation/deactivation of the autonomous retransmission mechanism.</w:t>
      </w:r>
    </w:p>
    <w:p w14:paraId="127EA3EF" w14:textId="77777777" w:rsidR="006038D3" w:rsidRPr="00BC7A03" w:rsidRDefault="006038D3" w:rsidP="006038D3">
      <w:pPr>
        <w:pStyle w:val="B10"/>
        <w:numPr>
          <w:ilvl w:val="0"/>
          <w:numId w:val="21"/>
        </w:numPr>
        <w:rPr>
          <w:highlight w:val="yellow"/>
        </w:rPr>
      </w:pPr>
      <w:r w:rsidRPr="00BC7A03">
        <w:rPr>
          <w:highlight w:val="yellow"/>
        </w:rPr>
        <w:t xml:space="preserve">We have separate thresholds for autonomous </w:t>
      </w:r>
      <w:proofErr w:type="spellStart"/>
      <w:r w:rsidRPr="00BC7A03">
        <w:rPr>
          <w:highlight w:val="yellow"/>
        </w:rPr>
        <w:t>reTx</w:t>
      </w:r>
      <w:proofErr w:type="spellEnd"/>
      <w:r w:rsidRPr="00BC7A03">
        <w:rPr>
          <w:highlight w:val="yellow"/>
        </w:rPr>
        <w:t xml:space="preserve"> and for polling</w:t>
      </w:r>
    </w:p>
    <w:p w14:paraId="1F63C6C4" w14:textId="5E20842A" w:rsidR="006038D3" w:rsidRPr="006038D3" w:rsidRDefault="006038D3" w:rsidP="006038D3"/>
    <w:p w14:paraId="51CD16DB" w14:textId="77777777" w:rsidR="006038D3" w:rsidRPr="006038D3" w:rsidRDefault="006038D3" w:rsidP="006038D3">
      <w:r w:rsidRPr="006038D3">
        <w:t>Unnecessary retransmissions avoidance</w:t>
      </w:r>
    </w:p>
    <w:p w14:paraId="43F2BE9A" w14:textId="77777777" w:rsidR="006038D3" w:rsidRPr="006038D3" w:rsidRDefault="006038D3" w:rsidP="006038D3">
      <w:pPr>
        <w:pStyle w:val="B10"/>
        <w:numPr>
          <w:ilvl w:val="0"/>
          <w:numId w:val="21"/>
        </w:numPr>
      </w:pPr>
      <w:r w:rsidRPr="006038D3">
        <w:t>When the TX RLC entity receives a discard indication of the SDU from PDCP, the TX RLC entity considers the SDU as an outdated SDU. The TX RLC entity does not perform any transmission and retransmission of such SDU/SDU segment.</w:t>
      </w:r>
    </w:p>
    <w:p w14:paraId="5286FB20" w14:textId="77777777" w:rsidR="006038D3" w:rsidRPr="006038D3" w:rsidRDefault="006038D3" w:rsidP="006038D3">
      <w:pPr>
        <w:pStyle w:val="B10"/>
        <w:numPr>
          <w:ilvl w:val="0"/>
          <w:numId w:val="21"/>
        </w:numPr>
      </w:pPr>
      <w:r w:rsidRPr="006038D3">
        <w:t>A new RLC timer at the TX is not introduced to determine outdated RLC SDUs.</w:t>
      </w:r>
    </w:p>
    <w:p w14:paraId="1F5CEB05" w14:textId="77777777" w:rsidR="006038D3" w:rsidRPr="006038D3" w:rsidRDefault="006038D3" w:rsidP="006038D3">
      <w:pPr>
        <w:pStyle w:val="B10"/>
        <w:numPr>
          <w:ilvl w:val="0"/>
          <w:numId w:val="21"/>
        </w:numPr>
      </w:pPr>
      <w:r w:rsidRPr="006038D3">
        <w:t>The new RLC timer at the RX is per RLC entity</w:t>
      </w:r>
    </w:p>
    <w:p w14:paraId="4AB0E3FA" w14:textId="77777777" w:rsidR="006038D3" w:rsidRPr="00BC7A03" w:rsidRDefault="006038D3" w:rsidP="006038D3">
      <w:pPr>
        <w:pStyle w:val="B10"/>
        <w:numPr>
          <w:ilvl w:val="0"/>
          <w:numId w:val="21"/>
        </w:numPr>
        <w:rPr>
          <w:highlight w:val="yellow"/>
        </w:rPr>
      </w:pPr>
      <w:r w:rsidRPr="00BC7A03">
        <w:rPr>
          <w:highlight w:val="yellow"/>
        </w:rPr>
        <w:t>The duration of the new RLC timer is not lower than that of t-reassembly</w:t>
      </w:r>
    </w:p>
    <w:p w14:paraId="7F26BA65" w14:textId="77777777" w:rsidR="006038D3" w:rsidRPr="006038D3" w:rsidRDefault="006038D3" w:rsidP="006038D3">
      <w:pPr>
        <w:pStyle w:val="B10"/>
        <w:numPr>
          <w:ilvl w:val="0"/>
          <w:numId w:val="21"/>
        </w:numPr>
      </w:pPr>
      <w:r w:rsidRPr="006038D3">
        <w:t xml:space="preserve">Proposals 4 and 6 from R2-2500380 and P3 and 4 from R2-2500401 will be discussed together with RLC CR review </w:t>
      </w:r>
    </w:p>
    <w:p w14:paraId="0BC9A6F6" w14:textId="2CC6B528" w:rsidR="006038D3" w:rsidRPr="006038D3" w:rsidRDefault="006038D3" w:rsidP="006038D3">
      <w:pPr>
        <w:rPr>
          <w:rFonts w:eastAsiaTheme="minorEastAsia"/>
        </w:rPr>
      </w:pPr>
    </w:p>
    <w:p w14:paraId="5216DEFE" w14:textId="77777777" w:rsidR="006038D3" w:rsidRPr="006038D3" w:rsidRDefault="006038D3" w:rsidP="006038D3">
      <w:pPr>
        <w:pStyle w:val="B10"/>
        <w:ind w:left="0" w:firstLine="0"/>
      </w:pPr>
      <w:r w:rsidRPr="006038D3">
        <w:t>Agreements on XR rate control</w:t>
      </w:r>
    </w:p>
    <w:p w14:paraId="527595E2" w14:textId="77777777" w:rsidR="006038D3" w:rsidRPr="006038D3" w:rsidRDefault="006038D3" w:rsidP="006038D3">
      <w:pPr>
        <w:pStyle w:val="B10"/>
        <w:numPr>
          <w:ilvl w:val="0"/>
          <w:numId w:val="21"/>
        </w:numPr>
      </w:pPr>
      <w:r w:rsidRPr="006038D3">
        <w:t xml:space="preserve">RAN2 assumes for XR rate control, the </w:t>
      </w:r>
      <w:proofErr w:type="spellStart"/>
      <w:r w:rsidRPr="006038D3">
        <w:t>gNB</w:t>
      </w:r>
      <w:proofErr w:type="spellEnd"/>
      <w:r w:rsidRPr="006038D3">
        <w:t xml:space="preserve"> receives QoS flow information from the CN, specifying which QoS flows are subject to uplink rate control (i.e., Option 2). Send an LS to RAN3 and SA2.</w:t>
      </w:r>
    </w:p>
    <w:p w14:paraId="0403D041" w14:textId="77777777" w:rsidR="006038D3" w:rsidRPr="006038D3" w:rsidRDefault="006038D3" w:rsidP="006038D3">
      <w:pPr>
        <w:pStyle w:val="B10"/>
        <w:numPr>
          <w:ilvl w:val="0"/>
          <w:numId w:val="21"/>
        </w:numPr>
      </w:pPr>
      <w:r w:rsidRPr="006038D3">
        <w:t>We may revisit UAI option based on SA2/RAN3 reply</w:t>
      </w:r>
    </w:p>
    <w:p w14:paraId="2158F63A" w14:textId="77777777" w:rsidR="006038D3" w:rsidRPr="006038D3" w:rsidRDefault="006038D3" w:rsidP="006038D3">
      <w:pPr>
        <w:pStyle w:val="B10"/>
        <w:numPr>
          <w:ilvl w:val="0"/>
          <w:numId w:val="21"/>
        </w:numPr>
      </w:pPr>
      <w:r w:rsidRPr="006038D3">
        <w:t>Specify a new table for XR rate control. FFS distribution (exponential, linear), codepoints etc.</w:t>
      </w:r>
    </w:p>
    <w:p w14:paraId="6CEAD3C7" w14:textId="77777777" w:rsidR="006038D3" w:rsidRPr="006038D3" w:rsidRDefault="006038D3" w:rsidP="006038D3">
      <w:pPr>
        <w:pStyle w:val="B10"/>
        <w:numPr>
          <w:ilvl w:val="0"/>
          <w:numId w:val="21"/>
        </w:numPr>
      </w:pPr>
      <w:r w:rsidRPr="006038D3">
        <w:t>We will try to design a table first and check whether it is possible to meet the required range/granularity. Afterwards, we can check whether multipliers are needed</w:t>
      </w:r>
    </w:p>
    <w:p w14:paraId="07CB68CA" w14:textId="77777777" w:rsidR="006038D3" w:rsidRPr="006038D3" w:rsidRDefault="006038D3" w:rsidP="006038D3">
      <w:pPr>
        <w:pStyle w:val="B10"/>
        <w:numPr>
          <w:ilvl w:val="0"/>
          <w:numId w:val="21"/>
        </w:numPr>
      </w:pPr>
      <w:bookmarkStart w:id="376" w:name="_Hlk192002003"/>
      <w:r w:rsidRPr="006038D3">
        <w:t>Working assumption:</w:t>
      </w:r>
    </w:p>
    <w:p w14:paraId="217FCBA7" w14:textId="77777777" w:rsidR="006038D3" w:rsidRPr="006038D3" w:rsidRDefault="006038D3" w:rsidP="006038D3">
      <w:pPr>
        <w:pStyle w:val="B10"/>
        <w:numPr>
          <w:ilvl w:val="0"/>
          <w:numId w:val="21"/>
        </w:numPr>
      </w:pPr>
      <w:r w:rsidRPr="006038D3">
        <w:t>Support rate query MAC CE with the target to use same design that we will agree for rate indication MAC CE.</w:t>
      </w:r>
    </w:p>
    <w:p w14:paraId="3EB476F9" w14:textId="77777777" w:rsidR="006038D3" w:rsidRPr="00BC7A03" w:rsidRDefault="006038D3" w:rsidP="006038D3">
      <w:pPr>
        <w:pStyle w:val="B10"/>
        <w:numPr>
          <w:ilvl w:val="0"/>
          <w:numId w:val="21"/>
        </w:numPr>
        <w:rPr>
          <w:highlight w:val="yellow"/>
        </w:rPr>
      </w:pPr>
      <w:r w:rsidRPr="00BC7A03">
        <w:rPr>
          <w:highlight w:val="yellow"/>
        </w:rPr>
        <w:t xml:space="preserve">The rate query MAC CE is configurable by the network, </w:t>
      </w:r>
      <w:proofErr w:type="gramStart"/>
      <w:r w:rsidRPr="00BC7A03">
        <w:rPr>
          <w:highlight w:val="yellow"/>
        </w:rPr>
        <w:t>i.e.</w:t>
      </w:r>
      <w:proofErr w:type="gramEnd"/>
      <w:r w:rsidRPr="00BC7A03">
        <w:rPr>
          <w:highlight w:val="yellow"/>
        </w:rPr>
        <w:t xml:space="preserve"> the network may turn it off completely (same as legacy).</w:t>
      </w:r>
    </w:p>
    <w:bookmarkEnd w:id="376"/>
    <w:p w14:paraId="53980017" w14:textId="1F6B4947" w:rsidR="00F61661" w:rsidRDefault="006038D3" w:rsidP="006038D3">
      <w:pPr>
        <w:pStyle w:val="B10"/>
        <w:numPr>
          <w:ilvl w:val="0"/>
          <w:numId w:val="21"/>
        </w:numPr>
      </w:pPr>
      <w:r w:rsidRPr="006038D3">
        <w:t xml:space="preserve">Companies to check with their SA4 colleagues whether there are any issues with this </w:t>
      </w:r>
    </w:p>
    <w:p w14:paraId="3CF792D9" w14:textId="77777777" w:rsidR="00973E28" w:rsidRPr="006038D3" w:rsidRDefault="00973E28" w:rsidP="00973E28">
      <w:pPr>
        <w:pStyle w:val="B10"/>
      </w:pPr>
    </w:p>
    <w:sectPr w:rsidR="00973E28" w:rsidRPr="006038D3" w:rsidSect="006279DA">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8" w:author="Huawei-Yinghao" w:date="2025-03-04T15:05:00Z" w:initials="YG">
    <w:p w14:paraId="29E16A94" w14:textId="66DE9121" w:rsidR="00007C4D" w:rsidRPr="003E0B99" w:rsidRDefault="00007C4D">
      <w:pPr>
        <w:pStyle w:val="afa"/>
        <w:rPr>
          <w:rFonts w:eastAsia="等线"/>
          <w:b/>
          <w:bCs/>
          <w:lang w:eastAsia="zh-CN"/>
        </w:rPr>
      </w:pPr>
      <w:r w:rsidRPr="003E0B99">
        <w:rPr>
          <w:rStyle w:val="af9"/>
          <w:b/>
          <w:bCs/>
        </w:rPr>
        <w:annotationRef/>
      </w:r>
      <w:r w:rsidRPr="003E0B99">
        <w:rPr>
          <w:rFonts w:eastAsia="等线" w:hint="eastAsia"/>
          <w:b/>
          <w:bCs/>
          <w:lang w:eastAsia="zh-CN"/>
        </w:rPr>
        <w:t>C</w:t>
      </w:r>
      <w:r w:rsidRPr="003E0B99">
        <w:rPr>
          <w:rFonts w:eastAsia="等线"/>
          <w:b/>
          <w:bCs/>
          <w:lang w:eastAsia="zh-CN"/>
        </w:rPr>
        <w:t>hange#1</w:t>
      </w:r>
    </w:p>
  </w:comment>
  <w:comment w:id="44" w:author="Huawei-Yinghao" w:date="2025-03-04T15:49:00Z" w:initials="YG">
    <w:p w14:paraId="7D9772DA" w14:textId="7A1CCD3E" w:rsidR="004A26D5" w:rsidRPr="004A26D5" w:rsidRDefault="004A26D5">
      <w:pPr>
        <w:pStyle w:val="afa"/>
        <w:rPr>
          <w:rFonts w:eastAsia="等线"/>
          <w:lang w:eastAsia="zh-CN"/>
        </w:rPr>
      </w:pPr>
      <w:r>
        <w:rPr>
          <w:rStyle w:val="af9"/>
        </w:rPr>
        <w:annotationRef/>
      </w:r>
      <w:r>
        <w:rPr>
          <w:rFonts w:eastAsia="等线" w:hint="eastAsia"/>
          <w:lang w:eastAsia="zh-CN"/>
        </w:rPr>
        <w:t>C</w:t>
      </w:r>
      <w:r>
        <w:rPr>
          <w:rFonts w:eastAsia="等线"/>
          <w:lang w:eastAsia="zh-CN"/>
        </w:rPr>
        <w:t>hange#4</w:t>
      </w:r>
    </w:p>
  </w:comment>
  <w:comment w:id="107" w:author="Huawei-Yinghao" w:date="2025-03-04T15:26:00Z" w:initials="YG">
    <w:p w14:paraId="44C4F26A" w14:textId="2DC6B90E" w:rsidR="002F2644" w:rsidRPr="006D1E83" w:rsidRDefault="002F2644">
      <w:pPr>
        <w:pStyle w:val="afa"/>
        <w:rPr>
          <w:rFonts w:eastAsia="等线"/>
          <w:b/>
          <w:bCs/>
          <w:lang w:eastAsia="zh-CN"/>
        </w:rPr>
      </w:pPr>
      <w:r w:rsidRPr="006D1E83">
        <w:rPr>
          <w:rStyle w:val="af9"/>
          <w:b/>
          <w:bCs/>
        </w:rPr>
        <w:annotationRef/>
      </w:r>
      <w:r w:rsidRPr="006D1E83">
        <w:rPr>
          <w:rFonts w:eastAsia="等线" w:hint="eastAsia"/>
          <w:b/>
          <w:bCs/>
          <w:lang w:eastAsia="zh-CN"/>
        </w:rPr>
        <w:t>C</w:t>
      </w:r>
      <w:r w:rsidRPr="006D1E83">
        <w:rPr>
          <w:rFonts w:eastAsia="等线"/>
          <w:b/>
          <w:bCs/>
          <w:lang w:eastAsia="zh-CN"/>
        </w:rPr>
        <w:t>hange#2</w:t>
      </w:r>
    </w:p>
  </w:comment>
  <w:comment w:id="124" w:author="Huawei-Yinghao" w:date="2025-03-04T15:47:00Z" w:initials="YG">
    <w:p w14:paraId="7B6A7418" w14:textId="2F329EDB" w:rsidR="005A4C0E" w:rsidRPr="006D1E83" w:rsidRDefault="005A4C0E">
      <w:pPr>
        <w:pStyle w:val="afa"/>
        <w:rPr>
          <w:rFonts w:eastAsia="等线"/>
          <w:b/>
          <w:bCs/>
          <w:lang w:eastAsia="zh-CN"/>
        </w:rPr>
      </w:pPr>
      <w:r w:rsidRPr="006D1E83">
        <w:rPr>
          <w:rStyle w:val="af9"/>
          <w:b/>
          <w:bCs/>
        </w:rPr>
        <w:annotationRef/>
      </w:r>
      <w:r w:rsidRPr="006D1E83">
        <w:rPr>
          <w:rFonts w:eastAsia="等线" w:hint="eastAsia"/>
          <w:b/>
          <w:bCs/>
          <w:lang w:eastAsia="zh-CN"/>
        </w:rPr>
        <w:t>C</w:t>
      </w:r>
      <w:r w:rsidRPr="006D1E83">
        <w:rPr>
          <w:rFonts w:eastAsia="等线"/>
          <w:b/>
          <w:bCs/>
          <w:lang w:eastAsia="zh-CN"/>
        </w:rPr>
        <w:t>hange#5</w:t>
      </w:r>
    </w:p>
  </w:comment>
  <w:comment w:id="142" w:author="Huawei-Yinghao" w:date="2025-03-04T15:59:00Z" w:initials="YG">
    <w:p w14:paraId="52ABECF7" w14:textId="1D921A48" w:rsidR="00B75021" w:rsidRPr="006D1E83" w:rsidRDefault="00B75021">
      <w:pPr>
        <w:pStyle w:val="afa"/>
        <w:rPr>
          <w:rFonts w:eastAsia="等线"/>
          <w:b/>
          <w:bCs/>
          <w:lang w:eastAsia="zh-CN"/>
        </w:rPr>
      </w:pPr>
      <w:r w:rsidRPr="006D1E83">
        <w:rPr>
          <w:rStyle w:val="af9"/>
          <w:b/>
          <w:bCs/>
        </w:rPr>
        <w:annotationRef/>
      </w:r>
      <w:r w:rsidRPr="006D1E83">
        <w:rPr>
          <w:rFonts w:eastAsia="等线" w:hint="eastAsia"/>
          <w:b/>
          <w:bCs/>
          <w:lang w:eastAsia="zh-CN"/>
        </w:rPr>
        <w:t>C</w:t>
      </w:r>
      <w:r w:rsidRPr="006D1E83">
        <w:rPr>
          <w:rFonts w:eastAsia="等线"/>
          <w:b/>
          <w:bCs/>
          <w:lang w:eastAsia="zh-CN"/>
        </w:rPr>
        <w:t>hange#1</w:t>
      </w:r>
      <w:r w:rsidR="00D449AD" w:rsidRPr="006D1E83">
        <w:rPr>
          <w:rFonts w:eastAsia="等线"/>
          <w:b/>
          <w:bCs/>
          <w:lang w:eastAsia="zh-CN"/>
        </w:rPr>
        <w:t>0</w:t>
      </w:r>
    </w:p>
  </w:comment>
  <w:comment w:id="209" w:author="Huawei-Yinghao" w:date="2025-03-04T15:44:00Z" w:initials="YG">
    <w:p w14:paraId="013A953F" w14:textId="028F4547" w:rsidR="00EC73DC" w:rsidRDefault="00EC73DC">
      <w:pPr>
        <w:pStyle w:val="afa"/>
      </w:pPr>
      <w:r>
        <w:rPr>
          <w:rStyle w:val="af9"/>
        </w:rPr>
        <w:annotationRef/>
      </w:r>
      <w:r w:rsidRPr="00C64E40">
        <w:rPr>
          <w:rFonts w:eastAsia="等线" w:hint="eastAsia"/>
          <w:b/>
          <w:bCs/>
          <w:noProof/>
          <w:lang w:eastAsia="zh-CN"/>
        </w:rPr>
        <w:t>C</w:t>
      </w:r>
      <w:r w:rsidRPr="00C64E40">
        <w:rPr>
          <w:rFonts w:eastAsia="等线"/>
          <w:b/>
          <w:bCs/>
          <w:noProof/>
          <w:lang w:eastAsia="zh-CN"/>
        </w:rPr>
        <w:t>hange#3</w:t>
      </w:r>
      <w:r>
        <w:rPr>
          <w:rFonts w:eastAsia="等线"/>
          <w:b/>
          <w:bCs/>
          <w:noProof/>
          <w:lang w:eastAsia="zh-CN"/>
        </w:rPr>
        <w:t>.1</w:t>
      </w:r>
    </w:p>
  </w:comment>
  <w:comment w:id="222" w:author="Huawei-Yinghao" w:date="2025-03-04T15:43:00Z" w:initials="YG">
    <w:p w14:paraId="29995EA8" w14:textId="3B8CD40A" w:rsidR="00011895" w:rsidRPr="0087084A" w:rsidRDefault="00011895">
      <w:pPr>
        <w:pStyle w:val="afa"/>
        <w:rPr>
          <w:rFonts w:eastAsia="等线"/>
          <w:b/>
          <w:bCs/>
          <w:lang w:eastAsia="zh-CN"/>
        </w:rPr>
      </w:pPr>
      <w:r w:rsidRPr="0087084A">
        <w:rPr>
          <w:rStyle w:val="af9"/>
          <w:b/>
          <w:bCs/>
        </w:rPr>
        <w:annotationRef/>
      </w:r>
      <w:r w:rsidR="002B2EF4">
        <w:rPr>
          <w:rFonts w:eastAsia="等线"/>
          <w:b/>
          <w:bCs/>
          <w:lang w:eastAsia="zh-CN"/>
        </w:rPr>
        <w:t>Change</w:t>
      </w:r>
      <w:r w:rsidRPr="0087084A">
        <w:rPr>
          <w:rFonts w:eastAsia="等线"/>
          <w:b/>
          <w:bCs/>
          <w:lang w:eastAsia="zh-CN"/>
        </w:rPr>
        <w:t>#7</w:t>
      </w:r>
    </w:p>
  </w:comment>
  <w:comment w:id="266" w:author="Huawei-Yinghao" w:date="2025-03-04T15:33:00Z" w:initials="YG">
    <w:p w14:paraId="01353203" w14:textId="77777777" w:rsidR="0067570A" w:rsidRPr="0087084A" w:rsidRDefault="0067570A" w:rsidP="0067570A">
      <w:pPr>
        <w:pStyle w:val="afa"/>
        <w:rPr>
          <w:rFonts w:eastAsia="等线"/>
          <w:b/>
          <w:bCs/>
          <w:lang w:eastAsia="zh-CN"/>
        </w:rPr>
      </w:pPr>
      <w:r w:rsidRPr="0087084A">
        <w:rPr>
          <w:rStyle w:val="af9"/>
          <w:b/>
          <w:bCs/>
        </w:rPr>
        <w:annotationRef/>
      </w:r>
      <w:r w:rsidRPr="0087084A">
        <w:rPr>
          <w:rFonts w:eastAsia="等线" w:hint="eastAsia"/>
          <w:b/>
          <w:bCs/>
          <w:lang w:eastAsia="zh-CN"/>
        </w:rPr>
        <w:t>C</w:t>
      </w:r>
      <w:r w:rsidRPr="0087084A">
        <w:rPr>
          <w:rFonts w:eastAsia="等线"/>
          <w:b/>
          <w:bCs/>
          <w:lang w:eastAsia="zh-CN"/>
        </w:rPr>
        <w:t>hange#8</w:t>
      </w:r>
    </w:p>
  </w:comment>
  <w:comment w:id="277" w:author="Huawei-Yinghao" w:date="2025-03-04T15:33:00Z" w:initials="YG">
    <w:p w14:paraId="64559E81" w14:textId="17E17890" w:rsidR="002471CF" w:rsidRPr="0087084A" w:rsidRDefault="002471CF">
      <w:pPr>
        <w:pStyle w:val="afa"/>
        <w:rPr>
          <w:rFonts w:eastAsia="等线"/>
          <w:b/>
          <w:bCs/>
          <w:lang w:eastAsia="zh-CN"/>
        </w:rPr>
      </w:pPr>
      <w:r w:rsidRPr="0087084A">
        <w:rPr>
          <w:rStyle w:val="af9"/>
          <w:b/>
          <w:bCs/>
        </w:rPr>
        <w:annotationRef/>
      </w:r>
      <w:r w:rsidRPr="0087084A">
        <w:rPr>
          <w:rFonts w:eastAsia="等线" w:hint="eastAsia"/>
          <w:b/>
          <w:bCs/>
          <w:lang w:eastAsia="zh-CN"/>
        </w:rPr>
        <w:t>C</w:t>
      </w:r>
      <w:r w:rsidRPr="0087084A">
        <w:rPr>
          <w:rFonts w:eastAsia="等线"/>
          <w:b/>
          <w:bCs/>
          <w:lang w:eastAsia="zh-CN"/>
        </w:rPr>
        <w:t>hange#9</w:t>
      </w:r>
    </w:p>
  </w:comment>
  <w:comment w:id="345" w:author="Huawei-Yinghao" w:date="2025-03-04T15:45:00Z" w:initials="YG">
    <w:p w14:paraId="537F2992" w14:textId="10B6A309" w:rsidR="00807229" w:rsidRDefault="00807229">
      <w:pPr>
        <w:pStyle w:val="afa"/>
      </w:pPr>
      <w:r>
        <w:rPr>
          <w:rStyle w:val="af9"/>
        </w:rPr>
        <w:annotationRef/>
      </w:r>
      <w:r w:rsidRPr="00A64D4E">
        <w:rPr>
          <w:rFonts w:eastAsia="等线" w:hint="eastAsia"/>
          <w:b/>
          <w:bCs/>
          <w:noProof/>
          <w:lang w:eastAsia="zh-CN"/>
        </w:rPr>
        <w:t>C</w:t>
      </w:r>
      <w:r w:rsidRPr="00A64D4E">
        <w:rPr>
          <w:rFonts w:eastAsia="等线"/>
          <w:b/>
          <w:bCs/>
          <w:noProof/>
          <w:lang w:eastAsia="zh-CN"/>
        </w:rPr>
        <w:t>hange#</w:t>
      </w:r>
      <w:r>
        <w:rPr>
          <w:rFonts w:eastAsia="等线"/>
          <w:b/>
          <w:bCs/>
          <w:noProof/>
          <w:lang w:eastAsia="zh-CN"/>
        </w:rPr>
        <w:t>3</w:t>
      </w:r>
      <w:r w:rsidRPr="00A64D4E">
        <w:rPr>
          <w:rFonts w:eastAsia="等线"/>
          <w:b/>
          <w:bCs/>
          <w:noProof/>
          <w:lang w:eastAsia="zh-CN"/>
        </w:rPr>
        <w:t>.2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9E16A94" w15:done="0"/>
  <w15:commentEx w15:paraId="7D9772DA" w15:done="0"/>
  <w15:commentEx w15:paraId="44C4F26A" w15:done="0"/>
  <w15:commentEx w15:paraId="7B6A7418" w15:done="0"/>
  <w15:commentEx w15:paraId="52ABECF7" w15:done="0"/>
  <w15:commentEx w15:paraId="013A953F" w15:done="0"/>
  <w15:commentEx w15:paraId="29995EA8" w15:done="0"/>
  <w15:commentEx w15:paraId="01353203" w15:done="0"/>
  <w15:commentEx w15:paraId="64559E81" w15:done="0"/>
  <w15:commentEx w15:paraId="537F299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719536" w16cex:dateUtc="2025-03-04T07:05:00Z"/>
  <w16cex:commentExtensible w16cex:durableId="2B719F73" w16cex:dateUtc="2025-03-04T07:49:00Z"/>
  <w16cex:commentExtensible w16cex:durableId="2B719A1F" w16cex:dateUtc="2025-03-04T07:26:00Z"/>
  <w16cex:commentExtensible w16cex:durableId="2B719F08" w16cex:dateUtc="2025-03-04T07:47:00Z"/>
  <w16cex:commentExtensible w16cex:durableId="2B71A1F4" w16cex:dateUtc="2025-03-04T07:59:00Z"/>
  <w16cex:commentExtensible w16cex:durableId="2B719E4F" w16cex:dateUtc="2025-03-04T07:44:00Z"/>
  <w16cex:commentExtensible w16cex:durableId="2B719E26" w16cex:dateUtc="2025-03-04T07:43:00Z"/>
  <w16cex:commentExtensible w16cex:durableId="2B719BBA" w16cex:dateUtc="2025-03-04T07:33:00Z"/>
  <w16cex:commentExtensible w16cex:durableId="2B719BC3" w16cex:dateUtc="2025-03-04T07:33:00Z"/>
  <w16cex:commentExtensible w16cex:durableId="2B719EAE" w16cex:dateUtc="2025-03-04T07: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9E16A94" w16cid:durableId="2B719536"/>
  <w16cid:commentId w16cid:paraId="7D9772DA" w16cid:durableId="2B719F73"/>
  <w16cid:commentId w16cid:paraId="44C4F26A" w16cid:durableId="2B719A1F"/>
  <w16cid:commentId w16cid:paraId="7B6A7418" w16cid:durableId="2B719F08"/>
  <w16cid:commentId w16cid:paraId="52ABECF7" w16cid:durableId="2B71A1F4"/>
  <w16cid:commentId w16cid:paraId="013A953F" w16cid:durableId="2B719E4F"/>
  <w16cid:commentId w16cid:paraId="29995EA8" w16cid:durableId="2B719E26"/>
  <w16cid:commentId w16cid:paraId="01353203" w16cid:durableId="2B719BBA"/>
  <w16cid:commentId w16cid:paraId="64559E81" w16cid:durableId="2B719BC3"/>
  <w16cid:commentId w16cid:paraId="537F2992" w16cid:durableId="2B719EA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E4119" w14:textId="77777777" w:rsidR="00E61C6E" w:rsidRDefault="00E61C6E">
      <w:r>
        <w:separator/>
      </w:r>
    </w:p>
  </w:endnote>
  <w:endnote w:type="continuationSeparator" w:id="0">
    <w:p w14:paraId="0DF7E475" w14:textId="77777777" w:rsidR="00E61C6E" w:rsidRDefault="00E61C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宋体">
    <w:altName w:val="SimSun"/>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Book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Lucida Grande">
    <w:charset w:val="00"/>
    <w:family w:val="roman"/>
    <w:pitch w:val="default"/>
    <w:sig w:usb0="00000000" w:usb1="00000000" w:usb2="00000000" w:usb3="00000000" w:csb0="00040001" w:csb1="00000000"/>
  </w:font>
  <w:font w:name="TimesNewRomanPSMT">
    <w:altName w:val="Times New Roman"/>
    <w:charset w:val="00"/>
    <w:family w:val="roman"/>
    <w:pitch w:val="default"/>
  </w:font>
  <w:font w:name="Monotype Sorts">
    <w:altName w:val="Helvetica Neue"/>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¾’©">
    <w:altName w:val="宋体"/>
    <w:panose1 w:val="00000000000000000000"/>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20EC58" w14:textId="77777777" w:rsidR="00E61C6E" w:rsidRDefault="00E61C6E">
      <w:r>
        <w:separator/>
      </w:r>
    </w:p>
  </w:footnote>
  <w:footnote w:type="continuationSeparator" w:id="0">
    <w:p w14:paraId="40F4BAF1" w14:textId="77777777" w:rsidR="00E61C6E" w:rsidRDefault="00E61C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8FA3E" w14:textId="77777777" w:rsidR="00F37E9C" w:rsidRDefault="00F37E9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6E948" w14:textId="77777777" w:rsidR="00F37E9C" w:rsidRDefault="00F37E9C">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D6638" w14:textId="77777777" w:rsidR="00F37E9C" w:rsidRDefault="00F37E9C">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35078" w14:textId="77777777" w:rsidR="00F37E9C" w:rsidRDefault="00F37E9C">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pStyle w:val="BL"/>
      <w:lvlText w:val="*"/>
      <w:lvlJc w:val="left"/>
    </w:lvl>
  </w:abstractNum>
  <w:abstractNum w:abstractNumId="1"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5156B96"/>
    <w:multiLevelType w:val="hybridMultilevel"/>
    <w:tmpl w:val="B8144D22"/>
    <w:lvl w:ilvl="0" w:tplc="9FD2C74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 w15:restartNumberingAfterBreak="0">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3D3E52"/>
    <w:multiLevelType w:val="multilevel"/>
    <w:tmpl w:val="2B6E7FEE"/>
    <w:lvl w:ilvl="0">
      <w:start w:val="1"/>
      <w:numFmt w:val="bullet"/>
      <w:lvlText w:val=""/>
      <w:lvlJc w:val="left"/>
      <w:pPr>
        <w:tabs>
          <w:tab w:val="num" w:pos="420"/>
        </w:tabs>
        <w:ind w:left="420" w:hanging="42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1A02F6F"/>
    <w:multiLevelType w:val="hybridMultilevel"/>
    <w:tmpl w:val="FCD643F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8"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014"/>
        </w:tabs>
        <w:ind w:left="1014" w:hanging="360"/>
      </w:pPr>
    </w:lvl>
    <w:lvl w:ilvl="2" w:tplc="0409001B">
      <w:start w:val="1"/>
      <w:numFmt w:val="lowerRoman"/>
      <w:lvlText w:val="%3."/>
      <w:lvlJc w:val="right"/>
      <w:pPr>
        <w:tabs>
          <w:tab w:val="num" w:pos="1734"/>
        </w:tabs>
        <w:ind w:left="1734" w:hanging="180"/>
      </w:pPr>
    </w:lvl>
    <w:lvl w:ilvl="3" w:tplc="0409000F">
      <w:start w:val="1"/>
      <w:numFmt w:val="decimal"/>
      <w:lvlText w:val="%4."/>
      <w:lvlJc w:val="left"/>
      <w:pPr>
        <w:tabs>
          <w:tab w:val="num" w:pos="2454"/>
        </w:tabs>
        <w:ind w:left="2454" w:hanging="360"/>
      </w:pPr>
    </w:lvl>
    <w:lvl w:ilvl="4" w:tplc="04090019">
      <w:start w:val="1"/>
      <w:numFmt w:val="lowerLetter"/>
      <w:lvlText w:val="%5."/>
      <w:lvlJc w:val="left"/>
      <w:pPr>
        <w:tabs>
          <w:tab w:val="num" w:pos="3174"/>
        </w:tabs>
        <w:ind w:left="3174" w:hanging="360"/>
      </w:pPr>
    </w:lvl>
    <w:lvl w:ilvl="5" w:tplc="0409001B" w:tentative="1">
      <w:start w:val="1"/>
      <w:numFmt w:val="lowerRoman"/>
      <w:lvlText w:val="%6."/>
      <w:lvlJc w:val="right"/>
      <w:pPr>
        <w:tabs>
          <w:tab w:val="num" w:pos="3894"/>
        </w:tabs>
        <w:ind w:left="3894" w:hanging="180"/>
      </w:pPr>
    </w:lvl>
    <w:lvl w:ilvl="6" w:tplc="0409000F" w:tentative="1">
      <w:start w:val="1"/>
      <w:numFmt w:val="decimal"/>
      <w:lvlText w:val="%7."/>
      <w:lvlJc w:val="left"/>
      <w:pPr>
        <w:tabs>
          <w:tab w:val="num" w:pos="4614"/>
        </w:tabs>
        <w:ind w:left="4614" w:hanging="360"/>
      </w:pPr>
    </w:lvl>
    <w:lvl w:ilvl="7" w:tplc="04090019" w:tentative="1">
      <w:start w:val="1"/>
      <w:numFmt w:val="lowerLetter"/>
      <w:lvlText w:val="%8."/>
      <w:lvlJc w:val="left"/>
      <w:pPr>
        <w:tabs>
          <w:tab w:val="num" w:pos="5334"/>
        </w:tabs>
        <w:ind w:left="5334" w:hanging="360"/>
      </w:pPr>
    </w:lvl>
    <w:lvl w:ilvl="8" w:tplc="0409001B" w:tentative="1">
      <w:start w:val="1"/>
      <w:numFmt w:val="lowerRoman"/>
      <w:lvlText w:val="%9."/>
      <w:lvlJc w:val="right"/>
      <w:pPr>
        <w:tabs>
          <w:tab w:val="num" w:pos="6054"/>
        </w:tabs>
        <w:ind w:left="6054" w:hanging="180"/>
      </w:pPr>
    </w:lvl>
  </w:abstractNum>
  <w:abstractNum w:abstractNumId="11" w15:restartNumberingAfterBreak="0">
    <w:nsid w:val="3B586B96"/>
    <w:multiLevelType w:val="hybridMultilevel"/>
    <w:tmpl w:val="733642D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101505E"/>
    <w:multiLevelType w:val="hybridMultilevel"/>
    <w:tmpl w:val="96581B3E"/>
    <w:lvl w:ilvl="0" w:tplc="901E4CC4">
      <w:start w:val="1"/>
      <w:numFmt w:val="decimal"/>
      <w:pStyle w:val="Observation"/>
      <w:lvlText w:val="Observation %1"/>
      <w:lvlJc w:val="left"/>
      <w:pPr>
        <w:ind w:left="64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4" w15:restartNumberingAfterBreak="0">
    <w:nsid w:val="5511464C"/>
    <w:multiLevelType w:val="hybridMultilevel"/>
    <w:tmpl w:val="12C43C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70176E0"/>
    <w:multiLevelType w:val="hybridMultilevel"/>
    <w:tmpl w:val="638EB3F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69216B7D"/>
    <w:multiLevelType w:val="hybridMultilevel"/>
    <w:tmpl w:val="BCCC822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69AF2EB5"/>
    <w:multiLevelType w:val="multilevel"/>
    <w:tmpl w:val="124ADD4E"/>
    <w:lvl w:ilvl="0">
      <w:start w:val="1"/>
      <w:numFmt w:val="decimal"/>
      <w:lvlText w:val="%1"/>
      <w:lvlJc w:val="left"/>
      <w:pPr>
        <w:tabs>
          <w:tab w:val="num" w:pos="432"/>
        </w:tabs>
        <w:ind w:left="432" w:hanging="432"/>
      </w:pPr>
      <w:rPr>
        <w:rFonts w:hint="default"/>
      </w:rPr>
    </w:lvl>
    <w:lvl w:ilvl="1">
      <w:start w:val="1"/>
      <w:numFmt w:val="decimal"/>
      <w:pStyle w:val="NumList"/>
      <w:lvlText w:val="Change %2: "/>
      <w:lvlJc w:val="left"/>
      <w:pPr>
        <w:tabs>
          <w:tab w:val="num" w:pos="1512"/>
        </w:tabs>
        <w:ind w:left="1512" w:hanging="1512"/>
      </w:pPr>
      <w:rPr>
        <w:rFonts w:ascii="Tahoma" w:hAnsi="Tahoma" w:hint="default"/>
        <w:b/>
        <w:i w:val="0"/>
        <w:color w:val="80000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9" w15:restartNumberingAfterBreak="0">
    <w:nsid w:val="71477AA2"/>
    <w:multiLevelType w:val="hybridMultilevel"/>
    <w:tmpl w:val="E5B4CE8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8"/>
  </w:num>
  <w:num w:numId="3">
    <w:abstractNumId w:val="6"/>
  </w:num>
  <w:num w:numId="4">
    <w:abstractNumId w:val="7"/>
  </w:num>
  <w:num w:numId="5">
    <w:abstractNumId w:val="9"/>
  </w:num>
  <w:num w:numId="6">
    <w:abstractNumId w:val="1"/>
  </w:num>
  <w:num w:numId="7">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0"/>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10">
    <w:abstractNumId w:val="20"/>
  </w:num>
  <w:num w:numId="11">
    <w:abstractNumId w:val="17"/>
  </w:num>
  <w:num w:numId="12">
    <w:abstractNumId w:val="12"/>
  </w:num>
  <w:num w:numId="13">
    <w:abstractNumId w:val="3"/>
  </w:num>
  <w:num w:numId="14">
    <w:abstractNumId w:val="11"/>
  </w:num>
  <w:num w:numId="15">
    <w:abstractNumId w:val="19"/>
  </w:num>
  <w:num w:numId="16">
    <w:abstractNumId w:val="5"/>
  </w:num>
  <w:num w:numId="17">
    <w:abstractNumId w:val="15"/>
  </w:num>
  <w:num w:numId="18">
    <w:abstractNumId w:val="16"/>
  </w:num>
  <w:num w:numId="19">
    <w:abstractNumId w:val="14"/>
  </w:num>
  <w:num w:numId="2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Yinghao">
    <w15:presenceInfo w15:providerId="None" w15:userId="Huawei-Ying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printFractionalCharacterWidth/>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632"/>
    <w:rsid w:val="0000031E"/>
    <w:rsid w:val="0000046D"/>
    <w:rsid w:val="00000622"/>
    <w:rsid w:val="0000072D"/>
    <w:rsid w:val="000010F0"/>
    <w:rsid w:val="00001855"/>
    <w:rsid w:val="0000194E"/>
    <w:rsid w:val="00001D0F"/>
    <w:rsid w:val="00001E20"/>
    <w:rsid w:val="00002139"/>
    <w:rsid w:val="000027EA"/>
    <w:rsid w:val="00002A10"/>
    <w:rsid w:val="00002A1F"/>
    <w:rsid w:val="00002B80"/>
    <w:rsid w:val="00002F5A"/>
    <w:rsid w:val="00003C7D"/>
    <w:rsid w:val="000044AF"/>
    <w:rsid w:val="00004892"/>
    <w:rsid w:val="0000499D"/>
    <w:rsid w:val="00004F81"/>
    <w:rsid w:val="00005965"/>
    <w:rsid w:val="00005EBD"/>
    <w:rsid w:val="000066AF"/>
    <w:rsid w:val="000068D9"/>
    <w:rsid w:val="00006B8C"/>
    <w:rsid w:val="00007C4D"/>
    <w:rsid w:val="000100D5"/>
    <w:rsid w:val="00010F8D"/>
    <w:rsid w:val="000111A4"/>
    <w:rsid w:val="00011895"/>
    <w:rsid w:val="000128FB"/>
    <w:rsid w:val="00013067"/>
    <w:rsid w:val="0001322F"/>
    <w:rsid w:val="00013B07"/>
    <w:rsid w:val="00014420"/>
    <w:rsid w:val="000145CA"/>
    <w:rsid w:val="0001462F"/>
    <w:rsid w:val="00014F61"/>
    <w:rsid w:val="00014F69"/>
    <w:rsid w:val="00015187"/>
    <w:rsid w:val="000158CE"/>
    <w:rsid w:val="00015C0D"/>
    <w:rsid w:val="00015E41"/>
    <w:rsid w:val="00016B99"/>
    <w:rsid w:val="0001730C"/>
    <w:rsid w:val="00020525"/>
    <w:rsid w:val="00022845"/>
    <w:rsid w:val="00022FD5"/>
    <w:rsid w:val="00023014"/>
    <w:rsid w:val="00023635"/>
    <w:rsid w:val="00023B73"/>
    <w:rsid w:val="00024FBC"/>
    <w:rsid w:val="00025141"/>
    <w:rsid w:val="00025F6B"/>
    <w:rsid w:val="000267F6"/>
    <w:rsid w:val="00030396"/>
    <w:rsid w:val="000303FD"/>
    <w:rsid w:val="000304A7"/>
    <w:rsid w:val="00030C42"/>
    <w:rsid w:val="00030DAB"/>
    <w:rsid w:val="00031627"/>
    <w:rsid w:val="000317D6"/>
    <w:rsid w:val="00032919"/>
    <w:rsid w:val="00032928"/>
    <w:rsid w:val="00032A04"/>
    <w:rsid w:val="00032CE2"/>
    <w:rsid w:val="00032FD5"/>
    <w:rsid w:val="00035E77"/>
    <w:rsid w:val="00036CE1"/>
    <w:rsid w:val="00036D33"/>
    <w:rsid w:val="000370DC"/>
    <w:rsid w:val="000373F8"/>
    <w:rsid w:val="00040509"/>
    <w:rsid w:val="000408F4"/>
    <w:rsid w:val="00040986"/>
    <w:rsid w:val="0004215D"/>
    <w:rsid w:val="0004273F"/>
    <w:rsid w:val="00042993"/>
    <w:rsid w:val="00043787"/>
    <w:rsid w:val="00044D1E"/>
    <w:rsid w:val="0004546E"/>
    <w:rsid w:val="00045EFF"/>
    <w:rsid w:val="000463B2"/>
    <w:rsid w:val="00046BEA"/>
    <w:rsid w:val="00047B15"/>
    <w:rsid w:val="00051242"/>
    <w:rsid w:val="00051ADD"/>
    <w:rsid w:val="00051B7F"/>
    <w:rsid w:val="00052C55"/>
    <w:rsid w:val="00053222"/>
    <w:rsid w:val="000533E2"/>
    <w:rsid w:val="000542C2"/>
    <w:rsid w:val="000544E4"/>
    <w:rsid w:val="000548C4"/>
    <w:rsid w:val="00055704"/>
    <w:rsid w:val="00055707"/>
    <w:rsid w:val="000559A3"/>
    <w:rsid w:val="000565A3"/>
    <w:rsid w:val="00057555"/>
    <w:rsid w:val="00060F83"/>
    <w:rsid w:val="000619FF"/>
    <w:rsid w:val="00063403"/>
    <w:rsid w:val="0006364A"/>
    <w:rsid w:val="000636D5"/>
    <w:rsid w:val="0006396D"/>
    <w:rsid w:val="00063EBC"/>
    <w:rsid w:val="000642FB"/>
    <w:rsid w:val="00065C29"/>
    <w:rsid w:val="0006600D"/>
    <w:rsid w:val="000661C6"/>
    <w:rsid w:val="00066DD4"/>
    <w:rsid w:val="0006727C"/>
    <w:rsid w:val="00067636"/>
    <w:rsid w:val="00067CF3"/>
    <w:rsid w:val="0007035E"/>
    <w:rsid w:val="00070B68"/>
    <w:rsid w:val="000723F7"/>
    <w:rsid w:val="000726B3"/>
    <w:rsid w:val="000728E4"/>
    <w:rsid w:val="0007309F"/>
    <w:rsid w:val="00073478"/>
    <w:rsid w:val="00073C73"/>
    <w:rsid w:val="00073FB5"/>
    <w:rsid w:val="00074016"/>
    <w:rsid w:val="0007581B"/>
    <w:rsid w:val="00075A80"/>
    <w:rsid w:val="000761AE"/>
    <w:rsid w:val="00076C17"/>
    <w:rsid w:val="00077B70"/>
    <w:rsid w:val="00080267"/>
    <w:rsid w:val="000803FD"/>
    <w:rsid w:val="000804C1"/>
    <w:rsid w:val="000804D1"/>
    <w:rsid w:val="00082973"/>
    <w:rsid w:val="00082C40"/>
    <w:rsid w:val="00083366"/>
    <w:rsid w:val="000841D7"/>
    <w:rsid w:val="00084319"/>
    <w:rsid w:val="00084A65"/>
    <w:rsid w:val="00084A82"/>
    <w:rsid w:val="00084DFC"/>
    <w:rsid w:val="0008500D"/>
    <w:rsid w:val="000852A3"/>
    <w:rsid w:val="000858CB"/>
    <w:rsid w:val="0008625B"/>
    <w:rsid w:val="000868E7"/>
    <w:rsid w:val="000913EE"/>
    <w:rsid w:val="000916C1"/>
    <w:rsid w:val="000924BE"/>
    <w:rsid w:val="0009279D"/>
    <w:rsid w:val="00092D87"/>
    <w:rsid w:val="00093488"/>
    <w:rsid w:val="000936B7"/>
    <w:rsid w:val="00093BF1"/>
    <w:rsid w:val="000942EE"/>
    <w:rsid w:val="00094CA8"/>
    <w:rsid w:val="0009677F"/>
    <w:rsid w:val="00096E37"/>
    <w:rsid w:val="000970ED"/>
    <w:rsid w:val="00097798"/>
    <w:rsid w:val="00097AE9"/>
    <w:rsid w:val="000A09EE"/>
    <w:rsid w:val="000A275C"/>
    <w:rsid w:val="000A30BF"/>
    <w:rsid w:val="000A37D3"/>
    <w:rsid w:val="000A39F8"/>
    <w:rsid w:val="000A3F41"/>
    <w:rsid w:val="000A3FF7"/>
    <w:rsid w:val="000A43B8"/>
    <w:rsid w:val="000A4AC1"/>
    <w:rsid w:val="000A5BF1"/>
    <w:rsid w:val="000A65A9"/>
    <w:rsid w:val="000A6ACD"/>
    <w:rsid w:val="000A6B0F"/>
    <w:rsid w:val="000A6DD0"/>
    <w:rsid w:val="000A6E12"/>
    <w:rsid w:val="000A74B1"/>
    <w:rsid w:val="000B030D"/>
    <w:rsid w:val="000B091E"/>
    <w:rsid w:val="000B1022"/>
    <w:rsid w:val="000B1842"/>
    <w:rsid w:val="000B18A9"/>
    <w:rsid w:val="000B1AFA"/>
    <w:rsid w:val="000B1B8C"/>
    <w:rsid w:val="000B1BC3"/>
    <w:rsid w:val="000B3104"/>
    <w:rsid w:val="000B3A52"/>
    <w:rsid w:val="000B3B01"/>
    <w:rsid w:val="000B3BE5"/>
    <w:rsid w:val="000B404C"/>
    <w:rsid w:val="000B4402"/>
    <w:rsid w:val="000B452A"/>
    <w:rsid w:val="000B46A8"/>
    <w:rsid w:val="000B4F66"/>
    <w:rsid w:val="000B5B48"/>
    <w:rsid w:val="000B6980"/>
    <w:rsid w:val="000B76B4"/>
    <w:rsid w:val="000C02AD"/>
    <w:rsid w:val="000C032E"/>
    <w:rsid w:val="000C074A"/>
    <w:rsid w:val="000C0A96"/>
    <w:rsid w:val="000C1CB9"/>
    <w:rsid w:val="000C1D18"/>
    <w:rsid w:val="000C1E90"/>
    <w:rsid w:val="000C28EB"/>
    <w:rsid w:val="000C381C"/>
    <w:rsid w:val="000C3DA0"/>
    <w:rsid w:val="000C4478"/>
    <w:rsid w:val="000C4653"/>
    <w:rsid w:val="000C5738"/>
    <w:rsid w:val="000C585C"/>
    <w:rsid w:val="000C5DAD"/>
    <w:rsid w:val="000C6450"/>
    <w:rsid w:val="000C7C16"/>
    <w:rsid w:val="000D01CB"/>
    <w:rsid w:val="000D08D1"/>
    <w:rsid w:val="000D1B0F"/>
    <w:rsid w:val="000D24A7"/>
    <w:rsid w:val="000D469A"/>
    <w:rsid w:val="000D470B"/>
    <w:rsid w:val="000D4948"/>
    <w:rsid w:val="000D4A78"/>
    <w:rsid w:val="000D4CBB"/>
    <w:rsid w:val="000D5442"/>
    <w:rsid w:val="000D63F0"/>
    <w:rsid w:val="000D67EE"/>
    <w:rsid w:val="000D6F27"/>
    <w:rsid w:val="000D77B1"/>
    <w:rsid w:val="000E0236"/>
    <w:rsid w:val="000E1336"/>
    <w:rsid w:val="000E1395"/>
    <w:rsid w:val="000E1F46"/>
    <w:rsid w:val="000E23FC"/>
    <w:rsid w:val="000E2B36"/>
    <w:rsid w:val="000E2E39"/>
    <w:rsid w:val="000E3807"/>
    <w:rsid w:val="000E3851"/>
    <w:rsid w:val="000E3F21"/>
    <w:rsid w:val="000E4E24"/>
    <w:rsid w:val="000E507F"/>
    <w:rsid w:val="000E60DB"/>
    <w:rsid w:val="000E6735"/>
    <w:rsid w:val="000E6B30"/>
    <w:rsid w:val="000F0161"/>
    <w:rsid w:val="000F0A50"/>
    <w:rsid w:val="000F0A9E"/>
    <w:rsid w:val="000F1AF7"/>
    <w:rsid w:val="000F3491"/>
    <w:rsid w:val="000F3CBD"/>
    <w:rsid w:val="000F4989"/>
    <w:rsid w:val="000F53B4"/>
    <w:rsid w:val="000F5508"/>
    <w:rsid w:val="000F596C"/>
    <w:rsid w:val="000F5A19"/>
    <w:rsid w:val="000F69AE"/>
    <w:rsid w:val="000F718B"/>
    <w:rsid w:val="000F7402"/>
    <w:rsid w:val="000F75D5"/>
    <w:rsid w:val="0010051E"/>
    <w:rsid w:val="0010087A"/>
    <w:rsid w:val="00100E4A"/>
    <w:rsid w:val="00102A91"/>
    <w:rsid w:val="00102CC0"/>
    <w:rsid w:val="00102D2C"/>
    <w:rsid w:val="00102D63"/>
    <w:rsid w:val="001031FC"/>
    <w:rsid w:val="001047A5"/>
    <w:rsid w:val="00104F55"/>
    <w:rsid w:val="00104FB2"/>
    <w:rsid w:val="0010503D"/>
    <w:rsid w:val="0010509D"/>
    <w:rsid w:val="0010524D"/>
    <w:rsid w:val="00105726"/>
    <w:rsid w:val="00105920"/>
    <w:rsid w:val="001067F7"/>
    <w:rsid w:val="00106F99"/>
    <w:rsid w:val="00107321"/>
    <w:rsid w:val="001079BC"/>
    <w:rsid w:val="00107BA1"/>
    <w:rsid w:val="00107BAD"/>
    <w:rsid w:val="0011065C"/>
    <w:rsid w:val="00111C80"/>
    <w:rsid w:val="001121F7"/>
    <w:rsid w:val="00112496"/>
    <w:rsid w:val="001139D7"/>
    <w:rsid w:val="001152E1"/>
    <w:rsid w:val="001152E8"/>
    <w:rsid w:val="001159C1"/>
    <w:rsid w:val="00115BC1"/>
    <w:rsid w:val="00115D06"/>
    <w:rsid w:val="00115E3D"/>
    <w:rsid w:val="00115E72"/>
    <w:rsid w:val="00116486"/>
    <w:rsid w:val="00116FA6"/>
    <w:rsid w:val="001177F5"/>
    <w:rsid w:val="0012050C"/>
    <w:rsid w:val="00120880"/>
    <w:rsid w:val="00120B5D"/>
    <w:rsid w:val="00120E41"/>
    <w:rsid w:val="0012223E"/>
    <w:rsid w:val="001239B0"/>
    <w:rsid w:val="00124711"/>
    <w:rsid w:val="001248C1"/>
    <w:rsid w:val="0012495C"/>
    <w:rsid w:val="00124B75"/>
    <w:rsid w:val="00125187"/>
    <w:rsid w:val="00125BC9"/>
    <w:rsid w:val="00125F4B"/>
    <w:rsid w:val="00126248"/>
    <w:rsid w:val="0012728D"/>
    <w:rsid w:val="0012786F"/>
    <w:rsid w:val="0013029A"/>
    <w:rsid w:val="00130F7D"/>
    <w:rsid w:val="001311F4"/>
    <w:rsid w:val="00131219"/>
    <w:rsid w:val="001312FC"/>
    <w:rsid w:val="00131FC3"/>
    <w:rsid w:val="00132913"/>
    <w:rsid w:val="00132C2E"/>
    <w:rsid w:val="00132CF6"/>
    <w:rsid w:val="0013308E"/>
    <w:rsid w:val="0013529B"/>
    <w:rsid w:val="00136B38"/>
    <w:rsid w:val="0013738E"/>
    <w:rsid w:val="001376E3"/>
    <w:rsid w:val="00137752"/>
    <w:rsid w:val="00137848"/>
    <w:rsid w:val="00137ED4"/>
    <w:rsid w:val="00137FB1"/>
    <w:rsid w:val="0014003C"/>
    <w:rsid w:val="001401AD"/>
    <w:rsid w:val="001402E1"/>
    <w:rsid w:val="00141165"/>
    <w:rsid w:val="00141CCC"/>
    <w:rsid w:val="00141D73"/>
    <w:rsid w:val="00142D30"/>
    <w:rsid w:val="00142EF5"/>
    <w:rsid w:val="001433F8"/>
    <w:rsid w:val="00144771"/>
    <w:rsid w:val="00144C44"/>
    <w:rsid w:val="0014512F"/>
    <w:rsid w:val="0014543C"/>
    <w:rsid w:val="00146114"/>
    <w:rsid w:val="001472BA"/>
    <w:rsid w:val="00147304"/>
    <w:rsid w:val="0014755A"/>
    <w:rsid w:val="00150674"/>
    <w:rsid w:val="00150AAD"/>
    <w:rsid w:val="00150E3F"/>
    <w:rsid w:val="00150F55"/>
    <w:rsid w:val="001518EE"/>
    <w:rsid w:val="00151E89"/>
    <w:rsid w:val="00152296"/>
    <w:rsid w:val="00152757"/>
    <w:rsid w:val="00152CE6"/>
    <w:rsid w:val="00153653"/>
    <w:rsid w:val="00153A7D"/>
    <w:rsid w:val="00154218"/>
    <w:rsid w:val="001542B0"/>
    <w:rsid w:val="001559D1"/>
    <w:rsid w:val="001559E2"/>
    <w:rsid w:val="00155AF6"/>
    <w:rsid w:val="0015719E"/>
    <w:rsid w:val="001575EF"/>
    <w:rsid w:val="00160218"/>
    <w:rsid w:val="00160370"/>
    <w:rsid w:val="0016048B"/>
    <w:rsid w:val="001606D7"/>
    <w:rsid w:val="0016117F"/>
    <w:rsid w:val="001615DB"/>
    <w:rsid w:val="001622F2"/>
    <w:rsid w:val="00162F76"/>
    <w:rsid w:val="0016411A"/>
    <w:rsid w:val="00164920"/>
    <w:rsid w:val="00164B3D"/>
    <w:rsid w:val="00165442"/>
    <w:rsid w:val="00165496"/>
    <w:rsid w:val="00165554"/>
    <w:rsid w:val="0016557B"/>
    <w:rsid w:val="00165CB0"/>
    <w:rsid w:val="001667C7"/>
    <w:rsid w:val="00167628"/>
    <w:rsid w:val="00167A7F"/>
    <w:rsid w:val="00167B3B"/>
    <w:rsid w:val="001706B7"/>
    <w:rsid w:val="001707C5"/>
    <w:rsid w:val="00170D13"/>
    <w:rsid w:val="00171119"/>
    <w:rsid w:val="001712BA"/>
    <w:rsid w:val="001722E7"/>
    <w:rsid w:val="001724BE"/>
    <w:rsid w:val="00173380"/>
    <w:rsid w:val="001735A9"/>
    <w:rsid w:val="00173AEC"/>
    <w:rsid w:val="00174469"/>
    <w:rsid w:val="001744F7"/>
    <w:rsid w:val="001750C7"/>
    <w:rsid w:val="0017571D"/>
    <w:rsid w:val="001757B9"/>
    <w:rsid w:val="001768AE"/>
    <w:rsid w:val="00176A2C"/>
    <w:rsid w:val="00176D53"/>
    <w:rsid w:val="00176FEF"/>
    <w:rsid w:val="001779C9"/>
    <w:rsid w:val="00180706"/>
    <w:rsid w:val="00180783"/>
    <w:rsid w:val="001808D6"/>
    <w:rsid w:val="00181564"/>
    <w:rsid w:val="0018192A"/>
    <w:rsid w:val="00181CE9"/>
    <w:rsid w:val="00182165"/>
    <w:rsid w:val="00182427"/>
    <w:rsid w:val="00182C11"/>
    <w:rsid w:val="00182E12"/>
    <w:rsid w:val="00182EA1"/>
    <w:rsid w:val="00182ED1"/>
    <w:rsid w:val="001832D1"/>
    <w:rsid w:val="0018369E"/>
    <w:rsid w:val="00183A66"/>
    <w:rsid w:val="0018522D"/>
    <w:rsid w:val="00185C75"/>
    <w:rsid w:val="00186AEA"/>
    <w:rsid w:val="00187D40"/>
    <w:rsid w:val="00190ED9"/>
    <w:rsid w:val="0019104D"/>
    <w:rsid w:val="00192648"/>
    <w:rsid w:val="00194B6E"/>
    <w:rsid w:val="001960BD"/>
    <w:rsid w:val="00197B06"/>
    <w:rsid w:val="00197C41"/>
    <w:rsid w:val="00197FAE"/>
    <w:rsid w:val="001A0C26"/>
    <w:rsid w:val="001A0D0D"/>
    <w:rsid w:val="001A1E07"/>
    <w:rsid w:val="001A1F4D"/>
    <w:rsid w:val="001A203D"/>
    <w:rsid w:val="001A2668"/>
    <w:rsid w:val="001A2833"/>
    <w:rsid w:val="001A2CEC"/>
    <w:rsid w:val="001A2EA5"/>
    <w:rsid w:val="001A2EEE"/>
    <w:rsid w:val="001A3137"/>
    <w:rsid w:val="001A349C"/>
    <w:rsid w:val="001A3DD1"/>
    <w:rsid w:val="001A47A2"/>
    <w:rsid w:val="001A4AE7"/>
    <w:rsid w:val="001A4F78"/>
    <w:rsid w:val="001A510E"/>
    <w:rsid w:val="001A5244"/>
    <w:rsid w:val="001A5688"/>
    <w:rsid w:val="001A58AB"/>
    <w:rsid w:val="001A5C8A"/>
    <w:rsid w:val="001A6374"/>
    <w:rsid w:val="001A677D"/>
    <w:rsid w:val="001A758F"/>
    <w:rsid w:val="001A7A6B"/>
    <w:rsid w:val="001A7B44"/>
    <w:rsid w:val="001A7D53"/>
    <w:rsid w:val="001B04C3"/>
    <w:rsid w:val="001B06E9"/>
    <w:rsid w:val="001B0BEF"/>
    <w:rsid w:val="001B136B"/>
    <w:rsid w:val="001B1FF6"/>
    <w:rsid w:val="001B363A"/>
    <w:rsid w:val="001B3867"/>
    <w:rsid w:val="001B3EF6"/>
    <w:rsid w:val="001B44A2"/>
    <w:rsid w:val="001B5F55"/>
    <w:rsid w:val="001B6414"/>
    <w:rsid w:val="001B719F"/>
    <w:rsid w:val="001B7E86"/>
    <w:rsid w:val="001C04D2"/>
    <w:rsid w:val="001C052B"/>
    <w:rsid w:val="001C082E"/>
    <w:rsid w:val="001C0BF4"/>
    <w:rsid w:val="001C0C53"/>
    <w:rsid w:val="001C18CB"/>
    <w:rsid w:val="001C27CD"/>
    <w:rsid w:val="001C3931"/>
    <w:rsid w:val="001C3A8D"/>
    <w:rsid w:val="001C3CB5"/>
    <w:rsid w:val="001C4103"/>
    <w:rsid w:val="001C48ED"/>
    <w:rsid w:val="001C5596"/>
    <w:rsid w:val="001C5D0D"/>
    <w:rsid w:val="001C5E66"/>
    <w:rsid w:val="001C64EF"/>
    <w:rsid w:val="001C74DC"/>
    <w:rsid w:val="001C75A0"/>
    <w:rsid w:val="001D066E"/>
    <w:rsid w:val="001D1332"/>
    <w:rsid w:val="001D13DB"/>
    <w:rsid w:val="001D1DA5"/>
    <w:rsid w:val="001D2067"/>
    <w:rsid w:val="001D2673"/>
    <w:rsid w:val="001D29A6"/>
    <w:rsid w:val="001D31FA"/>
    <w:rsid w:val="001D33D6"/>
    <w:rsid w:val="001D36E8"/>
    <w:rsid w:val="001D4339"/>
    <w:rsid w:val="001D49C8"/>
    <w:rsid w:val="001D56CD"/>
    <w:rsid w:val="001D62B4"/>
    <w:rsid w:val="001D63A6"/>
    <w:rsid w:val="001D71D2"/>
    <w:rsid w:val="001E0884"/>
    <w:rsid w:val="001E1533"/>
    <w:rsid w:val="001E15B6"/>
    <w:rsid w:val="001E1E41"/>
    <w:rsid w:val="001E25A3"/>
    <w:rsid w:val="001E3680"/>
    <w:rsid w:val="001E42AF"/>
    <w:rsid w:val="001E484A"/>
    <w:rsid w:val="001E4BDF"/>
    <w:rsid w:val="001E576F"/>
    <w:rsid w:val="001E62EC"/>
    <w:rsid w:val="001E6902"/>
    <w:rsid w:val="001E6E23"/>
    <w:rsid w:val="001E7209"/>
    <w:rsid w:val="001F002E"/>
    <w:rsid w:val="001F0595"/>
    <w:rsid w:val="001F05A1"/>
    <w:rsid w:val="001F0821"/>
    <w:rsid w:val="001F0EB9"/>
    <w:rsid w:val="001F1E12"/>
    <w:rsid w:val="001F29F3"/>
    <w:rsid w:val="001F2DD3"/>
    <w:rsid w:val="001F346D"/>
    <w:rsid w:val="001F3738"/>
    <w:rsid w:val="001F37C4"/>
    <w:rsid w:val="001F3FF0"/>
    <w:rsid w:val="001F408C"/>
    <w:rsid w:val="001F4285"/>
    <w:rsid w:val="001F43D7"/>
    <w:rsid w:val="001F4703"/>
    <w:rsid w:val="001F518B"/>
    <w:rsid w:val="001F5421"/>
    <w:rsid w:val="001F5AFE"/>
    <w:rsid w:val="001F605A"/>
    <w:rsid w:val="001F60C9"/>
    <w:rsid w:val="001F69DF"/>
    <w:rsid w:val="001F71B8"/>
    <w:rsid w:val="001F791D"/>
    <w:rsid w:val="001F7C0E"/>
    <w:rsid w:val="001F7F6A"/>
    <w:rsid w:val="001F7FED"/>
    <w:rsid w:val="002000F9"/>
    <w:rsid w:val="00200B64"/>
    <w:rsid w:val="00201179"/>
    <w:rsid w:val="00201A82"/>
    <w:rsid w:val="00201B42"/>
    <w:rsid w:val="00201C89"/>
    <w:rsid w:val="002026C2"/>
    <w:rsid w:val="00203015"/>
    <w:rsid w:val="00203C95"/>
    <w:rsid w:val="0020418D"/>
    <w:rsid w:val="00204C2F"/>
    <w:rsid w:val="00205C3C"/>
    <w:rsid w:val="00206588"/>
    <w:rsid w:val="002074BD"/>
    <w:rsid w:val="00207C7D"/>
    <w:rsid w:val="002109D5"/>
    <w:rsid w:val="00210E73"/>
    <w:rsid w:val="00210F0D"/>
    <w:rsid w:val="002111BD"/>
    <w:rsid w:val="0021121A"/>
    <w:rsid w:val="00211D10"/>
    <w:rsid w:val="002138AA"/>
    <w:rsid w:val="00215340"/>
    <w:rsid w:val="00215DB3"/>
    <w:rsid w:val="0021658B"/>
    <w:rsid w:val="00217D58"/>
    <w:rsid w:val="00217F42"/>
    <w:rsid w:val="0022016A"/>
    <w:rsid w:val="00220580"/>
    <w:rsid w:val="00221679"/>
    <w:rsid w:val="00221775"/>
    <w:rsid w:val="0022364F"/>
    <w:rsid w:val="00224A05"/>
    <w:rsid w:val="002252E3"/>
    <w:rsid w:val="002259E7"/>
    <w:rsid w:val="002274A3"/>
    <w:rsid w:val="0022776F"/>
    <w:rsid w:val="00227E6C"/>
    <w:rsid w:val="00227EB6"/>
    <w:rsid w:val="00230553"/>
    <w:rsid w:val="00230C4A"/>
    <w:rsid w:val="00230D29"/>
    <w:rsid w:val="00231950"/>
    <w:rsid w:val="00231C9D"/>
    <w:rsid w:val="00231D15"/>
    <w:rsid w:val="00232AFC"/>
    <w:rsid w:val="00234867"/>
    <w:rsid w:val="00236410"/>
    <w:rsid w:val="002365F7"/>
    <w:rsid w:val="00236B13"/>
    <w:rsid w:val="00237997"/>
    <w:rsid w:val="00237F76"/>
    <w:rsid w:val="00240183"/>
    <w:rsid w:val="0024059B"/>
    <w:rsid w:val="002416E0"/>
    <w:rsid w:val="002424AA"/>
    <w:rsid w:val="00242D02"/>
    <w:rsid w:val="00242D8C"/>
    <w:rsid w:val="002455BC"/>
    <w:rsid w:val="0024614C"/>
    <w:rsid w:val="002471CF"/>
    <w:rsid w:val="00247918"/>
    <w:rsid w:val="00247C9B"/>
    <w:rsid w:val="00250701"/>
    <w:rsid w:val="00250C9C"/>
    <w:rsid w:val="002511CB"/>
    <w:rsid w:val="00252412"/>
    <w:rsid w:val="002530FC"/>
    <w:rsid w:val="002530FD"/>
    <w:rsid w:val="00253A19"/>
    <w:rsid w:val="00254795"/>
    <w:rsid w:val="0025492C"/>
    <w:rsid w:val="00254DF1"/>
    <w:rsid w:val="00254E3A"/>
    <w:rsid w:val="002555EB"/>
    <w:rsid w:val="00255795"/>
    <w:rsid w:val="0025639E"/>
    <w:rsid w:val="00256D15"/>
    <w:rsid w:val="002572B7"/>
    <w:rsid w:val="0025790A"/>
    <w:rsid w:val="002579D3"/>
    <w:rsid w:val="00260637"/>
    <w:rsid w:val="00260A04"/>
    <w:rsid w:val="00260D91"/>
    <w:rsid w:val="00260E51"/>
    <w:rsid w:val="00261450"/>
    <w:rsid w:val="00261A0E"/>
    <w:rsid w:val="00262558"/>
    <w:rsid w:val="002625A7"/>
    <w:rsid w:val="00262A33"/>
    <w:rsid w:val="00262F2A"/>
    <w:rsid w:val="0026303C"/>
    <w:rsid w:val="0026325E"/>
    <w:rsid w:val="00263BBC"/>
    <w:rsid w:val="00263F05"/>
    <w:rsid w:val="00265273"/>
    <w:rsid w:val="0026553F"/>
    <w:rsid w:val="00265727"/>
    <w:rsid w:val="002657F1"/>
    <w:rsid w:val="0026601E"/>
    <w:rsid w:val="002660D5"/>
    <w:rsid w:val="002667E4"/>
    <w:rsid w:val="00266F2A"/>
    <w:rsid w:val="00266FE5"/>
    <w:rsid w:val="00267258"/>
    <w:rsid w:val="00270490"/>
    <w:rsid w:val="00271F46"/>
    <w:rsid w:val="0027222A"/>
    <w:rsid w:val="00273271"/>
    <w:rsid w:val="00273B16"/>
    <w:rsid w:val="002743DF"/>
    <w:rsid w:val="00274D5F"/>
    <w:rsid w:val="00274DCA"/>
    <w:rsid w:val="00275184"/>
    <w:rsid w:val="00275229"/>
    <w:rsid w:val="00275A05"/>
    <w:rsid w:val="00275B2C"/>
    <w:rsid w:val="00275D8E"/>
    <w:rsid w:val="00275EEC"/>
    <w:rsid w:val="0027641F"/>
    <w:rsid w:val="00276E8F"/>
    <w:rsid w:val="00276FF7"/>
    <w:rsid w:val="002773D8"/>
    <w:rsid w:val="00277D35"/>
    <w:rsid w:val="00277E87"/>
    <w:rsid w:val="002804BB"/>
    <w:rsid w:val="00281732"/>
    <w:rsid w:val="0028189F"/>
    <w:rsid w:val="002818F5"/>
    <w:rsid w:val="00282441"/>
    <w:rsid w:val="00282889"/>
    <w:rsid w:val="00283029"/>
    <w:rsid w:val="00283348"/>
    <w:rsid w:val="002838DE"/>
    <w:rsid w:val="00284495"/>
    <w:rsid w:val="00284708"/>
    <w:rsid w:val="00285988"/>
    <w:rsid w:val="00286045"/>
    <w:rsid w:val="002864B4"/>
    <w:rsid w:val="00286A08"/>
    <w:rsid w:val="00287B18"/>
    <w:rsid w:val="002901C0"/>
    <w:rsid w:val="002903A8"/>
    <w:rsid w:val="0029054A"/>
    <w:rsid w:val="00290FF8"/>
    <w:rsid w:val="002913C8"/>
    <w:rsid w:val="00291CDF"/>
    <w:rsid w:val="00291E0A"/>
    <w:rsid w:val="00293114"/>
    <w:rsid w:val="002939D1"/>
    <w:rsid w:val="00295CEF"/>
    <w:rsid w:val="00295EB6"/>
    <w:rsid w:val="00296235"/>
    <w:rsid w:val="0029698C"/>
    <w:rsid w:val="00296B8F"/>
    <w:rsid w:val="00297109"/>
    <w:rsid w:val="002979B1"/>
    <w:rsid w:val="002A0C0C"/>
    <w:rsid w:val="002A1135"/>
    <w:rsid w:val="002A172A"/>
    <w:rsid w:val="002A1983"/>
    <w:rsid w:val="002A2354"/>
    <w:rsid w:val="002A23F5"/>
    <w:rsid w:val="002A2B6D"/>
    <w:rsid w:val="002A3251"/>
    <w:rsid w:val="002A3584"/>
    <w:rsid w:val="002A3A30"/>
    <w:rsid w:val="002A4C27"/>
    <w:rsid w:val="002A511C"/>
    <w:rsid w:val="002A5B2E"/>
    <w:rsid w:val="002A64BE"/>
    <w:rsid w:val="002A6C9D"/>
    <w:rsid w:val="002A7095"/>
    <w:rsid w:val="002A7626"/>
    <w:rsid w:val="002A7907"/>
    <w:rsid w:val="002A79CF"/>
    <w:rsid w:val="002A7BCC"/>
    <w:rsid w:val="002B0869"/>
    <w:rsid w:val="002B0908"/>
    <w:rsid w:val="002B0D02"/>
    <w:rsid w:val="002B1632"/>
    <w:rsid w:val="002B16E8"/>
    <w:rsid w:val="002B1DE8"/>
    <w:rsid w:val="002B20FA"/>
    <w:rsid w:val="002B2261"/>
    <w:rsid w:val="002B2574"/>
    <w:rsid w:val="002B26EB"/>
    <w:rsid w:val="002B2E0B"/>
    <w:rsid w:val="002B2E5B"/>
    <w:rsid w:val="002B2EF4"/>
    <w:rsid w:val="002B3564"/>
    <w:rsid w:val="002B3935"/>
    <w:rsid w:val="002B4869"/>
    <w:rsid w:val="002B4DA4"/>
    <w:rsid w:val="002B5D96"/>
    <w:rsid w:val="002B5DC3"/>
    <w:rsid w:val="002B633D"/>
    <w:rsid w:val="002B73BE"/>
    <w:rsid w:val="002B7A4A"/>
    <w:rsid w:val="002C0B19"/>
    <w:rsid w:val="002C11D1"/>
    <w:rsid w:val="002C1C41"/>
    <w:rsid w:val="002C23B4"/>
    <w:rsid w:val="002C3384"/>
    <w:rsid w:val="002C33FD"/>
    <w:rsid w:val="002C3474"/>
    <w:rsid w:val="002C38C3"/>
    <w:rsid w:val="002C3F71"/>
    <w:rsid w:val="002C3F8D"/>
    <w:rsid w:val="002C4ADD"/>
    <w:rsid w:val="002C4DBA"/>
    <w:rsid w:val="002C6A54"/>
    <w:rsid w:val="002D0BD0"/>
    <w:rsid w:val="002D1430"/>
    <w:rsid w:val="002D22B8"/>
    <w:rsid w:val="002D261D"/>
    <w:rsid w:val="002D2870"/>
    <w:rsid w:val="002D3796"/>
    <w:rsid w:val="002D4926"/>
    <w:rsid w:val="002D4D40"/>
    <w:rsid w:val="002D4DA7"/>
    <w:rsid w:val="002D5E0D"/>
    <w:rsid w:val="002D5E58"/>
    <w:rsid w:val="002D6069"/>
    <w:rsid w:val="002D60CB"/>
    <w:rsid w:val="002D6682"/>
    <w:rsid w:val="002D66E7"/>
    <w:rsid w:val="002D7245"/>
    <w:rsid w:val="002E008C"/>
    <w:rsid w:val="002E0595"/>
    <w:rsid w:val="002E06BD"/>
    <w:rsid w:val="002E0995"/>
    <w:rsid w:val="002E1C47"/>
    <w:rsid w:val="002E29A3"/>
    <w:rsid w:val="002E3068"/>
    <w:rsid w:val="002E35DA"/>
    <w:rsid w:val="002E3A39"/>
    <w:rsid w:val="002E42C7"/>
    <w:rsid w:val="002E464B"/>
    <w:rsid w:val="002E4B9D"/>
    <w:rsid w:val="002E520E"/>
    <w:rsid w:val="002E61CF"/>
    <w:rsid w:val="002E6BA8"/>
    <w:rsid w:val="002F07B7"/>
    <w:rsid w:val="002F0FB6"/>
    <w:rsid w:val="002F1177"/>
    <w:rsid w:val="002F1846"/>
    <w:rsid w:val="002F1CD5"/>
    <w:rsid w:val="002F2644"/>
    <w:rsid w:val="002F35BC"/>
    <w:rsid w:val="002F3ABC"/>
    <w:rsid w:val="002F3EF0"/>
    <w:rsid w:val="002F557A"/>
    <w:rsid w:val="002F5BAD"/>
    <w:rsid w:val="002F5D15"/>
    <w:rsid w:val="002F64FF"/>
    <w:rsid w:val="002F765E"/>
    <w:rsid w:val="0030001D"/>
    <w:rsid w:val="00301054"/>
    <w:rsid w:val="0030112E"/>
    <w:rsid w:val="00301EBA"/>
    <w:rsid w:val="00301FB9"/>
    <w:rsid w:val="00302C5A"/>
    <w:rsid w:val="00303AC5"/>
    <w:rsid w:val="00304972"/>
    <w:rsid w:val="003056B3"/>
    <w:rsid w:val="0030573B"/>
    <w:rsid w:val="00305E66"/>
    <w:rsid w:val="00306283"/>
    <w:rsid w:val="0031124F"/>
    <w:rsid w:val="00312351"/>
    <w:rsid w:val="003128B6"/>
    <w:rsid w:val="00312C99"/>
    <w:rsid w:val="00314DA3"/>
    <w:rsid w:val="00315636"/>
    <w:rsid w:val="0031584E"/>
    <w:rsid w:val="00315A3D"/>
    <w:rsid w:val="00316632"/>
    <w:rsid w:val="00316E97"/>
    <w:rsid w:val="003177A8"/>
    <w:rsid w:val="003179CC"/>
    <w:rsid w:val="003202FD"/>
    <w:rsid w:val="003209DB"/>
    <w:rsid w:val="00320FEB"/>
    <w:rsid w:val="00321574"/>
    <w:rsid w:val="00322716"/>
    <w:rsid w:val="00323142"/>
    <w:rsid w:val="00323240"/>
    <w:rsid w:val="0032330B"/>
    <w:rsid w:val="00323389"/>
    <w:rsid w:val="00324DA1"/>
    <w:rsid w:val="00325043"/>
    <w:rsid w:val="00325F4A"/>
    <w:rsid w:val="003265F4"/>
    <w:rsid w:val="00326D46"/>
    <w:rsid w:val="003270EA"/>
    <w:rsid w:val="003275AA"/>
    <w:rsid w:val="003275BE"/>
    <w:rsid w:val="003315B5"/>
    <w:rsid w:val="00331CC4"/>
    <w:rsid w:val="003324B8"/>
    <w:rsid w:val="00332781"/>
    <w:rsid w:val="003328DB"/>
    <w:rsid w:val="00333B67"/>
    <w:rsid w:val="00333F6C"/>
    <w:rsid w:val="003344E8"/>
    <w:rsid w:val="00334900"/>
    <w:rsid w:val="003359BC"/>
    <w:rsid w:val="00335B04"/>
    <w:rsid w:val="00335C17"/>
    <w:rsid w:val="00335E70"/>
    <w:rsid w:val="00336395"/>
    <w:rsid w:val="003369D4"/>
    <w:rsid w:val="0033793D"/>
    <w:rsid w:val="00337BCE"/>
    <w:rsid w:val="00337D88"/>
    <w:rsid w:val="003404F1"/>
    <w:rsid w:val="0034098B"/>
    <w:rsid w:val="003410BC"/>
    <w:rsid w:val="00341105"/>
    <w:rsid w:val="003418CB"/>
    <w:rsid w:val="00341B32"/>
    <w:rsid w:val="00341EDB"/>
    <w:rsid w:val="0034226B"/>
    <w:rsid w:val="00342C73"/>
    <w:rsid w:val="00343B5D"/>
    <w:rsid w:val="003443C1"/>
    <w:rsid w:val="00344F7C"/>
    <w:rsid w:val="0034539C"/>
    <w:rsid w:val="00346C4B"/>
    <w:rsid w:val="003473C4"/>
    <w:rsid w:val="0034757D"/>
    <w:rsid w:val="003478D6"/>
    <w:rsid w:val="00347CF0"/>
    <w:rsid w:val="00350183"/>
    <w:rsid w:val="003502B7"/>
    <w:rsid w:val="00350313"/>
    <w:rsid w:val="0035041A"/>
    <w:rsid w:val="003507B5"/>
    <w:rsid w:val="00351749"/>
    <w:rsid w:val="003527E2"/>
    <w:rsid w:val="00352EAF"/>
    <w:rsid w:val="0035316A"/>
    <w:rsid w:val="00353991"/>
    <w:rsid w:val="003540D1"/>
    <w:rsid w:val="00354BEE"/>
    <w:rsid w:val="00354C05"/>
    <w:rsid w:val="00354EAB"/>
    <w:rsid w:val="00355502"/>
    <w:rsid w:val="00355ED9"/>
    <w:rsid w:val="00355FE5"/>
    <w:rsid w:val="003567FE"/>
    <w:rsid w:val="0035697E"/>
    <w:rsid w:val="003573C9"/>
    <w:rsid w:val="00357D31"/>
    <w:rsid w:val="003614A5"/>
    <w:rsid w:val="003615B8"/>
    <w:rsid w:val="00361C57"/>
    <w:rsid w:val="00361CBF"/>
    <w:rsid w:val="00363A79"/>
    <w:rsid w:val="0036457C"/>
    <w:rsid w:val="00364F40"/>
    <w:rsid w:val="00365264"/>
    <w:rsid w:val="00365F06"/>
    <w:rsid w:val="003660A7"/>
    <w:rsid w:val="003667D5"/>
    <w:rsid w:val="00366A0A"/>
    <w:rsid w:val="00366B9E"/>
    <w:rsid w:val="003703F4"/>
    <w:rsid w:val="00370B7A"/>
    <w:rsid w:val="00371FD2"/>
    <w:rsid w:val="00372609"/>
    <w:rsid w:val="00372E73"/>
    <w:rsid w:val="00373724"/>
    <w:rsid w:val="00373E9E"/>
    <w:rsid w:val="00374182"/>
    <w:rsid w:val="00374937"/>
    <w:rsid w:val="0037552F"/>
    <w:rsid w:val="00376F6D"/>
    <w:rsid w:val="0037716F"/>
    <w:rsid w:val="003774EE"/>
    <w:rsid w:val="00380025"/>
    <w:rsid w:val="00380FE4"/>
    <w:rsid w:val="0038115F"/>
    <w:rsid w:val="00381B9C"/>
    <w:rsid w:val="00382001"/>
    <w:rsid w:val="00382160"/>
    <w:rsid w:val="00382493"/>
    <w:rsid w:val="00382CE5"/>
    <w:rsid w:val="003838B0"/>
    <w:rsid w:val="00383A93"/>
    <w:rsid w:val="00383AAD"/>
    <w:rsid w:val="00384657"/>
    <w:rsid w:val="0038490B"/>
    <w:rsid w:val="0038538E"/>
    <w:rsid w:val="00385450"/>
    <w:rsid w:val="00385EEA"/>
    <w:rsid w:val="00386419"/>
    <w:rsid w:val="0038670F"/>
    <w:rsid w:val="00386D5B"/>
    <w:rsid w:val="0038798D"/>
    <w:rsid w:val="003918B8"/>
    <w:rsid w:val="00391915"/>
    <w:rsid w:val="00392111"/>
    <w:rsid w:val="003924DC"/>
    <w:rsid w:val="00392616"/>
    <w:rsid w:val="003927A6"/>
    <w:rsid w:val="003942B6"/>
    <w:rsid w:val="00394353"/>
    <w:rsid w:val="00394CC5"/>
    <w:rsid w:val="00394F9F"/>
    <w:rsid w:val="00395FEB"/>
    <w:rsid w:val="003965E1"/>
    <w:rsid w:val="0039744B"/>
    <w:rsid w:val="003A0A90"/>
    <w:rsid w:val="003A11A5"/>
    <w:rsid w:val="003A1262"/>
    <w:rsid w:val="003A2891"/>
    <w:rsid w:val="003A33E5"/>
    <w:rsid w:val="003A41C8"/>
    <w:rsid w:val="003A4321"/>
    <w:rsid w:val="003A435C"/>
    <w:rsid w:val="003A5D8B"/>
    <w:rsid w:val="003A68F0"/>
    <w:rsid w:val="003A735D"/>
    <w:rsid w:val="003A7F13"/>
    <w:rsid w:val="003B038E"/>
    <w:rsid w:val="003B0D3C"/>
    <w:rsid w:val="003B2557"/>
    <w:rsid w:val="003B4FED"/>
    <w:rsid w:val="003B5430"/>
    <w:rsid w:val="003B6283"/>
    <w:rsid w:val="003B64FD"/>
    <w:rsid w:val="003B749A"/>
    <w:rsid w:val="003B7C18"/>
    <w:rsid w:val="003B7D45"/>
    <w:rsid w:val="003C0E35"/>
    <w:rsid w:val="003C0EA0"/>
    <w:rsid w:val="003C1E99"/>
    <w:rsid w:val="003C2615"/>
    <w:rsid w:val="003C2BED"/>
    <w:rsid w:val="003C2E5A"/>
    <w:rsid w:val="003C2FC9"/>
    <w:rsid w:val="003C3EED"/>
    <w:rsid w:val="003C5226"/>
    <w:rsid w:val="003C59F5"/>
    <w:rsid w:val="003C6818"/>
    <w:rsid w:val="003C7150"/>
    <w:rsid w:val="003C7A51"/>
    <w:rsid w:val="003D0895"/>
    <w:rsid w:val="003D0D85"/>
    <w:rsid w:val="003D16C8"/>
    <w:rsid w:val="003D17A9"/>
    <w:rsid w:val="003D1B23"/>
    <w:rsid w:val="003D2150"/>
    <w:rsid w:val="003D2E73"/>
    <w:rsid w:val="003D38B0"/>
    <w:rsid w:val="003D4227"/>
    <w:rsid w:val="003D5487"/>
    <w:rsid w:val="003D5FA6"/>
    <w:rsid w:val="003D6680"/>
    <w:rsid w:val="003D67CA"/>
    <w:rsid w:val="003D6956"/>
    <w:rsid w:val="003D7844"/>
    <w:rsid w:val="003E0052"/>
    <w:rsid w:val="003E064A"/>
    <w:rsid w:val="003E09BE"/>
    <w:rsid w:val="003E0B99"/>
    <w:rsid w:val="003E2208"/>
    <w:rsid w:val="003E2485"/>
    <w:rsid w:val="003E34D3"/>
    <w:rsid w:val="003E34E2"/>
    <w:rsid w:val="003E3CD3"/>
    <w:rsid w:val="003E43EE"/>
    <w:rsid w:val="003E4CD2"/>
    <w:rsid w:val="003E4DE1"/>
    <w:rsid w:val="003E5E9C"/>
    <w:rsid w:val="003E79E3"/>
    <w:rsid w:val="003F0160"/>
    <w:rsid w:val="003F08D1"/>
    <w:rsid w:val="003F092E"/>
    <w:rsid w:val="003F0A59"/>
    <w:rsid w:val="003F1821"/>
    <w:rsid w:val="003F1B4E"/>
    <w:rsid w:val="003F1C1B"/>
    <w:rsid w:val="003F1FFC"/>
    <w:rsid w:val="003F2247"/>
    <w:rsid w:val="003F4166"/>
    <w:rsid w:val="003F4412"/>
    <w:rsid w:val="003F47CB"/>
    <w:rsid w:val="003F4C4E"/>
    <w:rsid w:val="003F4DCA"/>
    <w:rsid w:val="003F50FE"/>
    <w:rsid w:val="003F52B1"/>
    <w:rsid w:val="003F67C3"/>
    <w:rsid w:val="003F6D1E"/>
    <w:rsid w:val="003F72C0"/>
    <w:rsid w:val="003F7D1F"/>
    <w:rsid w:val="0040018D"/>
    <w:rsid w:val="00400246"/>
    <w:rsid w:val="0040091D"/>
    <w:rsid w:val="00400BED"/>
    <w:rsid w:val="0040114B"/>
    <w:rsid w:val="00401505"/>
    <w:rsid w:val="00401B93"/>
    <w:rsid w:val="0040233D"/>
    <w:rsid w:val="004028EB"/>
    <w:rsid w:val="00402924"/>
    <w:rsid w:val="00404F62"/>
    <w:rsid w:val="0040526D"/>
    <w:rsid w:val="00406107"/>
    <w:rsid w:val="0040686B"/>
    <w:rsid w:val="00406F60"/>
    <w:rsid w:val="0040731C"/>
    <w:rsid w:val="00407EA8"/>
    <w:rsid w:val="004102C3"/>
    <w:rsid w:val="00410F49"/>
    <w:rsid w:val="00412B57"/>
    <w:rsid w:val="00413056"/>
    <w:rsid w:val="004131B8"/>
    <w:rsid w:val="00413AA7"/>
    <w:rsid w:val="00413E9C"/>
    <w:rsid w:val="0041462F"/>
    <w:rsid w:val="004148B3"/>
    <w:rsid w:val="00416414"/>
    <w:rsid w:val="00416BCF"/>
    <w:rsid w:val="004172BF"/>
    <w:rsid w:val="004176A7"/>
    <w:rsid w:val="00420C15"/>
    <w:rsid w:val="00422143"/>
    <w:rsid w:val="004240CF"/>
    <w:rsid w:val="004244F5"/>
    <w:rsid w:val="00425758"/>
    <w:rsid w:val="0042587B"/>
    <w:rsid w:val="00426B39"/>
    <w:rsid w:val="004274F5"/>
    <w:rsid w:val="00427799"/>
    <w:rsid w:val="004301B5"/>
    <w:rsid w:val="00430B62"/>
    <w:rsid w:val="00430CF0"/>
    <w:rsid w:val="00431440"/>
    <w:rsid w:val="004317E4"/>
    <w:rsid w:val="0043208D"/>
    <w:rsid w:val="00432F21"/>
    <w:rsid w:val="004346B7"/>
    <w:rsid w:val="00435325"/>
    <w:rsid w:val="00435351"/>
    <w:rsid w:val="004356A3"/>
    <w:rsid w:val="00436133"/>
    <w:rsid w:val="00436BF6"/>
    <w:rsid w:val="00436EF2"/>
    <w:rsid w:val="00437029"/>
    <w:rsid w:val="004377D5"/>
    <w:rsid w:val="00437CA2"/>
    <w:rsid w:val="00437F72"/>
    <w:rsid w:val="004402B3"/>
    <w:rsid w:val="00441154"/>
    <w:rsid w:val="00441B81"/>
    <w:rsid w:val="004427D4"/>
    <w:rsid w:val="004430E7"/>
    <w:rsid w:val="0044335E"/>
    <w:rsid w:val="004445BC"/>
    <w:rsid w:val="0044472A"/>
    <w:rsid w:val="00444D2C"/>
    <w:rsid w:val="00445136"/>
    <w:rsid w:val="00445E93"/>
    <w:rsid w:val="00445EB3"/>
    <w:rsid w:val="0044641C"/>
    <w:rsid w:val="004475AE"/>
    <w:rsid w:val="00447F70"/>
    <w:rsid w:val="00450167"/>
    <w:rsid w:val="00450286"/>
    <w:rsid w:val="0045030F"/>
    <w:rsid w:val="00450B0A"/>
    <w:rsid w:val="0045108C"/>
    <w:rsid w:val="00451C3D"/>
    <w:rsid w:val="004526BC"/>
    <w:rsid w:val="004528F0"/>
    <w:rsid w:val="00452D70"/>
    <w:rsid w:val="004530C0"/>
    <w:rsid w:val="00453CDB"/>
    <w:rsid w:val="00453E8D"/>
    <w:rsid w:val="00454B89"/>
    <w:rsid w:val="0045518E"/>
    <w:rsid w:val="004554B9"/>
    <w:rsid w:val="00456D64"/>
    <w:rsid w:val="00456F00"/>
    <w:rsid w:val="00457984"/>
    <w:rsid w:val="00457F27"/>
    <w:rsid w:val="00460025"/>
    <w:rsid w:val="004606F2"/>
    <w:rsid w:val="00460804"/>
    <w:rsid w:val="00461351"/>
    <w:rsid w:val="00461530"/>
    <w:rsid w:val="00461815"/>
    <w:rsid w:val="0046244C"/>
    <w:rsid w:val="0046283C"/>
    <w:rsid w:val="00462E84"/>
    <w:rsid w:val="00463469"/>
    <w:rsid w:val="00463984"/>
    <w:rsid w:val="0046421C"/>
    <w:rsid w:val="004658F7"/>
    <w:rsid w:val="00466DC5"/>
    <w:rsid w:val="00466E23"/>
    <w:rsid w:val="00467B8D"/>
    <w:rsid w:val="00467C5B"/>
    <w:rsid w:val="00467CF7"/>
    <w:rsid w:val="00470EDE"/>
    <w:rsid w:val="00471BBE"/>
    <w:rsid w:val="00471C8F"/>
    <w:rsid w:val="00471F43"/>
    <w:rsid w:val="004729C4"/>
    <w:rsid w:val="00472D98"/>
    <w:rsid w:val="00473765"/>
    <w:rsid w:val="00473A1D"/>
    <w:rsid w:val="00473C1C"/>
    <w:rsid w:val="00475802"/>
    <w:rsid w:val="00476B40"/>
    <w:rsid w:val="004770FC"/>
    <w:rsid w:val="00477C46"/>
    <w:rsid w:val="00477EF4"/>
    <w:rsid w:val="00480994"/>
    <w:rsid w:val="0048168E"/>
    <w:rsid w:val="00481D66"/>
    <w:rsid w:val="00481F33"/>
    <w:rsid w:val="00482427"/>
    <w:rsid w:val="004827B5"/>
    <w:rsid w:val="00482E7C"/>
    <w:rsid w:val="0048335E"/>
    <w:rsid w:val="004838AC"/>
    <w:rsid w:val="00484488"/>
    <w:rsid w:val="00485A91"/>
    <w:rsid w:val="00485FF3"/>
    <w:rsid w:val="0048648D"/>
    <w:rsid w:val="004866E7"/>
    <w:rsid w:val="004872D5"/>
    <w:rsid w:val="004876C7"/>
    <w:rsid w:val="00487DA1"/>
    <w:rsid w:val="004901D8"/>
    <w:rsid w:val="0049069B"/>
    <w:rsid w:val="004909AC"/>
    <w:rsid w:val="004913D3"/>
    <w:rsid w:val="004918B7"/>
    <w:rsid w:val="00491FAC"/>
    <w:rsid w:val="00492879"/>
    <w:rsid w:val="00492B41"/>
    <w:rsid w:val="00492DF1"/>
    <w:rsid w:val="004948AF"/>
    <w:rsid w:val="00495338"/>
    <w:rsid w:val="0049564B"/>
    <w:rsid w:val="00496851"/>
    <w:rsid w:val="00497A35"/>
    <w:rsid w:val="004A095B"/>
    <w:rsid w:val="004A11CF"/>
    <w:rsid w:val="004A1826"/>
    <w:rsid w:val="004A1978"/>
    <w:rsid w:val="004A215A"/>
    <w:rsid w:val="004A26D5"/>
    <w:rsid w:val="004A2A7E"/>
    <w:rsid w:val="004A2D29"/>
    <w:rsid w:val="004A3394"/>
    <w:rsid w:val="004A3794"/>
    <w:rsid w:val="004A4613"/>
    <w:rsid w:val="004A4B6D"/>
    <w:rsid w:val="004A535C"/>
    <w:rsid w:val="004A55F7"/>
    <w:rsid w:val="004A599E"/>
    <w:rsid w:val="004A61CD"/>
    <w:rsid w:val="004A65B1"/>
    <w:rsid w:val="004A65ED"/>
    <w:rsid w:val="004A6DB3"/>
    <w:rsid w:val="004A760A"/>
    <w:rsid w:val="004A774A"/>
    <w:rsid w:val="004A7898"/>
    <w:rsid w:val="004B03F9"/>
    <w:rsid w:val="004B1A15"/>
    <w:rsid w:val="004B1D56"/>
    <w:rsid w:val="004B3ACE"/>
    <w:rsid w:val="004B49E1"/>
    <w:rsid w:val="004B4CA0"/>
    <w:rsid w:val="004B4E85"/>
    <w:rsid w:val="004B505D"/>
    <w:rsid w:val="004B50F0"/>
    <w:rsid w:val="004B5E82"/>
    <w:rsid w:val="004B645C"/>
    <w:rsid w:val="004B676F"/>
    <w:rsid w:val="004B6936"/>
    <w:rsid w:val="004B6BC1"/>
    <w:rsid w:val="004B73CF"/>
    <w:rsid w:val="004B77F8"/>
    <w:rsid w:val="004C0486"/>
    <w:rsid w:val="004C0E23"/>
    <w:rsid w:val="004C1459"/>
    <w:rsid w:val="004C15CB"/>
    <w:rsid w:val="004C1BAE"/>
    <w:rsid w:val="004C1FA6"/>
    <w:rsid w:val="004C2404"/>
    <w:rsid w:val="004C28F8"/>
    <w:rsid w:val="004C38E2"/>
    <w:rsid w:val="004C3D80"/>
    <w:rsid w:val="004C508D"/>
    <w:rsid w:val="004C509B"/>
    <w:rsid w:val="004C596E"/>
    <w:rsid w:val="004C6CA5"/>
    <w:rsid w:val="004D0602"/>
    <w:rsid w:val="004D0F0E"/>
    <w:rsid w:val="004D2285"/>
    <w:rsid w:val="004D2C7A"/>
    <w:rsid w:val="004D36EA"/>
    <w:rsid w:val="004D3A18"/>
    <w:rsid w:val="004D3ADE"/>
    <w:rsid w:val="004D4187"/>
    <w:rsid w:val="004D442A"/>
    <w:rsid w:val="004D4695"/>
    <w:rsid w:val="004D6477"/>
    <w:rsid w:val="004D6748"/>
    <w:rsid w:val="004D6DC5"/>
    <w:rsid w:val="004E065F"/>
    <w:rsid w:val="004E0905"/>
    <w:rsid w:val="004E1B0B"/>
    <w:rsid w:val="004E2558"/>
    <w:rsid w:val="004E2D36"/>
    <w:rsid w:val="004E418F"/>
    <w:rsid w:val="004E4B8E"/>
    <w:rsid w:val="004E4F12"/>
    <w:rsid w:val="004E558B"/>
    <w:rsid w:val="004E581A"/>
    <w:rsid w:val="004E5882"/>
    <w:rsid w:val="004E60B5"/>
    <w:rsid w:val="004E60DC"/>
    <w:rsid w:val="004E6D00"/>
    <w:rsid w:val="004E74EB"/>
    <w:rsid w:val="004E7BDD"/>
    <w:rsid w:val="004F0CBC"/>
    <w:rsid w:val="004F0D0E"/>
    <w:rsid w:val="004F10AF"/>
    <w:rsid w:val="004F1553"/>
    <w:rsid w:val="004F1BE2"/>
    <w:rsid w:val="004F1C9F"/>
    <w:rsid w:val="004F227B"/>
    <w:rsid w:val="004F24D2"/>
    <w:rsid w:val="004F24FA"/>
    <w:rsid w:val="004F2EEB"/>
    <w:rsid w:val="004F3154"/>
    <w:rsid w:val="004F32FB"/>
    <w:rsid w:val="004F35FF"/>
    <w:rsid w:val="004F369A"/>
    <w:rsid w:val="004F4D3F"/>
    <w:rsid w:val="004F575E"/>
    <w:rsid w:val="004F59D9"/>
    <w:rsid w:val="004F5BA3"/>
    <w:rsid w:val="004F6001"/>
    <w:rsid w:val="004F623E"/>
    <w:rsid w:val="004F68C3"/>
    <w:rsid w:val="004F74DA"/>
    <w:rsid w:val="005005EB"/>
    <w:rsid w:val="005008F5"/>
    <w:rsid w:val="0050095D"/>
    <w:rsid w:val="00502457"/>
    <w:rsid w:val="005029C1"/>
    <w:rsid w:val="00503054"/>
    <w:rsid w:val="005036A5"/>
    <w:rsid w:val="0050370B"/>
    <w:rsid w:val="00503E76"/>
    <w:rsid w:val="005055DA"/>
    <w:rsid w:val="00505E39"/>
    <w:rsid w:val="005062B8"/>
    <w:rsid w:val="00506938"/>
    <w:rsid w:val="0050695B"/>
    <w:rsid w:val="0051176D"/>
    <w:rsid w:val="00511E75"/>
    <w:rsid w:val="005127E2"/>
    <w:rsid w:val="00512D25"/>
    <w:rsid w:val="00514101"/>
    <w:rsid w:val="0051411C"/>
    <w:rsid w:val="00515475"/>
    <w:rsid w:val="0051550D"/>
    <w:rsid w:val="005160FB"/>
    <w:rsid w:val="00516158"/>
    <w:rsid w:val="00517A42"/>
    <w:rsid w:val="005201BD"/>
    <w:rsid w:val="0052095B"/>
    <w:rsid w:val="00520BF7"/>
    <w:rsid w:val="005213D1"/>
    <w:rsid w:val="0052141D"/>
    <w:rsid w:val="00521729"/>
    <w:rsid w:val="0052280E"/>
    <w:rsid w:val="00522A34"/>
    <w:rsid w:val="00522B8D"/>
    <w:rsid w:val="005243D1"/>
    <w:rsid w:val="005245BE"/>
    <w:rsid w:val="00524691"/>
    <w:rsid w:val="00524883"/>
    <w:rsid w:val="00524930"/>
    <w:rsid w:val="00525014"/>
    <w:rsid w:val="00525092"/>
    <w:rsid w:val="00525459"/>
    <w:rsid w:val="00526625"/>
    <w:rsid w:val="0052704C"/>
    <w:rsid w:val="005305BB"/>
    <w:rsid w:val="00530607"/>
    <w:rsid w:val="00530D64"/>
    <w:rsid w:val="005314F9"/>
    <w:rsid w:val="0053181E"/>
    <w:rsid w:val="00531F91"/>
    <w:rsid w:val="00533408"/>
    <w:rsid w:val="00533DB1"/>
    <w:rsid w:val="00534549"/>
    <w:rsid w:val="00534CEA"/>
    <w:rsid w:val="0053661A"/>
    <w:rsid w:val="00536C2A"/>
    <w:rsid w:val="00536FC4"/>
    <w:rsid w:val="00537DE0"/>
    <w:rsid w:val="00537EEA"/>
    <w:rsid w:val="00541518"/>
    <w:rsid w:val="00541B08"/>
    <w:rsid w:val="00541B8D"/>
    <w:rsid w:val="0054223E"/>
    <w:rsid w:val="005424C8"/>
    <w:rsid w:val="0054291F"/>
    <w:rsid w:val="00542DA8"/>
    <w:rsid w:val="0054324C"/>
    <w:rsid w:val="00543EFF"/>
    <w:rsid w:val="005443B7"/>
    <w:rsid w:val="005466F3"/>
    <w:rsid w:val="00546904"/>
    <w:rsid w:val="005469D0"/>
    <w:rsid w:val="00546D4F"/>
    <w:rsid w:val="00546D99"/>
    <w:rsid w:val="00547172"/>
    <w:rsid w:val="00547841"/>
    <w:rsid w:val="00547961"/>
    <w:rsid w:val="005479FE"/>
    <w:rsid w:val="005508B4"/>
    <w:rsid w:val="0055114D"/>
    <w:rsid w:val="00551277"/>
    <w:rsid w:val="00551422"/>
    <w:rsid w:val="005518E2"/>
    <w:rsid w:val="005520DB"/>
    <w:rsid w:val="00552815"/>
    <w:rsid w:val="005529E2"/>
    <w:rsid w:val="005537E2"/>
    <w:rsid w:val="00553C4B"/>
    <w:rsid w:val="0055459F"/>
    <w:rsid w:val="00555221"/>
    <w:rsid w:val="0055568D"/>
    <w:rsid w:val="00555A83"/>
    <w:rsid w:val="00556F4C"/>
    <w:rsid w:val="0055749E"/>
    <w:rsid w:val="005579F9"/>
    <w:rsid w:val="00557BF2"/>
    <w:rsid w:val="00557C3C"/>
    <w:rsid w:val="00557CF8"/>
    <w:rsid w:val="00560807"/>
    <w:rsid w:val="00560A48"/>
    <w:rsid w:val="00560C41"/>
    <w:rsid w:val="005611D0"/>
    <w:rsid w:val="00561F3A"/>
    <w:rsid w:val="00562857"/>
    <w:rsid w:val="005632ED"/>
    <w:rsid w:val="005639F8"/>
    <w:rsid w:val="00564EC1"/>
    <w:rsid w:val="00565600"/>
    <w:rsid w:val="00566653"/>
    <w:rsid w:val="0056684A"/>
    <w:rsid w:val="00567690"/>
    <w:rsid w:val="0056788C"/>
    <w:rsid w:val="00567EFE"/>
    <w:rsid w:val="00571836"/>
    <w:rsid w:val="00571B3E"/>
    <w:rsid w:val="00571C09"/>
    <w:rsid w:val="0057226A"/>
    <w:rsid w:val="00572471"/>
    <w:rsid w:val="005724FA"/>
    <w:rsid w:val="00572ECF"/>
    <w:rsid w:val="00573717"/>
    <w:rsid w:val="0057393C"/>
    <w:rsid w:val="0057418F"/>
    <w:rsid w:val="0057447B"/>
    <w:rsid w:val="00574864"/>
    <w:rsid w:val="005749D5"/>
    <w:rsid w:val="005751AC"/>
    <w:rsid w:val="00575876"/>
    <w:rsid w:val="0057672B"/>
    <w:rsid w:val="005779A6"/>
    <w:rsid w:val="00581D99"/>
    <w:rsid w:val="005825C2"/>
    <w:rsid w:val="00583651"/>
    <w:rsid w:val="005845C5"/>
    <w:rsid w:val="00584AEC"/>
    <w:rsid w:val="00585956"/>
    <w:rsid w:val="005867F2"/>
    <w:rsid w:val="00586DFD"/>
    <w:rsid w:val="00586F28"/>
    <w:rsid w:val="00587072"/>
    <w:rsid w:val="00590210"/>
    <w:rsid w:val="005903F8"/>
    <w:rsid w:val="00592310"/>
    <w:rsid w:val="00592523"/>
    <w:rsid w:val="00593A02"/>
    <w:rsid w:val="00593C00"/>
    <w:rsid w:val="00593C73"/>
    <w:rsid w:val="00593F98"/>
    <w:rsid w:val="005945F0"/>
    <w:rsid w:val="005956ED"/>
    <w:rsid w:val="0059646D"/>
    <w:rsid w:val="005A02C8"/>
    <w:rsid w:val="005A02D8"/>
    <w:rsid w:val="005A0953"/>
    <w:rsid w:val="005A1461"/>
    <w:rsid w:val="005A1510"/>
    <w:rsid w:val="005A1A97"/>
    <w:rsid w:val="005A2135"/>
    <w:rsid w:val="005A273F"/>
    <w:rsid w:val="005A27F6"/>
    <w:rsid w:val="005A2BF4"/>
    <w:rsid w:val="005A3121"/>
    <w:rsid w:val="005A378C"/>
    <w:rsid w:val="005A4C0E"/>
    <w:rsid w:val="005A5092"/>
    <w:rsid w:val="005A59AF"/>
    <w:rsid w:val="005A59ED"/>
    <w:rsid w:val="005A5B71"/>
    <w:rsid w:val="005A658A"/>
    <w:rsid w:val="005A7DF7"/>
    <w:rsid w:val="005B04F8"/>
    <w:rsid w:val="005B0BD5"/>
    <w:rsid w:val="005B0BE7"/>
    <w:rsid w:val="005B0D4C"/>
    <w:rsid w:val="005B12C6"/>
    <w:rsid w:val="005B1450"/>
    <w:rsid w:val="005B1638"/>
    <w:rsid w:val="005B1E4B"/>
    <w:rsid w:val="005B2EA1"/>
    <w:rsid w:val="005B44C1"/>
    <w:rsid w:val="005B5138"/>
    <w:rsid w:val="005B5229"/>
    <w:rsid w:val="005B6522"/>
    <w:rsid w:val="005B6748"/>
    <w:rsid w:val="005B7556"/>
    <w:rsid w:val="005B7764"/>
    <w:rsid w:val="005B7D54"/>
    <w:rsid w:val="005C0347"/>
    <w:rsid w:val="005C0569"/>
    <w:rsid w:val="005C0A31"/>
    <w:rsid w:val="005C0D34"/>
    <w:rsid w:val="005C1C6F"/>
    <w:rsid w:val="005C22CF"/>
    <w:rsid w:val="005C2560"/>
    <w:rsid w:val="005C3FA4"/>
    <w:rsid w:val="005C4026"/>
    <w:rsid w:val="005C4524"/>
    <w:rsid w:val="005C4D50"/>
    <w:rsid w:val="005C5E00"/>
    <w:rsid w:val="005C5E17"/>
    <w:rsid w:val="005C6250"/>
    <w:rsid w:val="005C660C"/>
    <w:rsid w:val="005D04EE"/>
    <w:rsid w:val="005D0575"/>
    <w:rsid w:val="005D0CBF"/>
    <w:rsid w:val="005D0F59"/>
    <w:rsid w:val="005D2518"/>
    <w:rsid w:val="005D253C"/>
    <w:rsid w:val="005D28A6"/>
    <w:rsid w:val="005D3597"/>
    <w:rsid w:val="005D3988"/>
    <w:rsid w:val="005D3A55"/>
    <w:rsid w:val="005D3BE3"/>
    <w:rsid w:val="005D4A4E"/>
    <w:rsid w:val="005D4FB4"/>
    <w:rsid w:val="005D5288"/>
    <w:rsid w:val="005D5713"/>
    <w:rsid w:val="005D5888"/>
    <w:rsid w:val="005D60A3"/>
    <w:rsid w:val="005D62BF"/>
    <w:rsid w:val="005D6509"/>
    <w:rsid w:val="005D6CDC"/>
    <w:rsid w:val="005D71B2"/>
    <w:rsid w:val="005D73D7"/>
    <w:rsid w:val="005E0065"/>
    <w:rsid w:val="005E10B0"/>
    <w:rsid w:val="005E110F"/>
    <w:rsid w:val="005E1180"/>
    <w:rsid w:val="005E11F3"/>
    <w:rsid w:val="005E1260"/>
    <w:rsid w:val="005E12FE"/>
    <w:rsid w:val="005E27E3"/>
    <w:rsid w:val="005E3002"/>
    <w:rsid w:val="005E312E"/>
    <w:rsid w:val="005E35AD"/>
    <w:rsid w:val="005E3BFF"/>
    <w:rsid w:val="005E3E1E"/>
    <w:rsid w:val="005E485D"/>
    <w:rsid w:val="005E4BAD"/>
    <w:rsid w:val="005E584B"/>
    <w:rsid w:val="005E5989"/>
    <w:rsid w:val="005E5F07"/>
    <w:rsid w:val="005E6031"/>
    <w:rsid w:val="005E6041"/>
    <w:rsid w:val="005E7A9F"/>
    <w:rsid w:val="005E7C8C"/>
    <w:rsid w:val="005E7FD6"/>
    <w:rsid w:val="005F02B5"/>
    <w:rsid w:val="005F1B3C"/>
    <w:rsid w:val="005F1BEC"/>
    <w:rsid w:val="005F21E3"/>
    <w:rsid w:val="005F351C"/>
    <w:rsid w:val="005F356C"/>
    <w:rsid w:val="005F360F"/>
    <w:rsid w:val="005F3976"/>
    <w:rsid w:val="005F3B4E"/>
    <w:rsid w:val="005F47BE"/>
    <w:rsid w:val="005F5213"/>
    <w:rsid w:val="005F5239"/>
    <w:rsid w:val="005F5F28"/>
    <w:rsid w:val="005F5FBE"/>
    <w:rsid w:val="005F71E9"/>
    <w:rsid w:val="005F78DC"/>
    <w:rsid w:val="005F7AE7"/>
    <w:rsid w:val="00601CB2"/>
    <w:rsid w:val="006023E0"/>
    <w:rsid w:val="00602E77"/>
    <w:rsid w:val="00602FBE"/>
    <w:rsid w:val="0060317C"/>
    <w:rsid w:val="006038D3"/>
    <w:rsid w:val="00603925"/>
    <w:rsid w:val="00603CA3"/>
    <w:rsid w:val="00604491"/>
    <w:rsid w:val="006045FB"/>
    <w:rsid w:val="0060500D"/>
    <w:rsid w:val="0060641D"/>
    <w:rsid w:val="00606746"/>
    <w:rsid w:val="00606752"/>
    <w:rsid w:val="006070EE"/>
    <w:rsid w:val="00607628"/>
    <w:rsid w:val="006076E8"/>
    <w:rsid w:val="006079DB"/>
    <w:rsid w:val="00607C13"/>
    <w:rsid w:val="00610CDA"/>
    <w:rsid w:val="006110BF"/>
    <w:rsid w:val="0061134D"/>
    <w:rsid w:val="0061194F"/>
    <w:rsid w:val="00611A17"/>
    <w:rsid w:val="00611B7B"/>
    <w:rsid w:val="0061203B"/>
    <w:rsid w:val="006123DB"/>
    <w:rsid w:val="006123DD"/>
    <w:rsid w:val="0061250D"/>
    <w:rsid w:val="00613BBA"/>
    <w:rsid w:val="006143CB"/>
    <w:rsid w:val="00614FD6"/>
    <w:rsid w:val="00615C3C"/>
    <w:rsid w:val="00615FEC"/>
    <w:rsid w:val="006166E9"/>
    <w:rsid w:val="00616A87"/>
    <w:rsid w:val="0061711C"/>
    <w:rsid w:val="0061775F"/>
    <w:rsid w:val="00620976"/>
    <w:rsid w:val="00621A94"/>
    <w:rsid w:val="00621C23"/>
    <w:rsid w:val="0062314F"/>
    <w:rsid w:val="0062319D"/>
    <w:rsid w:val="00623FCC"/>
    <w:rsid w:val="00624560"/>
    <w:rsid w:val="006250A2"/>
    <w:rsid w:val="006256D7"/>
    <w:rsid w:val="00626C8D"/>
    <w:rsid w:val="006279B2"/>
    <w:rsid w:val="006279DA"/>
    <w:rsid w:val="00627B2F"/>
    <w:rsid w:val="00630264"/>
    <w:rsid w:val="00630706"/>
    <w:rsid w:val="0063084E"/>
    <w:rsid w:val="00630AE1"/>
    <w:rsid w:val="006318C5"/>
    <w:rsid w:val="00631989"/>
    <w:rsid w:val="00631D0A"/>
    <w:rsid w:val="00631EB8"/>
    <w:rsid w:val="0063217F"/>
    <w:rsid w:val="0063325C"/>
    <w:rsid w:val="00633288"/>
    <w:rsid w:val="00633C77"/>
    <w:rsid w:val="00634285"/>
    <w:rsid w:val="00634981"/>
    <w:rsid w:val="00635035"/>
    <w:rsid w:val="00635037"/>
    <w:rsid w:val="00636C05"/>
    <w:rsid w:val="00636D04"/>
    <w:rsid w:val="00640017"/>
    <w:rsid w:val="00640119"/>
    <w:rsid w:val="00640673"/>
    <w:rsid w:val="00641980"/>
    <w:rsid w:val="0064205A"/>
    <w:rsid w:val="006423AD"/>
    <w:rsid w:val="0064265B"/>
    <w:rsid w:val="00642780"/>
    <w:rsid w:val="00642DB3"/>
    <w:rsid w:val="00643270"/>
    <w:rsid w:val="00643330"/>
    <w:rsid w:val="00643A1C"/>
    <w:rsid w:val="00644198"/>
    <w:rsid w:val="006443B5"/>
    <w:rsid w:val="00644AE0"/>
    <w:rsid w:val="006453D5"/>
    <w:rsid w:val="006454CC"/>
    <w:rsid w:val="00646059"/>
    <w:rsid w:val="00646859"/>
    <w:rsid w:val="00646BD1"/>
    <w:rsid w:val="006472FD"/>
    <w:rsid w:val="00647D20"/>
    <w:rsid w:val="00647E56"/>
    <w:rsid w:val="00651367"/>
    <w:rsid w:val="00651CF3"/>
    <w:rsid w:val="0065206A"/>
    <w:rsid w:val="0065247B"/>
    <w:rsid w:val="00652DD5"/>
    <w:rsid w:val="006531D0"/>
    <w:rsid w:val="00653ECE"/>
    <w:rsid w:val="00654FBB"/>
    <w:rsid w:val="00655000"/>
    <w:rsid w:val="00655EBE"/>
    <w:rsid w:val="0065667D"/>
    <w:rsid w:val="006569AA"/>
    <w:rsid w:val="00657117"/>
    <w:rsid w:val="006575DA"/>
    <w:rsid w:val="00657FBD"/>
    <w:rsid w:val="00660AC7"/>
    <w:rsid w:val="00660DE6"/>
    <w:rsid w:val="00661337"/>
    <w:rsid w:val="00661693"/>
    <w:rsid w:val="006623B7"/>
    <w:rsid w:val="00662BC4"/>
    <w:rsid w:val="00662E65"/>
    <w:rsid w:val="00662FEC"/>
    <w:rsid w:val="0066369D"/>
    <w:rsid w:val="00664582"/>
    <w:rsid w:val="006647C5"/>
    <w:rsid w:val="006662D0"/>
    <w:rsid w:val="00667018"/>
    <w:rsid w:val="00670648"/>
    <w:rsid w:val="00670931"/>
    <w:rsid w:val="00670F85"/>
    <w:rsid w:val="006714B7"/>
    <w:rsid w:val="0067156C"/>
    <w:rsid w:val="006719E7"/>
    <w:rsid w:val="00674017"/>
    <w:rsid w:val="0067401C"/>
    <w:rsid w:val="00674506"/>
    <w:rsid w:val="00674F71"/>
    <w:rsid w:val="0067504A"/>
    <w:rsid w:val="006751C4"/>
    <w:rsid w:val="0067570A"/>
    <w:rsid w:val="0067653D"/>
    <w:rsid w:val="00677D9D"/>
    <w:rsid w:val="00677DA4"/>
    <w:rsid w:val="00677EBF"/>
    <w:rsid w:val="006801A2"/>
    <w:rsid w:val="00680651"/>
    <w:rsid w:val="00680801"/>
    <w:rsid w:val="00680B78"/>
    <w:rsid w:val="0068122D"/>
    <w:rsid w:val="006828C4"/>
    <w:rsid w:val="00682D29"/>
    <w:rsid w:val="006832D1"/>
    <w:rsid w:val="00684330"/>
    <w:rsid w:val="00684631"/>
    <w:rsid w:val="00684AD6"/>
    <w:rsid w:val="00684E0F"/>
    <w:rsid w:val="006850A4"/>
    <w:rsid w:val="00685373"/>
    <w:rsid w:val="0068636A"/>
    <w:rsid w:val="00686818"/>
    <w:rsid w:val="00686B8C"/>
    <w:rsid w:val="00687A62"/>
    <w:rsid w:val="00687CC7"/>
    <w:rsid w:val="00687E9B"/>
    <w:rsid w:val="00690198"/>
    <w:rsid w:val="006901CC"/>
    <w:rsid w:val="00690365"/>
    <w:rsid w:val="006903A5"/>
    <w:rsid w:val="006914F7"/>
    <w:rsid w:val="00691F4C"/>
    <w:rsid w:val="006924BB"/>
    <w:rsid w:val="00693328"/>
    <w:rsid w:val="00694140"/>
    <w:rsid w:val="00694615"/>
    <w:rsid w:val="006954F2"/>
    <w:rsid w:val="00695A13"/>
    <w:rsid w:val="006969A5"/>
    <w:rsid w:val="0069767E"/>
    <w:rsid w:val="00697767"/>
    <w:rsid w:val="00697A49"/>
    <w:rsid w:val="006A0154"/>
    <w:rsid w:val="006A0299"/>
    <w:rsid w:val="006A079F"/>
    <w:rsid w:val="006A15C3"/>
    <w:rsid w:val="006A1F66"/>
    <w:rsid w:val="006A3837"/>
    <w:rsid w:val="006A4324"/>
    <w:rsid w:val="006A46A8"/>
    <w:rsid w:val="006A6225"/>
    <w:rsid w:val="006A6604"/>
    <w:rsid w:val="006A6E76"/>
    <w:rsid w:val="006A7833"/>
    <w:rsid w:val="006B00DD"/>
    <w:rsid w:val="006B03A3"/>
    <w:rsid w:val="006B03E3"/>
    <w:rsid w:val="006B0941"/>
    <w:rsid w:val="006B1563"/>
    <w:rsid w:val="006B1980"/>
    <w:rsid w:val="006B1F2A"/>
    <w:rsid w:val="006B332E"/>
    <w:rsid w:val="006B3916"/>
    <w:rsid w:val="006B40ED"/>
    <w:rsid w:val="006B4A4C"/>
    <w:rsid w:val="006B66CB"/>
    <w:rsid w:val="006B6873"/>
    <w:rsid w:val="006B7039"/>
    <w:rsid w:val="006B77D5"/>
    <w:rsid w:val="006B7C14"/>
    <w:rsid w:val="006B7F00"/>
    <w:rsid w:val="006C0824"/>
    <w:rsid w:val="006C0D35"/>
    <w:rsid w:val="006C129B"/>
    <w:rsid w:val="006C2091"/>
    <w:rsid w:val="006C2A79"/>
    <w:rsid w:val="006C2A80"/>
    <w:rsid w:val="006C2C72"/>
    <w:rsid w:val="006C336E"/>
    <w:rsid w:val="006C354D"/>
    <w:rsid w:val="006C3A0E"/>
    <w:rsid w:val="006C3EC1"/>
    <w:rsid w:val="006C4500"/>
    <w:rsid w:val="006C4F7A"/>
    <w:rsid w:val="006C507E"/>
    <w:rsid w:val="006C5422"/>
    <w:rsid w:val="006C581A"/>
    <w:rsid w:val="006C67E9"/>
    <w:rsid w:val="006C686B"/>
    <w:rsid w:val="006C6BFE"/>
    <w:rsid w:val="006C6D0E"/>
    <w:rsid w:val="006C73FD"/>
    <w:rsid w:val="006C7779"/>
    <w:rsid w:val="006D084F"/>
    <w:rsid w:val="006D0ACE"/>
    <w:rsid w:val="006D0D5B"/>
    <w:rsid w:val="006D1510"/>
    <w:rsid w:val="006D1E83"/>
    <w:rsid w:val="006D21E4"/>
    <w:rsid w:val="006D28F5"/>
    <w:rsid w:val="006D402D"/>
    <w:rsid w:val="006D487A"/>
    <w:rsid w:val="006D4A80"/>
    <w:rsid w:val="006D4B1D"/>
    <w:rsid w:val="006D550B"/>
    <w:rsid w:val="006D68D9"/>
    <w:rsid w:val="006D71E5"/>
    <w:rsid w:val="006D74F9"/>
    <w:rsid w:val="006D7D7D"/>
    <w:rsid w:val="006D7E03"/>
    <w:rsid w:val="006E0294"/>
    <w:rsid w:val="006E0A57"/>
    <w:rsid w:val="006E155C"/>
    <w:rsid w:val="006E18D8"/>
    <w:rsid w:val="006E1CAF"/>
    <w:rsid w:val="006E1F60"/>
    <w:rsid w:val="006E258E"/>
    <w:rsid w:val="006E2A26"/>
    <w:rsid w:val="006E3571"/>
    <w:rsid w:val="006E4CA5"/>
    <w:rsid w:val="006E6973"/>
    <w:rsid w:val="006E6C2C"/>
    <w:rsid w:val="006E7BD4"/>
    <w:rsid w:val="006E7DC0"/>
    <w:rsid w:val="006E7F1B"/>
    <w:rsid w:val="006F0173"/>
    <w:rsid w:val="006F0590"/>
    <w:rsid w:val="006F0735"/>
    <w:rsid w:val="006F0A74"/>
    <w:rsid w:val="006F106C"/>
    <w:rsid w:val="006F13B4"/>
    <w:rsid w:val="006F285F"/>
    <w:rsid w:val="006F2DF6"/>
    <w:rsid w:val="006F30D8"/>
    <w:rsid w:val="006F33AC"/>
    <w:rsid w:val="006F3533"/>
    <w:rsid w:val="006F35D5"/>
    <w:rsid w:val="006F3DF3"/>
    <w:rsid w:val="006F44D8"/>
    <w:rsid w:val="006F5E88"/>
    <w:rsid w:val="006F608F"/>
    <w:rsid w:val="0070095F"/>
    <w:rsid w:val="0070106B"/>
    <w:rsid w:val="0070209C"/>
    <w:rsid w:val="00702894"/>
    <w:rsid w:val="0070372A"/>
    <w:rsid w:val="0070374F"/>
    <w:rsid w:val="007041B1"/>
    <w:rsid w:val="007048FA"/>
    <w:rsid w:val="00706D47"/>
    <w:rsid w:val="00707E05"/>
    <w:rsid w:val="00710782"/>
    <w:rsid w:val="0071090F"/>
    <w:rsid w:val="007110F2"/>
    <w:rsid w:val="007115B1"/>
    <w:rsid w:val="0071183E"/>
    <w:rsid w:val="007126E7"/>
    <w:rsid w:val="00713A03"/>
    <w:rsid w:val="00713B59"/>
    <w:rsid w:val="007142A4"/>
    <w:rsid w:val="0071479B"/>
    <w:rsid w:val="007148B1"/>
    <w:rsid w:val="00714940"/>
    <w:rsid w:val="00714BF2"/>
    <w:rsid w:val="00714C27"/>
    <w:rsid w:val="00715760"/>
    <w:rsid w:val="00715A82"/>
    <w:rsid w:val="00715AD3"/>
    <w:rsid w:val="00715D1D"/>
    <w:rsid w:val="00715DAA"/>
    <w:rsid w:val="00715EB8"/>
    <w:rsid w:val="00716755"/>
    <w:rsid w:val="00716D9E"/>
    <w:rsid w:val="00716F36"/>
    <w:rsid w:val="0071700A"/>
    <w:rsid w:val="007174F3"/>
    <w:rsid w:val="00717F19"/>
    <w:rsid w:val="007207AA"/>
    <w:rsid w:val="00721C29"/>
    <w:rsid w:val="007227B1"/>
    <w:rsid w:val="00722942"/>
    <w:rsid w:val="00722A59"/>
    <w:rsid w:val="007241A2"/>
    <w:rsid w:val="007241F5"/>
    <w:rsid w:val="00725353"/>
    <w:rsid w:val="0072594E"/>
    <w:rsid w:val="00727BD6"/>
    <w:rsid w:val="0073046F"/>
    <w:rsid w:val="00731106"/>
    <w:rsid w:val="00731CE3"/>
    <w:rsid w:val="007324A7"/>
    <w:rsid w:val="007324D9"/>
    <w:rsid w:val="00732729"/>
    <w:rsid w:val="00732D53"/>
    <w:rsid w:val="00733007"/>
    <w:rsid w:val="00733333"/>
    <w:rsid w:val="00733B2B"/>
    <w:rsid w:val="00733D55"/>
    <w:rsid w:val="00734A1E"/>
    <w:rsid w:val="0073588D"/>
    <w:rsid w:val="00736BB4"/>
    <w:rsid w:val="0073708C"/>
    <w:rsid w:val="007372C7"/>
    <w:rsid w:val="00740B45"/>
    <w:rsid w:val="00740CBE"/>
    <w:rsid w:val="00740F1C"/>
    <w:rsid w:val="007419A7"/>
    <w:rsid w:val="00742111"/>
    <w:rsid w:val="00742182"/>
    <w:rsid w:val="007423FB"/>
    <w:rsid w:val="00743300"/>
    <w:rsid w:val="00743C0D"/>
    <w:rsid w:val="00743EB1"/>
    <w:rsid w:val="00744474"/>
    <w:rsid w:val="0074465C"/>
    <w:rsid w:val="0074520D"/>
    <w:rsid w:val="007457F3"/>
    <w:rsid w:val="00746A1E"/>
    <w:rsid w:val="00746F98"/>
    <w:rsid w:val="00747651"/>
    <w:rsid w:val="00750181"/>
    <w:rsid w:val="00750BE8"/>
    <w:rsid w:val="00751187"/>
    <w:rsid w:val="00751263"/>
    <w:rsid w:val="00751465"/>
    <w:rsid w:val="00751CEF"/>
    <w:rsid w:val="00751FC5"/>
    <w:rsid w:val="00752048"/>
    <w:rsid w:val="00754ADC"/>
    <w:rsid w:val="007550FD"/>
    <w:rsid w:val="0075541B"/>
    <w:rsid w:val="00755CFA"/>
    <w:rsid w:val="007560FD"/>
    <w:rsid w:val="00756194"/>
    <w:rsid w:val="00757D72"/>
    <w:rsid w:val="00760A33"/>
    <w:rsid w:val="00760AAB"/>
    <w:rsid w:val="00761163"/>
    <w:rsid w:val="007616EE"/>
    <w:rsid w:val="00762F8E"/>
    <w:rsid w:val="00763618"/>
    <w:rsid w:val="00763695"/>
    <w:rsid w:val="00763B76"/>
    <w:rsid w:val="0076420A"/>
    <w:rsid w:val="00764614"/>
    <w:rsid w:val="00764DB9"/>
    <w:rsid w:val="00764F38"/>
    <w:rsid w:val="00765425"/>
    <w:rsid w:val="0076577B"/>
    <w:rsid w:val="00766738"/>
    <w:rsid w:val="007673A2"/>
    <w:rsid w:val="00767B10"/>
    <w:rsid w:val="00770B43"/>
    <w:rsid w:val="00771599"/>
    <w:rsid w:val="007716D0"/>
    <w:rsid w:val="00771AEE"/>
    <w:rsid w:val="00772289"/>
    <w:rsid w:val="007725E5"/>
    <w:rsid w:val="00773475"/>
    <w:rsid w:val="00773F47"/>
    <w:rsid w:val="00774032"/>
    <w:rsid w:val="0077551F"/>
    <w:rsid w:val="00775D80"/>
    <w:rsid w:val="007766B2"/>
    <w:rsid w:val="007771FD"/>
    <w:rsid w:val="00780A83"/>
    <w:rsid w:val="00780EA9"/>
    <w:rsid w:val="0078160D"/>
    <w:rsid w:val="00781CD8"/>
    <w:rsid w:val="00781CDC"/>
    <w:rsid w:val="007830F4"/>
    <w:rsid w:val="007835E6"/>
    <w:rsid w:val="0078365B"/>
    <w:rsid w:val="00783895"/>
    <w:rsid w:val="0078396D"/>
    <w:rsid w:val="00783B6C"/>
    <w:rsid w:val="00784122"/>
    <w:rsid w:val="0078480B"/>
    <w:rsid w:val="00784B4E"/>
    <w:rsid w:val="00784F92"/>
    <w:rsid w:val="00785761"/>
    <w:rsid w:val="00786134"/>
    <w:rsid w:val="00786885"/>
    <w:rsid w:val="00786C5F"/>
    <w:rsid w:val="00787897"/>
    <w:rsid w:val="00787DB1"/>
    <w:rsid w:val="007906ED"/>
    <w:rsid w:val="007908BD"/>
    <w:rsid w:val="00790F5E"/>
    <w:rsid w:val="00791588"/>
    <w:rsid w:val="00791D8B"/>
    <w:rsid w:val="00791E30"/>
    <w:rsid w:val="007928D2"/>
    <w:rsid w:val="00792EE9"/>
    <w:rsid w:val="007932DA"/>
    <w:rsid w:val="00793D08"/>
    <w:rsid w:val="00793EAF"/>
    <w:rsid w:val="0079458B"/>
    <w:rsid w:val="00795854"/>
    <w:rsid w:val="007959C4"/>
    <w:rsid w:val="00795FA6"/>
    <w:rsid w:val="00796489"/>
    <w:rsid w:val="00796B0E"/>
    <w:rsid w:val="007974FB"/>
    <w:rsid w:val="007A0A9D"/>
    <w:rsid w:val="007A0B79"/>
    <w:rsid w:val="007A1230"/>
    <w:rsid w:val="007A14A7"/>
    <w:rsid w:val="007A1F68"/>
    <w:rsid w:val="007A2FF0"/>
    <w:rsid w:val="007A300D"/>
    <w:rsid w:val="007A3B05"/>
    <w:rsid w:val="007A4687"/>
    <w:rsid w:val="007A4A45"/>
    <w:rsid w:val="007A4B16"/>
    <w:rsid w:val="007A4CA7"/>
    <w:rsid w:val="007A50DC"/>
    <w:rsid w:val="007A5773"/>
    <w:rsid w:val="007A57C2"/>
    <w:rsid w:val="007A59DC"/>
    <w:rsid w:val="007A6EE0"/>
    <w:rsid w:val="007A7CE5"/>
    <w:rsid w:val="007B11DF"/>
    <w:rsid w:val="007B237C"/>
    <w:rsid w:val="007B2397"/>
    <w:rsid w:val="007B2731"/>
    <w:rsid w:val="007B2809"/>
    <w:rsid w:val="007B2D4C"/>
    <w:rsid w:val="007B2E20"/>
    <w:rsid w:val="007B401C"/>
    <w:rsid w:val="007B40A5"/>
    <w:rsid w:val="007B5B04"/>
    <w:rsid w:val="007B622C"/>
    <w:rsid w:val="007B6693"/>
    <w:rsid w:val="007B6CA2"/>
    <w:rsid w:val="007B709C"/>
    <w:rsid w:val="007C1D0F"/>
    <w:rsid w:val="007C1D1C"/>
    <w:rsid w:val="007C216E"/>
    <w:rsid w:val="007C226F"/>
    <w:rsid w:val="007C24E1"/>
    <w:rsid w:val="007C2986"/>
    <w:rsid w:val="007C29B5"/>
    <w:rsid w:val="007C309B"/>
    <w:rsid w:val="007C453E"/>
    <w:rsid w:val="007C4CDD"/>
    <w:rsid w:val="007C4F50"/>
    <w:rsid w:val="007C5C8B"/>
    <w:rsid w:val="007C67D4"/>
    <w:rsid w:val="007C7465"/>
    <w:rsid w:val="007D0759"/>
    <w:rsid w:val="007D0A24"/>
    <w:rsid w:val="007D0A94"/>
    <w:rsid w:val="007D2278"/>
    <w:rsid w:val="007D2614"/>
    <w:rsid w:val="007D2840"/>
    <w:rsid w:val="007D2E1A"/>
    <w:rsid w:val="007D35FF"/>
    <w:rsid w:val="007D4120"/>
    <w:rsid w:val="007D453D"/>
    <w:rsid w:val="007D464F"/>
    <w:rsid w:val="007D4D9A"/>
    <w:rsid w:val="007D542A"/>
    <w:rsid w:val="007D5CDD"/>
    <w:rsid w:val="007D5DFF"/>
    <w:rsid w:val="007D6592"/>
    <w:rsid w:val="007E04C8"/>
    <w:rsid w:val="007E0AD4"/>
    <w:rsid w:val="007E1D5C"/>
    <w:rsid w:val="007E288F"/>
    <w:rsid w:val="007E3FDF"/>
    <w:rsid w:val="007E5410"/>
    <w:rsid w:val="007E562E"/>
    <w:rsid w:val="007E579E"/>
    <w:rsid w:val="007E60C2"/>
    <w:rsid w:val="007E6271"/>
    <w:rsid w:val="007E69A4"/>
    <w:rsid w:val="007E69C3"/>
    <w:rsid w:val="007E6D69"/>
    <w:rsid w:val="007E6E89"/>
    <w:rsid w:val="007E7317"/>
    <w:rsid w:val="007E7466"/>
    <w:rsid w:val="007E7699"/>
    <w:rsid w:val="007F05DA"/>
    <w:rsid w:val="007F086D"/>
    <w:rsid w:val="007F1636"/>
    <w:rsid w:val="007F27C0"/>
    <w:rsid w:val="007F2E01"/>
    <w:rsid w:val="007F3CD1"/>
    <w:rsid w:val="007F4DF2"/>
    <w:rsid w:val="007F5340"/>
    <w:rsid w:val="007F5920"/>
    <w:rsid w:val="007F7030"/>
    <w:rsid w:val="00800224"/>
    <w:rsid w:val="00800DC6"/>
    <w:rsid w:val="008020B9"/>
    <w:rsid w:val="00802142"/>
    <w:rsid w:val="0080253D"/>
    <w:rsid w:val="00802B25"/>
    <w:rsid w:val="00802EF7"/>
    <w:rsid w:val="00803712"/>
    <w:rsid w:val="00803829"/>
    <w:rsid w:val="008038B8"/>
    <w:rsid w:val="00804497"/>
    <w:rsid w:val="00804EC1"/>
    <w:rsid w:val="00805E1C"/>
    <w:rsid w:val="00806934"/>
    <w:rsid w:val="00807229"/>
    <w:rsid w:val="00807336"/>
    <w:rsid w:val="00807369"/>
    <w:rsid w:val="0081056A"/>
    <w:rsid w:val="0081096E"/>
    <w:rsid w:val="00810E02"/>
    <w:rsid w:val="00812BA9"/>
    <w:rsid w:val="00812DA8"/>
    <w:rsid w:val="00813425"/>
    <w:rsid w:val="00813978"/>
    <w:rsid w:val="00813F02"/>
    <w:rsid w:val="008140DF"/>
    <w:rsid w:val="008144B8"/>
    <w:rsid w:val="00815053"/>
    <w:rsid w:val="0081565F"/>
    <w:rsid w:val="00817D18"/>
    <w:rsid w:val="00817EA0"/>
    <w:rsid w:val="00817F0A"/>
    <w:rsid w:val="00820F03"/>
    <w:rsid w:val="0082196A"/>
    <w:rsid w:val="0082374F"/>
    <w:rsid w:val="008241C0"/>
    <w:rsid w:val="00824333"/>
    <w:rsid w:val="00824440"/>
    <w:rsid w:val="008254C5"/>
    <w:rsid w:val="00825C3F"/>
    <w:rsid w:val="00826689"/>
    <w:rsid w:val="00826BB2"/>
    <w:rsid w:val="00826C56"/>
    <w:rsid w:val="008271D6"/>
    <w:rsid w:val="00827EA2"/>
    <w:rsid w:val="00827ED6"/>
    <w:rsid w:val="00827EF0"/>
    <w:rsid w:val="00830C1C"/>
    <w:rsid w:val="0083108C"/>
    <w:rsid w:val="00831A0B"/>
    <w:rsid w:val="00832A41"/>
    <w:rsid w:val="0083318D"/>
    <w:rsid w:val="00834318"/>
    <w:rsid w:val="008360C7"/>
    <w:rsid w:val="00836530"/>
    <w:rsid w:val="00836838"/>
    <w:rsid w:val="00836B05"/>
    <w:rsid w:val="00836CB4"/>
    <w:rsid w:val="00836E08"/>
    <w:rsid w:val="00836F93"/>
    <w:rsid w:val="00840890"/>
    <w:rsid w:val="00842CC3"/>
    <w:rsid w:val="008434AC"/>
    <w:rsid w:val="0084367B"/>
    <w:rsid w:val="0084379E"/>
    <w:rsid w:val="0084447E"/>
    <w:rsid w:val="0084537D"/>
    <w:rsid w:val="00845D6D"/>
    <w:rsid w:val="00845E4F"/>
    <w:rsid w:val="00846B63"/>
    <w:rsid w:val="00846D53"/>
    <w:rsid w:val="0084775C"/>
    <w:rsid w:val="008509D7"/>
    <w:rsid w:val="008515B9"/>
    <w:rsid w:val="00851FB5"/>
    <w:rsid w:val="008528F6"/>
    <w:rsid w:val="008529D3"/>
    <w:rsid w:val="00852C54"/>
    <w:rsid w:val="0085396E"/>
    <w:rsid w:val="00853E30"/>
    <w:rsid w:val="008542AC"/>
    <w:rsid w:val="008561AE"/>
    <w:rsid w:val="00856E87"/>
    <w:rsid w:val="00860C2A"/>
    <w:rsid w:val="00860ED7"/>
    <w:rsid w:val="0086113F"/>
    <w:rsid w:val="00861C1E"/>
    <w:rsid w:val="00861C64"/>
    <w:rsid w:val="00861EDB"/>
    <w:rsid w:val="0086231F"/>
    <w:rsid w:val="0086235D"/>
    <w:rsid w:val="00862476"/>
    <w:rsid w:val="008624F0"/>
    <w:rsid w:val="008626CA"/>
    <w:rsid w:val="00863193"/>
    <w:rsid w:val="00863792"/>
    <w:rsid w:val="00864C36"/>
    <w:rsid w:val="00864C58"/>
    <w:rsid w:val="0086622C"/>
    <w:rsid w:val="008663F7"/>
    <w:rsid w:val="008667F8"/>
    <w:rsid w:val="008672A1"/>
    <w:rsid w:val="0086794F"/>
    <w:rsid w:val="0087084A"/>
    <w:rsid w:val="0087199E"/>
    <w:rsid w:val="00871B66"/>
    <w:rsid w:val="008720F0"/>
    <w:rsid w:val="00872125"/>
    <w:rsid w:val="008723C4"/>
    <w:rsid w:val="00872615"/>
    <w:rsid w:val="00873356"/>
    <w:rsid w:val="008737CB"/>
    <w:rsid w:val="008747CE"/>
    <w:rsid w:val="00874C95"/>
    <w:rsid w:val="0087522B"/>
    <w:rsid w:val="00876093"/>
    <w:rsid w:val="0087693B"/>
    <w:rsid w:val="00877439"/>
    <w:rsid w:val="00877690"/>
    <w:rsid w:val="00880228"/>
    <w:rsid w:val="00880D00"/>
    <w:rsid w:val="00880FDB"/>
    <w:rsid w:val="0088100D"/>
    <w:rsid w:val="0088130D"/>
    <w:rsid w:val="00881371"/>
    <w:rsid w:val="0088196C"/>
    <w:rsid w:val="008822AD"/>
    <w:rsid w:val="00882896"/>
    <w:rsid w:val="00883378"/>
    <w:rsid w:val="008834B7"/>
    <w:rsid w:val="0088405F"/>
    <w:rsid w:val="0088426C"/>
    <w:rsid w:val="00884D12"/>
    <w:rsid w:val="00885BA1"/>
    <w:rsid w:val="00886982"/>
    <w:rsid w:val="00886E1C"/>
    <w:rsid w:val="00887106"/>
    <w:rsid w:val="00890D7F"/>
    <w:rsid w:val="00891115"/>
    <w:rsid w:val="008916A2"/>
    <w:rsid w:val="00891709"/>
    <w:rsid w:val="00891D70"/>
    <w:rsid w:val="008924C6"/>
    <w:rsid w:val="00893014"/>
    <w:rsid w:val="008932ED"/>
    <w:rsid w:val="008935E8"/>
    <w:rsid w:val="00894A75"/>
    <w:rsid w:val="00894D30"/>
    <w:rsid w:val="00895B16"/>
    <w:rsid w:val="008964E2"/>
    <w:rsid w:val="00896D6C"/>
    <w:rsid w:val="00897986"/>
    <w:rsid w:val="008A0263"/>
    <w:rsid w:val="008A1474"/>
    <w:rsid w:val="008A1A2F"/>
    <w:rsid w:val="008A1AA1"/>
    <w:rsid w:val="008A1B2F"/>
    <w:rsid w:val="008A2B16"/>
    <w:rsid w:val="008A2CFD"/>
    <w:rsid w:val="008A2FF3"/>
    <w:rsid w:val="008A3AF4"/>
    <w:rsid w:val="008A3FFE"/>
    <w:rsid w:val="008A4044"/>
    <w:rsid w:val="008A47E9"/>
    <w:rsid w:val="008A510C"/>
    <w:rsid w:val="008A52F8"/>
    <w:rsid w:val="008A5401"/>
    <w:rsid w:val="008A5D33"/>
    <w:rsid w:val="008A6052"/>
    <w:rsid w:val="008A610A"/>
    <w:rsid w:val="008A6D60"/>
    <w:rsid w:val="008A75BE"/>
    <w:rsid w:val="008B0809"/>
    <w:rsid w:val="008B08D3"/>
    <w:rsid w:val="008B1210"/>
    <w:rsid w:val="008B13AE"/>
    <w:rsid w:val="008B2FD6"/>
    <w:rsid w:val="008B3225"/>
    <w:rsid w:val="008B3411"/>
    <w:rsid w:val="008B3725"/>
    <w:rsid w:val="008B3B33"/>
    <w:rsid w:val="008B4A14"/>
    <w:rsid w:val="008B5136"/>
    <w:rsid w:val="008B558D"/>
    <w:rsid w:val="008B5627"/>
    <w:rsid w:val="008B5947"/>
    <w:rsid w:val="008B5FB2"/>
    <w:rsid w:val="008B63EC"/>
    <w:rsid w:val="008B6C6F"/>
    <w:rsid w:val="008B71A8"/>
    <w:rsid w:val="008B7610"/>
    <w:rsid w:val="008B781C"/>
    <w:rsid w:val="008C1B22"/>
    <w:rsid w:val="008C1B7E"/>
    <w:rsid w:val="008C3395"/>
    <w:rsid w:val="008C36FA"/>
    <w:rsid w:val="008C4551"/>
    <w:rsid w:val="008C45AF"/>
    <w:rsid w:val="008C4683"/>
    <w:rsid w:val="008C47EB"/>
    <w:rsid w:val="008C4EDD"/>
    <w:rsid w:val="008C54B2"/>
    <w:rsid w:val="008C5925"/>
    <w:rsid w:val="008C5B12"/>
    <w:rsid w:val="008C5DFC"/>
    <w:rsid w:val="008C6746"/>
    <w:rsid w:val="008C7AD0"/>
    <w:rsid w:val="008D0FE3"/>
    <w:rsid w:val="008D3254"/>
    <w:rsid w:val="008D33FD"/>
    <w:rsid w:val="008D38F9"/>
    <w:rsid w:val="008D3EA0"/>
    <w:rsid w:val="008D3F54"/>
    <w:rsid w:val="008D409F"/>
    <w:rsid w:val="008D41E7"/>
    <w:rsid w:val="008D4CDA"/>
    <w:rsid w:val="008D4EBA"/>
    <w:rsid w:val="008D5256"/>
    <w:rsid w:val="008D5444"/>
    <w:rsid w:val="008D55C0"/>
    <w:rsid w:val="008D5969"/>
    <w:rsid w:val="008D67BF"/>
    <w:rsid w:val="008D7B30"/>
    <w:rsid w:val="008D7EF2"/>
    <w:rsid w:val="008E074B"/>
    <w:rsid w:val="008E0974"/>
    <w:rsid w:val="008E0FFB"/>
    <w:rsid w:val="008E11CB"/>
    <w:rsid w:val="008E1379"/>
    <w:rsid w:val="008E19E2"/>
    <w:rsid w:val="008E2B1C"/>
    <w:rsid w:val="008E37A0"/>
    <w:rsid w:val="008E435E"/>
    <w:rsid w:val="008E4587"/>
    <w:rsid w:val="008E4990"/>
    <w:rsid w:val="008E569A"/>
    <w:rsid w:val="008E5F30"/>
    <w:rsid w:val="008E671B"/>
    <w:rsid w:val="008E723B"/>
    <w:rsid w:val="008E73CB"/>
    <w:rsid w:val="008F050E"/>
    <w:rsid w:val="008F0906"/>
    <w:rsid w:val="008F0B3F"/>
    <w:rsid w:val="008F1D9A"/>
    <w:rsid w:val="008F1E74"/>
    <w:rsid w:val="008F1E97"/>
    <w:rsid w:val="008F23DC"/>
    <w:rsid w:val="008F29C6"/>
    <w:rsid w:val="008F2A7D"/>
    <w:rsid w:val="008F3E7E"/>
    <w:rsid w:val="008F4B33"/>
    <w:rsid w:val="008F58F2"/>
    <w:rsid w:val="008F595C"/>
    <w:rsid w:val="008F5E01"/>
    <w:rsid w:val="008F5E22"/>
    <w:rsid w:val="008F6A7C"/>
    <w:rsid w:val="008F74E0"/>
    <w:rsid w:val="008F76BA"/>
    <w:rsid w:val="00900033"/>
    <w:rsid w:val="009001BF"/>
    <w:rsid w:val="00900415"/>
    <w:rsid w:val="00901FD8"/>
    <w:rsid w:val="00902CCD"/>
    <w:rsid w:val="00903E41"/>
    <w:rsid w:val="00905585"/>
    <w:rsid w:val="0090622D"/>
    <w:rsid w:val="0090634C"/>
    <w:rsid w:val="00906889"/>
    <w:rsid w:val="00906994"/>
    <w:rsid w:val="00906FDE"/>
    <w:rsid w:val="00907623"/>
    <w:rsid w:val="00907AB3"/>
    <w:rsid w:val="00907F3B"/>
    <w:rsid w:val="0091116F"/>
    <w:rsid w:val="009111FC"/>
    <w:rsid w:val="009118ED"/>
    <w:rsid w:val="00912FE8"/>
    <w:rsid w:val="009133E7"/>
    <w:rsid w:val="00913534"/>
    <w:rsid w:val="00913D96"/>
    <w:rsid w:val="00916225"/>
    <w:rsid w:val="00916A8C"/>
    <w:rsid w:val="00916A9D"/>
    <w:rsid w:val="00916CC9"/>
    <w:rsid w:val="00917BB2"/>
    <w:rsid w:val="009201A2"/>
    <w:rsid w:val="009202F5"/>
    <w:rsid w:val="00920399"/>
    <w:rsid w:val="00920E37"/>
    <w:rsid w:val="00921348"/>
    <w:rsid w:val="00922FB3"/>
    <w:rsid w:val="00923DD1"/>
    <w:rsid w:val="00923ED3"/>
    <w:rsid w:val="009255F1"/>
    <w:rsid w:val="009255FF"/>
    <w:rsid w:val="0092580D"/>
    <w:rsid w:val="00925A67"/>
    <w:rsid w:val="00925A7F"/>
    <w:rsid w:val="00925F59"/>
    <w:rsid w:val="00926534"/>
    <w:rsid w:val="00927E21"/>
    <w:rsid w:val="009302F9"/>
    <w:rsid w:val="009304C5"/>
    <w:rsid w:val="009305AC"/>
    <w:rsid w:val="0093066B"/>
    <w:rsid w:val="00930FC7"/>
    <w:rsid w:val="00931437"/>
    <w:rsid w:val="009319EE"/>
    <w:rsid w:val="00931BB4"/>
    <w:rsid w:val="00931DB5"/>
    <w:rsid w:val="00934163"/>
    <w:rsid w:val="00934429"/>
    <w:rsid w:val="0093450A"/>
    <w:rsid w:val="009347BB"/>
    <w:rsid w:val="009357A9"/>
    <w:rsid w:val="009361AB"/>
    <w:rsid w:val="00936A73"/>
    <w:rsid w:val="00936C68"/>
    <w:rsid w:val="00937091"/>
    <w:rsid w:val="00937E80"/>
    <w:rsid w:val="0094005E"/>
    <w:rsid w:val="00940757"/>
    <w:rsid w:val="00941171"/>
    <w:rsid w:val="00941C90"/>
    <w:rsid w:val="00942803"/>
    <w:rsid w:val="0094324D"/>
    <w:rsid w:val="00944616"/>
    <w:rsid w:val="00944D56"/>
    <w:rsid w:val="0094566C"/>
    <w:rsid w:val="00946D8C"/>
    <w:rsid w:val="00946DBB"/>
    <w:rsid w:val="00947B53"/>
    <w:rsid w:val="00950CF9"/>
    <w:rsid w:val="00950E0A"/>
    <w:rsid w:val="00952C6D"/>
    <w:rsid w:val="00953147"/>
    <w:rsid w:val="009537C3"/>
    <w:rsid w:val="00953DB1"/>
    <w:rsid w:val="00953E75"/>
    <w:rsid w:val="0095490C"/>
    <w:rsid w:val="009554DA"/>
    <w:rsid w:val="009556CA"/>
    <w:rsid w:val="009557BF"/>
    <w:rsid w:val="009557E2"/>
    <w:rsid w:val="009559CB"/>
    <w:rsid w:val="009561D4"/>
    <w:rsid w:val="00956896"/>
    <w:rsid w:val="00957210"/>
    <w:rsid w:val="009575C1"/>
    <w:rsid w:val="00957E76"/>
    <w:rsid w:val="00957FD3"/>
    <w:rsid w:val="009606A7"/>
    <w:rsid w:val="00961E87"/>
    <w:rsid w:val="00962591"/>
    <w:rsid w:val="0096277A"/>
    <w:rsid w:val="00962C19"/>
    <w:rsid w:val="00962CFD"/>
    <w:rsid w:val="009637FA"/>
    <w:rsid w:val="00964284"/>
    <w:rsid w:val="0096499E"/>
    <w:rsid w:val="00964B7E"/>
    <w:rsid w:val="00966CD7"/>
    <w:rsid w:val="00967C1B"/>
    <w:rsid w:val="00967F06"/>
    <w:rsid w:val="00970531"/>
    <w:rsid w:val="009711C5"/>
    <w:rsid w:val="00971586"/>
    <w:rsid w:val="00971CCB"/>
    <w:rsid w:val="00971EAB"/>
    <w:rsid w:val="00972DE9"/>
    <w:rsid w:val="00973E28"/>
    <w:rsid w:val="009745EF"/>
    <w:rsid w:val="00974674"/>
    <w:rsid w:val="009747B7"/>
    <w:rsid w:val="009752B6"/>
    <w:rsid w:val="009756F6"/>
    <w:rsid w:val="00975777"/>
    <w:rsid w:val="009759B9"/>
    <w:rsid w:val="009769D7"/>
    <w:rsid w:val="0098044E"/>
    <w:rsid w:val="00980F68"/>
    <w:rsid w:val="00981A97"/>
    <w:rsid w:val="00982A10"/>
    <w:rsid w:val="00983146"/>
    <w:rsid w:val="00983D0C"/>
    <w:rsid w:val="009840A8"/>
    <w:rsid w:val="009840DE"/>
    <w:rsid w:val="0098439F"/>
    <w:rsid w:val="00984678"/>
    <w:rsid w:val="009849A9"/>
    <w:rsid w:val="0098503E"/>
    <w:rsid w:val="00985662"/>
    <w:rsid w:val="009868C8"/>
    <w:rsid w:val="00987ABB"/>
    <w:rsid w:val="00990F9A"/>
    <w:rsid w:val="009920DD"/>
    <w:rsid w:val="00992327"/>
    <w:rsid w:val="00992578"/>
    <w:rsid w:val="00992BBB"/>
    <w:rsid w:val="00992EF9"/>
    <w:rsid w:val="009948D2"/>
    <w:rsid w:val="00995754"/>
    <w:rsid w:val="00995AEA"/>
    <w:rsid w:val="00995DFC"/>
    <w:rsid w:val="0099663F"/>
    <w:rsid w:val="009967D9"/>
    <w:rsid w:val="00997205"/>
    <w:rsid w:val="00997372"/>
    <w:rsid w:val="0099795D"/>
    <w:rsid w:val="009A015A"/>
    <w:rsid w:val="009A1B23"/>
    <w:rsid w:val="009A23F2"/>
    <w:rsid w:val="009A26F9"/>
    <w:rsid w:val="009A2DC8"/>
    <w:rsid w:val="009A3116"/>
    <w:rsid w:val="009A4368"/>
    <w:rsid w:val="009A45DA"/>
    <w:rsid w:val="009A4FA2"/>
    <w:rsid w:val="009A50A6"/>
    <w:rsid w:val="009A513B"/>
    <w:rsid w:val="009A6795"/>
    <w:rsid w:val="009A695C"/>
    <w:rsid w:val="009A6A97"/>
    <w:rsid w:val="009A706F"/>
    <w:rsid w:val="009A76EA"/>
    <w:rsid w:val="009A7893"/>
    <w:rsid w:val="009A7A55"/>
    <w:rsid w:val="009A7C72"/>
    <w:rsid w:val="009B07E3"/>
    <w:rsid w:val="009B21C7"/>
    <w:rsid w:val="009B2CA5"/>
    <w:rsid w:val="009B30E5"/>
    <w:rsid w:val="009B3BAE"/>
    <w:rsid w:val="009B4713"/>
    <w:rsid w:val="009B4EF6"/>
    <w:rsid w:val="009B5063"/>
    <w:rsid w:val="009C0231"/>
    <w:rsid w:val="009C0CA5"/>
    <w:rsid w:val="009C11EA"/>
    <w:rsid w:val="009C1AB1"/>
    <w:rsid w:val="009C1AC9"/>
    <w:rsid w:val="009C1FBD"/>
    <w:rsid w:val="009C201C"/>
    <w:rsid w:val="009C204D"/>
    <w:rsid w:val="009C2B9B"/>
    <w:rsid w:val="009C2E64"/>
    <w:rsid w:val="009C37BB"/>
    <w:rsid w:val="009C4923"/>
    <w:rsid w:val="009C4ADA"/>
    <w:rsid w:val="009C4D41"/>
    <w:rsid w:val="009C5578"/>
    <w:rsid w:val="009C594A"/>
    <w:rsid w:val="009C5F7A"/>
    <w:rsid w:val="009C60B6"/>
    <w:rsid w:val="009C6605"/>
    <w:rsid w:val="009C788E"/>
    <w:rsid w:val="009C7D03"/>
    <w:rsid w:val="009D0048"/>
    <w:rsid w:val="009D09BF"/>
    <w:rsid w:val="009D133E"/>
    <w:rsid w:val="009D1424"/>
    <w:rsid w:val="009D1518"/>
    <w:rsid w:val="009D1E9E"/>
    <w:rsid w:val="009D2B52"/>
    <w:rsid w:val="009D3862"/>
    <w:rsid w:val="009D4786"/>
    <w:rsid w:val="009D52B2"/>
    <w:rsid w:val="009D5E08"/>
    <w:rsid w:val="009D5E95"/>
    <w:rsid w:val="009D6596"/>
    <w:rsid w:val="009D67C2"/>
    <w:rsid w:val="009D694D"/>
    <w:rsid w:val="009D7D38"/>
    <w:rsid w:val="009E06B1"/>
    <w:rsid w:val="009E0D62"/>
    <w:rsid w:val="009E138E"/>
    <w:rsid w:val="009E13E7"/>
    <w:rsid w:val="009E1D5E"/>
    <w:rsid w:val="009E2D20"/>
    <w:rsid w:val="009E3724"/>
    <w:rsid w:val="009E374D"/>
    <w:rsid w:val="009E37ED"/>
    <w:rsid w:val="009E395E"/>
    <w:rsid w:val="009E3DD4"/>
    <w:rsid w:val="009E4998"/>
    <w:rsid w:val="009E61AC"/>
    <w:rsid w:val="009E6573"/>
    <w:rsid w:val="009E6F2B"/>
    <w:rsid w:val="009E71B2"/>
    <w:rsid w:val="009E725D"/>
    <w:rsid w:val="009E738A"/>
    <w:rsid w:val="009E7F09"/>
    <w:rsid w:val="009F0413"/>
    <w:rsid w:val="009F072E"/>
    <w:rsid w:val="009F0E15"/>
    <w:rsid w:val="009F12A8"/>
    <w:rsid w:val="009F1C80"/>
    <w:rsid w:val="009F27A6"/>
    <w:rsid w:val="009F2BDF"/>
    <w:rsid w:val="009F32B5"/>
    <w:rsid w:val="009F32C9"/>
    <w:rsid w:val="009F343B"/>
    <w:rsid w:val="009F39C4"/>
    <w:rsid w:val="009F3FF4"/>
    <w:rsid w:val="009F44A9"/>
    <w:rsid w:val="009F44D7"/>
    <w:rsid w:val="009F4711"/>
    <w:rsid w:val="009F4A88"/>
    <w:rsid w:val="009F4D3C"/>
    <w:rsid w:val="009F4E1F"/>
    <w:rsid w:val="009F58EE"/>
    <w:rsid w:val="009F6D71"/>
    <w:rsid w:val="009F7827"/>
    <w:rsid w:val="00A00A5D"/>
    <w:rsid w:val="00A01151"/>
    <w:rsid w:val="00A011CC"/>
    <w:rsid w:val="00A01FDF"/>
    <w:rsid w:val="00A02268"/>
    <w:rsid w:val="00A03364"/>
    <w:rsid w:val="00A033AE"/>
    <w:rsid w:val="00A03442"/>
    <w:rsid w:val="00A03C38"/>
    <w:rsid w:val="00A03FC0"/>
    <w:rsid w:val="00A05812"/>
    <w:rsid w:val="00A06184"/>
    <w:rsid w:val="00A064CA"/>
    <w:rsid w:val="00A076FF"/>
    <w:rsid w:val="00A103F0"/>
    <w:rsid w:val="00A1080F"/>
    <w:rsid w:val="00A116DB"/>
    <w:rsid w:val="00A1176F"/>
    <w:rsid w:val="00A1231A"/>
    <w:rsid w:val="00A127F0"/>
    <w:rsid w:val="00A12C96"/>
    <w:rsid w:val="00A131A8"/>
    <w:rsid w:val="00A13290"/>
    <w:rsid w:val="00A13B8D"/>
    <w:rsid w:val="00A13BEB"/>
    <w:rsid w:val="00A141C4"/>
    <w:rsid w:val="00A1448F"/>
    <w:rsid w:val="00A1678A"/>
    <w:rsid w:val="00A168EA"/>
    <w:rsid w:val="00A17BA8"/>
    <w:rsid w:val="00A20646"/>
    <w:rsid w:val="00A212A5"/>
    <w:rsid w:val="00A22120"/>
    <w:rsid w:val="00A221F0"/>
    <w:rsid w:val="00A2243F"/>
    <w:rsid w:val="00A227C7"/>
    <w:rsid w:val="00A234CD"/>
    <w:rsid w:val="00A239CD"/>
    <w:rsid w:val="00A2419D"/>
    <w:rsid w:val="00A241FF"/>
    <w:rsid w:val="00A2450E"/>
    <w:rsid w:val="00A24AA1"/>
    <w:rsid w:val="00A24CE8"/>
    <w:rsid w:val="00A24D66"/>
    <w:rsid w:val="00A24EBD"/>
    <w:rsid w:val="00A251CC"/>
    <w:rsid w:val="00A25337"/>
    <w:rsid w:val="00A2533E"/>
    <w:rsid w:val="00A25420"/>
    <w:rsid w:val="00A259AF"/>
    <w:rsid w:val="00A25DEA"/>
    <w:rsid w:val="00A26976"/>
    <w:rsid w:val="00A26FEB"/>
    <w:rsid w:val="00A309BC"/>
    <w:rsid w:val="00A30AC6"/>
    <w:rsid w:val="00A31147"/>
    <w:rsid w:val="00A319BB"/>
    <w:rsid w:val="00A337B1"/>
    <w:rsid w:val="00A33CC3"/>
    <w:rsid w:val="00A3539D"/>
    <w:rsid w:val="00A35416"/>
    <w:rsid w:val="00A358B8"/>
    <w:rsid w:val="00A365A6"/>
    <w:rsid w:val="00A366E1"/>
    <w:rsid w:val="00A379CE"/>
    <w:rsid w:val="00A40997"/>
    <w:rsid w:val="00A42225"/>
    <w:rsid w:val="00A4228E"/>
    <w:rsid w:val="00A43D28"/>
    <w:rsid w:val="00A4442E"/>
    <w:rsid w:val="00A44CCE"/>
    <w:rsid w:val="00A464A9"/>
    <w:rsid w:val="00A467D9"/>
    <w:rsid w:val="00A501E0"/>
    <w:rsid w:val="00A50D81"/>
    <w:rsid w:val="00A514F3"/>
    <w:rsid w:val="00A518CD"/>
    <w:rsid w:val="00A5247F"/>
    <w:rsid w:val="00A52DB3"/>
    <w:rsid w:val="00A533DE"/>
    <w:rsid w:val="00A5349F"/>
    <w:rsid w:val="00A53C81"/>
    <w:rsid w:val="00A53EFA"/>
    <w:rsid w:val="00A548C6"/>
    <w:rsid w:val="00A55F7E"/>
    <w:rsid w:val="00A56ADF"/>
    <w:rsid w:val="00A56E37"/>
    <w:rsid w:val="00A57206"/>
    <w:rsid w:val="00A5728D"/>
    <w:rsid w:val="00A57524"/>
    <w:rsid w:val="00A575DD"/>
    <w:rsid w:val="00A57ADF"/>
    <w:rsid w:val="00A60413"/>
    <w:rsid w:val="00A604A3"/>
    <w:rsid w:val="00A60506"/>
    <w:rsid w:val="00A613C4"/>
    <w:rsid w:val="00A61682"/>
    <w:rsid w:val="00A617B5"/>
    <w:rsid w:val="00A62132"/>
    <w:rsid w:val="00A621DD"/>
    <w:rsid w:val="00A631FB"/>
    <w:rsid w:val="00A63C8D"/>
    <w:rsid w:val="00A64983"/>
    <w:rsid w:val="00A64B09"/>
    <w:rsid w:val="00A64C90"/>
    <w:rsid w:val="00A64D4E"/>
    <w:rsid w:val="00A64E4C"/>
    <w:rsid w:val="00A67590"/>
    <w:rsid w:val="00A67A5B"/>
    <w:rsid w:val="00A70C59"/>
    <w:rsid w:val="00A70F00"/>
    <w:rsid w:val="00A720E3"/>
    <w:rsid w:val="00A7296B"/>
    <w:rsid w:val="00A72F4A"/>
    <w:rsid w:val="00A73328"/>
    <w:rsid w:val="00A74628"/>
    <w:rsid w:val="00A747EC"/>
    <w:rsid w:val="00A74CF7"/>
    <w:rsid w:val="00A75272"/>
    <w:rsid w:val="00A756ED"/>
    <w:rsid w:val="00A76261"/>
    <w:rsid w:val="00A76EC3"/>
    <w:rsid w:val="00A776EA"/>
    <w:rsid w:val="00A77B98"/>
    <w:rsid w:val="00A804A3"/>
    <w:rsid w:val="00A81533"/>
    <w:rsid w:val="00A84037"/>
    <w:rsid w:val="00A85E9E"/>
    <w:rsid w:val="00A86B2B"/>
    <w:rsid w:val="00A86B36"/>
    <w:rsid w:val="00A86BE3"/>
    <w:rsid w:val="00A876E0"/>
    <w:rsid w:val="00A87E02"/>
    <w:rsid w:val="00A91B89"/>
    <w:rsid w:val="00A925BD"/>
    <w:rsid w:val="00A92810"/>
    <w:rsid w:val="00A93064"/>
    <w:rsid w:val="00A934C7"/>
    <w:rsid w:val="00A93661"/>
    <w:rsid w:val="00A9370E"/>
    <w:rsid w:val="00A93840"/>
    <w:rsid w:val="00A938A7"/>
    <w:rsid w:val="00A9432D"/>
    <w:rsid w:val="00A959AA"/>
    <w:rsid w:val="00A95AC5"/>
    <w:rsid w:val="00A961F7"/>
    <w:rsid w:val="00A96975"/>
    <w:rsid w:val="00A96F5C"/>
    <w:rsid w:val="00AA0191"/>
    <w:rsid w:val="00AA02B6"/>
    <w:rsid w:val="00AA058D"/>
    <w:rsid w:val="00AA11F2"/>
    <w:rsid w:val="00AA122C"/>
    <w:rsid w:val="00AA1FC6"/>
    <w:rsid w:val="00AA267C"/>
    <w:rsid w:val="00AA26C9"/>
    <w:rsid w:val="00AA2FDB"/>
    <w:rsid w:val="00AA3277"/>
    <w:rsid w:val="00AA471A"/>
    <w:rsid w:val="00AA4779"/>
    <w:rsid w:val="00AA47E4"/>
    <w:rsid w:val="00AA4887"/>
    <w:rsid w:val="00AA5800"/>
    <w:rsid w:val="00AA59D9"/>
    <w:rsid w:val="00AA6539"/>
    <w:rsid w:val="00AA65E6"/>
    <w:rsid w:val="00AA6F1B"/>
    <w:rsid w:val="00AA7E29"/>
    <w:rsid w:val="00AB2466"/>
    <w:rsid w:val="00AB26D2"/>
    <w:rsid w:val="00AB3DB7"/>
    <w:rsid w:val="00AB4952"/>
    <w:rsid w:val="00AB4AC9"/>
    <w:rsid w:val="00AB5EC6"/>
    <w:rsid w:val="00AB72E9"/>
    <w:rsid w:val="00AC03FA"/>
    <w:rsid w:val="00AC0678"/>
    <w:rsid w:val="00AC1D7C"/>
    <w:rsid w:val="00AC2A17"/>
    <w:rsid w:val="00AC4520"/>
    <w:rsid w:val="00AC4982"/>
    <w:rsid w:val="00AC5BEA"/>
    <w:rsid w:val="00AC5EF9"/>
    <w:rsid w:val="00AC62AD"/>
    <w:rsid w:val="00AC68ED"/>
    <w:rsid w:val="00AC7B10"/>
    <w:rsid w:val="00AC7B93"/>
    <w:rsid w:val="00AC7F11"/>
    <w:rsid w:val="00AD0114"/>
    <w:rsid w:val="00AD0A5B"/>
    <w:rsid w:val="00AD106E"/>
    <w:rsid w:val="00AD113B"/>
    <w:rsid w:val="00AD1BE9"/>
    <w:rsid w:val="00AD2AE3"/>
    <w:rsid w:val="00AD2B44"/>
    <w:rsid w:val="00AD2BA3"/>
    <w:rsid w:val="00AD3B4E"/>
    <w:rsid w:val="00AD3CCC"/>
    <w:rsid w:val="00AD3E12"/>
    <w:rsid w:val="00AD421B"/>
    <w:rsid w:val="00AD42B7"/>
    <w:rsid w:val="00AD4588"/>
    <w:rsid w:val="00AD4855"/>
    <w:rsid w:val="00AD4862"/>
    <w:rsid w:val="00AD57D3"/>
    <w:rsid w:val="00AD6704"/>
    <w:rsid w:val="00AD7124"/>
    <w:rsid w:val="00AD7357"/>
    <w:rsid w:val="00AE0261"/>
    <w:rsid w:val="00AE0B39"/>
    <w:rsid w:val="00AE10DD"/>
    <w:rsid w:val="00AE16FB"/>
    <w:rsid w:val="00AE1B40"/>
    <w:rsid w:val="00AE4650"/>
    <w:rsid w:val="00AE586B"/>
    <w:rsid w:val="00AE5FD1"/>
    <w:rsid w:val="00AE64E9"/>
    <w:rsid w:val="00AE660F"/>
    <w:rsid w:val="00AE7307"/>
    <w:rsid w:val="00AE7BE3"/>
    <w:rsid w:val="00AF03C2"/>
    <w:rsid w:val="00AF2271"/>
    <w:rsid w:val="00AF2D85"/>
    <w:rsid w:val="00AF385B"/>
    <w:rsid w:val="00AF489D"/>
    <w:rsid w:val="00AF49B0"/>
    <w:rsid w:val="00AF4AAA"/>
    <w:rsid w:val="00AF4BF7"/>
    <w:rsid w:val="00AF54A8"/>
    <w:rsid w:val="00AF567F"/>
    <w:rsid w:val="00AF59DD"/>
    <w:rsid w:val="00AF69D2"/>
    <w:rsid w:val="00AF78A0"/>
    <w:rsid w:val="00B0006C"/>
    <w:rsid w:val="00B001F8"/>
    <w:rsid w:val="00B0152E"/>
    <w:rsid w:val="00B02B74"/>
    <w:rsid w:val="00B035A2"/>
    <w:rsid w:val="00B03E96"/>
    <w:rsid w:val="00B042C9"/>
    <w:rsid w:val="00B04922"/>
    <w:rsid w:val="00B04DC3"/>
    <w:rsid w:val="00B0503B"/>
    <w:rsid w:val="00B0570F"/>
    <w:rsid w:val="00B059BB"/>
    <w:rsid w:val="00B05F48"/>
    <w:rsid w:val="00B06D45"/>
    <w:rsid w:val="00B06D4B"/>
    <w:rsid w:val="00B07636"/>
    <w:rsid w:val="00B07A9D"/>
    <w:rsid w:val="00B10514"/>
    <w:rsid w:val="00B11694"/>
    <w:rsid w:val="00B12452"/>
    <w:rsid w:val="00B126A3"/>
    <w:rsid w:val="00B12F50"/>
    <w:rsid w:val="00B13BAA"/>
    <w:rsid w:val="00B14E3F"/>
    <w:rsid w:val="00B155E9"/>
    <w:rsid w:val="00B15DCB"/>
    <w:rsid w:val="00B15F04"/>
    <w:rsid w:val="00B163E5"/>
    <w:rsid w:val="00B163EC"/>
    <w:rsid w:val="00B16951"/>
    <w:rsid w:val="00B16F52"/>
    <w:rsid w:val="00B20778"/>
    <w:rsid w:val="00B208CA"/>
    <w:rsid w:val="00B2096E"/>
    <w:rsid w:val="00B21703"/>
    <w:rsid w:val="00B21A52"/>
    <w:rsid w:val="00B21B3F"/>
    <w:rsid w:val="00B21C12"/>
    <w:rsid w:val="00B23A2D"/>
    <w:rsid w:val="00B23D89"/>
    <w:rsid w:val="00B240B9"/>
    <w:rsid w:val="00B24145"/>
    <w:rsid w:val="00B263C0"/>
    <w:rsid w:val="00B267EF"/>
    <w:rsid w:val="00B31157"/>
    <w:rsid w:val="00B31284"/>
    <w:rsid w:val="00B31296"/>
    <w:rsid w:val="00B319F2"/>
    <w:rsid w:val="00B31A1F"/>
    <w:rsid w:val="00B327AB"/>
    <w:rsid w:val="00B32F79"/>
    <w:rsid w:val="00B33872"/>
    <w:rsid w:val="00B345EE"/>
    <w:rsid w:val="00B347C9"/>
    <w:rsid w:val="00B3552D"/>
    <w:rsid w:val="00B355C7"/>
    <w:rsid w:val="00B3585F"/>
    <w:rsid w:val="00B35F0B"/>
    <w:rsid w:val="00B36057"/>
    <w:rsid w:val="00B3659E"/>
    <w:rsid w:val="00B367A8"/>
    <w:rsid w:val="00B37178"/>
    <w:rsid w:val="00B37924"/>
    <w:rsid w:val="00B37FB2"/>
    <w:rsid w:val="00B40A94"/>
    <w:rsid w:val="00B40DEE"/>
    <w:rsid w:val="00B416C5"/>
    <w:rsid w:val="00B41BFB"/>
    <w:rsid w:val="00B42507"/>
    <w:rsid w:val="00B4282A"/>
    <w:rsid w:val="00B42843"/>
    <w:rsid w:val="00B42E49"/>
    <w:rsid w:val="00B43457"/>
    <w:rsid w:val="00B43D6A"/>
    <w:rsid w:val="00B43DF8"/>
    <w:rsid w:val="00B448C8"/>
    <w:rsid w:val="00B44A6A"/>
    <w:rsid w:val="00B45228"/>
    <w:rsid w:val="00B4756F"/>
    <w:rsid w:val="00B47992"/>
    <w:rsid w:val="00B47DF6"/>
    <w:rsid w:val="00B508B4"/>
    <w:rsid w:val="00B50C0F"/>
    <w:rsid w:val="00B510FE"/>
    <w:rsid w:val="00B512D4"/>
    <w:rsid w:val="00B52410"/>
    <w:rsid w:val="00B52692"/>
    <w:rsid w:val="00B5366A"/>
    <w:rsid w:val="00B536B9"/>
    <w:rsid w:val="00B53813"/>
    <w:rsid w:val="00B538CB"/>
    <w:rsid w:val="00B53C0D"/>
    <w:rsid w:val="00B53D25"/>
    <w:rsid w:val="00B54244"/>
    <w:rsid w:val="00B54561"/>
    <w:rsid w:val="00B548F0"/>
    <w:rsid w:val="00B54D91"/>
    <w:rsid w:val="00B5517D"/>
    <w:rsid w:val="00B56301"/>
    <w:rsid w:val="00B57295"/>
    <w:rsid w:val="00B575C4"/>
    <w:rsid w:val="00B60366"/>
    <w:rsid w:val="00B60900"/>
    <w:rsid w:val="00B611E1"/>
    <w:rsid w:val="00B61832"/>
    <w:rsid w:val="00B62399"/>
    <w:rsid w:val="00B6299E"/>
    <w:rsid w:val="00B62A74"/>
    <w:rsid w:val="00B62DBB"/>
    <w:rsid w:val="00B62E75"/>
    <w:rsid w:val="00B6313D"/>
    <w:rsid w:val="00B63937"/>
    <w:rsid w:val="00B63AB8"/>
    <w:rsid w:val="00B64137"/>
    <w:rsid w:val="00B64176"/>
    <w:rsid w:val="00B64DAB"/>
    <w:rsid w:val="00B65367"/>
    <w:rsid w:val="00B655FB"/>
    <w:rsid w:val="00B65814"/>
    <w:rsid w:val="00B6646E"/>
    <w:rsid w:val="00B66C1F"/>
    <w:rsid w:val="00B66DFC"/>
    <w:rsid w:val="00B67180"/>
    <w:rsid w:val="00B70921"/>
    <w:rsid w:val="00B70A68"/>
    <w:rsid w:val="00B70BAC"/>
    <w:rsid w:val="00B71058"/>
    <w:rsid w:val="00B710B8"/>
    <w:rsid w:val="00B710CE"/>
    <w:rsid w:val="00B714F9"/>
    <w:rsid w:val="00B71DF7"/>
    <w:rsid w:val="00B72982"/>
    <w:rsid w:val="00B7338B"/>
    <w:rsid w:val="00B734B7"/>
    <w:rsid w:val="00B736C4"/>
    <w:rsid w:val="00B74D1F"/>
    <w:rsid w:val="00B75021"/>
    <w:rsid w:val="00B76625"/>
    <w:rsid w:val="00B76F82"/>
    <w:rsid w:val="00B77A52"/>
    <w:rsid w:val="00B77D73"/>
    <w:rsid w:val="00B77EC6"/>
    <w:rsid w:val="00B80206"/>
    <w:rsid w:val="00B80FF6"/>
    <w:rsid w:val="00B81881"/>
    <w:rsid w:val="00B82058"/>
    <w:rsid w:val="00B838A8"/>
    <w:rsid w:val="00B8391A"/>
    <w:rsid w:val="00B84B87"/>
    <w:rsid w:val="00B84EF2"/>
    <w:rsid w:val="00B850BB"/>
    <w:rsid w:val="00B85158"/>
    <w:rsid w:val="00B85D54"/>
    <w:rsid w:val="00B864EB"/>
    <w:rsid w:val="00B871B0"/>
    <w:rsid w:val="00B8765F"/>
    <w:rsid w:val="00B87C76"/>
    <w:rsid w:val="00B902D8"/>
    <w:rsid w:val="00B90754"/>
    <w:rsid w:val="00B9110C"/>
    <w:rsid w:val="00B9278C"/>
    <w:rsid w:val="00B92A03"/>
    <w:rsid w:val="00B92DBA"/>
    <w:rsid w:val="00B933CD"/>
    <w:rsid w:val="00B937F9"/>
    <w:rsid w:val="00B93856"/>
    <w:rsid w:val="00B94A6D"/>
    <w:rsid w:val="00B94B9E"/>
    <w:rsid w:val="00B94FDE"/>
    <w:rsid w:val="00B96423"/>
    <w:rsid w:val="00B9710E"/>
    <w:rsid w:val="00B9712B"/>
    <w:rsid w:val="00B97576"/>
    <w:rsid w:val="00B977C8"/>
    <w:rsid w:val="00B97C7C"/>
    <w:rsid w:val="00B97EAA"/>
    <w:rsid w:val="00BA15C1"/>
    <w:rsid w:val="00BA165B"/>
    <w:rsid w:val="00BA1AB2"/>
    <w:rsid w:val="00BA2B3C"/>
    <w:rsid w:val="00BA3424"/>
    <w:rsid w:val="00BA3567"/>
    <w:rsid w:val="00BA39ED"/>
    <w:rsid w:val="00BA478C"/>
    <w:rsid w:val="00BA489B"/>
    <w:rsid w:val="00BA4C1F"/>
    <w:rsid w:val="00BA60F3"/>
    <w:rsid w:val="00BA62B9"/>
    <w:rsid w:val="00BA6A3E"/>
    <w:rsid w:val="00BA6F92"/>
    <w:rsid w:val="00BA73A3"/>
    <w:rsid w:val="00BA7FDF"/>
    <w:rsid w:val="00BB0453"/>
    <w:rsid w:val="00BB0C7A"/>
    <w:rsid w:val="00BB140D"/>
    <w:rsid w:val="00BB2423"/>
    <w:rsid w:val="00BB2836"/>
    <w:rsid w:val="00BB2B36"/>
    <w:rsid w:val="00BB3ACD"/>
    <w:rsid w:val="00BB3BDA"/>
    <w:rsid w:val="00BB3F93"/>
    <w:rsid w:val="00BB4512"/>
    <w:rsid w:val="00BB45EE"/>
    <w:rsid w:val="00BB498B"/>
    <w:rsid w:val="00BB52BD"/>
    <w:rsid w:val="00BB5765"/>
    <w:rsid w:val="00BB76FA"/>
    <w:rsid w:val="00BB78C0"/>
    <w:rsid w:val="00BB7D09"/>
    <w:rsid w:val="00BC0903"/>
    <w:rsid w:val="00BC0A77"/>
    <w:rsid w:val="00BC188A"/>
    <w:rsid w:val="00BC2251"/>
    <w:rsid w:val="00BC2FA1"/>
    <w:rsid w:val="00BC32A4"/>
    <w:rsid w:val="00BC33B4"/>
    <w:rsid w:val="00BC3A4F"/>
    <w:rsid w:val="00BC45CB"/>
    <w:rsid w:val="00BC4AF6"/>
    <w:rsid w:val="00BC4DFE"/>
    <w:rsid w:val="00BC5A41"/>
    <w:rsid w:val="00BC68B3"/>
    <w:rsid w:val="00BC75F9"/>
    <w:rsid w:val="00BC7A03"/>
    <w:rsid w:val="00BD01D1"/>
    <w:rsid w:val="00BD02E4"/>
    <w:rsid w:val="00BD0D1F"/>
    <w:rsid w:val="00BD1A6D"/>
    <w:rsid w:val="00BD2DA9"/>
    <w:rsid w:val="00BD3DE4"/>
    <w:rsid w:val="00BD47D2"/>
    <w:rsid w:val="00BD4A9C"/>
    <w:rsid w:val="00BD58ED"/>
    <w:rsid w:val="00BD75B3"/>
    <w:rsid w:val="00BE088E"/>
    <w:rsid w:val="00BE0B91"/>
    <w:rsid w:val="00BE0C19"/>
    <w:rsid w:val="00BE0DC4"/>
    <w:rsid w:val="00BE1FC4"/>
    <w:rsid w:val="00BE2375"/>
    <w:rsid w:val="00BE293A"/>
    <w:rsid w:val="00BE329C"/>
    <w:rsid w:val="00BE32E8"/>
    <w:rsid w:val="00BE3613"/>
    <w:rsid w:val="00BE3B85"/>
    <w:rsid w:val="00BE3EF6"/>
    <w:rsid w:val="00BE43B1"/>
    <w:rsid w:val="00BE5385"/>
    <w:rsid w:val="00BE57DE"/>
    <w:rsid w:val="00BE58CE"/>
    <w:rsid w:val="00BE60BD"/>
    <w:rsid w:val="00BE6346"/>
    <w:rsid w:val="00BE63D2"/>
    <w:rsid w:val="00BE6F13"/>
    <w:rsid w:val="00BE702F"/>
    <w:rsid w:val="00BE7103"/>
    <w:rsid w:val="00BF01CC"/>
    <w:rsid w:val="00BF05FF"/>
    <w:rsid w:val="00BF080D"/>
    <w:rsid w:val="00BF145A"/>
    <w:rsid w:val="00BF1528"/>
    <w:rsid w:val="00BF1711"/>
    <w:rsid w:val="00BF2313"/>
    <w:rsid w:val="00BF24D4"/>
    <w:rsid w:val="00BF292F"/>
    <w:rsid w:val="00BF31E9"/>
    <w:rsid w:val="00BF4AEA"/>
    <w:rsid w:val="00BF6001"/>
    <w:rsid w:val="00BF7E12"/>
    <w:rsid w:val="00C005CC"/>
    <w:rsid w:val="00C006CD"/>
    <w:rsid w:val="00C00BD1"/>
    <w:rsid w:val="00C00E2C"/>
    <w:rsid w:val="00C01BCE"/>
    <w:rsid w:val="00C022DA"/>
    <w:rsid w:val="00C02919"/>
    <w:rsid w:val="00C02B28"/>
    <w:rsid w:val="00C041D0"/>
    <w:rsid w:val="00C04B05"/>
    <w:rsid w:val="00C051B6"/>
    <w:rsid w:val="00C05B14"/>
    <w:rsid w:val="00C05FF6"/>
    <w:rsid w:val="00C063A3"/>
    <w:rsid w:val="00C06579"/>
    <w:rsid w:val="00C06D0B"/>
    <w:rsid w:val="00C07119"/>
    <w:rsid w:val="00C07CAB"/>
    <w:rsid w:val="00C10085"/>
    <w:rsid w:val="00C123FB"/>
    <w:rsid w:val="00C12496"/>
    <w:rsid w:val="00C1306C"/>
    <w:rsid w:val="00C13C9E"/>
    <w:rsid w:val="00C146F6"/>
    <w:rsid w:val="00C149F6"/>
    <w:rsid w:val="00C14C26"/>
    <w:rsid w:val="00C155C1"/>
    <w:rsid w:val="00C16D06"/>
    <w:rsid w:val="00C1712F"/>
    <w:rsid w:val="00C17534"/>
    <w:rsid w:val="00C20042"/>
    <w:rsid w:val="00C202B1"/>
    <w:rsid w:val="00C20BD8"/>
    <w:rsid w:val="00C21A78"/>
    <w:rsid w:val="00C21B5D"/>
    <w:rsid w:val="00C21E75"/>
    <w:rsid w:val="00C23A43"/>
    <w:rsid w:val="00C241E6"/>
    <w:rsid w:val="00C24AF7"/>
    <w:rsid w:val="00C25657"/>
    <w:rsid w:val="00C2671C"/>
    <w:rsid w:val="00C26803"/>
    <w:rsid w:val="00C27680"/>
    <w:rsid w:val="00C27C1E"/>
    <w:rsid w:val="00C27EC0"/>
    <w:rsid w:val="00C30DC1"/>
    <w:rsid w:val="00C30E4A"/>
    <w:rsid w:val="00C31D67"/>
    <w:rsid w:val="00C32A4B"/>
    <w:rsid w:val="00C3455E"/>
    <w:rsid w:val="00C358D3"/>
    <w:rsid w:val="00C35DE4"/>
    <w:rsid w:val="00C35F33"/>
    <w:rsid w:val="00C36511"/>
    <w:rsid w:val="00C36559"/>
    <w:rsid w:val="00C368F0"/>
    <w:rsid w:val="00C36943"/>
    <w:rsid w:val="00C37BAE"/>
    <w:rsid w:val="00C40013"/>
    <w:rsid w:val="00C40F41"/>
    <w:rsid w:val="00C410BE"/>
    <w:rsid w:val="00C413FD"/>
    <w:rsid w:val="00C429BF"/>
    <w:rsid w:val="00C42F64"/>
    <w:rsid w:val="00C43333"/>
    <w:rsid w:val="00C4382E"/>
    <w:rsid w:val="00C446D0"/>
    <w:rsid w:val="00C446FE"/>
    <w:rsid w:val="00C44792"/>
    <w:rsid w:val="00C44B6A"/>
    <w:rsid w:val="00C44EB8"/>
    <w:rsid w:val="00C4542B"/>
    <w:rsid w:val="00C45578"/>
    <w:rsid w:val="00C45B7A"/>
    <w:rsid w:val="00C45C91"/>
    <w:rsid w:val="00C46793"/>
    <w:rsid w:val="00C46A15"/>
    <w:rsid w:val="00C474EF"/>
    <w:rsid w:val="00C475CB"/>
    <w:rsid w:val="00C47B50"/>
    <w:rsid w:val="00C50468"/>
    <w:rsid w:val="00C50C3B"/>
    <w:rsid w:val="00C52022"/>
    <w:rsid w:val="00C52350"/>
    <w:rsid w:val="00C52DEE"/>
    <w:rsid w:val="00C53BD3"/>
    <w:rsid w:val="00C53EA1"/>
    <w:rsid w:val="00C53EEC"/>
    <w:rsid w:val="00C54307"/>
    <w:rsid w:val="00C543A8"/>
    <w:rsid w:val="00C549B2"/>
    <w:rsid w:val="00C55484"/>
    <w:rsid w:val="00C56289"/>
    <w:rsid w:val="00C56308"/>
    <w:rsid w:val="00C57145"/>
    <w:rsid w:val="00C57B56"/>
    <w:rsid w:val="00C60158"/>
    <w:rsid w:val="00C60937"/>
    <w:rsid w:val="00C60BCF"/>
    <w:rsid w:val="00C60D2F"/>
    <w:rsid w:val="00C60F75"/>
    <w:rsid w:val="00C6104E"/>
    <w:rsid w:val="00C614E7"/>
    <w:rsid w:val="00C61531"/>
    <w:rsid w:val="00C618C6"/>
    <w:rsid w:val="00C61E39"/>
    <w:rsid w:val="00C62576"/>
    <w:rsid w:val="00C625B8"/>
    <w:rsid w:val="00C63B30"/>
    <w:rsid w:val="00C64E40"/>
    <w:rsid w:val="00C651CE"/>
    <w:rsid w:val="00C653C3"/>
    <w:rsid w:val="00C65EBB"/>
    <w:rsid w:val="00C662FD"/>
    <w:rsid w:val="00C66582"/>
    <w:rsid w:val="00C66F8F"/>
    <w:rsid w:val="00C67314"/>
    <w:rsid w:val="00C70BB8"/>
    <w:rsid w:val="00C70DCC"/>
    <w:rsid w:val="00C70EFF"/>
    <w:rsid w:val="00C70F00"/>
    <w:rsid w:val="00C71620"/>
    <w:rsid w:val="00C7329D"/>
    <w:rsid w:val="00C74C9C"/>
    <w:rsid w:val="00C74E1E"/>
    <w:rsid w:val="00C7573F"/>
    <w:rsid w:val="00C75777"/>
    <w:rsid w:val="00C7627B"/>
    <w:rsid w:val="00C7718D"/>
    <w:rsid w:val="00C77AFC"/>
    <w:rsid w:val="00C77BB8"/>
    <w:rsid w:val="00C8129E"/>
    <w:rsid w:val="00C813CD"/>
    <w:rsid w:val="00C819DD"/>
    <w:rsid w:val="00C82E53"/>
    <w:rsid w:val="00C83521"/>
    <w:rsid w:val="00C8371E"/>
    <w:rsid w:val="00C838A3"/>
    <w:rsid w:val="00C83A50"/>
    <w:rsid w:val="00C83AD6"/>
    <w:rsid w:val="00C83E96"/>
    <w:rsid w:val="00C84523"/>
    <w:rsid w:val="00C84653"/>
    <w:rsid w:val="00C84865"/>
    <w:rsid w:val="00C84B56"/>
    <w:rsid w:val="00C860D2"/>
    <w:rsid w:val="00C861F7"/>
    <w:rsid w:val="00C86CB4"/>
    <w:rsid w:val="00C87327"/>
    <w:rsid w:val="00C87529"/>
    <w:rsid w:val="00C9018B"/>
    <w:rsid w:val="00C90C2F"/>
    <w:rsid w:val="00C90C31"/>
    <w:rsid w:val="00C90FC0"/>
    <w:rsid w:val="00C91812"/>
    <w:rsid w:val="00C924CB"/>
    <w:rsid w:val="00C93413"/>
    <w:rsid w:val="00C9393D"/>
    <w:rsid w:val="00C93AEE"/>
    <w:rsid w:val="00C93E69"/>
    <w:rsid w:val="00C943F0"/>
    <w:rsid w:val="00C944B4"/>
    <w:rsid w:val="00C95C72"/>
    <w:rsid w:val="00C95C8C"/>
    <w:rsid w:val="00C95E73"/>
    <w:rsid w:val="00C96356"/>
    <w:rsid w:val="00C9664E"/>
    <w:rsid w:val="00C97414"/>
    <w:rsid w:val="00CA00A3"/>
    <w:rsid w:val="00CA06D7"/>
    <w:rsid w:val="00CA08CB"/>
    <w:rsid w:val="00CA1C0C"/>
    <w:rsid w:val="00CA1D56"/>
    <w:rsid w:val="00CA2D4C"/>
    <w:rsid w:val="00CA560E"/>
    <w:rsid w:val="00CA564C"/>
    <w:rsid w:val="00CA58FC"/>
    <w:rsid w:val="00CA5E22"/>
    <w:rsid w:val="00CA6B23"/>
    <w:rsid w:val="00CA73A6"/>
    <w:rsid w:val="00CA7715"/>
    <w:rsid w:val="00CA78E8"/>
    <w:rsid w:val="00CB1005"/>
    <w:rsid w:val="00CB1EB0"/>
    <w:rsid w:val="00CB219A"/>
    <w:rsid w:val="00CB241F"/>
    <w:rsid w:val="00CB3721"/>
    <w:rsid w:val="00CB3AED"/>
    <w:rsid w:val="00CB4053"/>
    <w:rsid w:val="00CB47FE"/>
    <w:rsid w:val="00CB5C8B"/>
    <w:rsid w:val="00CB7240"/>
    <w:rsid w:val="00CC0441"/>
    <w:rsid w:val="00CC162D"/>
    <w:rsid w:val="00CC21BB"/>
    <w:rsid w:val="00CC277E"/>
    <w:rsid w:val="00CC345C"/>
    <w:rsid w:val="00CC42B8"/>
    <w:rsid w:val="00CC440A"/>
    <w:rsid w:val="00CC4711"/>
    <w:rsid w:val="00CC4AC6"/>
    <w:rsid w:val="00CC50FB"/>
    <w:rsid w:val="00CC51FC"/>
    <w:rsid w:val="00CC55D7"/>
    <w:rsid w:val="00CC630D"/>
    <w:rsid w:val="00CC7D34"/>
    <w:rsid w:val="00CD0683"/>
    <w:rsid w:val="00CD0C7C"/>
    <w:rsid w:val="00CD2108"/>
    <w:rsid w:val="00CD217A"/>
    <w:rsid w:val="00CD2665"/>
    <w:rsid w:val="00CD296D"/>
    <w:rsid w:val="00CD2DC8"/>
    <w:rsid w:val="00CD2DDC"/>
    <w:rsid w:val="00CD2E31"/>
    <w:rsid w:val="00CD3547"/>
    <w:rsid w:val="00CD3DB4"/>
    <w:rsid w:val="00CD441F"/>
    <w:rsid w:val="00CD4D64"/>
    <w:rsid w:val="00CD5084"/>
    <w:rsid w:val="00CD5F93"/>
    <w:rsid w:val="00CD717B"/>
    <w:rsid w:val="00CE05D5"/>
    <w:rsid w:val="00CE0AFE"/>
    <w:rsid w:val="00CE15C7"/>
    <w:rsid w:val="00CE1E4D"/>
    <w:rsid w:val="00CE266E"/>
    <w:rsid w:val="00CE2E2B"/>
    <w:rsid w:val="00CE37F7"/>
    <w:rsid w:val="00CE39DD"/>
    <w:rsid w:val="00CE3A33"/>
    <w:rsid w:val="00CE3E88"/>
    <w:rsid w:val="00CE433D"/>
    <w:rsid w:val="00CE4AEC"/>
    <w:rsid w:val="00CE50E7"/>
    <w:rsid w:val="00CE5737"/>
    <w:rsid w:val="00CE5FDB"/>
    <w:rsid w:val="00CE75F7"/>
    <w:rsid w:val="00CF01C4"/>
    <w:rsid w:val="00CF071B"/>
    <w:rsid w:val="00CF0C4F"/>
    <w:rsid w:val="00CF1A45"/>
    <w:rsid w:val="00CF2B60"/>
    <w:rsid w:val="00CF383A"/>
    <w:rsid w:val="00CF4B90"/>
    <w:rsid w:val="00CF4E0B"/>
    <w:rsid w:val="00CF51D9"/>
    <w:rsid w:val="00CF54EE"/>
    <w:rsid w:val="00CF5FA2"/>
    <w:rsid w:val="00CF6B1B"/>
    <w:rsid w:val="00CF6B28"/>
    <w:rsid w:val="00CF79B4"/>
    <w:rsid w:val="00CF79FE"/>
    <w:rsid w:val="00D0100C"/>
    <w:rsid w:val="00D013AF"/>
    <w:rsid w:val="00D016D3"/>
    <w:rsid w:val="00D01DE0"/>
    <w:rsid w:val="00D02448"/>
    <w:rsid w:val="00D0274A"/>
    <w:rsid w:val="00D02AB0"/>
    <w:rsid w:val="00D02E50"/>
    <w:rsid w:val="00D04D07"/>
    <w:rsid w:val="00D04D0A"/>
    <w:rsid w:val="00D0559A"/>
    <w:rsid w:val="00D05D28"/>
    <w:rsid w:val="00D05E71"/>
    <w:rsid w:val="00D06F2F"/>
    <w:rsid w:val="00D07727"/>
    <w:rsid w:val="00D129A9"/>
    <w:rsid w:val="00D13E73"/>
    <w:rsid w:val="00D142F0"/>
    <w:rsid w:val="00D14D16"/>
    <w:rsid w:val="00D14D8B"/>
    <w:rsid w:val="00D16A06"/>
    <w:rsid w:val="00D16D84"/>
    <w:rsid w:val="00D171EE"/>
    <w:rsid w:val="00D178E9"/>
    <w:rsid w:val="00D207E9"/>
    <w:rsid w:val="00D20F93"/>
    <w:rsid w:val="00D223B9"/>
    <w:rsid w:val="00D226A1"/>
    <w:rsid w:val="00D2295D"/>
    <w:rsid w:val="00D22E43"/>
    <w:rsid w:val="00D23404"/>
    <w:rsid w:val="00D235A3"/>
    <w:rsid w:val="00D2373F"/>
    <w:rsid w:val="00D238DE"/>
    <w:rsid w:val="00D23D27"/>
    <w:rsid w:val="00D23E16"/>
    <w:rsid w:val="00D24E49"/>
    <w:rsid w:val="00D26921"/>
    <w:rsid w:val="00D26ADC"/>
    <w:rsid w:val="00D273A6"/>
    <w:rsid w:val="00D2799A"/>
    <w:rsid w:val="00D323A2"/>
    <w:rsid w:val="00D32FB0"/>
    <w:rsid w:val="00D332D5"/>
    <w:rsid w:val="00D3342F"/>
    <w:rsid w:val="00D34064"/>
    <w:rsid w:val="00D343BE"/>
    <w:rsid w:val="00D34A15"/>
    <w:rsid w:val="00D35497"/>
    <w:rsid w:val="00D360D6"/>
    <w:rsid w:val="00D36EC8"/>
    <w:rsid w:val="00D37679"/>
    <w:rsid w:val="00D4003D"/>
    <w:rsid w:val="00D403CC"/>
    <w:rsid w:val="00D4122D"/>
    <w:rsid w:val="00D4126E"/>
    <w:rsid w:val="00D417DC"/>
    <w:rsid w:val="00D4182E"/>
    <w:rsid w:val="00D41835"/>
    <w:rsid w:val="00D422E6"/>
    <w:rsid w:val="00D424EA"/>
    <w:rsid w:val="00D42B38"/>
    <w:rsid w:val="00D42DC8"/>
    <w:rsid w:val="00D4338F"/>
    <w:rsid w:val="00D4356A"/>
    <w:rsid w:val="00D44530"/>
    <w:rsid w:val="00D447AA"/>
    <w:rsid w:val="00D4490E"/>
    <w:rsid w:val="00D449AD"/>
    <w:rsid w:val="00D44E0E"/>
    <w:rsid w:val="00D44E86"/>
    <w:rsid w:val="00D45A0B"/>
    <w:rsid w:val="00D45AA7"/>
    <w:rsid w:val="00D47E02"/>
    <w:rsid w:val="00D5034D"/>
    <w:rsid w:val="00D50708"/>
    <w:rsid w:val="00D50897"/>
    <w:rsid w:val="00D50C62"/>
    <w:rsid w:val="00D51019"/>
    <w:rsid w:val="00D512F7"/>
    <w:rsid w:val="00D51386"/>
    <w:rsid w:val="00D51C31"/>
    <w:rsid w:val="00D51DB9"/>
    <w:rsid w:val="00D52B1F"/>
    <w:rsid w:val="00D53311"/>
    <w:rsid w:val="00D53EE9"/>
    <w:rsid w:val="00D545AA"/>
    <w:rsid w:val="00D545BB"/>
    <w:rsid w:val="00D54E93"/>
    <w:rsid w:val="00D558D9"/>
    <w:rsid w:val="00D55A86"/>
    <w:rsid w:val="00D55DC8"/>
    <w:rsid w:val="00D5614D"/>
    <w:rsid w:val="00D564A8"/>
    <w:rsid w:val="00D566AA"/>
    <w:rsid w:val="00D56704"/>
    <w:rsid w:val="00D56979"/>
    <w:rsid w:val="00D56A61"/>
    <w:rsid w:val="00D56B97"/>
    <w:rsid w:val="00D5701B"/>
    <w:rsid w:val="00D5710A"/>
    <w:rsid w:val="00D60230"/>
    <w:rsid w:val="00D609C7"/>
    <w:rsid w:val="00D616C1"/>
    <w:rsid w:val="00D61D96"/>
    <w:rsid w:val="00D62005"/>
    <w:rsid w:val="00D626B4"/>
    <w:rsid w:val="00D63512"/>
    <w:rsid w:val="00D637B9"/>
    <w:rsid w:val="00D63943"/>
    <w:rsid w:val="00D644E1"/>
    <w:rsid w:val="00D64C44"/>
    <w:rsid w:val="00D65C58"/>
    <w:rsid w:val="00D65DA6"/>
    <w:rsid w:val="00D6795C"/>
    <w:rsid w:val="00D70C09"/>
    <w:rsid w:val="00D71637"/>
    <w:rsid w:val="00D7211E"/>
    <w:rsid w:val="00D7215D"/>
    <w:rsid w:val="00D722FD"/>
    <w:rsid w:val="00D72D67"/>
    <w:rsid w:val="00D73493"/>
    <w:rsid w:val="00D73D2C"/>
    <w:rsid w:val="00D74B8D"/>
    <w:rsid w:val="00D74CA4"/>
    <w:rsid w:val="00D75592"/>
    <w:rsid w:val="00D76470"/>
    <w:rsid w:val="00D766B7"/>
    <w:rsid w:val="00D76A64"/>
    <w:rsid w:val="00D7701D"/>
    <w:rsid w:val="00D772F8"/>
    <w:rsid w:val="00D77BA5"/>
    <w:rsid w:val="00D77FB0"/>
    <w:rsid w:val="00D80078"/>
    <w:rsid w:val="00D80830"/>
    <w:rsid w:val="00D81777"/>
    <w:rsid w:val="00D81FE7"/>
    <w:rsid w:val="00D820C1"/>
    <w:rsid w:val="00D8222C"/>
    <w:rsid w:val="00D82930"/>
    <w:rsid w:val="00D82E75"/>
    <w:rsid w:val="00D83A57"/>
    <w:rsid w:val="00D83A7D"/>
    <w:rsid w:val="00D84342"/>
    <w:rsid w:val="00D84982"/>
    <w:rsid w:val="00D84B50"/>
    <w:rsid w:val="00D854C5"/>
    <w:rsid w:val="00D85A42"/>
    <w:rsid w:val="00D85E39"/>
    <w:rsid w:val="00D85E41"/>
    <w:rsid w:val="00D86BDE"/>
    <w:rsid w:val="00D86E20"/>
    <w:rsid w:val="00D873BA"/>
    <w:rsid w:val="00D87439"/>
    <w:rsid w:val="00D904EE"/>
    <w:rsid w:val="00D90D69"/>
    <w:rsid w:val="00D910BE"/>
    <w:rsid w:val="00D919F8"/>
    <w:rsid w:val="00D91C4A"/>
    <w:rsid w:val="00D9255C"/>
    <w:rsid w:val="00D92ACA"/>
    <w:rsid w:val="00D934BD"/>
    <w:rsid w:val="00D93693"/>
    <w:rsid w:val="00D93C7D"/>
    <w:rsid w:val="00D943ED"/>
    <w:rsid w:val="00D953A3"/>
    <w:rsid w:val="00D954CA"/>
    <w:rsid w:val="00D9572A"/>
    <w:rsid w:val="00D95958"/>
    <w:rsid w:val="00D95DEC"/>
    <w:rsid w:val="00D963F2"/>
    <w:rsid w:val="00D9654C"/>
    <w:rsid w:val="00D96E50"/>
    <w:rsid w:val="00D97FD5"/>
    <w:rsid w:val="00DA02FE"/>
    <w:rsid w:val="00DA03D6"/>
    <w:rsid w:val="00DA0EE1"/>
    <w:rsid w:val="00DA1BF2"/>
    <w:rsid w:val="00DA1C0A"/>
    <w:rsid w:val="00DA1C4D"/>
    <w:rsid w:val="00DA2178"/>
    <w:rsid w:val="00DA26E5"/>
    <w:rsid w:val="00DA2A70"/>
    <w:rsid w:val="00DA2ABE"/>
    <w:rsid w:val="00DA3078"/>
    <w:rsid w:val="00DA32B6"/>
    <w:rsid w:val="00DA352B"/>
    <w:rsid w:val="00DA361D"/>
    <w:rsid w:val="00DA38A6"/>
    <w:rsid w:val="00DA49E4"/>
    <w:rsid w:val="00DA512C"/>
    <w:rsid w:val="00DA68E5"/>
    <w:rsid w:val="00DA6BC4"/>
    <w:rsid w:val="00DA7C28"/>
    <w:rsid w:val="00DA7F2A"/>
    <w:rsid w:val="00DB06A9"/>
    <w:rsid w:val="00DB1088"/>
    <w:rsid w:val="00DB1591"/>
    <w:rsid w:val="00DB1692"/>
    <w:rsid w:val="00DB3BEF"/>
    <w:rsid w:val="00DB4542"/>
    <w:rsid w:val="00DB4FB3"/>
    <w:rsid w:val="00DB555F"/>
    <w:rsid w:val="00DB5AAA"/>
    <w:rsid w:val="00DB6A2F"/>
    <w:rsid w:val="00DB731B"/>
    <w:rsid w:val="00DC06DA"/>
    <w:rsid w:val="00DC0832"/>
    <w:rsid w:val="00DC0BBC"/>
    <w:rsid w:val="00DC0EE1"/>
    <w:rsid w:val="00DC1201"/>
    <w:rsid w:val="00DC20CE"/>
    <w:rsid w:val="00DC2548"/>
    <w:rsid w:val="00DC2590"/>
    <w:rsid w:val="00DC26A8"/>
    <w:rsid w:val="00DC2FE7"/>
    <w:rsid w:val="00DC33F6"/>
    <w:rsid w:val="00DC39A9"/>
    <w:rsid w:val="00DC4DE2"/>
    <w:rsid w:val="00DC5747"/>
    <w:rsid w:val="00DC58F2"/>
    <w:rsid w:val="00DC66B6"/>
    <w:rsid w:val="00DC68AA"/>
    <w:rsid w:val="00DC6C97"/>
    <w:rsid w:val="00DC70B7"/>
    <w:rsid w:val="00DC7BD7"/>
    <w:rsid w:val="00DC7C10"/>
    <w:rsid w:val="00DD020F"/>
    <w:rsid w:val="00DD10FB"/>
    <w:rsid w:val="00DD1AE0"/>
    <w:rsid w:val="00DD21EB"/>
    <w:rsid w:val="00DD2E66"/>
    <w:rsid w:val="00DD2F09"/>
    <w:rsid w:val="00DD355F"/>
    <w:rsid w:val="00DD4183"/>
    <w:rsid w:val="00DD4E10"/>
    <w:rsid w:val="00DD4FFC"/>
    <w:rsid w:val="00DD6009"/>
    <w:rsid w:val="00DD63CE"/>
    <w:rsid w:val="00DD6AAD"/>
    <w:rsid w:val="00DD7339"/>
    <w:rsid w:val="00DD740B"/>
    <w:rsid w:val="00DD7DAB"/>
    <w:rsid w:val="00DE00F4"/>
    <w:rsid w:val="00DE031D"/>
    <w:rsid w:val="00DE053C"/>
    <w:rsid w:val="00DE089F"/>
    <w:rsid w:val="00DE119B"/>
    <w:rsid w:val="00DE160C"/>
    <w:rsid w:val="00DE17D8"/>
    <w:rsid w:val="00DE1D42"/>
    <w:rsid w:val="00DE2537"/>
    <w:rsid w:val="00DE39E2"/>
    <w:rsid w:val="00DE48F5"/>
    <w:rsid w:val="00DE4F17"/>
    <w:rsid w:val="00DE51D9"/>
    <w:rsid w:val="00DE57C3"/>
    <w:rsid w:val="00DE7000"/>
    <w:rsid w:val="00DE765D"/>
    <w:rsid w:val="00DE78C9"/>
    <w:rsid w:val="00DF0DA0"/>
    <w:rsid w:val="00DF210F"/>
    <w:rsid w:val="00DF2E7F"/>
    <w:rsid w:val="00DF340F"/>
    <w:rsid w:val="00DF3763"/>
    <w:rsid w:val="00DF42F8"/>
    <w:rsid w:val="00DF471D"/>
    <w:rsid w:val="00DF4943"/>
    <w:rsid w:val="00DF49B1"/>
    <w:rsid w:val="00DF4A37"/>
    <w:rsid w:val="00DF4E33"/>
    <w:rsid w:val="00DF52EB"/>
    <w:rsid w:val="00DF587C"/>
    <w:rsid w:val="00DF677D"/>
    <w:rsid w:val="00DF67C2"/>
    <w:rsid w:val="00DF72E2"/>
    <w:rsid w:val="00DF7E00"/>
    <w:rsid w:val="00E007A3"/>
    <w:rsid w:val="00E0082E"/>
    <w:rsid w:val="00E0131F"/>
    <w:rsid w:val="00E017F1"/>
    <w:rsid w:val="00E02075"/>
    <w:rsid w:val="00E02D9E"/>
    <w:rsid w:val="00E03A59"/>
    <w:rsid w:val="00E04FDC"/>
    <w:rsid w:val="00E05107"/>
    <w:rsid w:val="00E05654"/>
    <w:rsid w:val="00E100D8"/>
    <w:rsid w:val="00E1068F"/>
    <w:rsid w:val="00E10C17"/>
    <w:rsid w:val="00E12006"/>
    <w:rsid w:val="00E12097"/>
    <w:rsid w:val="00E12536"/>
    <w:rsid w:val="00E13389"/>
    <w:rsid w:val="00E139A4"/>
    <w:rsid w:val="00E15144"/>
    <w:rsid w:val="00E155BD"/>
    <w:rsid w:val="00E15F85"/>
    <w:rsid w:val="00E17FC5"/>
    <w:rsid w:val="00E2255E"/>
    <w:rsid w:val="00E23633"/>
    <w:rsid w:val="00E23D49"/>
    <w:rsid w:val="00E23F18"/>
    <w:rsid w:val="00E24853"/>
    <w:rsid w:val="00E2485E"/>
    <w:rsid w:val="00E24CD4"/>
    <w:rsid w:val="00E25499"/>
    <w:rsid w:val="00E25811"/>
    <w:rsid w:val="00E25ABD"/>
    <w:rsid w:val="00E2606E"/>
    <w:rsid w:val="00E26168"/>
    <w:rsid w:val="00E26E2E"/>
    <w:rsid w:val="00E272C5"/>
    <w:rsid w:val="00E274FB"/>
    <w:rsid w:val="00E276BB"/>
    <w:rsid w:val="00E27BAE"/>
    <w:rsid w:val="00E27C53"/>
    <w:rsid w:val="00E27C89"/>
    <w:rsid w:val="00E3034D"/>
    <w:rsid w:val="00E30BFE"/>
    <w:rsid w:val="00E31499"/>
    <w:rsid w:val="00E31EBF"/>
    <w:rsid w:val="00E32A02"/>
    <w:rsid w:val="00E34506"/>
    <w:rsid w:val="00E34C31"/>
    <w:rsid w:val="00E34EEF"/>
    <w:rsid w:val="00E3500A"/>
    <w:rsid w:val="00E364B0"/>
    <w:rsid w:val="00E378DE"/>
    <w:rsid w:val="00E37D74"/>
    <w:rsid w:val="00E40069"/>
    <w:rsid w:val="00E40738"/>
    <w:rsid w:val="00E4112B"/>
    <w:rsid w:val="00E412F3"/>
    <w:rsid w:val="00E41B81"/>
    <w:rsid w:val="00E41E2E"/>
    <w:rsid w:val="00E42777"/>
    <w:rsid w:val="00E429E9"/>
    <w:rsid w:val="00E42A33"/>
    <w:rsid w:val="00E42B4E"/>
    <w:rsid w:val="00E42D37"/>
    <w:rsid w:val="00E433F8"/>
    <w:rsid w:val="00E43B26"/>
    <w:rsid w:val="00E43E5A"/>
    <w:rsid w:val="00E43FDC"/>
    <w:rsid w:val="00E44198"/>
    <w:rsid w:val="00E445DC"/>
    <w:rsid w:val="00E44809"/>
    <w:rsid w:val="00E448AC"/>
    <w:rsid w:val="00E44ED7"/>
    <w:rsid w:val="00E458DE"/>
    <w:rsid w:val="00E45B7C"/>
    <w:rsid w:val="00E45C2B"/>
    <w:rsid w:val="00E45FDC"/>
    <w:rsid w:val="00E46664"/>
    <w:rsid w:val="00E474EE"/>
    <w:rsid w:val="00E4786B"/>
    <w:rsid w:val="00E47BC6"/>
    <w:rsid w:val="00E507C0"/>
    <w:rsid w:val="00E51428"/>
    <w:rsid w:val="00E515BF"/>
    <w:rsid w:val="00E515E5"/>
    <w:rsid w:val="00E516DD"/>
    <w:rsid w:val="00E524DE"/>
    <w:rsid w:val="00E52979"/>
    <w:rsid w:val="00E53404"/>
    <w:rsid w:val="00E54350"/>
    <w:rsid w:val="00E551E8"/>
    <w:rsid w:val="00E55317"/>
    <w:rsid w:val="00E553C9"/>
    <w:rsid w:val="00E562A7"/>
    <w:rsid w:val="00E56985"/>
    <w:rsid w:val="00E56EFA"/>
    <w:rsid w:val="00E57C28"/>
    <w:rsid w:val="00E60618"/>
    <w:rsid w:val="00E606F1"/>
    <w:rsid w:val="00E6098C"/>
    <w:rsid w:val="00E61C6E"/>
    <w:rsid w:val="00E61EFA"/>
    <w:rsid w:val="00E61F63"/>
    <w:rsid w:val="00E62270"/>
    <w:rsid w:val="00E62788"/>
    <w:rsid w:val="00E628E3"/>
    <w:rsid w:val="00E62E74"/>
    <w:rsid w:val="00E634BD"/>
    <w:rsid w:val="00E63832"/>
    <w:rsid w:val="00E6391D"/>
    <w:rsid w:val="00E6403C"/>
    <w:rsid w:val="00E648A0"/>
    <w:rsid w:val="00E64B60"/>
    <w:rsid w:val="00E64ED8"/>
    <w:rsid w:val="00E651C6"/>
    <w:rsid w:val="00E65277"/>
    <w:rsid w:val="00E664F8"/>
    <w:rsid w:val="00E66C3F"/>
    <w:rsid w:val="00E66FC5"/>
    <w:rsid w:val="00E66FEF"/>
    <w:rsid w:val="00E677FB"/>
    <w:rsid w:val="00E701D8"/>
    <w:rsid w:val="00E70B41"/>
    <w:rsid w:val="00E710B4"/>
    <w:rsid w:val="00E71C72"/>
    <w:rsid w:val="00E71CFC"/>
    <w:rsid w:val="00E7223E"/>
    <w:rsid w:val="00E728ED"/>
    <w:rsid w:val="00E72A7C"/>
    <w:rsid w:val="00E72ECB"/>
    <w:rsid w:val="00E731CC"/>
    <w:rsid w:val="00E73550"/>
    <w:rsid w:val="00E736C4"/>
    <w:rsid w:val="00E73902"/>
    <w:rsid w:val="00E745B2"/>
    <w:rsid w:val="00E74A6B"/>
    <w:rsid w:val="00E762AA"/>
    <w:rsid w:val="00E76817"/>
    <w:rsid w:val="00E76DC7"/>
    <w:rsid w:val="00E77E9C"/>
    <w:rsid w:val="00E80385"/>
    <w:rsid w:val="00E80720"/>
    <w:rsid w:val="00E807D0"/>
    <w:rsid w:val="00E80F8B"/>
    <w:rsid w:val="00E813AF"/>
    <w:rsid w:val="00E814C2"/>
    <w:rsid w:val="00E82099"/>
    <w:rsid w:val="00E823E2"/>
    <w:rsid w:val="00E832DE"/>
    <w:rsid w:val="00E83A09"/>
    <w:rsid w:val="00E84349"/>
    <w:rsid w:val="00E84C80"/>
    <w:rsid w:val="00E85BC5"/>
    <w:rsid w:val="00E85C8C"/>
    <w:rsid w:val="00E85DC7"/>
    <w:rsid w:val="00E861D0"/>
    <w:rsid w:val="00E864B4"/>
    <w:rsid w:val="00E86F61"/>
    <w:rsid w:val="00E87004"/>
    <w:rsid w:val="00E87799"/>
    <w:rsid w:val="00E87D07"/>
    <w:rsid w:val="00E87ED5"/>
    <w:rsid w:val="00E90237"/>
    <w:rsid w:val="00E906A3"/>
    <w:rsid w:val="00E90DD2"/>
    <w:rsid w:val="00E90F00"/>
    <w:rsid w:val="00E914B2"/>
    <w:rsid w:val="00E93438"/>
    <w:rsid w:val="00E93977"/>
    <w:rsid w:val="00E94466"/>
    <w:rsid w:val="00E94702"/>
    <w:rsid w:val="00E94FBD"/>
    <w:rsid w:val="00E95365"/>
    <w:rsid w:val="00E95708"/>
    <w:rsid w:val="00E961A8"/>
    <w:rsid w:val="00E97441"/>
    <w:rsid w:val="00E9768D"/>
    <w:rsid w:val="00E97B8D"/>
    <w:rsid w:val="00E97FC5"/>
    <w:rsid w:val="00EA0B93"/>
    <w:rsid w:val="00EA224F"/>
    <w:rsid w:val="00EA2994"/>
    <w:rsid w:val="00EA31AA"/>
    <w:rsid w:val="00EA3E1C"/>
    <w:rsid w:val="00EA4606"/>
    <w:rsid w:val="00EA5B55"/>
    <w:rsid w:val="00EA6A7B"/>
    <w:rsid w:val="00EB0390"/>
    <w:rsid w:val="00EB0BCD"/>
    <w:rsid w:val="00EB0F80"/>
    <w:rsid w:val="00EB10A0"/>
    <w:rsid w:val="00EB1DAE"/>
    <w:rsid w:val="00EB3628"/>
    <w:rsid w:val="00EB3B99"/>
    <w:rsid w:val="00EB5294"/>
    <w:rsid w:val="00EB5E1E"/>
    <w:rsid w:val="00EB6B31"/>
    <w:rsid w:val="00EB6C5B"/>
    <w:rsid w:val="00EB6DE8"/>
    <w:rsid w:val="00EB7098"/>
    <w:rsid w:val="00EB70DF"/>
    <w:rsid w:val="00EB749D"/>
    <w:rsid w:val="00EB7576"/>
    <w:rsid w:val="00EB7F45"/>
    <w:rsid w:val="00EC0324"/>
    <w:rsid w:val="00EC048B"/>
    <w:rsid w:val="00EC10D6"/>
    <w:rsid w:val="00EC162C"/>
    <w:rsid w:val="00EC318D"/>
    <w:rsid w:val="00EC3A8B"/>
    <w:rsid w:val="00EC48EE"/>
    <w:rsid w:val="00EC643A"/>
    <w:rsid w:val="00EC6B85"/>
    <w:rsid w:val="00EC6F66"/>
    <w:rsid w:val="00EC73DC"/>
    <w:rsid w:val="00ED09C3"/>
    <w:rsid w:val="00ED1B66"/>
    <w:rsid w:val="00ED239C"/>
    <w:rsid w:val="00ED2573"/>
    <w:rsid w:val="00ED2BC6"/>
    <w:rsid w:val="00ED3497"/>
    <w:rsid w:val="00ED3744"/>
    <w:rsid w:val="00ED4141"/>
    <w:rsid w:val="00ED440A"/>
    <w:rsid w:val="00ED58DA"/>
    <w:rsid w:val="00ED5DD3"/>
    <w:rsid w:val="00ED630E"/>
    <w:rsid w:val="00ED63AD"/>
    <w:rsid w:val="00ED6936"/>
    <w:rsid w:val="00ED6F30"/>
    <w:rsid w:val="00ED70D5"/>
    <w:rsid w:val="00ED72CC"/>
    <w:rsid w:val="00ED74B7"/>
    <w:rsid w:val="00EE001E"/>
    <w:rsid w:val="00EE06AF"/>
    <w:rsid w:val="00EE06D3"/>
    <w:rsid w:val="00EE07DD"/>
    <w:rsid w:val="00EE0B2B"/>
    <w:rsid w:val="00EE0F4A"/>
    <w:rsid w:val="00EE3A55"/>
    <w:rsid w:val="00EE40F0"/>
    <w:rsid w:val="00EE491E"/>
    <w:rsid w:val="00EE5369"/>
    <w:rsid w:val="00EE53B4"/>
    <w:rsid w:val="00EE5A12"/>
    <w:rsid w:val="00EE60F1"/>
    <w:rsid w:val="00EE6883"/>
    <w:rsid w:val="00EE6E44"/>
    <w:rsid w:val="00EE6F3B"/>
    <w:rsid w:val="00EE73BA"/>
    <w:rsid w:val="00EE7440"/>
    <w:rsid w:val="00EF0BA0"/>
    <w:rsid w:val="00EF10DB"/>
    <w:rsid w:val="00EF190C"/>
    <w:rsid w:val="00EF26CD"/>
    <w:rsid w:val="00EF28FA"/>
    <w:rsid w:val="00EF29B0"/>
    <w:rsid w:val="00EF3898"/>
    <w:rsid w:val="00EF389B"/>
    <w:rsid w:val="00EF3BB3"/>
    <w:rsid w:val="00EF4600"/>
    <w:rsid w:val="00EF4707"/>
    <w:rsid w:val="00EF5590"/>
    <w:rsid w:val="00EF5A88"/>
    <w:rsid w:val="00EF5EBD"/>
    <w:rsid w:val="00EF64D1"/>
    <w:rsid w:val="00EF65D2"/>
    <w:rsid w:val="00EF6B3E"/>
    <w:rsid w:val="00F0194B"/>
    <w:rsid w:val="00F019CB"/>
    <w:rsid w:val="00F02EC4"/>
    <w:rsid w:val="00F03608"/>
    <w:rsid w:val="00F04286"/>
    <w:rsid w:val="00F048F0"/>
    <w:rsid w:val="00F060DA"/>
    <w:rsid w:val="00F06C7F"/>
    <w:rsid w:val="00F07E84"/>
    <w:rsid w:val="00F10553"/>
    <w:rsid w:val="00F105B0"/>
    <w:rsid w:val="00F10D3B"/>
    <w:rsid w:val="00F12321"/>
    <w:rsid w:val="00F132E1"/>
    <w:rsid w:val="00F1336A"/>
    <w:rsid w:val="00F13766"/>
    <w:rsid w:val="00F153E0"/>
    <w:rsid w:val="00F15413"/>
    <w:rsid w:val="00F163E6"/>
    <w:rsid w:val="00F17146"/>
    <w:rsid w:val="00F1786E"/>
    <w:rsid w:val="00F17DF2"/>
    <w:rsid w:val="00F20F13"/>
    <w:rsid w:val="00F21630"/>
    <w:rsid w:val="00F21881"/>
    <w:rsid w:val="00F21C44"/>
    <w:rsid w:val="00F21ED7"/>
    <w:rsid w:val="00F22810"/>
    <w:rsid w:val="00F22B0F"/>
    <w:rsid w:val="00F23248"/>
    <w:rsid w:val="00F232B3"/>
    <w:rsid w:val="00F23561"/>
    <w:rsid w:val="00F23C92"/>
    <w:rsid w:val="00F2471E"/>
    <w:rsid w:val="00F24AFE"/>
    <w:rsid w:val="00F24B08"/>
    <w:rsid w:val="00F24BAB"/>
    <w:rsid w:val="00F25170"/>
    <w:rsid w:val="00F258DA"/>
    <w:rsid w:val="00F25D41"/>
    <w:rsid w:val="00F26FCC"/>
    <w:rsid w:val="00F2787B"/>
    <w:rsid w:val="00F30E7C"/>
    <w:rsid w:val="00F31783"/>
    <w:rsid w:val="00F32D2F"/>
    <w:rsid w:val="00F34A83"/>
    <w:rsid w:val="00F34A9B"/>
    <w:rsid w:val="00F35499"/>
    <w:rsid w:val="00F35590"/>
    <w:rsid w:val="00F35B8B"/>
    <w:rsid w:val="00F362A8"/>
    <w:rsid w:val="00F37246"/>
    <w:rsid w:val="00F373CB"/>
    <w:rsid w:val="00F37E9C"/>
    <w:rsid w:val="00F40973"/>
    <w:rsid w:val="00F4116B"/>
    <w:rsid w:val="00F41F18"/>
    <w:rsid w:val="00F42A07"/>
    <w:rsid w:val="00F42A9B"/>
    <w:rsid w:val="00F42ABF"/>
    <w:rsid w:val="00F42BA5"/>
    <w:rsid w:val="00F43729"/>
    <w:rsid w:val="00F43F09"/>
    <w:rsid w:val="00F444B4"/>
    <w:rsid w:val="00F4471A"/>
    <w:rsid w:val="00F45D14"/>
    <w:rsid w:val="00F46380"/>
    <w:rsid w:val="00F46532"/>
    <w:rsid w:val="00F46D94"/>
    <w:rsid w:val="00F46EB9"/>
    <w:rsid w:val="00F47179"/>
    <w:rsid w:val="00F47C5B"/>
    <w:rsid w:val="00F50497"/>
    <w:rsid w:val="00F522CE"/>
    <w:rsid w:val="00F525D7"/>
    <w:rsid w:val="00F52E9C"/>
    <w:rsid w:val="00F536BB"/>
    <w:rsid w:val="00F537A6"/>
    <w:rsid w:val="00F53851"/>
    <w:rsid w:val="00F54572"/>
    <w:rsid w:val="00F56266"/>
    <w:rsid w:val="00F566F6"/>
    <w:rsid w:val="00F57468"/>
    <w:rsid w:val="00F57D76"/>
    <w:rsid w:val="00F601BE"/>
    <w:rsid w:val="00F60EE7"/>
    <w:rsid w:val="00F61661"/>
    <w:rsid w:val="00F61CF5"/>
    <w:rsid w:val="00F62645"/>
    <w:rsid w:val="00F627C1"/>
    <w:rsid w:val="00F637CB"/>
    <w:rsid w:val="00F63B7E"/>
    <w:rsid w:val="00F6417D"/>
    <w:rsid w:val="00F64404"/>
    <w:rsid w:val="00F652B6"/>
    <w:rsid w:val="00F66D73"/>
    <w:rsid w:val="00F70C70"/>
    <w:rsid w:val="00F71362"/>
    <w:rsid w:val="00F714C9"/>
    <w:rsid w:val="00F71F77"/>
    <w:rsid w:val="00F72099"/>
    <w:rsid w:val="00F7261C"/>
    <w:rsid w:val="00F7297B"/>
    <w:rsid w:val="00F72DED"/>
    <w:rsid w:val="00F7306C"/>
    <w:rsid w:val="00F7313A"/>
    <w:rsid w:val="00F7471B"/>
    <w:rsid w:val="00F74982"/>
    <w:rsid w:val="00F75421"/>
    <w:rsid w:val="00F76FDD"/>
    <w:rsid w:val="00F77152"/>
    <w:rsid w:val="00F775BC"/>
    <w:rsid w:val="00F8010C"/>
    <w:rsid w:val="00F8043C"/>
    <w:rsid w:val="00F80898"/>
    <w:rsid w:val="00F80B5B"/>
    <w:rsid w:val="00F80BCA"/>
    <w:rsid w:val="00F82B8E"/>
    <w:rsid w:val="00F84B5E"/>
    <w:rsid w:val="00F84B85"/>
    <w:rsid w:val="00F85D5B"/>
    <w:rsid w:val="00F86021"/>
    <w:rsid w:val="00F86183"/>
    <w:rsid w:val="00F864E6"/>
    <w:rsid w:val="00F8697F"/>
    <w:rsid w:val="00F86DCB"/>
    <w:rsid w:val="00F872E5"/>
    <w:rsid w:val="00F87BD5"/>
    <w:rsid w:val="00F87BE1"/>
    <w:rsid w:val="00F906C5"/>
    <w:rsid w:val="00F91671"/>
    <w:rsid w:val="00F919C1"/>
    <w:rsid w:val="00F91A8D"/>
    <w:rsid w:val="00F91D20"/>
    <w:rsid w:val="00F92FEF"/>
    <w:rsid w:val="00F935AF"/>
    <w:rsid w:val="00F93D1B"/>
    <w:rsid w:val="00F9423F"/>
    <w:rsid w:val="00F944BC"/>
    <w:rsid w:val="00F94800"/>
    <w:rsid w:val="00F94E05"/>
    <w:rsid w:val="00F95012"/>
    <w:rsid w:val="00F969D2"/>
    <w:rsid w:val="00F97388"/>
    <w:rsid w:val="00F97891"/>
    <w:rsid w:val="00F97A69"/>
    <w:rsid w:val="00FA00CC"/>
    <w:rsid w:val="00FA03DF"/>
    <w:rsid w:val="00FA0959"/>
    <w:rsid w:val="00FA0E0E"/>
    <w:rsid w:val="00FA1B52"/>
    <w:rsid w:val="00FA2EA0"/>
    <w:rsid w:val="00FA3626"/>
    <w:rsid w:val="00FA3906"/>
    <w:rsid w:val="00FA3D3B"/>
    <w:rsid w:val="00FA4616"/>
    <w:rsid w:val="00FA4C54"/>
    <w:rsid w:val="00FA5639"/>
    <w:rsid w:val="00FA5A69"/>
    <w:rsid w:val="00FA62BF"/>
    <w:rsid w:val="00FA6A7A"/>
    <w:rsid w:val="00FA7045"/>
    <w:rsid w:val="00FB0F86"/>
    <w:rsid w:val="00FB2DE8"/>
    <w:rsid w:val="00FB310B"/>
    <w:rsid w:val="00FB3894"/>
    <w:rsid w:val="00FB3DD4"/>
    <w:rsid w:val="00FB4B91"/>
    <w:rsid w:val="00FB4E0D"/>
    <w:rsid w:val="00FB5347"/>
    <w:rsid w:val="00FB5D8D"/>
    <w:rsid w:val="00FB5EA1"/>
    <w:rsid w:val="00FB6D45"/>
    <w:rsid w:val="00FB7659"/>
    <w:rsid w:val="00FB7B70"/>
    <w:rsid w:val="00FC0696"/>
    <w:rsid w:val="00FC150E"/>
    <w:rsid w:val="00FC15DA"/>
    <w:rsid w:val="00FC18CE"/>
    <w:rsid w:val="00FC2154"/>
    <w:rsid w:val="00FC356E"/>
    <w:rsid w:val="00FC36C6"/>
    <w:rsid w:val="00FC432B"/>
    <w:rsid w:val="00FC50EE"/>
    <w:rsid w:val="00FC56A8"/>
    <w:rsid w:val="00FC582B"/>
    <w:rsid w:val="00FC62C0"/>
    <w:rsid w:val="00FC638F"/>
    <w:rsid w:val="00FC67F8"/>
    <w:rsid w:val="00FC687C"/>
    <w:rsid w:val="00FC6AD3"/>
    <w:rsid w:val="00FC784E"/>
    <w:rsid w:val="00FC7F19"/>
    <w:rsid w:val="00FD08AD"/>
    <w:rsid w:val="00FD1694"/>
    <w:rsid w:val="00FD1885"/>
    <w:rsid w:val="00FD206F"/>
    <w:rsid w:val="00FD255C"/>
    <w:rsid w:val="00FD33CA"/>
    <w:rsid w:val="00FD348D"/>
    <w:rsid w:val="00FD3C15"/>
    <w:rsid w:val="00FD3D3E"/>
    <w:rsid w:val="00FD49E3"/>
    <w:rsid w:val="00FD4F9B"/>
    <w:rsid w:val="00FD5284"/>
    <w:rsid w:val="00FD53CE"/>
    <w:rsid w:val="00FD5BCC"/>
    <w:rsid w:val="00FD6827"/>
    <w:rsid w:val="00FD6F5F"/>
    <w:rsid w:val="00FD70DA"/>
    <w:rsid w:val="00FD7809"/>
    <w:rsid w:val="00FE03FD"/>
    <w:rsid w:val="00FE09E3"/>
    <w:rsid w:val="00FE2060"/>
    <w:rsid w:val="00FE22A7"/>
    <w:rsid w:val="00FE243A"/>
    <w:rsid w:val="00FE2FB4"/>
    <w:rsid w:val="00FE3067"/>
    <w:rsid w:val="00FE3559"/>
    <w:rsid w:val="00FE519C"/>
    <w:rsid w:val="00FE6B29"/>
    <w:rsid w:val="00FE7251"/>
    <w:rsid w:val="00FE74CA"/>
    <w:rsid w:val="00FE7B17"/>
    <w:rsid w:val="00FF0F78"/>
    <w:rsid w:val="00FF26DF"/>
    <w:rsid w:val="00FF2E0C"/>
    <w:rsid w:val="00FF3185"/>
    <w:rsid w:val="00FF381C"/>
    <w:rsid w:val="00FF3902"/>
    <w:rsid w:val="00FF3C43"/>
    <w:rsid w:val="00FF3D40"/>
    <w:rsid w:val="00FF44C1"/>
    <w:rsid w:val="00FF4891"/>
    <w:rsid w:val="00FF48E8"/>
    <w:rsid w:val="00FF56BD"/>
    <w:rsid w:val="00FF5BE5"/>
    <w:rsid w:val="00FF65E3"/>
    <w:rsid w:val="00FF6AD4"/>
    <w:rsid w:val="00FF6C7E"/>
    <w:rsid w:val="00FF6CD5"/>
    <w:rsid w:val="00FF6F65"/>
    <w:rsid w:val="00FF76C0"/>
    <w:rsid w:val="00FF7829"/>
    <w:rsid w:val="00FF7AF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E2F7FA"/>
  <w15:docId w15:val="{E5E863E3-368B-48BB-A62D-0C74C0F99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E42AF"/>
    <w:pPr>
      <w:overflowPunct w:val="0"/>
      <w:autoSpaceDE w:val="0"/>
      <w:autoSpaceDN w:val="0"/>
      <w:adjustRightInd w:val="0"/>
      <w:spacing w:after="180"/>
      <w:textAlignment w:val="baseline"/>
    </w:pPr>
    <w:rPr>
      <w:rFonts w:eastAsia="Times New Roman"/>
    </w:rPr>
  </w:style>
  <w:style w:type="paragraph" w:styleId="1">
    <w:name w:val="heading 1"/>
    <w:next w:val="a"/>
    <w:link w:val="10"/>
    <w:qFormat/>
    <w:rsid w:val="00860ED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0"/>
    <w:qFormat/>
    <w:rsid w:val="00860ED7"/>
    <w:pPr>
      <w:pBdr>
        <w:top w:val="none" w:sz="0" w:space="0" w:color="auto"/>
      </w:pBdr>
      <w:spacing w:before="180"/>
      <w:outlineLvl w:val="1"/>
    </w:pPr>
    <w:rPr>
      <w:sz w:val="32"/>
    </w:rPr>
  </w:style>
  <w:style w:type="paragraph" w:styleId="30">
    <w:name w:val="heading 3"/>
    <w:basedOn w:val="2"/>
    <w:next w:val="a"/>
    <w:link w:val="31"/>
    <w:qFormat/>
    <w:rsid w:val="00860ED7"/>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1"/>
    <w:qFormat/>
    <w:rsid w:val="00860ED7"/>
    <w:pPr>
      <w:ind w:left="1418" w:hanging="1418"/>
      <w:outlineLvl w:val="3"/>
    </w:pPr>
    <w:rPr>
      <w:sz w:val="24"/>
    </w:rPr>
  </w:style>
  <w:style w:type="paragraph" w:styleId="5">
    <w:name w:val="heading 5"/>
    <w:basedOn w:val="40"/>
    <w:next w:val="a"/>
    <w:link w:val="50"/>
    <w:qFormat/>
    <w:rsid w:val="00860ED7"/>
    <w:pPr>
      <w:ind w:left="1701" w:hanging="1701"/>
      <w:outlineLvl w:val="4"/>
    </w:pPr>
    <w:rPr>
      <w:sz w:val="22"/>
    </w:rPr>
  </w:style>
  <w:style w:type="paragraph" w:styleId="6">
    <w:name w:val="heading 6"/>
    <w:basedOn w:val="H6"/>
    <w:next w:val="a"/>
    <w:link w:val="60"/>
    <w:qFormat/>
    <w:rsid w:val="00860ED7"/>
    <w:pPr>
      <w:outlineLvl w:val="5"/>
    </w:pPr>
  </w:style>
  <w:style w:type="paragraph" w:styleId="7">
    <w:name w:val="heading 7"/>
    <w:basedOn w:val="H6"/>
    <w:next w:val="a"/>
    <w:link w:val="70"/>
    <w:qFormat/>
    <w:rsid w:val="00860ED7"/>
    <w:pPr>
      <w:outlineLvl w:val="6"/>
    </w:pPr>
  </w:style>
  <w:style w:type="paragraph" w:styleId="8">
    <w:name w:val="heading 8"/>
    <w:basedOn w:val="1"/>
    <w:next w:val="a"/>
    <w:link w:val="80"/>
    <w:qFormat/>
    <w:rsid w:val="00860ED7"/>
    <w:pPr>
      <w:ind w:left="0" w:firstLine="0"/>
      <w:outlineLvl w:val="7"/>
    </w:pPr>
  </w:style>
  <w:style w:type="paragraph" w:styleId="9">
    <w:name w:val="heading 9"/>
    <w:basedOn w:val="8"/>
    <w:next w:val="a"/>
    <w:link w:val="90"/>
    <w:qFormat/>
    <w:rsid w:val="00860ED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sid w:val="0070372A"/>
    <w:rPr>
      <w:rFonts w:ascii="Arial" w:hAnsi="Arial"/>
      <w:sz w:val="28"/>
      <w:lang w:val="en-GB" w:eastAsia="en-US" w:bidi="ar-SA"/>
    </w:rPr>
  </w:style>
  <w:style w:type="paragraph" w:styleId="TOC9">
    <w:name w:val="toc 9"/>
    <w:basedOn w:val="TOC8"/>
    <w:qFormat/>
    <w:rsid w:val="00860ED7"/>
    <w:pPr>
      <w:ind w:left="1418" w:hanging="1418"/>
    </w:pPr>
  </w:style>
  <w:style w:type="paragraph" w:styleId="TOC8">
    <w:name w:val="toc 8"/>
    <w:basedOn w:val="TOC1"/>
    <w:qFormat/>
    <w:rsid w:val="00860ED7"/>
    <w:pPr>
      <w:spacing w:before="180"/>
      <w:ind w:left="2693" w:hanging="2693"/>
    </w:pPr>
    <w:rPr>
      <w:b/>
    </w:rPr>
  </w:style>
  <w:style w:type="paragraph" w:styleId="TOC1">
    <w:name w:val="toc 1"/>
    <w:qFormat/>
    <w:rsid w:val="00860ED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link w:val="EQChar"/>
    <w:qFormat/>
    <w:rsid w:val="00860ED7"/>
    <w:pPr>
      <w:keepLines/>
      <w:tabs>
        <w:tab w:val="center" w:pos="4536"/>
        <w:tab w:val="right" w:pos="9072"/>
      </w:tabs>
    </w:pPr>
    <w:rPr>
      <w:noProof/>
    </w:rPr>
  </w:style>
  <w:style w:type="character" w:customStyle="1" w:styleId="ZGSM">
    <w:name w:val="ZGSM"/>
    <w:qFormat/>
    <w:rsid w:val="00860ED7"/>
  </w:style>
  <w:style w:type="paragraph" w:customStyle="1" w:styleId="ZD">
    <w:name w:val="ZD"/>
    <w:qFormat/>
    <w:rsid w:val="00860ED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qFormat/>
    <w:rsid w:val="00860ED7"/>
    <w:pPr>
      <w:ind w:left="1701" w:hanging="1701"/>
    </w:pPr>
  </w:style>
  <w:style w:type="paragraph" w:styleId="TOC4">
    <w:name w:val="toc 4"/>
    <w:basedOn w:val="TOC3"/>
    <w:qFormat/>
    <w:rsid w:val="00860ED7"/>
    <w:pPr>
      <w:ind w:left="1418" w:hanging="1418"/>
    </w:pPr>
  </w:style>
  <w:style w:type="paragraph" w:styleId="TOC3">
    <w:name w:val="toc 3"/>
    <w:basedOn w:val="TOC2"/>
    <w:qFormat/>
    <w:rsid w:val="00860ED7"/>
    <w:pPr>
      <w:ind w:left="1134" w:hanging="1134"/>
    </w:pPr>
  </w:style>
  <w:style w:type="paragraph" w:styleId="TOC2">
    <w:name w:val="toc 2"/>
    <w:basedOn w:val="TOC1"/>
    <w:qFormat/>
    <w:rsid w:val="00860ED7"/>
    <w:pPr>
      <w:keepNext w:val="0"/>
      <w:spacing w:before="0"/>
      <w:ind w:left="851" w:hanging="851"/>
    </w:pPr>
    <w:rPr>
      <w:sz w:val="20"/>
    </w:rPr>
  </w:style>
  <w:style w:type="paragraph" w:styleId="a3">
    <w:name w:val="footer"/>
    <w:basedOn w:val="a4"/>
    <w:link w:val="a5"/>
    <w:qFormat/>
    <w:rsid w:val="00860ED7"/>
    <w:pPr>
      <w:jc w:val="center"/>
    </w:pPr>
    <w:rPr>
      <w:i/>
    </w:rPr>
  </w:style>
  <w:style w:type="paragraph" w:customStyle="1" w:styleId="TT">
    <w:name w:val="TT"/>
    <w:basedOn w:val="1"/>
    <w:next w:val="a"/>
    <w:qFormat/>
    <w:rsid w:val="00860ED7"/>
    <w:pPr>
      <w:outlineLvl w:val="9"/>
    </w:pPr>
  </w:style>
  <w:style w:type="paragraph" w:customStyle="1" w:styleId="NF">
    <w:name w:val="NF"/>
    <w:basedOn w:val="NO"/>
    <w:qFormat/>
    <w:rsid w:val="00860ED7"/>
    <w:pPr>
      <w:keepNext/>
      <w:spacing w:after="0"/>
    </w:pPr>
    <w:rPr>
      <w:rFonts w:ascii="Arial" w:hAnsi="Arial"/>
      <w:sz w:val="18"/>
    </w:rPr>
  </w:style>
  <w:style w:type="paragraph" w:customStyle="1" w:styleId="NO">
    <w:name w:val="NO"/>
    <w:basedOn w:val="a"/>
    <w:link w:val="NOChar"/>
    <w:qFormat/>
    <w:rsid w:val="00860ED7"/>
    <w:pPr>
      <w:keepLines/>
      <w:ind w:left="1135" w:hanging="851"/>
    </w:pPr>
  </w:style>
  <w:style w:type="paragraph" w:customStyle="1" w:styleId="PL">
    <w:name w:val="PL"/>
    <w:link w:val="PLChar"/>
    <w:qFormat/>
    <w:rsid w:val="00860E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en-GB"/>
    </w:rPr>
  </w:style>
  <w:style w:type="character" w:customStyle="1" w:styleId="PLChar">
    <w:name w:val="PL Char"/>
    <w:link w:val="PL"/>
    <w:qFormat/>
    <w:rsid w:val="00860ED7"/>
    <w:rPr>
      <w:rFonts w:ascii="Courier New" w:eastAsia="Times New Roman" w:hAnsi="Courier New"/>
      <w:noProof/>
      <w:sz w:val="16"/>
      <w:shd w:val="clear" w:color="auto" w:fill="E6E6E6"/>
      <w:lang w:eastAsia="en-GB"/>
    </w:rPr>
  </w:style>
  <w:style w:type="paragraph" w:customStyle="1" w:styleId="TAR">
    <w:name w:val="TAR"/>
    <w:basedOn w:val="TAL"/>
    <w:qFormat/>
    <w:rsid w:val="00860ED7"/>
    <w:pPr>
      <w:jc w:val="right"/>
    </w:pPr>
  </w:style>
  <w:style w:type="paragraph" w:customStyle="1" w:styleId="TAL">
    <w:name w:val="TAL"/>
    <w:basedOn w:val="a"/>
    <w:link w:val="TALCar"/>
    <w:qFormat/>
    <w:rsid w:val="00860ED7"/>
    <w:pPr>
      <w:keepNext/>
      <w:keepLines/>
      <w:spacing w:after="0"/>
    </w:pPr>
    <w:rPr>
      <w:rFonts w:ascii="Arial" w:hAnsi="Arial"/>
      <w:sz w:val="18"/>
    </w:rPr>
  </w:style>
  <w:style w:type="character" w:customStyle="1" w:styleId="TALCar">
    <w:name w:val="TAL Car"/>
    <w:link w:val="TAL"/>
    <w:qFormat/>
    <w:rsid w:val="00860ED7"/>
    <w:rPr>
      <w:rFonts w:ascii="Arial" w:eastAsia="Times New Roman" w:hAnsi="Arial"/>
      <w:sz w:val="18"/>
    </w:rPr>
  </w:style>
  <w:style w:type="paragraph" w:customStyle="1" w:styleId="TAH">
    <w:name w:val="TAH"/>
    <w:basedOn w:val="TAC"/>
    <w:link w:val="TAHCar"/>
    <w:qFormat/>
    <w:rsid w:val="00860ED7"/>
    <w:rPr>
      <w:b/>
    </w:rPr>
  </w:style>
  <w:style w:type="paragraph" w:customStyle="1" w:styleId="TAC">
    <w:name w:val="TAC"/>
    <w:basedOn w:val="TAL"/>
    <w:link w:val="TACChar"/>
    <w:qFormat/>
    <w:rsid w:val="00860ED7"/>
    <w:pPr>
      <w:jc w:val="center"/>
    </w:pPr>
  </w:style>
  <w:style w:type="paragraph" w:customStyle="1" w:styleId="LD">
    <w:name w:val="LD"/>
    <w:qFormat/>
    <w:rsid w:val="00860ED7"/>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qFormat/>
    <w:rsid w:val="00860ED7"/>
    <w:pPr>
      <w:keepLines/>
      <w:ind w:left="1702" w:hanging="1418"/>
    </w:pPr>
  </w:style>
  <w:style w:type="paragraph" w:customStyle="1" w:styleId="FP">
    <w:name w:val="FP"/>
    <w:basedOn w:val="a"/>
    <w:qFormat/>
    <w:rsid w:val="00860ED7"/>
    <w:pPr>
      <w:spacing w:after="0"/>
    </w:pPr>
  </w:style>
  <w:style w:type="paragraph" w:customStyle="1" w:styleId="NW">
    <w:name w:val="NW"/>
    <w:basedOn w:val="NO"/>
    <w:qFormat/>
    <w:rsid w:val="00860ED7"/>
    <w:pPr>
      <w:spacing w:after="0"/>
    </w:pPr>
  </w:style>
  <w:style w:type="paragraph" w:customStyle="1" w:styleId="EW">
    <w:name w:val="EW"/>
    <w:basedOn w:val="EX"/>
    <w:qFormat/>
    <w:rsid w:val="00860ED7"/>
    <w:pPr>
      <w:spacing w:after="0"/>
    </w:pPr>
  </w:style>
  <w:style w:type="paragraph" w:customStyle="1" w:styleId="B10">
    <w:name w:val="B1"/>
    <w:basedOn w:val="a6"/>
    <w:link w:val="B1Char1"/>
    <w:qFormat/>
    <w:rsid w:val="00860ED7"/>
  </w:style>
  <w:style w:type="character" w:customStyle="1" w:styleId="B1Zchn">
    <w:name w:val="B1 Zchn"/>
    <w:qFormat/>
    <w:rsid w:val="0070372A"/>
    <w:rPr>
      <w:lang w:val="en-GB" w:eastAsia="en-US" w:bidi="ar-SA"/>
    </w:rPr>
  </w:style>
  <w:style w:type="paragraph" w:styleId="TOC6">
    <w:name w:val="toc 6"/>
    <w:basedOn w:val="TOC5"/>
    <w:next w:val="a"/>
    <w:qFormat/>
    <w:rsid w:val="00860ED7"/>
    <w:pPr>
      <w:ind w:left="1985" w:hanging="1985"/>
    </w:pPr>
  </w:style>
  <w:style w:type="paragraph" w:styleId="TOC7">
    <w:name w:val="toc 7"/>
    <w:basedOn w:val="TOC6"/>
    <w:next w:val="a"/>
    <w:qFormat/>
    <w:rsid w:val="00860ED7"/>
    <w:pPr>
      <w:ind w:left="2268" w:hanging="2268"/>
    </w:pPr>
  </w:style>
  <w:style w:type="paragraph" w:customStyle="1" w:styleId="EditorsNote">
    <w:name w:val="Editor's Note"/>
    <w:aliases w:val="Editor's Noteormal,EN"/>
    <w:basedOn w:val="NO"/>
    <w:link w:val="EditorsNoteChar"/>
    <w:qFormat/>
    <w:rsid w:val="00860ED7"/>
    <w:rPr>
      <w:color w:val="FF0000"/>
    </w:rPr>
  </w:style>
  <w:style w:type="character" w:customStyle="1" w:styleId="EditorsNoteChar">
    <w:name w:val="Editor's Note Char"/>
    <w:aliases w:val="EN Char"/>
    <w:link w:val="EditorsNote"/>
    <w:qFormat/>
    <w:rsid w:val="00860ED7"/>
    <w:rPr>
      <w:rFonts w:eastAsia="Times New Roman"/>
      <w:color w:val="FF0000"/>
    </w:rPr>
  </w:style>
  <w:style w:type="character" w:customStyle="1" w:styleId="NOChar">
    <w:name w:val="NO Char"/>
    <w:link w:val="NO"/>
    <w:qFormat/>
    <w:rsid w:val="00860ED7"/>
    <w:rPr>
      <w:rFonts w:eastAsia="Times New Roman"/>
    </w:rPr>
  </w:style>
  <w:style w:type="paragraph" w:customStyle="1" w:styleId="TH">
    <w:name w:val="TH"/>
    <w:basedOn w:val="a"/>
    <w:link w:val="THChar"/>
    <w:qFormat/>
    <w:rsid w:val="00860ED7"/>
    <w:pPr>
      <w:keepNext/>
      <w:keepLines/>
      <w:spacing w:before="60"/>
      <w:jc w:val="center"/>
    </w:pPr>
    <w:rPr>
      <w:rFonts w:ascii="Arial" w:hAnsi="Arial"/>
      <w:b/>
    </w:rPr>
  </w:style>
  <w:style w:type="character" w:customStyle="1" w:styleId="THChar">
    <w:name w:val="TH Char"/>
    <w:link w:val="TH"/>
    <w:qFormat/>
    <w:rsid w:val="00860ED7"/>
    <w:rPr>
      <w:rFonts w:ascii="Arial" w:eastAsia="Times New Roman" w:hAnsi="Arial"/>
      <w:b/>
    </w:rPr>
  </w:style>
  <w:style w:type="paragraph" w:customStyle="1" w:styleId="ZA">
    <w:name w:val="ZA"/>
    <w:qFormat/>
    <w:rsid w:val="00860ED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qFormat/>
    <w:rsid w:val="00860ED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qFormat/>
    <w:rsid w:val="00860ED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rsid w:val="00860ED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qFormat/>
    <w:rsid w:val="00860ED7"/>
    <w:pPr>
      <w:ind w:left="851" w:hanging="851"/>
    </w:pPr>
  </w:style>
  <w:style w:type="paragraph" w:customStyle="1" w:styleId="ZH">
    <w:name w:val="ZH"/>
    <w:qFormat/>
    <w:rsid w:val="00860ED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860ED7"/>
    <w:pPr>
      <w:keepNext w:val="0"/>
      <w:spacing w:before="0" w:after="240"/>
    </w:pPr>
  </w:style>
  <w:style w:type="character" w:customStyle="1" w:styleId="TFChar">
    <w:name w:val="TF Char"/>
    <w:link w:val="TF"/>
    <w:qFormat/>
    <w:rsid w:val="00860ED7"/>
    <w:rPr>
      <w:rFonts w:ascii="Arial" w:eastAsia="Times New Roman" w:hAnsi="Arial"/>
      <w:b/>
    </w:rPr>
  </w:style>
  <w:style w:type="paragraph" w:customStyle="1" w:styleId="ZG">
    <w:name w:val="ZG"/>
    <w:qFormat/>
    <w:rsid w:val="00860ED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1"/>
    <w:link w:val="B2Char"/>
    <w:qFormat/>
    <w:rsid w:val="00860ED7"/>
  </w:style>
  <w:style w:type="paragraph" w:customStyle="1" w:styleId="B3">
    <w:name w:val="B3"/>
    <w:basedOn w:val="32"/>
    <w:link w:val="B3Char2"/>
    <w:qFormat/>
    <w:rsid w:val="00860ED7"/>
  </w:style>
  <w:style w:type="character" w:customStyle="1" w:styleId="B3Char2">
    <w:name w:val="B3 Char2"/>
    <w:link w:val="B3"/>
    <w:qFormat/>
    <w:rsid w:val="00860ED7"/>
    <w:rPr>
      <w:rFonts w:eastAsia="Times New Roman"/>
    </w:rPr>
  </w:style>
  <w:style w:type="paragraph" w:customStyle="1" w:styleId="B4">
    <w:name w:val="B4"/>
    <w:basedOn w:val="42"/>
    <w:link w:val="B4Char"/>
    <w:qFormat/>
    <w:rsid w:val="00860ED7"/>
  </w:style>
  <w:style w:type="paragraph" w:customStyle="1" w:styleId="B5">
    <w:name w:val="B5"/>
    <w:basedOn w:val="51"/>
    <w:link w:val="B5Char"/>
    <w:qFormat/>
    <w:rsid w:val="00860ED7"/>
  </w:style>
  <w:style w:type="paragraph" w:customStyle="1" w:styleId="ZTD">
    <w:name w:val="ZTD"/>
    <w:basedOn w:val="ZB"/>
    <w:qFormat/>
    <w:rsid w:val="00860ED7"/>
    <w:pPr>
      <w:framePr w:hRule="auto" w:wrap="notBeside" w:y="852"/>
    </w:pPr>
    <w:rPr>
      <w:i w:val="0"/>
      <w:sz w:val="40"/>
    </w:rPr>
  </w:style>
  <w:style w:type="paragraph" w:customStyle="1" w:styleId="ZV">
    <w:name w:val="ZV"/>
    <w:basedOn w:val="ZU"/>
    <w:qFormat/>
    <w:rsid w:val="00860ED7"/>
    <w:pPr>
      <w:framePr w:wrap="notBeside" w:y="16161"/>
    </w:pPr>
  </w:style>
  <w:style w:type="paragraph" w:customStyle="1" w:styleId="TAJ">
    <w:name w:val="TAJ"/>
    <w:basedOn w:val="TH"/>
    <w:rsid w:val="0070372A"/>
  </w:style>
  <w:style w:type="paragraph" w:customStyle="1" w:styleId="Guidance">
    <w:name w:val="Guidance"/>
    <w:basedOn w:val="a"/>
    <w:rsid w:val="0070372A"/>
    <w:rPr>
      <w:i/>
      <w:color w:val="0000FF"/>
    </w:rPr>
  </w:style>
  <w:style w:type="paragraph" w:styleId="22">
    <w:name w:val="index 2"/>
    <w:basedOn w:val="11"/>
    <w:qFormat/>
    <w:rsid w:val="00860ED7"/>
    <w:pPr>
      <w:ind w:left="284"/>
    </w:pPr>
  </w:style>
  <w:style w:type="paragraph" w:styleId="11">
    <w:name w:val="index 1"/>
    <w:basedOn w:val="a"/>
    <w:qFormat/>
    <w:rsid w:val="00860ED7"/>
    <w:pPr>
      <w:keepLines/>
      <w:spacing w:after="0"/>
    </w:pPr>
  </w:style>
  <w:style w:type="paragraph" w:styleId="23">
    <w:name w:val="List Number 2"/>
    <w:basedOn w:val="a7"/>
    <w:qFormat/>
    <w:rsid w:val="00860ED7"/>
    <w:pPr>
      <w:ind w:left="851"/>
    </w:pPr>
  </w:style>
  <w:style w:type="paragraph" w:styleId="a7">
    <w:name w:val="List Number"/>
    <w:basedOn w:val="a6"/>
    <w:qFormat/>
    <w:rsid w:val="00860ED7"/>
  </w:style>
  <w:style w:type="paragraph" w:styleId="a6">
    <w:name w:val="List"/>
    <w:basedOn w:val="a"/>
    <w:link w:val="a8"/>
    <w:qFormat/>
    <w:rsid w:val="00860ED7"/>
    <w:pPr>
      <w:ind w:left="568" w:hanging="284"/>
    </w:pPr>
  </w:style>
  <w:style w:type="character" w:styleId="a9">
    <w:name w:val="footnote reference"/>
    <w:basedOn w:val="a0"/>
    <w:qFormat/>
    <w:rsid w:val="00860ED7"/>
    <w:rPr>
      <w:b/>
      <w:position w:val="6"/>
      <w:sz w:val="16"/>
    </w:rPr>
  </w:style>
  <w:style w:type="paragraph" w:styleId="aa">
    <w:name w:val="footnote text"/>
    <w:basedOn w:val="a"/>
    <w:link w:val="ab"/>
    <w:qFormat/>
    <w:rsid w:val="00860ED7"/>
    <w:pPr>
      <w:keepLines/>
      <w:spacing w:after="0"/>
      <w:ind w:left="454" w:hanging="454"/>
    </w:pPr>
    <w:rPr>
      <w:sz w:val="16"/>
    </w:rPr>
  </w:style>
  <w:style w:type="paragraph" w:styleId="24">
    <w:name w:val="List Bullet 2"/>
    <w:basedOn w:val="ac"/>
    <w:link w:val="25"/>
    <w:qFormat/>
    <w:rsid w:val="00860ED7"/>
    <w:pPr>
      <w:ind w:left="851"/>
    </w:pPr>
  </w:style>
  <w:style w:type="paragraph" w:styleId="ac">
    <w:name w:val="List Bullet"/>
    <w:basedOn w:val="a6"/>
    <w:link w:val="ad"/>
    <w:qFormat/>
    <w:rsid w:val="00860ED7"/>
  </w:style>
  <w:style w:type="paragraph" w:styleId="33">
    <w:name w:val="List Bullet 3"/>
    <w:basedOn w:val="24"/>
    <w:link w:val="34"/>
    <w:qFormat/>
    <w:rsid w:val="00860ED7"/>
    <w:pPr>
      <w:ind w:left="1135"/>
    </w:pPr>
  </w:style>
  <w:style w:type="paragraph" w:styleId="21">
    <w:name w:val="List 2"/>
    <w:basedOn w:val="a6"/>
    <w:link w:val="26"/>
    <w:qFormat/>
    <w:rsid w:val="00860ED7"/>
    <w:pPr>
      <w:ind w:left="851"/>
    </w:pPr>
  </w:style>
  <w:style w:type="paragraph" w:styleId="32">
    <w:name w:val="List 3"/>
    <w:basedOn w:val="21"/>
    <w:qFormat/>
    <w:rsid w:val="00860ED7"/>
    <w:pPr>
      <w:ind w:left="1135"/>
    </w:pPr>
  </w:style>
  <w:style w:type="paragraph" w:styleId="42">
    <w:name w:val="List 4"/>
    <w:basedOn w:val="32"/>
    <w:qFormat/>
    <w:rsid w:val="00860ED7"/>
    <w:pPr>
      <w:ind w:left="1418"/>
    </w:pPr>
  </w:style>
  <w:style w:type="paragraph" w:styleId="51">
    <w:name w:val="List 5"/>
    <w:basedOn w:val="42"/>
    <w:qFormat/>
    <w:rsid w:val="00860ED7"/>
    <w:pPr>
      <w:ind w:left="1702"/>
    </w:pPr>
  </w:style>
  <w:style w:type="paragraph" w:styleId="43">
    <w:name w:val="List Bullet 4"/>
    <w:basedOn w:val="33"/>
    <w:qFormat/>
    <w:rsid w:val="00860ED7"/>
    <w:pPr>
      <w:ind w:left="1418"/>
    </w:pPr>
  </w:style>
  <w:style w:type="paragraph" w:styleId="52">
    <w:name w:val="List Bullet 5"/>
    <w:basedOn w:val="43"/>
    <w:qFormat/>
    <w:rsid w:val="00860ED7"/>
    <w:pPr>
      <w:ind w:left="1702"/>
    </w:pPr>
  </w:style>
  <w:style w:type="paragraph" w:styleId="ae">
    <w:name w:val="index heading"/>
    <w:basedOn w:val="a"/>
    <w:next w:val="a"/>
    <w:rsid w:val="0070372A"/>
    <w:pPr>
      <w:pBdr>
        <w:top w:val="single" w:sz="12" w:space="0" w:color="auto"/>
      </w:pBdr>
      <w:spacing w:before="360" w:after="240"/>
    </w:pPr>
    <w:rPr>
      <w:b/>
      <w:i/>
      <w:sz w:val="26"/>
    </w:rPr>
  </w:style>
  <w:style w:type="paragraph" w:customStyle="1" w:styleId="INDENT1">
    <w:name w:val="INDENT1"/>
    <w:basedOn w:val="a"/>
    <w:rsid w:val="0070372A"/>
    <w:pPr>
      <w:ind w:left="851"/>
    </w:pPr>
  </w:style>
  <w:style w:type="paragraph" w:customStyle="1" w:styleId="INDENT2">
    <w:name w:val="INDENT2"/>
    <w:basedOn w:val="a"/>
    <w:rsid w:val="0070372A"/>
    <w:pPr>
      <w:ind w:left="1135" w:hanging="284"/>
    </w:pPr>
  </w:style>
  <w:style w:type="paragraph" w:customStyle="1" w:styleId="INDENT3">
    <w:name w:val="INDENT3"/>
    <w:basedOn w:val="a"/>
    <w:rsid w:val="0070372A"/>
    <w:pPr>
      <w:ind w:left="1701" w:hanging="567"/>
    </w:pPr>
  </w:style>
  <w:style w:type="paragraph" w:customStyle="1" w:styleId="FigureTitle">
    <w:name w:val="Figure_Title"/>
    <w:basedOn w:val="a"/>
    <w:next w:val="a"/>
    <w:rsid w:val="0070372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rsid w:val="0070372A"/>
    <w:pPr>
      <w:keepNext/>
      <w:keepLines/>
    </w:pPr>
    <w:rPr>
      <w:b/>
    </w:rPr>
  </w:style>
  <w:style w:type="paragraph" w:customStyle="1" w:styleId="enumlev2">
    <w:name w:val="enumlev2"/>
    <w:basedOn w:val="a"/>
    <w:rsid w:val="0070372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rsid w:val="0070372A"/>
    <w:pPr>
      <w:keepNext/>
      <w:keepLines/>
      <w:spacing w:before="240"/>
      <w:ind w:left="1418"/>
    </w:pPr>
    <w:rPr>
      <w:rFonts w:ascii="Arial" w:hAnsi="Arial"/>
      <w:b/>
      <w:sz w:val="36"/>
      <w:lang w:val="en-US"/>
    </w:rPr>
  </w:style>
  <w:style w:type="paragraph" w:styleId="af">
    <w:name w:val="caption"/>
    <w:aliases w:val="cap"/>
    <w:basedOn w:val="a"/>
    <w:next w:val="a"/>
    <w:link w:val="af0"/>
    <w:qFormat/>
    <w:rsid w:val="0070372A"/>
    <w:pPr>
      <w:spacing w:before="120" w:after="120"/>
    </w:pPr>
    <w:rPr>
      <w:b/>
    </w:rPr>
  </w:style>
  <w:style w:type="character" w:styleId="af1">
    <w:name w:val="Hyperlink"/>
    <w:qFormat/>
    <w:rsid w:val="00860ED7"/>
    <w:rPr>
      <w:color w:val="0000FF"/>
      <w:u w:val="single"/>
    </w:rPr>
  </w:style>
  <w:style w:type="character" w:styleId="af2">
    <w:name w:val="FollowedHyperlink"/>
    <w:uiPriority w:val="99"/>
    <w:rsid w:val="0070372A"/>
    <w:rPr>
      <w:color w:val="800080"/>
      <w:u w:val="single"/>
    </w:rPr>
  </w:style>
  <w:style w:type="paragraph" w:styleId="af3">
    <w:name w:val="Document Map"/>
    <w:basedOn w:val="a"/>
    <w:link w:val="af4"/>
    <w:rsid w:val="0070372A"/>
    <w:pPr>
      <w:shd w:val="clear" w:color="auto" w:fill="000080"/>
    </w:pPr>
    <w:rPr>
      <w:rFonts w:ascii="Tahoma" w:hAnsi="Tahoma"/>
    </w:rPr>
  </w:style>
  <w:style w:type="paragraph" w:styleId="af5">
    <w:name w:val="Plain Text"/>
    <w:basedOn w:val="a"/>
    <w:link w:val="af6"/>
    <w:uiPriority w:val="99"/>
    <w:qFormat/>
    <w:rsid w:val="00860ED7"/>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paragraph" w:styleId="af7">
    <w:name w:val="Body Text"/>
    <w:basedOn w:val="a"/>
    <w:link w:val="af8"/>
    <w:qFormat/>
    <w:rsid w:val="00860ED7"/>
    <w:pPr>
      <w:spacing w:after="120"/>
    </w:pPr>
  </w:style>
  <w:style w:type="character" w:styleId="af9">
    <w:name w:val="annotation reference"/>
    <w:basedOn w:val="a0"/>
    <w:qFormat/>
    <w:rsid w:val="00860ED7"/>
    <w:rPr>
      <w:sz w:val="16"/>
      <w:szCs w:val="16"/>
    </w:rPr>
  </w:style>
  <w:style w:type="paragraph" w:styleId="afa">
    <w:name w:val="annotation text"/>
    <w:basedOn w:val="a"/>
    <w:link w:val="afb"/>
    <w:uiPriority w:val="99"/>
    <w:qFormat/>
    <w:rsid w:val="00860ED7"/>
  </w:style>
  <w:style w:type="character" w:customStyle="1" w:styleId="CommentTextChar">
    <w:name w:val="Comment Text Char"/>
    <w:rsid w:val="0070372A"/>
    <w:rPr>
      <w:lang w:val="en-GB" w:eastAsia="ko-KR"/>
    </w:rPr>
  </w:style>
  <w:style w:type="paragraph" w:styleId="afc">
    <w:name w:val="Balloon Text"/>
    <w:basedOn w:val="a"/>
    <w:link w:val="12"/>
    <w:uiPriority w:val="99"/>
    <w:unhideWhenUsed/>
    <w:qFormat/>
    <w:rsid w:val="00860ED7"/>
    <w:pPr>
      <w:spacing w:after="0"/>
    </w:pPr>
    <w:rPr>
      <w:rFonts w:ascii="Segoe UI" w:hAnsi="Segoe UI" w:cs="Segoe UI"/>
      <w:sz w:val="18"/>
      <w:szCs w:val="18"/>
    </w:rPr>
  </w:style>
  <w:style w:type="paragraph" w:styleId="afd">
    <w:name w:val="Title"/>
    <w:basedOn w:val="a"/>
    <w:next w:val="a"/>
    <w:link w:val="afe"/>
    <w:qFormat/>
    <w:rsid w:val="0070372A"/>
    <w:pPr>
      <w:spacing w:before="240"/>
      <w:ind w:left="2552"/>
    </w:pPr>
    <w:rPr>
      <w:rFonts w:ascii="Arial" w:hAnsi="Arial"/>
      <w:caps/>
      <w:sz w:val="22"/>
      <w:u w:val="single"/>
      <w:lang w:eastAsia="en-GB"/>
    </w:rPr>
  </w:style>
  <w:style w:type="paragraph" w:styleId="aff">
    <w:name w:val="Normal Indent"/>
    <w:basedOn w:val="a"/>
    <w:next w:val="a"/>
    <w:rsid w:val="0070372A"/>
    <w:pPr>
      <w:widowControl w:val="0"/>
      <w:tabs>
        <w:tab w:val="right" w:pos="10260"/>
      </w:tabs>
      <w:ind w:left="567" w:right="612"/>
      <w:jc w:val="both"/>
    </w:pPr>
    <w:rPr>
      <w:rFonts w:ascii="Arial" w:hAnsi="Arial"/>
      <w:b/>
      <w:lang w:eastAsia="en-GB"/>
    </w:rPr>
  </w:style>
  <w:style w:type="character" w:styleId="aff0">
    <w:name w:val="page number"/>
    <w:qFormat/>
    <w:rsid w:val="00860ED7"/>
  </w:style>
  <w:style w:type="paragraph" w:styleId="27">
    <w:name w:val="List Continue 2"/>
    <w:basedOn w:val="a"/>
    <w:rsid w:val="0070372A"/>
    <w:pPr>
      <w:widowControl w:val="0"/>
      <w:tabs>
        <w:tab w:val="right" w:pos="10260"/>
      </w:tabs>
      <w:spacing w:after="120"/>
      <w:ind w:left="720" w:right="612"/>
      <w:jc w:val="both"/>
    </w:pPr>
    <w:rPr>
      <w:rFonts w:ascii="Comic Sans MS" w:hAnsi="Comic Sans MS"/>
      <w:b/>
      <w:sz w:val="18"/>
      <w:lang w:eastAsia="en-GB"/>
    </w:rPr>
  </w:style>
  <w:style w:type="paragraph" w:styleId="35">
    <w:name w:val="List Continue 3"/>
    <w:basedOn w:val="a"/>
    <w:rsid w:val="0070372A"/>
    <w:pPr>
      <w:widowControl w:val="0"/>
      <w:tabs>
        <w:tab w:val="right" w:pos="10260"/>
      </w:tabs>
      <w:spacing w:after="120"/>
      <w:ind w:left="1080" w:right="612"/>
      <w:jc w:val="both"/>
    </w:pPr>
    <w:rPr>
      <w:rFonts w:ascii="Comic Sans MS" w:hAnsi="Comic Sans MS"/>
      <w:b/>
      <w:sz w:val="18"/>
      <w:lang w:eastAsia="en-GB"/>
    </w:rPr>
  </w:style>
  <w:style w:type="paragraph" w:customStyle="1" w:styleId="BL">
    <w:name w:val="BL"/>
    <w:basedOn w:val="a"/>
    <w:rsid w:val="0070372A"/>
    <w:pPr>
      <w:widowControl w:val="0"/>
      <w:numPr>
        <w:numId w:val="9"/>
      </w:numPr>
      <w:tabs>
        <w:tab w:val="right" w:pos="10260"/>
      </w:tabs>
      <w:ind w:right="612"/>
      <w:jc w:val="both"/>
    </w:pPr>
    <w:rPr>
      <w:rFonts w:ascii="Arial" w:hAnsi="Arial"/>
      <w:b/>
      <w:lang w:eastAsia="en-GB"/>
    </w:rPr>
  </w:style>
  <w:style w:type="paragraph" w:customStyle="1" w:styleId="BN">
    <w:name w:val="BN"/>
    <w:basedOn w:val="a"/>
    <w:rsid w:val="0070372A"/>
    <w:pPr>
      <w:widowControl w:val="0"/>
      <w:tabs>
        <w:tab w:val="left" w:pos="567"/>
        <w:tab w:val="right" w:pos="10260"/>
      </w:tabs>
      <w:ind w:left="568" w:right="612" w:hanging="284"/>
      <w:jc w:val="both"/>
    </w:pPr>
    <w:rPr>
      <w:rFonts w:ascii="Arial" w:hAnsi="Arial"/>
      <w:b/>
      <w:lang w:eastAsia="en-GB"/>
    </w:rPr>
  </w:style>
  <w:style w:type="character" w:customStyle="1" w:styleId="msoins0">
    <w:name w:val="msoins"/>
    <w:basedOn w:val="a0"/>
    <w:rsid w:val="0070372A"/>
  </w:style>
  <w:style w:type="paragraph" w:customStyle="1" w:styleId="NumberedList0">
    <w:name w:val="Numbered List 0"/>
    <w:basedOn w:val="a"/>
    <w:rsid w:val="0070372A"/>
    <w:pPr>
      <w:widowControl w:val="0"/>
      <w:tabs>
        <w:tab w:val="right" w:pos="10260"/>
      </w:tabs>
      <w:spacing w:after="220"/>
      <w:ind w:left="1298" w:right="612" w:hanging="1298"/>
      <w:jc w:val="both"/>
    </w:pPr>
    <w:rPr>
      <w:rFonts w:ascii="Arial" w:eastAsia="宋体" w:hAnsi="Arial"/>
      <w:b/>
      <w:sz w:val="22"/>
      <w:lang w:val="en-US" w:eastAsia="zh-CN"/>
    </w:rPr>
  </w:style>
  <w:style w:type="paragraph" w:customStyle="1" w:styleId="CRCoverPage">
    <w:name w:val="CR Cover Page"/>
    <w:link w:val="CRCoverPageZchn"/>
    <w:qFormat/>
    <w:rsid w:val="00860ED7"/>
    <w:pPr>
      <w:spacing w:after="120"/>
    </w:pPr>
    <w:rPr>
      <w:rFonts w:ascii="Arial" w:eastAsia="Times New Roman" w:hAnsi="Arial"/>
      <w:lang w:eastAsia="en-US"/>
    </w:rPr>
  </w:style>
  <w:style w:type="paragraph" w:customStyle="1" w:styleId="vb1">
    <w:name w:val="vb1"/>
    <w:basedOn w:val="LD"/>
    <w:rsid w:val="0070372A"/>
    <w:pPr>
      <w:keepNext w:val="0"/>
      <w:keepLines w:val="0"/>
      <w:spacing w:after="180" w:line="240" w:lineRule="auto"/>
    </w:pPr>
    <w:rPr>
      <w:rFonts w:ascii="Times New Roman" w:hAnsi="Times New Roman"/>
      <w:noProof w:val="0"/>
      <w:lang w:eastAsia="en-GB"/>
    </w:rPr>
  </w:style>
  <w:style w:type="character" w:customStyle="1" w:styleId="B2Char">
    <w:name w:val="B2 Char"/>
    <w:link w:val="B2"/>
    <w:qFormat/>
    <w:rsid w:val="00860ED7"/>
    <w:rPr>
      <w:rFonts w:eastAsia="Times New Roman"/>
    </w:rPr>
  </w:style>
  <w:style w:type="paragraph" w:styleId="aff1">
    <w:name w:val="Body Text Indent"/>
    <w:basedOn w:val="a"/>
    <w:link w:val="aff2"/>
    <w:rsid w:val="0070372A"/>
    <w:pPr>
      <w:spacing w:after="120"/>
      <w:ind w:left="283"/>
    </w:pPr>
    <w:rPr>
      <w:rFonts w:eastAsia="MS Mincho"/>
    </w:rPr>
  </w:style>
  <w:style w:type="paragraph" w:customStyle="1" w:styleId="CommentSubject1">
    <w:name w:val="Comment Subject1"/>
    <w:basedOn w:val="afa"/>
    <w:next w:val="afa"/>
    <w:semiHidden/>
    <w:rsid w:val="0070372A"/>
    <w:pPr>
      <w:numPr>
        <w:numId w:val="10"/>
      </w:numPr>
    </w:pPr>
    <w:rPr>
      <w:rFonts w:eastAsia="MS Mincho"/>
      <w:b/>
      <w:bCs/>
    </w:rPr>
  </w:style>
  <w:style w:type="paragraph" w:customStyle="1" w:styleId="Note">
    <w:name w:val="Note"/>
    <w:basedOn w:val="a"/>
    <w:rsid w:val="0070372A"/>
    <w:pPr>
      <w:spacing w:after="120"/>
      <w:ind w:left="1134" w:hanging="567"/>
    </w:pPr>
    <w:rPr>
      <w:rFonts w:eastAsia="MS Mincho"/>
      <w:szCs w:val="22"/>
    </w:rPr>
  </w:style>
  <w:style w:type="paragraph" w:customStyle="1" w:styleId="SectionXX">
    <w:name w:val="Section X.X"/>
    <w:basedOn w:val="a"/>
    <w:next w:val="a"/>
    <w:rsid w:val="0070372A"/>
    <w:pPr>
      <w:widowControl w:val="0"/>
      <w:spacing w:beforeLines="50" w:before="50" w:afterLines="50" w:after="50"/>
      <w:jc w:val="both"/>
      <w:outlineLvl w:val="1"/>
    </w:pPr>
    <w:rPr>
      <w:rFonts w:ascii="Arial" w:eastAsia="Arial" w:hAnsi="Arial"/>
      <w:kern w:val="2"/>
      <w:sz w:val="24"/>
      <w:szCs w:val="24"/>
    </w:rPr>
  </w:style>
  <w:style w:type="character" w:customStyle="1" w:styleId="QuotationZchn">
    <w:name w:val="Quotation Zchn"/>
    <w:rsid w:val="0070372A"/>
    <w:rPr>
      <w:rFonts w:ascii="Arial" w:eastAsia="宋体" w:hAnsi="Arial" w:cs="Arial"/>
      <w:noProof w:val="0"/>
      <w:color w:val="0000FF"/>
      <w:kern w:val="2"/>
      <w:szCs w:val="22"/>
      <w:lang w:val="en-GB" w:eastAsia="en-US" w:bidi="ar-SA"/>
    </w:rPr>
  </w:style>
  <w:style w:type="paragraph" w:customStyle="1" w:styleId="List0">
    <w:name w:val="List 0"/>
    <w:basedOn w:val="a"/>
    <w:rsid w:val="0070372A"/>
    <w:pPr>
      <w:spacing w:after="120"/>
      <w:ind w:left="284" w:hanging="284"/>
    </w:pPr>
    <w:rPr>
      <w:rFonts w:ascii="Arial" w:eastAsia="MS Mincho" w:hAnsi="Arial"/>
      <w:szCs w:val="22"/>
    </w:rPr>
  </w:style>
  <w:style w:type="character" w:customStyle="1" w:styleId="EditorsNoteZchn">
    <w:name w:val="Editor's Note Zchn"/>
    <w:rsid w:val="0070372A"/>
    <w:rPr>
      <w:rFonts w:ascii="Arial" w:eastAsia="宋体" w:hAnsi="Arial" w:cs="Arial"/>
      <w:color w:val="FF0000"/>
      <w:kern w:val="2"/>
      <w:lang w:val="en-GB" w:eastAsia="en-US" w:bidi="ar-SA"/>
    </w:rPr>
  </w:style>
  <w:style w:type="character" w:customStyle="1" w:styleId="TFZchn">
    <w:name w:val="TF Zchn"/>
    <w:rsid w:val="0070372A"/>
    <w:rPr>
      <w:rFonts w:ascii="Arial" w:eastAsia="MS Mincho" w:hAnsi="Arial" w:cs="Arial"/>
      <w:b/>
      <w:color w:val="0000FF"/>
      <w:kern w:val="2"/>
      <w:lang w:val="en-GB" w:eastAsia="en-US" w:bidi="ar-SA"/>
    </w:rPr>
  </w:style>
  <w:style w:type="character" w:customStyle="1" w:styleId="B1Char">
    <w:name w:val="B1 Char"/>
    <w:qFormat/>
    <w:rsid w:val="00860ED7"/>
    <w:rPr>
      <w:rFonts w:ascii="Times New Roman" w:hAnsi="Times New Roman"/>
      <w:lang w:val="en-GB" w:eastAsia="en-US"/>
    </w:rPr>
  </w:style>
  <w:style w:type="character" w:styleId="aff3">
    <w:name w:val="Emphasis"/>
    <w:basedOn w:val="a0"/>
    <w:uiPriority w:val="20"/>
    <w:qFormat/>
    <w:rsid w:val="00860ED7"/>
    <w:rPr>
      <w:i/>
      <w:iCs/>
    </w:rPr>
  </w:style>
  <w:style w:type="paragraph" w:customStyle="1" w:styleId="TALCharChar">
    <w:name w:val="TAL Char Char"/>
    <w:basedOn w:val="a"/>
    <w:rsid w:val="0070372A"/>
    <w:pPr>
      <w:keepNext/>
      <w:keepLines/>
      <w:spacing w:after="0"/>
    </w:pPr>
    <w:rPr>
      <w:rFonts w:ascii="Arial" w:hAnsi="Arial"/>
      <w:sz w:val="18"/>
    </w:rPr>
  </w:style>
  <w:style w:type="character" w:customStyle="1" w:styleId="TALCharCharChar">
    <w:name w:val="TAL Char Char Char"/>
    <w:rsid w:val="0070372A"/>
    <w:rPr>
      <w:rFonts w:ascii="Arial" w:hAnsi="Arial"/>
      <w:sz w:val="18"/>
      <w:lang w:val="en-GB" w:eastAsia="ja-JP" w:bidi="ar-SA"/>
    </w:rPr>
  </w:style>
  <w:style w:type="paragraph" w:styleId="aff4">
    <w:name w:val="annotation subject"/>
    <w:basedOn w:val="afa"/>
    <w:next w:val="afa"/>
    <w:link w:val="aff5"/>
    <w:uiPriority w:val="99"/>
    <w:qFormat/>
    <w:rsid w:val="00860ED7"/>
    <w:rPr>
      <w:b/>
      <w:bCs/>
    </w:rPr>
  </w:style>
  <w:style w:type="character" w:customStyle="1" w:styleId="B1Char1">
    <w:name w:val="B1 Char1"/>
    <w:link w:val="B10"/>
    <w:qFormat/>
    <w:rsid w:val="00860ED7"/>
    <w:rPr>
      <w:rFonts w:eastAsia="Times New Roman"/>
    </w:rPr>
  </w:style>
  <w:style w:type="character" w:customStyle="1" w:styleId="TALChar">
    <w:name w:val="TAL Char"/>
    <w:qFormat/>
    <w:rsid w:val="00860ED7"/>
    <w:rPr>
      <w:rFonts w:ascii="Arial" w:hAnsi="Arial"/>
      <w:sz w:val="18"/>
      <w:lang w:val="en-GB" w:eastAsia="en-US"/>
    </w:rPr>
  </w:style>
  <w:style w:type="character" w:customStyle="1" w:styleId="TAHCar">
    <w:name w:val="TAH Car"/>
    <w:link w:val="TAH"/>
    <w:qFormat/>
    <w:rsid w:val="00860ED7"/>
    <w:rPr>
      <w:rFonts w:ascii="Arial" w:eastAsia="Times New Roman" w:hAnsi="Arial"/>
      <w:b/>
      <w:sz w:val="18"/>
    </w:rPr>
  </w:style>
  <w:style w:type="character" w:customStyle="1" w:styleId="ZDONTMODIFY">
    <w:name w:val="ZDONTMODIFY"/>
    <w:rsid w:val="0070372A"/>
  </w:style>
  <w:style w:type="paragraph" w:customStyle="1" w:styleId="tdoc-header">
    <w:name w:val="tdoc-header"/>
    <w:rsid w:val="0070372A"/>
    <w:rPr>
      <w:rFonts w:ascii="Arial" w:eastAsia="Times New Roman" w:hAnsi="Arial"/>
      <w:noProof/>
      <w:sz w:val="24"/>
      <w:lang w:eastAsia="en-US"/>
    </w:rPr>
  </w:style>
  <w:style w:type="character" w:customStyle="1" w:styleId="TAHChar">
    <w:name w:val="TAH Char"/>
    <w:qFormat/>
    <w:rsid w:val="00860ED7"/>
    <w:rPr>
      <w:rFonts w:ascii="Arial" w:hAnsi="Arial"/>
      <w:b/>
      <w:sz w:val="18"/>
    </w:rPr>
  </w:style>
  <w:style w:type="character" w:customStyle="1" w:styleId="50">
    <w:name w:val="标题 5 字符"/>
    <w:link w:val="5"/>
    <w:qFormat/>
    <w:rsid w:val="00860ED7"/>
    <w:rPr>
      <w:rFonts w:ascii="Arial" w:eastAsia="Times New Roman" w:hAnsi="Arial"/>
      <w:sz w:val="22"/>
    </w:rPr>
  </w:style>
  <w:style w:type="character" w:customStyle="1" w:styleId="60">
    <w:name w:val="标题 6 字符"/>
    <w:link w:val="6"/>
    <w:qFormat/>
    <w:rsid w:val="00860ED7"/>
    <w:rPr>
      <w:rFonts w:ascii="Arial" w:eastAsia="Times New Roman" w:hAnsi="Arial"/>
    </w:rPr>
  </w:style>
  <w:style w:type="paragraph" w:customStyle="1" w:styleId="StylePLPatternClearGray-10">
    <w:name w:val="Style PL + Pattern: Clear (Gray-10%)"/>
    <w:basedOn w:val="a"/>
    <w:rsid w:val="0070372A"/>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both"/>
    </w:pPr>
    <w:rPr>
      <w:rFonts w:ascii="Courier New" w:hAnsi="Courier New"/>
      <w:noProof/>
      <w:sz w:val="16"/>
    </w:rPr>
  </w:style>
  <w:style w:type="paragraph" w:customStyle="1" w:styleId="TableRow">
    <w:name w:val="Table Row"/>
    <w:basedOn w:val="a"/>
    <w:link w:val="TableRowCar"/>
    <w:rsid w:val="0070372A"/>
    <w:pPr>
      <w:widowControl w:val="0"/>
      <w:spacing w:before="20" w:after="20"/>
      <w:jc w:val="both"/>
    </w:pPr>
    <w:rPr>
      <w:rFonts w:eastAsia="宋体"/>
    </w:rPr>
  </w:style>
  <w:style w:type="paragraph" w:customStyle="1" w:styleId="StylePLPatternClearGray-101">
    <w:name w:val="Style PL + Pattern: Clear (Gray-10%)1"/>
    <w:basedOn w:val="PL"/>
    <w:rsid w:val="0070372A"/>
    <w:pPr>
      <w:widowControl w:val="0"/>
      <w:jc w:val="both"/>
    </w:pPr>
    <w:rPr>
      <w:rFonts w:eastAsia="宋体"/>
    </w:rPr>
  </w:style>
  <w:style w:type="paragraph" w:customStyle="1" w:styleId="StylePLPatternClearGray-102">
    <w:name w:val="Style PL + Pattern: Clear (Gray-10%)2"/>
    <w:basedOn w:val="PL"/>
    <w:rsid w:val="0070372A"/>
    <w:pPr>
      <w:widowControl w:val="0"/>
      <w:jc w:val="both"/>
    </w:pPr>
    <w:rPr>
      <w:rFonts w:eastAsia="宋体"/>
    </w:rPr>
  </w:style>
  <w:style w:type="paragraph" w:customStyle="1" w:styleId="StylePLPatternClearGray-103">
    <w:name w:val="Style PL + Pattern: Clear (Gray-10%)3"/>
    <w:basedOn w:val="PL"/>
    <w:rsid w:val="0070372A"/>
    <w:pPr>
      <w:widowControl w:val="0"/>
      <w:jc w:val="both"/>
    </w:pPr>
    <w:rPr>
      <w:rFonts w:eastAsia="宋体"/>
    </w:rPr>
  </w:style>
  <w:style w:type="paragraph" w:customStyle="1" w:styleId="StylePLPatternClearGray-104">
    <w:name w:val="Style PL + Pattern: Clear (Gray-10%)4"/>
    <w:basedOn w:val="PL"/>
    <w:rsid w:val="0070372A"/>
    <w:pPr>
      <w:widowControl w:val="0"/>
      <w:jc w:val="both"/>
    </w:pPr>
    <w:rPr>
      <w:rFonts w:eastAsia="宋体"/>
    </w:rPr>
  </w:style>
  <w:style w:type="paragraph" w:customStyle="1" w:styleId="StylePLPatternClearGray-105">
    <w:name w:val="Style PL + Pattern: Clear (Gray-10%)5"/>
    <w:basedOn w:val="PL"/>
    <w:rsid w:val="0070372A"/>
    <w:pPr>
      <w:widowControl w:val="0"/>
      <w:jc w:val="both"/>
    </w:pPr>
    <w:rPr>
      <w:rFonts w:eastAsia="宋体"/>
    </w:rPr>
  </w:style>
  <w:style w:type="paragraph" w:customStyle="1" w:styleId="StylePLPatternClearGray-106">
    <w:name w:val="Style PL + Pattern: Clear (Gray-10%)6"/>
    <w:basedOn w:val="PL"/>
    <w:rsid w:val="0070372A"/>
    <w:pPr>
      <w:widowControl w:val="0"/>
      <w:jc w:val="both"/>
    </w:pPr>
    <w:rPr>
      <w:rFonts w:eastAsia="宋体"/>
    </w:rPr>
  </w:style>
  <w:style w:type="character" w:customStyle="1" w:styleId="TableRowCar">
    <w:name w:val="Table Row Car"/>
    <w:link w:val="TableRow"/>
    <w:locked/>
    <w:rsid w:val="0070372A"/>
    <w:rPr>
      <w:rFonts w:eastAsia="宋体"/>
      <w:lang w:eastAsia="en-US"/>
    </w:rPr>
  </w:style>
  <w:style w:type="paragraph" w:customStyle="1" w:styleId="NumList">
    <w:name w:val="NumList"/>
    <w:basedOn w:val="a"/>
    <w:rsid w:val="0070372A"/>
    <w:pPr>
      <w:widowControl w:val="0"/>
      <w:numPr>
        <w:ilvl w:val="1"/>
        <w:numId w:val="11"/>
      </w:numPr>
      <w:spacing w:before="120" w:after="0"/>
      <w:jc w:val="both"/>
    </w:pPr>
    <w:rPr>
      <w:rFonts w:eastAsia="宋体"/>
    </w:rPr>
  </w:style>
  <w:style w:type="paragraph" w:styleId="aff6">
    <w:name w:val="Revision"/>
    <w:hidden/>
    <w:uiPriority w:val="99"/>
    <w:semiHidden/>
    <w:qFormat/>
    <w:rsid w:val="00631989"/>
    <w:rPr>
      <w:lang w:eastAsia="en-US"/>
    </w:rPr>
  </w:style>
  <w:style w:type="paragraph" w:customStyle="1" w:styleId="Default">
    <w:name w:val="Default"/>
    <w:rsid w:val="0070372A"/>
    <w:pPr>
      <w:autoSpaceDE w:val="0"/>
      <w:autoSpaceDN w:val="0"/>
      <w:adjustRightInd w:val="0"/>
    </w:pPr>
    <w:rPr>
      <w:rFonts w:eastAsia="Times New Roman"/>
      <w:color w:val="000000"/>
      <w:sz w:val="24"/>
      <w:szCs w:val="24"/>
      <w:lang w:val="en-US" w:eastAsia="en-US"/>
    </w:rPr>
  </w:style>
  <w:style w:type="character" w:customStyle="1" w:styleId="EXChar">
    <w:name w:val="EX Char"/>
    <w:link w:val="EX"/>
    <w:qFormat/>
    <w:locked/>
    <w:rsid w:val="00860ED7"/>
    <w:rPr>
      <w:rFonts w:eastAsia="Times New Roman"/>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0"/>
    <w:qFormat/>
    <w:rsid w:val="00860ED7"/>
    <w:rPr>
      <w:rFonts w:ascii="Arial" w:eastAsia="Times New Roman" w:hAnsi="Arial"/>
      <w:sz w:val="24"/>
    </w:rPr>
  </w:style>
  <w:style w:type="paragraph" w:customStyle="1" w:styleId="B6">
    <w:name w:val="B6"/>
    <w:basedOn w:val="B5"/>
    <w:link w:val="B6Char"/>
    <w:qFormat/>
    <w:rsid w:val="00860ED7"/>
    <w:pPr>
      <w:ind w:left="1985"/>
    </w:pPr>
    <w:rPr>
      <w:lang w:val="en-US"/>
    </w:rPr>
  </w:style>
  <w:style w:type="character" w:customStyle="1" w:styleId="B6Char">
    <w:name w:val="B6 Char"/>
    <w:link w:val="B6"/>
    <w:qFormat/>
    <w:rsid w:val="00860ED7"/>
    <w:rPr>
      <w:rFonts w:eastAsia="Times New Roman"/>
      <w:lang w:val="en-US"/>
    </w:rPr>
  </w:style>
  <w:style w:type="paragraph" w:customStyle="1" w:styleId="B7">
    <w:name w:val="B7"/>
    <w:basedOn w:val="B6"/>
    <w:link w:val="B7Char"/>
    <w:qFormat/>
    <w:rsid w:val="00860ED7"/>
    <w:pPr>
      <w:ind w:left="2269"/>
    </w:pPr>
  </w:style>
  <w:style w:type="character" w:customStyle="1" w:styleId="B7Char">
    <w:name w:val="B7 Char"/>
    <w:link w:val="B7"/>
    <w:qFormat/>
    <w:rsid w:val="00860ED7"/>
    <w:rPr>
      <w:rFonts w:eastAsia="Times New Roman"/>
      <w:lang w:val="en-US"/>
    </w:rPr>
  </w:style>
  <w:style w:type="paragraph" w:customStyle="1" w:styleId="B8">
    <w:name w:val="B8"/>
    <w:basedOn w:val="B7"/>
    <w:qFormat/>
    <w:rsid w:val="00860ED7"/>
    <w:pPr>
      <w:ind w:left="2552"/>
    </w:pPr>
  </w:style>
  <w:style w:type="character" w:customStyle="1" w:styleId="20">
    <w:name w:val="标题 2 字符"/>
    <w:link w:val="2"/>
    <w:qFormat/>
    <w:rsid w:val="00860ED7"/>
    <w:rPr>
      <w:rFonts w:ascii="Arial" w:eastAsia="Times New Roman" w:hAnsi="Arial"/>
      <w:sz w:val="32"/>
    </w:rPr>
  </w:style>
  <w:style w:type="character" w:customStyle="1" w:styleId="70">
    <w:name w:val="标题 7 字符"/>
    <w:link w:val="7"/>
    <w:rsid w:val="00860ED7"/>
    <w:rPr>
      <w:rFonts w:ascii="Arial" w:eastAsia="Times New Roman" w:hAnsi="Arial"/>
    </w:rPr>
  </w:style>
  <w:style w:type="character" w:customStyle="1" w:styleId="80">
    <w:name w:val="标题 8 字符"/>
    <w:link w:val="8"/>
    <w:rsid w:val="00860ED7"/>
    <w:rPr>
      <w:rFonts w:ascii="Arial" w:eastAsia="Times New Roman" w:hAnsi="Arial"/>
      <w:sz w:val="36"/>
    </w:rPr>
  </w:style>
  <w:style w:type="character" w:customStyle="1" w:styleId="90">
    <w:name w:val="标题 9 字符"/>
    <w:link w:val="9"/>
    <w:rsid w:val="00860ED7"/>
    <w:rPr>
      <w:rFonts w:ascii="Arial" w:eastAsia="Times New Roman" w:hAnsi="Arial"/>
      <w:sz w:val="36"/>
    </w:rPr>
  </w:style>
  <w:style w:type="character" w:customStyle="1" w:styleId="ab">
    <w:name w:val="脚注文本 字符"/>
    <w:link w:val="aa"/>
    <w:rsid w:val="00860ED7"/>
    <w:rPr>
      <w:rFonts w:eastAsia="Times New Roman"/>
      <w:sz w:val="16"/>
    </w:rPr>
  </w:style>
  <w:style w:type="character" w:customStyle="1" w:styleId="a5">
    <w:name w:val="页脚 字符"/>
    <w:link w:val="a3"/>
    <w:rsid w:val="00860ED7"/>
    <w:rPr>
      <w:rFonts w:ascii="Arial" w:eastAsia="Times New Roman" w:hAnsi="Arial"/>
      <w:b/>
      <w:i/>
      <w:noProof/>
      <w:sz w:val="18"/>
    </w:rPr>
  </w:style>
  <w:style w:type="character" w:customStyle="1" w:styleId="12">
    <w:name w:val="批注框文本 字符1"/>
    <w:basedOn w:val="a0"/>
    <w:link w:val="afc"/>
    <w:rsid w:val="00860ED7"/>
    <w:rPr>
      <w:rFonts w:ascii="Segoe UI" w:eastAsia="Times New Roman" w:hAnsi="Segoe UI" w:cs="Segoe UI"/>
      <w:sz w:val="18"/>
      <w:szCs w:val="18"/>
    </w:rPr>
  </w:style>
  <w:style w:type="character" w:customStyle="1" w:styleId="aff5">
    <w:name w:val="批注主题 字符"/>
    <w:basedOn w:val="afb"/>
    <w:link w:val="aff4"/>
    <w:uiPriority w:val="99"/>
    <w:rsid w:val="00860ED7"/>
    <w:rPr>
      <w:rFonts w:eastAsia="Times New Roman"/>
      <w:b/>
      <w:bCs/>
    </w:rPr>
  </w:style>
  <w:style w:type="character" w:customStyle="1" w:styleId="af4">
    <w:name w:val="文档结构图 字符"/>
    <w:basedOn w:val="a0"/>
    <w:link w:val="af3"/>
    <w:rsid w:val="0070372A"/>
    <w:rPr>
      <w:rFonts w:ascii="Tahoma" w:eastAsia="Times New Roman" w:hAnsi="Tahoma"/>
      <w:shd w:val="clear" w:color="auto" w:fill="000080"/>
      <w:lang w:eastAsia="en-US"/>
    </w:rPr>
  </w:style>
  <w:style w:type="character" w:customStyle="1" w:styleId="CRCoverPageZchn">
    <w:name w:val="CR Cover Page Zchn"/>
    <w:link w:val="CRCoverPage"/>
    <w:qFormat/>
    <w:rsid w:val="00860ED7"/>
    <w:rPr>
      <w:rFonts w:ascii="Arial" w:eastAsia="Times New Roman" w:hAnsi="Arial"/>
      <w:lang w:eastAsia="en-US"/>
    </w:rPr>
  </w:style>
  <w:style w:type="paragraph" w:customStyle="1" w:styleId="TP-change">
    <w:name w:val="TP-change"/>
    <w:basedOn w:val="a"/>
    <w:link w:val="TP-changeChar"/>
    <w:qFormat/>
    <w:rsid w:val="0070372A"/>
    <w:pPr>
      <w:numPr>
        <w:numId w:val="13"/>
      </w:numPr>
      <w:spacing w:after="0"/>
      <w:jc w:val="center"/>
    </w:pPr>
    <w:rPr>
      <w:rFonts w:eastAsia="宋体"/>
      <w:b/>
      <w:lang w:eastAsia="x-none"/>
    </w:rPr>
  </w:style>
  <w:style w:type="character" w:customStyle="1" w:styleId="TP-changeChar">
    <w:name w:val="TP-change Char"/>
    <w:link w:val="TP-change"/>
    <w:rsid w:val="0070372A"/>
    <w:rPr>
      <w:rFonts w:eastAsia="宋体"/>
      <w:b/>
      <w:lang w:eastAsia="x-none"/>
    </w:rPr>
  </w:style>
  <w:style w:type="character" w:customStyle="1" w:styleId="B4Char">
    <w:name w:val="B4 Char"/>
    <w:link w:val="B4"/>
    <w:qFormat/>
    <w:rsid w:val="00860ED7"/>
    <w:rPr>
      <w:rFonts w:eastAsia="Times New Roman"/>
    </w:rPr>
  </w:style>
  <w:style w:type="character" w:customStyle="1" w:styleId="B5Char">
    <w:name w:val="B5 Char"/>
    <w:link w:val="B5"/>
    <w:qFormat/>
    <w:rsid w:val="00860ED7"/>
    <w:rPr>
      <w:rFonts w:eastAsia="Times New Roman"/>
    </w:rPr>
  </w:style>
  <w:style w:type="paragraph" w:styleId="aff7">
    <w:name w:val="Normal (Web)"/>
    <w:basedOn w:val="a"/>
    <w:uiPriority w:val="99"/>
    <w:unhideWhenUsed/>
    <w:qFormat/>
    <w:rsid w:val="00860ED7"/>
    <w:pPr>
      <w:spacing w:before="100" w:beforeAutospacing="1" w:after="100" w:afterAutospacing="1" w:line="259" w:lineRule="auto"/>
    </w:pPr>
    <w:rPr>
      <w:sz w:val="24"/>
      <w:szCs w:val="24"/>
      <w:lang w:eastAsia="en-GB"/>
    </w:rPr>
  </w:style>
  <w:style w:type="paragraph" w:customStyle="1" w:styleId="Doc-text2">
    <w:name w:val="Doc-text2"/>
    <w:basedOn w:val="a"/>
    <w:link w:val="Doc-text2Char"/>
    <w:qFormat/>
    <w:rsid w:val="00860ED7"/>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character" w:customStyle="1" w:styleId="Doc-text2Char">
    <w:name w:val="Doc-text2 Char"/>
    <w:link w:val="Doc-text2"/>
    <w:qFormat/>
    <w:rsid w:val="00860ED7"/>
    <w:rPr>
      <w:rFonts w:ascii="Arial" w:eastAsia="Batang" w:hAnsi="Arial"/>
      <w:szCs w:val="24"/>
      <w:lang w:val="sv-SE" w:eastAsia="en-GB"/>
    </w:rPr>
  </w:style>
  <w:style w:type="paragraph" w:customStyle="1" w:styleId="Doc-title">
    <w:name w:val="Doc-title"/>
    <w:basedOn w:val="a"/>
    <w:next w:val="Doc-text2"/>
    <w:link w:val="Doc-titleChar"/>
    <w:qFormat/>
    <w:rsid w:val="0070372A"/>
    <w:pPr>
      <w:spacing w:before="60" w:after="0"/>
      <w:ind w:left="1259" w:hanging="1259"/>
    </w:pPr>
    <w:rPr>
      <w:rFonts w:ascii="Arial" w:eastAsia="MS Mincho" w:hAnsi="Arial"/>
      <w:noProof/>
      <w:szCs w:val="24"/>
      <w:lang w:eastAsia="en-GB"/>
    </w:rPr>
  </w:style>
  <w:style w:type="character" w:customStyle="1" w:styleId="Doc-titleChar">
    <w:name w:val="Doc-title Char"/>
    <w:link w:val="Doc-title"/>
    <w:rsid w:val="0070372A"/>
    <w:rPr>
      <w:rFonts w:ascii="Arial" w:eastAsia="MS Mincho" w:hAnsi="Arial"/>
      <w:noProof/>
      <w:szCs w:val="24"/>
      <w:lang w:eastAsia="en-GB"/>
    </w:rPr>
  </w:style>
  <w:style w:type="character" w:customStyle="1" w:styleId="NOZchn">
    <w:name w:val="NO Zchn"/>
    <w:rsid w:val="0070372A"/>
  </w:style>
  <w:style w:type="paragraph" w:styleId="aff8">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
    <w:basedOn w:val="a"/>
    <w:link w:val="aff9"/>
    <w:uiPriority w:val="34"/>
    <w:qFormat/>
    <w:rsid w:val="00860ED7"/>
    <w:pPr>
      <w:ind w:left="720"/>
      <w:contextualSpacing/>
    </w:pPr>
  </w:style>
  <w:style w:type="character" w:customStyle="1" w:styleId="TANChar">
    <w:name w:val="TAN Char"/>
    <w:link w:val="TAN"/>
    <w:locked/>
    <w:rsid w:val="0070372A"/>
    <w:rPr>
      <w:rFonts w:ascii="Arial" w:eastAsia="Times New Roman" w:hAnsi="Arial"/>
      <w:sz w:val="18"/>
    </w:rPr>
  </w:style>
  <w:style w:type="character" w:customStyle="1" w:styleId="af6">
    <w:name w:val="纯文本 字符"/>
    <w:basedOn w:val="a0"/>
    <w:link w:val="af5"/>
    <w:uiPriority w:val="99"/>
    <w:rsid w:val="00860ED7"/>
    <w:rPr>
      <w:rFonts w:ascii="Courier New" w:eastAsiaTheme="minorHAnsi" w:hAnsi="Courier New" w:cstheme="minorBidi"/>
      <w:sz w:val="22"/>
      <w:szCs w:val="22"/>
      <w:lang w:val="nb-NO" w:eastAsia="en-US"/>
    </w:rPr>
  </w:style>
  <w:style w:type="character" w:customStyle="1" w:styleId="af8">
    <w:name w:val="正文文本 字符"/>
    <w:basedOn w:val="a0"/>
    <w:link w:val="af7"/>
    <w:qFormat/>
    <w:rsid w:val="00860ED7"/>
    <w:rPr>
      <w:rFonts w:eastAsia="Times New Roman"/>
    </w:rPr>
  </w:style>
  <w:style w:type="character" w:customStyle="1" w:styleId="afe">
    <w:name w:val="标题 字符"/>
    <w:basedOn w:val="a0"/>
    <w:link w:val="afd"/>
    <w:rsid w:val="0070372A"/>
    <w:rPr>
      <w:rFonts w:ascii="Arial" w:eastAsia="Times New Roman" w:hAnsi="Arial"/>
      <w:caps/>
      <w:sz w:val="22"/>
      <w:u w:val="single"/>
      <w:lang w:eastAsia="en-GB"/>
    </w:rPr>
  </w:style>
  <w:style w:type="character" w:customStyle="1" w:styleId="aff2">
    <w:name w:val="正文文本缩进 字符"/>
    <w:basedOn w:val="a0"/>
    <w:link w:val="aff1"/>
    <w:rsid w:val="0070372A"/>
    <w:rPr>
      <w:rFonts w:eastAsia="MS Mincho"/>
      <w:lang w:eastAsia="en-US"/>
    </w:rPr>
  </w:style>
  <w:style w:type="paragraph" w:customStyle="1" w:styleId="Reference">
    <w:name w:val="Reference"/>
    <w:basedOn w:val="a"/>
    <w:uiPriority w:val="99"/>
    <w:rsid w:val="0070372A"/>
    <w:pPr>
      <w:numPr>
        <w:numId w:val="12"/>
      </w:numPr>
      <w:spacing w:after="120"/>
      <w:jc w:val="both"/>
    </w:pPr>
    <w:rPr>
      <w:rFonts w:ascii="Arial" w:hAnsi="Arial"/>
      <w:lang w:eastAsia="zh-CN"/>
    </w:rPr>
  </w:style>
  <w:style w:type="numbering" w:customStyle="1" w:styleId="StyleBulletedSymbolsymbolLeft025Hanging0">
    <w:name w:val="Style Bulleted Symbol (symbol) Left:  0.25&quot; Hanging:  0."/>
    <w:basedOn w:val="a2"/>
    <w:rsid w:val="0070372A"/>
    <w:pPr>
      <w:numPr>
        <w:numId w:val="1"/>
      </w:numPr>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affa"/>
    <w:qFormat/>
    <w:rsid w:val="00860ED7"/>
    <w:pPr>
      <w:widowControl w:val="0"/>
      <w:overflowPunct w:val="0"/>
      <w:autoSpaceDE w:val="0"/>
      <w:autoSpaceDN w:val="0"/>
      <w:adjustRightInd w:val="0"/>
      <w:textAlignment w:val="baseline"/>
    </w:pPr>
    <w:rPr>
      <w:rFonts w:ascii="Arial" w:eastAsia="Times New Roman" w:hAnsi="Arial"/>
      <w:b/>
      <w:noProof/>
      <w:sz w:val="18"/>
    </w:rPr>
  </w:style>
  <w:style w:type="character" w:customStyle="1" w:styleId="affa">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qFormat/>
    <w:rsid w:val="00860ED7"/>
    <w:rPr>
      <w:rFonts w:ascii="Arial" w:eastAsia="Times New Roman" w:hAnsi="Arial"/>
      <w:b/>
      <w:noProof/>
      <w:sz w:val="18"/>
    </w:rPr>
  </w:style>
  <w:style w:type="paragraph" w:customStyle="1" w:styleId="TANLeft1">
    <w:name w:val="TAN + Left:  1"/>
    <w:aliases w:val="01 cm,Hanging:  1,25 cm"/>
    <w:basedOn w:val="TAN"/>
    <w:rsid w:val="0070372A"/>
    <w:pPr>
      <w:ind w:left="1339" w:hanging="709"/>
    </w:pPr>
  </w:style>
  <w:style w:type="character" w:customStyle="1" w:styleId="apple-tab-span">
    <w:name w:val="apple-tab-span"/>
    <w:basedOn w:val="a0"/>
    <w:qFormat/>
    <w:rsid w:val="0070372A"/>
  </w:style>
  <w:style w:type="table" w:styleId="affb">
    <w:name w:val="Table Grid"/>
    <w:basedOn w:val="a1"/>
    <w:uiPriority w:val="39"/>
    <w:qFormat/>
    <w:rsid w:val="00860ED7"/>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b">
    <w:name w:val="批注文字 字符"/>
    <w:basedOn w:val="a0"/>
    <w:link w:val="afa"/>
    <w:uiPriority w:val="99"/>
    <w:qFormat/>
    <w:rsid w:val="00860ED7"/>
    <w:rPr>
      <w:rFonts w:eastAsia="Times New Roman"/>
    </w:rPr>
  </w:style>
  <w:style w:type="character" w:customStyle="1" w:styleId="aff9">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8"/>
    <w:uiPriority w:val="34"/>
    <w:qFormat/>
    <w:rsid w:val="00860ED7"/>
    <w:rPr>
      <w:rFonts w:eastAsia="Times New Roman"/>
    </w:rPr>
  </w:style>
  <w:style w:type="character" w:customStyle="1" w:styleId="10">
    <w:name w:val="标题 1 字符"/>
    <w:link w:val="1"/>
    <w:qFormat/>
    <w:rsid w:val="00860ED7"/>
    <w:rPr>
      <w:rFonts w:ascii="Arial" w:eastAsia="Times New Roman" w:hAnsi="Arial"/>
      <w:sz w:val="36"/>
    </w:rPr>
  </w:style>
  <w:style w:type="paragraph" w:customStyle="1" w:styleId="H6">
    <w:name w:val="H6"/>
    <w:basedOn w:val="5"/>
    <w:next w:val="a"/>
    <w:link w:val="H6Char"/>
    <w:qFormat/>
    <w:rsid w:val="00860ED7"/>
    <w:pPr>
      <w:ind w:left="1985" w:hanging="1985"/>
      <w:outlineLvl w:val="9"/>
    </w:pPr>
    <w:rPr>
      <w:sz w:val="20"/>
    </w:rPr>
  </w:style>
  <w:style w:type="character" w:customStyle="1" w:styleId="CRCoverPageChar">
    <w:name w:val="CR Cover Page Char"/>
    <w:rsid w:val="009133E7"/>
    <w:rPr>
      <w:rFonts w:ascii="Arial" w:hAnsi="Arial"/>
      <w:lang w:val="en-GB" w:eastAsia="en-US"/>
    </w:rPr>
  </w:style>
  <w:style w:type="character" w:customStyle="1" w:styleId="B3Char">
    <w:name w:val="B3 Char"/>
    <w:qFormat/>
    <w:locked/>
    <w:rsid w:val="00860ED7"/>
    <w:rPr>
      <w:rFonts w:ascii="Times New Roman" w:hAnsi="Times New Roman"/>
      <w:lang w:val="en-GB" w:eastAsia="en-US"/>
    </w:rPr>
  </w:style>
  <w:style w:type="character" w:customStyle="1" w:styleId="H6Char">
    <w:name w:val="H6 Char"/>
    <w:link w:val="H6"/>
    <w:rsid w:val="009133E7"/>
    <w:rPr>
      <w:rFonts w:ascii="Arial" w:eastAsia="Times New Roman" w:hAnsi="Arial"/>
    </w:rPr>
  </w:style>
  <w:style w:type="character" w:customStyle="1" w:styleId="TACChar">
    <w:name w:val="TAC Char"/>
    <w:link w:val="TAC"/>
    <w:qFormat/>
    <w:rsid w:val="00860ED7"/>
    <w:rPr>
      <w:rFonts w:ascii="Arial" w:eastAsia="Times New Roman" w:hAnsi="Arial"/>
      <w:sz w:val="18"/>
    </w:rPr>
  </w:style>
  <w:style w:type="character" w:customStyle="1" w:styleId="a8">
    <w:name w:val="列表 字符"/>
    <w:link w:val="a6"/>
    <w:rsid w:val="009133E7"/>
    <w:rPr>
      <w:rFonts w:eastAsia="Times New Roman"/>
    </w:rPr>
  </w:style>
  <w:style w:type="character" w:customStyle="1" w:styleId="ad">
    <w:name w:val="列表项目符号 字符"/>
    <w:link w:val="ac"/>
    <w:rsid w:val="009133E7"/>
    <w:rPr>
      <w:rFonts w:eastAsia="Times New Roman"/>
    </w:rPr>
  </w:style>
  <w:style w:type="character" w:customStyle="1" w:styleId="25">
    <w:name w:val="列表项目符号 2 字符"/>
    <w:link w:val="24"/>
    <w:qFormat/>
    <w:rsid w:val="00860ED7"/>
    <w:rPr>
      <w:rFonts w:eastAsia="Times New Roman"/>
    </w:rPr>
  </w:style>
  <w:style w:type="character" w:customStyle="1" w:styleId="34">
    <w:name w:val="列表项目符号 3 字符"/>
    <w:link w:val="33"/>
    <w:rsid w:val="009133E7"/>
    <w:rPr>
      <w:rFonts w:eastAsia="Times New Roman"/>
    </w:rPr>
  </w:style>
  <w:style w:type="character" w:customStyle="1" w:styleId="26">
    <w:name w:val="列表 2 字符"/>
    <w:link w:val="21"/>
    <w:rsid w:val="009133E7"/>
    <w:rPr>
      <w:rFonts w:eastAsia="Times New Roman"/>
    </w:rPr>
  </w:style>
  <w:style w:type="paragraph" w:customStyle="1" w:styleId="TabList">
    <w:name w:val="TabList"/>
    <w:basedOn w:val="a"/>
    <w:rsid w:val="009133E7"/>
    <w:pPr>
      <w:tabs>
        <w:tab w:val="left" w:pos="1134"/>
      </w:tabs>
      <w:spacing w:after="0"/>
    </w:pPr>
    <w:rPr>
      <w:rFonts w:eastAsia="MS Mincho"/>
    </w:rPr>
  </w:style>
  <w:style w:type="character" w:customStyle="1" w:styleId="af0">
    <w:name w:val="题注 字符"/>
    <w:aliases w:val="cap 字符"/>
    <w:link w:val="af"/>
    <w:locked/>
    <w:rsid w:val="009133E7"/>
    <w:rPr>
      <w:rFonts w:eastAsia="Times New Roman"/>
      <w:b/>
      <w:lang w:eastAsia="en-US"/>
    </w:rPr>
  </w:style>
  <w:style w:type="paragraph" w:customStyle="1" w:styleId="tabletext">
    <w:name w:val="table text"/>
    <w:basedOn w:val="a"/>
    <w:next w:val="table"/>
    <w:rsid w:val="009133E7"/>
    <w:pPr>
      <w:spacing w:after="0"/>
    </w:pPr>
    <w:rPr>
      <w:rFonts w:eastAsia="MS Mincho"/>
      <w:i/>
    </w:rPr>
  </w:style>
  <w:style w:type="paragraph" w:customStyle="1" w:styleId="table">
    <w:name w:val="table"/>
    <w:basedOn w:val="a"/>
    <w:next w:val="a"/>
    <w:rsid w:val="009133E7"/>
    <w:pPr>
      <w:spacing w:after="0"/>
      <w:jc w:val="center"/>
    </w:pPr>
    <w:rPr>
      <w:rFonts w:eastAsia="MS Mincho"/>
      <w:lang w:val="en-US"/>
    </w:rPr>
  </w:style>
  <w:style w:type="paragraph" w:customStyle="1" w:styleId="HE">
    <w:name w:val="HE"/>
    <w:basedOn w:val="a"/>
    <w:rsid w:val="009133E7"/>
    <w:pPr>
      <w:spacing w:after="0"/>
    </w:pPr>
    <w:rPr>
      <w:rFonts w:eastAsia="MS Mincho"/>
      <w:b/>
    </w:rPr>
  </w:style>
  <w:style w:type="paragraph" w:customStyle="1" w:styleId="text">
    <w:name w:val="text"/>
    <w:basedOn w:val="a"/>
    <w:rsid w:val="009133E7"/>
    <w:pPr>
      <w:widowControl w:val="0"/>
      <w:spacing w:after="240"/>
      <w:jc w:val="both"/>
    </w:pPr>
    <w:rPr>
      <w:rFonts w:eastAsia="MS Mincho"/>
      <w:sz w:val="24"/>
      <w:lang w:val="en-AU"/>
    </w:rPr>
  </w:style>
  <w:style w:type="paragraph" w:customStyle="1" w:styleId="berschrift1H1">
    <w:name w:val="Überschrift 1.H1"/>
    <w:basedOn w:val="a"/>
    <w:next w:val="a"/>
    <w:rsid w:val="009133E7"/>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rsid w:val="009133E7"/>
    <w:rPr>
      <w:rFonts w:ascii="Arial" w:eastAsia="MS Mincho" w:hAnsi="Arial"/>
      <w:lang w:eastAsia="en-US"/>
    </w:rPr>
  </w:style>
  <w:style w:type="paragraph" w:customStyle="1" w:styleId="textintend1">
    <w:name w:val="text intend 1"/>
    <w:basedOn w:val="text"/>
    <w:rsid w:val="009133E7"/>
    <w:pPr>
      <w:widowControl/>
      <w:tabs>
        <w:tab w:val="num" w:pos="992"/>
      </w:tabs>
      <w:spacing w:after="120"/>
      <w:ind w:left="992" w:hanging="425"/>
    </w:pPr>
    <w:rPr>
      <w:lang w:val="en-US"/>
    </w:rPr>
  </w:style>
  <w:style w:type="paragraph" w:customStyle="1" w:styleId="textintend2">
    <w:name w:val="text intend 2"/>
    <w:basedOn w:val="text"/>
    <w:rsid w:val="009133E7"/>
    <w:pPr>
      <w:widowControl/>
      <w:tabs>
        <w:tab w:val="num" w:pos="1418"/>
      </w:tabs>
      <w:spacing w:after="120"/>
      <w:ind w:left="1418" w:hanging="426"/>
    </w:pPr>
    <w:rPr>
      <w:lang w:val="en-US"/>
    </w:rPr>
  </w:style>
  <w:style w:type="paragraph" w:customStyle="1" w:styleId="textintend3">
    <w:name w:val="text intend 3"/>
    <w:basedOn w:val="text"/>
    <w:rsid w:val="009133E7"/>
    <w:pPr>
      <w:widowControl/>
      <w:tabs>
        <w:tab w:val="num" w:pos="1843"/>
      </w:tabs>
      <w:spacing w:after="120"/>
      <w:ind w:left="1843" w:hanging="425"/>
    </w:pPr>
    <w:rPr>
      <w:lang w:val="en-US"/>
    </w:rPr>
  </w:style>
  <w:style w:type="paragraph" w:customStyle="1" w:styleId="normalpuce">
    <w:name w:val="normal puce"/>
    <w:basedOn w:val="a"/>
    <w:rsid w:val="009133E7"/>
    <w:pPr>
      <w:widowControl w:val="0"/>
      <w:tabs>
        <w:tab w:val="num" w:pos="360"/>
      </w:tabs>
      <w:spacing w:before="60" w:after="60"/>
      <w:ind w:left="360" w:hanging="360"/>
      <w:jc w:val="both"/>
    </w:pPr>
    <w:rPr>
      <w:rFonts w:eastAsia="MS Mincho"/>
    </w:rPr>
  </w:style>
  <w:style w:type="paragraph" w:styleId="28">
    <w:name w:val="Body Text 2"/>
    <w:basedOn w:val="a"/>
    <w:link w:val="29"/>
    <w:rsid w:val="009133E7"/>
    <w:pPr>
      <w:spacing w:after="0"/>
      <w:jc w:val="both"/>
    </w:pPr>
    <w:rPr>
      <w:rFonts w:eastAsia="MS Mincho"/>
      <w:sz w:val="24"/>
    </w:rPr>
  </w:style>
  <w:style w:type="character" w:customStyle="1" w:styleId="29">
    <w:name w:val="正文文本 2 字符"/>
    <w:basedOn w:val="a0"/>
    <w:link w:val="28"/>
    <w:rsid w:val="009133E7"/>
    <w:rPr>
      <w:rFonts w:eastAsia="MS Mincho"/>
      <w:sz w:val="24"/>
      <w:lang w:eastAsia="en-US"/>
    </w:rPr>
  </w:style>
  <w:style w:type="paragraph" w:customStyle="1" w:styleId="para">
    <w:name w:val="para"/>
    <w:basedOn w:val="a"/>
    <w:rsid w:val="009133E7"/>
    <w:pPr>
      <w:spacing w:after="240"/>
      <w:jc w:val="both"/>
    </w:pPr>
    <w:rPr>
      <w:rFonts w:ascii="Helvetica" w:eastAsia="MS Mincho" w:hAnsi="Helvetica"/>
    </w:rPr>
  </w:style>
  <w:style w:type="character" w:customStyle="1" w:styleId="MTEquationSection">
    <w:name w:val="MTEquationSection"/>
    <w:rsid w:val="009133E7"/>
    <w:rPr>
      <w:noProof w:val="0"/>
      <w:vanish w:val="0"/>
      <w:color w:val="FF0000"/>
      <w:lang w:eastAsia="en-US"/>
    </w:rPr>
  </w:style>
  <w:style w:type="paragraph" w:customStyle="1" w:styleId="MTDisplayEquation">
    <w:name w:val="MTDisplayEquation"/>
    <w:basedOn w:val="a"/>
    <w:rsid w:val="009133E7"/>
    <w:pPr>
      <w:tabs>
        <w:tab w:val="center" w:pos="4820"/>
        <w:tab w:val="right" w:pos="9640"/>
      </w:tabs>
    </w:pPr>
    <w:rPr>
      <w:rFonts w:eastAsia="MS Mincho"/>
    </w:rPr>
  </w:style>
  <w:style w:type="paragraph" w:styleId="2a">
    <w:name w:val="Body Text Indent 2"/>
    <w:basedOn w:val="a"/>
    <w:link w:val="2b"/>
    <w:rsid w:val="009133E7"/>
    <w:pPr>
      <w:ind w:left="568" w:hanging="568"/>
    </w:pPr>
    <w:rPr>
      <w:rFonts w:eastAsia="MS Mincho"/>
    </w:rPr>
  </w:style>
  <w:style w:type="character" w:customStyle="1" w:styleId="2b">
    <w:name w:val="正文文本缩进 2 字符"/>
    <w:basedOn w:val="a0"/>
    <w:link w:val="2a"/>
    <w:rsid w:val="009133E7"/>
    <w:rPr>
      <w:rFonts w:eastAsia="MS Mincho"/>
      <w:lang w:eastAsia="en-US"/>
    </w:rPr>
  </w:style>
  <w:style w:type="paragraph" w:customStyle="1" w:styleId="List1">
    <w:name w:val="List1"/>
    <w:basedOn w:val="a"/>
    <w:rsid w:val="009133E7"/>
    <w:pPr>
      <w:spacing w:before="120" w:after="0" w:line="280" w:lineRule="atLeast"/>
      <w:ind w:left="360" w:hanging="360"/>
      <w:jc w:val="both"/>
    </w:pPr>
    <w:rPr>
      <w:rFonts w:ascii="Bookman" w:eastAsia="MS Mincho" w:hAnsi="Bookman"/>
      <w:lang w:val="en-US"/>
    </w:rPr>
  </w:style>
  <w:style w:type="paragraph" w:styleId="36">
    <w:name w:val="Body Text 3"/>
    <w:basedOn w:val="a"/>
    <w:link w:val="37"/>
    <w:qFormat/>
    <w:rsid w:val="00860ED7"/>
    <w:pPr>
      <w:spacing w:after="120"/>
    </w:pPr>
    <w:rPr>
      <w:sz w:val="16"/>
      <w:szCs w:val="16"/>
    </w:rPr>
  </w:style>
  <w:style w:type="character" w:customStyle="1" w:styleId="37">
    <w:name w:val="正文文本 3 字符"/>
    <w:basedOn w:val="a0"/>
    <w:link w:val="36"/>
    <w:qFormat/>
    <w:rsid w:val="00860ED7"/>
    <w:rPr>
      <w:rFonts w:eastAsia="Times New Roman"/>
      <w:sz w:val="16"/>
      <w:szCs w:val="16"/>
    </w:rPr>
  </w:style>
  <w:style w:type="paragraph" w:customStyle="1" w:styleId="TdocText">
    <w:name w:val="Tdoc_Text"/>
    <w:basedOn w:val="a"/>
    <w:rsid w:val="009133E7"/>
    <w:pPr>
      <w:spacing w:before="120" w:after="0"/>
      <w:jc w:val="both"/>
    </w:pPr>
    <w:rPr>
      <w:rFonts w:eastAsia="MS Mincho"/>
      <w:lang w:val="en-US"/>
    </w:rPr>
  </w:style>
  <w:style w:type="paragraph" w:customStyle="1" w:styleId="centered">
    <w:name w:val="centered"/>
    <w:basedOn w:val="a"/>
    <w:rsid w:val="009133E7"/>
    <w:pPr>
      <w:widowControl w:val="0"/>
      <w:spacing w:before="120" w:after="0" w:line="280" w:lineRule="atLeast"/>
      <w:jc w:val="center"/>
    </w:pPr>
    <w:rPr>
      <w:rFonts w:ascii="Bookman" w:eastAsia="MS Mincho" w:hAnsi="Bookman"/>
      <w:lang w:val="en-US"/>
    </w:rPr>
  </w:style>
  <w:style w:type="character" w:customStyle="1" w:styleId="superscript">
    <w:name w:val="superscript"/>
    <w:rsid w:val="009133E7"/>
    <w:rPr>
      <w:rFonts w:ascii="Bookman" w:hAnsi="Bookman"/>
      <w:position w:val="6"/>
      <w:sz w:val="18"/>
    </w:rPr>
  </w:style>
  <w:style w:type="paragraph" w:customStyle="1" w:styleId="References">
    <w:name w:val="References"/>
    <w:basedOn w:val="a"/>
    <w:rsid w:val="009133E7"/>
    <w:pPr>
      <w:numPr>
        <w:numId w:val="2"/>
      </w:numPr>
      <w:spacing w:after="80"/>
    </w:pPr>
    <w:rPr>
      <w:rFonts w:eastAsia="MS Mincho"/>
      <w:sz w:val="18"/>
      <w:lang w:val="en-US"/>
    </w:rPr>
  </w:style>
  <w:style w:type="paragraph" w:customStyle="1" w:styleId="ZchnZchn">
    <w:name w:val="Zchn Zchn"/>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NOChar1">
    <w:name w:val="NO Char1"/>
    <w:qFormat/>
    <w:rsid w:val="0070372A"/>
    <w:rPr>
      <w:rFonts w:eastAsia="Times New Roman"/>
      <w:lang w:eastAsia="en-US"/>
    </w:rPr>
  </w:style>
  <w:style w:type="paragraph" w:customStyle="1" w:styleId="TableText0">
    <w:name w:val="TableText"/>
    <w:basedOn w:val="aff1"/>
    <w:rsid w:val="009133E7"/>
    <w:pPr>
      <w:keepNext/>
      <w:keepLines/>
      <w:spacing w:after="180"/>
      <w:ind w:left="0"/>
      <w:jc w:val="center"/>
    </w:pPr>
    <w:rPr>
      <w:snapToGrid w:val="0"/>
      <w:kern w:val="2"/>
    </w:rPr>
  </w:style>
  <w:style w:type="paragraph" w:customStyle="1" w:styleId="B1">
    <w:name w:val="B1+"/>
    <w:basedOn w:val="B10"/>
    <w:rsid w:val="009133E7"/>
    <w:pPr>
      <w:numPr>
        <w:numId w:val="3"/>
      </w:numPr>
      <w:tabs>
        <w:tab w:val="clear" w:pos="737"/>
        <w:tab w:val="num" w:pos="720"/>
      </w:tabs>
      <w:ind w:left="720" w:hanging="360"/>
    </w:pPr>
    <w:rPr>
      <w:rFonts w:eastAsia="宋体"/>
      <w:lang w:eastAsia="zh-CN"/>
    </w:rPr>
  </w:style>
  <w:style w:type="paragraph" w:customStyle="1" w:styleId="CharCharCharChar1">
    <w:name w:val="Char Char Char Char1"/>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docHeading1">
    <w:name w:val="Tdoc_Heading_1"/>
    <w:basedOn w:val="1"/>
    <w:next w:val="af7"/>
    <w:autoRedefine/>
    <w:rsid w:val="009133E7"/>
    <w:pPr>
      <w:keepLines w:val="0"/>
      <w:pBdr>
        <w:top w:val="none" w:sz="0" w:space="0" w:color="auto"/>
      </w:pBdr>
      <w:tabs>
        <w:tab w:val="num" w:pos="360"/>
      </w:tabs>
      <w:overflowPunct/>
      <w:autoSpaceDE/>
      <w:autoSpaceDN/>
      <w:adjustRightInd/>
      <w:spacing w:after="120"/>
      <w:ind w:left="357" w:hanging="357"/>
      <w:jc w:val="both"/>
      <w:textAlignment w:val="auto"/>
    </w:pPr>
    <w:rPr>
      <w:rFonts w:eastAsia="Batang"/>
      <w:b/>
      <w:noProof/>
      <w:kern w:val="28"/>
      <w:sz w:val="24"/>
      <w:lang w:val="en-US" w:eastAsia="en-US"/>
    </w:rPr>
  </w:style>
  <w:style w:type="character" w:customStyle="1" w:styleId="GuidanceChar">
    <w:name w:val="Guidance Char"/>
    <w:rsid w:val="009133E7"/>
    <w:rPr>
      <w:rFonts w:eastAsia="宋体"/>
      <w:i/>
      <w:color w:val="0000FF"/>
      <w:lang w:val="en-GB" w:eastAsia="en-US"/>
    </w:rPr>
  </w:style>
  <w:style w:type="paragraph" w:customStyle="1" w:styleId="Bulletedo1">
    <w:name w:val="Bulleted o 1"/>
    <w:basedOn w:val="a"/>
    <w:rsid w:val="009133E7"/>
    <w:pPr>
      <w:numPr>
        <w:numId w:val="4"/>
      </w:numPr>
      <w:tabs>
        <w:tab w:val="clear" w:pos="360"/>
        <w:tab w:val="num" w:pos="720"/>
      </w:tabs>
      <w:spacing w:before="120" w:after="120"/>
      <w:ind w:left="720"/>
    </w:pPr>
    <w:rPr>
      <w:rFonts w:eastAsia="宋体"/>
    </w:rPr>
  </w:style>
  <w:style w:type="paragraph" w:styleId="TOC">
    <w:name w:val="TOC Heading"/>
    <w:basedOn w:val="1"/>
    <w:next w:val="a"/>
    <w:uiPriority w:val="39"/>
    <w:unhideWhenUsed/>
    <w:qFormat/>
    <w:rsid w:val="009133E7"/>
    <w:pPr>
      <w:pBdr>
        <w:top w:val="none" w:sz="0" w:space="0" w:color="auto"/>
      </w:pBdr>
      <w:overflowPunct/>
      <w:autoSpaceDE/>
      <w:autoSpaceDN/>
      <w:adjustRightInd/>
      <w:spacing w:after="0" w:line="259" w:lineRule="auto"/>
      <w:ind w:left="0" w:firstLine="0"/>
      <w:textAlignment w:val="auto"/>
      <w:outlineLvl w:val="9"/>
    </w:pPr>
    <w:rPr>
      <w:rFonts w:ascii="Calibri Light" w:eastAsia="宋体" w:hAnsi="Calibri Light"/>
      <w:color w:val="2E74B5"/>
      <w:sz w:val="32"/>
      <w:szCs w:val="32"/>
      <w:lang w:val="en-US" w:eastAsia="en-US"/>
    </w:rPr>
  </w:style>
  <w:style w:type="character" w:customStyle="1" w:styleId="EQChar">
    <w:name w:val="EQ Char"/>
    <w:link w:val="EQ"/>
    <w:locked/>
    <w:rsid w:val="009133E7"/>
    <w:rPr>
      <w:rFonts w:eastAsia="Times New Roman"/>
      <w:noProof/>
    </w:rPr>
  </w:style>
  <w:style w:type="character" w:styleId="affc">
    <w:name w:val="Strong"/>
    <w:qFormat/>
    <w:rsid w:val="009133E7"/>
    <w:rPr>
      <w:b/>
      <w:bCs/>
    </w:rPr>
  </w:style>
  <w:style w:type="character" w:customStyle="1" w:styleId="TAL0">
    <w:name w:val="TAL (文字)"/>
    <w:rsid w:val="009133E7"/>
    <w:rPr>
      <w:rFonts w:ascii="Arial" w:hAnsi="Arial"/>
      <w:sz w:val="18"/>
      <w:lang w:val="en-GB" w:eastAsia="ko-KR" w:bidi="ar-SA"/>
    </w:rPr>
  </w:style>
  <w:style w:type="character" w:customStyle="1" w:styleId="CharChar3">
    <w:name w:val="Char Char3"/>
    <w:rsid w:val="00860ED7"/>
    <w:rPr>
      <w:rFonts w:ascii="Courier New" w:hAnsi="Courier New"/>
      <w:lang w:val="nb-NO"/>
    </w:rPr>
  </w:style>
  <w:style w:type="character" w:customStyle="1" w:styleId="msoins00">
    <w:name w:val="msoins0"/>
    <w:rsid w:val="009133E7"/>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9133E7"/>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9133E7"/>
    <w:rPr>
      <w:rFonts w:ascii="Arial" w:hAnsi="Arial"/>
      <w:sz w:val="24"/>
      <w:lang w:val="en-GB" w:eastAsia="en-US" w:bidi="ar-SA"/>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9133E7"/>
    <w:rPr>
      <w:sz w:val="24"/>
      <w:lang w:val="en-US" w:eastAsia="en-US"/>
    </w:rPr>
  </w:style>
  <w:style w:type="paragraph" w:customStyle="1" w:styleId="IvDbodytext">
    <w:name w:val="IvD bodytext"/>
    <w:basedOn w:val="af7"/>
    <w:link w:val="IvDbodytextChar"/>
    <w:qFormat/>
    <w:rsid w:val="009133E7"/>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rPr>
  </w:style>
  <w:style w:type="character" w:customStyle="1" w:styleId="IvDbodytextChar">
    <w:name w:val="IvD bodytext Char"/>
    <w:link w:val="IvDbodytext"/>
    <w:rsid w:val="009133E7"/>
    <w:rPr>
      <w:rFonts w:ascii="Arial" w:eastAsia="Malgun Gothic" w:hAnsi="Arial"/>
      <w:spacing w:val="2"/>
      <w:lang w:eastAsia="en-US"/>
    </w:rPr>
  </w:style>
  <w:style w:type="character" w:styleId="affd">
    <w:name w:val="Placeholder Text"/>
    <w:uiPriority w:val="99"/>
    <w:semiHidden/>
    <w:rsid w:val="009133E7"/>
    <w:rPr>
      <w:color w:val="808080"/>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9133E7"/>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9133E7"/>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
    <w:rsid w:val="009133E7"/>
    <w:rPr>
      <w:rFonts w:ascii="Calibri Light" w:eastAsia="Times New Roman" w:hAnsi="Calibri Light" w:cs="Times New Roman"/>
      <w:color w:val="2F5496"/>
      <w:lang w:eastAsia="en-US"/>
    </w:rPr>
  </w:style>
  <w:style w:type="paragraph" w:customStyle="1" w:styleId="msonormal0">
    <w:name w:val="msonormal"/>
    <w:basedOn w:val="a"/>
    <w:qFormat/>
    <w:rsid w:val="009133E7"/>
    <w:pPr>
      <w:spacing w:before="100" w:beforeAutospacing="1" w:after="100" w:afterAutospacing="1"/>
    </w:pPr>
    <w:rPr>
      <w:rFonts w:eastAsia="宋体"/>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9133E7"/>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9133E7"/>
    <w:rPr>
      <w:rFonts w:ascii="Times New Roman" w:eastAsia="宋体" w:hAnsi="Times New Roman"/>
      <w:lang w:eastAsia="en-US"/>
    </w:rPr>
  </w:style>
  <w:style w:type="character" w:customStyle="1" w:styleId="CharChar31">
    <w:name w:val="Char Char31"/>
    <w:semiHidden/>
    <w:rsid w:val="009133E7"/>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9133E7"/>
    <w:rPr>
      <w:rFonts w:ascii="Arial" w:hAnsi="Arial" w:cs="Times New Roman"/>
      <w:sz w:val="28"/>
      <w:szCs w:val="20"/>
      <w:lang w:val="en-GB" w:eastAsia="en-US"/>
    </w:rPr>
  </w:style>
  <w:style w:type="paragraph" w:customStyle="1" w:styleId="CharCharCharCharChar">
    <w:name w:val="Char Char Char 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
    <w:name w:val="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
    <w:name w:val="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rsid w:val="009133E7"/>
    <w:rPr>
      <w:lang w:val="en-GB" w:eastAsia="ja-JP" w:bidi="ar-SA"/>
    </w:rPr>
  </w:style>
  <w:style w:type="paragraph" w:customStyle="1" w:styleId="1Char">
    <w:name w:val="(文字) (文字)1 Char (文字) (文字)"/>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
    <w:rsid w:val="009133E7"/>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9133E7"/>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9133E7"/>
    <w:rPr>
      <w:rFonts w:ascii="Arial" w:hAnsi="Arial"/>
      <w:sz w:val="32"/>
      <w:lang w:val="en-GB" w:eastAsia="ja-JP" w:bidi="ar-SA"/>
    </w:rPr>
  </w:style>
  <w:style w:type="character" w:customStyle="1" w:styleId="CharChar4">
    <w:name w:val="Char Char4"/>
    <w:rsid w:val="009133E7"/>
    <w:rPr>
      <w:rFonts w:ascii="Courier New" w:hAnsi="Courier New"/>
      <w:lang w:val="nb-NO" w:eastAsia="ja-JP" w:bidi="ar-SA"/>
    </w:rPr>
  </w:style>
  <w:style w:type="character" w:customStyle="1" w:styleId="AndreaLeonardi">
    <w:name w:val="Andrea Leonardi"/>
    <w:semiHidden/>
    <w:rsid w:val="009133E7"/>
    <w:rPr>
      <w:rFonts w:ascii="Arial" w:hAnsi="Arial" w:cs="Arial"/>
      <w:color w:val="auto"/>
      <w:sz w:val="20"/>
      <w:szCs w:val="20"/>
    </w:rPr>
  </w:style>
  <w:style w:type="character" w:customStyle="1" w:styleId="NOCharChar">
    <w:name w:val="NO Char Char"/>
    <w:rsid w:val="009133E7"/>
    <w:rPr>
      <w:lang w:val="en-GB" w:eastAsia="en-US" w:bidi="ar-SA"/>
    </w:rPr>
  </w:style>
  <w:style w:type="character" w:customStyle="1" w:styleId="TACCar">
    <w:name w:val="TAC Car"/>
    <w:rsid w:val="009133E7"/>
    <w:rPr>
      <w:rFonts w:ascii="Arial" w:hAnsi="Arial"/>
      <w:sz w:val="18"/>
      <w:lang w:val="en-GB" w:eastAsia="ja-JP" w:bidi="ar-SA"/>
    </w:rPr>
  </w:style>
  <w:style w:type="paragraph" w:customStyle="1" w:styleId="CharCharCharCharCharChar">
    <w:name w:val="Char Char Char Char Char Char"/>
    <w:semiHidden/>
    <w:rsid w:val="009133E7"/>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e">
    <w:name w:val="(文字) (文字)"/>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
    <w:rsid w:val="009133E7"/>
    <w:rPr>
      <w:rFonts w:ascii="Arial" w:hAnsi="Arial" w:cs="Times New Roman"/>
      <w:sz w:val="20"/>
      <w:szCs w:val="20"/>
      <w:lang w:val="en-GB" w:eastAsia="en-US"/>
    </w:rPr>
  </w:style>
  <w:style w:type="character" w:customStyle="1" w:styleId="T1Char1">
    <w:name w:val="T1 Char1"/>
    <w:aliases w:val="Header 6 Char Char1"/>
    <w:rsid w:val="009133E7"/>
    <w:rPr>
      <w:rFonts w:ascii="Arial" w:hAnsi="Arial" w:cs="Times New Roman"/>
      <w:sz w:val="20"/>
      <w:szCs w:val="20"/>
      <w:lang w:val="en-GB" w:eastAsia="en-US"/>
    </w:rPr>
  </w:style>
  <w:style w:type="paragraph" w:customStyle="1" w:styleId="CarCar">
    <w:name w:val="Car C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9133E7"/>
    <w:rPr>
      <w:rFonts w:ascii="Arial" w:hAnsi="Arial"/>
      <w:sz w:val="32"/>
      <w:lang w:val="en-GB" w:eastAsia="en-US" w:bidi="ar-SA"/>
    </w:rPr>
  </w:style>
  <w:style w:type="paragraph" w:customStyle="1" w:styleId="ZchnZchn1">
    <w:name w:val="Zchn Zchn1"/>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9133E7"/>
    <w:rPr>
      <w:rFonts w:ascii="Arial" w:hAnsi="Arial"/>
      <w:sz w:val="32"/>
      <w:lang w:val="en-GB" w:eastAsia="en-US" w:bidi="ar-SA"/>
    </w:rPr>
  </w:style>
  <w:style w:type="paragraph" w:customStyle="1" w:styleId="2c">
    <w:name w:val="(文字) (文字)2"/>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9133E7"/>
    <w:rPr>
      <w:rFonts w:ascii="Arial" w:hAnsi="Arial"/>
      <w:sz w:val="32"/>
      <w:lang w:val="en-GB" w:eastAsia="en-US" w:bidi="ar-SA"/>
    </w:rPr>
  </w:style>
  <w:style w:type="paragraph" w:customStyle="1" w:styleId="38">
    <w:name w:val="(文字) (文字)3"/>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rsid w:val="009133E7"/>
    <w:rPr>
      <w:rFonts w:ascii="Arial" w:hAnsi="Arial" w:cs="Times New Roman"/>
      <w:sz w:val="20"/>
      <w:szCs w:val="20"/>
      <w:lang w:val="en-GB" w:eastAsia="en-US"/>
    </w:rPr>
  </w:style>
  <w:style w:type="paragraph" w:customStyle="1" w:styleId="13">
    <w:name w:val="(文字) (文字)1"/>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53">
    <w:name w:val="List Number 5"/>
    <w:basedOn w:val="a"/>
    <w:rsid w:val="009133E7"/>
    <w:pPr>
      <w:tabs>
        <w:tab w:val="num" w:pos="851"/>
        <w:tab w:val="num" w:pos="1800"/>
      </w:tabs>
      <w:ind w:left="1800" w:hanging="851"/>
    </w:pPr>
    <w:rPr>
      <w:rFonts w:eastAsia="MS Mincho"/>
      <w:lang w:eastAsia="en-GB"/>
    </w:rPr>
  </w:style>
  <w:style w:type="paragraph" w:styleId="3">
    <w:name w:val="List Number 3"/>
    <w:basedOn w:val="a"/>
    <w:rsid w:val="009133E7"/>
    <w:pPr>
      <w:numPr>
        <w:numId w:val="6"/>
      </w:numPr>
      <w:tabs>
        <w:tab w:val="clear" w:pos="720"/>
        <w:tab w:val="num" w:pos="360"/>
        <w:tab w:val="num" w:pos="926"/>
      </w:tabs>
      <w:ind w:left="926" w:firstLine="0"/>
    </w:pPr>
    <w:rPr>
      <w:rFonts w:eastAsia="MS Mincho"/>
      <w:lang w:eastAsia="en-GB"/>
    </w:rPr>
  </w:style>
  <w:style w:type="paragraph" w:styleId="4">
    <w:name w:val="List Number 4"/>
    <w:basedOn w:val="a"/>
    <w:rsid w:val="009133E7"/>
    <w:pPr>
      <w:numPr>
        <w:numId w:val="5"/>
      </w:numPr>
      <w:tabs>
        <w:tab w:val="clear" w:pos="720"/>
        <w:tab w:val="num" w:pos="360"/>
        <w:tab w:val="num" w:pos="1209"/>
      </w:tabs>
      <w:ind w:left="1209" w:firstLine="0"/>
    </w:pPr>
    <w:rPr>
      <w:rFonts w:eastAsia="MS Mincho"/>
      <w:lang w:eastAsia="en-GB"/>
    </w:rPr>
  </w:style>
  <w:style w:type="character" w:customStyle="1" w:styleId="CharChar7">
    <w:name w:val="Char Char7"/>
    <w:semiHidden/>
    <w:rsid w:val="009133E7"/>
    <w:rPr>
      <w:rFonts w:ascii="Tahoma" w:hAnsi="Tahoma" w:cs="Tahoma"/>
      <w:shd w:val="clear" w:color="auto" w:fill="000080"/>
      <w:lang w:val="en-GB" w:eastAsia="en-US"/>
    </w:rPr>
  </w:style>
  <w:style w:type="character" w:customStyle="1" w:styleId="ZchnZchn5">
    <w:name w:val="Zchn Zchn5"/>
    <w:rsid w:val="009133E7"/>
    <w:rPr>
      <w:rFonts w:ascii="Courier New" w:eastAsia="Batang" w:hAnsi="Courier New"/>
      <w:lang w:val="nb-NO" w:eastAsia="en-US" w:bidi="ar-SA"/>
    </w:rPr>
  </w:style>
  <w:style w:type="character" w:customStyle="1" w:styleId="CharChar10">
    <w:name w:val="Char Char10"/>
    <w:semiHidden/>
    <w:rsid w:val="009133E7"/>
    <w:rPr>
      <w:rFonts w:ascii="Times New Roman" w:hAnsi="Times New Roman"/>
      <w:lang w:val="en-GB" w:eastAsia="en-US"/>
    </w:rPr>
  </w:style>
  <w:style w:type="character" w:customStyle="1" w:styleId="CharChar9">
    <w:name w:val="Char Char9"/>
    <w:semiHidden/>
    <w:rsid w:val="009133E7"/>
    <w:rPr>
      <w:rFonts w:ascii="Tahoma" w:hAnsi="Tahoma" w:cs="Tahoma"/>
      <w:sz w:val="16"/>
      <w:szCs w:val="16"/>
      <w:lang w:val="en-GB" w:eastAsia="en-US"/>
    </w:rPr>
  </w:style>
  <w:style w:type="character" w:customStyle="1" w:styleId="CharChar8">
    <w:name w:val="Char Char8"/>
    <w:semiHidden/>
    <w:rsid w:val="009133E7"/>
    <w:rPr>
      <w:rFonts w:ascii="Times New Roman" w:hAnsi="Times New Roman"/>
      <w:b/>
      <w:bCs/>
      <w:lang w:val="en-GB" w:eastAsia="en-US"/>
    </w:rPr>
  </w:style>
  <w:style w:type="paragraph" w:customStyle="1" w:styleId="14">
    <w:name w:val="修订1"/>
    <w:hidden/>
    <w:semiHidden/>
    <w:rsid w:val="009133E7"/>
    <w:rPr>
      <w:rFonts w:eastAsia="Batang"/>
      <w:lang w:eastAsia="en-US"/>
    </w:rPr>
  </w:style>
  <w:style w:type="paragraph" w:styleId="afff">
    <w:name w:val="endnote text"/>
    <w:basedOn w:val="a"/>
    <w:link w:val="afff0"/>
    <w:rsid w:val="009133E7"/>
    <w:pPr>
      <w:snapToGrid w:val="0"/>
    </w:pPr>
    <w:rPr>
      <w:rFonts w:eastAsia="宋体"/>
    </w:rPr>
  </w:style>
  <w:style w:type="character" w:customStyle="1" w:styleId="afff0">
    <w:name w:val="尾注文本 字符"/>
    <w:basedOn w:val="a0"/>
    <w:link w:val="afff"/>
    <w:rsid w:val="009133E7"/>
    <w:rPr>
      <w:rFonts w:eastAsia="宋体"/>
      <w:lang w:eastAsia="en-US"/>
    </w:rPr>
  </w:style>
  <w:style w:type="character" w:styleId="afff1">
    <w:name w:val="endnote reference"/>
    <w:rsid w:val="009133E7"/>
    <w:rPr>
      <w:vertAlign w:val="superscript"/>
    </w:rPr>
  </w:style>
  <w:style w:type="character" w:customStyle="1" w:styleId="btChar3">
    <w:name w:val="bt Char3"/>
    <w:rsid w:val="009133E7"/>
    <w:rPr>
      <w:lang w:val="en-GB" w:eastAsia="ja-JP" w:bidi="ar-SA"/>
    </w:rPr>
  </w:style>
  <w:style w:type="paragraph" w:customStyle="1" w:styleId="FL">
    <w:name w:val="FL"/>
    <w:basedOn w:val="a"/>
    <w:rsid w:val="009133E7"/>
    <w:pPr>
      <w:keepNext/>
      <w:keepLines/>
      <w:spacing w:before="60"/>
      <w:jc w:val="center"/>
    </w:pPr>
    <w:rPr>
      <w:rFonts w:ascii="Arial" w:eastAsia="宋体" w:hAnsi="Arial"/>
      <w:b/>
      <w:lang w:eastAsia="ko-KR"/>
    </w:rPr>
  </w:style>
  <w:style w:type="character" w:customStyle="1" w:styleId="h5Char2">
    <w:name w:val="h5 Char2"/>
    <w:aliases w:val="Heading5 Char2,Head5 Char2,H5 Char2,M5 Char2,mh2 Char2,Module heading 2 Char2,heading 8 Char2,Numbered Sub-list Char1,Heading 81 Char Char1"/>
    <w:rsid w:val="009133E7"/>
    <w:rPr>
      <w:rFonts w:ascii="Arial" w:hAnsi="Arial"/>
      <w:sz w:val="22"/>
      <w:lang w:val="en-GB" w:eastAsia="ja-JP" w:bidi="ar-SA"/>
    </w:rPr>
  </w:style>
  <w:style w:type="paragraph" w:styleId="afff2">
    <w:name w:val="Date"/>
    <w:basedOn w:val="a"/>
    <w:next w:val="a"/>
    <w:link w:val="afff3"/>
    <w:rsid w:val="009133E7"/>
    <w:rPr>
      <w:rFonts w:eastAsia="Malgun Gothic"/>
    </w:rPr>
  </w:style>
  <w:style w:type="character" w:customStyle="1" w:styleId="afff3">
    <w:name w:val="日期 字符"/>
    <w:basedOn w:val="a0"/>
    <w:link w:val="afff2"/>
    <w:rsid w:val="009133E7"/>
    <w:rPr>
      <w:rFonts w:eastAsia="Malgun Gothic"/>
      <w:lang w:eastAsia="en-US"/>
    </w:rPr>
  </w:style>
  <w:style w:type="paragraph" w:customStyle="1" w:styleId="AutoCorrect">
    <w:name w:val="AutoCorrect"/>
    <w:rsid w:val="009133E7"/>
    <w:rPr>
      <w:rFonts w:eastAsia="Malgun Gothic"/>
      <w:sz w:val="24"/>
      <w:szCs w:val="24"/>
      <w:lang w:eastAsia="ko-KR"/>
    </w:rPr>
  </w:style>
  <w:style w:type="paragraph" w:customStyle="1" w:styleId="-PAGE-">
    <w:name w:val="- PAGE -"/>
    <w:rsid w:val="009133E7"/>
    <w:rPr>
      <w:rFonts w:eastAsia="Malgun Gothic"/>
      <w:sz w:val="24"/>
      <w:szCs w:val="24"/>
      <w:lang w:eastAsia="ko-KR"/>
    </w:rPr>
  </w:style>
  <w:style w:type="paragraph" w:customStyle="1" w:styleId="PageXofY">
    <w:name w:val="Page X of Y"/>
    <w:rsid w:val="009133E7"/>
    <w:rPr>
      <w:rFonts w:eastAsia="Malgun Gothic"/>
      <w:sz w:val="24"/>
      <w:szCs w:val="24"/>
      <w:lang w:eastAsia="ko-KR"/>
    </w:rPr>
  </w:style>
  <w:style w:type="paragraph" w:customStyle="1" w:styleId="Createdby">
    <w:name w:val="Created by"/>
    <w:rsid w:val="009133E7"/>
    <w:rPr>
      <w:rFonts w:eastAsia="Malgun Gothic"/>
      <w:sz w:val="24"/>
      <w:szCs w:val="24"/>
      <w:lang w:eastAsia="ko-KR"/>
    </w:rPr>
  </w:style>
  <w:style w:type="paragraph" w:customStyle="1" w:styleId="Createdon">
    <w:name w:val="Created on"/>
    <w:rsid w:val="009133E7"/>
    <w:rPr>
      <w:rFonts w:eastAsia="Malgun Gothic"/>
      <w:sz w:val="24"/>
      <w:szCs w:val="24"/>
      <w:lang w:eastAsia="ko-KR"/>
    </w:rPr>
  </w:style>
  <w:style w:type="paragraph" w:customStyle="1" w:styleId="Lastprinted">
    <w:name w:val="Last printed"/>
    <w:rsid w:val="009133E7"/>
    <w:rPr>
      <w:rFonts w:eastAsia="Malgun Gothic"/>
      <w:sz w:val="24"/>
      <w:szCs w:val="24"/>
      <w:lang w:eastAsia="ko-KR"/>
    </w:rPr>
  </w:style>
  <w:style w:type="paragraph" w:customStyle="1" w:styleId="Lastsavedby">
    <w:name w:val="Last saved by"/>
    <w:rsid w:val="009133E7"/>
    <w:rPr>
      <w:rFonts w:eastAsia="Malgun Gothic"/>
      <w:sz w:val="24"/>
      <w:szCs w:val="24"/>
      <w:lang w:eastAsia="ko-KR"/>
    </w:rPr>
  </w:style>
  <w:style w:type="paragraph" w:customStyle="1" w:styleId="Filename">
    <w:name w:val="Filename"/>
    <w:rsid w:val="009133E7"/>
    <w:rPr>
      <w:rFonts w:eastAsia="Malgun Gothic"/>
      <w:sz w:val="24"/>
      <w:szCs w:val="24"/>
      <w:lang w:eastAsia="ko-KR"/>
    </w:rPr>
  </w:style>
  <w:style w:type="paragraph" w:customStyle="1" w:styleId="Filenameandpath">
    <w:name w:val="Filename and path"/>
    <w:rsid w:val="009133E7"/>
    <w:rPr>
      <w:rFonts w:eastAsia="Malgun Gothic"/>
      <w:sz w:val="24"/>
      <w:szCs w:val="24"/>
      <w:lang w:eastAsia="ko-KR"/>
    </w:rPr>
  </w:style>
  <w:style w:type="paragraph" w:customStyle="1" w:styleId="AuthorPageDate">
    <w:name w:val="Author  Page #  Date"/>
    <w:rsid w:val="009133E7"/>
    <w:rPr>
      <w:rFonts w:eastAsia="Malgun Gothic"/>
      <w:sz w:val="24"/>
      <w:szCs w:val="24"/>
      <w:lang w:eastAsia="ko-KR"/>
    </w:rPr>
  </w:style>
  <w:style w:type="paragraph" w:customStyle="1" w:styleId="ConfidentialPageDate">
    <w:name w:val="Confidential  Page #  Date"/>
    <w:rsid w:val="009133E7"/>
    <w:rPr>
      <w:rFonts w:eastAsia="Malgun Gothic"/>
      <w:sz w:val="24"/>
      <w:szCs w:val="24"/>
      <w:lang w:eastAsia="ko-KR"/>
    </w:rPr>
  </w:style>
  <w:style w:type="paragraph" w:customStyle="1" w:styleId="Figure">
    <w:name w:val="Figure"/>
    <w:basedOn w:val="a"/>
    <w:rsid w:val="009133E7"/>
    <w:pPr>
      <w:tabs>
        <w:tab w:val="num" w:pos="1440"/>
      </w:tabs>
      <w:spacing w:before="180" w:after="240" w:line="280" w:lineRule="atLeast"/>
      <w:ind w:left="720" w:hanging="360"/>
      <w:jc w:val="center"/>
    </w:pPr>
    <w:rPr>
      <w:rFonts w:ascii="Arial" w:eastAsia="宋体" w:hAnsi="Arial"/>
      <w:b/>
      <w:lang w:val="en-US"/>
    </w:rPr>
  </w:style>
  <w:style w:type="table" w:customStyle="1" w:styleId="TableGrid1">
    <w:name w:val="Table Grid1"/>
    <w:basedOn w:val="a1"/>
    <w:next w:val="affb"/>
    <w:uiPriority w:val="39"/>
    <w:rsid w:val="009133E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rsid w:val="009133E7"/>
    <w:pPr>
      <w:tabs>
        <w:tab w:val="left" w:pos="1418"/>
      </w:tabs>
      <w:spacing w:after="120"/>
    </w:pPr>
    <w:rPr>
      <w:rFonts w:ascii="Arial" w:eastAsia="MS Mincho" w:hAnsi="Arial"/>
      <w:sz w:val="24"/>
      <w:lang w:val="fr-FR" w:eastAsia="ko-KR"/>
    </w:rPr>
  </w:style>
  <w:style w:type="paragraph" w:customStyle="1" w:styleId="p20">
    <w:name w:val="p20"/>
    <w:basedOn w:val="a"/>
    <w:rsid w:val="009133E7"/>
    <w:pPr>
      <w:snapToGrid w:val="0"/>
      <w:spacing w:after="0"/>
    </w:pPr>
    <w:rPr>
      <w:rFonts w:ascii="Arial" w:eastAsia="宋体" w:hAnsi="Arial" w:cs="Arial"/>
      <w:sz w:val="18"/>
      <w:szCs w:val="18"/>
      <w:lang w:val="en-US" w:eastAsia="zh-CN"/>
    </w:rPr>
  </w:style>
  <w:style w:type="paragraph" w:customStyle="1" w:styleId="ATC">
    <w:name w:val="ATC"/>
    <w:basedOn w:val="a"/>
    <w:rsid w:val="009133E7"/>
    <w:rPr>
      <w:rFonts w:eastAsia="宋体"/>
    </w:rPr>
  </w:style>
  <w:style w:type="paragraph" w:customStyle="1" w:styleId="TaOC">
    <w:name w:val="TaOC"/>
    <w:basedOn w:val="TAC"/>
    <w:rsid w:val="009133E7"/>
    <w:rPr>
      <w:rFonts w:eastAsia="宋体"/>
    </w:rPr>
  </w:style>
  <w:style w:type="paragraph" w:customStyle="1" w:styleId="1CharChar1Char">
    <w:name w:val="(文字) (文字)1 Char (文字) (文字) Char (文字) (文字)1 Char (文字) (文字)"/>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
    <w:rsid w:val="009133E7"/>
    <w:pPr>
      <w:shd w:val="clear" w:color="000000" w:fill="FFFF00"/>
      <w:spacing w:before="100" w:beforeAutospacing="1" w:after="100" w:afterAutospacing="1"/>
      <w:jc w:val="center"/>
    </w:pPr>
    <w:rPr>
      <w:rFonts w:ascii="Arial" w:eastAsia="宋体" w:hAnsi="Arial" w:cs="Arial"/>
      <w:b/>
      <w:bCs/>
      <w:color w:val="000000"/>
      <w:sz w:val="16"/>
      <w:szCs w:val="16"/>
      <w:lang w:eastAsia="en-GB"/>
    </w:rPr>
  </w:style>
  <w:style w:type="paragraph" w:customStyle="1" w:styleId="Separation">
    <w:name w:val="Separation"/>
    <w:basedOn w:val="1"/>
    <w:next w:val="a"/>
    <w:rsid w:val="009133E7"/>
    <w:pPr>
      <w:pBdr>
        <w:top w:val="none" w:sz="0" w:space="0" w:color="auto"/>
      </w:pBdr>
      <w:overflowPunct/>
      <w:autoSpaceDE/>
      <w:autoSpaceDN/>
      <w:adjustRightInd/>
      <w:textAlignment w:val="auto"/>
    </w:pPr>
    <w:rPr>
      <w:rFonts w:eastAsia="宋体"/>
      <w:b/>
      <w:color w:val="0000FF"/>
    </w:rPr>
  </w:style>
  <w:style w:type="character" w:customStyle="1" w:styleId="T1Char3">
    <w:name w:val="T1 Char3"/>
    <w:aliases w:val="Header 6 Char Char3"/>
    <w:rsid w:val="009133E7"/>
    <w:rPr>
      <w:rFonts w:ascii="Arial" w:hAnsi="Arial"/>
      <w:lang w:val="en-GB" w:eastAsia="en-US" w:bidi="ar-SA"/>
    </w:rPr>
  </w:style>
  <w:style w:type="table" w:customStyle="1" w:styleId="Tabellengitternetz1">
    <w:name w:val="Tabellengitternetz1"/>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rsid w:val="009133E7"/>
    <w:pPr>
      <w:tabs>
        <w:tab w:val="num" w:pos="928"/>
      </w:tabs>
      <w:ind w:left="928" w:hanging="360"/>
    </w:pPr>
    <w:rPr>
      <w:rFonts w:eastAsia="Batang"/>
      <w:lang w:eastAsia="ko-KR"/>
    </w:rPr>
  </w:style>
  <w:style w:type="table" w:customStyle="1" w:styleId="TableGrid2">
    <w:name w:val="Table Grid2"/>
    <w:basedOn w:val="a1"/>
    <w:next w:val="affb"/>
    <w:rsid w:val="009133E7"/>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rsid w:val="009133E7"/>
    <w:pPr>
      <w:keepNext w:val="0"/>
      <w:keepLines w:val="0"/>
      <w:overflowPunct/>
      <w:autoSpaceDE/>
      <w:autoSpaceDN/>
      <w:adjustRightInd/>
      <w:spacing w:before="240"/>
      <w:ind w:left="1980" w:hanging="1980"/>
      <w:textAlignment w:val="auto"/>
    </w:pPr>
    <w:rPr>
      <w:rFonts w:eastAsia="MS Mincho"/>
      <w:bCs/>
      <w:lang w:eastAsia="en-US"/>
    </w:rPr>
  </w:style>
  <w:style w:type="paragraph" w:customStyle="1" w:styleId="StyleHeading6After9pt">
    <w:name w:val="Style Heading 6 + After:  9 pt"/>
    <w:basedOn w:val="6"/>
    <w:rsid w:val="009133E7"/>
    <w:pPr>
      <w:keepNext w:val="0"/>
      <w:keepLines w:val="0"/>
      <w:overflowPunct/>
      <w:autoSpaceDE/>
      <w:autoSpaceDN/>
      <w:adjustRightInd/>
      <w:spacing w:before="240"/>
      <w:ind w:left="0" w:firstLine="0"/>
      <w:textAlignment w:val="auto"/>
    </w:pPr>
    <w:rPr>
      <w:rFonts w:eastAsia="MS Mincho"/>
      <w:bCs/>
      <w:lang w:eastAsia="en-US"/>
    </w:rPr>
  </w:style>
  <w:style w:type="table" w:customStyle="1" w:styleId="TableGrid3">
    <w:name w:val="Table Grid3"/>
    <w:basedOn w:val="a1"/>
    <w:next w:val="affb"/>
    <w:rsid w:val="009133E7"/>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9">
    <w:name w:val="吹き出し3"/>
    <w:basedOn w:val="a"/>
    <w:semiHidden/>
    <w:rsid w:val="009133E7"/>
    <w:rPr>
      <w:rFonts w:ascii="Tahoma" w:eastAsia="MS Mincho" w:hAnsi="Tahoma" w:cs="Tahoma"/>
      <w:sz w:val="16"/>
      <w:szCs w:val="16"/>
      <w:lang w:eastAsia="ko-KR"/>
    </w:rPr>
  </w:style>
  <w:style w:type="paragraph" w:customStyle="1" w:styleId="JK-text-simpledoc">
    <w:name w:val="JK - text - simple doc"/>
    <w:basedOn w:val="af7"/>
    <w:autoRedefine/>
    <w:rsid w:val="009133E7"/>
    <w:pPr>
      <w:tabs>
        <w:tab w:val="num" w:pos="928"/>
        <w:tab w:val="num" w:pos="1097"/>
      </w:tabs>
      <w:spacing w:line="288" w:lineRule="auto"/>
      <w:ind w:left="1097" w:hanging="360"/>
    </w:pPr>
    <w:rPr>
      <w:rFonts w:ascii="Arial" w:eastAsia="宋体" w:hAnsi="Arial" w:cs="Arial"/>
      <w:lang w:val="en-US"/>
    </w:rPr>
  </w:style>
  <w:style w:type="paragraph" w:customStyle="1" w:styleId="b11">
    <w:name w:val="b1"/>
    <w:basedOn w:val="a"/>
    <w:rsid w:val="009133E7"/>
    <w:pPr>
      <w:spacing w:before="100" w:beforeAutospacing="1" w:after="100" w:afterAutospacing="1"/>
    </w:pPr>
    <w:rPr>
      <w:rFonts w:eastAsia="宋体"/>
      <w:sz w:val="24"/>
      <w:szCs w:val="24"/>
      <w:lang w:val="en-US" w:eastAsia="ko-KR"/>
    </w:rPr>
  </w:style>
  <w:style w:type="paragraph" w:customStyle="1" w:styleId="15">
    <w:name w:val="吹き出し1"/>
    <w:basedOn w:val="a"/>
    <w:semiHidden/>
    <w:rsid w:val="009133E7"/>
    <w:rPr>
      <w:rFonts w:ascii="Tahoma" w:eastAsia="MS Mincho" w:hAnsi="Tahoma" w:cs="Tahoma"/>
      <w:sz w:val="16"/>
      <w:szCs w:val="16"/>
      <w:lang w:eastAsia="ko-KR"/>
    </w:rPr>
  </w:style>
  <w:style w:type="paragraph" w:customStyle="1" w:styleId="2d">
    <w:name w:val="吹き出し2"/>
    <w:basedOn w:val="a"/>
    <w:semiHidden/>
    <w:rsid w:val="009133E7"/>
    <w:rPr>
      <w:rFonts w:ascii="Tahoma" w:eastAsia="MS Mincho" w:hAnsi="Tahoma" w:cs="Tahoma"/>
      <w:sz w:val="16"/>
      <w:szCs w:val="16"/>
      <w:lang w:eastAsia="ko-KR"/>
    </w:rPr>
  </w:style>
  <w:style w:type="paragraph" w:customStyle="1" w:styleId="91">
    <w:name w:val="目次 91"/>
    <w:basedOn w:val="TOC8"/>
    <w:rsid w:val="009133E7"/>
    <w:pPr>
      <w:ind w:left="1418" w:hanging="1418"/>
    </w:pPr>
    <w:rPr>
      <w:rFonts w:eastAsia="MS Mincho"/>
      <w:lang w:val="en-US" w:eastAsia="en-GB"/>
    </w:rPr>
  </w:style>
  <w:style w:type="paragraph" w:customStyle="1" w:styleId="16">
    <w:name w:val="図表番号1"/>
    <w:basedOn w:val="a"/>
    <w:next w:val="a"/>
    <w:rsid w:val="009133E7"/>
    <w:pPr>
      <w:spacing w:before="120" w:after="120"/>
    </w:pPr>
    <w:rPr>
      <w:rFonts w:eastAsia="MS Mincho"/>
      <w:b/>
      <w:lang w:eastAsia="en-GB"/>
    </w:rPr>
  </w:style>
  <w:style w:type="paragraph" w:customStyle="1" w:styleId="HO">
    <w:name w:val="HO"/>
    <w:basedOn w:val="a"/>
    <w:rsid w:val="009133E7"/>
    <w:pPr>
      <w:spacing w:after="0"/>
      <w:jc w:val="right"/>
    </w:pPr>
    <w:rPr>
      <w:rFonts w:eastAsia="MS Mincho"/>
      <w:b/>
      <w:lang w:eastAsia="en-GB"/>
    </w:rPr>
  </w:style>
  <w:style w:type="paragraph" w:customStyle="1" w:styleId="WP">
    <w:name w:val="WP"/>
    <w:basedOn w:val="a"/>
    <w:rsid w:val="009133E7"/>
    <w:pPr>
      <w:spacing w:after="0"/>
      <w:jc w:val="both"/>
    </w:pPr>
    <w:rPr>
      <w:rFonts w:eastAsia="MS Mincho"/>
      <w:lang w:eastAsia="en-GB"/>
    </w:rPr>
  </w:style>
  <w:style w:type="paragraph" w:customStyle="1" w:styleId="ZK">
    <w:name w:val="ZK"/>
    <w:rsid w:val="009133E7"/>
    <w:pPr>
      <w:spacing w:after="240" w:line="240" w:lineRule="atLeast"/>
      <w:ind w:left="1191" w:right="113" w:hanging="1191"/>
    </w:pPr>
    <w:rPr>
      <w:rFonts w:eastAsia="MS Mincho"/>
      <w:lang w:eastAsia="en-US"/>
    </w:rPr>
  </w:style>
  <w:style w:type="paragraph" w:customStyle="1" w:styleId="ZC">
    <w:name w:val="ZC"/>
    <w:rsid w:val="009133E7"/>
    <w:pPr>
      <w:spacing w:line="360" w:lineRule="atLeast"/>
      <w:jc w:val="center"/>
    </w:pPr>
    <w:rPr>
      <w:rFonts w:eastAsia="MS Mincho"/>
      <w:lang w:eastAsia="en-US"/>
    </w:rPr>
  </w:style>
  <w:style w:type="paragraph" w:customStyle="1" w:styleId="FooterCentred">
    <w:name w:val="FooterCentred"/>
    <w:basedOn w:val="a3"/>
    <w:rsid w:val="009133E7"/>
    <w:pPr>
      <w:tabs>
        <w:tab w:val="center" w:pos="4678"/>
        <w:tab w:val="right" w:pos="9356"/>
      </w:tabs>
      <w:jc w:val="both"/>
    </w:pPr>
    <w:rPr>
      <w:rFonts w:ascii="Times New Roman" w:eastAsia="MS Mincho" w:hAnsi="Times New Roman"/>
      <w:b w:val="0"/>
      <w:i w:val="0"/>
      <w:noProof w:val="0"/>
      <w:sz w:val="20"/>
      <w:lang w:eastAsia="en-GB"/>
    </w:rPr>
  </w:style>
  <w:style w:type="paragraph" w:customStyle="1" w:styleId="NumberedList">
    <w:name w:val="Numbered List"/>
    <w:basedOn w:val="Para1"/>
    <w:rsid w:val="009133E7"/>
    <w:pPr>
      <w:tabs>
        <w:tab w:val="left" w:pos="360"/>
      </w:tabs>
      <w:ind w:left="360" w:hanging="360"/>
    </w:pPr>
  </w:style>
  <w:style w:type="paragraph" w:customStyle="1" w:styleId="Para1">
    <w:name w:val="Para1"/>
    <w:basedOn w:val="a"/>
    <w:rsid w:val="009133E7"/>
    <w:pPr>
      <w:spacing w:before="120" w:after="120"/>
    </w:pPr>
    <w:rPr>
      <w:rFonts w:eastAsia="MS Mincho"/>
      <w:lang w:val="en-US" w:eastAsia="en-GB"/>
    </w:rPr>
  </w:style>
  <w:style w:type="paragraph" w:customStyle="1" w:styleId="Teststep">
    <w:name w:val="Test step"/>
    <w:basedOn w:val="a"/>
    <w:rsid w:val="009133E7"/>
    <w:pPr>
      <w:tabs>
        <w:tab w:val="left" w:pos="720"/>
      </w:tabs>
      <w:spacing w:after="0"/>
      <w:ind w:left="720" w:hanging="720"/>
    </w:pPr>
    <w:rPr>
      <w:rFonts w:eastAsia="MS Mincho"/>
      <w:lang w:eastAsia="en-GB"/>
    </w:rPr>
  </w:style>
  <w:style w:type="paragraph" w:customStyle="1" w:styleId="TableTitle">
    <w:name w:val="TableTitle"/>
    <w:basedOn w:val="28"/>
    <w:next w:val="28"/>
    <w:rsid w:val="009133E7"/>
    <w:pPr>
      <w:keepNext/>
      <w:keepLines/>
      <w:spacing w:after="60"/>
      <w:ind w:left="210"/>
      <w:jc w:val="center"/>
    </w:pPr>
    <w:rPr>
      <w:b/>
      <w:sz w:val="20"/>
      <w:lang w:eastAsia="en-GB"/>
    </w:rPr>
  </w:style>
  <w:style w:type="paragraph" w:customStyle="1" w:styleId="17">
    <w:name w:val="図表目次1"/>
    <w:basedOn w:val="a"/>
    <w:next w:val="a"/>
    <w:rsid w:val="009133E7"/>
    <w:pPr>
      <w:ind w:left="400" w:hanging="400"/>
      <w:jc w:val="center"/>
    </w:pPr>
    <w:rPr>
      <w:rFonts w:eastAsia="MS Mincho"/>
      <w:b/>
      <w:lang w:eastAsia="en-GB"/>
    </w:rPr>
  </w:style>
  <w:style w:type="paragraph" w:customStyle="1" w:styleId="t2">
    <w:name w:val="t2"/>
    <w:basedOn w:val="a"/>
    <w:rsid w:val="009133E7"/>
    <w:pPr>
      <w:spacing w:after="0"/>
    </w:pPr>
    <w:rPr>
      <w:rFonts w:eastAsia="MS Mincho"/>
      <w:lang w:eastAsia="en-GB"/>
    </w:rPr>
  </w:style>
  <w:style w:type="paragraph" w:customStyle="1" w:styleId="CommentNokia">
    <w:name w:val="Comment Nokia"/>
    <w:basedOn w:val="a"/>
    <w:rsid w:val="009133E7"/>
    <w:pPr>
      <w:tabs>
        <w:tab w:val="left" w:pos="360"/>
      </w:tabs>
      <w:ind w:left="360" w:hanging="360"/>
    </w:pPr>
    <w:rPr>
      <w:rFonts w:eastAsia="MS Mincho"/>
      <w:sz w:val="22"/>
      <w:lang w:val="en-US" w:eastAsia="en-GB"/>
    </w:rPr>
  </w:style>
  <w:style w:type="paragraph" w:customStyle="1" w:styleId="Copyright">
    <w:name w:val="Copyright"/>
    <w:basedOn w:val="a"/>
    <w:rsid w:val="009133E7"/>
    <w:pPr>
      <w:spacing w:after="0"/>
      <w:jc w:val="center"/>
    </w:pPr>
    <w:rPr>
      <w:rFonts w:ascii="Arial" w:eastAsia="MS Mincho" w:hAnsi="Arial"/>
      <w:b/>
      <w:sz w:val="16"/>
    </w:rPr>
  </w:style>
  <w:style w:type="paragraph" w:customStyle="1" w:styleId="Tdoctable">
    <w:name w:val="Tdoc_table"/>
    <w:rsid w:val="009133E7"/>
    <w:pPr>
      <w:ind w:left="244" w:hanging="244"/>
    </w:pPr>
    <w:rPr>
      <w:rFonts w:ascii="Arial" w:eastAsia="宋体" w:hAnsi="Arial"/>
      <w:noProof/>
      <w:color w:val="000000"/>
      <w:lang w:eastAsia="en-US"/>
    </w:rPr>
  </w:style>
  <w:style w:type="paragraph" w:customStyle="1" w:styleId="Heading3Underrubrik2H3">
    <w:name w:val="Heading 3.Underrubrik2.H3"/>
    <w:basedOn w:val="Heading2Head2A2"/>
    <w:next w:val="a"/>
    <w:rsid w:val="009133E7"/>
    <w:pPr>
      <w:spacing w:before="120"/>
      <w:outlineLvl w:val="2"/>
    </w:pPr>
    <w:rPr>
      <w:sz w:val="28"/>
    </w:rPr>
  </w:style>
  <w:style w:type="paragraph" w:customStyle="1" w:styleId="Heading2Head2A2">
    <w:name w:val="Heading 2.Head2A.2"/>
    <w:basedOn w:val="1"/>
    <w:next w:val="a"/>
    <w:rsid w:val="009133E7"/>
    <w:pPr>
      <w:pBdr>
        <w:top w:val="none" w:sz="0" w:space="0" w:color="auto"/>
      </w:pBdr>
      <w:spacing w:before="180"/>
      <w:outlineLvl w:val="1"/>
    </w:pPr>
    <w:rPr>
      <w:rFonts w:eastAsia="宋体"/>
      <w:sz w:val="32"/>
      <w:lang w:eastAsia="es-ES"/>
    </w:rPr>
  </w:style>
  <w:style w:type="paragraph" w:customStyle="1" w:styleId="TitleText">
    <w:name w:val="Title Text"/>
    <w:basedOn w:val="a"/>
    <w:next w:val="a"/>
    <w:rsid w:val="009133E7"/>
    <w:pPr>
      <w:spacing w:after="220"/>
    </w:pPr>
    <w:rPr>
      <w:rFonts w:eastAsia="MS Mincho"/>
      <w:b/>
      <w:lang w:val="en-US" w:eastAsia="en-GB"/>
    </w:rPr>
  </w:style>
  <w:style w:type="paragraph" w:customStyle="1" w:styleId="berschrift2Head2A2">
    <w:name w:val="Überschrift 2.Head2A.2"/>
    <w:basedOn w:val="1"/>
    <w:next w:val="a"/>
    <w:rsid w:val="009133E7"/>
    <w:pPr>
      <w:pBdr>
        <w:top w:val="none" w:sz="0" w:space="0" w:color="auto"/>
      </w:pBdr>
      <w:overflowPunct/>
      <w:autoSpaceDE/>
      <w:autoSpaceDN/>
      <w:adjustRightInd/>
      <w:spacing w:before="180"/>
      <w:textAlignment w:val="auto"/>
      <w:outlineLvl w:val="1"/>
    </w:pPr>
    <w:rPr>
      <w:rFonts w:eastAsia="MS Mincho"/>
      <w:sz w:val="32"/>
      <w:lang w:eastAsia="de-DE"/>
    </w:rPr>
  </w:style>
  <w:style w:type="paragraph" w:customStyle="1" w:styleId="berschrift3h3H3Underrubrik2">
    <w:name w:val="Überschrift 3.h3.H3.Underrubrik2"/>
    <w:basedOn w:val="2"/>
    <w:next w:val="a"/>
    <w:rsid w:val="009133E7"/>
    <w:pPr>
      <w:overflowPunct/>
      <w:autoSpaceDE/>
      <w:autoSpaceDN/>
      <w:adjustRightInd/>
      <w:spacing w:before="120"/>
      <w:textAlignment w:val="auto"/>
      <w:outlineLvl w:val="2"/>
    </w:pPr>
    <w:rPr>
      <w:rFonts w:eastAsia="MS Mincho"/>
      <w:sz w:val="28"/>
      <w:lang w:eastAsia="de-DE"/>
    </w:rPr>
  </w:style>
  <w:style w:type="paragraph" w:customStyle="1" w:styleId="Bullets">
    <w:name w:val="Bullets"/>
    <w:basedOn w:val="af7"/>
    <w:rsid w:val="009133E7"/>
    <w:pPr>
      <w:widowControl w:val="0"/>
      <w:ind w:left="283" w:hanging="283"/>
    </w:pPr>
    <w:rPr>
      <w:rFonts w:eastAsia="MS Mincho"/>
      <w:lang w:eastAsia="de-DE"/>
    </w:rPr>
  </w:style>
  <w:style w:type="paragraph" w:customStyle="1" w:styleId="11BodyText">
    <w:name w:val="11 BodyText"/>
    <w:basedOn w:val="a"/>
    <w:rsid w:val="009133E7"/>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autoRedefine/>
    <w:rsid w:val="009133E7"/>
    <w:pPr>
      <w:keepNext/>
      <w:tabs>
        <w:tab w:val="num" w:pos="0"/>
      </w:tabs>
      <w:spacing w:beforeLines="20" w:afterLines="10"/>
      <w:ind w:right="284"/>
      <w:jc w:val="both"/>
      <w:outlineLvl w:val="0"/>
    </w:pPr>
    <w:rPr>
      <w:rFonts w:ascii="Arial" w:eastAsia="宋体" w:hAnsi="Arial" w:cs="宋体"/>
      <w:b/>
      <w:bCs/>
      <w:sz w:val="28"/>
      <w:lang w:val="en-US" w:eastAsia="zh-CN"/>
    </w:rPr>
  </w:style>
  <w:style w:type="table" w:customStyle="1" w:styleId="3a">
    <w:name w:val="网格型3"/>
    <w:basedOn w:val="a1"/>
    <w:next w:val="affb"/>
    <w:qFormat/>
    <w:rsid w:val="00860ED7"/>
    <w:rPr>
      <w:rFonts w:eastAsia="Malgun Gothic"/>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next w:val="affb"/>
    <w:uiPriority w:val="39"/>
    <w:rsid w:val="00860ED7"/>
    <w:rPr>
      <w:rFonts w:asciiTheme="minorHAnsi" w:hAnsiTheme="minorHAnsi" w:cstheme="minorBidi"/>
      <w:sz w:val="24"/>
      <w:szCs w:val="24"/>
      <w:lang w:val="sv-SE"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
    <w:rsid w:val="009133E7"/>
    <w:pPr>
      <w:keepNext/>
      <w:keepLines/>
      <w:spacing w:after="0"/>
      <w:ind w:right="134"/>
      <w:jc w:val="right"/>
    </w:pPr>
    <w:rPr>
      <w:rFonts w:ascii="Arial" w:eastAsia="宋体" w:hAnsi="Arial" w:cs="Arial"/>
      <w:sz w:val="18"/>
      <w:szCs w:val="18"/>
      <w:lang w:val="en-US" w:eastAsia="ko-KR"/>
    </w:rPr>
  </w:style>
  <w:style w:type="paragraph" w:customStyle="1" w:styleId="StyleTAC">
    <w:name w:val="Style TAC +"/>
    <w:basedOn w:val="TAC"/>
    <w:next w:val="TAC"/>
    <w:link w:val="StyleTACChar"/>
    <w:autoRedefine/>
    <w:rsid w:val="009133E7"/>
    <w:rPr>
      <w:rFonts w:eastAsia="Malgun Gothic"/>
      <w:kern w:val="2"/>
    </w:rPr>
  </w:style>
  <w:style w:type="character" w:customStyle="1" w:styleId="StyleTACChar">
    <w:name w:val="Style TAC + Char"/>
    <w:link w:val="StyleTAC"/>
    <w:rsid w:val="009133E7"/>
    <w:rPr>
      <w:rFonts w:ascii="Arial" w:eastAsia="Malgun Gothic" w:hAnsi="Arial"/>
      <w:kern w:val="2"/>
      <w:sz w:val="18"/>
      <w:lang w:eastAsia="en-US"/>
    </w:rPr>
  </w:style>
  <w:style w:type="character" w:customStyle="1" w:styleId="CharChar29">
    <w:name w:val="Char Char29"/>
    <w:rsid w:val="009133E7"/>
    <w:rPr>
      <w:rFonts w:ascii="Arial" w:hAnsi="Arial"/>
      <w:sz w:val="36"/>
      <w:lang w:val="en-GB" w:eastAsia="en-US" w:bidi="ar-SA"/>
    </w:rPr>
  </w:style>
  <w:style w:type="character" w:customStyle="1" w:styleId="CharChar28">
    <w:name w:val="Char Char28"/>
    <w:rsid w:val="009133E7"/>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9133E7"/>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9133E7"/>
    <w:rPr>
      <w:rFonts w:ascii="Arial" w:hAnsi="Arial"/>
      <w:sz w:val="22"/>
      <w:lang w:val="en-GB" w:eastAsia="en-GB" w:bidi="ar-SA"/>
    </w:rPr>
  </w:style>
  <w:style w:type="character" w:styleId="HTML">
    <w:name w:val="HTML Acronym"/>
    <w:uiPriority w:val="99"/>
    <w:unhideWhenUsed/>
    <w:rsid w:val="009133E7"/>
  </w:style>
  <w:style w:type="table" w:customStyle="1" w:styleId="TableGrid4">
    <w:name w:val="Table Grid4"/>
    <w:basedOn w:val="a1"/>
    <w:next w:val="affb"/>
    <w:rsid w:val="009133E7"/>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af7"/>
    <w:link w:val="3GPPNormalTextChar"/>
    <w:qFormat/>
    <w:rsid w:val="00860ED7"/>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60ED7"/>
    <w:rPr>
      <w:rFonts w:ascii="Arial" w:eastAsia="MS Mincho" w:hAnsi="Arial"/>
      <w:sz w:val="24"/>
      <w:szCs w:val="24"/>
      <w:lang w:eastAsia="en-US"/>
    </w:rPr>
  </w:style>
  <w:style w:type="table" w:customStyle="1" w:styleId="18">
    <w:name w:val="表格格線1"/>
    <w:basedOn w:val="a1"/>
    <w:next w:val="affb"/>
    <w:rsid w:val="009133E7"/>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9133E7"/>
  </w:style>
  <w:style w:type="paragraph" w:customStyle="1" w:styleId="H53GPP">
    <w:name w:val="H5 3GPP"/>
    <w:basedOn w:val="a"/>
    <w:link w:val="H53GPPChar"/>
    <w:qFormat/>
    <w:rsid w:val="009133E7"/>
    <w:pPr>
      <w:keepNext/>
      <w:keepLines/>
      <w:spacing w:before="120"/>
      <w:ind w:left="1134" w:hanging="1134"/>
      <w:outlineLvl w:val="2"/>
    </w:pPr>
    <w:rPr>
      <w:rFonts w:ascii="Arial" w:eastAsia="宋体" w:hAnsi="Arial"/>
      <w:snapToGrid w:val="0"/>
      <w:sz w:val="22"/>
      <w:szCs w:val="22"/>
    </w:rPr>
  </w:style>
  <w:style w:type="character" w:customStyle="1" w:styleId="H53GPPChar">
    <w:name w:val="H5 3GPP Char"/>
    <w:basedOn w:val="a0"/>
    <w:link w:val="H53GPP"/>
    <w:rsid w:val="009133E7"/>
    <w:rPr>
      <w:rFonts w:ascii="Arial" w:eastAsia="宋体" w:hAnsi="Arial"/>
      <w:snapToGrid w:val="0"/>
      <w:sz w:val="22"/>
      <w:szCs w:val="22"/>
      <w:lang w:eastAsia="en-US"/>
    </w:rPr>
  </w:style>
  <w:style w:type="paragraph" w:customStyle="1" w:styleId="Subtitle1">
    <w:name w:val="Subtitle1"/>
    <w:basedOn w:val="a"/>
    <w:next w:val="a"/>
    <w:uiPriority w:val="11"/>
    <w:qFormat/>
    <w:rsid w:val="009133E7"/>
    <w:pPr>
      <w:spacing w:before="240" w:after="60" w:line="312" w:lineRule="auto"/>
      <w:jc w:val="center"/>
      <w:outlineLvl w:val="1"/>
    </w:pPr>
    <w:rPr>
      <w:rFonts w:ascii="Calibri Light" w:eastAsia="宋体" w:hAnsi="Calibri Light"/>
      <w:b/>
      <w:bCs/>
      <w:kern w:val="28"/>
      <w:sz w:val="32"/>
      <w:szCs w:val="32"/>
      <w:lang w:eastAsia="ko-KR"/>
    </w:rPr>
  </w:style>
  <w:style w:type="character" w:customStyle="1" w:styleId="afff4">
    <w:name w:val="副标题 字符"/>
    <w:basedOn w:val="a0"/>
    <w:link w:val="afff5"/>
    <w:uiPriority w:val="11"/>
    <w:rsid w:val="009133E7"/>
    <w:rPr>
      <w:rFonts w:ascii="Calibri Light" w:hAnsi="Calibri Light"/>
      <w:b/>
      <w:bCs/>
      <w:kern w:val="28"/>
      <w:sz w:val="32"/>
      <w:szCs w:val="32"/>
    </w:rPr>
  </w:style>
  <w:style w:type="paragraph" w:customStyle="1" w:styleId="2e">
    <w:name w:val="修订2"/>
    <w:hidden/>
    <w:semiHidden/>
    <w:rsid w:val="009133E7"/>
    <w:rPr>
      <w:rFonts w:eastAsia="Batang"/>
      <w:lang w:eastAsia="en-US"/>
    </w:rPr>
  </w:style>
  <w:style w:type="character" w:customStyle="1" w:styleId="CharChar34">
    <w:name w:val="Char Char34"/>
    <w:semiHidden/>
    <w:rsid w:val="009133E7"/>
    <w:rPr>
      <w:rFonts w:ascii="Arial" w:hAnsi="Arial"/>
      <w:sz w:val="28"/>
      <w:lang w:val="en-GB" w:eastAsia="ko-KR" w:bidi="ar-SA"/>
    </w:rPr>
  </w:style>
  <w:style w:type="character" w:customStyle="1" w:styleId="Heading9Char1">
    <w:name w:val="Heading 9 Char1"/>
    <w:aliases w:val="Figure Heading Char1,FH Char1,标题 9 Char1"/>
    <w:basedOn w:val="a0"/>
    <w:semiHidden/>
    <w:rsid w:val="009133E7"/>
    <w:rPr>
      <w:rFonts w:ascii="Calibri Light" w:eastAsia="Malgun Gothic" w:hAnsi="Calibri Light" w:cs="Times New Roman"/>
      <w:i/>
      <w:iCs/>
      <w:color w:val="272727"/>
      <w:sz w:val="21"/>
      <w:szCs w:val="21"/>
      <w:lang w:val="en-GB"/>
    </w:rPr>
  </w:style>
  <w:style w:type="character" w:customStyle="1" w:styleId="CharChar33">
    <w:name w:val="Char Char33"/>
    <w:semiHidden/>
    <w:rsid w:val="009133E7"/>
    <w:rPr>
      <w:rFonts w:ascii="Arial" w:hAnsi="Arial"/>
      <w:sz w:val="28"/>
      <w:lang w:val="en-GB" w:eastAsia="ko-KR" w:bidi="ar-SA"/>
    </w:rPr>
  </w:style>
  <w:style w:type="character" w:customStyle="1" w:styleId="CharChar32">
    <w:name w:val="Char Char32"/>
    <w:semiHidden/>
    <w:rsid w:val="009133E7"/>
    <w:rPr>
      <w:rFonts w:ascii="Arial" w:hAnsi="Arial"/>
      <w:sz w:val="28"/>
      <w:lang w:val="en-GB" w:eastAsia="ko-KR" w:bidi="ar-SA"/>
    </w:rPr>
  </w:style>
  <w:style w:type="character" w:customStyle="1" w:styleId="SubtitleChar1">
    <w:name w:val="Subtitle Char1"/>
    <w:basedOn w:val="a0"/>
    <w:rsid w:val="009133E7"/>
    <w:rPr>
      <w:rFonts w:ascii="Calibri" w:eastAsia="Malgun Gothic" w:hAnsi="Calibri" w:cs="Times New Roman"/>
      <w:color w:val="5A5A5A"/>
      <w:spacing w:val="15"/>
      <w:sz w:val="22"/>
      <w:szCs w:val="22"/>
      <w:lang w:val="en-GB" w:eastAsia="en-US"/>
    </w:rPr>
  </w:style>
  <w:style w:type="paragraph" w:customStyle="1" w:styleId="19">
    <w:name w:val="副标题1"/>
    <w:basedOn w:val="a"/>
    <w:next w:val="a"/>
    <w:uiPriority w:val="11"/>
    <w:qFormat/>
    <w:rsid w:val="009133E7"/>
    <w:pPr>
      <w:spacing w:before="240" w:after="60" w:line="312" w:lineRule="auto"/>
      <w:jc w:val="center"/>
      <w:outlineLvl w:val="1"/>
    </w:pPr>
    <w:rPr>
      <w:rFonts w:ascii="Calibri Light" w:eastAsia="宋体" w:hAnsi="Calibri Light"/>
      <w:b/>
      <w:bCs/>
      <w:kern w:val="28"/>
      <w:sz w:val="32"/>
      <w:szCs w:val="32"/>
      <w:lang w:eastAsia="ko-KR"/>
    </w:rPr>
  </w:style>
  <w:style w:type="character" w:customStyle="1" w:styleId="Char1">
    <w:name w:val="副标题 Char1"/>
    <w:basedOn w:val="a0"/>
    <w:rsid w:val="009133E7"/>
    <w:rPr>
      <w:rFonts w:ascii="Calibri Light" w:eastAsia="宋体" w:hAnsi="Calibri Light" w:cs="Times New Roman"/>
      <w:b/>
      <w:bCs/>
      <w:kern w:val="28"/>
      <w:sz w:val="32"/>
      <w:szCs w:val="32"/>
      <w:lang w:val="en-GB" w:eastAsia="en-US"/>
    </w:rPr>
  </w:style>
  <w:style w:type="table" w:customStyle="1" w:styleId="1a">
    <w:name w:val="网格型1"/>
    <w:basedOn w:val="a1"/>
    <w:next w:val="affb"/>
    <w:qFormat/>
    <w:rsid w:val="00860ED7"/>
    <w:rPr>
      <w:rFonts w:eastAsia="Malgun Gothic"/>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1"/>
    <w:next w:val="affb"/>
    <w:uiPriority w:val="39"/>
    <w:rsid w:val="009133E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1"/>
    <w:next w:val="affb"/>
    <w:rsid w:val="009133E7"/>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1"/>
    <w:next w:val="affb"/>
    <w:rsid w:val="009133E7"/>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a1"/>
    <w:next w:val="affb"/>
    <w:qFormat/>
    <w:rsid w:val="009133E7"/>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1"/>
    <w:next w:val="affb"/>
    <w:uiPriority w:val="39"/>
    <w:rsid w:val="009133E7"/>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a1"/>
    <w:next w:val="affb"/>
    <w:rsid w:val="009133E7"/>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格線11"/>
    <w:basedOn w:val="a1"/>
    <w:next w:val="affb"/>
    <w:rsid w:val="009133E7"/>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itleChar2">
    <w:name w:val="Subtitle Char2"/>
    <w:basedOn w:val="a0"/>
    <w:rsid w:val="009133E7"/>
    <w:rPr>
      <w:rFonts w:ascii="Calibri" w:eastAsia="Malgun Gothic" w:hAnsi="Calibri" w:cs="Times New Roman"/>
      <w:color w:val="5A5A5A"/>
      <w:spacing w:val="15"/>
      <w:sz w:val="22"/>
      <w:szCs w:val="22"/>
      <w:lang w:val="en-GB" w:eastAsia="en-US"/>
    </w:rPr>
  </w:style>
  <w:style w:type="character" w:customStyle="1" w:styleId="SubtitleChar3">
    <w:name w:val="Subtitle Char3"/>
    <w:basedOn w:val="a0"/>
    <w:rsid w:val="009133E7"/>
    <w:rPr>
      <w:rFonts w:ascii="Calibri" w:eastAsia="Malgun Gothic" w:hAnsi="Calibri" w:cs="Times New Roman"/>
      <w:color w:val="5A5A5A"/>
      <w:spacing w:val="15"/>
      <w:sz w:val="22"/>
      <w:szCs w:val="22"/>
      <w:lang w:val="en-GB" w:eastAsia="en-US"/>
    </w:rPr>
  </w:style>
  <w:style w:type="paragraph" w:styleId="afff5">
    <w:name w:val="Subtitle"/>
    <w:basedOn w:val="a"/>
    <w:next w:val="a"/>
    <w:link w:val="afff4"/>
    <w:uiPriority w:val="11"/>
    <w:qFormat/>
    <w:rsid w:val="009133E7"/>
    <w:pPr>
      <w:numPr>
        <w:ilvl w:val="1"/>
      </w:numPr>
      <w:spacing w:after="160"/>
    </w:pPr>
    <w:rPr>
      <w:rFonts w:ascii="Calibri Light" w:hAnsi="Calibri Light"/>
      <w:b/>
      <w:bCs/>
      <w:kern w:val="28"/>
      <w:sz w:val="32"/>
      <w:szCs w:val="32"/>
    </w:rPr>
  </w:style>
  <w:style w:type="character" w:customStyle="1" w:styleId="Char2">
    <w:name w:val="副标题 Char2"/>
    <w:basedOn w:val="a0"/>
    <w:uiPriority w:val="11"/>
    <w:rsid w:val="009133E7"/>
    <w:rPr>
      <w:rFonts w:asciiTheme="majorHAnsi" w:eastAsiaTheme="majorEastAsia" w:hAnsiTheme="majorHAnsi" w:cstheme="majorBidi"/>
      <w:i/>
      <w:iCs/>
      <w:color w:val="4472C4" w:themeColor="accent1"/>
      <w:spacing w:val="15"/>
      <w:sz w:val="24"/>
      <w:szCs w:val="24"/>
      <w:lang w:eastAsia="en-US"/>
    </w:rPr>
  </w:style>
  <w:style w:type="character" w:customStyle="1" w:styleId="SubtitleChar4">
    <w:name w:val="Subtitle Char4"/>
    <w:basedOn w:val="a0"/>
    <w:rsid w:val="009133E7"/>
    <w:rPr>
      <w:rFonts w:asciiTheme="minorHAnsi" w:eastAsiaTheme="minorEastAsia" w:hAnsiTheme="minorHAnsi" w:cstheme="minorBidi"/>
      <w:color w:val="5A5A5A" w:themeColor="text1" w:themeTint="A5"/>
      <w:spacing w:val="15"/>
      <w:sz w:val="22"/>
      <w:szCs w:val="22"/>
      <w:lang w:val="en-GB" w:eastAsia="en-US"/>
    </w:rPr>
  </w:style>
  <w:style w:type="paragraph" w:customStyle="1" w:styleId="3GPPAgreements">
    <w:name w:val="3GPP Agreements"/>
    <w:basedOn w:val="a"/>
    <w:link w:val="3GPPAgreementsChar"/>
    <w:qFormat/>
    <w:rsid w:val="009133E7"/>
    <w:pPr>
      <w:spacing w:before="60" w:after="60"/>
      <w:ind w:left="502" w:hanging="360"/>
      <w:jc w:val="both"/>
    </w:pPr>
    <w:rPr>
      <w:rFonts w:eastAsia="宋体"/>
      <w:sz w:val="22"/>
      <w:lang w:val="en-US" w:eastAsia="zh-CN"/>
    </w:rPr>
  </w:style>
  <w:style w:type="character" w:customStyle="1" w:styleId="3GPPAgreementsChar">
    <w:name w:val="3GPP Agreements Char"/>
    <w:link w:val="3GPPAgreements"/>
    <w:qFormat/>
    <w:rsid w:val="009133E7"/>
    <w:rPr>
      <w:rFonts w:eastAsia="宋体"/>
      <w:sz w:val="22"/>
      <w:lang w:val="en-US" w:eastAsia="zh-CN"/>
    </w:rPr>
  </w:style>
  <w:style w:type="paragraph" w:customStyle="1" w:styleId="Proposal">
    <w:name w:val="Proposal"/>
    <w:basedOn w:val="af7"/>
    <w:qFormat/>
    <w:rsid w:val="009133E7"/>
    <w:pPr>
      <w:numPr>
        <w:numId w:val="7"/>
      </w:numPr>
      <w:tabs>
        <w:tab w:val="left" w:pos="1701"/>
      </w:tabs>
      <w:spacing w:line="259" w:lineRule="auto"/>
      <w:ind w:left="1701" w:hanging="1701"/>
      <w:jc w:val="both"/>
    </w:pPr>
    <w:rPr>
      <w:rFonts w:ascii="Arial" w:eastAsiaTheme="minorHAnsi" w:hAnsi="Arial" w:cstheme="minorBidi"/>
      <w:b/>
      <w:bCs/>
      <w:sz w:val="22"/>
      <w:szCs w:val="22"/>
      <w:lang w:val="de-DE" w:eastAsia="zh-CN"/>
    </w:rPr>
  </w:style>
  <w:style w:type="paragraph" w:customStyle="1" w:styleId="Observation">
    <w:name w:val="Observation"/>
    <w:basedOn w:val="Proposal"/>
    <w:uiPriority w:val="99"/>
    <w:qFormat/>
    <w:rsid w:val="009133E7"/>
    <w:pPr>
      <w:numPr>
        <w:numId w:val="8"/>
      </w:numPr>
    </w:pPr>
    <w:rPr>
      <w:lang w:eastAsia="ja-JP"/>
    </w:rPr>
  </w:style>
  <w:style w:type="character" w:customStyle="1" w:styleId="UnresolvedMention1">
    <w:name w:val="Unresolved Mention1"/>
    <w:basedOn w:val="a0"/>
    <w:uiPriority w:val="99"/>
    <w:unhideWhenUsed/>
    <w:rsid w:val="009133E7"/>
    <w:rPr>
      <w:color w:val="605E5C"/>
      <w:shd w:val="clear" w:color="auto" w:fill="E1DFDD"/>
    </w:rPr>
  </w:style>
  <w:style w:type="character" w:customStyle="1" w:styleId="Mention1">
    <w:name w:val="Mention1"/>
    <w:basedOn w:val="a0"/>
    <w:uiPriority w:val="99"/>
    <w:unhideWhenUsed/>
    <w:rsid w:val="009133E7"/>
    <w:rPr>
      <w:color w:val="2B579A"/>
      <w:shd w:val="clear" w:color="auto" w:fill="E1DFDD"/>
    </w:rPr>
  </w:style>
  <w:style w:type="paragraph" w:customStyle="1" w:styleId="00BodyText">
    <w:name w:val="00 BodyText"/>
    <w:basedOn w:val="a"/>
    <w:rsid w:val="009133E7"/>
    <w:pPr>
      <w:spacing w:after="220" w:line="256" w:lineRule="auto"/>
    </w:pPr>
    <w:rPr>
      <w:rFonts w:ascii="Arial" w:hAnsi="Arial" w:cstheme="minorBidi"/>
      <w:sz w:val="22"/>
      <w:szCs w:val="22"/>
      <w:lang w:val="en-US"/>
    </w:rPr>
  </w:style>
  <w:style w:type="character" w:customStyle="1" w:styleId="afff6">
    <w:name w:val="批注框文本 字符"/>
    <w:uiPriority w:val="99"/>
    <w:rsid w:val="00436EF2"/>
    <w:rPr>
      <w:rFonts w:ascii="Lucida Grande" w:eastAsia="宋体" w:hAnsi="Lucida Grande" w:cs="Lucida Grande"/>
      <w:kern w:val="0"/>
      <w:sz w:val="18"/>
      <w:szCs w:val="18"/>
      <w:lang w:val="en-GB"/>
    </w:rPr>
  </w:style>
  <w:style w:type="paragraph" w:customStyle="1" w:styleId="maintext">
    <w:name w:val="main text"/>
    <w:basedOn w:val="a"/>
    <w:link w:val="maintextChar"/>
    <w:qFormat/>
    <w:rsid w:val="0070372A"/>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70372A"/>
    <w:rPr>
      <w:rFonts w:eastAsia="Malgun Gothic"/>
      <w:lang w:eastAsia="ko-KR"/>
    </w:rPr>
  </w:style>
  <w:style w:type="character" w:customStyle="1" w:styleId="31">
    <w:name w:val="标题 3 字符"/>
    <w:link w:val="30"/>
    <w:qFormat/>
    <w:rsid w:val="00860ED7"/>
    <w:rPr>
      <w:rFonts w:ascii="Arial" w:eastAsia="Times New Roman" w:hAnsi="Arial"/>
      <w:sz w:val="28"/>
    </w:rPr>
  </w:style>
  <w:style w:type="character" w:customStyle="1" w:styleId="cf01">
    <w:name w:val="cf01"/>
    <w:basedOn w:val="a0"/>
    <w:rsid w:val="00860ED7"/>
    <w:rPr>
      <w:rFonts w:ascii="Segoe UI" w:hAnsi="Segoe UI" w:cs="Segoe UI" w:hint="default"/>
      <w:sz w:val="18"/>
      <w:szCs w:val="18"/>
    </w:rPr>
  </w:style>
  <w:style w:type="character" w:customStyle="1" w:styleId="cf11">
    <w:name w:val="cf11"/>
    <w:basedOn w:val="a0"/>
    <w:rsid w:val="00860ED7"/>
    <w:rPr>
      <w:rFonts w:ascii="Segoe UI" w:hAnsi="Segoe UI" w:cs="Segoe UI" w:hint="default"/>
      <w:i/>
      <w:iCs/>
      <w:sz w:val="18"/>
      <w:szCs w:val="18"/>
    </w:rPr>
  </w:style>
  <w:style w:type="character" w:customStyle="1" w:styleId="B12">
    <w:name w:val="B1 (文字)"/>
    <w:qFormat/>
    <w:rsid w:val="0070372A"/>
    <w:rPr>
      <w:rFonts w:eastAsia="Times New Roman"/>
      <w:lang w:eastAsia="en-US"/>
    </w:rPr>
  </w:style>
  <w:style w:type="paragraph" w:customStyle="1" w:styleId="pf0">
    <w:name w:val="pf0"/>
    <w:basedOn w:val="a"/>
    <w:rsid w:val="00B3585F"/>
    <w:pPr>
      <w:spacing w:before="100" w:beforeAutospacing="1" w:after="100" w:afterAutospacing="1"/>
    </w:pPr>
    <w:rPr>
      <w:sz w:val="24"/>
      <w:szCs w:val="24"/>
    </w:rPr>
  </w:style>
  <w:style w:type="character" w:customStyle="1" w:styleId="cf21">
    <w:name w:val="cf21"/>
    <w:basedOn w:val="a0"/>
    <w:rsid w:val="00B3585F"/>
    <w:rPr>
      <w:rFonts w:ascii="Segoe UI" w:hAnsi="Segoe UI" w:cs="Segoe UI" w:hint="default"/>
      <w:b/>
      <w:bCs/>
      <w:i/>
      <w:iCs/>
      <w:sz w:val="18"/>
      <w:szCs w:val="18"/>
    </w:rPr>
  </w:style>
  <w:style w:type="character" w:customStyle="1" w:styleId="150">
    <w:name w:val="15"/>
    <w:basedOn w:val="a0"/>
    <w:qFormat/>
    <w:rsid w:val="00860ED7"/>
    <w:rPr>
      <w:rFonts w:ascii="Calibri" w:hAnsi="Calibri" w:cs="Calibri" w:hint="default"/>
      <w:color w:val="0000FF"/>
      <w:u w:val="single"/>
    </w:rPr>
  </w:style>
  <w:style w:type="paragraph" w:customStyle="1" w:styleId="B100">
    <w:name w:val="B10"/>
    <w:basedOn w:val="B5"/>
    <w:link w:val="B10Char"/>
    <w:qFormat/>
    <w:rsid w:val="00860ED7"/>
    <w:pPr>
      <w:ind w:left="3119"/>
    </w:pPr>
  </w:style>
  <w:style w:type="character" w:customStyle="1" w:styleId="B10Char">
    <w:name w:val="B10 Char"/>
    <w:basedOn w:val="B5Char"/>
    <w:link w:val="B100"/>
    <w:rsid w:val="00860ED7"/>
    <w:rPr>
      <w:rFonts w:eastAsia="Times New Roman"/>
    </w:rPr>
  </w:style>
  <w:style w:type="character" w:customStyle="1" w:styleId="B3Car">
    <w:name w:val="B3 Car"/>
    <w:qFormat/>
    <w:rsid w:val="00860ED7"/>
    <w:rPr>
      <w:rFonts w:ascii="Times New Roman" w:hAnsi="Times New Roman"/>
      <w:lang w:val="en-GB" w:eastAsia="en-US"/>
    </w:rPr>
  </w:style>
  <w:style w:type="paragraph" w:customStyle="1" w:styleId="B9">
    <w:name w:val="B9"/>
    <w:basedOn w:val="B8"/>
    <w:qFormat/>
    <w:rsid w:val="00860ED7"/>
    <w:pPr>
      <w:ind w:left="2836"/>
    </w:pPr>
  </w:style>
  <w:style w:type="paragraph" w:customStyle="1" w:styleId="Editorsnote0">
    <w:name w:val="Editor´s note"/>
    <w:basedOn w:val="51"/>
    <w:next w:val="a"/>
    <w:link w:val="EditorsnoteChar0"/>
    <w:qFormat/>
    <w:rsid w:val="00860ED7"/>
  </w:style>
  <w:style w:type="character" w:customStyle="1" w:styleId="EditorsnoteChar0">
    <w:name w:val="Editor´s note Char"/>
    <w:link w:val="Editorsnote0"/>
    <w:qFormat/>
    <w:rsid w:val="00860ED7"/>
    <w:rPr>
      <w:rFonts w:eastAsia="Times New Roman"/>
    </w:rPr>
  </w:style>
  <w:style w:type="paragraph" w:customStyle="1" w:styleId="EmailDiscussion2">
    <w:name w:val="EmailDiscussion2"/>
    <w:basedOn w:val="Doc-text2"/>
    <w:uiPriority w:val="99"/>
    <w:qFormat/>
    <w:rsid w:val="00860ED7"/>
    <w:rPr>
      <w:rFonts w:eastAsia="MS Mincho"/>
      <w:lang w:val="en-GB"/>
    </w:rPr>
  </w:style>
  <w:style w:type="character" w:customStyle="1" w:styleId="fontstyle01">
    <w:name w:val="fontstyle01"/>
    <w:basedOn w:val="a0"/>
    <w:rsid w:val="00860ED7"/>
    <w:rPr>
      <w:rFonts w:ascii="TimesNewRomanPSMT" w:eastAsia="TimesNewRomanPSMT" w:hint="eastAsia"/>
      <w:color w:val="000000"/>
      <w:sz w:val="20"/>
      <w:szCs w:val="20"/>
    </w:rPr>
  </w:style>
  <w:style w:type="character" w:customStyle="1" w:styleId="normaltextrun">
    <w:name w:val="normaltextrun"/>
    <w:basedOn w:val="a0"/>
    <w:rsid w:val="00860ED7"/>
  </w:style>
  <w:style w:type="paragraph" w:customStyle="1" w:styleId="Note-Boxed">
    <w:name w:val="Note - Boxed"/>
    <w:basedOn w:val="a"/>
    <w:next w:val="a"/>
    <w:qFormat/>
    <w:rsid w:val="00860ED7"/>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paragraph" w:customStyle="1" w:styleId="pl0">
    <w:name w:val="pl"/>
    <w:basedOn w:val="a"/>
    <w:qFormat/>
    <w:rsid w:val="00860ED7"/>
    <w:pPr>
      <w:overflowPunct/>
      <w:autoSpaceDE/>
      <w:autoSpaceDN/>
      <w:adjustRightInd/>
      <w:spacing w:before="100" w:beforeAutospacing="1" w:after="100" w:afterAutospacing="1"/>
      <w:textAlignment w:val="auto"/>
    </w:pPr>
    <w:rPr>
      <w:sz w:val="24"/>
      <w:szCs w:val="24"/>
      <w:lang w:val="en-US" w:eastAsia="en-GB"/>
    </w:rPr>
  </w:style>
  <w:style w:type="character" w:customStyle="1" w:styleId="ui-provider">
    <w:name w:val="ui-provider"/>
    <w:basedOn w:val="a0"/>
    <w:qFormat/>
    <w:rsid w:val="00860ED7"/>
  </w:style>
  <w:style w:type="table" w:customStyle="1" w:styleId="2f">
    <w:name w:val="网格型2"/>
    <w:basedOn w:val="a1"/>
    <w:next w:val="affb"/>
    <w:qFormat/>
    <w:rsid w:val="00860ED7"/>
    <w:rPr>
      <w:rFonts w:eastAsia="Malgun Gothic"/>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1">
    <w:name w:val="Revision1"/>
    <w:hidden/>
    <w:uiPriority w:val="99"/>
    <w:semiHidden/>
    <w:qFormat/>
    <w:rsid w:val="00FF65E3"/>
    <w:pPr>
      <w:spacing w:after="160" w:line="259" w:lineRule="auto"/>
    </w:pPr>
    <w:rPr>
      <w:rFonts w:eastAsia="MS Mincho"/>
      <w:lang w:eastAsia="en-US"/>
    </w:rPr>
  </w:style>
  <w:style w:type="character" w:customStyle="1" w:styleId="411">
    <w:name w:val="标题 4 字符1"/>
    <w:aliases w:val="h4 字符1,H4 字符1,H41 字符1,h41 字符1,H42 字符1,h42 字符1,H43 字符1,h43 字符1,H411 字符1,h411 字符1,H421 字符1,h421 字符1,H44 字符1,h44 字符1,H412 字符1,h412 字符1,H422 字符1,h422 字符1,H431 字符1,h431 字符1,H45 字符1,h45 字符1,H413 字符1,h413 字符1,H423 字符1,h423 字符1,H432 字符1,h432 字符1,4 字符1"/>
    <w:basedOn w:val="a0"/>
    <w:semiHidden/>
    <w:rsid w:val="00DC4DE2"/>
    <w:rPr>
      <w:rFonts w:asciiTheme="majorHAnsi" w:eastAsiaTheme="majorEastAsia" w:hAnsiTheme="majorHAnsi" w:cstheme="majorBidi"/>
      <w:b/>
      <w:bCs/>
      <w:sz w:val="28"/>
      <w:szCs w:val="28"/>
      <w:lang w:val="en-GB" w:eastAsia="ja-JP"/>
    </w:rPr>
  </w:style>
  <w:style w:type="character" w:customStyle="1" w:styleId="1b">
    <w:name w:val="页眉 字符1"/>
    <w:aliases w:val="header odd 字符1,header 字符1,header odd1 字符1,header odd2 字符1,header odd3 字符1,header odd4 字符1,header odd5 字符1,header odd6 字符1,header1 字符1,header2 字符1,header3 字符1,header odd11 字符1,header odd21 字符1,header odd7 字符1,header4 字符1,header odd8 字符1,h 字符"/>
    <w:basedOn w:val="a0"/>
    <w:semiHidden/>
    <w:rsid w:val="00DC4DE2"/>
    <w:rPr>
      <w:rFonts w:ascii="Times New Roman" w:eastAsia="Times New Roman" w:hAnsi="Times New Roman"/>
      <w:sz w:val="18"/>
      <w:szCs w:val="18"/>
      <w:lang w:val="en-GB" w:eastAsia="ja-JP"/>
    </w:rPr>
  </w:style>
  <w:style w:type="numbering" w:customStyle="1" w:styleId="1c">
    <w:name w:val="无列表1"/>
    <w:next w:val="a2"/>
    <w:uiPriority w:val="99"/>
    <w:semiHidden/>
    <w:unhideWhenUsed/>
    <w:rsid w:val="00DC4DE2"/>
  </w:style>
  <w:style w:type="table" w:customStyle="1" w:styleId="54">
    <w:name w:val="网格型5"/>
    <w:basedOn w:val="a1"/>
    <w:next w:val="affb"/>
    <w:uiPriority w:val="39"/>
    <w:qFormat/>
    <w:rsid w:val="00DC4DE2"/>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网格型11"/>
    <w:basedOn w:val="a1"/>
    <w:qFormat/>
    <w:rsid w:val="00DC4DE2"/>
    <w:rPr>
      <w:rFonts w:eastAsia="Malgun Gothic"/>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网格型21"/>
    <w:basedOn w:val="a1"/>
    <w:qFormat/>
    <w:rsid w:val="00DC4DE2"/>
    <w:rPr>
      <w:rFonts w:eastAsia="Malgun Gothic"/>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55982">
      <w:bodyDiv w:val="1"/>
      <w:marLeft w:val="0"/>
      <w:marRight w:val="0"/>
      <w:marTop w:val="0"/>
      <w:marBottom w:val="0"/>
      <w:divBdr>
        <w:top w:val="none" w:sz="0" w:space="0" w:color="auto"/>
        <w:left w:val="none" w:sz="0" w:space="0" w:color="auto"/>
        <w:bottom w:val="none" w:sz="0" w:space="0" w:color="auto"/>
        <w:right w:val="none" w:sz="0" w:space="0" w:color="auto"/>
      </w:divBdr>
    </w:div>
    <w:div w:id="185601181">
      <w:bodyDiv w:val="1"/>
      <w:marLeft w:val="0"/>
      <w:marRight w:val="0"/>
      <w:marTop w:val="0"/>
      <w:marBottom w:val="0"/>
      <w:divBdr>
        <w:top w:val="none" w:sz="0" w:space="0" w:color="auto"/>
        <w:left w:val="none" w:sz="0" w:space="0" w:color="auto"/>
        <w:bottom w:val="none" w:sz="0" w:space="0" w:color="auto"/>
        <w:right w:val="none" w:sz="0" w:space="0" w:color="auto"/>
      </w:divBdr>
    </w:div>
    <w:div w:id="190000973">
      <w:bodyDiv w:val="1"/>
      <w:marLeft w:val="0"/>
      <w:marRight w:val="0"/>
      <w:marTop w:val="0"/>
      <w:marBottom w:val="0"/>
      <w:divBdr>
        <w:top w:val="none" w:sz="0" w:space="0" w:color="auto"/>
        <w:left w:val="none" w:sz="0" w:space="0" w:color="auto"/>
        <w:bottom w:val="none" w:sz="0" w:space="0" w:color="auto"/>
        <w:right w:val="none" w:sz="0" w:space="0" w:color="auto"/>
      </w:divBdr>
    </w:div>
    <w:div w:id="244800800">
      <w:bodyDiv w:val="1"/>
      <w:marLeft w:val="0"/>
      <w:marRight w:val="0"/>
      <w:marTop w:val="0"/>
      <w:marBottom w:val="0"/>
      <w:divBdr>
        <w:top w:val="none" w:sz="0" w:space="0" w:color="auto"/>
        <w:left w:val="none" w:sz="0" w:space="0" w:color="auto"/>
        <w:bottom w:val="none" w:sz="0" w:space="0" w:color="auto"/>
        <w:right w:val="none" w:sz="0" w:space="0" w:color="auto"/>
      </w:divBdr>
    </w:div>
    <w:div w:id="288972224">
      <w:bodyDiv w:val="1"/>
      <w:marLeft w:val="0"/>
      <w:marRight w:val="0"/>
      <w:marTop w:val="0"/>
      <w:marBottom w:val="0"/>
      <w:divBdr>
        <w:top w:val="none" w:sz="0" w:space="0" w:color="auto"/>
        <w:left w:val="none" w:sz="0" w:space="0" w:color="auto"/>
        <w:bottom w:val="none" w:sz="0" w:space="0" w:color="auto"/>
        <w:right w:val="none" w:sz="0" w:space="0" w:color="auto"/>
      </w:divBdr>
    </w:div>
    <w:div w:id="335502194">
      <w:bodyDiv w:val="1"/>
      <w:marLeft w:val="0"/>
      <w:marRight w:val="0"/>
      <w:marTop w:val="0"/>
      <w:marBottom w:val="0"/>
      <w:divBdr>
        <w:top w:val="none" w:sz="0" w:space="0" w:color="auto"/>
        <w:left w:val="none" w:sz="0" w:space="0" w:color="auto"/>
        <w:bottom w:val="none" w:sz="0" w:space="0" w:color="auto"/>
        <w:right w:val="none" w:sz="0" w:space="0" w:color="auto"/>
      </w:divBdr>
    </w:div>
    <w:div w:id="365177186">
      <w:bodyDiv w:val="1"/>
      <w:marLeft w:val="0"/>
      <w:marRight w:val="0"/>
      <w:marTop w:val="0"/>
      <w:marBottom w:val="0"/>
      <w:divBdr>
        <w:top w:val="none" w:sz="0" w:space="0" w:color="auto"/>
        <w:left w:val="none" w:sz="0" w:space="0" w:color="auto"/>
        <w:bottom w:val="none" w:sz="0" w:space="0" w:color="auto"/>
        <w:right w:val="none" w:sz="0" w:space="0" w:color="auto"/>
      </w:divBdr>
    </w:div>
    <w:div w:id="384913081">
      <w:bodyDiv w:val="1"/>
      <w:marLeft w:val="0"/>
      <w:marRight w:val="0"/>
      <w:marTop w:val="0"/>
      <w:marBottom w:val="0"/>
      <w:divBdr>
        <w:top w:val="none" w:sz="0" w:space="0" w:color="auto"/>
        <w:left w:val="none" w:sz="0" w:space="0" w:color="auto"/>
        <w:bottom w:val="none" w:sz="0" w:space="0" w:color="auto"/>
        <w:right w:val="none" w:sz="0" w:space="0" w:color="auto"/>
      </w:divBdr>
    </w:div>
    <w:div w:id="516580384">
      <w:bodyDiv w:val="1"/>
      <w:marLeft w:val="0"/>
      <w:marRight w:val="0"/>
      <w:marTop w:val="0"/>
      <w:marBottom w:val="0"/>
      <w:divBdr>
        <w:top w:val="none" w:sz="0" w:space="0" w:color="auto"/>
        <w:left w:val="none" w:sz="0" w:space="0" w:color="auto"/>
        <w:bottom w:val="none" w:sz="0" w:space="0" w:color="auto"/>
        <w:right w:val="none" w:sz="0" w:space="0" w:color="auto"/>
      </w:divBdr>
    </w:div>
    <w:div w:id="598682627">
      <w:bodyDiv w:val="1"/>
      <w:marLeft w:val="0"/>
      <w:marRight w:val="0"/>
      <w:marTop w:val="0"/>
      <w:marBottom w:val="0"/>
      <w:divBdr>
        <w:top w:val="none" w:sz="0" w:space="0" w:color="auto"/>
        <w:left w:val="none" w:sz="0" w:space="0" w:color="auto"/>
        <w:bottom w:val="none" w:sz="0" w:space="0" w:color="auto"/>
        <w:right w:val="none" w:sz="0" w:space="0" w:color="auto"/>
      </w:divBdr>
    </w:div>
    <w:div w:id="607783459">
      <w:bodyDiv w:val="1"/>
      <w:marLeft w:val="0"/>
      <w:marRight w:val="0"/>
      <w:marTop w:val="0"/>
      <w:marBottom w:val="0"/>
      <w:divBdr>
        <w:top w:val="none" w:sz="0" w:space="0" w:color="auto"/>
        <w:left w:val="none" w:sz="0" w:space="0" w:color="auto"/>
        <w:bottom w:val="none" w:sz="0" w:space="0" w:color="auto"/>
        <w:right w:val="none" w:sz="0" w:space="0" w:color="auto"/>
      </w:divBdr>
    </w:div>
    <w:div w:id="674114551">
      <w:bodyDiv w:val="1"/>
      <w:marLeft w:val="0"/>
      <w:marRight w:val="0"/>
      <w:marTop w:val="0"/>
      <w:marBottom w:val="0"/>
      <w:divBdr>
        <w:top w:val="none" w:sz="0" w:space="0" w:color="auto"/>
        <w:left w:val="none" w:sz="0" w:space="0" w:color="auto"/>
        <w:bottom w:val="none" w:sz="0" w:space="0" w:color="auto"/>
        <w:right w:val="none" w:sz="0" w:space="0" w:color="auto"/>
      </w:divBdr>
      <w:divsChild>
        <w:div w:id="251739461">
          <w:marLeft w:val="0"/>
          <w:marRight w:val="0"/>
          <w:marTop w:val="0"/>
          <w:marBottom w:val="0"/>
          <w:divBdr>
            <w:top w:val="none" w:sz="0" w:space="0" w:color="auto"/>
            <w:left w:val="none" w:sz="0" w:space="0" w:color="auto"/>
            <w:bottom w:val="none" w:sz="0" w:space="0" w:color="auto"/>
            <w:right w:val="none" w:sz="0" w:space="0" w:color="auto"/>
          </w:divBdr>
          <w:divsChild>
            <w:div w:id="46859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377999">
      <w:bodyDiv w:val="1"/>
      <w:marLeft w:val="0"/>
      <w:marRight w:val="0"/>
      <w:marTop w:val="0"/>
      <w:marBottom w:val="0"/>
      <w:divBdr>
        <w:top w:val="none" w:sz="0" w:space="0" w:color="auto"/>
        <w:left w:val="none" w:sz="0" w:space="0" w:color="auto"/>
        <w:bottom w:val="none" w:sz="0" w:space="0" w:color="auto"/>
        <w:right w:val="none" w:sz="0" w:space="0" w:color="auto"/>
      </w:divBdr>
      <w:divsChild>
        <w:div w:id="811798724">
          <w:marLeft w:val="0"/>
          <w:marRight w:val="0"/>
          <w:marTop w:val="0"/>
          <w:marBottom w:val="0"/>
          <w:divBdr>
            <w:top w:val="none" w:sz="0" w:space="0" w:color="auto"/>
            <w:left w:val="none" w:sz="0" w:space="0" w:color="auto"/>
            <w:bottom w:val="none" w:sz="0" w:space="0" w:color="auto"/>
            <w:right w:val="none" w:sz="0" w:space="0" w:color="auto"/>
          </w:divBdr>
          <w:divsChild>
            <w:div w:id="93579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373276">
      <w:bodyDiv w:val="1"/>
      <w:marLeft w:val="0"/>
      <w:marRight w:val="0"/>
      <w:marTop w:val="0"/>
      <w:marBottom w:val="0"/>
      <w:divBdr>
        <w:top w:val="none" w:sz="0" w:space="0" w:color="auto"/>
        <w:left w:val="none" w:sz="0" w:space="0" w:color="auto"/>
        <w:bottom w:val="none" w:sz="0" w:space="0" w:color="auto"/>
        <w:right w:val="none" w:sz="0" w:space="0" w:color="auto"/>
      </w:divBdr>
    </w:div>
    <w:div w:id="916979872">
      <w:bodyDiv w:val="1"/>
      <w:marLeft w:val="0"/>
      <w:marRight w:val="0"/>
      <w:marTop w:val="0"/>
      <w:marBottom w:val="0"/>
      <w:divBdr>
        <w:top w:val="none" w:sz="0" w:space="0" w:color="auto"/>
        <w:left w:val="none" w:sz="0" w:space="0" w:color="auto"/>
        <w:bottom w:val="none" w:sz="0" w:space="0" w:color="auto"/>
        <w:right w:val="none" w:sz="0" w:space="0" w:color="auto"/>
      </w:divBdr>
    </w:div>
    <w:div w:id="964778476">
      <w:bodyDiv w:val="1"/>
      <w:marLeft w:val="0"/>
      <w:marRight w:val="0"/>
      <w:marTop w:val="0"/>
      <w:marBottom w:val="0"/>
      <w:divBdr>
        <w:top w:val="none" w:sz="0" w:space="0" w:color="auto"/>
        <w:left w:val="none" w:sz="0" w:space="0" w:color="auto"/>
        <w:bottom w:val="none" w:sz="0" w:space="0" w:color="auto"/>
        <w:right w:val="none" w:sz="0" w:space="0" w:color="auto"/>
      </w:divBdr>
      <w:divsChild>
        <w:div w:id="1914006727">
          <w:marLeft w:val="0"/>
          <w:marRight w:val="0"/>
          <w:marTop w:val="0"/>
          <w:marBottom w:val="0"/>
          <w:divBdr>
            <w:top w:val="none" w:sz="0" w:space="0" w:color="auto"/>
            <w:left w:val="none" w:sz="0" w:space="0" w:color="auto"/>
            <w:bottom w:val="none" w:sz="0" w:space="0" w:color="auto"/>
            <w:right w:val="none" w:sz="0" w:space="0" w:color="auto"/>
          </w:divBdr>
          <w:divsChild>
            <w:div w:id="23599329">
              <w:marLeft w:val="0"/>
              <w:marRight w:val="0"/>
              <w:marTop w:val="0"/>
              <w:marBottom w:val="0"/>
              <w:divBdr>
                <w:top w:val="none" w:sz="0" w:space="0" w:color="auto"/>
                <w:left w:val="none" w:sz="0" w:space="0" w:color="auto"/>
                <w:bottom w:val="none" w:sz="0" w:space="0" w:color="auto"/>
                <w:right w:val="none" w:sz="0" w:space="0" w:color="auto"/>
              </w:divBdr>
            </w:div>
            <w:div w:id="7151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672251">
      <w:bodyDiv w:val="1"/>
      <w:marLeft w:val="0"/>
      <w:marRight w:val="0"/>
      <w:marTop w:val="0"/>
      <w:marBottom w:val="0"/>
      <w:divBdr>
        <w:top w:val="none" w:sz="0" w:space="0" w:color="auto"/>
        <w:left w:val="none" w:sz="0" w:space="0" w:color="auto"/>
        <w:bottom w:val="none" w:sz="0" w:space="0" w:color="auto"/>
        <w:right w:val="none" w:sz="0" w:space="0" w:color="auto"/>
      </w:divBdr>
    </w:div>
    <w:div w:id="1331908213">
      <w:bodyDiv w:val="1"/>
      <w:marLeft w:val="0"/>
      <w:marRight w:val="0"/>
      <w:marTop w:val="0"/>
      <w:marBottom w:val="0"/>
      <w:divBdr>
        <w:top w:val="none" w:sz="0" w:space="0" w:color="auto"/>
        <w:left w:val="none" w:sz="0" w:space="0" w:color="auto"/>
        <w:bottom w:val="none" w:sz="0" w:space="0" w:color="auto"/>
        <w:right w:val="none" w:sz="0" w:space="0" w:color="auto"/>
      </w:divBdr>
    </w:div>
    <w:div w:id="1339381260">
      <w:bodyDiv w:val="1"/>
      <w:marLeft w:val="0"/>
      <w:marRight w:val="0"/>
      <w:marTop w:val="0"/>
      <w:marBottom w:val="0"/>
      <w:divBdr>
        <w:top w:val="none" w:sz="0" w:space="0" w:color="auto"/>
        <w:left w:val="none" w:sz="0" w:space="0" w:color="auto"/>
        <w:bottom w:val="none" w:sz="0" w:space="0" w:color="auto"/>
        <w:right w:val="none" w:sz="0" w:space="0" w:color="auto"/>
      </w:divBdr>
    </w:div>
    <w:div w:id="1514223171">
      <w:bodyDiv w:val="1"/>
      <w:marLeft w:val="0"/>
      <w:marRight w:val="0"/>
      <w:marTop w:val="0"/>
      <w:marBottom w:val="0"/>
      <w:divBdr>
        <w:top w:val="none" w:sz="0" w:space="0" w:color="auto"/>
        <w:left w:val="none" w:sz="0" w:space="0" w:color="auto"/>
        <w:bottom w:val="none" w:sz="0" w:space="0" w:color="auto"/>
        <w:right w:val="none" w:sz="0" w:space="0" w:color="auto"/>
      </w:divBdr>
    </w:div>
    <w:div w:id="1538591114">
      <w:bodyDiv w:val="1"/>
      <w:marLeft w:val="0"/>
      <w:marRight w:val="0"/>
      <w:marTop w:val="0"/>
      <w:marBottom w:val="0"/>
      <w:divBdr>
        <w:top w:val="none" w:sz="0" w:space="0" w:color="auto"/>
        <w:left w:val="none" w:sz="0" w:space="0" w:color="auto"/>
        <w:bottom w:val="none" w:sz="0" w:space="0" w:color="auto"/>
        <w:right w:val="none" w:sz="0" w:space="0" w:color="auto"/>
      </w:divBdr>
      <w:divsChild>
        <w:div w:id="1483279960">
          <w:marLeft w:val="0"/>
          <w:marRight w:val="0"/>
          <w:marTop w:val="0"/>
          <w:marBottom w:val="0"/>
          <w:divBdr>
            <w:top w:val="none" w:sz="0" w:space="0" w:color="auto"/>
            <w:left w:val="none" w:sz="0" w:space="0" w:color="auto"/>
            <w:bottom w:val="none" w:sz="0" w:space="0" w:color="auto"/>
            <w:right w:val="none" w:sz="0" w:space="0" w:color="auto"/>
          </w:divBdr>
          <w:divsChild>
            <w:div w:id="202817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15059">
      <w:bodyDiv w:val="1"/>
      <w:marLeft w:val="0"/>
      <w:marRight w:val="0"/>
      <w:marTop w:val="0"/>
      <w:marBottom w:val="0"/>
      <w:divBdr>
        <w:top w:val="none" w:sz="0" w:space="0" w:color="auto"/>
        <w:left w:val="none" w:sz="0" w:space="0" w:color="auto"/>
        <w:bottom w:val="none" w:sz="0" w:space="0" w:color="auto"/>
        <w:right w:val="none" w:sz="0" w:space="0" w:color="auto"/>
      </w:divBdr>
      <w:divsChild>
        <w:div w:id="1844659240">
          <w:marLeft w:val="0"/>
          <w:marRight w:val="0"/>
          <w:marTop w:val="0"/>
          <w:marBottom w:val="0"/>
          <w:divBdr>
            <w:top w:val="none" w:sz="0" w:space="0" w:color="auto"/>
            <w:left w:val="none" w:sz="0" w:space="0" w:color="auto"/>
            <w:bottom w:val="none" w:sz="0" w:space="0" w:color="auto"/>
            <w:right w:val="none" w:sz="0" w:space="0" w:color="auto"/>
          </w:divBdr>
          <w:divsChild>
            <w:div w:id="116670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512157">
      <w:bodyDiv w:val="1"/>
      <w:marLeft w:val="0"/>
      <w:marRight w:val="0"/>
      <w:marTop w:val="0"/>
      <w:marBottom w:val="0"/>
      <w:divBdr>
        <w:top w:val="none" w:sz="0" w:space="0" w:color="auto"/>
        <w:left w:val="none" w:sz="0" w:space="0" w:color="auto"/>
        <w:bottom w:val="none" w:sz="0" w:space="0" w:color="auto"/>
        <w:right w:val="none" w:sz="0" w:space="0" w:color="auto"/>
      </w:divBdr>
    </w:div>
    <w:div w:id="1621569245">
      <w:bodyDiv w:val="1"/>
      <w:marLeft w:val="0"/>
      <w:marRight w:val="0"/>
      <w:marTop w:val="0"/>
      <w:marBottom w:val="0"/>
      <w:divBdr>
        <w:top w:val="none" w:sz="0" w:space="0" w:color="auto"/>
        <w:left w:val="none" w:sz="0" w:space="0" w:color="auto"/>
        <w:bottom w:val="none" w:sz="0" w:space="0" w:color="auto"/>
        <w:right w:val="none" w:sz="0" w:space="0" w:color="auto"/>
      </w:divBdr>
      <w:divsChild>
        <w:div w:id="534386732">
          <w:marLeft w:val="0"/>
          <w:marRight w:val="0"/>
          <w:marTop w:val="0"/>
          <w:marBottom w:val="0"/>
          <w:divBdr>
            <w:top w:val="none" w:sz="0" w:space="0" w:color="auto"/>
            <w:left w:val="none" w:sz="0" w:space="0" w:color="auto"/>
            <w:bottom w:val="none" w:sz="0" w:space="0" w:color="auto"/>
            <w:right w:val="none" w:sz="0" w:space="0" w:color="auto"/>
          </w:divBdr>
        </w:div>
      </w:divsChild>
    </w:div>
    <w:div w:id="1638879348">
      <w:bodyDiv w:val="1"/>
      <w:marLeft w:val="0"/>
      <w:marRight w:val="0"/>
      <w:marTop w:val="0"/>
      <w:marBottom w:val="0"/>
      <w:divBdr>
        <w:top w:val="none" w:sz="0" w:space="0" w:color="auto"/>
        <w:left w:val="none" w:sz="0" w:space="0" w:color="auto"/>
        <w:bottom w:val="none" w:sz="0" w:space="0" w:color="auto"/>
        <w:right w:val="none" w:sz="0" w:space="0" w:color="auto"/>
      </w:divBdr>
      <w:divsChild>
        <w:div w:id="221522989">
          <w:marLeft w:val="0"/>
          <w:marRight w:val="0"/>
          <w:marTop w:val="0"/>
          <w:marBottom w:val="0"/>
          <w:divBdr>
            <w:top w:val="none" w:sz="0" w:space="0" w:color="auto"/>
            <w:left w:val="none" w:sz="0" w:space="0" w:color="auto"/>
            <w:bottom w:val="none" w:sz="0" w:space="0" w:color="auto"/>
            <w:right w:val="none" w:sz="0" w:space="0" w:color="auto"/>
          </w:divBdr>
          <w:divsChild>
            <w:div w:id="52312356">
              <w:marLeft w:val="0"/>
              <w:marRight w:val="0"/>
              <w:marTop w:val="0"/>
              <w:marBottom w:val="0"/>
              <w:divBdr>
                <w:top w:val="none" w:sz="0" w:space="0" w:color="auto"/>
                <w:left w:val="none" w:sz="0" w:space="0" w:color="auto"/>
                <w:bottom w:val="none" w:sz="0" w:space="0" w:color="auto"/>
                <w:right w:val="none" w:sz="0" w:space="0" w:color="auto"/>
              </w:divBdr>
            </w:div>
            <w:div w:id="63770646">
              <w:marLeft w:val="0"/>
              <w:marRight w:val="0"/>
              <w:marTop w:val="0"/>
              <w:marBottom w:val="0"/>
              <w:divBdr>
                <w:top w:val="none" w:sz="0" w:space="0" w:color="auto"/>
                <w:left w:val="none" w:sz="0" w:space="0" w:color="auto"/>
                <w:bottom w:val="none" w:sz="0" w:space="0" w:color="auto"/>
                <w:right w:val="none" w:sz="0" w:space="0" w:color="auto"/>
              </w:divBdr>
            </w:div>
            <w:div w:id="104429294">
              <w:marLeft w:val="0"/>
              <w:marRight w:val="0"/>
              <w:marTop w:val="0"/>
              <w:marBottom w:val="0"/>
              <w:divBdr>
                <w:top w:val="none" w:sz="0" w:space="0" w:color="auto"/>
                <w:left w:val="none" w:sz="0" w:space="0" w:color="auto"/>
                <w:bottom w:val="none" w:sz="0" w:space="0" w:color="auto"/>
                <w:right w:val="none" w:sz="0" w:space="0" w:color="auto"/>
              </w:divBdr>
            </w:div>
            <w:div w:id="114950993">
              <w:marLeft w:val="0"/>
              <w:marRight w:val="0"/>
              <w:marTop w:val="0"/>
              <w:marBottom w:val="0"/>
              <w:divBdr>
                <w:top w:val="none" w:sz="0" w:space="0" w:color="auto"/>
                <w:left w:val="none" w:sz="0" w:space="0" w:color="auto"/>
                <w:bottom w:val="none" w:sz="0" w:space="0" w:color="auto"/>
                <w:right w:val="none" w:sz="0" w:space="0" w:color="auto"/>
              </w:divBdr>
            </w:div>
            <w:div w:id="167915915">
              <w:marLeft w:val="0"/>
              <w:marRight w:val="0"/>
              <w:marTop w:val="0"/>
              <w:marBottom w:val="0"/>
              <w:divBdr>
                <w:top w:val="none" w:sz="0" w:space="0" w:color="auto"/>
                <w:left w:val="none" w:sz="0" w:space="0" w:color="auto"/>
                <w:bottom w:val="none" w:sz="0" w:space="0" w:color="auto"/>
                <w:right w:val="none" w:sz="0" w:space="0" w:color="auto"/>
              </w:divBdr>
            </w:div>
            <w:div w:id="429814202">
              <w:marLeft w:val="0"/>
              <w:marRight w:val="0"/>
              <w:marTop w:val="0"/>
              <w:marBottom w:val="0"/>
              <w:divBdr>
                <w:top w:val="none" w:sz="0" w:space="0" w:color="auto"/>
                <w:left w:val="none" w:sz="0" w:space="0" w:color="auto"/>
                <w:bottom w:val="none" w:sz="0" w:space="0" w:color="auto"/>
                <w:right w:val="none" w:sz="0" w:space="0" w:color="auto"/>
              </w:divBdr>
            </w:div>
            <w:div w:id="443379671">
              <w:marLeft w:val="0"/>
              <w:marRight w:val="0"/>
              <w:marTop w:val="0"/>
              <w:marBottom w:val="0"/>
              <w:divBdr>
                <w:top w:val="none" w:sz="0" w:space="0" w:color="auto"/>
                <w:left w:val="none" w:sz="0" w:space="0" w:color="auto"/>
                <w:bottom w:val="none" w:sz="0" w:space="0" w:color="auto"/>
                <w:right w:val="none" w:sz="0" w:space="0" w:color="auto"/>
              </w:divBdr>
            </w:div>
            <w:div w:id="494036819">
              <w:marLeft w:val="0"/>
              <w:marRight w:val="0"/>
              <w:marTop w:val="0"/>
              <w:marBottom w:val="0"/>
              <w:divBdr>
                <w:top w:val="none" w:sz="0" w:space="0" w:color="auto"/>
                <w:left w:val="none" w:sz="0" w:space="0" w:color="auto"/>
                <w:bottom w:val="none" w:sz="0" w:space="0" w:color="auto"/>
                <w:right w:val="none" w:sz="0" w:space="0" w:color="auto"/>
              </w:divBdr>
            </w:div>
            <w:div w:id="516311113">
              <w:marLeft w:val="0"/>
              <w:marRight w:val="0"/>
              <w:marTop w:val="0"/>
              <w:marBottom w:val="0"/>
              <w:divBdr>
                <w:top w:val="none" w:sz="0" w:space="0" w:color="auto"/>
                <w:left w:val="none" w:sz="0" w:space="0" w:color="auto"/>
                <w:bottom w:val="none" w:sz="0" w:space="0" w:color="auto"/>
                <w:right w:val="none" w:sz="0" w:space="0" w:color="auto"/>
              </w:divBdr>
            </w:div>
            <w:div w:id="647367595">
              <w:marLeft w:val="0"/>
              <w:marRight w:val="0"/>
              <w:marTop w:val="0"/>
              <w:marBottom w:val="0"/>
              <w:divBdr>
                <w:top w:val="none" w:sz="0" w:space="0" w:color="auto"/>
                <w:left w:val="none" w:sz="0" w:space="0" w:color="auto"/>
                <w:bottom w:val="none" w:sz="0" w:space="0" w:color="auto"/>
                <w:right w:val="none" w:sz="0" w:space="0" w:color="auto"/>
              </w:divBdr>
            </w:div>
            <w:div w:id="652488071">
              <w:marLeft w:val="0"/>
              <w:marRight w:val="0"/>
              <w:marTop w:val="0"/>
              <w:marBottom w:val="0"/>
              <w:divBdr>
                <w:top w:val="none" w:sz="0" w:space="0" w:color="auto"/>
                <w:left w:val="none" w:sz="0" w:space="0" w:color="auto"/>
                <w:bottom w:val="none" w:sz="0" w:space="0" w:color="auto"/>
                <w:right w:val="none" w:sz="0" w:space="0" w:color="auto"/>
              </w:divBdr>
            </w:div>
            <w:div w:id="730274905">
              <w:marLeft w:val="0"/>
              <w:marRight w:val="0"/>
              <w:marTop w:val="0"/>
              <w:marBottom w:val="0"/>
              <w:divBdr>
                <w:top w:val="none" w:sz="0" w:space="0" w:color="auto"/>
                <w:left w:val="none" w:sz="0" w:space="0" w:color="auto"/>
                <w:bottom w:val="none" w:sz="0" w:space="0" w:color="auto"/>
                <w:right w:val="none" w:sz="0" w:space="0" w:color="auto"/>
              </w:divBdr>
            </w:div>
            <w:div w:id="770396938">
              <w:marLeft w:val="0"/>
              <w:marRight w:val="0"/>
              <w:marTop w:val="0"/>
              <w:marBottom w:val="0"/>
              <w:divBdr>
                <w:top w:val="none" w:sz="0" w:space="0" w:color="auto"/>
                <w:left w:val="none" w:sz="0" w:space="0" w:color="auto"/>
                <w:bottom w:val="none" w:sz="0" w:space="0" w:color="auto"/>
                <w:right w:val="none" w:sz="0" w:space="0" w:color="auto"/>
              </w:divBdr>
            </w:div>
            <w:div w:id="798886241">
              <w:marLeft w:val="0"/>
              <w:marRight w:val="0"/>
              <w:marTop w:val="0"/>
              <w:marBottom w:val="0"/>
              <w:divBdr>
                <w:top w:val="none" w:sz="0" w:space="0" w:color="auto"/>
                <w:left w:val="none" w:sz="0" w:space="0" w:color="auto"/>
                <w:bottom w:val="none" w:sz="0" w:space="0" w:color="auto"/>
                <w:right w:val="none" w:sz="0" w:space="0" w:color="auto"/>
              </w:divBdr>
            </w:div>
            <w:div w:id="1051660703">
              <w:marLeft w:val="0"/>
              <w:marRight w:val="0"/>
              <w:marTop w:val="0"/>
              <w:marBottom w:val="0"/>
              <w:divBdr>
                <w:top w:val="none" w:sz="0" w:space="0" w:color="auto"/>
                <w:left w:val="none" w:sz="0" w:space="0" w:color="auto"/>
                <w:bottom w:val="none" w:sz="0" w:space="0" w:color="auto"/>
                <w:right w:val="none" w:sz="0" w:space="0" w:color="auto"/>
              </w:divBdr>
            </w:div>
            <w:div w:id="1104498366">
              <w:marLeft w:val="0"/>
              <w:marRight w:val="0"/>
              <w:marTop w:val="0"/>
              <w:marBottom w:val="0"/>
              <w:divBdr>
                <w:top w:val="none" w:sz="0" w:space="0" w:color="auto"/>
                <w:left w:val="none" w:sz="0" w:space="0" w:color="auto"/>
                <w:bottom w:val="none" w:sz="0" w:space="0" w:color="auto"/>
                <w:right w:val="none" w:sz="0" w:space="0" w:color="auto"/>
              </w:divBdr>
            </w:div>
            <w:div w:id="1166243781">
              <w:marLeft w:val="0"/>
              <w:marRight w:val="0"/>
              <w:marTop w:val="0"/>
              <w:marBottom w:val="0"/>
              <w:divBdr>
                <w:top w:val="none" w:sz="0" w:space="0" w:color="auto"/>
                <w:left w:val="none" w:sz="0" w:space="0" w:color="auto"/>
                <w:bottom w:val="none" w:sz="0" w:space="0" w:color="auto"/>
                <w:right w:val="none" w:sz="0" w:space="0" w:color="auto"/>
              </w:divBdr>
            </w:div>
            <w:div w:id="1185678052">
              <w:marLeft w:val="0"/>
              <w:marRight w:val="0"/>
              <w:marTop w:val="0"/>
              <w:marBottom w:val="0"/>
              <w:divBdr>
                <w:top w:val="none" w:sz="0" w:space="0" w:color="auto"/>
                <w:left w:val="none" w:sz="0" w:space="0" w:color="auto"/>
                <w:bottom w:val="none" w:sz="0" w:space="0" w:color="auto"/>
                <w:right w:val="none" w:sz="0" w:space="0" w:color="auto"/>
              </w:divBdr>
            </w:div>
            <w:div w:id="1190220351">
              <w:marLeft w:val="0"/>
              <w:marRight w:val="0"/>
              <w:marTop w:val="0"/>
              <w:marBottom w:val="0"/>
              <w:divBdr>
                <w:top w:val="none" w:sz="0" w:space="0" w:color="auto"/>
                <w:left w:val="none" w:sz="0" w:space="0" w:color="auto"/>
                <w:bottom w:val="none" w:sz="0" w:space="0" w:color="auto"/>
                <w:right w:val="none" w:sz="0" w:space="0" w:color="auto"/>
              </w:divBdr>
            </w:div>
            <w:div w:id="1201045334">
              <w:marLeft w:val="0"/>
              <w:marRight w:val="0"/>
              <w:marTop w:val="0"/>
              <w:marBottom w:val="0"/>
              <w:divBdr>
                <w:top w:val="none" w:sz="0" w:space="0" w:color="auto"/>
                <w:left w:val="none" w:sz="0" w:space="0" w:color="auto"/>
                <w:bottom w:val="none" w:sz="0" w:space="0" w:color="auto"/>
                <w:right w:val="none" w:sz="0" w:space="0" w:color="auto"/>
              </w:divBdr>
            </w:div>
            <w:div w:id="1249459107">
              <w:marLeft w:val="0"/>
              <w:marRight w:val="0"/>
              <w:marTop w:val="0"/>
              <w:marBottom w:val="0"/>
              <w:divBdr>
                <w:top w:val="none" w:sz="0" w:space="0" w:color="auto"/>
                <w:left w:val="none" w:sz="0" w:space="0" w:color="auto"/>
                <w:bottom w:val="none" w:sz="0" w:space="0" w:color="auto"/>
                <w:right w:val="none" w:sz="0" w:space="0" w:color="auto"/>
              </w:divBdr>
            </w:div>
            <w:div w:id="1354066424">
              <w:marLeft w:val="0"/>
              <w:marRight w:val="0"/>
              <w:marTop w:val="0"/>
              <w:marBottom w:val="0"/>
              <w:divBdr>
                <w:top w:val="none" w:sz="0" w:space="0" w:color="auto"/>
                <w:left w:val="none" w:sz="0" w:space="0" w:color="auto"/>
                <w:bottom w:val="none" w:sz="0" w:space="0" w:color="auto"/>
                <w:right w:val="none" w:sz="0" w:space="0" w:color="auto"/>
              </w:divBdr>
            </w:div>
            <w:div w:id="1391074342">
              <w:marLeft w:val="0"/>
              <w:marRight w:val="0"/>
              <w:marTop w:val="0"/>
              <w:marBottom w:val="0"/>
              <w:divBdr>
                <w:top w:val="none" w:sz="0" w:space="0" w:color="auto"/>
                <w:left w:val="none" w:sz="0" w:space="0" w:color="auto"/>
                <w:bottom w:val="none" w:sz="0" w:space="0" w:color="auto"/>
                <w:right w:val="none" w:sz="0" w:space="0" w:color="auto"/>
              </w:divBdr>
            </w:div>
            <w:div w:id="1577589086">
              <w:marLeft w:val="0"/>
              <w:marRight w:val="0"/>
              <w:marTop w:val="0"/>
              <w:marBottom w:val="0"/>
              <w:divBdr>
                <w:top w:val="none" w:sz="0" w:space="0" w:color="auto"/>
                <w:left w:val="none" w:sz="0" w:space="0" w:color="auto"/>
                <w:bottom w:val="none" w:sz="0" w:space="0" w:color="auto"/>
                <w:right w:val="none" w:sz="0" w:space="0" w:color="auto"/>
              </w:divBdr>
            </w:div>
            <w:div w:id="1588924451">
              <w:marLeft w:val="0"/>
              <w:marRight w:val="0"/>
              <w:marTop w:val="0"/>
              <w:marBottom w:val="0"/>
              <w:divBdr>
                <w:top w:val="none" w:sz="0" w:space="0" w:color="auto"/>
                <w:left w:val="none" w:sz="0" w:space="0" w:color="auto"/>
                <w:bottom w:val="none" w:sz="0" w:space="0" w:color="auto"/>
                <w:right w:val="none" w:sz="0" w:space="0" w:color="auto"/>
              </w:divBdr>
            </w:div>
            <w:div w:id="1742412492">
              <w:marLeft w:val="0"/>
              <w:marRight w:val="0"/>
              <w:marTop w:val="0"/>
              <w:marBottom w:val="0"/>
              <w:divBdr>
                <w:top w:val="none" w:sz="0" w:space="0" w:color="auto"/>
                <w:left w:val="none" w:sz="0" w:space="0" w:color="auto"/>
                <w:bottom w:val="none" w:sz="0" w:space="0" w:color="auto"/>
                <w:right w:val="none" w:sz="0" w:space="0" w:color="auto"/>
              </w:divBdr>
            </w:div>
            <w:div w:id="1780029189">
              <w:marLeft w:val="0"/>
              <w:marRight w:val="0"/>
              <w:marTop w:val="0"/>
              <w:marBottom w:val="0"/>
              <w:divBdr>
                <w:top w:val="none" w:sz="0" w:space="0" w:color="auto"/>
                <w:left w:val="none" w:sz="0" w:space="0" w:color="auto"/>
                <w:bottom w:val="none" w:sz="0" w:space="0" w:color="auto"/>
                <w:right w:val="none" w:sz="0" w:space="0" w:color="auto"/>
              </w:divBdr>
            </w:div>
            <w:div w:id="1990480135">
              <w:marLeft w:val="0"/>
              <w:marRight w:val="0"/>
              <w:marTop w:val="0"/>
              <w:marBottom w:val="0"/>
              <w:divBdr>
                <w:top w:val="none" w:sz="0" w:space="0" w:color="auto"/>
                <w:left w:val="none" w:sz="0" w:space="0" w:color="auto"/>
                <w:bottom w:val="none" w:sz="0" w:space="0" w:color="auto"/>
                <w:right w:val="none" w:sz="0" w:space="0" w:color="auto"/>
              </w:divBdr>
            </w:div>
            <w:div w:id="208143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151208">
      <w:bodyDiv w:val="1"/>
      <w:marLeft w:val="0"/>
      <w:marRight w:val="0"/>
      <w:marTop w:val="0"/>
      <w:marBottom w:val="0"/>
      <w:divBdr>
        <w:top w:val="none" w:sz="0" w:space="0" w:color="auto"/>
        <w:left w:val="none" w:sz="0" w:space="0" w:color="auto"/>
        <w:bottom w:val="none" w:sz="0" w:space="0" w:color="auto"/>
        <w:right w:val="none" w:sz="0" w:space="0" w:color="auto"/>
      </w:divBdr>
    </w:div>
    <w:div w:id="1690061439">
      <w:bodyDiv w:val="1"/>
      <w:marLeft w:val="0"/>
      <w:marRight w:val="0"/>
      <w:marTop w:val="0"/>
      <w:marBottom w:val="0"/>
      <w:divBdr>
        <w:top w:val="none" w:sz="0" w:space="0" w:color="auto"/>
        <w:left w:val="none" w:sz="0" w:space="0" w:color="auto"/>
        <w:bottom w:val="none" w:sz="0" w:space="0" w:color="auto"/>
        <w:right w:val="none" w:sz="0" w:space="0" w:color="auto"/>
      </w:divBdr>
    </w:div>
    <w:div w:id="1699694101">
      <w:bodyDiv w:val="1"/>
      <w:marLeft w:val="0"/>
      <w:marRight w:val="0"/>
      <w:marTop w:val="0"/>
      <w:marBottom w:val="0"/>
      <w:divBdr>
        <w:top w:val="none" w:sz="0" w:space="0" w:color="auto"/>
        <w:left w:val="none" w:sz="0" w:space="0" w:color="auto"/>
        <w:bottom w:val="none" w:sz="0" w:space="0" w:color="auto"/>
        <w:right w:val="none" w:sz="0" w:space="0" w:color="auto"/>
      </w:divBdr>
    </w:div>
    <w:div w:id="1758018706">
      <w:bodyDiv w:val="1"/>
      <w:marLeft w:val="0"/>
      <w:marRight w:val="0"/>
      <w:marTop w:val="0"/>
      <w:marBottom w:val="0"/>
      <w:divBdr>
        <w:top w:val="none" w:sz="0" w:space="0" w:color="auto"/>
        <w:left w:val="none" w:sz="0" w:space="0" w:color="auto"/>
        <w:bottom w:val="none" w:sz="0" w:space="0" w:color="auto"/>
        <w:right w:val="none" w:sz="0" w:space="0" w:color="auto"/>
      </w:divBdr>
      <w:divsChild>
        <w:div w:id="288556879">
          <w:marLeft w:val="0"/>
          <w:marRight w:val="0"/>
          <w:marTop w:val="0"/>
          <w:marBottom w:val="0"/>
          <w:divBdr>
            <w:top w:val="none" w:sz="0" w:space="0" w:color="auto"/>
            <w:left w:val="none" w:sz="0" w:space="0" w:color="auto"/>
            <w:bottom w:val="none" w:sz="0" w:space="0" w:color="auto"/>
            <w:right w:val="none" w:sz="0" w:space="0" w:color="auto"/>
          </w:divBdr>
          <w:divsChild>
            <w:div w:id="701826165">
              <w:marLeft w:val="0"/>
              <w:marRight w:val="0"/>
              <w:marTop w:val="0"/>
              <w:marBottom w:val="0"/>
              <w:divBdr>
                <w:top w:val="none" w:sz="0" w:space="0" w:color="auto"/>
                <w:left w:val="none" w:sz="0" w:space="0" w:color="auto"/>
                <w:bottom w:val="none" w:sz="0" w:space="0" w:color="auto"/>
                <w:right w:val="none" w:sz="0" w:space="0" w:color="auto"/>
              </w:divBdr>
            </w:div>
            <w:div w:id="92839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813427">
      <w:bodyDiv w:val="1"/>
      <w:marLeft w:val="0"/>
      <w:marRight w:val="0"/>
      <w:marTop w:val="0"/>
      <w:marBottom w:val="0"/>
      <w:divBdr>
        <w:top w:val="none" w:sz="0" w:space="0" w:color="auto"/>
        <w:left w:val="none" w:sz="0" w:space="0" w:color="auto"/>
        <w:bottom w:val="none" w:sz="0" w:space="0" w:color="auto"/>
        <w:right w:val="none" w:sz="0" w:space="0" w:color="auto"/>
      </w:divBdr>
    </w:div>
    <w:div w:id="1874002407">
      <w:bodyDiv w:val="1"/>
      <w:marLeft w:val="0"/>
      <w:marRight w:val="0"/>
      <w:marTop w:val="0"/>
      <w:marBottom w:val="0"/>
      <w:divBdr>
        <w:top w:val="none" w:sz="0" w:space="0" w:color="auto"/>
        <w:left w:val="none" w:sz="0" w:space="0" w:color="auto"/>
        <w:bottom w:val="none" w:sz="0" w:space="0" w:color="auto"/>
        <w:right w:val="none" w:sz="0" w:space="0" w:color="auto"/>
      </w:divBdr>
      <w:divsChild>
        <w:div w:id="1374189349">
          <w:marLeft w:val="0"/>
          <w:marRight w:val="0"/>
          <w:marTop w:val="0"/>
          <w:marBottom w:val="0"/>
          <w:divBdr>
            <w:top w:val="none" w:sz="0" w:space="0" w:color="auto"/>
            <w:left w:val="none" w:sz="0" w:space="0" w:color="auto"/>
            <w:bottom w:val="none" w:sz="0" w:space="0" w:color="auto"/>
            <w:right w:val="none" w:sz="0" w:space="0" w:color="auto"/>
          </w:divBdr>
          <w:divsChild>
            <w:div w:id="188443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074830">
      <w:bodyDiv w:val="1"/>
      <w:marLeft w:val="0"/>
      <w:marRight w:val="0"/>
      <w:marTop w:val="0"/>
      <w:marBottom w:val="0"/>
      <w:divBdr>
        <w:top w:val="none" w:sz="0" w:space="0" w:color="auto"/>
        <w:left w:val="none" w:sz="0" w:space="0" w:color="auto"/>
        <w:bottom w:val="none" w:sz="0" w:space="0" w:color="auto"/>
        <w:right w:val="none" w:sz="0" w:space="0" w:color="auto"/>
      </w:divBdr>
    </w:div>
    <w:div w:id="2019891165">
      <w:bodyDiv w:val="1"/>
      <w:marLeft w:val="0"/>
      <w:marRight w:val="0"/>
      <w:marTop w:val="0"/>
      <w:marBottom w:val="0"/>
      <w:divBdr>
        <w:top w:val="none" w:sz="0" w:space="0" w:color="auto"/>
        <w:left w:val="none" w:sz="0" w:space="0" w:color="auto"/>
        <w:bottom w:val="none" w:sz="0" w:space="0" w:color="auto"/>
        <w:right w:val="none" w:sz="0" w:space="0" w:color="auto"/>
      </w:divBdr>
    </w:div>
    <w:div w:id="2109156061">
      <w:bodyDiv w:val="1"/>
      <w:marLeft w:val="0"/>
      <w:marRight w:val="0"/>
      <w:marTop w:val="0"/>
      <w:marBottom w:val="0"/>
      <w:divBdr>
        <w:top w:val="none" w:sz="0" w:space="0" w:color="auto"/>
        <w:left w:val="none" w:sz="0" w:space="0" w:color="auto"/>
        <w:bottom w:val="none" w:sz="0" w:space="0" w:color="auto"/>
        <w:right w:val="none" w:sz="0" w:space="0" w:color="auto"/>
      </w:divBdr>
    </w:div>
    <w:div w:id="213930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1/relationships/commentsExtended" Target="commentsExtended.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hyperlink" Target="http://www.3gpp.org/ftp/Specs/html-info/21900.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161378-AFB4-426F-AE4C-D8482BA4D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18730</Words>
  <Characters>106762</Characters>
  <Application>Microsoft Office Word</Application>
  <DocSecurity>0</DocSecurity>
  <Lines>889</Lines>
  <Paragraphs>250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37.355</vt:lpstr>
      <vt:lpstr>3GPP TS 37.355</vt:lpstr>
    </vt:vector>
  </TitlesOfParts>
  <Company>CATT</Company>
  <LinksUpToDate>false</LinksUpToDate>
  <CharactersWithSpaces>125242</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17)</dc:subject>
  <dc:creator>MCC Support</dc:creator>
  <cp:lastModifiedBy>Huawei-Yinghao</cp:lastModifiedBy>
  <cp:revision>6</cp:revision>
  <cp:lastPrinted>2010-09-20T12:59:00Z</cp:lastPrinted>
  <dcterms:created xsi:type="dcterms:W3CDTF">2025-03-05T08:22:00Z</dcterms:created>
  <dcterms:modified xsi:type="dcterms:W3CDTF">2025-03-05T08:50:00Z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1741057048</vt:lpwstr>
  </property>
</Properties>
</file>