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51CF42CB"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B820F1">
        <w:rPr>
          <w:color w:val="000000"/>
        </w:rPr>
        <w:t>29</w:t>
      </w:r>
      <w:r w:rsidRPr="00487D62">
        <w:rPr>
          <w:color w:val="000000"/>
        </w:rPr>
        <w:tab/>
        <w:t xml:space="preserve">                                  R2-</w:t>
      </w:r>
      <w:r w:rsidR="00B63338">
        <w:rPr>
          <w:color w:val="000000"/>
        </w:rPr>
        <w:t>2</w:t>
      </w:r>
      <w:r w:rsidR="00B820F1">
        <w:rPr>
          <w:color w:val="000000"/>
        </w:rPr>
        <w:t>50</w:t>
      </w:r>
      <w:r w:rsidR="00C15BD9">
        <w:rPr>
          <w:color w:val="000000"/>
        </w:rPr>
        <w:t>xxxx</w:t>
      </w:r>
    </w:p>
    <w:p w14:paraId="400F2E3A" w14:textId="521F5246" w:rsidR="00CB31CA" w:rsidRPr="00E76B9B" w:rsidRDefault="00A928E5" w:rsidP="00D40A65">
      <w:pPr>
        <w:pStyle w:val="CRCoverPage"/>
        <w:outlineLvl w:val="0"/>
        <w:rPr>
          <w:b/>
          <w:noProof/>
          <w:sz w:val="24"/>
          <w:lang w:eastAsia="zh-CN"/>
        </w:rPr>
      </w:pPr>
      <w:r>
        <w:rPr>
          <w:rFonts w:eastAsia="Times New Roman"/>
          <w:b/>
          <w:color w:val="000000"/>
          <w:sz w:val="24"/>
          <w:lang w:eastAsia="zh-CN"/>
        </w:rPr>
        <w:t>Athens, Greece</w:t>
      </w:r>
      <w:r w:rsidR="00B63338">
        <w:rPr>
          <w:rFonts w:eastAsia="Times New Roman"/>
          <w:b/>
          <w:color w:val="000000"/>
          <w:sz w:val="24"/>
          <w:lang w:eastAsia="zh-CN"/>
        </w:rPr>
        <w:t xml:space="preserve">, </w:t>
      </w:r>
      <w:r w:rsidR="008C5B27">
        <w:rPr>
          <w:rFonts w:eastAsia="Times New Roman"/>
          <w:b/>
          <w:color w:val="000000"/>
          <w:sz w:val="24"/>
          <w:lang w:eastAsia="zh-CN"/>
        </w:rPr>
        <w:t>17-21 February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29FF0664"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8467AB">
              <w:rPr>
                <w:b/>
                <w:noProof/>
                <w:sz w:val="28"/>
                <w:szCs w:val="18"/>
                <w:lang w:eastAsia="zh-CN"/>
              </w:rPr>
              <w:t>9</w:t>
            </w:r>
            <w:r w:rsidR="00CB31CA" w:rsidRPr="00151A32">
              <w:rPr>
                <w:rFonts w:hint="eastAsia"/>
                <w:b/>
                <w:noProof/>
                <w:sz w:val="28"/>
                <w:szCs w:val="18"/>
                <w:lang w:eastAsia="zh-CN"/>
              </w:rPr>
              <w:t>.</w:t>
            </w:r>
            <w:r w:rsidR="00A4555D">
              <w:rPr>
                <w:b/>
                <w:noProof/>
                <w:sz w:val="28"/>
                <w:szCs w:val="18"/>
                <w:lang w:eastAsia="zh-CN"/>
              </w:rPr>
              <w:t>0</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aa"/>
                  <w:rFonts w:cs="Arial"/>
                  <w:b/>
                  <w:i/>
                  <w:noProof/>
                  <w:color w:val="FF0000"/>
                </w:rPr>
                <w:t>HE</w:t>
              </w:r>
              <w:bookmarkStart w:id="0" w:name="_Hlt497126619"/>
              <w:r w:rsidRPr="00FF4565">
                <w:rPr>
                  <w:rStyle w:val="aa"/>
                  <w:rFonts w:cs="Arial"/>
                  <w:b/>
                  <w:i/>
                  <w:noProof/>
                  <w:color w:val="FF0000"/>
                </w:rPr>
                <w:t>L</w:t>
              </w:r>
              <w:bookmarkEnd w:id="0"/>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177C5897"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A928E5">
              <w:rPr>
                <w:noProof/>
                <w:lang w:eastAsia="zh-CN"/>
              </w:rPr>
              <w:t>2</w:t>
            </w:r>
            <w:r w:rsidR="00CA54A1">
              <w:rPr>
                <w:noProof/>
                <w:lang w:eastAsia="zh-CN"/>
              </w:rPr>
              <w:t>-</w:t>
            </w:r>
            <w:r w:rsidR="00A928E5">
              <w:rPr>
                <w:noProof/>
                <w:lang w:eastAsia="zh-CN"/>
              </w:rPr>
              <w:t>21</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8B7475">
            <w:pPr>
              <w:pStyle w:val="CRCoverPage"/>
              <w:numPr>
                <w:ilvl w:val="0"/>
                <w:numId w:val="30"/>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8B7475">
            <w:pPr>
              <w:pStyle w:val="CRCoverPage"/>
              <w:numPr>
                <w:ilvl w:val="0"/>
                <w:numId w:val="30"/>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8B7475">
            <w:pPr>
              <w:pStyle w:val="CRCoverPage"/>
              <w:numPr>
                <w:ilvl w:val="0"/>
                <w:numId w:val="30"/>
              </w:numPr>
              <w:ind w:left="344" w:hanging="284"/>
              <w:rPr>
                <w:noProof/>
                <w:lang w:eastAsia="zh-CN"/>
              </w:rPr>
            </w:pPr>
            <w:commentRangeStart w:id="2"/>
            <w:commentRangeStart w:id="3"/>
            <w:r>
              <w:rPr>
                <w:noProof/>
                <w:lang w:eastAsia="zh-CN"/>
              </w:rPr>
              <w:t>E</w:t>
            </w:r>
            <w:r w:rsidR="00451423">
              <w:rPr>
                <w:noProof/>
                <w:lang w:eastAsia="zh-CN"/>
              </w:rPr>
              <w:t>n</w:t>
            </w:r>
            <w:r>
              <w:rPr>
                <w:noProof/>
                <w:lang w:eastAsia="zh-CN"/>
              </w:rPr>
              <w:t>hancements</w:t>
            </w:r>
            <w:commentRangeEnd w:id="2"/>
            <w:r w:rsidR="000553E0">
              <w:rPr>
                <w:rStyle w:val="ab"/>
                <w:rFonts w:ascii="Times New Roman" w:hAnsi="Times New Roman"/>
              </w:rPr>
              <w:commentReference w:id="2"/>
            </w:r>
            <w:commentRangeEnd w:id="3"/>
            <w:r w:rsidR="00451423">
              <w:rPr>
                <w:rStyle w:val="ab"/>
                <w:rFonts w:ascii="Times New Roman" w:hAnsi="Times New Roman"/>
              </w:rPr>
              <w:commentReference w:id="3"/>
            </w:r>
            <w:r>
              <w:rPr>
                <w:noProof/>
                <w:lang w:eastAsia="zh-CN"/>
              </w:rPr>
              <w:t xml:space="preserve"> to supported dynamically skipped measurement gaps;</w:t>
            </w:r>
          </w:p>
          <w:p w14:paraId="790D6B13" w14:textId="73F46A5F" w:rsidR="00AE4758" w:rsidRPr="00145462" w:rsidRDefault="00AE4758" w:rsidP="008B7475">
            <w:pPr>
              <w:pStyle w:val="CRCoverPage"/>
              <w:numPr>
                <w:ilvl w:val="0"/>
                <w:numId w:val="30"/>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30"/>
        <w:ind w:left="0" w:firstLine="0"/>
        <w:rPr>
          <w:lang w:eastAsia="ko-KR"/>
        </w:rPr>
      </w:pPr>
      <w:bookmarkStart w:id="4" w:name="_Toc29239834"/>
      <w:bookmarkStart w:id="5" w:name="_Toc37296193"/>
      <w:bookmarkStart w:id="6" w:name="_Toc46490319"/>
      <w:bookmarkStart w:id="7" w:name="_Toc52752014"/>
      <w:bookmarkStart w:id="8" w:name="_Toc52796476"/>
      <w:bookmarkStart w:id="9" w:name="_Toc185623540"/>
      <w:r w:rsidRPr="00FA0FAE">
        <w:rPr>
          <w:lang w:eastAsia="ko-KR"/>
        </w:rPr>
        <w:t>5.4.1</w:t>
      </w:r>
      <w:r w:rsidRPr="00FA0FAE">
        <w:rPr>
          <w:lang w:eastAsia="ko-KR"/>
        </w:rPr>
        <w:tab/>
        <w:t>UL Grant reception</w:t>
      </w:r>
      <w:bookmarkEnd w:id="4"/>
      <w:bookmarkEnd w:id="5"/>
      <w:bookmarkEnd w:id="6"/>
      <w:bookmarkEnd w:id="7"/>
      <w:bookmarkEnd w:id="8"/>
      <w:bookmarkEnd w:id="9"/>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44A0343A" w14:textId="002AD287" w:rsidR="00B756B2" w:rsidRPr="00FA0FAE" w:rsidRDefault="00B756B2" w:rsidP="00B756B2">
      <w:pPr>
        <w:rPr>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10" w:author="Linhai He" w:date="2025-02-22T00:28:00Z">
        <w:r w:rsidR="00A13F54">
          <w:rPr>
            <w:noProof/>
            <w:lang w:eastAsia="ko-KR"/>
          </w:rPr>
          <w:t>In this determination,</w:t>
        </w:r>
        <w:bookmarkStart w:id="11" w:name="_Hlk192152213"/>
        <w:r w:rsidR="00A13F54">
          <w:rPr>
            <w:noProof/>
            <w:lang w:eastAsia="ko-KR"/>
          </w:rPr>
          <w:t xml:space="preserve"> t</w:t>
        </w:r>
      </w:ins>
      <w:ins w:id="12" w:author="Linhai He" w:date="2025-02-21T00:00:00Z">
        <w:r w:rsidR="003446C8">
          <w:rPr>
            <w:noProof/>
            <w:lang w:eastAsia="ko-KR"/>
          </w:rPr>
          <w:t xml:space="preserve">he </w:t>
        </w:r>
      </w:ins>
      <w:ins w:id="13" w:author="Linhai He" w:date="2025-02-21T00:01:00Z">
        <w:r w:rsidR="0053404B">
          <w:rPr>
            <w:noProof/>
            <w:lang w:eastAsia="ko-KR"/>
          </w:rPr>
          <w:t>priority of a</w:t>
        </w:r>
      </w:ins>
      <w:ins w:id="14" w:author="Linhai He" w:date="2025-03-14T15:45:00Z">
        <w:r w:rsidR="001C4395">
          <w:rPr>
            <w:noProof/>
            <w:lang w:eastAsia="ko-KR"/>
          </w:rPr>
          <w:t xml:space="preserve"> data </w:t>
        </w:r>
      </w:ins>
      <w:ins w:id="15" w:author="Linhai He" w:date="2025-02-21T00:01:00Z">
        <w:r w:rsidR="0053404B">
          <w:rPr>
            <w:noProof/>
            <w:lang w:eastAsia="ko-KR"/>
          </w:rPr>
          <w:t>logical channel</w:t>
        </w:r>
      </w:ins>
      <w:ins w:id="16" w:author="Linhai He" w:date="2025-02-22T00:26:00Z">
        <w:r w:rsidR="00DF46A8">
          <w:rPr>
            <w:noProof/>
            <w:lang w:eastAsia="ko-KR"/>
          </w:rPr>
          <w:t xml:space="preserve"> shall</w:t>
        </w:r>
      </w:ins>
      <w:ins w:id="17" w:author="Linhai He" w:date="2025-02-21T00:01:00Z">
        <w:r w:rsidR="00944BD9">
          <w:rPr>
            <w:noProof/>
            <w:lang w:eastAsia="ko-KR"/>
          </w:rPr>
          <w:t xml:space="preserve"> be its </w:t>
        </w:r>
        <w:r w:rsidR="00944BD9" w:rsidRPr="008D7462">
          <w:rPr>
            <w:i/>
            <w:iCs/>
            <w:noProof/>
            <w:lang w:eastAsia="ko-KR"/>
          </w:rPr>
          <w:t>additionalPriority</w:t>
        </w:r>
      </w:ins>
      <w:ins w:id="18" w:author="Linhai He" w:date="2025-02-21T00:02:00Z">
        <w:r w:rsidR="00944BD9">
          <w:rPr>
            <w:noProof/>
            <w:lang w:eastAsia="ko-KR"/>
          </w:rPr>
          <w:t xml:space="preserve"> </w:t>
        </w:r>
      </w:ins>
      <w:ins w:id="19" w:author="Linhai He" w:date="2025-02-21T00:03:00Z">
        <w:r w:rsidR="00374A83">
          <w:rPr>
            <w:noProof/>
            <w:lang w:eastAsia="ko-KR"/>
          </w:rPr>
          <w:t>if it</w:t>
        </w:r>
      </w:ins>
      <w:ins w:id="20" w:author="Linhai He" w:date="2025-02-24T21:37:00Z">
        <w:r w:rsidR="00AF2ADF">
          <w:rPr>
            <w:noProof/>
            <w:lang w:eastAsia="ko-KR"/>
          </w:rPr>
          <w:t xml:space="preserve"> satisfies</w:t>
        </w:r>
      </w:ins>
      <w:ins w:id="21" w:author="Linhai He" w:date="2025-02-21T00:03:00Z">
        <w:r w:rsidR="00374A83">
          <w:rPr>
            <w:noProof/>
            <w:lang w:eastAsia="ko-KR"/>
          </w:rPr>
          <w:t xml:space="preserve"> the </w:t>
        </w:r>
        <w:commentRangeStart w:id="22"/>
        <w:commentRangeStart w:id="23"/>
        <w:commentRangeStart w:id="24"/>
        <w:commentRangeStart w:id="25"/>
        <w:r w:rsidR="00374A83">
          <w:rPr>
            <w:noProof/>
            <w:lang w:eastAsia="ko-KR"/>
          </w:rPr>
          <w:t>conditions</w:t>
        </w:r>
      </w:ins>
      <w:commentRangeEnd w:id="22"/>
      <w:r w:rsidR="00E55CBE">
        <w:rPr>
          <w:rStyle w:val="ab"/>
        </w:rPr>
        <w:commentReference w:id="22"/>
      </w:r>
      <w:commentRangeEnd w:id="23"/>
      <w:r w:rsidR="001258C8">
        <w:rPr>
          <w:rStyle w:val="ab"/>
        </w:rPr>
        <w:commentReference w:id="23"/>
      </w:r>
      <w:commentRangeEnd w:id="24"/>
      <w:r w:rsidR="0050742D">
        <w:rPr>
          <w:rStyle w:val="ab"/>
        </w:rPr>
        <w:commentReference w:id="24"/>
      </w:r>
      <w:commentRangeEnd w:id="25"/>
      <w:r w:rsidR="006E3EA0">
        <w:rPr>
          <w:rStyle w:val="ab"/>
        </w:rPr>
        <w:commentReference w:id="25"/>
      </w:r>
      <w:ins w:id="26" w:author="Linhai He" w:date="2025-02-21T00:03:00Z">
        <w:r w:rsidR="00374A83">
          <w:rPr>
            <w:noProof/>
            <w:lang w:eastAsia="ko-KR"/>
          </w:rPr>
          <w:t xml:space="preserve"> of </w:t>
        </w:r>
      </w:ins>
      <w:ins w:id="27" w:author="Linhai He" w:date="2025-02-22T00:26:00Z">
        <w:r w:rsidR="00AE3C82">
          <w:rPr>
            <w:noProof/>
            <w:lang w:eastAsia="ko-KR"/>
          </w:rPr>
          <w:t xml:space="preserve">logical channel </w:t>
        </w:r>
      </w:ins>
      <w:ins w:id="28" w:author="Linhai He" w:date="2025-02-21T00:03:00Z">
        <w:r w:rsidR="00374A83">
          <w:rPr>
            <w:noProof/>
            <w:lang w:eastAsia="ko-KR"/>
          </w:rPr>
          <w:t xml:space="preserve">priority adjustment </w:t>
        </w:r>
      </w:ins>
      <w:bookmarkEnd w:id="11"/>
      <w:ins w:id="29" w:author="Linhai He" w:date="2025-03-14T15:56:00Z">
        <w:r w:rsidR="00973D02">
          <w:rPr>
            <w:noProof/>
            <w:lang w:eastAsia="ko-KR"/>
          </w:rPr>
          <w:t>for</w:t>
        </w:r>
      </w:ins>
      <w:ins w:id="30" w:author="Linhai He" w:date="2025-02-25T10:09:00Z">
        <w:r w:rsidR="004661F3">
          <w:rPr>
            <w:noProof/>
            <w:lang w:eastAsia="ko-KR"/>
          </w:rPr>
          <w:t xml:space="preserve"> </w:t>
        </w:r>
        <w:r w:rsidR="00D0530B">
          <w:rPr>
            <w:noProof/>
            <w:lang w:eastAsia="ko-KR"/>
          </w:rPr>
          <w:t>the LCP procedure (</w:t>
        </w:r>
      </w:ins>
      <w:ins w:id="31" w:author="Linhai He" w:date="2025-02-25T10:11:00Z">
        <w:r w:rsidR="001658BF">
          <w:rPr>
            <w:noProof/>
            <w:lang w:eastAsia="ko-KR"/>
          </w:rPr>
          <w:t>see</w:t>
        </w:r>
      </w:ins>
      <w:ins w:id="32" w:author="Linhai He" w:date="2025-02-21T00:04:00Z">
        <w:r w:rsidR="00374A83">
          <w:rPr>
            <w:noProof/>
            <w:lang w:eastAsia="ko-KR"/>
          </w:rPr>
          <w:t xml:space="preserve"> clause 5.4.3.1.</w:t>
        </w:r>
      </w:ins>
      <w:ins w:id="33" w:author="Linhai He" w:date="2025-02-22T00:26:00Z">
        <w:r w:rsidR="00B82754">
          <w:rPr>
            <w:noProof/>
            <w:lang w:eastAsia="ko-KR"/>
          </w:rPr>
          <w:t>3</w:t>
        </w:r>
      </w:ins>
      <w:ins w:id="34" w:author="Linhai He" w:date="2025-02-25T10:09:00Z">
        <w:r w:rsidR="00D0530B">
          <w:rPr>
            <w:noProof/>
            <w:lang w:eastAsia="ko-KR"/>
          </w:rPr>
          <w:t>)</w:t>
        </w:r>
      </w:ins>
      <w:ins w:id="35" w:author="Linhai He" w:date="2025-02-21T00:04:00Z">
        <w:r w:rsidR="00374A83">
          <w:rPr>
            <w:noProof/>
            <w:lang w:eastAsia="ko-KR"/>
          </w:rPr>
          <w:t>.</w:t>
        </w:r>
      </w:ins>
      <w:ins w:id="36" w:author="Linhai He" w:date="2025-02-21T00:05:00Z">
        <w:r w:rsidR="004F7925">
          <w:rPr>
            <w:noProof/>
            <w:lang w:eastAsia="ko-KR"/>
          </w:rPr>
          <w:t xml:space="preserve"> </w:t>
        </w:r>
      </w:ins>
      <w:r w:rsidRPr="00FA0FAE">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51006A7D" w14:textId="77777777" w:rsidR="00B756B2" w:rsidRPr="00FA0FAE" w:rsidRDefault="00B756B2" w:rsidP="00B756B2">
      <w:pPr>
        <w:rPr>
          <w:rFonts w:eastAsia="Malgun Gothic"/>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180219F3" w14:textId="77777777" w:rsidR="00B756B2" w:rsidRPr="00FA0FAE" w:rsidRDefault="00B756B2" w:rsidP="00B756B2">
      <w:pPr>
        <w:rPr>
          <w:lang w:eastAsia="ko-KR"/>
        </w:rPr>
      </w:pPr>
      <w:r w:rsidRPr="00FA0FAE">
        <w:rPr>
          <w:lang w:eastAsia="ko-KR"/>
        </w:rPr>
        <w:t xml:space="preserve">When the MAC entity is configured with </w:t>
      </w:r>
      <w:r w:rsidRPr="00FA0FAE">
        <w:rPr>
          <w:i/>
          <w:lang w:eastAsia="ko-KR"/>
        </w:rPr>
        <w:t>lch-basedPrioritization</w:t>
      </w:r>
      <w:r w:rsidRPr="00FA0FAE">
        <w:rPr>
          <w:rFonts w:eastAsia="Malgun Gothic"/>
          <w:lang w:eastAsia="ko-KR"/>
        </w:rPr>
        <w:t>, for each uplink grant delivered to the HARQ entity and whose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if this uplink grant is received in a Random Access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cg-RetransmissionTimer</w:t>
      </w:r>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lastRenderedPageBreak/>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37"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cg-RetransmissionTimer</w:t>
      </w:r>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37"/>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r w:rsidRPr="00FA0FAE">
        <w:rPr>
          <w:i/>
          <w:iCs/>
        </w:rPr>
        <w:t>lch-basedPrioritization</w:t>
      </w:r>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t>NOTE 8:</w:t>
      </w:r>
      <w:r w:rsidRPr="00FA0FAE">
        <w:tab/>
        <w:t>If the MAC entity is configured with</w:t>
      </w:r>
      <w:r w:rsidRPr="00FA0FAE">
        <w:rPr>
          <w:iCs/>
        </w:rPr>
        <w:t xml:space="preserve"> </w:t>
      </w:r>
      <w:r w:rsidRPr="00FA0FAE">
        <w:rPr>
          <w:i/>
          <w:iCs/>
        </w:rPr>
        <w:t>lch-basedPrioritization</w:t>
      </w:r>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40"/>
        <w:rPr>
          <w:lang w:eastAsia="ko-KR"/>
        </w:rPr>
      </w:pPr>
      <w:bookmarkStart w:id="38" w:name="_Toc52752017"/>
      <w:bookmarkStart w:id="39" w:name="_Toc52796479"/>
      <w:bookmarkStart w:id="40" w:name="_Toc185623543"/>
      <w:r w:rsidRPr="00FA0FAE">
        <w:rPr>
          <w:lang w:eastAsia="ko-KR"/>
        </w:rPr>
        <w:t>5.4.2.2</w:t>
      </w:r>
      <w:r w:rsidRPr="00FA0FAE">
        <w:rPr>
          <w:lang w:eastAsia="ko-KR"/>
        </w:rPr>
        <w:tab/>
        <w:t>HARQ process</w:t>
      </w:r>
      <w:bookmarkEnd w:id="38"/>
      <w:bookmarkEnd w:id="39"/>
      <w:bookmarkEnd w:id="40"/>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cg-SDT-RetransmissionTimer</w:t>
      </w:r>
      <w:r w:rsidRPr="00FA0FAE">
        <w:rPr>
          <w:lang w:eastAsia="ko-KR"/>
        </w:rPr>
        <w:t xml:space="preserve"> or </w:t>
      </w:r>
      <w:r w:rsidRPr="00FA0FAE">
        <w:rPr>
          <w:i/>
          <w:lang w:eastAsia="ko-KR"/>
        </w:rPr>
        <w:t>cg-RRC-RetransmissionTimer</w:t>
      </w:r>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w:t>
      </w:r>
      <w:r w:rsidRPr="00FA0FAE">
        <w:rPr>
          <w:noProof/>
        </w:rPr>
        <w:lastRenderedPageBreak/>
        <w:t>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t>1&gt;</w:t>
      </w:r>
      <w:r w:rsidRPr="00FA0FAE">
        <w:rPr>
          <w:noProof/>
        </w:rPr>
        <w:tab/>
        <w:t>if the MAC PDU was obtained from the MSGA buffer; or</w:t>
      </w:r>
    </w:p>
    <w:p w14:paraId="619BBE6A" w14:textId="3DF83BEF" w:rsidR="007C4078" w:rsidRPr="00FA0FAE" w:rsidRDefault="007C4078" w:rsidP="007C4078">
      <w:pPr>
        <w:pStyle w:val="B1"/>
        <w:rPr>
          <w:noProof/>
          <w:lang w:eastAsia="ko-KR"/>
        </w:rPr>
      </w:pPr>
      <w:r w:rsidRPr="00FA0FAE">
        <w:rPr>
          <w:noProof/>
          <w:lang w:eastAsia="ko-KR"/>
        </w:rPr>
        <w:t>1&gt;</w:t>
      </w:r>
      <w:r w:rsidRPr="00FA0FAE">
        <w:rPr>
          <w:rFonts w:eastAsia="PMingLiU"/>
          <w:noProof/>
          <w:lang w:eastAsia="zh-TW"/>
        </w:rPr>
        <w:tab/>
        <w:t xml:space="preserve">if </w:t>
      </w:r>
      <w:r w:rsidRPr="00FA0FAE">
        <w:rPr>
          <w:noProof/>
        </w:rPr>
        <w:t xml:space="preserve">there is no measurement gap </w:t>
      </w:r>
      <w:ins w:id="41" w:author="Linhai He" w:date="2025-02-24T21:39:00Z">
        <w:r w:rsidR="00733CA3">
          <w:rPr>
            <w:noProof/>
          </w:rPr>
          <w:t>that</w:t>
        </w:r>
      </w:ins>
      <w:ins w:id="42" w:author="Linhai He" w:date="2025-02-24T15:30:00Z">
        <w:r w:rsidR="00194611">
          <w:rPr>
            <w:noProof/>
          </w:rPr>
          <w:t xml:space="preserve"> is activated and not </w:t>
        </w:r>
        <w:commentRangeStart w:id="43"/>
        <w:commentRangeStart w:id="44"/>
        <w:commentRangeStart w:id="45"/>
        <w:r w:rsidR="00194611">
          <w:rPr>
            <w:noProof/>
          </w:rPr>
          <w:t>canceled</w:t>
        </w:r>
      </w:ins>
      <w:commentRangeEnd w:id="43"/>
      <w:r w:rsidR="008551D4">
        <w:rPr>
          <w:rStyle w:val="ab"/>
        </w:rPr>
        <w:commentReference w:id="43"/>
      </w:r>
      <w:commentRangeEnd w:id="44"/>
      <w:r w:rsidR="006E0D89">
        <w:rPr>
          <w:rStyle w:val="ab"/>
        </w:rPr>
        <w:commentReference w:id="44"/>
      </w:r>
      <w:commentRangeEnd w:id="45"/>
      <w:r w:rsidR="00F516B5">
        <w:rPr>
          <w:rStyle w:val="ab"/>
        </w:rPr>
        <w:commentReference w:id="45"/>
      </w:r>
      <w:ins w:id="46" w:author="Linhai He" w:date="2025-02-24T15:30:00Z">
        <w:r w:rsidR="00194611">
          <w:rPr>
            <w:noProof/>
          </w:rPr>
          <w:t xml:space="preserve"> </w:t>
        </w:r>
      </w:ins>
      <w:ins w:id="47" w:author="Linhai He" w:date="2025-02-24T15:31:00Z">
        <w:r w:rsidR="00B861E7">
          <w:rPr>
            <w:lang w:eastAsia="ko-KR"/>
          </w:rPr>
          <w:t xml:space="preserve">(as specified in clause x.x.x in [6]) </w:t>
        </w:r>
      </w:ins>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t>2&gt;</w:t>
      </w:r>
      <w:r w:rsidRPr="00FA0FAE">
        <w:rPr>
          <w:noProof/>
        </w:rPr>
        <w:tab/>
        <w:t xml:space="preserve">if </w:t>
      </w:r>
      <w:r w:rsidRPr="00FA0FAE">
        <w:rPr>
          <w:rFonts w:eastAsia="Malgun Gothic"/>
          <w:noProof/>
          <w:lang w:eastAsia="ko-KR"/>
        </w:rPr>
        <w:t>the transmission of the MAC PDU is prioritized over sidelink transmission</w:t>
      </w:r>
      <w:r w:rsidRPr="00FA0FAE">
        <w:rPr>
          <w:rFonts w:eastAsia="Malgun Gothic"/>
          <w:lang w:eastAsia="ko-KR"/>
        </w:rPr>
        <w:t xml:space="preserve"> or can be </w:t>
      </w:r>
      <w:r w:rsidRPr="00FA0FAE">
        <w:rPr>
          <w:noProof/>
        </w:rPr>
        <w:t>simultaneously performed with sidelink transmission</w:t>
      </w:r>
      <w:r w:rsidRPr="00FA0FAE">
        <w:rPr>
          <w:rFonts w:eastAsia="Malgun Gothic"/>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cg-SDT-RetransmissionTimer</w:t>
      </w:r>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cg-RRC-RetransmissionTimer</w:t>
      </w:r>
      <w:r w:rsidRPr="00FA0FAE">
        <w:rPr>
          <w:lang w:eastAsia="ko-KR"/>
        </w:rPr>
        <w:t>, if running;</w:t>
      </w:r>
    </w:p>
    <w:p w14:paraId="280CC366" w14:textId="77777777" w:rsidR="007C4078" w:rsidRPr="00FA0FAE" w:rsidRDefault="007C4078" w:rsidP="007C4078">
      <w:pPr>
        <w:pStyle w:val="B1"/>
      </w:pPr>
      <w:r w:rsidRPr="00FA0FAE">
        <w:rPr>
          <w:lang w:eastAsia="zh-CN"/>
        </w:rPr>
        <w:t>1&gt;</w:t>
      </w:r>
      <w:r w:rsidRPr="00FA0FAE">
        <w:rPr>
          <w:lang w:eastAsia="zh-CN"/>
        </w:rPr>
        <w:tab/>
      </w:r>
      <w:r w:rsidRPr="00FA0FAE">
        <w:t xml:space="preserve">if a PDCCH addressed to the MAC entity's C-RNTI has not been received after initial transmission for the CG-SDT with CCCH message to which the </w:t>
      </w:r>
      <w:r w:rsidRPr="00FA0FAE">
        <w:rPr>
          <w:i/>
        </w:rPr>
        <w:t>configuredGrantTimer</w:t>
      </w:r>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Malgun Gothic"/>
          <w:lang w:eastAsia="ko-KR"/>
        </w:rPr>
      </w:pPr>
      <w:r w:rsidRPr="00FA0FAE">
        <w:rPr>
          <w:rFonts w:eastAsia="Malgun Gothic"/>
          <w:lang w:eastAsia="ko-KR"/>
        </w:rPr>
        <w:lastRenderedPageBreak/>
        <w:t xml:space="preserve">The transmission of the MAC PDU is prioritized over sidelink transmission or can be </w:t>
      </w:r>
      <w:r w:rsidRPr="00FA0FAE">
        <w:rPr>
          <w:noProof/>
        </w:rPr>
        <w:t>performed simultaneously with sidelink transmission</w:t>
      </w:r>
      <w:r w:rsidRPr="00FA0FAE">
        <w:rPr>
          <w:rFonts w:eastAsia="Malgun Gothic"/>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40"/>
        <w:rPr>
          <w:lang w:eastAsia="ko-KR"/>
        </w:rPr>
      </w:pPr>
      <w:bookmarkStart w:id="48" w:name="_Toc29239839"/>
      <w:bookmarkStart w:id="49" w:name="_Toc37296198"/>
      <w:bookmarkStart w:id="50" w:name="_Toc46490324"/>
      <w:bookmarkStart w:id="51" w:name="_Toc52752019"/>
      <w:bookmarkStart w:id="52" w:name="_Toc52796481"/>
      <w:bookmarkStart w:id="53" w:name="_Toc185623545"/>
      <w:bookmarkStart w:id="54" w:name="_Toc29239840"/>
      <w:bookmarkStart w:id="55" w:name="_Toc37296199"/>
      <w:bookmarkStart w:id="56" w:name="_Toc46490325"/>
      <w:bookmarkStart w:id="57" w:name="_Toc52752020"/>
      <w:bookmarkStart w:id="58" w:name="_Toc52796482"/>
      <w:bookmarkStart w:id="59" w:name="_Toc171706348"/>
      <w:bookmarkStart w:id="60" w:name="_Toc29239842"/>
      <w:bookmarkStart w:id="61" w:name="_Toc37296201"/>
      <w:bookmarkStart w:id="62" w:name="_Toc46490327"/>
      <w:bookmarkStart w:id="63" w:name="_Toc52752022"/>
      <w:bookmarkStart w:id="64" w:name="_Toc52796484"/>
      <w:bookmarkStart w:id="65" w:name="_Toc171706350"/>
      <w:r w:rsidRPr="00FA0FAE">
        <w:rPr>
          <w:lang w:eastAsia="ko-KR"/>
        </w:rPr>
        <w:t>5.4.3.1</w:t>
      </w:r>
      <w:r w:rsidRPr="00FA0FAE">
        <w:rPr>
          <w:lang w:eastAsia="ko-KR"/>
        </w:rPr>
        <w:tab/>
        <w:t>Logical Channel Prioritization</w:t>
      </w:r>
      <w:bookmarkEnd w:id="48"/>
      <w:bookmarkEnd w:id="49"/>
      <w:bookmarkEnd w:id="50"/>
      <w:bookmarkEnd w:id="51"/>
      <w:bookmarkEnd w:id="52"/>
      <w:bookmarkEnd w:id="53"/>
    </w:p>
    <w:p w14:paraId="31CB723C" w14:textId="08CAC158" w:rsidR="00D90909" w:rsidRPr="00D37AC6" w:rsidRDefault="00D90909" w:rsidP="00D90909">
      <w:pPr>
        <w:pStyle w:val="50"/>
        <w:rPr>
          <w:lang w:eastAsia="ko-KR"/>
        </w:rPr>
      </w:pPr>
      <w:r w:rsidRPr="00D37AC6">
        <w:rPr>
          <w:lang w:eastAsia="ko-KR"/>
        </w:rPr>
        <w:t>5.4.3.1.1</w:t>
      </w:r>
      <w:r w:rsidRPr="00D37AC6">
        <w:rPr>
          <w:lang w:eastAsia="ko-KR"/>
        </w:rPr>
        <w:tab/>
        <w:t>General</w:t>
      </w:r>
      <w:bookmarkEnd w:id="54"/>
      <w:bookmarkEnd w:id="55"/>
      <w:bookmarkEnd w:id="56"/>
      <w:bookmarkEnd w:id="57"/>
      <w:bookmarkEnd w:id="58"/>
      <w:bookmarkEnd w:id="59"/>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lastRenderedPageBreak/>
        <w:t>RRC controls the scheduling of uplink data by signalling for each logical channel per MAC entity:</w:t>
      </w:r>
    </w:p>
    <w:p w14:paraId="227115A5" w14:textId="77777777" w:rsidR="00D90909" w:rsidRDefault="00D90909" w:rsidP="00D90909">
      <w:pPr>
        <w:pStyle w:val="B1"/>
        <w:rPr>
          <w:ins w:id="66"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p>
    <w:p w14:paraId="74C38C76" w14:textId="7545AC31" w:rsidR="0042671F" w:rsidRDefault="0042671F" w:rsidP="00D90909">
      <w:pPr>
        <w:pStyle w:val="B1"/>
        <w:rPr>
          <w:ins w:id="67" w:author="Linhai He" w:date="2024-12-23T11:31:00Z"/>
          <w:lang w:eastAsia="ko-KR"/>
        </w:rPr>
      </w:pPr>
      <w:ins w:id="68" w:author="Linhai He" w:date="2024-12-14T18:19:00Z">
        <w:r>
          <w:rPr>
            <w:lang w:eastAsia="ko-KR"/>
          </w:rPr>
          <w:t>-</w:t>
        </w:r>
        <w:r>
          <w:rPr>
            <w:lang w:eastAsia="ko-KR"/>
          </w:rPr>
          <w:tab/>
        </w:r>
        <w:r w:rsidRPr="00A97C6F">
          <w:rPr>
            <w:i/>
            <w:iCs/>
            <w:lang w:eastAsia="ko-KR"/>
          </w:rPr>
          <w:t>additionalPriority</w:t>
        </w:r>
        <w:r>
          <w:rPr>
            <w:lang w:eastAsia="ko-KR"/>
          </w:rPr>
          <w:t xml:space="preserve"> which </w:t>
        </w:r>
      </w:ins>
      <w:ins w:id="69" w:author="Linhai He" w:date="2024-12-14T18:21:00Z">
        <w:r w:rsidR="00A26485">
          <w:rPr>
            <w:lang w:eastAsia="ko-KR"/>
          </w:rPr>
          <w:t xml:space="preserve">is applied </w:t>
        </w:r>
      </w:ins>
      <w:ins w:id="70"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ins w:id="71" w:author="Linhai He" w:date="2025-03-14T15:56:00Z">
        <w:r w:rsidR="00973D02">
          <w:rPr>
            <w:lang w:eastAsia="ko-KR"/>
          </w:rPr>
          <w:t>for</w:t>
        </w:r>
      </w:ins>
      <w:commentRangeStart w:id="72"/>
      <w:commentRangeStart w:id="73"/>
      <w:commentRangeStart w:id="74"/>
      <w:commentRangeEnd w:id="72"/>
      <w:del w:id="75" w:author="Linhai He" w:date="2025-03-14T15:56:00Z">
        <w:r w:rsidR="000C7114" w:rsidDel="00973D02">
          <w:rPr>
            <w:rStyle w:val="ab"/>
          </w:rPr>
          <w:commentReference w:id="72"/>
        </w:r>
        <w:commentRangeEnd w:id="73"/>
        <w:r w:rsidR="00965F1E" w:rsidDel="00973D02">
          <w:rPr>
            <w:rStyle w:val="ab"/>
          </w:rPr>
          <w:commentReference w:id="73"/>
        </w:r>
        <w:commentRangeEnd w:id="74"/>
        <w:r w:rsidR="00973D02" w:rsidDel="00973D02">
          <w:rPr>
            <w:rStyle w:val="ab"/>
          </w:rPr>
          <w:commentReference w:id="74"/>
        </w:r>
      </w:del>
      <w:ins w:id="76" w:author="Linhai He" w:date="2024-12-14T18:22:00Z">
        <w:r w:rsidR="00F1303C">
          <w:rPr>
            <w:lang w:eastAsia="ko-KR"/>
          </w:rPr>
          <w:t xml:space="preserve"> the LCP procedure</w:t>
        </w:r>
      </w:ins>
      <w:ins w:id="77" w:author="Linhai He" w:date="2024-12-23T14:35:00Z">
        <w:r w:rsidR="00E366C4">
          <w:rPr>
            <w:lang w:eastAsia="ko-KR"/>
          </w:rPr>
          <w:t xml:space="preserve"> </w:t>
        </w:r>
      </w:ins>
      <w:ins w:id="78" w:author="Linhai He" w:date="2025-01-07T10:52:00Z">
        <w:r w:rsidR="001B3DF7">
          <w:rPr>
            <w:lang w:eastAsia="ko-KR"/>
          </w:rPr>
          <w:t>when the condition</w:t>
        </w:r>
      </w:ins>
      <w:ins w:id="79" w:author="Linhai He" w:date="2025-01-09T09:50:00Z">
        <w:r w:rsidR="00D95A70">
          <w:rPr>
            <w:lang w:eastAsia="ko-KR"/>
          </w:rPr>
          <w:t>s</w:t>
        </w:r>
      </w:ins>
      <w:ins w:id="80" w:author="Linhai He" w:date="2025-01-07T10:52:00Z">
        <w:r w:rsidR="001B3DF7">
          <w:rPr>
            <w:lang w:eastAsia="ko-KR"/>
          </w:rPr>
          <w:t xml:space="preserve"> specified in </w:t>
        </w:r>
      </w:ins>
      <w:ins w:id="81" w:author="Linhai He" w:date="2024-12-23T14:35:00Z">
        <w:r w:rsidR="00E366C4">
          <w:rPr>
            <w:lang w:eastAsia="ko-KR"/>
          </w:rPr>
          <w:t>clause 5.</w:t>
        </w:r>
        <w:r w:rsidR="00E85D8A">
          <w:rPr>
            <w:lang w:eastAsia="ko-KR"/>
          </w:rPr>
          <w:t>4.3.1.3</w:t>
        </w:r>
      </w:ins>
      <w:ins w:id="82" w:author="Linhai He" w:date="2025-01-07T11:00:00Z">
        <w:r w:rsidR="004920CC">
          <w:rPr>
            <w:lang w:eastAsia="ko-KR"/>
          </w:rPr>
          <w:t xml:space="preserve"> are met</w:t>
        </w:r>
      </w:ins>
      <w:ins w:id="83" w:author="Linhai He" w:date="2024-12-14T18:22:00Z">
        <w:r w:rsidR="00F1303C">
          <w:rPr>
            <w:lang w:eastAsia="ko-KR"/>
          </w:rPr>
          <w:t>;</w:t>
        </w:r>
      </w:ins>
    </w:p>
    <w:p w14:paraId="5CAAFC6A" w14:textId="2C0CBB03" w:rsidR="00D86C69" w:rsidRPr="00D86AB1" w:rsidRDefault="00D86C69" w:rsidP="00D90909">
      <w:pPr>
        <w:pStyle w:val="B1"/>
        <w:rPr>
          <w:lang w:eastAsia="ko-KR"/>
        </w:rPr>
      </w:pPr>
      <w:ins w:id="84" w:author="Linhai He" w:date="2024-12-23T11:31:00Z">
        <w:r>
          <w:rPr>
            <w:lang w:eastAsia="ko-KR"/>
          </w:rPr>
          <w:t>-</w:t>
        </w:r>
        <w:r>
          <w:rPr>
            <w:lang w:eastAsia="ko-KR"/>
          </w:rPr>
          <w:tab/>
        </w:r>
        <w:r w:rsidRPr="00242081">
          <w:rPr>
            <w:i/>
            <w:iCs/>
            <w:noProof/>
          </w:rPr>
          <w:t xml:space="preserve">priorityAdjustmentThreshold </w:t>
        </w:r>
      </w:ins>
      <w:ins w:id="85" w:author="Linhai He" w:date="2024-12-23T11:33:00Z">
        <w:r w:rsidR="00D86AB1">
          <w:rPr>
            <w:noProof/>
          </w:rPr>
          <w:t xml:space="preserve">which </w:t>
        </w:r>
      </w:ins>
      <w:ins w:id="86" w:author="Linhai He" w:date="2024-12-23T11:35:00Z">
        <w:r w:rsidR="009B5196">
          <w:rPr>
            <w:noProof/>
          </w:rPr>
          <w:t xml:space="preserve">is used </w:t>
        </w:r>
      </w:ins>
      <w:ins w:id="87" w:author="Linhai He" w:date="2024-12-23T11:40:00Z">
        <w:r w:rsidR="007D5BB2">
          <w:rPr>
            <w:noProof/>
          </w:rPr>
          <w:t>to</w:t>
        </w:r>
      </w:ins>
      <w:ins w:id="88" w:author="Linhai He" w:date="2024-12-23T11:38:00Z">
        <w:r w:rsidR="00660405">
          <w:rPr>
            <w:noProof/>
          </w:rPr>
          <w:t xml:space="preserve"> determine whether </w:t>
        </w:r>
      </w:ins>
      <w:ins w:id="89" w:author="Linhai He" w:date="2024-12-23T11:36:00Z">
        <w:r w:rsidR="006D5C03" w:rsidRPr="00A97C6F">
          <w:rPr>
            <w:i/>
            <w:iCs/>
            <w:lang w:eastAsia="ko-KR"/>
          </w:rPr>
          <w:t>additionalPriority</w:t>
        </w:r>
        <w:r w:rsidR="006D5C03">
          <w:rPr>
            <w:lang w:eastAsia="ko-KR"/>
          </w:rPr>
          <w:t xml:space="preserve"> </w:t>
        </w:r>
      </w:ins>
      <w:ins w:id="90" w:author="Linhai He" w:date="2024-12-23T14:36:00Z">
        <w:r w:rsidR="00E85D8A">
          <w:rPr>
            <w:lang w:eastAsia="ko-KR"/>
          </w:rPr>
          <w:t>or</w:t>
        </w:r>
      </w:ins>
      <w:ins w:id="91"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92" w:author="Linhai He" w:date="2024-12-23T14:36:00Z">
        <w:r w:rsidR="00EA4587">
          <w:rPr>
            <w:lang w:eastAsia="ko-KR"/>
          </w:rPr>
          <w:t xml:space="preserve">is used </w:t>
        </w:r>
      </w:ins>
      <w:ins w:id="93" w:author="Linhai He" w:date="2025-03-14T15:56:00Z">
        <w:r w:rsidR="00973D02">
          <w:rPr>
            <w:lang w:eastAsia="ko-KR"/>
          </w:rPr>
          <w:t>for</w:t>
        </w:r>
      </w:ins>
      <w:commentRangeStart w:id="94"/>
      <w:ins w:id="95" w:author="Linhai He" w:date="2024-12-23T11:36:00Z">
        <w:r w:rsidR="006D5C03">
          <w:rPr>
            <w:lang w:eastAsia="ko-KR"/>
          </w:rPr>
          <w:t xml:space="preserve"> </w:t>
        </w:r>
      </w:ins>
      <w:commentRangeEnd w:id="94"/>
      <w:r w:rsidR="000C7114">
        <w:rPr>
          <w:rStyle w:val="ab"/>
        </w:rPr>
        <w:commentReference w:id="94"/>
      </w:r>
      <w:ins w:id="96" w:author="Linhai He" w:date="2024-12-23T11:36:00Z">
        <w:r w:rsidR="006D5C03">
          <w:rPr>
            <w:lang w:eastAsia="ko-KR"/>
          </w:rPr>
          <w:t>the LCP procedure;</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prioritisedBitRate</w:t>
      </w:r>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bucketSizeDuration</w:t>
      </w:r>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allowedSCS-List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maxPUSCH-Duration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allowedServingCells</w:t>
      </w:r>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allowedCG-List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r w:rsidRPr="00D37AC6">
        <w:rPr>
          <w:i/>
        </w:rPr>
        <w:t>allowedPHY-PriorityIndex</w:t>
      </w:r>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rPr>
        <w:t>allowedHARQ-mode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Bj</w:t>
      </w:r>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t xml:space="preserve">The MAC entity shall initialize </w:t>
      </w:r>
      <w:r w:rsidRPr="00D37AC6">
        <w:rPr>
          <w:i/>
        </w:rPr>
        <w:t>Bj</w:t>
      </w:r>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r w:rsidRPr="00D37AC6">
        <w:rPr>
          <w:i/>
          <w:lang w:eastAsia="ko-KR"/>
        </w:rPr>
        <w:t>Bj</w:t>
      </w:r>
      <w:r w:rsidRPr="00D37AC6">
        <w:rPr>
          <w:lang w:eastAsia="ko-KR"/>
        </w:rPr>
        <w:t xml:space="preserve"> by the product PBR × T before every instance of the LCP procedure, where T is the time elapsed since </w:t>
      </w:r>
      <w:r w:rsidRPr="00D37AC6">
        <w:rPr>
          <w:i/>
          <w:lang w:eastAsia="ko-KR"/>
        </w:rPr>
        <w:t>Bj</w:t>
      </w:r>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r w:rsidRPr="00D37AC6">
        <w:rPr>
          <w:i/>
          <w:lang w:eastAsia="ko-KR"/>
        </w:rPr>
        <w:t>Bj</w:t>
      </w:r>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r w:rsidRPr="00D37AC6">
        <w:rPr>
          <w:i/>
          <w:lang w:eastAsia="ko-KR"/>
        </w:rPr>
        <w:t>Bj</w:t>
      </w:r>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r w:rsidRPr="00D37AC6">
        <w:rPr>
          <w:i/>
          <w:lang w:eastAsia="ko-KR"/>
        </w:rPr>
        <w:t>Bj</w:t>
      </w:r>
      <w:r w:rsidRPr="00D37AC6">
        <w:rPr>
          <w:lang w:eastAsia="ko-KR"/>
        </w:rPr>
        <w:t xml:space="preserve"> between LCP procedures is up to UE implementation, as long as </w:t>
      </w:r>
      <w:r w:rsidRPr="00D37AC6">
        <w:rPr>
          <w:i/>
          <w:lang w:eastAsia="ko-KR"/>
        </w:rPr>
        <w:t>Bj</w:t>
      </w:r>
      <w:r w:rsidRPr="00D37AC6">
        <w:rPr>
          <w:lang w:eastAsia="ko-KR"/>
        </w:rPr>
        <w:t xml:space="preserve"> is up to date at the time when a grant is processed by LCP.</w:t>
      </w:r>
    </w:p>
    <w:p w14:paraId="4450AAB0" w14:textId="28BD21C0" w:rsidR="00E339D6" w:rsidRPr="00D37AC6" w:rsidRDefault="00E339D6" w:rsidP="00E339D6">
      <w:pPr>
        <w:pStyle w:val="50"/>
        <w:rPr>
          <w:lang w:eastAsia="ko-KR"/>
        </w:rPr>
      </w:pPr>
      <w:r w:rsidRPr="00D37AC6">
        <w:rPr>
          <w:lang w:eastAsia="ko-KR"/>
        </w:rPr>
        <w:t>5.4.3.1.3</w:t>
      </w:r>
      <w:r w:rsidRPr="00D37AC6">
        <w:rPr>
          <w:lang w:eastAsia="ko-KR"/>
        </w:rPr>
        <w:tab/>
        <w:t>Allocation of resources</w:t>
      </w:r>
      <w:bookmarkEnd w:id="60"/>
      <w:bookmarkEnd w:id="61"/>
      <w:bookmarkEnd w:id="62"/>
      <w:bookmarkEnd w:id="63"/>
      <w:bookmarkEnd w:id="64"/>
      <w:bookmarkEnd w:id="65"/>
    </w:p>
    <w:p w14:paraId="65B10D02" w14:textId="77777777" w:rsidR="00E339D6" w:rsidRPr="00D37AC6" w:rsidRDefault="00E339D6" w:rsidP="00E339D6">
      <w:pPr>
        <w:rPr>
          <w:lang w:eastAsia="ko-KR"/>
        </w:rPr>
      </w:pPr>
      <w:r w:rsidRPr="00D37AC6">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commentRangeStart w:id="97"/>
      <w:commentRangeStart w:id="98"/>
      <w:commentRangeStart w:id="99"/>
      <w:r w:rsidRPr="00D37AC6">
        <w:rPr>
          <w:lang w:eastAsia="ko-KR"/>
        </w:rPr>
        <w:t>The MAC entity shall, when a new transmission is performed:</w:t>
      </w:r>
      <w:commentRangeEnd w:id="97"/>
      <w:r w:rsidR="00F3454D">
        <w:rPr>
          <w:rStyle w:val="ab"/>
        </w:rPr>
        <w:commentReference w:id="97"/>
      </w:r>
      <w:commentRangeEnd w:id="98"/>
      <w:r w:rsidR="006E0D89">
        <w:rPr>
          <w:rStyle w:val="ab"/>
        </w:rPr>
        <w:commentReference w:id="98"/>
      </w:r>
      <w:commentRangeEnd w:id="99"/>
      <w:r w:rsidR="00687BC5">
        <w:rPr>
          <w:rStyle w:val="ab"/>
        </w:rPr>
        <w:commentReference w:id="99"/>
      </w:r>
    </w:p>
    <w:p w14:paraId="37054B15" w14:textId="6F41D35C" w:rsidR="00CB619C" w:rsidRPr="00D37AC6" w:rsidRDefault="00E339D6" w:rsidP="00043A6B">
      <w:pPr>
        <w:pStyle w:val="B1"/>
        <w:rPr>
          <w:lang w:eastAsia="ko-KR"/>
        </w:rPr>
      </w:pPr>
      <w:r w:rsidRPr="00D37AC6">
        <w:rPr>
          <w:lang w:eastAsia="ko-KR"/>
        </w:rPr>
        <w:t>1&gt;</w:t>
      </w:r>
      <w:r w:rsidRPr="00D37AC6">
        <w:rPr>
          <w:lang w:eastAsia="ko-KR"/>
        </w:rPr>
        <w:tab/>
        <w:t>allocate resources to the logical channels as follows:</w:t>
      </w:r>
    </w:p>
    <w:p w14:paraId="09DEA514" w14:textId="1FD31005" w:rsidR="00235251" w:rsidRPr="00D37AC6" w:rsidRDefault="00E339D6" w:rsidP="00884E4A">
      <w:pPr>
        <w:pStyle w:val="B2"/>
        <w:rPr>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w:t>
      </w:r>
      <w:ins w:id="100" w:author="Linhai He" w:date="2025-03-15T22:40:00Z">
        <w:r w:rsidR="00393EAE">
          <w:rPr>
            <w:noProof/>
          </w:rPr>
          <w:t>By the start of</w:t>
        </w:r>
      </w:ins>
      <w:ins w:id="101" w:author="Linhai He" w:date="2025-03-14T16:16:00Z">
        <w:r w:rsidR="00137532">
          <w:rPr>
            <w:noProof/>
          </w:rPr>
          <w:t xml:space="preserve"> </w:t>
        </w:r>
      </w:ins>
      <w:commentRangeStart w:id="102"/>
      <w:commentRangeStart w:id="103"/>
      <w:ins w:id="104" w:author="Linhai He" w:date="2025-01-20T11:57:00Z">
        <w:r w:rsidR="006A31AB">
          <w:rPr>
            <w:noProof/>
          </w:rPr>
          <w:t xml:space="preserve">this allocation of resources, </w:t>
        </w:r>
      </w:ins>
      <w:ins w:id="105" w:author="Linhai He" w:date="2025-02-20T00:48:00Z">
        <w:r w:rsidR="00361740">
          <w:t>among</w:t>
        </w:r>
        <w:r w:rsidR="00361740" w:rsidRPr="00E121E4">
          <w:t xml:space="preserve"> </w:t>
        </w:r>
        <w:r w:rsidR="00361740" w:rsidRPr="00AA5AF7">
          <w:t xml:space="preserve">the data available for </w:t>
        </w:r>
        <w:r w:rsidR="00361740">
          <w:t xml:space="preserve">this new </w:t>
        </w:r>
        <w:r w:rsidR="00361740" w:rsidRPr="00AA5AF7">
          <w:t xml:space="preserve">transmission in </w:t>
        </w:r>
        <w:r w:rsidR="00361740">
          <w:t>a</w:t>
        </w:r>
        <w:r w:rsidR="00361740" w:rsidRPr="00AA5AF7">
          <w:t xml:space="preserve"> </w:t>
        </w:r>
        <w:r w:rsidR="00361740">
          <w:t xml:space="preserve">logical channel configured with </w:t>
        </w:r>
        <w:r w:rsidR="00361740" w:rsidRPr="00C07813">
          <w:rPr>
            <w:i/>
            <w:iCs/>
          </w:rPr>
          <w:t>priorityAdjustmentThreshold</w:t>
        </w:r>
        <w:r w:rsidR="00361740">
          <w:t xml:space="preserve">, </w:t>
        </w:r>
        <w:commentRangeStart w:id="106"/>
        <w:commentRangeStart w:id="107"/>
        <w:r w:rsidR="00361740">
          <w:t xml:space="preserve">if </w:t>
        </w:r>
        <w:r w:rsidR="00361740" w:rsidRPr="00AA5AF7">
          <w:t>the smallest remaining value</w:t>
        </w:r>
        <w:r w:rsidR="00361740">
          <w:t xml:space="preserve"> </w:t>
        </w:r>
        <w:r w:rsidR="00361740" w:rsidRPr="00AA5AF7">
          <w:t xml:space="preserve">of the running PDCP </w:t>
        </w:r>
        <w:r w:rsidR="00361740" w:rsidRPr="00C07813">
          <w:rPr>
            <w:i/>
            <w:iCs/>
          </w:rPr>
          <w:t>discardTimers</w:t>
        </w:r>
        <w:r w:rsidR="00361740" w:rsidRPr="00AA5AF7">
          <w:t xml:space="preserve"> </w:t>
        </w:r>
      </w:ins>
      <w:commentRangeEnd w:id="106"/>
      <w:r w:rsidR="000553E0">
        <w:rPr>
          <w:rStyle w:val="ab"/>
        </w:rPr>
        <w:commentReference w:id="106"/>
      </w:r>
      <w:commentRangeEnd w:id="107"/>
      <w:r w:rsidR="0029505E">
        <w:rPr>
          <w:rStyle w:val="ab"/>
        </w:rPr>
        <w:commentReference w:id="107"/>
      </w:r>
      <w:ins w:id="108" w:author="Linhai He" w:date="2025-02-20T00:48:00Z">
        <w:r w:rsidR="00361740">
          <w:t>associated with</w:t>
        </w:r>
        <w:r w:rsidR="00361740" w:rsidRPr="00AA5AF7">
          <w:t xml:space="preserve"> </w:t>
        </w:r>
        <w:commentRangeStart w:id="109"/>
        <w:commentRangeStart w:id="110"/>
        <w:r w:rsidR="00361740">
          <w:t>the</w:t>
        </w:r>
      </w:ins>
      <w:commentRangeEnd w:id="109"/>
      <w:r w:rsidR="00A74C01">
        <w:rPr>
          <w:rStyle w:val="ab"/>
        </w:rPr>
        <w:commentReference w:id="109"/>
      </w:r>
      <w:commentRangeEnd w:id="110"/>
      <w:r w:rsidR="006931DF">
        <w:rPr>
          <w:rStyle w:val="ab"/>
        </w:rPr>
        <w:commentReference w:id="110"/>
      </w:r>
      <w:ins w:id="111" w:author="Linhai He" w:date="2025-02-20T00:48:00Z">
        <w:r w:rsidR="00361740">
          <w:t xml:space="preserve"> data,</w:t>
        </w:r>
      </w:ins>
      <w:ins w:id="112" w:author="Linhai He" w:date="2025-02-24T21:55:00Z">
        <w:r w:rsidR="000E2D9A">
          <w:t xml:space="preserve"> </w:t>
        </w:r>
      </w:ins>
      <w:ins w:id="113" w:author="Linhai He" w:date="2025-02-25T10:58:00Z">
        <w:r w:rsidR="00432D54">
          <w:t xml:space="preserve">evaluated </w:t>
        </w:r>
      </w:ins>
      <w:ins w:id="114" w:author="Linhai He" w:date="2025-02-20T00:48:00Z">
        <w:r w:rsidR="00361740">
          <w:t>at the time of the first symbol of this new transmission,</w:t>
        </w:r>
        <w:r w:rsidR="00361740" w:rsidRPr="00AA5AF7">
          <w:t xml:space="preserve"> </w:t>
        </w:r>
        <w:r w:rsidR="00361740">
          <w:t xml:space="preserve">is below </w:t>
        </w:r>
        <w:r w:rsidR="00361740" w:rsidRPr="00C07813">
          <w:rPr>
            <w:i/>
            <w:iCs/>
          </w:rPr>
          <w:t>priorityAdjustmentThreshold</w:t>
        </w:r>
        <w:r w:rsidR="00361740">
          <w:t xml:space="preserve"> of this logical channel, </w:t>
        </w:r>
        <w:r w:rsidR="00361740" w:rsidRPr="00E121E4">
          <w:t xml:space="preserve">the MAC entity can apply </w:t>
        </w:r>
        <w:r w:rsidR="00361740" w:rsidRPr="00C07813">
          <w:rPr>
            <w:i/>
            <w:iCs/>
          </w:rPr>
          <w:t>additionalPriority</w:t>
        </w:r>
        <w:r w:rsidR="00361740" w:rsidRPr="00E121E4">
          <w:t xml:space="preserve"> instead of </w:t>
        </w:r>
      </w:ins>
      <w:ins w:id="115" w:author="Linhai He" w:date="2025-03-14T16:16:00Z">
        <w:r w:rsidR="005A1662">
          <w:rPr>
            <w:i/>
            <w:iCs/>
          </w:rPr>
          <w:t>p</w:t>
        </w:r>
      </w:ins>
      <w:commentRangeStart w:id="116"/>
      <w:commentRangeStart w:id="117"/>
      <w:ins w:id="118" w:author="Linhai He" w:date="2025-02-20T00:48:00Z">
        <w:r w:rsidR="00361740" w:rsidRPr="00C07813">
          <w:rPr>
            <w:i/>
            <w:iCs/>
          </w:rPr>
          <w:t>riority</w:t>
        </w:r>
      </w:ins>
      <w:commentRangeEnd w:id="116"/>
      <w:r w:rsidR="000553E0">
        <w:rPr>
          <w:rStyle w:val="ab"/>
        </w:rPr>
        <w:commentReference w:id="116"/>
      </w:r>
      <w:commentRangeEnd w:id="117"/>
      <w:r w:rsidR="0029505E">
        <w:rPr>
          <w:rStyle w:val="ab"/>
        </w:rPr>
        <w:commentReference w:id="117"/>
      </w:r>
      <w:ins w:id="119" w:author="Linhai He" w:date="2025-02-20T00:48:00Z">
        <w:r w:rsidR="00361740" w:rsidRPr="00E121E4">
          <w:t xml:space="preserve"> of this logical channel during this allocation of resources.</w:t>
        </w:r>
      </w:ins>
      <w:ins w:id="120" w:author="Linhai He" w:date="2025-01-20T11:59:00Z">
        <w:r w:rsidR="00235251">
          <w:rPr>
            <w:lang w:eastAsia="ko-KR"/>
          </w:rPr>
          <w:t xml:space="preserve"> </w:t>
        </w:r>
      </w:ins>
      <w:commentRangeEnd w:id="102"/>
      <w:r w:rsidR="00F3454D">
        <w:rPr>
          <w:rStyle w:val="ab"/>
        </w:rPr>
        <w:commentReference w:id="102"/>
      </w:r>
      <w:commentRangeEnd w:id="103"/>
      <w:r w:rsidR="00137532">
        <w:rPr>
          <w:rStyle w:val="ab"/>
        </w:rPr>
        <w:commentReference w:id="103"/>
      </w:r>
      <w:r w:rsidRPr="00D37AC6">
        <w:rPr>
          <w:noProof/>
        </w:rPr>
        <w:t xml:space="preserve">If the PBR of a logical channel is set to </w:t>
      </w:r>
      <w:r w:rsidRPr="00D37AC6">
        <w:rPr>
          <w:i/>
          <w:noProof/>
        </w:rPr>
        <w:t>infinity</w:t>
      </w:r>
      <w:r w:rsidRPr="00D37AC6">
        <w:rPr>
          <w:noProof/>
        </w:rPr>
        <w:t xml:space="preserve">, the MAC entity shall allocate resources for all the data that is </w:t>
      </w:r>
      <w:r w:rsidRPr="00D37AC6">
        <w:rPr>
          <w:noProof/>
        </w:rPr>
        <w:lastRenderedPageBreak/>
        <w:t>available for transmission on the logical channel before meeting the PBR of the lower priority logical channel(s);</w:t>
      </w:r>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2F3D4CB8" w14:textId="7E4FADC3" w:rsidR="00E339D6" w:rsidRDefault="00E339D6" w:rsidP="00E339D6">
      <w:pPr>
        <w:pStyle w:val="B2"/>
        <w:rPr>
          <w:ins w:id="121" w:author="Linhai He" w:date="2025-01-20T12:07:00Z"/>
          <w:noProof/>
        </w:rPr>
      </w:pPr>
      <w:r w:rsidRPr="00D37AC6">
        <w:rPr>
          <w:noProof/>
          <w:lang w:eastAsia="ko-KR"/>
        </w:rPr>
        <w:t>2&gt;</w:t>
      </w:r>
      <w:r w:rsidRPr="00D37AC6">
        <w:rPr>
          <w:noProof/>
        </w:rPr>
        <w:tab/>
        <w:t xml:space="preserve">if any resources remain, all the logical channels selected in clause 5.4.3.1.2 are served in a strict decreasing priority order (regardless of the value of </w:t>
      </w:r>
      <w:r w:rsidRPr="00D37AC6">
        <w:rPr>
          <w:i/>
          <w:noProof/>
        </w:rPr>
        <w:t>Bj</w:t>
      </w:r>
      <w:r w:rsidRPr="00D37AC6">
        <w:rPr>
          <w:noProof/>
        </w:rPr>
        <w:t xml:space="preserve">) until either the data for that logical channel or the UL grant is exhausted, whichever comes first. </w:t>
      </w:r>
      <w:ins w:id="122" w:author="Linhai He" w:date="2025-03-15T22:40:00Z">
        <w:r w:rsidR="00393EAE">
          <w:rPr>
            <w:noProof/>
          </w:rPr>
          <w:t>By the start of</w:t>
        </w:r>
      </w:ins>
      <w:ins w:id="123" w:author="Linhai He" w:date="2025-01-20T12:03:00Z">
        <w:r w:rsidR="00F76F99">
          <w:rPr>
            <w:noProof/>
          </w:rPr>
          <w:t xml:space="preserve"> this allocation of resources, if the UE </w:t>
        </w:r>
        <w:r w:rsidR="00A94A32">
          <w:rPr>
            <w:noProof/>
          </w:rPr>
          <w:t xml:space="preserve">supports </w:t>
        </w:r>
      </w:ins>
      <w:ins w:id="124" w:author="Linhai He" w:date="2025-01-20T12:04:00Z">
        <w:r w:rsidR="00F303C6" w:rsidRPr="00F303C6">
          <w:rPr>
            <w:i/>
            <w:iCs/>
            <w:noProof/>
          </w:rPr>
          <w:t>lch-P</w:t>
        </w:r>
        <w:r w:rsidR="00BC1267" w:rsidRPr="00F303C6">
          <w:rPr>
            <w:i/>
            <w:iCs/>
            <w:noProof/>
          </w:rPr>
          <w:t>riorityAdjustment</w:t>
        </w:r>
      </w:ins>
      <w:ins w:id="125" w:author="Linhai He" w:date="2025-01-20T12:05:00Z">
        <w:r w:rsidR="00344FF4">
          <w:rPr>
            <w:i/>
            <w:iCs/>
            <w:noProof/>
          </w:rPr>
          <w:t>Round2</w:t>
        </w:r>
      </w:ins>
      <w:ins w:id="126" w:author="Linhai He" w:date="2025-01-22T10:40:00Z">
        <w:r w:rsidR="00193E15">
          <w:rPr>
            <w:noProof/>
          </w:rPr>
          <w:t xml:space="preserve">, </w:t>
        </w:r>
      </w:ins>
      <w:ins w:id="127" w:author="Linhai He" w:date="2025-01-20T12:04:00Z">
        <w:r w:rsidR="00BC1267">
          <w:rPr>
            <w:noProof/>
          </w:rPr>
          <w:t xml:space="preserve">and </w:t>
        </w:r>
      </w:ins>
      <w:ins w:id="128" w:author="Linhai He" w:date="2025-02-20T00:50:00Z">
        <w:r w:rsidR="008B1706">
          <w:t>among</w:t>
        </w:r>
        <w:r w:rsidR="008B1706" w:rsidRPr="00E121E4">
          <w:t xml:space="preserve"> </w:t>
        </w:r>
        <w:r w:rsidR="008B1706" w:rsidRPr="00AA5AF7">
          <w:t xml:space="preserve">the data available for </w:t>
        </w:r>
        <w:r w:rsidR="008B1706">
          <w:t xml:space="preserve">this new </w:t>
        </w:r>
        <w:r w:rsidR="008B1706" w:rsidRPr="00AA5AF7">
          <w:t xml:space="preserve">transmission in </w:t>
        </w:r>
        <w:r w:rsidR="008B1706">
          <w:t>a</w:t>
        </w:r>
        <w:r w:rsidR="008B1706" w:rsidRPr="00AA5AF7">
          <w:t xml:space="preserve"> </w:t>
        </w:r>
        <w:r w:rsidR="008B1706">
          <w:t xml:space="preserve">logical channel configured with </w:t>
        </w:r>
        <w:r w:rsidR="008B1706" w:rsidRPr="001C142D">
          <w:rPr>
            <w:i/>
            <w:iCs/>
          </w:rPr>
          <w:t>priorityAdjustmentThreshold</w:t>
        </w:r>
        <w:r w:rsidR="008B1706">
          <w:t xml:space="preserve">, if </w:t>
        </w:r>
        <w:r w:rsidR="008B1706" w:rsidRPr="00AA5AF7">
          <w:t>the smallest remaining value</w:t>
        </w:r>
        <w:r w:rsidR="008B1706">
          <w:t xml:space="preserve"> </w:t>
        </w:r>
        <w:r w:rsidR="008B1706" w:rsidRPr="00AA5AF7">
          <w:t xml:space="preserve">of the running PDCP </w:t>
        </w:r>
        <w:r w:rsidR="008B1706" w:rsidRPr="001C142D">
          <w:rPr>
            <w:i/>
            <w:iCs/>
          </w:rPr>
          <w:t>discardTimers</w:t>
        </w:r>
        <w:r w:rsidR="008B1706" w:rsidRPr="00AA5AF7">
          <w:t xml:space="preserve"> </w:t>
        </w:r>
        <w:r w:rsidR="008B1706">
          <w:t>associated with</w:t>
        </w:r>
        <w:r w:rsidR="008B1706" w:rsidRPr="00AA5AF7">
          <w:t xml:space="preserve"> </w:t>
        </w:r>
        <w:r w:rsidR="008B1706">
          <w:t xml:space="preserve">the data, </w:t>
        </w:r>
      </w:ins>
      <w:ins w:id="129" w:author="Linhai He" w:date="2025-02-25T10:58:00Z">
        <w:r w:rsidR="00432D54">
          <w:t xml:space="preserve">evaluated </w:t>
        </w:r>
      </w:ins>
      <w:ins w:id="130" w:author="Linhai He" w:date="2025-02-20T00:50:00Z">
        <w:r w:rsidR="008B1706">
          <w:t>at the time of the first symbol of this new transmission,</w:t>
        </w:r>
        <w:r w:rsidR="008B1706" w:rsidRPr="00AA5AF7">
          <w:t xml:space="preserve"> </w:t>
        </w:r>
        <w:r w:rsidR="008B1706">
          <w:t xml:space="preserve">is below </w:t>
        </w:r>
        <w:r w:rsidR="008B1706" w:rsidRPr="001C142D">
          <w:rPr>
            <w:i/>
            <w:iCs/>
          </w:rPr>
          <w:t>priorityAdjustmentThreshold</w:t>
        </w:r>
        <w:r w:rsidR="008B1706">
          <w:t xml:space="preserve"> of this logical channel, </w:t>
        </w:r>
        <w:r w:rsidR="008B1706" w:rsidRPr="00E121E4">
          <w:t xml:space="preserve">the MAC entity can apply </w:t>
        </w:r>
        <w:r w:rsidR="008B1706" w:rsidRPr="001C142D">
          <w:rPr>
            <w:i/>
            <w:iCs/>
          </w:rPr>
          <w:t>additionalPriority</w:t>
        </w:r>
        <w:r w:rsidR="008B1706" w:rsidRPr="00E121E4">
          <w:t xml:space="preserve"> instead of </w:t>
        </w:r>
      </w:ins>
      <w:ins w:id="131" w:author="Linhai He" w:date="2025-03-14T16:20:00Z">
        <w:r w:rsidR="0029505E">
          <w:rPr>
            <w:i/>
            <w:iCs/>
          </w:rPr>
          <w:t>p</w:t>
        </w:r>
      </w:ins>
      <w:commentRangeStart w:id="132"/>
      <w:commentRangeStart w:id="133"/>
      <w:ins w:id="134" w:author="Linhai He" w:date="2025-02-20T00:50:00Z">
        <w:r w:rsidR="008B1706" w:rsidRPr="001C142D">
          <w:rPr>
            <w:i/>
            <w:iCs/>
          </w:rPr>
          <w:t>riority</w:t>
        </w:r>
      </w:ins>
      <w:commentRangeEnd w:id="132"/>
      <w:r w:rsidR="000553E0">
        <w:rPr>
          <w:rStyle w:val="ab"/>
        </w:rPr>
        <w:commentReference w:id="132"/>
      </w:r>
      <w:commentRangeEnd w:id="133"/>
      <w:r w:rsidR="00FF3DCE">
        <w:rPr>
          <w:rStyle w:val="ab"/>
        </w:rPr>
        <w:commentReference w:id="133"/>
      </w:r>
      <w:ins w:id="135" w:author="Linhai He" w:date="2025-02-20T00:50:00Z">
        <w:r w:rsidR="008B1706" w:rsidRPr="00E121E4">
          <w:t xml:space="preserve"> of this logical channel during this allocation of resources</w:t>
        </w:r>
      </w:ins>
      <w:ins w:id="136" w:author="Linhai He" w:date="2025-01-20T12:03:00Z">
        <w:r w:rsidR="00F76F99">
          <w:rPr>
            <w:lang w:eastAsia="ko-KR"/>
          </w:rPr>
          <w:t xml:space="preserve">. </w:t>
        </w:r>
      </w:ins>
      <w:ins w:id="137" w:author="Linhai He" w:date="2025-03-14T16:20:00Z">
        <w:r w:rsidR="007B6CD4">
          <w:rPr>
            <w:lang w:eastAsia="ko-KR"/>
          </w:rPr>
          <w:t>For</w:t>
        </w:r>
      </w:ins>
      <w:commentRangeStart w:id="138"/>
      <w:commentRangeStart w:id="139"/>
      <w:commentRangeStart w:id="140"/>
      <w:commentRangeStart w:id="141"/>
      <w:commentRangeStart w:id="142"/>
      <w:ins w:id="143" w:author="Linhai He" w:date="2025-02-20T01:09:00Z">
        <w:r w:rsidR="007063AD">
          <w:rPr>
            <w:lang w:eastAsia="ko-KR"/>
          </w:rPr>
          <w:t xml:space="preserve"> this allocation of resources, if the MAC entity applies the same priority for </w:t>
        </w:r>
        <w:r w:rsidR="0095046D">
          <w:rPr>
            <w:lang w:eastAsia="ko-KR"/>
          </w:rPr>
          <w:t>two l</w:t>
        </w:r>
      </w:ins>
      <w:del w:id="144" w:author="Linhai He" w:date="2025-02-20T01:09:00Z">
        <w:r w:rsidRPr="00D37AC6" w:rsidDel="0095046D">
          <w:rPr>
            <w:noProof/>
          </w:rPr>
          <w:delText>L</w:delText>
        </w:r>
      </w:del>
      <w:r w:rsidRPr="00D37AC6">
        <w:rPr>
          <w:noProof/>
        </w:rPr>
        <w:t>ogical channels</w:t>
      </w:r>
      <w:ins w:id="145" w:author="Linhai He" w:date="2025-02-20T01:10:00Z">
        <w:r w:rsidR="0095046D">
          <w:rPr>
            <w:noProof/>
          </w:rPr>
          <w:t>,</w:t>
        </w:r>
      </w:ins>
      <w:r w:rsidRPr="00D37AC6">
        <w:rPr>
          <w:noProof/>
        </w:rPr>
        <w:t xml:space="preserve"> </w:t>
      </w:r>
      <w:del w:id="146" w:author="Linhai He" w:date="2025-02-20T01:10:00Z">
        <w:r w:rsidRPr="00D37AC6" w:rsidDel="001123DB">
          <w:rPr>
            <w:noProof/>
          </w:rPr>
          <w:delText xml:space="preserve">configured with equal priority </w:delText>
        </w:r>
      </w:del>
      <w:ins w:id="147" w:author="Linhai He" w:date="2025-02-20T01:10:00Z">
        <w:r w:rsidR="001123DB">
          <w:rPr>
            <w:noProof/>
          </w:rPr>
          <w:t xml:space="preserve">they </w:t>
        </w:r>
      </w:ins>
      <w:r w:rsidRPr="00D37AC6">
        <w:rPr>
          <w:noProof/>
        </w:rPr>
        <w:t>should be served equally.</w:t>
      </w:r>
      <w:commentRangeEnd w:id="138"/>
      <w:r w:rsidR="000147A3">
        <w:rPr>
          <w:rStyle w:val="ab"/>
        </w:rPr>
        <w:commentReference w:id="138"/>
      </w:r>
      <w:commentRangeEnd w:id="139"/>
      <w:commentRangeEnd w:id="141"/>
      <w:commentRangeEnd w:id="142"/>
      <w:r w:rsidR="00300342">
        <w:rPr>
          <w:rStyle w:val="ab"/>
        </w:rPr>
        <w:commentReference w:id="139"/>
      </w:r>
      <w:commentRangeEnd w:id="140"/>
      <w:r w:rsidR="00701F5A">
        <w:rPr>
          <w:rStyle w:val="ab"/>
        </w:rPr>
        <w:commentReference w:id="140"/>
      </w:r>
      <w:r w:rsidR="000553E0">
        <w:rPr>
          <w:rStyle w:val="ab"/>
        </w:rPr>
        <w:commentReference w:id="141"/>
      </w:r>
      <w:r w:rsidR="00C72EE6">
        <w:rPr>
          <w:rStyle w:val="ab"/>
        </w:rPr>
        <w:commentReference w:id="142"/>
      </w:r>
    </w:p>
    <w:p w14:paraId="779187DD" w14:textId="3FD6143B" w:rsidR="0030489D" w:rsidRDefault="0030489D" w:rsidP="00585B99">
      <w:pPr>
        <w:pStyle w:val="EN"/>
        <w:ind w:left="1276" w:hanging="1276"/>
        <w:rPr>
          <w:ins w:id="148" w:author="Linhai He" w:date="2025-02-24T23:15:00Z"/>
          <w:lang w:val="en-US"/>
        </w:rPr>
      </w:pPr>
      <w:ins w:id="149" w:author="Linhai He" w:date="2025-02-24T23:14:00Z">
        <w:r>
          <w:rPr>
            <w:lang w:val="en-US"/>
          </w:rPr>
          <w:t>Editor’s Note:</w:t>
        </w:r>
      </w:ins>
      <w:ins w:id="150" w:author="Linhai He" w:date="2025-02-24T23:15:00Z">
        <w:r w:rsidR="00D16946">
          <w:rPr>
            <w:lang w:val="en-US"/>
          </w:rPr>
          <w:tab/>
        </w:r>
      </w:ins>
      <w:ins w:id="151" w:author="Linhai He" w:date="2025-02-24T23:14:00Z">
        <w:r>
          <w:rPr>
            <w:lang w:val="en-US"/>
          </w:rPr>
          <w:t xml:space="preserve">An alternative way to capture </w:t>
        </w:r>
        <w:r w:rsidR="00523E05">
          <w:rPr>
            <w:lang w:val="en-US"/>
          </w:rPr>
          <w:t xml:space="preserve">priority adjustment is to </w:t>
        </w:r>
      </w:ins>
      <w:ins w:id="152" w:author="Linhai He" w:date="2025-02-24T23:23:00Z">
        <w:r w:rsidR="00CE7B6F">
          <w:rPr>
            <w:lang w:val="en-US"/>
          </w:rPr>
          <w:t xml:space="preserve">include </w:t>
        </w:r>
      </w:ins>
      <w:ins w:id="153" w:author="Linhai He" w:date="2025-02-24T23:14:00Z">
        <w:r w:rsidR="00523E05">
          <w:rPr>
            <w:lang w:val="en-US"/>
          </w:rPr>
          <w:t xml:space="preserve">a </w:t>
        </w:r>
        <w:commentRangeStart w:id="154"/>
        <w:commentRangeStart w:id="155"/>
        <w:commentRangeStart w:id="156"/>
        <w:r w:rsidR="00523E05">
          <w:rPr>
            <w:lang w:val="en-US"/>
          </w:rPr>
          <w:t>single</w:t>
        </w:r>
      </w:ins>
      <w:commentRangeEnd w:id="154"/>
      <w:r w:rsidR="000553E0">
        <w:rPr>
          <w:rStyle w:val="ab"/>
          <w:rFonts w:eastAsia="宋体"/>
          <w:lang w:eastAsia="en-US"/>
        </w:rPr>
        <w:commentReference w:id="154"/>
      </w:r>
      <w:commentRangeEnd w:id="155"/>
      <w:r w:rsidR="004C257F">
        <w:rPr>
          <w:rStyle w:val="ab"/>
          <w:rFonts w:eastAsia="宋体"/>
          <w:lang w:eastAsia="en-US"/>
        </w:rPr>
        <w:commentReference w:id="155"/>
      </w:r>
      <w:commentRangeEnd w:id="156"/>
      <w:r w:rsidR="0078218A">
        <w:rPr>
          <w:rStyle w:val="ab"/>
          <w:rFonts w:eastAsia="宋体"/>
          <w:lang w:eastAsia="en-US"/>
        </w:rPr>
        <w:commentReference w:id="156"/>
      </w:r>
      <w:ins w:id="157" w:author="Linhai He" w:date="2025-02-24T23:14:00Z">
        <w:r w:rsidR="00523E05">
          <w:rPr>
            <w:lang w:val="en-US"/>
          </w:rPr>
          <w:t xml:space="preserve"> </w:t>
        </w:r>
      </w:ins>
      <w:ins w:id="158" w:author="Linhai He" w:date="2025-02-24T23:15:00Z">
        <w:r w:rsidR="00523E05">
          <w:rPr>
            <w:lang w:val="en-US"/>
          </w:rPr>
          <w:t>paragraph at the end of th</w:t>
        </w:r>
        <w:r w:rsidR="002C7221">
          <w:rPr>
            <w:lang w:val="en-US"/>
          </w:rPr>
          <w:t>is block of text, as follows</w:t>
        </w:r>
      </w:ins>
      <w:ins w:id="159" w:author="Linhai He" w:date="2025-02-24T23:16:00Z">
        <w:r w:rsidR="007B6D68">
          <w:rPr>
            <w:lang w:val="en-US"/>
          </w:rPr>
          <w:t xml:space="preserve">. Companies are welcome to </w:t>
        </w:r>
      </w:ins>
      <w:ins w:id="160" w:author="Linhai He" w:date="2025-02-25T10:57:00Z">
        <w:r w:rsidR="00E873E2">
          <w:rPr>
            <w:lang w:val="en-US"/>
          </w:rPr>
          <w:t>indicate</w:t>
        </w:r>
      </w:ins>
      <w:ins w:id="161" w:author="Linhai He" w:date="2025-02-24T23:16:00Z">
        <w:r w:rsidR="007B6D68">
          <w:rPr>
            <w:lang w:val="en-US"/>
          </w:rPr>
          <w:t xml:space="preserve"> which </w:t>
        </w:r>
        <w:r w:rsidR="005947B4">
          <w:rPr>
            <w:lang w:val="en-US"/>
          </w:rPr>
          <w:t xml:space="preserve">TP </w:t>
        </w:r>
      </w:ins>
      <w:ins w:id="162" w:author="Linhai He" w:date="2025-02-24T23:17:00Z">
        <w:r w:rsidR="005947B4">
          <w:rPr>
            <w:lang w:val="en-US"/>
          </w:rPr>
          <w:t>they prefer</w:t>
        </w:r>
      </w:ins>
      <w:ins w:id="163" w:author="Linhai He" w:date="2025-02-24T23:24:00Z">
        <w:r w:rsidR="00C26C17">
          <w:rPr>
            <w:lang w:val="en-US"/>
          </w:rPr>
          <w:t>.</w:t>
        </w:r>
      </w:ins>
    </w:p>
    <w:p w14:paraId="35E8F74A" w14:textId="58E44CBD" w:rsidR="002C7221" w:rsidRDefault="002C7221" w:rsidP="00225D6C">
      <w:pPr>
        <w:pStyle w:val="B2"/>
        <w:rPr>
          <w:ins w:id="164" w:author="Linhai He" w:date="2025-02-24T23:14:00Z"/>
          <w:lang w:val="en-US"/>
        </w:rPr>
      </w:pPr>
      <w:ins w:id="165" w:author="Linhai He" w:date="2025-02-24T23:16:00Z">
        <w:r>
          <w:rPr>
            <w:lang w:val="en-US"/>
          </w:rPr>
          <w:t xml:space="preserve">2&gt; </w:t>
        </w:r>
      </w:ins>
      <w:ins w:id="166" w:author="Linhai He" w:date="2025-03-15T22:41:00Z">
        <w:r w:rsidR="00321000">
          <w:t>By the start of</w:t>
        </w:r>
      </w:ins>
      <w:ins w:id="167" w:author="Linhai He" w:date="2025-02-24T23:17:00Z">
        <w:r w:rsidR="00225D6C">
          <w:t xml:space="preserve"> each round of resource allocation, </w:t>
        </w:r>
        <w:r w:rsidR="00225D6C" w:rsidRPr="000773C6">
          <w:t xml:space="preserve">among the data available for this new transmission in a logical channel configured with </w:t>
        </w:r>
        <w:r w:rsidR="00225D6C" w:rsidRPr="001C142D">
          <w:rPr>
            <w:i/>
            <w:iCs/>
          </w:rPr>
          <w:t>priorityAdjustmentThreshold</w:t>
        </w:r>
        <w:r w:rsidR="00225D6C" w:rsidRPr="000773C6">
          <w:t xml:space="preserve">, if the smallest remaining value of the running PDCP </w:t>
        </w:r>
        <w:r w:rsidR="00225D6C" w:rsidRPr="001C142D">
          <w:rPr>
            <w:i/>
            <w:iCs/>
          </w:rPr>
          <w:t>discardTimer</w:t>
        </w:r>
        <w:r w:rsidR="00225D6C" w:rsidRPr="000773C6">
          <w:t xml:space="preserve">s associated with the </w:t>
        </w:r>
        <w:commentRangeStart w:id="168"/>
        <w:commentRangeStart w:id="169"/>
        <w:r w:rsidR="00225D6C" w:rsidRPr="000773C6">
          <w:t>data</w:t>
        </w:r>
      </w:ins>
      <w:commentRangeEnd w:id="168"/>
      <w:r w:rsidR="00962E0A">
        <w:rPr>
          <w:rStyle w:val="ab"/>
        </w:rPr>
        <w:commentReference w:id="168"/>
      </w:r>
      <w:commentRangeEnd w:id="169"/>
      <w:r w:rsidR="00A626A5">
        <w:rPr>
          <w:rStyle w:val="ab"/>
        </w:rPr>
        <w:commentReference w:id="169"/>
      </w:r>
      <w:ins w:id="170" w:author="Linhai He" w:date="2025-02-24T23:17:00Z">
        <w:r w:rsidR="00225D6C" w:rsidRPr="000773C6">
          <w:t xml:space="preserve">, evaluated at the time of the first symbol of this new transmission, is below </w:t>
        </w:r>
        <w:r w:rsidR="00225D6C" w:rsidRPr="001C142D">
          <w:rPr>
            <w:i/>
            <w:iCs/>
          </w:rPr>
          <w:t>priorityAdjustmentThreshold</w:t>
        </w:r>
        <w:r w:rsidR="00225D6C" w:rsidRPr="000773C6">
          <w:t xml:space="preserve"> of this logical channel, the MAC entity can apply </w:t>
        </w:r>
        <w:r w:rsidR="00225D6C" w:rsidRPr="001C142D">
          <w:rPr>
            <w:i/>
            <w:iCs/>
          </w:rPr>
          <w:t>additionalPriority</w:t>
        </w:r>
        <w:r w:rsidR="00225D6C" w:rsidRPr="000773C6">
          <w:t xml:space="preserve"> instead of </w:t>
        </w:r>
      </w:ins>
      <w:ins w:id="171" w:author="Linhai He" w:date="2025-03-14T16:20:00Z">
        <w:r w:rsidR="00FF3DCE">
          <w:rPr>
            <w:i/>
            <w:iCs/>
          </w:rPr>
          <w:t>p</w:t>
        </w:r>
      </w:ins>
      <w:ins w:id="172" w:author="Linhai He" w:date="2025-02-24T23:17:00Z">
        <w:r w:rsidR="00225D6C" w:rsidRPr="001C142D">
          <w:rPr>
            <w:i/>
            <w:iCs/>
          </w:rPr>
          <w:t>riority</w:t>
        </w:r>
        <w:r w:rsidR="00225D6C" w:rsidRPr="000773C6">
          <w:t xml:space="preserve"> of this logical channel during this </w:t>
        </w:r>
        <w:r w:rsidR="00225D6C">
          <w:t xml:space="preserve">round of resource </w:t>
        </w:r>
        <w:r w:rsidR="00225D6C" w:rsidRPr="000773C6">
          <w:t xml:space="preserve">allocation. </w:t>
        </w:r>
        <w:r w:rsidR="00225D6C">
          <w:t xml:space="preserve">If the </w:t>
        </w:r>
      </w:ins>
      <w:ins w:id="173" w:author="Linhai He" w:date="2025-02-25T11:00:00Z">
        <w:r w:rsidR="0030766C">
          <w:t xml:space="preserve">MAC entity </w:t>
        </w:r>
      </w:ins>
      <w:ins w:id="174" w:author="Linhai He" w:date="2025-02-24T23:17:00Z">
        <w:r w:rsidR="00225D6C">
          <w:t xml:space="preserve">does not support </w:t>
        </w:r>
        <w:r w:rsidR="00225D6C" w:rsidRPr="001C142D">
          <w:rPr>
            <w:i/>
            <w:iCs/>
          </w:rPr>
          <w:t>lch-PriorityAdjustmentRound2</w:t>
        </w:r>
        <w:r w:rsidR="00225D6C">
          <w:t>, it determines the priority to be applied for a logical channel only at the start of the first round of resource allocation and then applies the same priority in both arounds of resource allocation.</w:t>
        </w:r>
      </w:ins>
    </w:p>
    <w:p w14:paraId="6AEF56F3" w14:textId="6AC08A96" w:rsidR="00585B99" w:rsidRPr="00477F5F" w:rsidRDefault="00585B99" w:rsidP="00585B99">
      <w:pPr>
        <w:pStyle w:val="EN"/>
        <w:ind w:left="1276" w:hanging="1276"/>
        <w:rPr>
          <w:ins w:id="175" w:author="Linhai He" w:date="2025-02-20T01:07:00Z"/>
          <w:lang w:val="en-US"/>
        </w:rPr>
      </w:pPr>
      <w:commentRangeStart w:id="176"/>
      <w:commentRangeStart w:id="177"/>
      <w:commentRangeStart w:id="178"/>
      <w:commentRangeStart w:id="179"/>
      <w:ins w:id="180" w:author="Linhai He" w:date="2025-02-20T01:07:00Z">
        <w:r>
          <w:rPr>
            <w:lang w:val="en-US"/>
          </w:rPr>
          <w:t>Editor’s Note:</w:t>
        </w:r>
        <w:r>
          <w:rPr>
            <w:lang w:val="en-US"/>
          </w:rPr>
          <w:tab/>
        </w:r>
      </w:ins>
      <w:ins w:id="181" w:author="Linhai He" w:date="2025-02-21T00:17:00Z">
        <w:r w:rsidR="00526B8B">
          <w:rPr>
            <w:lang w:val="en-US"/>
          </w:rPr>
          <w:t>The above condit</w:t>
        </w:r>
      </w:ins>
      <w:ins w:id="182" w:author="Linhai He" w:date="2025-02-21T00:18:00Z">
        <w:r w:rsidR="00526B8B">
          <w:rPr>
            <w:lang w:val="en-US"/>
          </w:rPr>
          <w:t xml:space="preserve">ions on priority adjustment may need further clarifications, due to </w:t>
        </w:r>
      </w:ins>
      <w:ins w:id="183" w:author="Linhai He" w:date="2025-02-21T00:17:00Z">
        <w:r w:rsidR="00CA7FBA">
          <w:rPr>
            <w:lang w:val="en-US"/>
          </w:rPr>
          <w:t xml:space="preserve">a </w:t>
        </w:r>
      </w:ins>
      <w:ins w:id="184" w:author="Linhai He" w:date="2025-02-20T01:07:00Z">
        <w:r>
          <w:rPr>
            <w:lang w:val="en-US"/>
          </w:rPr>
          <w:t xml:space="preserve">corner case </w:t>
        </w:r>
      </w:ins>
      <w:ins w:id="185" w:author="Linhai He" w:date="2025-02-21T00:17:00Z">
        <w:r w:rsidR="00CA7FBA">
          <w:rPr>
            <w:lang w:val="en-US"/>
          </w:rPr>
          <w:t xml:space="preserve">which has not been discussed </w:t>
        </w:r>
      </w:ins>
      <w:ins w:id="186" w:author="Linhai He" w:date="2025-02-21T00:21:00Z">
        <w:r w:rsidR="00FC5B60">
          <w:rPr>
            <w:lang w:val="en-US"/>
          </w:rPr>
          <w:t>yet</w:t>
        </w:r>
      </w:ins>
      <w:ins w:id="187" w:author="Linhai He" w:date="2025-02-21T00:18:00Z">
        <w:r w:rsidR="00526B8B">
          <w:rPr>
            <w:lang w:val="en-US"/>
          </w:rPr>
          <w:t xml:space="preserve">. In this case, </w:t>
        </w:r>
      </w:ins>
      <w:ins w:id="188" w:author="Linhai He" w:date="2025-02-20T01:07:00Z">
        <w:r>
          <w:rPr>
            <w:lang w:val="en-US"/>
          </w:rPr>
          <w:t xml:space="preserve">the data with the smallest remaining discard timer is queued behind non-delay-critical data and the UL grant is not large enough to include it in the transmission. </w:t>
        </w:r>
      </w:ins>
      <w:ins w:id="189" w:author="Linhai He" w:date="2025-02-21T00:19:00Z">
        <w:r w:rsidR="008334B0">
          <w:rPr>
            <w:lang w:val="en-US"/>
          </w:rPr>
          <w:t xml:space="preserve">It is FFS whether this logical channel should apply its </w:t>
        </w:r>
        <w:r w:rsidR="008334B0" w:rsidRPr="008D7462">
          <w:rPr>
            <w:i/>
            <w:iCs/>
            <w:lang w:val="en-US"/>
          </w:rPr>
          <w:t>additionalPriority</w:t>
        </w:r>
        <w:r w:rsidR="008334B0">
          <w:rPr>
            <w:lang w:val="en-US"/>
          </w:rPr>
          <w:t xml:space="preserve"> or </w:t>
        </w:r>
      </w:ins>
      <w:ins w:id="190" w:author="Linhai He" w:date="2025-02-24T23:13:00Z">
        <w:r w:rsidR="00687130">
          <w:rPr>
            <w:lang w:val="en-US"/>
          </w:rPr>
          <w:t xml:space="preserve">its </w:t>
        </w:r>
      </w:ins>
      <w:ins w:id="191" w:author="Linhai He" w:date="2025-02-21T00:19:00Z">
        <w:r w:rsidR="008334B0" w:rsidRPr="008D7462">
          <w:rPr>
            <w:i/>
            <w:iCs/>
            <w:lang w:val="en-US"/>
          </w:rPr>
          <w:t>Priority</w:t>
        </w:r>
      </w:ins>
      <w:ins w:id="192" w:author="Linhai He" w:date="2025-02-21T00:21:00Z">
        <w:r w:rsidR="00FC5B60">
          <w:rPr>
            <w:lang w:val="en-US"/>
          </w:rPr>
          <w:t xml:space="preserve"> in this case</w:t>
        </w:r>
      </w:ins>
      <w:ins w:id="193" w:author="Linhai He" w:date="2025-02-21T00:19:00Z">
        <w:r w:rsidR="008334B0">
          <w:rPr>
            <w:lang w:val="en-US"/>
          </w:rPr>
          <w:t xml:space="preserve">. </w:t>
        </w:r>
      </w:ins>
      <w:ins w:id="194" w:author="Linhai He" w:date="2025-02-20T01:07:00Z">
        <w:r>
          <w:rPr>
            <w:lang w:val="en-US"/>
          </w:rPr>
          <w:t xml:space="preserve">    </w:t>
        </w:r>
      </w:ins>
      <w:commentRangeEnd w:id="176"/>
      <w:r w:rsidR="000C7114">
        <w:rPr>
          <w:rStyle w:val="ab"/>
          <w:rFonts w:eastAsia="宋体"/>
          <w:lang w:eastAsia="en-US"/>
        </w:rPr>
        <w:commentReference w:id="176"/>
      </w:r>
      <w:commentRangeEnd w:id="177"/>
      <w:r w:rsidR="0030567C">
        <w:rPr>
          <w:rStyle w:val="ab"/>
          <w:rFonts w:eastAsia="宋体"/>
          <w:lang w:eastAsia="en-US"/>
        </w:rPr>
        <w:commentReference w:id="177"/>
      </w:r>
      <w:commentRangeEnd w:id="178"/>
      <w:r w:rsidR="0018155A">
        <w:rPr>
          <w:rStyle w:val="ab"/>
          <w:rFonts w:eastAsia="宋体"/>
          <w:lang w:eastAsia="en-US"/>
        </w:rPr>
        <w:commentReference w:id="178"/>
      </w:r>
      <w:commentRangeEnd w:id="179"/>
      <w:r w:rsidR="00633ADC">
        <w:rPr>
          <w:rStyle w:val="ab"/>
          <w:rFonts w:eastAsia="宋体"/>
          <w:lang w:eastAsia="en-US"/>
        </w:rPr>
        <w:commentReference w:id="179"/>
      </w:r>
    </w:p>
    <w:p w14:paraId="426F9CE7" w14:textId="702E6244" w:rsidR="0036369B" w:rsidRDefault="00477F5F" w:rsidP="00477F5F">
      <w:pPr>
        <w:pStyle w:val="EN"/>
        <w:ind w:left="1276" w:hanging="1276"/>
        <w:rPr>
          <w:lang w:val="en-US"/>
        </w:rPr>
      </w:pPr>
      <w:ins w:id="195" w:author="Linhai He" w:date="2025-01-20T12:07:00Z">
        <w:r>
          <w:t xml:space="preserve">Editor’s Note: </w:t>
        </w:r>
        <w:r>
          <w:tab/>
          <w:t>The name of the UE capability,</w:t>
        </w:r>
        <w:bookmarkStart w:id="196" w:name="_Hlk192772620"/>
        <w:r>
          <w:t xml:space="preserve"> </w:t>
        </w:r>
        <w:r w:rsidRPr="00F303C6">
          <w:rPr>
            <w:i/>
            <w:iCs/>
            <w:noProof/>
          </w:rPr>
          <w:t>lch-PriorityAdjustment</w:t>
        </w:r>
        <w:r>
          <w:rPr>
            <w:i/>
            <w:iCs/>
            <w:noProof/>
          </w:rPr>
          <w:t>Round2</w:t>
        </w:r>
        <w:bookmarkEnd w:id="196"/>
        <w:r>
          <w:rPr>
            <w:noProof/>
          </w:rPr>
          <w:t xml:space="preserve">, is tentative and can be updated after the 38.306 running CR is agreed. </w:t>
        </w:r>
        <w:r>
          <w:rPr>
            <w:lang w:val="en-US"/>
          </w:rPr>
          <w:t xml:space="preserve"> </w:t>
        </w:r>
      </w:ins>
    </w:p>
    <w:p w14:paraId="0062ACDE" w14:textId="3BEBD75B" w:rsidR="0052754E" w:rsidRPr="00477F5F" w:rsidDel="00585B99" w:rsidRDefault="0036369B" w:rsidP="00477F5F">
      <w:pPr>
        <w:pStyle w:val="EN"/>
        <w:ind w:left="1276" w:hanging="1276"/>
        <w:rPr>
          <w:del w:id="197" w:author="Linhai He" w:date="2025-02-20T01:07:00Z"/>
          <w:lang w:val="en-US"/>
        </w:rPr>
      </w:pPr>
      <w:ins w:id="198" w:author="Linhai He" w:date="2025-01-20T17:33:00Z">
        <w:r>
          <w:rPr>
            <w:lang w:val="en-US"/>
          </w:rPr>
          <w:t>Editor’s Note:</w:t>
        </w:r>
        <w:r>
          <w:rPr>
            <w:lang w:val="en-US"/>
          </w:rPr>
          <w:tab/>
        </w:r>
      </w:ins>
      <w:ins w:id="199" w:author="Linhai He" w:date="2025-02-20T01:10:00Z">
        <w:r w:rsidR="001123DB">
          <w:rPr>
            <w:lang w:val="en-US"/>
          </w:rPr>
          <w:t xml:space="preserve">For the case where </w:t>
        </w:r>
      </w:ins>
      <w:ins w:id="200" w:author="Linhai He" w:date="2025-02-20T01:11:00Z">
        <w:r w:rsidR="0065535D">
          <w:rPr>
            <w:lang w:val="en-US"/>
          </w:rPr>
          <w:t xml:space="preserve">UE applies the same priority for </w:t>
        </w:r>
      </w:ins>
      <w:ins w:id="201" w:author="Linhai He" w:date="2025-02-20T01:10:00Z">
        <w:r w:rsidR="0065535D">
          <w:rPr>
            <w:lang w:val="en-US"/>
          </w:rPr>
          <w:t xml:space="preserve">two </w:t>
        </w:r>
      </w:ins>
      <w:ins w:id="202" w:author="Linhai He" w:date="2025-01-20T12:09:00Z">
        <w:r w:rsidR="0089709A">
          <w:rPr>
            <w:lang w:val="en-US"/>
          </w:rPr>
          <w:t>logical channels</w:t>
        </w:r>
      </w:ins>
      <w:ins w:id="203" w:author="Linhai He" w:date="2025-02-20T01:11:00Z">
        <w:r w:rsidR="0065535D">
          <w:rPr>
            <w:lang w:val="en-US"/>
          </w:rPr>
          <w:t>, the legacy behavior has been kept as a baseline for discussion</w:t>
        </w:r>
      </w:ins>
      <w:ins w:id="204" w:author="Linhai He" w:date="2025-01-20T12:07:00Z">
        <w:r w:rsidR="00477F5F" w:rsidRPr="008D29CB">
          <w:rPr>
            <w:lang w:val="en-US"/>
          </w:rPr>
          <w:t>.</w:t>
        </w:r>
      </w:ins>
      <w:ins w:id="205" w:author="Linhai He" w:date="2025-02-20T01:12:00Z">
        <w:r w:rsidR="004E2023">
          <w:rPr>
            <w:lang w:val="en-US"/>
          </w:rPr>
          <w:t xml:space="preserve"> Please leave a comment with concise justification if you think </w:t>
        </w:r>
      </w:ins>
      <w:ins w:id="206" w:author="Linhai He" w:date="2025-02-20T01:13:00Z">
        <w:r w:rsidR="00EF1820">
          <w:rPr>
            <w:lang w:val="en-US"/>
          </w:rPr>
          <w:t xml:space="preserve">a </w:t>
        </w:r>
      </w:ins>
      <w:ins w:id="207" w:author="Linhai He" w:date="2025-02-20T01:12:00Z">
        <w:r w:rsidR="004E2023">
          <w:rPr>
            <w:lang w:val="en-US"/>
          </w:rPr>
          <w:t>different behavior should be applied.</w:t>
        </w:r>
      </w:ins>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r w:rsidRPr="00D37AC6">
        <w:rPr>
          <w:i/>
          <w:lang w:eastAsia="ko-KR"/>
        </w:rPr>
        <w:t>Bj</w:t>
      </w:r>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lastRenderedPageBreak/>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r w:rsidRPr="00D37AC6">
        <w:rPr>
          <w:i/>
          <w:lang w:eastAsia="ko-KR"/>
        </w:rPr>
        <w:t>skipUplinkTxDynamic</w:t>
      </w:r>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MAC 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data from any Logical Channel, except data from UL-CCCH;</w:t>
      </w:r>
    </w:p>
    <w:p w14:paraId="606F5C14" w14:textId="050EC213" w:rsidR="00E339D6" w:rsidRDefault="00E339D6" w:rsidP="00E339D6">
      <w:pPr>
        <w:pStyle w:val="B1"/>
        <w:rPr>
          <w:ins w:id="208" w:author="Linhai He" w:date="2025-02-25T11:09:00Z"/>
          <w:lang w:eastAsia="ko-KR"/>
        </w:rPr>
      </w:pPr>
      <w:r w:rsidRPr="00D37AC6">
        <w:rPr>
          <w:lang w:eastAsia="ko-KR"/>
        </w:rPr>
        <w:t>-</w:t>
      </w:r>
      <w:r w:rsidRPr="00D37AC6">
        <w:rPr>
          <w:lang w:eastAsia="ko-KR"/>
        </w:rPr>
        <w:tab/>
        <w:t>MAC CE for Recommended bit rate query</w:t>
      </w:r>
      <w:commentRangeStart w:id="209"/>
      <w:commentRangeStart w:id="210"/>
      <w:ins w:id="211" w:author="Linhai He" w:date="2025-02-25T11:09:00Z">
        <w:r w:rsidR="00940E9D">
          <w:rPr>
            <w:lang w:eastAsia="ko-KR"/>
          </w:rPr>
          <w:t xml:space="preserve">, or MAC CE for </w:t>
        </w:r>
        <w:r w:rsidR="003148C5">
          <w:rPr>
            <w:lang w:eastAsia="ko-KR"/>
          </w:rPr>
          <w:t>UL rate query</w:t>
        </w:r>
      </w:ins>
      <w:commentRangeEnd w:id="209"/>
      <w:r w:rsidR="00FA7D10">
        <w:rPr>
          <w:rStyle w:val="ab"/>
        </w:rPr>
        <w:commentReference w:id="209"/>
      </w:r>
      <w:commentRangeEnd w:id="210"/>
      <w:r w:rsidR="00942E6F">
        <w:rPr>
          <w:rStyle w:val="ab"/>
        </w:rPr>
        <w:commentReference w:id="210"/>
      </w:r>
      <w:r w:rsidRPr="00D37AC6">
        <w:rPr>
          <w:lang w:eastAsia="ko-KR"/>
        </w:rPr>
        <w:t>;</w:t>
      </w:r>
    </w:p>
    <w:p w14:paraId="0163AEAC" w14:textId="220AA3FA" w:rsidR="003148C5" w:rsidRPr="00D37AC6" w:rsidRDefault="003148C5" w:rsidP="00FD7903">
      <w:pPr>
        <w:pStyle w:val="EN"/>
        <w:ind w:left="1276" w:hanging="1276"/>
      </w:pPr>
      <w:ins w:id="212" w:author="Linhai He" w:date="2025-02-25T11:09:00Z">
        <w:r>
          <w:t>Editor’s Note:</w:t>
        </w:r>
      </w:ins>
      <w:ins w:id="213" w:author="Linhai He" w:date="2025-02-25T11:13:00Z">
        <w:r w:rsidR="00FD7903">
          <w:tab/>
        </w:r>
      </w:ins>
      <w:ins w:id="214" w:author="Linhai He" w:date="2025-02-25T11:10:00Z">
        <w:r w:rsidR="008C2A81">
          <w:t xml:space="preserve">It is FFS </w:t>
        </w:r>
        <w:r w:rsidR="00A67EF5">
          <w:t xml:space="preserve">what priority the UL Rate Control MAC CE </w:t>
        </w:r>
      </w:ins>
      <w:ins w:id="215" w:author="Linhai He" w:date="2025-02-25T11:11:00Z">
        <w:r w:rsidR="00A67EF5">
          <w:t xml:space="preserve">should have. </w:t>
        </w:r>
        <w:r w:rsidR="00010DCF">
          <w:t xml:space="preserve">If no </w:t>
        </w:r>
      </w:ins>
      <w:ins w:id="216" w:author="Linhai He" w:date="2025-02-25T11:12:00Z">
        <w:r w:rsidR="00010DCF">
          <w:t xml:space="preserve">one has a different view, </w:t>
        </w:r>
        <w:r w:rsidR="000814B0">
          <w:t xml:space="preserve">the rapporteur then assumes this is acceptable and remove this </w:t>
        </w:r>
      </w:ins>
      <w:ins w:id="217" w:author="Linhai He" w:date="2025-02-25T11:13:00Z">
        <w:r w:rsidR="000814B0">
          <w:t xml:space="preserve">Editor’s Note </w:t>
        </w:r>
        <w:r w:rsidR="00FD7903">
          <w:t>before submission.</w:t>
        </w:r>
      </w:ins>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any Logical Channel, except data from UL-CCCH' over NR sidelink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30"/>
        <w:rPr>
          <w:lang w:eastAsia="ko-KR"/>
        </w:rPr>
      </w:pPr>
      <w:bookmarkStart w:id="218" w:name="_Toc37296203"/>
      <w:bookmarkStart w:id="219" w:name="_Toc46490329"/>
      <w:bookmarkStart w:id="220" w:name="_Toc52752024"/>
      <w:bookmarkStart w:id="221" w:name="_Toc52796486"/>
      <w:bookmarkStart w:id="222" w:name="_Toc185623550"/>
      <w:r w:rsidRPr="00FA0FAE">
        <w:rPr>
          <w:lang w:eastAsia="ko-KR"/>
        </w:rPr>
        <w:t>5.4.4</w:t>
      </w:r>
      <w:r w:rsidRPr="00FA0FAE">
        <w:rPr>
          <w:lang w:eastAsia="ko-KR"/>
        </w:rPr>
        <w:tab/>
        <w:t>Scheduling Request</w:t>
      </w:r>
      <w:bookmarkEnd w:id="218"/>
      <w:bookmarkEnd w:id="219"/>
      <w:bookmarkEnd w:id="220"/>
      <w:bookmarkEnd w:id="221"/>
      <w:bookmarkEnd w:id="222"/>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05F904B1"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223" w:author="Linhai He" w:date="2025-02-24T15:38:00Z">
        <w:r w:rsidR="00123265">
          <w:rPr>
            <w:noProof/>
          </w:rPr>
          <w:t xml:space="preserve"> </w:t>
        </w:r>
      </w:ins>
      <w:commentRangeStart w:id="224"/>
      <w:commentRangeStart w:id="225"/>
      <w:commentRangeStart w:id="226"/>
      <w:ins w:id="227" w:author="Linhai He" w:date="2025-02-24T21:39:00Z">
        <w:r w:rsidR="00733CA3">
          <w:rPr>
            <w:noProof/>
          </w:rPr>
          <w:t>that</w:t>
        </w:r>
      </w:ins>
      <w:commentRangeEnd w:id="224"/>
      <w:r w:rsidR="00DA2F0B">
        <w:rPr>
          <w:rStyle w:val="ab"/>
        </w:rPr>
        <w:commentReference w:id="224"/>
      </w:r>
      <w:commentRangeEnd w:id="225"/>
      <w:r w:rsidR="0030567C">
        <w:rPr>
          <w:rStyle w:val="ab"/>
        </w:rPr>
        <w:commentReference w:id="225"/>
      </w:r>
      <w:commentRangeEnd w:id="226"/>
      <w:r w:rsidR="009A1452">
        <w:rPr>
          <w:rStyle w:val="ab"/>
        </w:rPr>
        <w:commentReference w:id="226"/>
      </w:r>
      <w:ins w:id="228" w:author="Linhai He" w:date="2025-02-24T15:38:00Z">
        <w:r w:rsidR="00123265">
          <w:rPr>
            <w:noProof/>
          </w:rPr>
          <w:t xml:space="preserve"> is activated and not canceled (as specified in clause x.x.x in [6])</w:t>
        </w:r>
      </w:ins>
      <w:r w:rsidRPr="00FA0FAE">
        <w:rPr>
          <w:noProof/>
        </w:rPr>
        <w:t>:</w:t>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r w:rsidRPr="00FA0FAE">
        <w:rPr>
          <w:i/>
        </w:rPr>
        <w:t>simultaneousPUCCH-PUSCH-SecondaryPUCCHgroup</w:t>
      </w:r>
      <w:r w:rsidRPr="00FA0FAE">
        <w:rPr>
          <w:noProof/>
        </w:rPr>
        <w:t xml:space="preserve"> </w:t>
      </w:r>
      <w:r w:rsidRPr="00FA0FAE">
        <w:rPr>
          <w:lang w:eastAsia="ko-KR"/>
        </w:rPr>
        <w:t xml:space="preserve">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FA0FAE">
        <w:rPr>
          <w:noProof/>
        </w:rPr>
        <w:t xml:space="preserve"> simultaneous transmission with the SR is not allowed by configuration of </w:t>
      </w:r>
      <w:r w:rsidRPr="00FA0FAE">
        <w:rPr>
          <w:i/>
          <w:noProof/>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lastRenderedPageBreak/>
        <w:t>3&gt;</w:t>
      </w:r>
      <w:r w:rsidRPr="00FA0FAE">
        <w:rPr>
          <w:noProof/>
        </w:rPr>
        <w:tab/>
        <w:t xml:space="preserve">if </w:t>
      </w:r>
      <w:r w:rsidRPr="00FA0FAE">
        <w:t xml:space="preserve">both </w:t>
      </w:r>
      <w:r w:rsidRPr="00FA0FAE">
        <w:rPr>
          <w:i/>
        </w:rPr>
        <w:t>sl-PrioritizationThres</w:t>
      </w:r>
      <w:r w:rsidRPr="00FA0FAE">
        <w:rPr>
          <w:noProof/>
        </w:rPr>
        <w:t xml:space="preserve"> </w:t>
      </w:r>
      <w:r w:rsidRPr="00FA0FAE">
        <w:t xml:space="preserve">and </w:t>
      </w:r>
      <w:r w:rsidRPr="00FA0FAE">
        <w:rPr>
          <w:i/>
        </w:rPr>
        <w:t>ul-PrioritizationThres</w:t>
      </w:r>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as specified in clause 5.22.1.5 is lower than </w:t>
      </w:r>
      <w:r w:rsidRPr="00FA0FAE">
        <w:rPr>
          <w:i/>
        </w:rPr>
        <w:t>sl-PrioritizationThres</w:t>
      </w:r>
      <w:r w:rsidRPr="00FA0FAE">
        <w:rPr>
          <w:noProof/>
        </w:rPr>
        <w:t xml:space="preserve"> and the value of the highest priority of the logical channel(s) in the MAC PDU is higher than or equal to </w:t>
      </w:r>
      <w:r w:rsidRPr="00FA0FAE">
        <w:rPr>
          <w:i/>
        </w:rPr>
        <w:t>ul-PrioritizationThres</w:t>
      </w:r>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FA0FAE">
        <w:rPr>
          <w:i/>
        </w:rPr>
        <w:t>ul-PrioritizationThres</w:t>
      </w:r>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r w:rsidRPr="00FA0FAE">
        <w:rPr>
          <w:i/>
        </w:rPr>
        <w:t>ul-PrioritizationThres</w:t>
      </w:r>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229"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Malgun Gothic"/>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rFonts w:eastAsia="Malgun Gothic"/>
          <w:lang w:eastAsia="ko-KR"/>
        </w:rPr>
        <w:t>;</w:t>
      </w:r>
    </w:p>
    <w:bookmarkEnd w:id="229"/>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r w:rsidRPr="00FA0FAE">
        <w:rPr>
          <w:i/>
          <w:lang w:eastAsia="ko-KR"/>
        </w:rPr>
        <w:t>autonomousTx</w:t>
      </w:r>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r w:rsidRPr="00FA0FAE">
        <w:rPr>
          <w:i/>
          <w:lang w:eastAsia="ko-KR"/>
        </w:rPr>
        <w:t>configuredGrantTimer</w:t>
      </w:r>
      <w:r w:rsidRPr="00FA0FAE">
        <w:rPr>
          <w:lang w:eastAsia="ko-KR"/>
        </w:rPr>
        <w:t xml:space="preserve"> for the corresponding HARQ process of the de-prioritized uplink grant(s)</w:t>
      </w:r>
      <w:r w:rsidRPr="00FA0FAE">
        <w:rPr>
          <w:lang w:eastAsia="zh-CN"/>
        </w:rPr>
        <w:t>;</w:t>
      </w:r>
    </w:p>
    <w:p w14:paraId="6E568173"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r w:rsidRPr="00FA0FAE">
        <w:rPr>
          <w:i/>
          <w:lang w:eastAsia="ko-KR"/>
        </w:rPr>
        <w:t>cg-RetransmissionTimer</w:t>
      </w:r>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r w:rsidRPr="00FA0FAE">
        <w:rPr>
          <w:i/>
          <w:iCs/>
          <w:lang w:eastAsia="ko-KR"/>
        </w:rPr>
        <w:t>sr-TransMax</w:t>
      </w:r>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宋体" w:hAnsi="Times New Roman"/>
          <w:noProof/>
          <w:lang w:val="en-GB" w:eastAsia="en-US"/>
        </w:rPr>
      </w:pPr>
      <w:r w:rsidRPr="00DF2E70">
        <w:rPr>
          <w:rFonts w:ascii="Times New Roman" w:eastAsia="宋体" w:hAnsi="Times New Roman"/>
          <w:noProof/>
          <w:lang w:val="en-GB" w:eastAsia="en-US"/>
        </w:rPr>
        <w:t>6&gt;</w:t>
      </w:r>
      <w:r w:rsidRPr="00DF2E70">
        <w:rPr>
          <w:rFonts w:ascii="Times New Roman" w:eastAsia="宋体" w:hAnsi="Times New Roman"/>
          <w:noProof/>
          <w:lang w:val="en-GB" w:eastAsia="en-US"/>
        </w:rPr>
        <w:tab/>
        <w:t xml:space="preserve">increment </w:t>
      </w:r>
      <w:r w:rsidRPr="00DF2E70">
        <w:rPr>
          <w:rFonts w:ascii="Times New Roman" w:eastAsia="宋体" w:hAnsi="Times New Roman"/>
          <w:i/>
          <w:iCs/>
          <w:noProof/>
          <w:lang w:val="en-GB" w:eastAsia="en-US"/>
        </w:rPr>
        <w:t>SR_COUNTER</w:t>
      </w:r>
      <w:r w:rsidRPr="00DF2E70">
        <w:rPr>
          <w:rFonts w:ascii="Times New Roman" w:eastAsia="宋体" w:hAnsi="Times New Roman"/>
          <w:noProof/>
          <w:lang w:val="en-GB" w:eastAsia="en-US"/>
        </w:rPr>
        <w:t xml:space="preserve"> by 1;</w:t>
      </w:r>
    </w:p>
    <w:p w14:paraId="7E835893" w14:textId="77777777" w:rsidR="00163F6C" w:rsidRPr="00AD1A33" w:rsidRDefault="00163F6C" w:rsidP="00AD1A33">
      <w:pPr>
        <w:pStyle w:val="B6"/>
        <w:rPr>
          <w:rFonts w:ascii="Times New Roman" w:eastAsia="宋体" w:hAnsi="Times New Roman"/>
          <w:noProof/>
          <w:lang w:val="en-GB" w:eastAsia="en-US"/>
        </w:rPr>
      </w:pPr>
      <w:r w:rsidRPr="00AD1A33">
        <w:rPr>
          <w:rFonts w:ascii="Times New Roman" w:eastAsia="宋体" w:hAnsi="Times New Roman"/>
          <w:noProof/>
          <w:lang w:val="en-GB" w:eastAsia="en-US"/>
        </w:rPr>
        <w:t>6&gt;</w:t>
      </w:r>
      <w:r w:rsidRPr="00AD1A33">
        <w:rPr>
          <w:rFonts w:ascii="Times New Roman" w:eastAsia="宋体" w:hAnsi="Times New Roman"/>
          <w:noProof/>
          <w:lang w:val="en-GB" w:eastAsia="en-US"/>
        </w:rPr>
        <w:tab/>
        <w:t xml:space="preserve">start the </w:t>
      </w:r>
      <w:r w:rsidRPr="00AD1A33">
        <w:rPr>
          <w:rFonts w:ascii="Times New Roman" w:eastAsia="宋体" w:hAnsi="Times New Roman"/>
          <w:i/>
          <w:iCs/>
          <w:noProof/>
          <w:lang w:val="en-GB" w:eastAsia="en-US"/>
        </w:rPr>
        <w:t>sr-ProhibitTimer</w:t>
      </w:r>
      <w:r w:rsidRPr="00AD1A33">
        <w:rPr>
          <w:rFonts w:ascii="Times New Roman" w:eastAsia="宋体" w:hAnsi="Times New Roman"/>
          <w:noProof/>
          <w:lang w:val="en-GB" w:eastAsia="en-US"/>
        </w:rPr>
        <w:t>.</w:t>
      </w:r>
    </w:p>
    <w:p w14:paraId="0FEA01DB" w14:textId="77777777" w:rsidR="00163F6C" w:rsidRPr="00FA0FAE" w:rsidRDefault="00163F6C" w:rsidP="00163F6C">
      <w:pPr>
        <w:pStyle w:val="B5"/>
        <w:rPr>
          <w:lang w:eastAsia="ko-KR"/>
        </w:rPr>
      </w:pPr>
      <w:r w:rsidRPr="00FA0FAE">
        <w:t>5&gt;</w:t>
      </w:r>
      <w:r w:rsidRPr="00FA0FAE">
        <w:tab/>
        <w:t xml:space="preserve">else </w:t>
      </w:r>
      <w:r w:rsidRPr="00FA0FAE">
        <w:rPr>
          <w:lang w:eastAsia="ko-KR"/>
        </w:rPr>
        <w:t xml:space="preserve">if </w:t>
      </w:r>
      <w:r w:rsidRPr="00FA0FAE">
        <w:rPr>
          <w:i/>
          <w:lang w:eastAsia="ko-KR"/>
        </w:rPr>
        <w:t>lbt-FailureRecoveryConfig</w:t>
      </w:r>
      <w:r w:rsidRPr="00FA0FAE">
        <w:rPr>
          <w:lang w:eastAsia="ko-KR"/>
        </w:rPr>
        <w:t xml:space="preserve"> is not configured:</w:t>
      </w:r>
    </w:p>
    <w:p w14:paraId="1F55EB2E" w14:textId="77777777" w:rsidR="00163F6C" w:rsidRPr="00AD1A33" w:rsidRDefault="00163F6C" w:rsidP="00163F6C">
      <w:pPr>
        <w:pStyle w:val="B6"/>
        <w:rPr>
          <w:rFonts w:ascii="Times New Roman" w:eastAsia="宋体" w:hAnsi="Times New Roman"/>
          <w:lang w:val="en-GB" w:eastAsia="ko-KR"/>
        </w:rPr>
      </w:pPr>
      <w:r w:rsidRPr="00AD1A33">
        <w:rPr>
          <w:rFonts w:ascii="Times New Roman" w:eastAsia="宋体" w:hAnsi="Times New Roman"/>
          <w:lang w:val="en-GB" w:eastAsia="ko-KR"/>
        </w:rPr>
        <w:t>6&gt;</w:t>
      </w:r>
      <w:r w:rsidRPr="00AD1A33">
        <w:rPr>
          <w:rFonts w:ascii="Times New Roman" w:eastAsia="宋体" w:hAnsi="Times New Roman"/>
          <w:lang w:val="en-GB" w:eastAsia="ko-KR"/>
        </w:rPr>
        <w:tab/>
        <w:t xml:space="preserve">increment </w:t>
      </w:r>
      <w:r w:rsidRPr="00AD1A33">
        <w:rPr>
          <w:rFonts w:ascii="Times New Roman" w:eastAsia="宋体" w:hAnsi="Times New Roman"/>
          <w:i/>
          <w:iCs/>
          <w:lang w:val="en-GB" w:eastAsia="ko-KR"/>
        </w:rPr>
        <w:t>SR_COUNTER</w:t>
      </w:r>
      <w:r w:rsidRPr="00AD1A33">
        <w:rPr>
          <w:rFonts w:ascii="Times New Roman" w:eastAsia="宋体"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lastRenderedPageBreak/>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PUSCH resources for semi-persistent CSI reporting</w:t>
      </w:r>
      <w:r w:rsidRPr="00FA0FAE">
        <w:rPr>
          <w:noProof/>
        </w:rPr>
        <w:t>;</w:t>
      </w:r>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30" w:name="_Toc155999641"/>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30"/>
    </w:p>
    <w:p w14:paraId="2584CAD1" w14:textId="77777777" w:rsidR="00992EE4" w:rsidRPr="00D37AC6" w:rsidRDefault="00AE27B3" w:rsidP="00992EE4">
      <w:pPr>
        <w:rPr>
          <w:ins w:id="231" w:author="Linhai He" w:date="2025-01-08T12:49:00Z"/>
          <w:lang w:eastAsia="ko-KR"/>
        </w:rPr>
      </w:pPr>
      <w:r w:rsidRPr="00D37AC6">
        <w:t xml:space="preserve">The Delay Status Reporting (DSR) procedure is used to provide the serving gNB with delay status of LCGs. </w:t>
      </w:r>
      <w:ins w:id="232" w:author="Linhai He" w:date="2025-01-08T12:49:00Z">
        <w:r w:rsidR="00992EE4" w:rsidRPr="00D37AC6">
          <w:rPr>
            <w:lang w:eastAsia="ko-KR"/>
          </w:rPr>
          <w:t>RRC controls the DSR procedure by configuring the following parameter</w:t>
        </w:r>
        <w:r w:rsidR="00992EE4">
          <w:rPr>
            <w:lang w:eastAsia="ko-KR"/>
          </w:rPr>
          <w:t>s for each LCG per MAC entity</w:t>
        </w:r>
        <w:r w:rsidR="00992EE4" w:rsidRPr="00D37AC6">
          <w:rPr>
            <w:lang w:eastAsia="ko-KR"/>
          </w:rPr>
          <w:t>:</w:t>
        </w:r>
      </w:ins>
    </w:p>
    <w:p w14:paraId="72657975" w14:textId="1D49D122" w:rsidR="00992EE4" w:rsidRDefault="00992EE4" w:rsidP="00992EE4">
      <w:pPr>
        <w:pStyle w:val="B1"/>
        <w:rPr>
          <w:ins w:id="233" w:author="Linhai He" w:date="2025-01-08T12:49:00Z"/>
        </w:rPr>
      </w:pPr>
      <w:ins w:id="234" w:author="Linhai He" w:date="2025-01-08T12:49:00Z">
        <w:r w:rsidRPr="00D37AC6">
          <w:rPr>
            <w:lang w:eastAsia="ko-KR"/>
          </w:rPr>
          <w:t>-</w:t>
        </w:r>
        <w:r w:rsidRPr="00D37AC6">
          <w:rPr>
            <w:lang w:eastAsia="ko-KR"/>
          </w:rPr>
          <w:tab/>
        </w:r>
        <w:bookmarkStart w:id="235" w:name="OLE_LINK3"/>
        <w:r w:rsidRPr="00D37AC6">
          <w:rPr>
            <w:i/>
            <w:lang w:eastAsia="ko-KR"/>
          </w:rPr>
          <w:t>remainingTimeThreshold</w:t>
        </w:r>
        <w:bookmarkEnd w:id="235"/>
        <w:r w:rsidRPr="00D37AC6">
          <w:rPr>
            <w:lang w:eastAsia="ko-KR"/>
          </w:rPr>
          <w:t xml:space="preserve">: the threshold on </w:t>
        </w:r>
        <w:commentRangeStart w:id="236"/>
        <w:commentRangeStart w:id="237"/>
        <w:commentRangeStart w:id="238"/>
        <w:commentRangeStart w:id="239"/>
        <w:commentRangeStart w:id="240"/>
        <w:r w:rsidRPr="00D37AC6">
          <w:rPr>
            <w:lang w:eastAsia="ko-KR"/>
          </w:rPr>
          <w:t>remaining</w:t>
        </w:r>
      </w:ins>
      <w:commentRangeEnd w:id="236"/>
      <w:r w:rsidR="00A74C01">
        <w:rPr>
          <w:rStyle w:val="ab"/>
        </w:rPr>
        <w:commentReference w:id="236"/>
      </w:r>
      <w:commentRangeEnd w:id="237"/>
      <w:r w:rsidR="00B15885">
        <w:rPr>
          <w:rStyle w:val="ab"/>
        </w:rPr>
        <w:commentReference w:id="237"/>
      </w:r>
      <w:ins w:id="241" w:author="Linhai He" w:date="2025-01-08T12:49:00Z">
        <w:r w:rsidRPr="00D37AC6">
          <w:rPr>
            <w:lang w:eastAsia="ko-KR"/>
          </w:rPr>
          <w:t xml:space="preserve"> time </w:t>
        </w:r>
      </w:ins>
      <w:commentRangeEnd w:id="238"/>
      <w:r w:rsidR="00C33F83">
        <w:rPr>
          <w:rStyle w:val="ab"/>
        </w:rPr>
        <w:commentReference w:id="238"/>
      </w:r>
      <w:commentRangeEnd w:id="239"/>
      <w:r w:rsidR="00AA6154">
        <w:rPr>
          <w:rStyle w:val="ab"/>
        </w:rPr>
        <w:commentReference w:id="239"/>
      </w:r>
      <w:commentRangeEnd w:id="240"/>
      <w:r w:rsidR="00EF5DE5">
        <w:rPr>
          <w:rStyle w:val="ab"/>
        </w:rPr>
        <w:commentReference w:id="240"/>
      </w:r>
      <w:ins w:id="242" w:author="Linhai He" w:date="2025-01-08T12:49:00Z">
        <w:r w:rsidRPr="00D37AC6">
          <w:rPr>
            <w:lang w:eastAsia="ko-KR"/>
          </w:rPr>
          <w:t xml:space="preserve">for triggering </w:t>
        </w:r>
        <w:r w:rsidRPr="00D37AC6">
          <w:t xml:space="preserve">a DSR </w:t>
        </w:r>
        <w:r w:rsidRPr="00D37AC6">
          <w:rPr>
            <w:lang w:eastAsia="ko-KR"/>
          </w:rPr>
          <w:t xml:space="preserve">for a logical channel within </w:t>
        </w:r>
        <w:r w:rsidRPr="00D37AC6">
          <w:t>an LCG</w:t>
        </w:r>
        <w:r>
          <w:t>;</w:t>
        </w:r>
      </w:ins>
    </w:p>
    <w:p w14:paraId="39A70BC6" w14:textId="2DA86E33" w:rsidR="00F75E8D" w:rsidDel="00714164" w:rsidRDefault="00992EE4" w:rsidP="00440C6D">
      <w:pPr>
        <w:pStyle w:val="B1"/>
        <w:rPr>
          <w:del w:id="243" w:author="Linhai He" w:date="2025-02-20T01:49:00Z"/>
          <w:lang w:eastAsia="ko-KR"/>
        </w:rPr>
      </w:pPr>
      <w:ins w:id="244" w:author="Linhai He" w:date="2025-01-08T12:49:00Z">
        <w:r>
          <w:t>-</w:t>
        </w:r>
        <w:r>
          <w:tab/>
        </w:r>
        <w:r w:rsidRPr="00662B80">
          <w:rPr>
            <w:i/>
            <w:iCs/>
          </w:rPr>
          <w:t>dsr</w:t>
        </w:r>
        <w:r>
          <w:rPr>
            <w:i/>
            <w:iCs/>
          </w:rPr>
          <w:t>-</w:t>
        </w:r>
        <w:commentRangeStart w:id="245"/>
        <w:commentRangeStart w:id="246"/>
        <w:commentRangeStart w:id="247"/>
        <w:r w:rsidRPr="00662B80">
          <w:rPr>
            <w:i/>
            <w:iCs/>
          </w:rPr>
          <w:t>ReportingThre</w:t>
        </w:r>
      </w:ins>
      <w:commentRangeEnd w:id="245"/>
      <w:ins w:id="248" w:author="Linhai He" w:date="2025-03-15T11:46:00Z">
        <w:r w:rsidR="00096B3E">
          <w:rPr>
            <w:i/>
            <w:iCs/>
          </w:rPr>
          <w:t>List</w:t>
        </w:r>
      </w:ins>
      <w:r w:rsidR="00A74C01">
        <w:rPr>
          <w:rStyle w:val="ab"/>
        </w:rPr>
        <w:commentReference w:id="245"/>
      </w:r>
      <w:commentRangeEnd w:id="246"/>
      <w:r w:rsidR="002E76F2">
        <w:rPr>
          <w:rStyle w:val="ab"/>
        </w:rPr>
        <w:commentReference w:id="246"/>
      </w:r>
      <w:commentRangeEnd w:id="247"/>
      <w:r w:rsidR="00537B73">
        <w:rPr>
          <w:rStyle w:val="ab"/>
        </w:rPr>
        <w:commentReference w:id="247"/>
      </w:r>
      <w:ins w:id="249" w:author="Linhai He" w:date="2025-01-08T12:49:00Z">
        <w:r>
          <w:t xml:space="preserve">: </w:t>
        </w:r>
      </w:ins>
      <w:ins w:id="250" w:author="Linhai He" w:date="2025-01-20T12:11:00Z">
        <w:r w:rsidR="00F31D22">
          <w:t xml:space="preserve">the </w:t>
        </w:r>
      </w:ins>
      <w:ins w:id="251" w:author="Linhai He" w:date="2025-03-15T11:46:00Z">
        <w:r w:rsidR="00537B73">
          <w:t xml:space="preserve">list of </w:t>
        </w:r>
      </w:ins>
      <w:ins w:id="252" w:author="Linhai He" w:date="2025-01-08T12:49:00Z">
        <w:r>
          <w:t>threshold</w:t>
        </w:r>
      </w:ins>
      <w:ins w:id="253" w:author="Linhai He" w:date="2025-03-15T11:46:00Z">
        <w:r w:rsidR="00537B73">
          <w:t>s</w:t>
        </w:r>
      </w:ins>
      <w:ins w:id="254" w:author="Linhai He" w:date="2025-01-20T12:11:00Z">
        <w:r w:rsidR="00F31D22">
          <w:t xml:space="preserve"> </w:t>
        </w:r>
      </w:ins>
      <w:ins w:id="255" w:author="Linhai He" w:date="2025-01-08T12:49:00Z">
        <w:r>
          <w:t>for reporting amount of UL data buffered in an LCG, according to remaining time of the data</w:t>
        </w:r>
        <w:r w:rsidRPr="00D37AC6">
          <w:rPr>
            <w:lang w:eastAsia="ko-KR"/>
          </w:rPr>
          <w:t>.</w:t>
        </w:r>
      </w:ins>
      <w:ins w:id="256" w:author="Linhai He" w:date="2025-01-20T15:53:00Z">
        <w:r w:rsidR="00AD205C">
          <w:rPr>
            <w:lang w:eastAsia="ko-KR"/>
          </w:rPr>
          <w:t xml:space="preserve"> </w:t>
        </w:r>
      </w:ins>
      <w:commentRangeStart w:id="257"/>
      <w:commentRangeStart w:id="258"/>
      <w:commentRangeEnd w:id="257"/>
      <w:del w:id="259" w:author="Linhai He" w:date="2025-03-15T11:48:00Z">
        <w:r w:rsidR="002E76F2" w:rsidDel="00692225">
          <w:rPr>
            <w:rStyle w:val="ab"/>
          </w:rPr>
          <w:commentReference w:id="257"/>
        </w:r>
      </w:del>
      <w:commentRangeEnd w:id="258"/>
      <w:r w:rsidR="00595C82">
        <w:rPr>
          <w:rStyle w:val="ab"/>
        </w:rPr>
        <w:commentReference w:id="258"/>
      </w:r>
    </w:p>
    <w:p w14:paraId="6D760DDC" w14:textId="0CBB373B" w:rsidR="00AE27B3" w:rsidRPr="00D37AC6" w:rsidRDefault="00AE27B3" w:rsidP="00A50B31">
      <w:del w:id="260" w:author="Linhai He" w:date="2025-01-08T12:50:00Z">
        <w:r w:rsidRPr="00D37AC6" w:rsidDel="005B3561">
          <w:delText>This d</w:delText>
        </w:r>
      </w:del>
      <w:ins w:id="261" w:author="Linhai He" w:date="2025-01-08T12:50:00Z">
        <w:r w:rsidR="005B3561">
          <w:t>D</w:t>
        </w:r>
      </w:ins>
      <w:r w:rsidRPr="00D37AC6">
        <w:t xml:space="preserve">elay status for an LCG </w:t>
      </w:r>
      <w:commentRangeStart w:id="262"/>
      <w:commentRangeStart w:id="263"/>
      <w:del w:id="264" w:author="Linhai He" w:date="2024-12-24T12:15:00Z">
        <w:r w:rsidRPr="00D37AC6" w:rsidDel="008857E0">
          <w:delText>includes</w:delText>
        </w:r>
      </w:del>
      <w:commentRangeEnd w:id="262"/>
      <w:r w:rsidR="00A74C01">
        <w:rPr>
          <w:rStyle w:val="ab"/>
        </w:rPr>
        <w:commentReference w:id="262"/>
      </w:r>
      <w:commentRangeEnd w:id="263"/>
      <w:r w:rsidR="00B764C1">
        <w:rPr>
          <w:rStyle w:val="ab"/>
        </w:rPr>
        <w:commentReference w:id="263"/>
      </w:r>
      <w:del w:id="265" w:author="Linhai He" w:date="2024-12-24T12:15:00Z">
        <w:r w:rsidRPr="00D37AC6" w:rsidDel="008857E0">
          <w:delText xml:space="preserve"> </w:delText>
        </w:r>
      </w:del>
      <w:ins w:id="266" w:author="Linhai He" w:date="2024-12-24T12:15:00Z">
        <w:r w:rsidR="008857E0">
          <w:t xml:space="preserve">is </w:t>
        </w:r>
      </w:ins>
      <w:ins w:id="267" w:author="Linhai He" w:date="2024-12-24T12:16:00Z">
        <w:r w:rsidR="00187E6E">
          <w:t xml:space="preserve">evaluated </w:t>
        </w:r>
      </w:ins>
      <w:ins w:id="268" w:author="Linhai He" w:date="2024-12-24T15:59:00Z">
        <w:r w:rsidR="006D3F23">
          <w:t xml:space="preserve">and reported </w:t>
        </w:r>
      </w:ins>
      <w:ins w:id="269" w:author="Linhai He" w:date="2024-12-24T12:15:00Z">
        <w:r w:rsidR="008857E0">
          <w:t>based on</w:t>
        </w:r>
        <w:r w:rsidR="008857E0" w:rsidRPr="00D37AC6">
          <w:t xml:space="preserve"> </w:t>
        </w:r>
      </w:ins>
      <w:r w:rsidRPr="00D37AC6">
        <w:t xml:space="preserve">remaining time, which is </w:t>
      </w:r>
      <w:bookmarkStart w:id="270" w:name="OLE_LINK2"/>
      <w:r w:rsidRPr="00D37AC6">
        <w:t>the</w:t>
      </w:r>
      <w:del w:id="271" w:author="Linhai He" w:date="2024-12-24T12:15:00Z">
        <w:r w:rsidRPr="00D37AC6" w:rsidDel="00C22CE7">
          <w:delText xml:space="preserve"> smallest</w:delText>
        </w:r>
      </w:del>
      <w:r w:rsidRPr="00D37AC6">
        <w:t xml:space="preserve"> remaining value of the running PDCP </w:t>
      </w:r>
      <w:r w:rsidRPr="00D37AC6">
        <w:rPr>
          <w:i/>
          <w:iCs/>
        </w:rPr>
        <w:t>discardTimer</w:t>
      </w:r>
      <w:del w:id="272" w:author="Linhai He" w:date="2024-12-24T12:48:00Z">
        <w:r w:rsidRPr="00D37AC6" w:rsidDel="00E62750">
          <w:delText>s</w:delText>
        </w:r>
      </w:del>
      <w:r w:rsidRPr="00D37AC6">
        <w:t xml:space="preserve"> </w:t>
      </w:r>
      <w:bookmarkEnd w:id="270"/>
      <w:ins w:id="273" w:author="Linhai He" w:date="2024-12-24T12:15:00Z">
        <w:r w:rsidR="00C22CE7">
          <w:t xml:space="preserve">of an </w:t>
        </w:r>
        <w:r w:rsidR="008857E0">
          <w:t xml:space="preserve">PDCP SDU </w:t>
        </w:r>
      </w:ins>
      <w:del w:id="274"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275" w:author="Linhai He" w:date="2025-01-08T12:26:00Z">
        <w:r w:rsidR="00ED67EB">
          <w:t xml:space="preserve">. The delay status </w:t>
        </w:r>
      </w:ins>
      <w:ins w:id="276" w:author="Linhai He" w:date="2025-01-08T12:50:00Z">
        <w:r w:rsidR="00972794">
          <w:t xml:space="preserve">for an LCG </w:t>
        </w:r>
      </w:ins>
      <w:ins w:id="277" w:author="Linhai He" w:date="2025-01-08T12:26:00Z">
        <w:r w:rsidR="00ED67EB">
          <w:t>also</w:t>
        </w:r>
        <w:r w:rsidR="00DC6563">
          <w:t xml:space="preserve"> includes </w:t>
        </w:r>
      </w:ins>
      <w:del w:id="278" w:author="Linhai He" w:date="2024-12-24T16:16:00Z">
        <w:r w:rsidRPr="00D37AC6" w:rsidDel="005228D4">
          <w:delText xml:space="preserve">, and </w:delText>
        </w:r>
      </w:del>
      <w:r w:rsidRPr="00D37AC6">
        <w:t xml:space="preserve">the </w:t>
      </w:r>
      <w:del w:id="279" w:author="Linhai He" w:date="2025-01-08T12:27:00Z">
        <w:r w:rsidRPr="00D37AC6" w:rsidDel="00CD6C2C">
          <w:delText xml:space="preserve">total </w:delText>
        </w:r>
      </w:del>
      <w:r w:rsidRPr="00D37AC6">
        <w:t xml:space="preserve">amount of delay-critical UL data </w:t>
      </w:r>
      <w:ins w:id="280" w:author="Linhai He" w:date="2025-01-08T12:27:00Z">
        <w:r w:rsidR="00CD6C2C">
          <w:t xml:space="preserve">or delay-reporting </w:t>
        </w:r>
      </w:ins>
      <w:ins w:id="281" w:author="Linhai He" w:date="2025-01-08T12:51:00Z">
        <w:r w:rsidR="006C5E72">
          <w:t xml:space="preserve">UL </w:t>
        </w:r>
      </w:ins>
      <w:ins w:id="282" w:author="Linhai He" w:date="2025-01-08T12:27:00Z">
        <w:r w:rsidR="00CD6C2C">
          <w:t xml:space="preserve">data </w:t>
        </w:r>
      </w:ins>
      <w:r w:rsidRPr="00D37AC6">
        <w:t>for the LCG</w:t>
      </w:r>
      <w:ins w:id="283" w:author="Linhai He" w:date="2025-01-08T12:41:00Z">
        <w:r w:rsidR="00201BB1">
          <w:t xml:space="preserve">, </w:t>
        </w:r>
      </w:ins>
      <w:ins w:id="284" w:author="Linhai He" w:date="2025-01-08T12:47:00Z">
        <w:r w:rsidR="00C94905">
          <w:t>depending</w:t>
        </w:r>
      </w:ins>
      <w:ins w:id="285" w:author="Linhai He" w:date="2025-01-08T12:41:00Z">
        <w:r w:rsidR="00201BB1">
          <w:t xml:space="preserve"> on whether the LCG is configured with </w:t>
        </w:r>
      </w:ins>
      <w:ins w:id="286" w:author="Linhai He" w:date="2025-01-08T12:42:00Z">
        <w:r w:rsidR="00BB23FC" w:rsidRPr="00F302C0">
          <w:rPr>
            <w:i/>
            <w:iCs/>
            <w:noProof/>
          </w:rPr>
          <w:t>dsr</w:t>
        </w:r>
        <w:r w:rsidR="00BB23FC">
          <w:rPr>
            <w:i/>
            <w:iCs/>
            <w:noProof/>
          </w:rPr>
          <w:t>-</w:t>
        </w:r>
        <w:r w:rsidR="00BB23FC" w:rsidRPr="00F302C0">
          <w:rPr>
            <w:i/>
            <w:iCs/>
            <w:noProof/>
          </w:rPr>
          <w:t>ReportingThre</w:t>
        </w:r>
      </w:ins>
      <w:ins w:id="287" w:author="Linhai He" w:date="2025-03-15T20:32:00Z">
        <w:r w:rsidR="00A65123">
          <w:rPr>
            <w:i/>
            <w:iCs/>
            <w:noProof/>
          </w:rPr>
          <w:t>List</w:t>
        </w:r>
      </w:ins>
      <w:ins w:id="288" w:author="Linhai He" w:date="2025-01-08T14:45:00Z">
        <w:r w:rsidR="003D79AE">
          <w:rPr>
            <w:noProof/>
          </w:rPr>
          <w:t xml:space="preserve"> (see clause </w:t>
        </w:r>
        <w:r w:rsidR="00B86E5C">
          <w:rPr>
            <w:noProof/>
          </w:rPr>
          <w:t>6.1.</w:t>
        </w:r>
      </w:ins>
      <w:ins w:id="289" w:author="Linhai He" w:date="2025-01-08T14:46:00Z">
        <w:r w:rsidR="00B86E5C">
          <w:rPr>
            <w:noProof/>
          </w:rPr>
          <w:t>3.72)</w:t>
        </w:r>
      </w:ins>
      <w:ins w:id="290" w:author="Linhai He" w:date="2025-01-08T12:44:00Z">
        <w:r w:rsidR="000E4B73">
          <w:rPr>
            <w:noProof/>
          </w:rPr>
          <w:t xml:space="preserve">. The </w:t>
        </w:r>
      </w:ins>
      <w:ins w:id="291" w:author="Linhai He" w:date="2025-01-08T12:47:00Z">
        <w:r w:rsidR="00757B99">
          <w:rPr>
            <w:noProof/>
          </w:rPr>
          <w:t xml:space="preserve">reported amount of data is calculated </w:t>
        </w:r>
      </w:ins>
      <w:r w:rsidRPr="00D37AC6">
        <w:t>according to the data volume calculation procedure specified in clause 5.5 in TS 38.322 [3] and clause 5.15 in TS 38.323 [4] for the associated RLC and PDCP entities, respectively.</w:t>
      </w:r>
      <w:ins w:id="292" w:author="Linhai He" w:date="2024-12-12T17:49:00Z">
        <w:r w:rsidR="00F3731A">
          <w:t xml:space="preserve"> </w:t>
        </w:r>
      </w:ins>
    </w:p>
    <w:p w14:paraId="64FEA057" w14:textId="5826D81C" w:rsidR="00AE27B3" w:rsidRPr="00D37AC6" w:rsidDel="00992EE4" w:rsidRDefault="00AE27B3" w:rsidP="00AE27B3">
      <w:pPr>
        <w:rPr>
          <w:del w:id="293" w:author="Linhai He" w:date="2025-01-08T12:49:00Z"/>
          <w:lang w:eastAsia="ko-KR"/>
        </w:rPr>
      </w:pPr>
      <w:del w:id="294"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295" w:author="Linhai He" w:date="2025-01-08T12:49:00Z"/>
          <w:lang w:eastAsia="ko-KR"/>
        </w:rPr>
      </w:pPr>
      <w:del w:id="296"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297" w:author="Linhai He" w:date="2024-12-24T16:54:00Z">
        <w:r w:rsidRPr="00D37AC6" w:rsidDel="00BA230D">
          <w:rPr>
            <w:iCs/>
            <w:lang w:eastAsia="ko-KR"/>
          </w:rPr>
          <w:delText xml:space="preserve"> (</w:delText>
        </w:r>
      </w:del>
      <w:del w:id="298" w:author="Linhai He" w:date="2024-12-24T16:17:00Z">
        <w:r w:rsidRPr="00D37AC6" w:rsidDel="00B94314">
          <w:rPr>
            <w:iCs/>
            <w:lang w:eastAsia="ko-KR"/>
          </w:rPr>
          <w:delText>per LCG</w:delText>
        </w:r>
      </w:del>
      <w:del w:id="299" w:author="Linhai He" w:date="2024-12-24T16:54:00Z">
        <w:r w:rsidRPr="00D37AC6" w:rsidDel="00BA230D">
          <w:rPr>
            <w:iCs/>
            <w:lang w:eastAsia="ko-KR"/>
          </w:rPr>
          <w:delText>)</w:delText>
        </w:r>
      </w:del>
      <w:del w:id="300" w:author="Linhai He" w:date="2025-01-08T12:49:00Z">
        <w:r w:rsidRPr="00D37AC6" w:rsidDel="00992EE4">
          <w:rPr>
            <w:lang w:eastAsia="ko-KR"/>
          </w:rPr>
          <w:delText xml:space="preserve">: the </w:delText>
        </w:r>
        <w:commentRangeStart w:id="301"/>
        <w:commentRangeStart w:id="302"/>
        <w:r w:rsidRPr="00D37AC6" w:rsidDel="00992EE4">
          <w:rPr>
            <w:lang w:eastAsia="ko-KR"/>
          </w:rPr>
          <w:delText>threshold</w:delText>
        </w:r>
      </w:del>
      <w:commentRangeEnd w:id="301"/>
      <w:r w:rsidR="00A74C01">
        <w:rPr>
          <w:rStyle w:val="ab"/>
        </w:rPr>
        <w:commentReference w:id="301"/>
      </w:r>
      <w:commentRangeEnd w:id="302"/>
      <w:r w:rsidR="00A65123">
        <w:rPr>
          <w:rStyle w:val="ab"/>
        </w:rPr>
        <w:commentReference w:id="302"/>
      </w:r>
      <w:del w:id="303" w:author="Linhai He" w:date="2025-01-08T12:49:00Z">
        <w:r w:rsidRPr="00D37AC6" w:rsidDel="00992EE4">
          <w:rPr>
            <w:lang w:eastAsia="ko-KR"/>
          </w:rPr>
          <w:delText xml:space="preserve">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t>1&gt;</w:t>
      </w:r>
      <w:r w:rsidRPr="00D37AC6">
        <w:tab/>
        <w:t xml:space="preserve">if the smallest remaining value of the running PDCP </w:t>
      </w:r>
      <w:r w:rsidRPr="00D37AC6">
        <w:rPr>
          <w:i/>
          <w:iCs/>
        </w:rPr>
        <w:t>discardTimer</w:t>
      </w:r>
      <w:r w:rsidRPr="00D37AC6">
        <w:t xml:space="preserve">s among all the PDCP SDUs buffered for the logical channel that have not been transmitted in any MAC PDU and have not been reported as data volume in a DSR MAC CE becomes below </w:t>
      </w:r>
      <w:r w:rsidRPr="00D37AC6">
        <w:rPr>
          <w:i/>
          <w:iCs/>
        </w:rPr>
        <w:t>remainingTimeThreshold</w:t>
      </w:r>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304" w:author="Linhai He" w:date="2024-12-13T09:04:00Z"/>
          <w:noProof/>
        </w:rPr>
      </w:pPr>
      <w:r w:rsidRPr="00D37AC6">
        <w:rPr>
          <w:noProof/>
        </w:rPr>
        <w:t>1&gt;</w:t>
      </w:r>
      <w:r w:rsidRPr="00D37AC6">
        <w:rPr>
          <w:noProof/>
        </w:rPr>
        <w:tab/>
        <w:t xml:space="preserve">if UL-SCH resources are available for a </w:t>
      </w:r>
      <w:commentRangeStart w:id="305"/>
      <w:commentRangeStart w:id="306"/>
      <w:r w:rsidRPr="00D37AC6">
        <w:rPr>
          <w:noProof/>
          <w:lang w:eastAsia="ko-KR"/>
        </w:rPr>
        <w:t>new</w:t>
      </w:r>
      <w:commentRangeEnd w:id="305"/>
      <w:r w:rsidR="00B914FE">
        <w:rPr>
          <w:rStyle w:val="ab"/>
        </w:rPr>
        <w:commentReference w:id="305"/>
      </w:r>
      <w:commentRangeEnd w:id="306"/>
      <w:r w:rsidR="00007246">
        <w:rPr>
          <w:rStyle w:val="ab"/>
        </w:rPr>
        <w:commentReference w:id="306"/>
      </w:r>
      <w:r w:rsidRPr="00D37AC6">
        <w:rPr>
          <w:noProof/>
          <w:lang w:eastAsia="ko-KR"/>
        </w:rPr>
        <w:t xml:space="preserve"> </w:t>
      </w:r>
      <w:r w:rsidRPr="00D37AC6">
        <w:rPr>
          <w:noProof/>
        </w:rPr>
        <w:t>transmission</w:t>
      </w:r>
      <w:ins w:id="307" w:author="Linhai He" w:date="2024-12-13T09:04:00Z">
        <w:r w:rsidR="007E388D">
          <w:rPr>
            <w:noProof/>
          </w:rPr>
          <w:t>:</w:t>
        </w:r>
      </w:ins>
    </w:p>
    <w:p w14:paraId="3C27569D" w14:textId="2F82E144" w:rsidR="00AE27B3" w:rsidRPr="00D37AC6" w:rsidRDefault="00EC0F8F" w:rsidP="00E520C7">
      <w:pPr>
        <w:pStyle w:val="B2"/>
        <w:rPr>
          <w:noProof/>
        </w:rPr>
      </w:pPr>
      <w:ins w:id="308" w:author="Linhai He" w:date="2024-12-13T09:05:00Z">
        <w:r>
          <w:rPr>
            <w:noProof/>
          </w:rPr>
          <w:t>2&gt;</w:t>
        </w:r>
      </w:ins>
      <w:r w:rsidR="00AE27B3" w:rsidRPr="00D37AC6">
        <w:rPr>
          <w:noProof/>
        </w:rPr>
        <w:t xml:space="preserve"> </w:t>
      </w:r>
      <w:ins w:id="309" w:author="Linhai He" w:date="2024-12-13T09:05:00Z">
        <w:r>
          <w:rPr>
            <w:noProof/>
          </w:rPr>
          <w:t xml:space="preserve">if </w:t>
        </w:r>
        <w:r w:rsidR="00B310F5">
          <w:rPr>
            <w:noProof/>
          </w:rPr>
          <w:t xml:space="preserve">at least one LCG is configured with </w:t>
        </w:r>
      </w:ins>
      <w:ins w:id="310" w:author="Linhai He" w:date="2024-12-13T09:06:00Z">
        <w:r w:rsidR="00C0354D">
          <w:rPr>
            <w:noProof/>
          </w:rPr>
          <w:t xml:space="preserve">a </w:t>
        </w:r>
      </w:ins>
      <w:ins w:id="311" w:author="Linhai He" w:date="2024-12-13T09:05:00Z">
        <w:r w:rsidR="00B310F5" w:rsidRPr="00F302C0">
          <w:rPr>
            <w:i/>
            <w:iCs/>
            <w:noProof/>
          </w:rPr>
          <w:t>dsr</w:t>
        </w:r>
      </w:ins>
      <w:ins w:id="312" w:author="Linhai He" w:date="2025-01-08T11:59:00Z">
        <w:r w:rsidR="00105E95">
          <w:rPr>
            <w:i/>
            <w:iCs/>
            <w:noProof/>
          </w:rPr>
          <w:t>-</w:t>
        </w:r>
      </w:ins>
      <w:ins w:id="313" w:author="Linhai He" w:date="2024-12-13T09:05:00Z">
        <w:r w:rsidR="00B310F5" w:rsidRPr="00F302C0">
          <w:rPr>
            <w:i/>
            <w:iCs/>
            <w:noProof/>
          </w:rPr>
          <w:t>R</w:t>
        </w:r>
      </w:ins>
      <w:ins w:id="314" w:author="Linhai He" w:date="2024-12-13T09:06:00Z">
        <w:r w:rsidR="00B310F5" w:rsidRPr="00F302C0">
          <w:rPr>
            <w:i/>
            <w:iCs/>
            <w:noProof/>
          </w:rPr>
          <w:t>eportingThrehold</w:t>
        </w:r>
        <w:r w:rsidR="00B310F5">
          <w:rPr>
            <w:noProof/>
          </w:rPr>
          <w:t xml:space="preserve"> </w:t>
        </w:r>
      </w:ins>
      <w:r w:rsidR="00AE27B3" w:rsidRPr="00D37AC6">
        <w:rPr>
          <w:noProof/>
        </w:rPr>
        <w:t xml:space="preserve">and </w:t>
      </w:r>
      <w:bookmarkStart w:id="315" w:name="_Hlk190921768"/>
      <w:r w:rsidR="00AE27B3" w:rsidRPr="00D37AC6">
        <w:rPr>
          <w:noProof/>
        </w:rPr>
        <w:t xml:space="preserve">the UL-SCH resources can accommodate </w:t>
      </w:r>
      <w:ins w:id="316" w:author="Linhai He" w:date="2025-01-08T17:21:00Z">
        <w:r w:rsidR="005048CE">
          <w:rPr>
            <w:noProof/>
          </w:rPr>
          <w:t>the</w:t>
        </w:r>
      </w:ins>
      <w:ins w:id="317" w:author="Linhai He" w:date="2024-12-13T09:06:00Z">
        <w:r w:rsidR="00C0354D">
          <w:rPr>
            <w:noProof/>
          </w:rPr>
          <w:t xml:space="preserve"> </w:t>
        </w:r>
      </w:ins>
      <w:ins w:id="318" w:author="Linhai He" w:date="2025-01-20T16:05:00Z">
        <w:r w:rsidR="00FE64A8">
          <w:rPr>
            <w:noProof/>
          </w:rPr>
          <w:t>Multi</w:t>
        </w:r>
      </w:ins>
      <w:ins w:id="319" w:author="Linhai He" w:date="2025-01-20T16:14:00Z">
        <w:r w:rsidR="00960A8D">
          <w:rPr>
            <w:noProof/>
          </w:rPr>
          <w:t xml:space="preserve">ple </w:t>
        </w:r>
      </w:ins>
      <w:ins w:id="320" w:author="Linhai He" w:date="2025-01-20T16:05:00Z">
        <w:r w:rsidR="00FC1D01">
          <w:rPr>
            <w:noProof/>
          </w:rPr>
          <w:t>E</w:t>
        </w:r>
        <w:r w:rsidR="00FE64A8">
          <w:rPr>
            <w:noProof/>
          </w:rPr>
          <w:t>ntry</w:t>
        </w:r>
      </w:ins>
      <w:ins w:id="321" w:author="Linhai He" w:date="2024-12-13T09:06:00Z">
        <w:r w:rsidR="00C0354D">
          <w:rPr>
            <w:noProof/>
          </w:rPr>
          <w:t xml:space="preserve"> </w:t>
        </w:r>
      </w:ins>
      <w:del w:id="322" w:author="Linhai He" w:date="2024-12-13T09:06:00Z">
        <w:r w:rsidR="00AE27B3" w:rsidRPr="00D37AC6" w:rsidDel="00C0354D">
          <w:rPr>
            <w:noProof/>
          </w:rPr>
          <w:delText xml:space="preserve">the </w:delText>
        </w:r>
      </w:del>
      <w:r w:rsidR="00AE27B3" w:rsidRPr="00D37AC6">
        <w:rPr>
          <w:noProof/>
        </w:rPr>
        <w:t xml:space="preserve">DSR MAC CE </w:t>
      </w:r>
      <w:ins w:id="323" w:author="Linhai He" w:date="2025-01-08T12:31:00Z">
        <w:r w:rsidR="006F1FCB" w:rsidRPr="00D37AC6">
          <w:rPr>
            <w:noProof/>
            <w:lang w:eastAsia="ko-KR"/>
          </w:rPr>
          <w:t>as specified in clause 6.1.3.72</w:t>
        </w:r>
        <w:r w:rsidR="00211B2D">
          <w:rPr>
            <w:noProof/>
            <w:lang w:eastAsia="ko-KR"/>
          </w:rPr>
          <w:t xml:space="preserve"> </w:t>
        </w:r>
      </w:ins>
      <w:r w:rsidR="00AE27B3" w:rsidRPr="00D37AC6">
        <w:rPr>
          <w:noProof/>
        </w:rPr>
        <w:t>plus its subheader as a result of logical channel prioritization:</w:t>
      </w:r>
      <w:bookmarkEnd w:id="315"/>
    </w:p>
    <w:p w14:paraId="57E73124" w14:textId="4F00615B" w:rsidR="00F7751F" w:rsidRDefault="00AE27B3" w:rsidP="00F7751F">
      <w:pPr>
        <w:pStyle w:val="B3"/>
        <w:rPr>
          <w:ins w:id="324" w:author="Linhai He" w:date="2024-12-13T09:08:00Z"/>
          <w:noProof/>
          <w:lang w:eastAsia="ko-KR"/>
        </w:rPr>
      </w:pPr>
      <w:del w:id="325" w:author="Linhai He" w:date="2024-12-13T09:07:00Z">
        <w:r w:rsidRPr="00D37AC6" w:rsidDel="00C0354D">
          <w:rPr>
            <w:noProof/>
            <w:lang w:eastAsia="ko-KR"/>
          </w:rPr>
          <w:lastRenderedPageBreak/>
          <w:delText>2</w:delText>
        </w:r>
      </w:del>
      <w:ins w:id="326" w:author="Linhai He" w:date="2024-12-13T09:07:00Z">
        <w:r w:rsidR="00C0354D">
          <w:rPr>
            <w:noProof/>
            <w:lang w:eastAsia="ko-KR"/>
          </w:rPr>
          <w:t>3</w:t>
        </w:r>
      </w:ins>
      <w:r w:rsidRPr="00D37AC6">
        <w:rPr>
          <w:noProof/>
          <w:lang w:eastAsia="ko-KR"/>
        </w:rPr>
        <w:t>&gt;</w:t>
      </w:r>
      <w:r w:rsidRPr="00D37AC6">
        <w:rPr>
          <w:noProof/>
        </w:rPr>
        <w:tab/>
      </w:r>
      <w:ins w:id="327" w:author="Linhai He" w:date="2024-12-13T09:07:00Z">
        <w:r w:rsidR="00C0354D" w:rsidRPr="00D37AC6">
          <w:rPr>
            <w:noProof/>
          </w:rPr>
          <w:t xml:space="preserve">instruct the Multiplexing and Assembly procedure to generate </w:t>
        </w:r>
      </w:ins>
      <w:ins w:id="328" w:author="Linhai He" w:date="2024-12-24T18:15:00Z">
        <w:r w:rsidR="00D72CE5">
          <w:rPr>
            <w:noProof/>
          </w:rPr>
          <w:t>the</w:t>
        </w:r>
      </w:ins>
      <w:ins w:id="329" w:author="Linhai He" w:date="2024-12-13T09:07:00Z">
        <w:r w:rsidR="00C0354D" w:rsidRPr="00D37AC6">
          <w:rPr>
            <w:noProof/>
          </w:rPr>
          <w:t xml:space="preserve"> </w:t>
        </w:r>
      </w:ins>
      <w:ins w:id="330" w:author="Linhai He" w:date="2025-01-20T16:14:00Z">
        <w:r w:rsidR="00960A8D">
          <w:rPr>
            <w:noProof/>
          </w:rPr>
          <w:t>Multiple Entry</w:t>
        </w:r>
      </w:ins>
      <w:ins w:id="331" w:author="Linhai He" w:date="2024-12-13T09:08:00Z">
        <w:r w:rsidR="00B92015">
          <w:rPr>
            <w:noProof/>
          </w:rPr>
          <w:t xml:space="preserve"> </w:t>
        </w:r>
      </w:ins>
      <w:ins w:id="332"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5335A3B3" w14:textId="61C89C0A" w:rsidR="00C0354D" w:rsidRDefault="00C5304C" w:rsidP="00C5304C">
      <w:pPr>
        <w:pStyle w:val="B2"/>
        <w:rPr>
          <w:ins w:id="333" w:author="Linhai He" w:date="2024-12-13T09:07:00Z"/>
          <w:noProof/>
          <w:lang w:eastAsia="ko-KR"/>
        </w:rPr>
      </w:pPr>
      <w:ins w:id="334" w:author="Linhai He" w:date="2024-12-13T09:09:00Z">
        <w:r>
          <w:rPr>
            <w:noProof/>
          </w:rPr>
          <w:t>2&gt;</w:t>
        </w:r>
        <w:commentRangeStart w:id="335"/>
        <w:r>
          <w:rPr>
            <w:noProof/>
          </w:rPr>
          <w:t xml:space="preserve"> </w:t>
        </w:r>
      </w:ins>
      <w:ins w:id="336" w:author="Linhai He" w:date="2024-12-13T09:07:00Z">
        <w:r w:rsidR="00C0354D">
          <w:rPr>
            <w:noProof/>
          </w:rPr>
          <w:t>else</w:t>
        </w:r>
      </w:ins>
      <w:ins w:id="337" w:author="Linhai He" w:date="2025-02-20T02:03:00Z">
        <w:r w:rsidR="005D2240">
          <w:rPr>
            <w:noProof/>
          </w:rPr>
          <w:t xml:space="preserve"> if </w:t>
        </w:r>
      </w:ins>
      <w:commentRangeEnd w:id="335"/>
      <w:r w:rsidR="00494327">
        <w:rPr>
          <w:rStyle w:val="ab"/>
        </w:rPr>
        <w:commentReference w:id="335"/>
      </w:r>
      <w:ins w:id="338" w:author="Linhai He" w:date="2025-02-20T02:03:00Z">
        <w:r w:rsidR="005D2240">
          <w:rPr>
            <w:noProof/>
          </w:rPr>
          <w:t xml:space="preserve">the </w:t>
        </w:r>
        <w:r w:rsidR="00874F27" w:rsidRPr="00874F27">
          <w:rPr>
            <w:noProof/>
          </w:rPr>
          <w:t xml:space="preserve">UL-SCH resources can accommodate the </w:t>
        </w:r>
      </w:ins>
      <w:ins w:id="339" w:author="Linhai He" w:date="2025-02-20T02:05:00Z">
        <w:r w:rsidR="00061D58">
          <w:rPr>
            <w:noProof/>
          </w:rPr>
          <w:t>Single</w:t>
        </w:r>
      </w:ins>
      <w:ins w:id="340" w:author="Linhai He" w:date="2025-02-20T02:03:00Z">
        <w:r w:rsidR="00874F27" w:rsidRPr="00874F27">
          <w:rPr>
            <w:noProof/>
          </w:rPr>
          <w:t xml:space="preserve"> </w:t>
        </w:r>
        <w:commentRangeStart w:id="341"/>
        <w:commentRangeStart w:id="342"/>
        <w:commentRangeStart w:id="343"/>
        <w:r w:rsidR="00874F27" w:rsidRPr="00874F27">
          <w:rPr>
            <w:noProof/>
          </w:rPr>
          <w:t>Entry</w:t>
        </w:r>
      </w:ins>
      <w:commentRangeEnd w:id="341"/>
      <w:r w:rsidR="001929A3">
        <w:rPr>
          <w:rStyle w:val="ab"/>
        </w:rPr>
        <w:commentReference w:id="341"/>
      </w:r>
      <w:commentRangeEnd w:id="342"/>
      <w:r w:rsidR="002E76F2">
        <w:rPr>
          <w:rStyle w:val="ab"/>
        </w:rPr>
        <w:commentReference w:id="342"/>
      </w:r>
      <w:commentRangeEnd w:id="343"/>
      <w:r w:rsidR="00C52CA0">
        <w:rPr>
          <w:rStyle w:val="ab"/>
        </w:rPr>
        <w:commentReference w:id="343"/>
      </w:r>
      <w:ins w:id="344" w:author="Linhai He" w:date="2025-02-20T02:03:00Z">
        <w:r w:rsidR="00874F27" w:rsidRPr="00874F27">
          <w:rPr>
            <w:noProof/>
          </w:rPr>
          <w:t xml:space="preserve"> DSR MAC CE as specified in clause 6.1.3.72 plus its subheader as a result of </w:t>
        </w:r>
        <w:commentRangeStart w:id="345"/>
        <w:commentRangeStart w:id="346"/>
        <w:r w:rsidR="00874F27" w:rsidRPr="00874F27">
          <w:rPr>
            <w:noProof/>
          </w:rPr>
          <w:t>logical</w:t>
        </w:r>
      </w:ins>
      <w:commentRangeEnd w:id="345"/>
      <w:r w:rsidR="00096D2F">
        <w:rPr>
          <w:rStyle w:val="ab"/>
        </w:rPr>
        <w:commentReference w:id="345"/>
      </w:r>
      <w:commentRangeEnd w:id="346"/>
      <w:r w:rsidR="00C52CA0">
        <w:rPr>
          <w:rStyle w:val="ab"/>
        </w:rPr>
        <w:commentReference w:id="346"/>
      </w:r>
      <w:ins w:id="347" w:author="Linhai He" w:date="2025-02-20T02:03:00Z">
        <w:r w:rsidR="00874F27" w:rsidRPr="00874F27">
          <w:rPr>
            <w:noProof/>
          </w:rPr>
          <w:t xml:space="preserve"> channel prioritization</w:t>
        </w:r>
      </w:ins>
      <w:ins w:id="348" w:author="Linhai He" w:date="2024-12-13T09:07:00Z">
        <w:r w:rsidR="00C0354D">
          <w:rPr>
            <w:noProof/>
          </w:rPr>
          <w:t>:</w:t>
        </w:r>
      </w:ins>
    </w:p>
    <w:p w14:paraId="4C329B21" w14:textId="12955461" w:rsidR="00AE27B3" w:rsidRPr="00D37AC6" w:rsidRDefault="00C0354D" w:rsidP="00F302C0">
      <w:pPr>
        <w:pStyle w:val="B3"/>
        <w:rPr>
          <w:noProof/>
        </w:rPr>
      </w:pPr>
      <w:ins w:id="349" w:author="Linhai He" w:date="2024-12-13T09:07:00Z">
        <w:r>
          <w:rPr>
            <w:noProof/>
          </w:rPr>
          <w:t xml:space="preserve">3&gt; </w:t>
        </w:r>
      </w:ins>
      <w:r w:rsidR="00AE27B3" w:rsidRPr="00D37AC6">
        <w:rPr>
          <w:noProof/>
        </w:rPr>
        <w:t xml:space="preserve">instruct the Multiplexing and Assembly procedure to generate the </w:t>
      </w:r>
      <w:ins w:id="350" w:author="Linhai He" w:date="2025-01-20T16:05:00Z">
        <w:r w:rsidR="00FC1D01">
          <w:rPr>
            <w:noProof/>
          </w:rPr>
          <w:t>Single</w:t>
        </w:r>
      </w:ins>
      <w:ins w:id="351" w:author="Linhai He" w:date="2025-01-20T16:14:00Z">
        <w:r w:rsidR="00960A8D">
          <w:rPr>
            <w:noProof/>
          </w:rPr>
          <w:t xml:space="preserve"> </w:t>
        </w:r>
      </w:ins>
      <w:ins w:id="352"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r w:rsidR="00AE27B3" w:rsidRPr="00D37AC6">
        <w:rPr>
          <w:noProof/>
        </w:rPr>
        <w:t>.</w:t>
      </w:r>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353" w:author="Linhai He" w:date="2025-01-08T17:22:00Z">
        <w:r w:rsidRPr="00D37AC6" w:rsidDel="005048CE">
          <w:rPr>
            <w:noProof/>
          </w:rPr>
          <w:delText xml:space="preserve">the </w:delText>
        </w:r>
      </w:del>
      <w:ins w:id="354"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A PDCP SDU is considered to be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355"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356"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357" w:author="Linhai He" w:date="2025-02-20T05: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358"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359" w:author="Linhai He" w:date="2025-01-20T16:19:00Z">
        <w:r w:rsidRPr="00D37AC6" w:rsidDel="000C0C99">
          <w:delText xml:space="preserve">the </w:delText>
        </w:r>
      </w:del>
      <w:ins w:id="360" w:author="Linhai He" w:date="2025-01-20T16:19:00Z">
        <w:r w:rsidR="000C0C99" w:rsidRPr="00D37AC6">
          <w:t>th</w:t>
        </w:r>
        <w:r w:rsidR="000C0C99">
          <w:t>is</w:t>
        </w:r>
        <w:r w:rsidR="000C0C99" w:rsidRPr="00D37AC6">
          <w:t xml:space="preserve"> </w:t>
        </w:r>
      </w:ins>
      <w:r w:rsidRPr="00D37AC6">
        <w:t>DSR MAC CE plus its subheader.</w:t>
      </w:r>
    </w:p>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361" w:name="_Toc29239856"/>
      <w:bookmarkStart w:id="362" w:name="_Toc37296216"/>
      <w:bookmarkStart w:id="363" w:name="_Toc46490343"/>
      <w:bookmarkStart w:id="364" w:name="_Toc52752038"/>
      <w:bookmarkStart w:id="365" w:name="_Toc52796500"/>
      <w:bookmarkStart w:id="366"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361"/>
      <w:bookmarkEnd w:id="362"/>
      <w:bookmarkEnd w:id="363"/>
      <w:bookmarkEnd w:id="364"/>
      <w:bookmarkEnd w:id="365"/>
      <w:bookmarkEnd w:id="366"/>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r w:rsidRPr="00552A32">
        <w:rPr>
          <w:rFonts w:eastAsia="Times New Roman"/>
          <w:i/>
          <w:iCs/>
          <w:lang w:eastAsia="ja-JP"/>
        </w:rPr>
        <w:t xml:space="preserve">RRCResume </w:t>
      </w:r>
      <w:r w:rsidRPr="00552A32">
        <w:rPr>
          <w:rFonts w:eastAsia="Times New Roman"/>
          <w:lang w:eastAsia="ja-JP"/>
        </w:rPr>
        <w:t>or</w:t>
      </w:r>
      <w:r w:rsidRPr="00552A32">
        <w:rPr>
          <w:rFonts w:eastAsia="Times New Roman"/>
          <w:i/>
          <w:iCs/>
          <w:lang w:eastAsia="ja-JP"/>
        </w:rPr>
        <w:t xml:space="preserve"> RRCSetup</w:t>
      </w:r>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stop the MBS multicast DRX timers;</w:t>
      </w:r>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flush the soft buffers for all DL HARQ processes used for MBS multicast;</w:t>
      </w:r>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r w:rsidRPr="00BB1FEF">
        <w:rPr>
          <w:i/>
          <w:lang w:val="en-US" w:eastAsia="zh-CN"/>
        </w:rPr>
        <w:t>Bj</w:t>
      </w:r>
      <w:r w:rsidRPr="00BB1FEF">
        <w:rPr>
          <w:lang w:val="en-US" w:eastAsia="zh-CN"/>
        </w:rPr>
        <w:t xml:space="preserve"> for each logical channel to zero;</w:t>
      </w:r>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r w:rsidRPr="00BB1FEF">
        <w:rPr>
          <w:i/>
          <w:lang w:val="en-US" w:eastAsia="fr-FR"/>
        </w:rPr>
        <w:t>SBj</w:t>
      </w:r>
      <w:r w:rsidRPr="00BB1FEF">
        <w:rPr>
          <w:lang w:val="en-US" w:eastAsia="fr-FR"/>
        </w:rPr>
        <w:t xml:space="preserve"> for each logical channel to zero if Sidelink resource allocation mode 1 is configured by RRC;</w:t>
      </w:r>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r w:rsidRPr="00BB1FEF">
        <w:rPr>
          <w:i/>
          <w:iCs/>
          <w:lang w:val="en-US" w:eastAsia="ko-KR"/>
        </w:rPr>
        <w:t>beamFailureDetectionTimer</w:t>
      </w:r>
      <w:r w:rsidRPr="00BB1FEF">
        <w:rPr>
          <w:lang w:val="en-US" w:eastAsia="ko-KR"/>
        </w:rPr>
        <w:t xml:space="preserve"> associated with PSCell and </w:t>
      </w:r>
      <w:r w:rsidRPr="00BB1FEF">
        <w:rPr>
          <w:i/>
          <w:iCs/>
          <w:lang w:val="en-US" w:eastAsia="ko-KR"/>
        </w:rPr>
        <w:t>timeAlignmentTimer</w:t>
      </w:r>
      <w:r w:rsidRPr="00BB1FEF">
        <w:rPr>
          <w:lang w:val="en-US" w:eastAsia="ko-KR"/>
        </w:rPr>
        <w:t>s.</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lastRenderedPageBreak/>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stop (if running) all timers, except MBS broadcast DRX timers;</w:t>
      </w:r>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cg-SDT-TimeAlignmentTimer</w:t>
      </w:r>
      <w:r w:rsidRPr="00BB1FEF">
        <w:rPr>
          <w:iCs/>
          <w:lang w:val="en-US" w:eastAsia="zh-CN"/>
        </w:rPr>
        <w:t xml:space="preserve">, if configured, </w:t>
      </w:r>
      <w:r w:rsidRPr="00BB1FEF">
        <w:rPr>
          <w:lang w:val="en-US" w:eastAsia="zh-CN"/>
        </w:rPr>
        <w:t>as expired and perform the corresponding actions in clause 5.2;</w:t>
      </w:r>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set the NDIs for all uplink HARQ processes to the value 0;</w:t>
      </w:r>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r w:rsidRPr="00BB1FEF">
        <w:rPr>
          <w:lang w:val="en-US" w:eastAsia="zh-CN"/>
        </w:rPr>
        <w:t>Sidelink resource allocation mode 1;</w:t>
      </w:r>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stop, if any, ongoing Random Access procedure;</w:t>
      </w:r>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Msg3 buffer;</w:t>
      </w:r>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MSGA buffer;</w:t>
      </w:r>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Scheduling Request procedure;</w:t>
      </w:r>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Buffer Status Reporting procedure;</w:t>
      </w:r>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Delay Status Reporting procedure;</w:t>
      </w:r>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Power Headroom Reporting procedure;</w:t>
      </w:r>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consistent LBT failure;</w:t>
      </w:r>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consistent LBT failure;</w:t>
      </w:r>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BFR;</w:t>
      </w:r>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Buffer Status Reporting procedure;</w:t>
      </w:r>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procedure;</w:t>
      </w:r>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procedure;</w:t>
      </w:r>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cancel, if any, triggered Recommended bit rate query procedure;</w:t>
      </w:r>
    </w:p>
    <w:p w14:paraId="1C59DACB" w14:textId="0AD14130" w:rsidR="009801D9" w:rsidRPr="00BB1FEF" w:rsidRDefault="009801D9" w:rsidP="009801D9">
      <w:pPr>
        <w:pStyle w:val="B1"/>
        <w:rPr>
          <w:ins w:id="367" w:author="Linhai He" w:date="2025-02-21T01:04:00Z"/>
          <w:lang w:val="en-US" w:eastAsia="zh-CN"/>
        </w:rPr>
      </w:pPr>
      <w:ins w:id="368" w:author="Linhai He" w:date="2025-02-21T01:04:00Z">
        <w:r>
          <w:rPr>
            <w:lang w:val="en-US" w:eastAsia="zh-CN"/>
          </w:rPr>
          <w:t xml:space="preserve">1&gt; cancel, if any, triggered UL Rate </w:t>
        </w:r>
      </w:ins>
      <w:ins w:id="369" w:author="Linhai He" w:date="2025-02-22T00:21:00Z">
        <w:r w:rsidR="00041D7B">
          <w:rPr>
            <w:lang w:val="en-US" w:eastAsia="zh-CN"/>
          </w:rPr>
          <w:t>Control</w:t>
        </w:r>
      </w:ins>
      <w:ins w:id="370" w:author="Linhai He" w:date="2025-02-21T01:04:00Z">
        <w:r>
          <w:rPr>
            <w:lang w:val="en-US" w:eastAsia="zh-CN"/>
          </w:rPr>
          <w:t xml:space="preserve"> procedure;</w:t>
        </w:r>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uplink grant confirmation</w:t>
      </w:r>
      <w:r w:rsidRPr="00BB1FEF">
        <w:rPr>
          <w:lang w:val="en-US" w:eastAsia="zh-CN"/>
        </w:rPr>
        <w:t>;</w:t>
      </w:r>
    </w:p>
    <w:p w14:paraId="5F963BE1"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sidelink grant confirmation</w:t>
      </w:r>
      <w:r w:rsidRPr="00BB1FEF">
        <w:rPr>
          <w:lang w:val="en-US" w:eastAsia="zh-CN"/>
        </w:rPr>
        <w:t>;</w:t>
      </w:r>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configured sidelink grants</w:t>
      </w:r>
      <w:r w:rsidRPr="00BB1FEF">
        <w:rPr>
          <w:lang w:val="en-US" w:eastAsia="zh-CN"/>
        </w:rPr>
        <w:t>;</w:t>
      </w:r>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Desired Guard Symbol query</w:t>
      </w:r>
      <w:r w:rsidRPr="00BB1FEF">
        <w:rPr>
          <w:lang w:val="en-US" w:eastAsia="zh-CN"/>
        </w:rPr>
        <w:t>;</w:t>
      </w:r>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Positioning Measurement Gap Activation/Deactivation Request procedure;</w:t>
      </w:r>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cancel, if any, triggered SDT procedure;</w:t>
      </w:r>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IAB-MT Recommended Beam Indication query;</w:t>
      </w:r>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DL TX Power Adjustment query;</w:t>
      </w:r>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IAB-MT PSD range query;</w:t>
      </w:r>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Case-6 Timing Request query;</w:t>
      </w:r>
    </w:p>
    <w:p w14:paraId="40BA8B2F" w14:textId="77777777" w:rsidR="00E8555B" w:rsidRPr="00BB1FEF" w:rsidRDefault="00E8555B" w:rsidP="00E8555B">
      <w:pPr>
        <w:pStyle w:val="B1"/>
        <w:rPr>
          <w:lang w:val="en-US" w:eastAsia="zh-CN"/>
        </w:rPr>
      </w:pPr>
      <w:r w:rsidRPr="00BB1FEF">
        <w:rPr>
          <w:rFonts w:eastAsia="等线"/>
          <w:lang w:val="en-US" w:eastAsia="zh-CN"/>
        </w:rPr>
        <w:t>1&gt;</w:t>
      </w:r>
      <w:r w:rsidRPr="00BB1FEF">
        <w:rPr>
          <w:rFonts w:eastAsia="等线"/>
          <w:lang w:val="en-US" w:eastAsia="zh-CN"/>
        </w:rPr>
        <w:tab/>
        <w:t>cancel, if any, triggered SL-PRS resource request;</w:t>
      </w:r>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flush the soft buffers for all DL HARQ processes, except for the DL HARQ process being used for MBS broadcast;</w:t>
      </w:r>
    </w:p>
    <w:p w14:paraId="25241C02"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for each DL HARQ process, except for the DL HARQ process being used for MBS broadcast, consider the next received transmission for a TB as the very first transmission;</w:t>
      </w:r>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C-RNTI</w:t>
      </w:r>
      <w:r w:rsidRPr="00BB1FEF">
        <w:rPr>
          <w:lang w:val="en-US" w:eastAsia="ko-KR"/>
        </w:rPr>
        <w:t>;</w:t>
      </w:r>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clear, if any, Differential Koffset;</w:t>
      </w:r>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BFI_COUNTER</w:t>
      </w:r>
      <w:r w:rsidRPr="00BB1FEF">
        <w:rPr>
          <w:lang w:val="en-US" w:eastAsia="ko-KR"/>
        </w:rPr>
        <w:t>s;</w:t>
      </w:r>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Sidelink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flush the soft buffers for all Sidelink processes for all TB(s) associated to the PC5-RRC connection;</w:t>
      </w:r>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Sidelink processes for all TB(s) associated to the </w:t>
      </w:r>
      <w:r w:rsidRPr="00BB1FEF">
        <w:rPr>
          <w:lang w:val="en-US" w:eastAsia="zh-CN"/>
        </w:rPr>
        <w:t>PC5-RRC connection</w:t>
      </w:r>
      <w:r w:rsidRPr="00BB1FEF">
        <w:rPr>
          <w:lang w:val="en-US" w:eastAsia="ko-KR"/>
        </w:rPr>
        <w:t xml:space="preserve"> as unoccupied;</w:t>
      </w:r>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Scheduling Request procedure only associated to the PC5-RRC connection;</w:t>
      </w:r>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w:t>
      </w:r>
      <w:r w:rsidRPr="00BB1FEF">
        <w:rPr>
          <w:lang w:val="en-US" w:eastAsia="zh-CN"/>
        </w:rPr>
        <w:t>Buffer Status Reporting procedure</w:t>
      </w:r>
      <w:r w:rsidRPr="00BB1FEF">
        <w:rPr>
          <w:lang w:val="en-US" w:eastAsia="ko-KR"/>
        </w:rPr>
        <w:t xml:space="preserve"> only associated to the PC5-RRC connection;</w:t>
      </w:r>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CSI Reporting procedure associated to the PC5-RRC connection;</w:t>
      </w:r>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DRX Command MAC CE associated to the PC5-RRC connection;</w:t>
      </w:r>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IUC-Request transmission procedure associated to the PC5-RRC connection;</w:t>
      </w:r>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IUC-Information Reporting procedure associated to the PC5-RRC connection;</w:t>
      </w:r>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stop (if running) all timers associated to the PC5-RRC connection;</w:t>
      </w:r>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r w:rsidRPr="00BB1FEF">
        <w:rPr>
          <w:i/>
          <w:iCs/>
          <w:lang w:val="en-US" w:eastAsia="ko-KR"/>
        </w:rPr>
        <w:t>numConsecutiveDTX</w:t>
      </w:r>
      <w:r w:rsidRPr="00BB1FEF">
        <w:rPr>
          <w:lang w:val="en-US" w:eastAsia="ko-KR"/>
        </w:rPr>
        <w:t xml:space="preserve"> associated to the PC5-RRC connection;</w:t>
      </w:r>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r w:rsidRPr="00BB1FEF">
        <w:rPr>
          <w:i/>
          <w:iCs/>
          <w:lang w:val="en-US" w:eastAsia="ko-KR"/>
        </w:rPr>
        <w:t>SBj</w:t>
      </w:r>
      <w:r w:rsidRPr="00BB1FEF">
        <w:rPr>
          <w:lang w:val="en-US" w:eastAsia="ko-KR"/>
        </w:rPr>
        <w:t xml:space="preserve"> for each logical channel associated to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2"/>
        <w:rPr>
          <w:lang w:eastAsia="ko-KR"/>
        </w:rPr>
      </w:pPr>
      <w:bookmarkStart w:id="371" w:name="_Toc46490345"/>
      <w:bookmarkStart w:id="372" w:name="_Toc52752040"/>
      <w:bookmarkStart w:id="373" w:name="_Toc52796502"/>
      <w:bookmarkStart w:id="374" w:name="_Toc171706374"/>
      <w:r w:rsidRPr="00D37AC6">
        <w:rPr>
          <w:lang w:eastAsia="ko-KR"/>
        </w:rPr>
        <w:t>5.14</w:t>
      </w:r>
      <w:r w:rsidRPr="00D37AC6">
        <w:rPr>
          <w:lang w:eastAsia="ko-KR"/>
        </w:rPr>
        <w:tab/>
        <w:t>Handling of measurement gaps</w:t>
      </w:r>
      <w:bookmarkEnd w:id="371"/>
      <w:bookmarkEnd w:id="372"/>
      <w:bookmarkEnd w:id="373"/>
      <w:bookmarkEnd w:id="374"/>
    </w:p>
    <w:p w14:paraId="5262F569" w14:textId="032E6873"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375" w:author="Linhai He" w:date="2025-02-24T21:39:00Z">
        <w:r w:rsidR="00733CA3">
          <w:rPr>
            <w:lang w:eastAsia="ko-KR"/>
          </w:rPr>
          <w:t>that</w:t>
        </w:r>
      </w:ins>
      <w:ins w:id="376" w:author="Linhai He" w:date="2024-12-13T14:02:00Z">
        <w:r w:rsidR="005864C1">
          <w:rPr>
            <w:lang w:eastAsia="ko-KR"/>
          </w:rPr>
          <w:t xml:space="preserve"> has not been </w:t>
        </w:r>
        <w:commentRangeStart w:id="377"/>
        <w:commentRangeStart w:id="378"/>
        <w:r w:rsidR="005864C1">
          <w:rPr>
            <w:lang w:eastAsia="ko-KR"/>
          </w:rPr>
          <w:t>cancel</w:t>
        </w:r>
        <w:r w:rsidR="005616BD">
          <w:rPr>
            <w:lang w:eastAsia="ko-KR"/>
          </w:rPr>
          <w:t>led</w:t>
        </w:r>
      </w:ins>
      <w:commentRangeEnd w:id="377"/>
      <w:r w:rsidR="00F523F6">
        <w:rPr>
          <w:rStyle w:val="ab"/>
        </w:rPr>
        <w:commentReference w:id="377"/>
      </w:r>
      <w:commentRangeEnd w:id="378"/>
      <w:r w:rsidR="006425B3">
        <w:rPr>
          <w:rStyle w:val="ab"/>
        </w:rPr>
        <w:commentReference w:id="378"/>
      </w:r>
      <w:ins w:id="379" w:author="Linhai He" w:date="2024-12-13T14:02:00Z">
        <w:r w:rsidR="005616BD">
          <w:rPr>
            <w:lang w:eastAsia="ko-KR"/>
          </w:rPr>
          <w:t xml:space="preserve"> (</w:t>
        </w:r>
        <w:r w:rsidR="00B96C27">
          <w:rPr>
            <w:lang w:eastAsia="ko-KR"/>
          </w:rPr>
          <w:t>as spe</w:t>
        </w:r>
      </w:ins>
      <w:ins w:id="380" w:author="Linhai He" w:date="2024-12-13T14:03:00Z">
        <w:r w:rsidR="00B96C27">
          <w:rPr>
            <w:lang w:eastAsia="ko-KR"/>
          </w:rPr>
          <w:t xml:space="preserve">cified in </w:t>
        </w:r>
      </w:ins>
      <w:ins w:id="381" w:author="Linhai He" w:date="2024-12-24T18:15:00Z">
        <w:r w:rsidR="00526BC7">
          <w:rPr>
            <w:lang w:eastAsia="ko-KR"/>
          </w:rPr>
          <w:t xml:space="preserve">clause x.x.x in </w:t>
        </w:r>
      </w:ins>
      <w:ins w:id="382"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r w:rsidRPr="00D37AC6">
        <w:rPr>
          <w:i/>
        </w:rPr>
        <w:t>measGapConfig</w:t>
      </w:r>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r w:rsidRPr="00D37AC6">
        <w:rPr>
          <w:i/>
          <w:lang w:eastAsia="ko-KR"/>
        </w:rPr>
        <w:t>ra-ResponseWindow</w:t>
      </w:r>
      <w:r w:rsidRPr="00D37AC6">
        <w:rPr>
          <w:lang w:eastAsia="ko-KR"/>
        </w:rPr>
        <w:t xml:space="preserve"> or the </w:t>
      </w:r>
      <w:r w:rsidRPr="00D37AC6">
        <w:rPr>
          <w:i/>
          <w:lang w:eastAsia="ko-KR"/>
        </w:rPr>
        <w:t>ra-ContentionResolutionTimer</w:t>
      </w:r>
      <w:r w:rsidRPr="00D37AC6">
        <w:rPr>
          <w:lang w:eastAsia="ko-KR"/>
        </w:rPr>
        <w:t xml:space="preserve"> or the </w:t>
      </w:r>
      <w:r w:rsidRPr="00D37AC6">
        <w:rPr>
          <w:i/>
          <w:iCs/>
          <w:lang w:eastAsia="ko-KR"/>
        </w:rPr>
        <w:t>msgB-ResponseWindow</w:t>
      </w:r>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RDefault="00405796" w:rsidP="00405796">
      <w:pPr>
        <w:pStyle w:val="B2"/>
        <w:rPr>
          <w:lang w:eastAsia="ko-KR"/>
        </w:rPr>
      </w:pPr>
      <w:r w:rsidRPr="00D37AC6">
        <w:rPr>
          <w:lang w:eastAsia="ko-KR"/>
        </w:rPr>
        <w:t>2&gt;</w:t>
      </w:r>
      <w:r w:rsidRPr="00D37AC6">
        <w:rPr>
          <w:lang w:eastAsia="ko-KR"/>
        </w:rPr>
        <w:tab/>
        <w:t>not receive on DL-SCH.</w:t>
      </w:r>
    </w:p>
    <w:p w14:paraId="7453202E" w14:textId="19C2344C" w:rsidR="002165B4" w:rsidRPr="00D37AC6" w:rsidRDefault="002165B4" w:rsidP="002165B4">
      <w:pPr>
        <w:pStyle w:val="EN"/>
      </w:pPr>
      <w:ins w:id="383" w:author="Linhai He" w:date="2025-01-07T11:58:00Z">
        <w:r>
          <w:lastRenderedPageBreak/>
          <w:t xml:space="preserve">Editor’s Note:  </w:t>
        </w:r>
        <w:r w:rsidR="006E3019">
          <w:t>The exact reference will be updated after RAN1’s running CR becomes available.</w:t>
        </w:r>
      </w:ins>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384" w:name="_Toc29239863"/>
      <w:bookmarkStart w:id="385" w:name="_Toc37296225"/>
      <w:bookmarkStart w:id="386" w:name="_Toc46490352"/>
      <w:bookmarkStart w:id="387" w:name="_Toc52752047"/>
      <w:bookmarkStart w:id="388" w:name="_Toc52796509"/>
      <w:bookmarkStart w:id="389" w:name="_Toc185623579"/>
      <w:bookmarkStart w:id="390" w:name="_Toc29239872"/>
      <w:bookmarkStart w:id="391" w:name="_Toc37296234"/>
      <w:bookmarkStart w:id="392" w:name="_Toc46490361"/>
      <w:bookmarkStart w:id="393" w:name="_Toc52752056"/>
      <w:bookmarkStart w:id="394" w:name="_Toc52796518"/>
      <w:bookmarkStart w:id="395"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384"/>
      <w:bookmarkEnd w:id="385"/>
      <w:bookmarkEnd w:id="386"/>
      <w:bookmarkEnd w:id="387"/>
      <w:bookmarkEnd w:id="388"/>
      <w:bookmarkEnd w:id="389"/>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CSI-RS/CSI-IM Resource Set Activation/Deactivation MAC CE;</w:t>
      </w:r>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Aperiodic CSI Trigger State Subselection MAC CE;</w:t>
      </w:r>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States Activation/Deactivation for UE-specific PDSCH MAC CE;</w:t>
      </w:r>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 Indication for UE-specific PDCCH MAC CE;</w:t>
      </w:r>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 reporting on PUCCH Activation/Deactivation MAC CE;</w:t>
      </w:r>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 CSI reporting on PUCCH Activation/Deactivation MAC CE;</w:t>
      </w:r>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SRS Activation/Deactivation MAC CE;</w:t>
      </w:r>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MAC CE;</w:t>
      </w:r>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PUCCH spatial relation Activation/Deactivation MAC CE;</w:t>
      </w:r>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ZP CSI-RS Resource Set Activation/Deactivation MAC CE;</w:t>
      </w:r>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396" w:name="OLE_LINK5"/>
      <w:r w:rsidRPr="00B10F37">
        <w:rPr>
          <w:lang w:val="en-US" w:eastAsia="ko-KR"/>
        </w:rPr>
        <w:t>Recommended Bit Rate MAC CE</w:t>
      </w:r>
      <w:bookmarkEnd w:id="396"/>
      <w:r w:rsidRPr="00B10F37">
        <w:rPr>
          <w:lang w:val="en-US" w:eastAsia="ko-KR"/>
        </w:rPr>
        <w:t>;</w:t>
      </w:r>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SP/AP SRS Spatial Relation Indication MAC CE;</w:t>
      </w:r>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SRS Pathloss Reference RS Update MAC CE;</w:t>
      </w:r>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PUSCH Pathloss Reference RS Update MAC CE;</w:t>
      </w:r>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Serving Cell set based SRS Spatial Relation Indication MAC CE;</w:t>
      </w:r>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Positioning SRS Activation/Deactivation MAC CE;</w:t>
      </w:r>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Timing Delta MAC CE;</w:t>
      </w:r>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Guard Symbols MAC CEs;</w:t>
      </w:r>
    </w:p>
    <w:p w14:paraId="3083B4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Positioning Measurement Gap Activation/Deactivation Command MAC CE;</w:t>
      </w:r>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PPW Activation/Deactivation Command MAC CE;</w:t>
      </w:r>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for multiple TRP PUCCH repetition MAC CE;</w:t>
      </w:r>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Power Control Set Update for multiple TRP PUCCH repetition MAC CE;</w:t>
      </w:r>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Unified TCI States Activation/Deactivation MAC CE;</w:t>
      </w:r>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Differential Koffset MAC CE;</w:t>
      </w:r>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Case-7 Timing advance offset MAC CE;</w:t>
      </w:r>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DL TX Power Adjustment MAC CEs;</w:t>
      </w:r>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Child IAB-DU Restricted Beam Indication MAC CE;</w:t>
      </w:r>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Timing Case Indication MAC CE;</w:t>
      </w:r>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PSI-Based SDU Discard Activation/Deactivation MAC CE;</w:t>
      </w:r>
    </w:p>
    <w:p w14:paraId="77B2F71A"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BFD-RS Indication MAC CE;</w:t>
      </w:r>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IAB-MT Recommended Beam Indication MAC CE;</w:t>
      </w:r>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UL PSD range adjustment for IAB MAC CE;</w:t>
      </w:r>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Case-6 Timing Request MAC CE;</w:t>
      </w:r>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Backhaul Link Beam Indication MAC CEs;</w:t>
      </w:r>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Access Link Beam Indication MAC CE;</w:t>
      </w:r>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Enhanced Unified TCI States Activation/Deactivation MAC CE</w:t>
      </w:r>
      <w:r w:rsidRPr="00B10F37">
        <w:rPr>
          <w:lang w:val="en-US" w:eastAsia="ko-KR"/>
        </w:rPr>
        <w:t>;</w:t>
      </w:r>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LTM Cell Switch Command MAC CE;</w:t>
      </w:r>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Candidate Cell TCI States Activation/Deactivation MAC CE;</w:t>
      </w:r>
    </w:p>
    <w:p w14:paraId="1227BA5D" w14:textId="77777777" w:rsidR="00DD1CEE" w:rsidRDefault="005B460A" w:rsidP="00DD1CEE">
      <w:pPr>
        <w:pStyle w:val="B1"/>
        <w:rPr>
          <w:ins w:id="397" w:author="Linhai He" w:date="2025-02-21T01:08:00Z"/>
          <w:lang w:val="en-US" w:eastAsia="ko-KR"/>
        </w:rPr>
      </w:pPr>
      <w:r w:rsidRPr="00B10F37">
        <w:rPr>
          <w:lang w:val="en-US" w:eastAsia="ko-KR"/>
        </w:rPr>
        <w:t>-</w:t>
      </w:r>
      <w:r w:rsidRPr="00B10F37">
        <w:rPr>
          <w:lang w:val="en-US" w:eastAsia="ko-KR"/>
        </w:rPr>
        <w:tab/>
        <w:t>Aggregated SP Positioning SRS Activation/Deactivation MAC CE</w:t>
      </w:r>
      <w:ins w:id="398" w:author="Linhai He" w:date="2025-02-21T01:08:00Z">
        <w:r w:rsidR="00DD1CEE">
          <w:rPr>
            <w:lang w:val="en-US" w:eastAsia="ko-KR"/>
          </w:rPr>
          <w:t>;</w:t>
        </w:r>
      </w:ins>
    </w:p>
    <w:p w14:paraId="55E4B837" w14:textId="24CCB9E2" w:rsidR="00465A0C" w:rsidRPr="00B10F37" w:rsidRDefault="00465A0C" w:rsidP="008D7462">
      <w:pPr>
        <w:pStyle w:val="B1"/>
        <w:rPr>
          <w:lang w:val="en-US"/>
        </w:rPr>
      </w:pPr>
      <w:commentRangeStart w:id="399"/>
      <w:commentRangeStart w:id="400"/>
      <w:ins w:id="401" w:author="Linhai He" w:date="2025-02-21T01:08:00Z">
        <w:r>
          <w:rPr>
            <w:lang w:val="en-US" w:eastAsia="ko-KR"/>
          </w:rPr>
          <w:t>-</w:t>
        </w:r>
        <w:r>
          <w:rPr>
            <w:lang w:val="en-US" w:eastAsia="ko-KR"/>
          </w:rPr>
          <w:tab/>
          <w:t xml:space="preserve">UL Rate </w:t>
        </w:r>
      </w:ins>
      <w:ins w:id="402" w:author="Linhai He" w:date="2025-02-22T00:19:00Z">
        <w:r w:rsidR="00555883">
          <w:rPr>
            <w:lang w:val="en-US" w:eastAsia="ko-KR"/>
          </w:rPr>
          <w:t>Control</w:t>
        </w:r>
      </w:ins>
      <w:ins w:id="403" w:author="Linhai He" w:date="2025-02-21T01:08:00Z">
        <w:r>
          <w:rPr>
            <w:lang w:val="en-US" w:eastAsia="ko-KR"/>
          </w:rPr>
          <w:t xml:space="preserve"> MAC CE</w:t>
        </w:r>
      </w:ins>
      <w:r w:rsidR="005B460A" w:rsidRPr="00B10F37">
        <w:rPr>
          <w:lang w:val="en-US" w:eastAsia="ko-KR"/>
        </w:rPr>
        <w:t>.</w:t>
      </w:r>
      <w:commentRangeEnd w:id="399"/>
      <w:r w:rsidR="0044080F">
        <w:rPr>
          <w:rStyle w:val="ab"/>
        </w:rPr>
        <w:commentReference w:id="399"/>
      </w:r>
      <w:commentRangeEnd w:id="400"/>
      <w:r w:rsidR="005E3138">
        <w:rPr>
          <w:rStyle w:val="ab"/>
        </w:rPr>
        <w:commentReference w:id="400"/>
      </w:r>
    </w:p>
    <w:bookmarkEnd w:id="390"/>
    <w:bookmarkEnd w:id="391"/>
    <w:bookmarkEnd w:id="392"/>
    <w:bookmarkEnd w:id="393"/>
    <w:bookmarkEnd w:id="394"/>
    <w:bookmarkEnd w:id="395"/>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30"/>
        <w:rPr>
          <w:ins w:id="404" w:author="Linhai He" w:date="2025-02-21T01:25:00Z"/>
        </w:rPr>
      </w:pPr>
      <w:ins w:id="405" w:author="Linhai He" w:date="2025-02-21T01:25:00Z">
        <w:r w:rsidRPr="00D37AC6">
          <w:t>5.18.</w:t>
        </w:r>
        <w:r>
          <w:t>x</w:t>
        </w:r>
        <w:r w:rsidRPr="00D37AC6">
          <w:tab/>
        </w:r>
      </w:ins>
      <w:ins w:id="406" w:author="Linhai He" w:date="2025-02-21T01:26:00Z">
        <w:r w:rsidR="00757C81">
          <w:t xml:space="preserve">UL </w:t>
        </w:r>
      </w:ins>
      <w:ins w:id="407" w:author="Linhai He" w:date="2025-02-21T01:25:00Z">
        <w:r>
          <w:t xml:space="preserve">Rate </w:t>
        </w:r>
      </w:ins>
      <w:ins w:id="408" w:author="Linhai He" w:date="2025-02-21T22:51:00Z">
        <w:r w:rsidR="00CD33C4">
          <w:t>C</w:t>
        </w:r>
      </w:ins>
      <w:ins w:id="409" w:author="Linhai He" w:date="2025-02-21T01:25:00Z">
        <w:r>
          <w:t>ontrol</w:t>
        </w:r>
      </w:ins>
    </w:p>
    <w:p w14:paraId="3CCA5667" w14:textId="485C5FD6" w:rsidR="00F95A9C" w:rsidRDefault="00F95A9C" w:rsidP="008704AB">
      <w:pPr>
        <w:pStyle w:val="EN"/>
        <w:ind w:left="1276" w:hanging="1276"/>
        <w:rPr>
          <w:ins w:id="410" w:author="Linhai He" w:date="2025-02-21T02:22:00Z"/>
        </w:rPr>
      </w:pPr>
      <w:ins w:id="411" w:author="Linhai He" w:date="2025-02-21T02:22:00Z">
        <w:r>
          <w:t xml:space="preserve">Editor’s Note: </w:t>
        </w:r>
      </w:ins>
      <w:ins w:id="412" w:author="Linhai He" w:date="2025-02-25T11:15:00Z">
        <w:r w:rsidR="008704AB">
          <w:tab/>
        </w:r>
      </w:ins>
      <w:ins w:id="413" w:author="Linhai He" w:date="2025-02-21T02:22:00Z">
        <w:r>
          <w:t xml:space="preserve">Since there are already </w:t>
        </w:r>
      </w:ins>
      <w:ins w:id="414" w:author="Linhai He" w:date="2025-02-25T11:14:00Z">
        <w:r w:rsidR="00F53354">
          <w:t>enough</w:t>
        </w:r>
      </w:ins>
      <w:ins w:id="415" w:author="Linhai He" w:date="2025-02-21T02:22:00Z">
        <w:r>
          <w:t xml:space="preserve"> differences between the legacy recommended bit rate </w:t>
        </w:r>
      </w:ins>
      <w:ins w:id="416" w:author="Linhai He" w:date="2025-02-21T22:50:00Z">
        <w:r w:rsidR="00E6350B">
          <w:t xml:space="preserve">procedure </w:t>
        </w:r>
      </w:ins>
      <w:ins w:id="417" w:author="Linhai He" w:date="2025-02-21T02:22:00Z">
        <w:r>
          <w:t xml:space="preserve">and the new </w:t>
        </w:r>
      </w:ins>
      <w:ins w:id="418" w:author="Linhai He" w:date="2025-02-21T22:50:00Z">
        <w:r w:rsidR="00A70F48">
          <w:t xml:space="preserve">UL </w:t>
        </w:r>
      </w:ins>
      <w:ins w:id="419" w:author="Linhai He" w:date="2025-02-21T02:22:00Z">
        <w:r>
          <w:t>rate control</w:t>
        </w:r>
      </w:ins>
      <w:ins w:id="420" w:author="Linhai He" w:date="2025-02-21T22:50:00Z">
        <w:r w:rsidR="00A70F48">
          <w:t xml:space="preserve"> for XR services</w:t>
        </w:r>
      </w:ins>
      <w:ins w:id="421" w:author="Linhai He" w:date="2025-02-21T02:22:00Z">
        <w:r>
          <w:t xml:space="preserve">, the rapporteur thinks that the latter </w:t>
        </w:r>
      </w:ins>
      <w:commentRangeStart w:id="422"/>
      <w:commentRangeStart w:id="423"/>
      <w:ins w:id="424" w:author="Linhai He" w:date="2025-02-25T11:14:00Z">
        <w:r w:rsidR="00A14978">
          <w:t>deserves</w:t>
        </w:r>
      </w:ins>
      <w:commentRangeEnd w:id="422"/>
      <w:r w:rsidR="00733D09">
        <w:rPr>
          <w:rStyle w:val="ab"/>
          <w:rFonts w:eastAsia="宋体"/>
          <w:lang w:eastAsia="en-US"/>
        </w:rPr>
        <w:commentReference w:id="422"/>
      </w:r>
      <w:commentRangeEnd w:id="423"/>
      <w:r w:rsidR="005E3138">
        <w:rPr>
          <w:rStyle w:val="ab"/>
          <w:rFonts w:eastAsia="宋体"/>
          <w:lang w:eastAsia="en-US"/>
        </w:rPr>
        <w:commentReference w:id="423"/>
      </w:r>
      <w:ins w:id="425" w:author="Linhai He" w:date="2025-02-25T11:14:00Z">
        <w:r w:rsidR="00A14978">
          <w:t xml:space="preserve"> </w:t>
        </w:r>
      </w:ins>
      <w:ins w:id="426" w:author="Linhai He" w:date="2025-02-21T22:51:00Z">
        <w:r w:rsidR="00A70F48">
          <w:t>its own</w:t>
        </w:r>
      </w:ins>
      <w:ins w:id="427" w:author="Linhai He" w:date="2025-02-21T02:22:00Z">
        <w:r>
          <w:t xml:space="preserve"> clause. That will also help the spec easy to read.</w:t>
        </w:r>
      </w:ins>
    </w:p>
    <w:p w14:paraId="30CA664A" w14:textId="140438D5" w:rsidR="00847D73" w:rsidRDefault="00192EA3" w:rsidP="00847D73">
      <w:pPr>
        <w:rPr>
          <w:ins w:id="428" w:author="Linhai He" w:date="2025-03-15T20:55:00Z"/>
        </w:rPr>
      </w:pPr>
      <w:ins w:id="429" w:author="Linhai He" w:date="2025-02-21T01:27:00Z">
        <w:r>
          <w:t xml:space="preserve">The UL Rate Control procedure </w:t>
        </w:r>
        <w:r w:rsidR="002142EF" w:rsidRPr="002142EF">
          <w:t>provide</w:t>
        </w:r>
      </w:ins>
      <w:ins w:id="430" w:author="Linhai He" w:date="2025-02-21T02:09:00Z">
        <w:r w:rsidR="002618DD">
          <w:t>s</w:t>
        </w:r>
      </w:ins>
      <w:ins w:id="431" w:author="Linhai He" w:date="2025-02-21T01:27:00Z">
        <w:r w:rsidR="002142EF" w:rsidRPr="002142EF">
          <w:t xml:space="preserve"> the MAC entity with </w:t>
        </w:r>
      </w:ins>
      <w:ins w:id="432" w:author="Linhai He" w:date="2025-02-21T02:08:00Z">
        <w:r w:rsidR="002225BB">
          <w:t xml:space="preserve">information on </w:t>
        </w:r>
      </w:ins>
      <w:ins w:id="433" w:author="Linhai He" w:date="2025-02-21T02:07:00Z">
        <w:r w:rsidR="002225BB">
          <w:t xml:space="preserve">UL </w:t>
        </w:r>
      </w:ins>
      <w:commentRangeStart w:id="434"/>
      <w:commentRangeStart w:id="435"/>
      <w:commentRangeStart w:id="436"/>
      <w:commentRangeStart w:id="437"/>
      <w:ins w:id="438" w:author="Linhai He" w:date="2025-02-21T02:08:00Z">
        <w:r w:rsidR="002225BB">
          <w:t>physical-layer</w:t>
        </w:r>
      </w:ins>
      <w:commentRangeEnd w:id="434"/>
      <w:r w:rsidR="000553E0">
        <w:rPr>
          <w:rStyle w:val="ab"/>
        </w:rPr>
        <w:commentReference w:id="434"/>
      </w:r>
      <w:commentRangeEnd w:id="435"/>
      <w:r w:rsidR="002F00B4">
        <w:rPr>
          <w:rStyle w:val="ab"/>
        </w:rPr>
        <w:commentReference w:id="435"/>
      </w:r>
      <w:ins w:id="439" w:author="Linhai He" w:date="2025-02-21T02:08:00Z">
        <w:r w:rsidR="002225BB">
          <w:t xml:space="preserve"> </w:t>
        </w:r>
      </w:ins>
      <w:ins w:id="440" w:author="Linhai He" w:date="2025-02-21T01:27:00Z">
        <w:r w:rsidR="002142EF" w:rsidRPr="002142EF">
          <w:t>bit rate</w:t>
        </w:r>
      </w:ins>
      <w:commentRangeEnd w:id="436"/>
      <w:r w:rsidR="00733D09">
        <w:rPr>
          <w:rStyle w:val="ab"/>
        </w:rPr>
        <w:commentReference w:id="436"/>
      </w:r>
      <w:commentRangeEnd w:id="437"/>
      <w:r w:rsidR="00CE631D">
        <w:rPr>
          <w:rStyle w:val="ab"/>
        </w:rPr>
        <w:commentReference w:id="437"/>
      </w:r>
      <w:ins w:id="441" w:author="Linhai He" w:date="2025-02-21T02:07:00Z">
        <w:r w:rsidR="00A76152">
          <w:t xml:space="preserve"> available </w:t>
        </w:r>
      </w:ins>
      <w:ins w:id="442" w:author="Linhai He" w:date="2025-02-21T02:08:00Z">
        <w:r w:rsidR="002225BB">
          <w:t>to a logical channel or a QoS flow</w:t>
        </w:r>
      </w:ins>
      <w:ins w:id="443" w:author="Linhai He" w:date="2025-02-21T01:27:00Z">
        <w:r w:rsidR="002142EF" w:rsidRPr="002142EF">
          <w:t xml:space="preserve">. </w:t>
        </w:r>
      </w:ins>
      <w:ins w:id="444" w:author="Linhai He" w:date="2025-02-21T01:25:00Z">
        <w:r w:rsidR="00847D73">
          <w:t xml:space="preserve"> </w:t>
        </w:r>
        <w:r w:rsidR="00847D73" w:rsidRPr="00D37AC6">
          <w:t xml:space="preserve"> </w:t>
        </w:r>
      </w:ins>
    </w:p>
    <w:p w14:paraId="2B8605CD" w14:textId="482586AE" w:rsidR="002F00B4" w:rsidRPr="00D37AC6" w:rsidRDefault="002F00B4" w:rsidP="002F00B4">
      <w:pPr>
        <w:pStyle w:val="EN"/>
        <w:ind w:left="1276" w:hanging="1276"/>
        <w:rPr>
          <w:ins w:id="445" w:author="Linhai He" w:date="2025-02-21T01:25:00Z"/>
        </w:rPr>
      </w:pPr>
      <w:ins w:id="446" w:author="Linhai He" w:date="2025-03-15T20:55:00Z">
        <w:r>
          <w:t>Editor’s Note:</w:t>
        </w:r>
        <w:r>
          <w:tab/>
          <w:t xml:space="preserve">FFS whether this bit rate is </w:t>
        </w:r>
      </w:ins>
      <w:commentRangeStart w:id="447"/>
      <w:commentRangeStart w:id="448"/>
      <w:commentRangeStart w:id="449"/>
      <w:commentRangeStart w:id="450"/>
      <w:ins w:id="451" w:author="Linhai He" w:date="2025-03-15T20:56:00Z">
        <w:r>
          <w:t>physical-layer</w:t>
        </w:r>
        <w:commentRangeEnd w:id="447"/>
        <w:r>
          <w:rPr>
            <w:rStyle w:val="ab"/>
          </w:rPr>
          <w:commentReference w:id="447"/>
        </w:r>
        <w:commentRangeEnd w:id="448"/>
        <w:r>
          <w:rPr>
            <w:rStyle w:val="ab"/>
          </w:rPr>
          <w:commentReference w:id="448"/>
        </w:r>
        <w:r>
          <w:t xml:space="preserve"> </w:t>
        </w:r>
        <w:r w:rsidRPr="002142EF">
          <w:t>bit rate</w:t>
        </w:r>
        <w:commentRangeEnd w:id="449"/>
        <w:r>
          <w:rPr>
            <w:rStyle w:val="ab"/>
          </w:rPr>
          <w:commentReference w:id="449"/>
        </w:r>
        <w:commentRangeEnd w:id="450"/>
        <w:r>
          <w:rPr>
            <w:rStyle w:val="ab"/>
          </w:rPr>
          <w:commentReference w:id="450"/>
        </w:r>
        <w:r>
          <w:t xml:space="preserve">  (as in the legacy recommended bit rate procedure) or some other type of bit rate.</w:t>
        </w:r>
      </w:ins>
      <w:ins w:id="452" w:author="Linhai He" w:date="2025-03-15T20:55:00Z">
        <w:r>
          <w:t xml:space="preserve"> </w:t>
        </w:r>
      </w:ins>
    </w:p>
    <w:p w14:paraId="5FC2FF9F" w14:textId="4A22BDED" w:rsidR="00847D73" w:rsidRDefault="00847D73" w:rsidP="00847D73">
      <w:pPr>
        <w:rPr>
          <w:ins w:id="453" w:author="Linhai He" w:date="2025-02-21T02:12:00Z"/>
        </w:rPr>
      </w:pPr>
      <w:ins w:id="454" w:author="Linhai He" w:date="2025-02-21T01:25:00Z">
        <w:r w:rsidRPr="00D37AC6">
          <w:t xml:space="preserve">The gNB may transmit </w:t>
        </w:r>
        <w:r>
          <w:t>a</w:t>
        </w:r>
        <w:r w:rsidRPr="00D37AC6">
          <w:t xml:space="preserve"> </w:t>
        </w:r>
      </w:ins>
      <w:commentRangeStart w:id="455"/>
      <w:commentRangeStart w:id="456"/>
      <w:ins w:id="457" w:author="Linhai He" w:date="2025-02-21T02:09:00Z">
        <w:r w:rsidR="007A10E1">
          <w:t>UL</w:t>
        </w:r>
      </w:ins>
      <w:ins w:id="458" w:author="Linhai He" w:date="2025-02-21T01:25:00Z">
        <w:r>
          <w:t xml:space="preserve"> Rate </w:t>
        </w:r>
      </w:ins>
      <w:ins w:id="459" w:author="Linhai He" w:date="2025-02-21T23:59:00Z">
        <w:r w:rsidR="00194AEB">
          <w:t>Control</w:t>
        </w:r>
      </w:ins>
      <w:ins w:id="460" w:author="Linhai He" w:date="2025-02-21T01:25:00Z">
        <w:r w:rsidRPr="00D37AC6">
          <w:t xml:space="preserve"> MAC CE </w:t>
        </w:r>
      </w:ins>
      <w:commentRangeEnd w:id="455"/>
      <w:r w:rsidR="0044080F">
        <w:rPr>
          <w:rStyle w:val="ab"/>
        </w:rPr>
        <w:commentReference w:id="455"/>
      </w:r>
      <w:commentRangeEnd w:id="456"/>
      <w:r w:rsidR="002F00B4">
        <w:rPr>
          <w:rStyle w:val="ab"/>
        </w:rPr>
        <w:commentReference w:id="456"/>
      </w:r>
      <w:commentRangeStart w:id="461"/>
      <w:commentRangeStart w:id="462"/>
      <w:ins w:id="463" w:author="Linhai He" w:date="2025-02-21T01:25:00Z">
        <w:r w:rsidRPr="00D37AC6">
          <w:t>to the MAC entity</w:t>
        </w:r>
      </w:ins>
      <w:commentRangeEnd w:id="461"/>
      <w:r w:rsidR="00733D09">
        <w:rPr>
          <w:rStyle w:val="ab"/>
        </w:rPr>
        <w:commentReference w:id="461"/>
      </w:r>
      <w:commentRangeEnd w:id="462"/>
      <w:r w:rsidR="00533CEF">
        <w:rPr>
          <w:rStyle w:val="ab"/>
        </w:rPr>
        <w:commentReference w:id="462"/>
      </w:r>
      <w:ins w:id="464" w:author="Linhai He" w:date="2025-02-21T01:25:00Z">
        <w:r w:rsidRPr="00D37AC6">
          <w:t xml:space="preserve"> to </w:t>
        </w:r>
        <w:r>
          <w:t>r</w:t>
        </w:r>
        <w:r w:rsidRPr="00D37AC6">
          <w:t xml:space="preserve">ecommend </w:t>
        </w:r>
        <w:r>
          <w:t xml:space="preserve">a </w:t>
        </w:r>
      </w:ins>
      <w:ins w:id="465" w:author="Linhai He" w:date="2025-02-21T02:19:00Z">
        <w:r w:rsidR="00340B59">
          <w:t xml:space="preserve">bit </w:t>
        </w:r>
      </w:ins>
      <w:ins w:id="466" w:author="Linhai He" w:date="2025-02-21T01:25:00Z">
        <w:r w:rsidRPr="00D37AC6">
          <w:t xml:space="preserve">rate </w:t>
        </w:r>
        <w:commentRangeStart w:id="467"/>
        <w:r w:rsidRPr="00D37AC6">
          <w:t xml:space="preserve">for a </w:t>
        </w:r>
      </w:ins>
      <w:ins w:id="468" w:author="Linhai He" w:date="2025-02-21T02:18:00Z">
        <w:r w:rsidR="00E93F67">
          <w:t xml:space="preserve">UL </w:t>
        </w:r>
      </w:ins>
      <w:ins w:id="469" w:author="Linhai He" w:date="2025-02-21T01:25:00Z">
        <w:r w:rsidRPr="00D37AC6">
          <w:t xml:space="preserve">logical channel </w:t>
        </w:r>
        <w:r>
          <w:t>or</w:t>
        </w:r>
        <w:r w:rsidRPr="00D37AC6">
          <w:t xml:space="preserve"> a </w:t>
        </w:r>
        <w:r>
          <w:t xml:space="preserve">QoS flow </w:t>
        </w:r>
      </w:ins>
      <w:commentRangeEnd w:id="467"/>
      <w:r w:rsidR="00FD7657">
        <w:rPr>
          <w:rStyle w:val="ab"/>
        </w:rPr>
        <w:commentReference w:id="467"/>
      </w:r>
      <w:ins w:id="470" w:author="Linhai He" w:date="2025-02-21T01:25:00Z">
        <w:r>
          <w:t>in a</w:t>
        </w:r>
      </w:ins>
      <w:ins w:id="471" w:author="Linhai He" w:date="2025-02-21T02:11:00Z">
        <w:r w:rsidR="00317E15">
          <w:t xml:space="preserve"> </w:t>
        </w:r>
      </w:ins>
      <w:ins w:id="472" w:author="Linhai He" w:date="2025-02-21T02:19:00Z">
        <w:r w:rsidR="00340B59">
          <w:t xml:space="preserve">UL </w:t>
        </w:r>
      </w:ins>
      <w:ins w:id="473" w:author="Linhai He" w:date="2025-02-21T01:25:00Z">
        <w:r>
          <w:t>logical channel</w:t>
        </w:r>
        <w:r w:rsidRPr="00D37AC6">
          <w:t xml:space="preserve">. Upon reception of a </w:t>
        </w:r>
      </w:ins>
      <w:ins w:id="474" w:author="Linhai He" w:date="2025-02-21T02:11:00Z">
        <w:r w:rsidR="00317E15">
          <w:t xml:space="preserve">UL </w:t>
        </w:r>
      </w:ins>
      <w:commentRangeStart w:id="475"/>
      <w:commentRangeStart w:id="476"/>
      <w:ins w:id="477" w:author="Linhai He" w:date="2025-02-21T01:25:00Z">
        <w:r>
          <w:t>Rate</w:t>
        </w:r>
      </w:ins>
      <w:commentRangeEnd w:id="475"/>
      <w:r w:rsidR="00733D09">
        <w:rPr>
          <w:rStyle w:val="ab"/>
        </w:rPr>
        <w:commentReference w:id="475"/>
      </w:r>
      <w:commentRangeEnd w:id="476"/>
      <w:r w:rsidR="00C524ED">
        <w:rPr>
          <w:rStyle w:val="ab"/>
        </w:rPr>
        <w:commentReference w:id="476"/>
      </w:r>
      <w:ins w:id="478" w:author="Linhai He" w:date="2025-02-21T01:25:00Z">
        <w:r>
          <w:t xml:space="preserve"> </w:t>
        </w:r>
      </w:ins>
      <w:ins w:id="479" w:author="Linhai He" w:date="2025-02-21T23:59:00Z">
        <w:r w:rsidR="00194AEB">
          <w:t>Control</w:t>
        </w:r>
      </w:ins>
      <w:ins w:id="480" w:author="Linhai He" w:date="2025-02-21T01:25:00Z">
        <w:r>
          <w:t xml:space="preserve"> </w:t>
        </w:r>
        <w:r w:rsidRPr="00D37AC6">
          <w:t>MAC CE</w:t>
        </w:r>
        <w:r>
          <w:t>,</w:t>
        </w:r>
        <w:r w:rsidRPr="00D37AC6">
          <w:t xml:space="preserve"> the MAC entity </w:t>
        </w:r>
        <w:r>
          <w:t xml:space="preserve">should </w:t>
        </w:r>
        <w:r w:rsidRPr="00D37AC6">
          <w:t xml:space="preserve">indicate to upper layers the bit rate for the indicated logical channel </w:t>
        </w:r>
        <w:r>
          <w:t xml:space="preserve">or </w:t>
        </w:r>
      </w:ins>
      <w:ins w:id="481" w:author="Linhai He" w:date="2025-02-21T02:12:00Z">
        <w:r w:rsidR="00317E15">
          <w:t xml:space="preserve">the indicated </w:t>
        </w:r>
      </w:ins>
      <w:ins w:id="482" w:author="Linhai He" w:date="2025-02-21T01:25:00Z">
        <w:r>
          <w:t>QoS flow.</w:t>
        </w:r>
      </w:ins>
    </w:p>
    <w:p w14:paraId="56D54F53" w14:textId="17E2A08C" w:rsidR="00847D73" w:rsidRPr="00D37AC6" w:rsidRDefault="00282700" w:rsidP="00847D73">
      <w:pPr>
        <w:rPr>
          <w:ins w:id="483" w:author="Linhai He" w:date="2025-02-21T01:25:00Z"/>
        </w:rPr>
      </w:pPr>
      <w:commentRangeStart w:id="484"/>
      <w:commentRangeStart w:id="485"/>
      <w:ins w:id="486" w:author="Linhai He" w:date="2025-02-21T23:12:00Z">
        <w:r>
          <w:t>T</w:t>
        </w:r>
      </w:ins>
      <w:ins w:id="487" w:author="Linhai He" w:date="2025-02-21T01:25:00Z">
        <w:r w:rsidR="00847D73" w:rsidRPr="00D37AC6">
          <w:t xml:space="preserve">he MAC entity may </w:t>
        </w:r>
      </w:ins>
      <w:ins w:id="488" w:author="Linhai He" w:date="2025-02-22T00:00:00Z">
        <w:r w:rsidR="0058788E">
          <w:t xml:space="preserve">transmit a UL Rate Control MAC CE to the serving gNB to </w:t>
        </w:r>
      </w:ins>
      <w:ins w:id="489" w:author="Linhai He" w:date="2025-02-21T22:58:00Z">
        <w:r w:rsidR="006C34AE">
          <w:t>query</w:t>
        </w:r>
      </w:ins>
      <w:ins w:id="490" w:author="Linhai He" w:date="2025-02-21T01:25:00Z">
        <w:r w:rsidR="00847D73" w:rsidRPr="00D37AC6">
          <w:t xml:space="preserve"> </w:t>
        </w:r>
      </w:ins>
      <w:commentRangeStart w:id="491"/>
      <w:commentRangeStart w:id="492"/>
      <w:ins w:id="493" w:author="Linhai He" w:date="2025-02-22T00:01:00Z">
        <w:r w:rsidR="00085A9E">
          <w:t>available</w:t>
        </w:r>
      </w:ins>
      <w:commentRangeEnd w:id="491"/>
      <w:r w:rsidR="00733D09">
        <w:rPr>
          <w:rStyle w:val="ab"/>
        </w:rPr>
        <w:commentReference w:id="491"/>
      </w:r>
      <w:commentRangeEnd w:id="492"/>
      <w:r w:rsidR="008F0191">
        <w:rPr>
          <w:rStyle w:val="ab"/>
        </w:rPr>
        <w:commentReference w:id="492"/>
      </w:r>
      <w:ins w:id="494" w:author="Linhai He" w:date="2025-02-21T23:11:00Z">
        <w:r w:rsidR="009B4AB6">
          <w:t xml:space="preserve"> </w:t>
        </w:r>
      </w:ins>
      <w:ins w:id="495" w:author="Linhai He" w:date="2025-02-21T01:25:00Z">
        <w:r w:rsidR="00847D73" w:rsidRPr="00D37AC6">
          <w:t xml:space="preserve">bit rate </w:t>
        </w:r>
      </w:ins>
      <w:ins w:id="496" w:author="Linhai He" w:date="2025-02-21T23:11:00Z">
        <w:r w:rsidR="0094376E">
          <w:t>or request</w:t>
        </w:r>
      </w:ins>
      <w:ins w:id="497" w:author="Linhai He" w:date="2025-02-21T23:06:00Z">
        <w:r w:rsidR="00016E94">
          <w:t xml:space="preserve"> a desired bit rate </w:t>
        </w:r>
      </w:ins>
      <w:ins w:id="498" w:author="Linhai He" w:date="2025-02-21T23:12:00Z">
        <w:r>
          <w:t xml:space="preserve">for </w:t>
        </w:r>
        <w:r w:rsidRPr="00D37AC6">
          <w:t xml:space="preserve">a </w:t>
        </w:r>
        <w:r>
          <w:t xml:space="preserve">UL </w:t>
        </w:r>
        <w:r w:rsidRPr="00D37AC6">
          <w:t xml:space="preserve">logical channel </w:t>
        </w:r>
        <w:r>
          <w:t>or</w:t>
        </w:r>
        <w:r w:rsidRPr="00D37AC6">
          <w:t xml:space="preserve"> a </w:t>
        </w:r>
        <w:r>
          <w:t>QoS flow in a UL logical channel</w:t>
        </w:r>
      </w:ins>
      <w:ins w:id="499" w:author="Linhai He" w:date="2025-02-21T01:25:00Z">
        <w:r w:rsidR="00847D73" w:rsidRPr="00D37AC6">
          <w:t xml:space="preserve">. </w:t>
        </w:r>
        <w:commentRangeStart w:id="500"/>
        <w:commentRangeStart w:id="501"/>
        <w:r w:rsidR="00847D73" w:rsidRPr="00D37AC6">
          <w:t xml:space="preserve">If the MAC entity is requested by upper layers to </w:t>
        </w:r>
        <w:r w:rsidR="00847D73">
          <w:t>do so</w:t>
        </w:r>
      </w:ins>
      <w:commentRangeEnd w:id="500"/>
      <w:r w:rsidR="00733D09">
        <w:rPr>
          <w:rStyle w:val="ab"/>
        </w:rPr>
        <w:commentReference w:id="500"/>
      </w:r>
      <w:commentRangeEnd w:id="501"/>
      <w:r w:rsidR="008F0191">
        <w:rPr>
          <w:rStyle w:val="ab"/>
        </w:rPr>
        <w:commentReference w:id="501"/>
      </w:r>
      <w:ins w:id="502" w:author="Linhai He" w:date="2025-02-21T01:25:00Z">
        <w:r w:rsidR="00847D73" w:rsidRPr="00D37AC6">
          <w:t xml:space="preserve">, </w:t>
        </w:r>
      </w:ins>
      <w:ins w:id="503" w:author="Linhai He" w:date="2025-03-15T21:04:00Z">
        <w:r w:rsidR="008F0191">
          <w:t>it</w:t>
        </w:r>
      </w:ins>
      <w:ins w:id="504" w:author="Linhai He" w:date="2025-02-21T01:25:00Z">
        <w:r w:rsidR="00847D73" w:rsidRPr="00D37AC6">
          <w:t xml:space="preserve"> shall:</w:t>
        </w:r>
      </w:ins>
    </w:p>
    <w:p w14:paraId="1550E784" w14:textId="0F4B30AE" w:rsidR="00D43C58" w:rsidRDefault="00847D73" w:rsidP="00847D73">
      <w:pPr>
        <w:pStyle w:val="B1"/>
        <w:rPr>
          <w:ins w:id="505" w:author="Linhai He" w:date="2025-02-21T23:29:00Z"/>
        </w:rPr>
      </w:pPr>
      <w:ins w:id="506" w:author="Linhai He" w:date="2025-02-21T01:25:00Z">
        <w:r w:rsidRPr="00D37AC6">
          <w:t>1&gt;</w:t>
        </w:r>
        <w:r w:rsidRPr="00D37AC6">
          <w:tab/>
        </w:r>
      </w:ins>
      <w:ins w:id="507" w:author="Linhai He" w:date="2025-02-21T23:29:00Z">
        <w:r w:rsidR="00D43C58">
          <w:t xml:space="preserve">if </w:t>
        </w:r>
        <w:r w:rsidR="00D43C58" w:rsidRPr="008D7462">
          <w:rPr>
            <w:i/>
            <w:iCs/>
          </w:rPr>
          <w:t>ul-BitRateQuery</w:t>
        </w:r>
      </w:ins>
      <w:ins w:id="508" w:author="Linhai He" w:date="2025-02-22T00:03:00Z">
        <w:r w:rsidR="009631AE">
          <w:rPr>
            <w:i/>
            <w:iCs/>
          </w:rPr>
          <w:t>Enabled</w:t>
        </w:r>
      </w:ins>
      <w:ins w:id="509" w:author="Linhai He" w:date="2025-02-21T23:29:00Z">
        <w:r w:rsidR="00D43C58">
          <w:t xml:space="preserve"> is </w:t>
        </w:r>
      </w:ins>
      <w:ins w:id="510" w:author="Linhai He" w:date="2025-02-22T00:03:00Z">
        <w:r w:rsidR="009631AE">
          <w:t xml:space="preserve">set to </w:t>
        </w:r>
        <w:r w:rsidR="009631AE" w:rsidRPr="008D7462">
          <w:rPr>
            <w:i/>
            <w:iCs/>
          </w:rPr>
          <w:t>enabled</w:t>
        </w:r>
      </w:ins>
      <w:ins w:id="511" w:author="Linhai He" w:date="2025-02-21T23:29:00Z">
        <w:r w:rsidR="00D43C58">
          <w:t xml:space="preserve">; and </w:t>
        </w:r>
      </w:ins>
    </w:p>
    <w:p w14:paraId="505117D1" w14:textId="0FF60B5D" w:rsidR="00847D73" w:rsidRPr="00D37AC6" w:rsidRDefault="00D43C58" w:rsidP="00847D73">
      <w:pPr>
        <w:pStyle w:val="B1"/>
        <w:rPr>
          <w:ins w:id="512" w:author="Linhai He" w:date="2025-02-21T01:25:00Z"/>
        </w:rPr>
      </w:pPr>
      <w:ins w:id="513" w:author="Linhai He" w:date="2025-02-21T23:29:00Z">
        <w:r>
          <w:t xml:space="preserve">1&gt; </w:t>
        </w:r>
      </w:ins>
      <w:ins w:id="514" w:author="Linhai He" w:date="2025-02-21T01:25:00Z">
        <w:r w:rsidR="00847D73" w:rsidRPr="00D37AC6">
          <w:t xml:space="preserve">if a </w:t>
        </w:r>
        <w:r w:rsidR="00847D73">
          <w:t xml:space="preserve">rate </w:t>
        </w:r>
        <w:r w:rsidR="00847D73" w:rsidRPr="00D37AC6">
          <w:t xml:space="preserve">query for this logical channel </w:t>
        </w:r>
        <w:r w:rsidR="00847D73">
          <w:t>or this QoS flow</w:t>
        </w:r>
        <w:r w:rsidR="00847D73" w:rsidRPr="00D37AC6">
          <w:t xml:space="preserve"> has not been triggered:</w:t>
        </w:r>
      </w:ins>
    </w:p>
    <w:p w14:paraId="520B7FA5" w14:textId="5CE2B9DF" w:rsidR="00847D73" w:rsidRPr="00D37AC6" w:rsidRDefault="00847D73" w:rsidP="00847D73">
      <w:pPr>
        <w:pStyle w:val="B2"/>
        <w:rPr>
          <w:ins w:id="515" w:author="Linhai He" w:date="2025-02-21T01:25:00Z"/>
        </w:rPr>
      </w:pPr>
      <w:ins w:id="516" w:author="Linhai He" w:date="2025-02-21T01:25:00Z">
        <w:r w:rsidRPr="00D37AC6">
          <w:t>2&gt;</w:t>
        </w:r>
        <w:r w:rsidRPr="00D37AC6">
          <w:tab/>
          <w:t>trigger a rate query for this logical channel</w:t>
        </w:r>
        <w:r>
          <w:t xml:space="preserve"> or this QoS flow</w:t>
        </w:r>
        <w:r w:rsidRPr="00D37AC6">
          <w:t>.</w:t>
        </w:r>
      </w:ins>
    </w:p>
    <w:p w14:paraId="7EF91D96" w14:textId="366D3F61" w:rsidR="00DA1FF3" w:rsidRDefault="00847D73" w:rsidP="00550087">
      <w:pPr>
        <w:pStyle w:val="EN"/>
        <w:ind w:left="1276" w:hanging="1276"/>
        <w:rPr>
          <w:ins w:id="517" w:author="Linhai He" w:date="2025-02-22T00:04:00Z"/>
        </w:rPr>
      </w:pPr>
      <w:ins w:id="518" w:author="Linhai He" w:date="2025-02-21T01:25:00Z">
        <w:r>
          <w:t>Editor’s Note:</w:t>
        </w:r>
      </w:ins>
      <w:ins w:id="519" w:author="Linhai He" w:date="2025-02-22T00:05:00Z">
        <w:r w:rsidR="00486F00">
          <w:tab/>
        </w:r>
      </w:ins>
      <w:ins w:id="520" w:author="Linhai He" w:date="2025-02-22T00:04:00Z">
        <w:r w:rsidR="00DA1FF3">
          <w:t xml:space="preserve">It is FFS whether the granularity of </w:t>
        </w:r>
        <w:r w:rsidR="00DA1FF3" w:rsidRPr="001C142D">
          <w:rPr>
            <w:i/>
            <w:iCs/>
          </w:rPr>
          <w:t>ul-</w:t>
        </w:r>
        <w:commentRangeStart w:id="521"/>
        <w:commentRangeStart w:id="522"/>
        <w:commentRangeStart w:id="523"/>
        <w:r w:rsidR="00DA1FF3" w:rsidRPr="001C142D">
          <w:rPr>
            <w:i/>
            <w:iCs/>
          </w:rPr>
          <w:t>BitRateQuery</w:t>
        </w:r>
        <w:r w:rsidR="00DA1FF3">
          <w:rPr>
            <w:i/>
            <w:iCs/>
          </w:rPr>
          <w:t>Enabled</w:t>
        </w:r>
      </w:ins>
      <w:commentRangeEnd w:id="521"/>
      <w:r w:rsidR="00733D09">
        <w:rPr>
          <w:rStyle w:val="ab"/>
          <w:rFonts w:eastAsia="宋体"/>
          <w:lang w:eastAsia="en-US"/>
        </w:rPr>
        <w:commentReference w:id="521"/>
      </w:r>
      <w:commentRangeEnd w:id="522"/>
      <w:r w:rsidR="00FF7E34">
        <w:rPr>
          <w:rStyle w:val="ab"/>
          <w:rFonts w:eastAsia="宋体"/>
          <w:lang w:eastAsia="en-US"/>
        </w:rPr>
        <w:commentReference w:id="522"/>
      </w:r>
      <w:commentRangeEnd w:id="523"/>
      <w:r w:rsidR="008F0191">
        <w:rPr>
          <w:rStyle w:val="ab"/>
          <w:rFonts w:eastAsia="宋体"/>
          <w:lang w:eastAsia="en-US"/>
        </w:rPr>
        <w:commentReference w:id="523"/>
      </w:r>
      <w:ins w:id="524" w:author="Linhai He" w:date="2025-02-22T00:04:00Z">
        <w:r w:rsidR="00DA1FF3">
          <w:t xml:space="preserve"> is per MAC entity</w:t>
        </w:r>
      </w:ins>
      <w:ins w:id="525" w:author="Linhai He" w:date="2025-02-22T00:05:00Z">
        <w:r w:rsidR="00DA1FF3">
          <w:t xml:space="preserve">, per logical channel or per QoS flow. </w:t>
        </w:r>
      </w:ins>
      <w:commentRangeEnd w:id="484"/>
      <w:r w:rsidR="005454E8">
        <w:rPr>
          <w:rStyle w:val="ab"/>
          <w:rFonts w:eastAsia="宋体"/>
          <w:lang w:eastAsia="en-US"/>
        </w:rPr>
        <w:commentReference w:id="484"/>
      </w:r>
      <w:commentRangeEnd w:id="485"/>
      <w:r w:rsidR="008F0191">
        <w:rPr>
          <w:rStyle w:val="ab"/>
          <w:rFonts w:eastAsia="宋体"/>
          <w:lang w:eastAsia="en-US"/>
        </w:rPr>
        <w:commentReference w:id="485"/>
      </w:r>
    </w:p>
    <w:p w14:paraId="23168B95" w14:textId="00274F00" w:rsidR="00DA1FF3" w:rsidRDefault="00DA1FF3" w:rsidP="008D7462">
      <w:pPr>
        <w:pStyle w:val="EN"/>
        <w:ind w:left="1276" w:hanging="1276"/>
        <w:rPr>
          <w:ins w:id="526" w:author="Linhai He" w:date="2025-02-21T01:25:00Z"/>
        </w:rPr>
      </w:pPr>
      <w:ins w:id="527" w:author="Linhai He" w:date="2025-02-22T00:04:00Z">
        <w:r>
          <w:t xml:space="preserve">Editor’s Note:  </w:t>
        </w:r>
      </w:ins>
      <w:ins w:id="528" w:author="Linhai He" w:date="2025-02-21T01:25:00Z">
        <w:r w:rsidR="00847D73">
          <w:t xml:space="preserve">The multiplexing </w:t>
        </w:r>
      </w:ins>
      <w:ins w:id="529" w:author="Linhai He" w:date="2025-02-22T00:05:00Z">
        <w:r w:rsidR="00A41563">
          <w:t>an</w:t>
        </w:r>
      </w:ins>
      <w:ins w:id="530" w:author="Linhai He" w:date="2025-02-22T00:06:00Z">
        <w:r w:rsidR="00A41563">
          <w:t xml:space="preserve">d transmission </w:t>
        </w:r>
      </w:ins>
      <w:ins w:id="531" w:author="Linhai He" w:date="2025-02-21T01:25:00Z">
        <w:r w:rsidR="00847D73">
          <w:t>of</w:t>
        </w:r>
      </w:ins>
      <w:ins w:id="532" w:author="Linhai He" w:date="2025-02-21T23:30:00Z">
        <w:r w:rsidR="00342B64">
          <w:t xml:space="preserve"> UL</w:t>
        </w:r>
      </w:ins>
      <w:ins w:id="533" w:author="Linhai He" w:date="2025-02-21T01:25:00Z">
        <w:r w:rsidR="00847D73">
          <w:t xml:space="preserve"> Rate </w:t>
        </w:r>
      </w:ins>
      <w:ins w:id="534" w:author="Linhai He" w:date="2025-02-22T00:05:00Z">
        <w:r w:rsidR="00486F00">
          <w:t>Control</w:t>
        </w:r>
      </w:ins>
      <w:ins w:id="535" w:author="Linhai He" w:date="2025-02-21T01:25:00Z">
        <w:r w:rsidR="00847D73">
          <w:t xml:space="preserve"> MAC CE will be added after </w:t>
        </w:r>
      </w:ins>
      <w:ins w:id="536" w:author="Linhai He" w:date="2025-02-22T00:06:00Z">
        <w:r w:rsidR="00A41563">
          <w:t xml:space="preserve">more </w:t>
        </w:r>
      </w:ins>
      <w:ins w:id="537" w:author="Linhai He" w:date="2025-02-21T01:25:00Z">
        <w:r w:rsidR="00847D73">
          <w:t xml:space="preserve">agreements </w:t>
        </w:r>
      </w:ins>
      <w:ins w:id="538" w:author="Linhai He" w:date="2025-02-22T00:06:00Z">
        <w:r w:rsidR="00A41563">
          <w:t xml:space="preserve">become </w:t>
        </w:r>
        <w:commentRangeStart w:id="539"/>
        <w:commentRangeStart w:id="540"/>
        <w:r w:rsidR="00A41563">
          <w:t>available</w:t>
        </w:r>
      </w:ins>
      <w:commentRangeEnd w:id="539"/>
      <w:r w:rsidR="00FF7E34">
        <w:rPr>
          <w:rStyle w:val="ab"/>
          <w:rFonts w:eastAsia="宋体"/>
          <w:lang w:eastAsia="en-US"/>
        </w:rPr>
        <w:commentReference w:id="539"/>
      </w:r>
      <w:commentRangeEnd w:id="540"/>
      <w:r w:rsidR="00787A84">
        <w:rPr>
          <w:rStyle w:val="ab"/>
          <w:rFonts w:eastAsia="宋体"/>
          <w:lang w:eastAsia="en-US"/>
        </w:rPr>
        <w:commentReference w:id="540"/>
      </w:r>
      <w:ins w:id="541"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40"/>
        <w:rPr>
          <w:lang w:eastAsia="ko-KR"/>
        </w:rPr>
      </w:pPr>
      <w:bookmarkStart w:id="542" w:name="_Toc163044522"/>
      <w:r w:rsidRPr="009D5633">
        <w:rPr>
          <w:lang w:eastAsia="ko-KR"/>
        </w:rPr>
        <w:lastRenderedPageBreak/>
        <w:t>6.1.3.72</w:t>
      </w:r>
      <w:r w:rsidRPr="009D5633">
        <w:rPr>
          <w:lang w:eastAsia="ko-KR"/>
        </w:rPr>
        <w:tab/>
        <w:t>Delay Status Report MAC CE</w:t>
      </w:r>
      <w:bookmarkEnd w:id="542"/>
    </w:p>
    <w:p w14:paraId="18D9387E" w14:textId="3740A5C0" w:rsidR="00EC78CE" w:rsidDel="007E1164" w:rsidRDefault="00EC78CE" w:rsidP="00A82921">
      <w:pPr>
        <w:keepNext/>
        <w:keepLines/>
        <w:overflowPunct w:val="0"/>
        <w:autoSpaceDE w:val="0"/>
        <w:autoSpaceDN w:val="0"/>
        <w:adjustRightInd w:val="0"/>
        <w:spacing w:before="60"/>
        <w:textAlignment w:val="baseline"/>
        <w:rPr>
          <w:del w:id="543" w:author="Linhai He" w:date="2024-12-13T09:41:00Z"/>
          <w:lang w:eastAsia="ja-JP"/>
        </w:rPr>
      </w:pPr>
      <w:ins w:id="544"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545" w:author="Linhai He" w:date="2024-12-13T09:40:00Z">
        <w:r w:rsidR="007B1C0E">
          <w:rPr>
            <w:rFonts w:eastAsia="Times New Roman"/>
            <w:lang w:eastAsia="ja-JP"/>
          </w:rPr>
          <w:t>either</w:t>
        </w:r>
      </w:ins>
      <w:ins w:id="546" w:author="Linhai He" w:date="2024-12-13T09:41:00Z">
        <w:r w:rsidR="007E1164">
          <w:rPr>
            <w:rFonts w:eastAsia="Times New Roman"/>
            <w:lang w:eastAsia="ja-JP"/>
          </w:rPr>
          <w:t xml:space="preserve"> </w:t>
        </w:r>
      </w:ins>
      <w:ins w:id="547" w:author="Linhai He" w:date="2024-12-24T18:45:00Z">
        <w:r w:rsidR="007E5DD0">
          <w:rPr>
            <w:lang w:eastAsia="ja-JP"/>
          </w:rPr>
          <w:t xml:space="preserve">the </w:t>
        </w:r>
      </w:ins>
      <w:ins w:id="548" w:author="Linhai He" w:date="2025-01-20T16:34:00Z">
        <w:r w:rsidR="00A238DF">
          <w:rPr>
            <w:lang w:eastAsia="ja-JP"/>
          </w:rPr>
          <w:t xml:space="preserve">Single Entry </w:t>
        </w:r>
      </w:ins>
      <w:commentRangeStart w:id="549"/>
      <w:commentRangeStart w:id="550"/>
      <w:ins w:id="551" w:author="Linhai He" w:date="2024-12-13T09:39:00Z">
        <w:r w:rsidR="00C46C5A">
          <w:rPr>
            <w:lang w:eastAsia="ja-JP"/>
          </w:rPr>
          <w:t>DSR</w:t>
        </w:r>
      </w:ins>
      <w:commentRangeEnd w:id="549"/>
      <w:r w:rsidR="001076D6">
        <w:rPr>
          <w:rStyle w:val="ab"/>
        </w:rPr>
        <w:commentReference w:id="549"/>
      </w:r>
      <w:commentRangeEnd w:id="550"/>
      <w:r w:rsidR="00221BD1">
        <w:rPr>
          <w:rStyle w:val="ab"/>
        </w:rPr>
        <w:commentReference w:id="550"/>
      </w:r>
      <w:ins w:id="552" w:author="Linhai He" w:date="2024-12-13T09:39:00Z">
        <w:r w:rsidR="00C46C5A">
          <w:rPr>
            <w:lang w:eastAsia="ja-JP"/>
          </w:rPr>
          <w:t xml:space="preserve"> MAC CE</w:t>
        </w:r>
      </w:ins>
      <w:ins w:id="553" w:author="Linhai He" w:date="2024-12-13T09:41:00Z">
        <w:r w:rsidR="007E1164">
          <w:rPr>
            <w:lang w:eastAsia="ja-JP"/>
          </w:rPr>
          <w:t xml:space="preserve"> </w:t>
        </w:r>
      </w:ins>
      <w:ins w:id="554" w:author="Linhai He" w:date="2024-12-13T09:40:00Z">
        <w:r w:rsidR="00604E39">
          <w:rPr>
            <w:lang w:eastAsia="ja-JP"/>
          </w:rPr>
          <w:t>or</w:t>
        </w:r>
      </w:ins>
      <w:ins w:id="555" w:author="Linhai He" w:date="2024-12-13T09:41:00Z">
        <w:r w:rsidR="007E1164">
          <w:rPr>
            <w:lang w:eastAsia="ja-JP"/>
          </w:rPr>
          <w:t xml:space="preserve"> </w:t>
        </w:r>
      </w:ins>
      <w:ins w:id="556" w:author="Linhai He" w:date="2024-12-24T18:45:00Z">
        <w:r w:rsidR="007E5DD0">
          <w:rPr>
            <w:lang w:eastAsia="ja-JP"/>
          </w:rPr>
          <w:t xml:space="preserve">the </w:t>
        </w:r>
      </w:ins>
      <w:ins w:id="557" w:author="Linhai He" w:date="2025-01-20T16:34:00Z">
        <w:r w:rsidR="00A238DF">
          <w:rPr>
            <w:lang w:eastAsia="ja-JP"/>
          </w:rPr>
          <w:t>Multiple Entry</w:t>
        </w:r>
      </w:ins>
      <w:ins w:id="558" w:author="Linhai He" w:date="2024-12-13T09:41:00Z">
        <w:r w:rsidR="007E1164">
          <w:rPr>
            <w:lang w:eastAsia="ja-JP"/>
          </w:rPr>
          <w:t xml:space="preserve"> DSR MAC CE.</w:t>
        </w:r>
      </w:ins>
      <w:ins w:id="559" w:author="Linhai He" w:date="2024-12-13T09:42:00Z">
        <w:r w:rsidR="00014831">
          <w:rPr>
            <w:lang w:eastAsia="ja-JP"/>
          </w:rPr>
          <w:t xml:space="preserve"> These two formats are </w:t>
        </w:r>
      </w:ins>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560"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t>LCG</w:t>
      </w:r>
      <w:r w:rsidRPr="009D5633">
        <w:rPr>
          <w:vertAlign w:val="subscript"/>
          <w:lang w:eastAsia="ko-KR"/>
        </w:rPr>
        <w:t>i</w:t>
      </w:r>
      <w:r w:rsidRPr="009D5633">
        <w:rPr>
          <w:lang w:eastAsia="ko-KR"/>
        </w:rPr>
        <w:t>: This field indicates the presence of delay information (i.e. the Remaining Time and Buffer Size fields) for the LCG i. The LCG</w:t>
      </w:r>
      <w:r w:rsidRPr="009D5633">
        <w:rPr>
          <w:vertAlign w:val="subscript"/>
          <w:lang w:eastAsia="ko-KR"/>
        </w:rPr>
        <w:t>i</w:t>
      </w:r>
      <w:r w:rsidRPr="009D5633">
        <w:rPr>
          <w:lang w:eastAsia="ko-KR"/>
        </w:rPr>
        <w:t xml:space="preserve"> field set to 1 indicates that the delay information for the LCG i is reported. The LCG</w:t>
      </w:r>
      <w:r w:rsidRPr="009D5633">
        <w:rPr>
          <w:vertAlign w:val="subscript"/>
          <w:lang w:eastAsia="ko-KR"/>
        </w:rPr>
        <w:t>i</w:t>
      </w:r>
      <w:r w:rsidRPr="009D5633">
        <w:rPr>
          <w:lang w:eastAsia="ko-KR"/>
        </w:rPr>
        <w:t xml:space="preserve"> field set to 0 indicates that the delay information for the LCG i is not reported;</w:t>
      </w:r>
    </w:p>
    <w:p w14:paraId="195286FC" w14:textId="6753E638"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561" w:author="Linhai He" w:date="2024-12-13T10:34:00Z">
        <w:r w:rsidR="001F02E2">
          <w:rPr>
            <w:lang w:eastAsia="ko-KR"/>
          </w:rPr>
          <w:t xml:space="preserve">In the </w:t>
        </w:r>
      </w:ins>
      <w:ins w:id="562" w:author="Linhai He" w:date="2025-01-20T16:54:00Z">
        <w:r w:rsidR="00D31D50">
          <w:rPr>
            <w:lang w:eastAsia="ko-KR"/>
          </w:rPr>
          <w:t xml:space="preserve">Single Entry </w:t>
        </w:r>
      </w:ins>
      <w:ins w:id="563" w:author="Linhai He" w:date="2024-12-13T10:35:00Z">
        <w:r w:rsidR="001F02E2">
          <w:rPr>
            <w:lang w:eastAsia="ko-KR"/>
          </w:rPr>
          <w:t>DSR MAC CE, t</w:t>
        </w:r>
      </w:ins>
      <w:del w:id="564" w:author="Linhai He" w:date="2024-12-13T10:35:00Z">
        <w:r w:rsidRPr="009D5633" w:rsidDel="001F02E2">
          <w:rPr>
            <w:lang w:eastAsia="ko-KR"/>
          </w:rPr>
          <w:delText>T</w:delText>
        </w:r>
      </w:del>
      <w:r w:rsidRPr="009D5633">
        <w:rPr>
          <w:lang w:eastAsia="ko-KR"/>
        </w:rPr>
        <w:t xml:space="preserve">his field indicates the shortest remaining value of running PDCP </w:t>
      </w:r>
      <w:r w:rsidRPr="009D5633">
        <w:rPr>
          <w:i/>
          <w:iCs/>
          <w:lang w:eastAsia="ja-JP"/>
        </w:rPr>
        <w:t>discardTimer</w:t>
      </w:r>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DSR </w:t>
      </w:r>
      <w:r w:rsidRPr="009D5633">
        <w:rPr>
          <w:lang w:eastAsia="ko-KR"/>
        </w:rPr>
        <w:t xml:space="preserve">MAC CE. </w:t>
      </w:r>
      <w:ins w:id="565" w:author="Linhai He" w:date="2024-12-13T10:36:00Z">
        <w:r w:rsidR="00F66588">
          <w:rPr>
            <w:lang w:eastAsia="ko-KR"/>
          </w:rPr>
          <w:t xml:space="preserve">In the </w:t>
        </w:r>
      </w:ins>
      <w:ins w:id="566" w:author="Linhai He" w:date="2025-01-20T16:54:00Z">
        <w:r w:rsidR="00067EC2">
          <w:rPr>
            <w:lang w:eastAsia="ko-KR"/>
          </w:rPr>
          <w:t>Mu</w:t>
        </w:r>
      </w:ins>
      <w:ins w:id="567" w:author="Linhai He" w:date="2025-03-15T22:13:00Z">
        <w:r w:rsidR="00484A44">
          <w:rPr>
            <w:lang w:eastAsia="ko-KR"/>
          </w:rPr>
          <w:t>l</w:t>
        </w:r>
      </w:ins>
      <w:ins w:id="568" w:author="Linhai He" w:date="2025-01-20T16:54:00Z">
        <w:r w:rsidR="00067EC2">
          <w:rPr>
            <w:lang w:eastAsia="ko-KR"/>
          </w:rPr>
          <w:t>tiple Entry</w:t>
        </w:r>
      </w:ins>
      <w:ins w:id="569" w:author="Linhai He" w:date="2024-12-13T10:36:00Z">
        <w:r w:rsidR="00F66588">
          <w:rPr>
            <w:lang w:eastAsia="ko-KR"/>
          </w:rPr>
          <w:t xml:space="preserve"> DSR MAC CE, </w:t>
        </w:r>
      </w:ins>
      <w:commentRangeStart w:id="570"/>
      <w:commentRangeStart w:id="571"/>
      <w:commentRangeEnd w:id="570"/>
      <w:r w:rsidR="000553E0">
        <w:rPr>
          <w:rStyle w:val="ab"/>
        </w:rPr>
        <w:commentReference w:id="570"/>
      </w:r>
      <w:commentRangeEnd w:id="571"/>
      <w:r w:rsidR="00CA27A8">
        <w:rPr>
          <w:rStyle w:val="ab"/>
        </w:rPr>
        <w:commentReference w:id="571"/>
      </w:r>
      <w:ins w:id="572" w:author="Linhai He" w:date="2024-12-13T10:36:00Z">
        <w:r w:rsidR="00AD04F6">
          <w:rPr>
            <w:lang w:eastAsia="ko-KR"/>
          </w:rPr>
          <w:t xml:space="preserve">this field indicates the shortest remaining time </w:t>
        </w:r>
      </w:ins>
      <w:ins w:id="573" w:author="Linhai He" w:date="2024-12-13T10:38:00Z">
        <w:r w:rsidR="00B11102" w:rsidRPr="00B11102">
          <w:rPr>
            <w:lang w:eastAsia="ko-KR"/>
          </w:rPr>
          <w:t xml:space="preserve">among the PDCP SDUs associated with </w:t>
        </w:r>
      </w:ins>
      <w:ins w:id="574" w:author="Linhai He" w:date="2024-12-13T10:40:00Z">
        <w:r w:rsidR="00717032">
          <w:rPr>
            <w:lang w:eastAsia="ko-KR"/>
          </w:rPr>
          <w:t>its corresponding</w:t>
        </w:r>
      </w:ins>
      <w:ins w:id="575" w:author="Linhai He" w:date="2024-12-13T10:38:00Z">
        <w:r w:rsidR="00B11102" w:rsidRPr="00B11102">
          <w:rPr>
            <w:lang w:eastAsia="ko-KR"/>
          </w:rPr>
          <w:t xml:space="preserve"> </w:t>
        </w:r>
      </w:ins>
      <w:ins w:id="576" w:author="Linhai He" w:date="2025-03-15T22:13:00Z">
        <w:r w:rsidR="00484A44" w:rsidRPr="00484A44">
          <w:rPr>
            <w:lang w:eastAsia="ko-KR"/>
          </w:rPr>
          <w:t>reporting threshold</w:t>
        </w:r>
      </w:ins>
      <w:ins w:id="577" w:author="Linhai He" w:date="2024-12-13T10:38:00Z">
        <w:r w:rsidR="00B11102" w:rsidRPr="00B11102">
          <w:rPr>
            <w:lang w:eastAsia="ko-KR"/>
          </w:rPr>
          <w:t xml:space="preserve"> </w:t>
        </w:r>
      </w:ins>
      <w:ins w:id="578" w:author="Linhai He" w:date="2024-12-13T10:40:00Z">
        <w:r w:rsidR="0071727F">
          <w:rPr>
            <w:lang w:eastAsia="ko-KR"/>
          </w:rPr>
          <w:t xml:space="preserve">as </w:t>
        </w:r>
      </w:ins>
      <w:ins w:id="579" w:author="Linhai He" w:date="2024-12-24T21:40:00Z">
        <w:r w:rsidR="00A65984">
          <w:rPr>
            <w:lang w:eastAsia="ko-KR"/>
          </w:rPr>
          <w:t>specified</w:t>
        </w:r>
      </w:ins>
      <w:ins w:id="580" w:author="Linhai He" w:date="2024-12-13T10:40:00Z">
        <w:r w:rsidR="0071727F">
          <w:rPr>
            <w:lang w:eastAsia="ko-KR"/>
          </w:rPr>
          <w:t xml:space="preserve"> in </w:t>
        </w:r>
      </w:ins>
      <w:commentRangeStart w:id="581"/>
      <w:commentRangeStart w:id="582"/>
      <w:commentRangeStart w:id="583"/>
      <w:ins w:id="584" w:author="Linhai He" w:date="2025-01-07T12:32:00Z">
        <w:r w:rsidR="00EE6DBE" w:rsidRPr="00D37AC6">
          <w:t>clause 5.5 in TS 38.322 [3]</w:t>
        </w:r>
      </w:ins>
      <w:commentRangeEnd w:id="581"/>
      <w:ins w:id="585" w:author="Linhai He" w:date="2025-03-15T22:20:00Z">
        <w:r w:rsidR="00CD2EF9">
          <w:rPr>
            <w:rStyle w:val="ab"/>
          </w:rPr>
          <w:t>,</w:t>
        </w:r>
      </w:ins>
      <w:del w:id="586" w:author="Linhai He" w:date="2025-03-15T22:20:00Z">
        <w:r w:rsidR="000553E0" w:rsidDel="00CD2EF9">
          <w:rPr>
            <w:rStyle w:val="ab"/>
          </w:rPr>
          <w:commentReference w:id="581"/>
        </w:r>
        <w:commentRangeEnd w:id="582"/>
        <w:r w:rsidR="00512E7E" w:rsidDel="00CD2EF9">
          <w:rPr>
            <w:rStyle w:val="ab"/>
          </w:rPr>
          <w:commentReference w:id="582"/>
        </w:r>
      </w:del>
      <w:commentRangeEnd w:id="583"/>
      <w:r w:rsidR="00AC0CFF">
        <w:rPr>
          <w:rStyle w:val="ab"/>
        </w:rPr>
        <w:commentReference w:id="583"/>
      </w:r>
      <w:commentRangeStart w:id="587"/>
      <w:commentRangeStart w:id="588"/>
      <w:commentRangeEnd w:id="587"/>
      <w:del w:id="589" w:author="Linhai He" w:date="2025-03-15T22:20:00Z">
        <w:r w:rsidR="001076D6" w:rsidDel="00CD2EF9">
          <w:rPr>
            <w:rStyle w:val="ab"/>
          </w:rPr>
          <w:commentReference w:id="587"/>
        </w:r>
      </w:del>
      <w:commentRangeEnd w:id="588"/>
      <w:r w:rsidR="0025409F">
        <w:rPr>
          <w:rStyle w:val="ab"/>
        </w:rPr>
        <w:commentReference w:id="588"/>
      </w:r>
      <w:ins w:id="590"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591" w:author="Linhai He" w:date="2025-01-20T16:55:00Z">
        <w:r w:rsidR="00A53CEE">
          <w:rPr>
            <w:lang w:eastAsia="ja-JP"/>
          </w:rPr>
          <w:t>Multiple Entry</w:t>
        </w:r>
      </w:ins>
      <w:ins w:id="592" w:author="Linhai He" w:date="2024-12-13T11:11:00Z">
        <w:r w:rsidR="00FB2382">
          <w:rPr>
            <w:lang w:eastAsia="ja-JP"/>
          </w:rPr>
          <w:t xml:space="preserve"> </w:t>
        </w:r>
      </w:ins>
      <w:ins w:id="593" w:author="Linhai He" w:date="2024-12-13T11:10:00Z">
        <w:r w:rsidR="001E0A9E" w:rsidRPr="009D5633">
          <w:rPr>
            <w:lang w:eastAsia="ja-JP"/>
          </w:rPr>
          <w:t xml:space="preserve">DSR </w:t>
        </w:r>
        <w:r w:rsidR="001E0A9E" w:rsidRPr="009D5633">
          <w:rPr>
            <w:lang w:eastAsia="ko-KR"/>
          </w:rPr>
          <w:t>MAC CE</w:t>
        </w:r>
      </w:ins>
      <w:ins w:id="594"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r w:rsidRPr="009D5633">
        <w:rPr>
          <w:i/>
          <w:iCs/>
          <w:lang w:eastAsia="ko-KR"/>
        </w:rPr>
        <w:t xml:space="preserve">additionalBS-TableAllowed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5770145B" w:rsidR="009D5633" w:rsidRDefault="009D5633" w:rsidP="00436CDC">
      <w:pPr>
        <w:pStyle w:val="B1"/>
        <w:rPr>
          <w:ins w:id="595" w:author="Linhai He" w:date="2024-12-13T11:22:00Z"/>
          <w:lang w:eastAsia="ko-KR"/>
        </w:rPr>
      </w:pPr>
      <w:r w:rsidRPr="009D5633">
        <w:rPr>
          <w:lang w:eastAsia="ko-KR"/>
        </w:rPr>
        <w:t>-</w:t>
      </w:r>
      <w:r w:rsidRPr="009D5633">
        <w:rPr>
          <w:lang w:eastAsia="ko-KR"/>
        </w:rPr>
        <w:tab/>
        <w:t xml:space="preserve">Buffer Size: </w:t>
      </w:r>
      <w:ins w:id="596" w:author="Linhai He" w:date="2024-12-13T11:17:00Z">
        <w:r w:rsidR="00B34439">
          <w:rPr>
            <w:lang w:eastAsia="ko-KR"/>
          </w:rPr>
          <w:t xml:space="preserve">In the </w:t>
        </w:r>
      </w:ins>
      <w:ins w:id="597" w:author="Linhai He" w:date="2025-01-20T17:07:00Z">
        <w:r w:rsidR="00C20CEE">
          <w:rPr>
            <w:lang w:eastAsia="ko-KR"/>
          </w:rPr>
          <w:t xml:space="preserve">Single Entry </w:t>
        </w:r>
      </w:ins>
      <w:ins w:id="598" w:author="Linhai He" w:date="2024-12-13T11:17:00Z">
        <w:r w:rsidR="00B34439">
          <w:rPr>
            <w:lang w:eastAsia="ko-KR"/>
          </w:rPr>
          <w:t>DSR MAC CE</w:t>
        </w:r>
      </w:ins>
      <w:ins w:id="599" w:author="Linhai He" w:date="2025-01-20T17:43:00Z">
        <w:r w:rsidR="00E023CB">
          <w:rPr>
            <w:lang w:eastAsia="ko-KR"/>
          </w:rPr>
          <w:t>,</w:t>
        </w:r>
      </w:ins>
      <w:ins w:id="600" w:author="Linhai He" w:date="2025-01-20T17:07:00Z">
        <w:r w:rsidR="00C20CEE">
          <w:rPr>
            <w:lang w:eastAsia="ko-KR"/>
          </w:rPr>
          <w:t xml:space="preserve"> </w:t>
        </w:r>
      </w:ins>
      <w:ins w:id="601" w:author="Linhai He" w:date="2024-12-13T11:17:00Z">
        <w:r w:rsidR="00B34439">
          <w:rPr>
            <w:lang w:eastAsia="ko-KR"/>
          </w:rPr>
          <w:t>t</w:t>
        </w:r>
      </w:ins>
      <w:del w:id="602"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603" w:author="Linhai He" w:date="2024-05-02T13:41:00Z">
        <w:r w:rsidRPr="009D5633" w:rsidDel="00041681">
          <w:rPr>
            <w:lang w:eastAsia="ko-KR"/>
          </w:rPr>
          <w:delText xml:space="preserve">6 </w:delText>
        </w:r>
      </w:del>
      <w:ins w:id="604"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605" w:author="Linhai He" w:date="2024-12-13T11:18:00Z">
        <w:r w:rsidR="007A2BCF">
          <w:rPr>
            <w:lang w:eastAsia="ko-KR"/>
          </w:rPr>
          <w:t xml:space="preserve">In the </w:t>
        </w:r>
      </w:ins>
      <w:ins w:id="606" w:author="Linhai He" w:date="2025-01-20T17:07:00Z">
        <w:r w:rsidR="004046E5">
          <w:rPr>
            <w:lang w:eastAsia="ko-KR"/>
          </w:rPr>
          <w:t>Multiple Entry</w:t>
        </w:r>
      </w:ins>
      <w:ins w:id="607" w:author="Linhai He" w:date="2024-12-13T11:18:00Z">
        <w:r w:rsidR="007A2BCF">
          <w:rPr>
            <w:lang w:eastAsia="ko-KR"/>
          </w:rPr>
          <w:t xml:space="preserve"> DSR MAC CE</w:t>
        </w:r>
      </w:ins>
      <w:ins w:id="608" w:author="Linhai He" w:date="2025-01-20T17:08:00Z">
        <w:r w:rsidR="00870B57">
          <w:rPr>
            <w:lang w:eastAsia="ko-KR"/>
          </w:rPr>
          <w:t xml:space="preserve">, </w:t>
        </w:r>
      </w:ins>
      <w:ins w:id="609" w:author="Linhai He" w:date="2024-12-13T11:18:00Z">
        <w:r w:rsidR="007A2BCF">
          <w:rPr>
            <w:lang w:eastAsia="ko-KR"/>
          </w:rPr>
          <w:t xml:space="preserve">the Buffer Size field indicates </w:t>
        </w:r>
      </w:ins>
      <w:ins w:id="610" w:author="Linhai He" w:date="2025-01-07T12:34:00Z">
        <w:r w:rsidR="00FD3BAB">
          <w:t xml:space="preserve">the total amount </w:t>
        </w:r>
        <w:commentRangeStart w:id="611"/>
        <w:commentRangeStart w:id="612"/>
        <w:r w:rsidR="00FD3BAB">
          <w:t>of</w:t>
        </w:r>
      </w:ins>
      <w:commentRangeEnd w:id="611"/>
      <w:r w:rsidR="001076D6">
        <w:rPr>
          <w:rStyle w:val="ab"/>
        </w:rPr>
        <w:commentReference w:id="611"/>
      </w:r>
      <w:commentRangeEnd w:id="612"/>
      <w:r w:rsidR="00837850">
        <w:rPr>
          <w:rStyle w:val="ab"/>
        </w:rPr>
        <w:commentReference w:id="612"/>
      </w:r>
      <w:ins w:id="613" w:author="Linhai He" w:date="2025-01-07T12:34:00Z">
        <w:r w:rsidR="00FD3BAB">
          <w:t xml:space="preserve"> </w:t>
        </w:r>
      </w:ins>
      <w:ins w:id="614" w:author="Linhai He" w:date="2025-01-08T12:33:00Z">
        <w:r w:rsidR="00F82BB5">
          <w:t>delay-reporting data</w:t>
        </w:r>
      </w:ins>
      <w:ins w:id="615" w:author="Linhai He" w:date="2025-01-07T12:34:00Z">
        <w:r w:rsidR="00FD3BAB">
          <w:t xml:space="preserve"> </w:t>
        </w:r>
        <w:r w:rsidR="00FD3BAB" w:rsidRPr="00B56A68">
          <w:t xml:space="preserve">associated with this </w:t>
        </w:r>
      </w:ins>
      <w:ins w:id="616" w:author="Linhai He" w:date="2025-03-15T22:31:00Z">
        <w:r w:rsidR="00837850" w:rsidRPr="00837850">
          <w:t>reporting threshold</w:t>
        </w:r>
      </w:ins>
      <w:ins w:id="617" w:author="Linhai He" w:date="2025-01-07T12:34:00Z">
        <w:r w:rsidR="00FD3BAB">
          <w:t xml:space="preserve"> according to the data volume calculation procedure specified in </w:t>
        </w:r>
        <w:r w:rsidR="00FD3BAB" w:rsidRPr="00D37AC6">
          <w:t>clause 5.5 in TS 38.322 [3] and clause 5.15 in TS 38.323 [4] for the associated RLC and PDCP entities, respectively</w:t>
        </w:r>
      </w:ins>
      <w:ins w:id="618" w:author="Linhai He" w:date="2024-12-13T11:20:00Z">
        <w:r w:rsidR="00A66FA2">
          <w:rPr>
            <w:lang w:eastAsia="ko-KR"/>
          </w:rPr>
          <w:t xml:space="preserve">, </w:t>
        </w:r>
        <w:r w:rsidR="00A66FA2" w:rsidRPr="009D5633">
          <w:rPr>
            <w:lang w:eastAsia="ko-KR"/>
          </w:rPr>
          <w:t>after the MAC PDU has been built</w:t>
        </w:r>
      </w:ins>
      <w:ins w:id="619" w:author="Linhai He" w:date="2024-12-13T11:19:00Z">
        <w:r w:rsidR="00661431">
          <w:rPr>
            <w:lang w:eastAsia="ko-KR"/>
          </w:rPr>
          <w:t xml:space="preserve">. </w:t>
        </w:r>
      </w:ins>
      <w:r w:rsidRPr="009D5633">
        <w:rPr>
          <w:lang w:eastAsia="ko-KR"/>
        </w:rPr>
        <w:t xml:space="preserve">If the corresponding LCG is configured with </w:t>
      </w:r>
      <w:r w:rsidRPr="009D5633">
        <w:rPr>
          <w:i/>
          <w:iCs/>
          <w:lang w:eastAsia="ko-KR"/>
        </w:rPr>
        <w:t xml:space="preserve">additionalBS-TableAllowed </w:t>
      </w:r>
      <w:r w:rsidRPr="009D5633">
        <w:rPr>
          <w:lang w:eastAsia="ko-KR"/>
        </w:rPr>
        <w:t xml:space="preserve">and the amount of </w:t>
      </w:r>
      <w:del w:id="620" w:author="Linhai He" w:date="2024-12-13T11:20:00Z">
        <w:r w:rsidRPr="009D5633" w:rsidDel="00D541F9">
          <w:rPr>
            <w:lang w:eastAsia="ko-KR"/>
          </w:rPr>
          <w:delText xml:space="preserve">delay-critical UL </w:delText>
        </w:r>
      </w:del>
      <w:r w:rsidRPr="009D5633">
        <w:rPr>
          <w:lang w:eastAsia="ko-KR"/>
        </w:rPr>
        <w:t xml:space="preserve">data </w:t>
      </w:r>
      <w:del w:id="621" w:author="Linhai He" w:date="2024-12-13T11:20:00Z">
        <w:r w:rsidRPr="009D5633" w:rsidDel="00D541F9">
          <w:rPr>
            <w:lang w:eastAsia="ko-KR"/>
          </w:rPr>
          <w:delText>for an LCG</w:delText>
        </w:r>
      </w:del>
      <w:ins w:id="622" w:author="Linhai He" w:date="2024-12-13T11:20:00Z">
        <w:r w:rsidR="00D541F9">
          <w:rPr>
            <w:lang w:eastAsia="ko-KR"/>
          </w:rPr>
          <w:t>to be repo</w:t>
        </w:r>
      </w:ins>
      <w:ins w:id="623"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1837E949" w:rsidR="00134770" w:rsidRPr="009D5633" w:rsidRDefault="00134770" w:rsidP="00436CDC">
      <w:pPr>
        <w:pStyle w:val="B1"/>
        <w:rPr>
          <w:lang w:eastAsia="ko-KR"/>
        </w:rPr>
      </w:pPr>
      <w:ins w:id="624" w:author="Linhai He" w:date="2024-12-13T11:22:00Z">
        <w:r>
          <w:rPr>
            <w:lang w:eastAsia="ko-KR"/>
          </w:rPr>
          <w:t>-</w:t>
        </w:r>
        <w:r>
          <w:rPr>
            <w:lang w:eastAsia="ko-KR"/>
          </w:rPr>
          <w:tab/>
        </w:r>
      </w:ins>
      <w:ins w:id="625" w:author="Linhai He" w:date="2024-12-13T11:23:00Z">
        <w:r w:rsidR="00D841D1">
          <w:rPr>
            <w:lang w:eastAsia="ko-KR"/>
          </w:rPr>
          <w:t>E</w:t>
        </w:r>
      </w:ins>
      <w:ins w:id="626" w:author="Linhai He" w:date="2024-12-13T11:50:00Z">
        <w:r w:rsidR="005C32A2">
          <w:rPr>
            <w:lang w:eastAsia="ko-KR"/>
          </w:rPr>
          <w:t>XT</w:t>
        </w:r>
      </w:ins>
      <w:ins w:id="627" w:author="Linhai He" w:date="2024-12-13T11:23:00Z">
        <w:r w:rsidR="00D841D1">
          <w:rPr>
            <w:lang w:eastAsia="ko-KR"/>
          </w:rPr>
          <w:t xml:space="preserve">: </w:t>
        </w:r>
      </w:ins>
      <w:ins w:id="628" w:author="Linhai He" w:date="2024-12-24T21:50:00Z">
        <w:r w:rsidR="00A42976">
          <w:rPr>
            <w:lang w:eastAsia="ko-KR"/>
          </w:rPr>
          <w:t>T</w:t>
        </w:r>
      </w:ins>
      <w:ins w:id="629" w:author="Linhai He" w:date="2024-12-13T11:24:00Z">
        <w:r w:rsidR="00E9717D">
          <w:rPr>
            <w:lang w:eastAsia="ko-KR"/>
          </w:rPr>
          <w:t xml:space="preserve">his </w:t>
        </w:r>
        <w:r w:rsidR="00D60A3C">
          <w:rPr>
            <w:lang w:eastAsia="ko-KR"/>
          </w:rPr>
          <w:t xml:space="preserve">field </w:t>
        </w:r>
      </w:ins>
      <w:ins w:id="630" w:author="Linhai He" w:date="2024-12-24T21:50:00Z">
        <w:r w:rsidR="00A42976">
          <w:rPr>
            <w:lang w:eastAsia="ko-KR"/>
          </w:rPr>
          <w:t xml:space="preserve">is present only in the </w:t>
        </w:r>
      </w:ins>
      <w:ins w:id="631" w:author="Linhai He" w:date="2025-01-20T17:09:00Z">
        <w:r w:rsidR="004C3783">
          <w:rPr>
            <w:lang w:eastAsia="ko-KR"/>
          </w:rPr>
          <w:t>Multiple Entry</w:t>
        </w:r>
      </w:ins>
      <w:ins w:id="632" w:author="Linhai He" w:date="2024-12-24T21:50:00Z">
        <w:r w:rsidR="00A42976">
          <w:rPr>
            <w:lang w:eastAsia="ko-KR"/>
          </w:rPr>
          <w:t xml:space="preserve"> DSR MAC CE</w:t>
        </w:r>
      </w:ins>
      <w:ins w:id="633" w:author="Linhai He" w:date="2025-02-20T05:24:00Z">
        <w:r w:rsidR="00235B28">
          <w:rPr>
            <w:lang w:eastAsia="ko-KR"/>
          </w:rPr>
          <w:t xml:space="preserve">. </w:t>
        </w:r>
        <w:r w:rsidR="00325A06">
          <w:rPr>
            <w:lang w:eastAsia="ko-KR"/>
          </w:rPr>
          <w:t xml:space="preserve">When set to </w:t>
        </w:r>
      </w:ins>
      <w:ins w:id="634" w:author="Linhai He" w:date="2025-02-20T05:25:00Z">
        <w:r w:rsidR="00325A06">
          <w:rPr>
            <w:lang w:eastAsia="ko-KR"/>
          </w:rPr>
          <w:t xml:space="preserve">1, it </w:t>
        </w:r>
      </w:ins>
      <w:ins w:id="635" w:author="Linhai He" w:date="2024-12-13T11:24:00Z">
        <w:r w:rsidR="00D60A3C">
          <w:rPr>
            <w:lang w:eastAsia="ko-KR"/>
          </w:rPr>
          <w:t xml:space="preserve">indicates </w:t>
        </w:r>
      </w:ins>
      <w:ins w:id="636" w:author="Linhai He" w:date="2025-02-20T05:35:00Z">
        <w:r w:rsidR="00612965">
          <w:rPr>
            <w:lang w:eastAsia="ko-KR"/>
          </w:rPr>
          <w:t xml:space="preserve">that </w:t>
        </w:r>
      </w:ins>
      <w:ins w:id="637" w:author="Linhai He" w:date="2024-12-13T11:24:00Z">
        <w:r w:rsidR="00D60A3C">
          <w:rPr>
            <w:lang w:eastAsia="ko-KR"/>
          </w:rPr>
          <w:t>an</w:t>
        </w:r>
      </w:ins>
      <w:ins w:id="638" w:author="Linhai He" w:date="2024-12-13T11:31:00Z">
        <w:r w:rsidR="00193487">
          <w:rPr>
            <w:lang w:eastAsia="ko-KR"/>
          </w:rPr>
          <w:t xml:space="preserve"> additional</w:t>
        </w:r>
      </w:ins>
      <w:ins w:id="639" w:author="Linhai He" w:date="2024-12-13T11:24:00Z">
        <w:r w:rsidR="00D60A3C">
          <w:rPr>
            <w:lang w:eastAsia="ko-KR"/>
          </w:rPr>
          <w:t xml:space="preserve"> </w:t>
        </w:r>
      </w:ins>
      <w:ins w:id="640" w:author="Linhai He" w:date="2024-12-13T11:28:00Z">
        <w:r w:rsidR="000865EB">
          <w:rPr>
            <w:lang w:eastAsia="ko-KR"/>
          </w:rPr>
          <w:t>pair of Remaining Time</w:t>
        </w:r>
        <w:r w:rsidR="006F3A19">
          <w:rPr>
            <w:lang w:eastAsia="ko-KR"/>
          </w:rPr>
          <w:t xml:space="preserve"> field and Buffer Size </w:t>
        </w:r>
      </w:ins>
      <w:ins w:id="641" w:author="Linhai He" w:date="2024-12-24T21:50:00Z">
        <w:r w:rsidR="00A42976">
          <w:rPr>
            <w:lang w:eastAsia="ko-KR"/>
          </w:rPr>
          <w:t>f</w:t>
        </w:r>
      </w:ins>
      <w:ins w:id="642" w:author="Linhai He" w:date="2024-12-13T11:28:00Z">
        <w:r w:rsidR="006F3A19">
          <w:rPr>
            <w:lang w:eastAsia="ko-KR"/>
          </w:rPr>
          <w:t xml:space="preserve">ield </w:t>
        </w:r>
      </w:ins>
      <w:ins w:id="643" w:author="Linhai He" w:date="2024-12-13T11:31:00Z">
        <w:r w:rsidR="00B46966">
          <w:rPr>
            <w:lang w:eastAsia="ko-KR"/>
          </w:rPr>
          <w:t xml:space="preserve">corresponding to another </w:t>
        </w:r>
      </w:ins>
      <w:ins w:id="644" w:author="Linhai He" w:date="2025-03-15T22:33:00Z">
        <w:r w:rsidR="002F1248" w:rsidRPr="002F1248">
          <w:rPr>
            <w:lang w:eastAsia="ko-KR"/>
          </w:rPr>
          <w:t>reporting threshold</w:t>
        </w:r>
      </w:ins>
      <w:ins w:id="645" w:author="Linhai He" w:date="2024-12-24T21:47:00Z">
        <w:r w:rsidR="0083455B" w:rsidRPr="00B11102">
          <w:rPr>
            <w:lang w:eastAsia="ko-KR"/>
          </w:rPr>
          <w:t xml:space="preserve"> </w:t>
        </w:r>
      </w:ins>
      <w:ins w:id="646" w:author="Linhai He" w:date="2024-12-13T11:31:00Z">
        <w:r w:rsidR="00B46966">
          <w:rPr>
            <w:lang w:eastAsia="ko-KR"/>
          </w:rPr>
          <w:t xml:space="preserve">in </w:t>
        </w:r>
      </w:ins>
      <w:ins w:id="647" w:author="Linhai He" w:date="2024-12-13T11:28:00Z">
        <w:r w:rsidR="006F3A19">
          <w:rPr>
            <w:lang w:eastAsia="ko-KR"/>
          </w:rPr>
          <w:t>the s</w:t>
        </w:r>
      </w:ins>
      <w:ins w:id="648" w:author="Linhai He" w:date="2024-12-13T11:29:00Z">
        <w:r w:rsidR="006F3A19">
          <w:rPr>
            <w:lang w:eastAsia="ko-KR"/>
          </w:rPr>
          <w:t xml:space="preserve">ame LCG </w:t>
        </w:r>
      </w:ins>
      <w:ins w:id="649" w:author="Linhai He" w:date="2024-12-24T21:49:00Z">
        <w:r w:rsidR="00B05A3A">
          <w:rPr>
            <w:lang w:eastAsia="ko-KR"/>
          </w:rPr>
          <w:t>is included</w:t>
        </w:r>
      </w:ins>
      <w:ins w:id="650" w:author="Linhai He" w:date="2024-12-24T21:51:00Z">
        <w:r w:rsidR="003E30DB">
          <w:rPr>
            <w:lang w:eastAsia="ko-KR"/>
          </w:rPr>
          <w:t xml:space="preserve"> next, as illustrated</w:t>
        </w:r>
        <w:r w:rsidR="00184126">
          <w:rPr>
            <w:lang w:eastAsia="ko-KR"/>
          </w:rPr>
          <w:t xml:space="preserve"> </w:t>
        </w:r>
      </w:ins>
      <w:ins w:id="651"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652" w:author="Linhai He" w:date="2024-12-24T21:51:00Z">
        <w:r w:rsidR="003E30DB">
          <w:rPr>
            <w:lang w:eastAsia="ko-KR"/>
          </w:rPr>
          <w:t xml:space="preserve"> </w:t>
        </w:r>
      </w:ins>
      <w:ins w:id="653" w:author="Linhai He" w:date="2025-02-20T05:35:00Z">
        <w:r w:rsidR="002B0D76">
          <w:rPr>
            <w:lang w:eastAsia="ko-KR"/>
          </w:rPr>
          <w:t xml:space="preserve">When set to 0, </w:t>
        </w:r>
        <w:r w:rsidR="00612965">
          <w:rPr>
            <w:lang w:eastAsia="ko-KR"/>
          </w:rPr>
          <w:t xml:space="preserve">it indicates </w:t>
        </w:r>
      </w:ins>
      <w:ins w:id="654" w:author="Linhai He" w:date="2025-02-20T05:36:00Z">
        <w:r w:rsidR="005A5349">
          <w:rPr>
            <w:lang w:eastAsia="ko-KR"/>
          </w:rPr>
          <w:t xml:space="preserve">that no additional </w:t>
        </w:r>
        <w:r w:rsidR="00FC19E4">
          <w:rPr>
            <w:lang w:eastAsia="ko-KR"/>
          </w:rPr>
          <w:t xml:space="preserve">field </w:t>
        </w:r>
      </w:ins>
      <w:ins w:id="655" w:author="Linhai He" w:date="2025-02-25T11:03:00Z">
        <w:r w:rsidR="00E111D0">
          <w:rPr>
            <w:lang w:eastAsia="ko-KR"/>
          </w:rPr>
          <w:t>is</w:t>
        </w:r>
      </w:ins>
      <w:ins w:id="656" w:author="Linhai He" w:date="2025-02-20T05:36:00Z">
        <w:r w:rsidR="00FC19E4">
          <w:rPr>
            <w:lang w:eastAsia="ko-KR"/>
          </w:rPr>
          <w:t xml:space="preserve"> present for </w:t>
        </w:r>
      </w:ins>
      <w:ins w:id="657" w:author="Linhai He" w:date="2025-02-20T05:38:00Z">
        <w:r w:rsidR="00330577">
          <w:rPr>
            <w:lang w:eastAsia="ko-KR"/>
          </w:rPr>
          <w:t xml:space="preserve">the LCG that it </w:t>
        </w:r>
        <w:r w:rsidR="009B0A80">
          <w:rPr>
            <w:lang w:eastAsia="ko-KR"/>
          </w:rPr>
          <w:t xml:space="preserve">is </w:t>
        </w:r>
        <w:r w:rsidR="00330577">
          <w:rPr>
            <w:lang w:eastAsia="ko-KR"/>
          </w:rPr>
          <w:t>associate</w:t>
        </w:r>
        <w:r w:rsidR="009B0A80">
          <w:rPr>
            <w:lang w:eastAsia="ko-KR"/>
          </w:rPr>
          <w:t>d</w:t>
        </w:r>
        <w:r w:rsidR="00330577">
          <w:rPr>
            <w:lang w:eastAsia="ko-KR"/>
          </w:rPr>
          <w:t xml:space="preserve"> </w:t>
        </w:r>
        <w:commentRangeStart w:id="658"/>
        <w:commentRangeStart w:id="659"/>
        <w:commentRangeStart w:id="660"/>
        <w:r w:rsidR="00330577">
          <w:rPr>
            <w:lang w:eastAsia="ko-KR"/>
          </w:rPr>
          <w:t>with</w:t>
        </w:r>
      </w:ins>
      <w:commentRangeEnd w:id="658"/>
      <w:r w:rsidR="001A60B4">
        <w:rPr>
          <w:rStyle w:val="ab"/>
        </w:rPr>
        <w:commentReference w:id="658"/>
      </w:r>
      <w:commentRangeEnd w:id="659"/>
      <w:r w:rsidR="00096D2F">
        <w:rPr>
          <w:rStyle w:val="ab"/>
        </w:rPr>
        <w:commentReference w:id="659"/>
      </w:r>
      <w:commentRangeEnd w:id="660"/>
      <w:r w:rsidR="003534EE">
        <w:rPr>
          <w:rStyle w:val="ab"/>
        </w:rPr>
        <w:commentReference w:id="660"/>
      </w:r>
      <w:ins w:id="661" w:author="Linhai He" w:date="2025-02-20T05:38:00Z">
        <w:r w:rsidR="00330577">
          <w:rPr>
            <w:lang w:eastAsia="ko-KR"/>
          </w:rPr>
          <w:t>.</w:t>
        </w:r>
      </w:ins>
    </w:p>
    <w:p w14:paraId="40C702E4" w14:textId="77777777" w:rsidR="00FC2005" w:rsidRDefault="009D5633" w:rsidP="00662B80">
      <w:pPr>
        <w:keepNext/>
        <w:keepLines/>
        <w:overflowPunct w:val="0"/>
        <w:autoSpaceDE w:val="0"/>
        <w:autoSpaceDN w:val="0"/>
        <w:adjustRightInd w:val="0"/>
        <w:spacing w:before="60"/>
        <w:textAlignment w:val="baseline"/>
        <w:rPr>
          <w:ins w:id="662" w:author="Linhai He" w:date="2025-02-20T05:44:00Z"/>
          <w:rFonts w:eastAsia="Times New Roman"/>
          <w:bCs/>
          <w:noProof/>
          <w:lang w:eastAsia="ko-KR"/>
        </w:rPr>
      </w:pPr>
      <w:del w:id="663" w:author="Linhai He" w:date="2025-01-08T17:31:00Z">
        <w:r w:rsidRPr="009D5633" w:rsidDel="00BA3EBD">
          <w:rPr>
            <w:rFonts w:eastAsia="Times New Roman"/>
            <w:bCs/>
            <w:noProof/>
            <w:lang w:eastAsia="ko-KR"/>
          </w:rPr>
          <w:lastRenderedPageBreak/>
          <w:delText xml:space="preserve">The </w:delText>
        </w:r>
      </w:del>
      <w:ins w:id="664"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665"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666" w:author="Linhai He" w:date="2025-02-20T05:44:00Z"/>
          <w:rFonts w:eastAsia="Times New Roman"/>
          <w:bCs/>
          <w:noProof/>
          <w:lang w:eastAsia="ko-KR"/>
        </w:rPr>
      </w:pPr>
      <w:ins w:id="667" w:author="Linhai He" w:date="2024-12-13T11:48:00Z">
        <w:r>
          <w:rPr>
            <w:rFonts w:eastAsia="Times New Roman"/>
            <w:bCs/>
            <w:noProof/>
            <w:lang w:eastAsia="ko-KR"/>
          </w:rPr>
          <w:t xml:space="preserve">In the </w:t>
        </w:r>
      </w:ins>
      <w:ins w:id="668" w:author="Linhai He" w:date="2025-01-20T17:11:00Z">
        <w:r w:rsidR="00476A20">
          <w:rPr>
            <w:rFonts w:eastAsia="Times New Roman"/>
            <w:bCs/>
            <w:noProof/>
            <w:lang w:eastAsia="ko-KR"/>
          </w:rPr>
          <w:t xml:space="preserve">Single Entry </w:t>
        </w:r>
      </w:ins>
      <w:ins w:id="669" w:author="Linhai He" w:date="2024-12-13T11:48:00Z">
        <w:r>
          <w:rPr>
            <w:rFonts w:eastAsia="Times New Roman"/>
            <w:bCs/>
            <w:noProof/>
            <w:lang w:eastAsia="ko-KR"/>
          </w:rPr>
          <w:t xml:space="preserve">DSR MAC CE, </w:t>
        </w:r>
      </w:ins>
      <w:ins w:id="670" w:author="Linhai He" w:date="2024-12-13T12:06:00Z">
        <w:r w:rsidR="008E27D3">
          <w:rPr>
            <w:rFonts w:eastAsia="Times New Roman"/>
            <w:bCs/>
            <w:noProof/>
            <w:lang w:eastAsia="ko-KR"/>
          </w:rPr>
          <w:t xml:space="preserve">as illustrated in </w:t>
        </w:r>
      </w:ins>
      <w:ins w:id="671" w:author="Linhai He" w:date="2024-12-13T12:08:00Z">
        <w:r w:rsidR="00523003" w:rsidRPr="009D5633">
          <w:rPr>
            <w:lang w:eastAsia="ja-JP"/>
          </w:rPr>
          <w:t>Figure 6.1.3.72-1</w:t>
        </w:r>
      </w:ins>
      <w:ins w:id="672" w:author="Linhai He" w:date="2024-12-13T12:07:00Z">
        <w:r w:rsidR="00542A04">
          <w:rPr>
            <w:rFonts w:eastAsia="Times New Roman"/>
            <w:bCs/>
            <w:noProof/>
            <w:lang w:eastAsia="ko-KR"/>
          </w:rPr>
          <w:t xml:space="preserve">, </w:t>
        </w:r>
      </w:ins>
      <w:ins w:id="673" w:author="Linhai He" w:date="2024-12-13T11:48:00Z">
        <w:r>
          <w:rPr>
            <w:rFonts w:eastAsia="Times New Roman"/>
            <w:bCs/>
            <w:noProof/>
            <w:lang w:eastAsia="ko-KR"/>
          </w:rPr>
          <w:t>t</w:t>
        </w:r>
      </w:ins>
      <w:del w:id="674"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675" w:author="Linhai He" w:date="2024-12-13T12:26:00Z">
        <w:r w:rsidR="00836AB0">
          <w:rPr>
            <w:rFonts w:eastAsia="Times New Roman"/>
            <w:bCs/>
            <w:noProof/>
            <w:lang w:eastAsia="ko-KR"/>
          </w:rPr>
          <w:t xml:space="preserve">the </w:t>
        </w:r>
      </w:ins>
      <w:ins w:id="676" w:author="Linhai He" w:date="2025-01-20T17:11:00Z">
        <w:r w:rsidR="007962CE">
          <w:rPr>
            <w:rFonts w:eastAsia="Times New Roman"/>
            <w:bCs/>
            <w:noProof/>
            <w:lang w:eastAsia="ko-KR"/>
          </w:rPr>
          <w:t>Single Entry</w:t>
        </w:r>
      </w:ins>
      <w:del w:id="677"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678" w:author="Linhai He" w:date="2024-12-13T11:47:00Z">
        <w:r w:rsidR="009C1431">
          <w:rPr>
            <w:rFonts w:eastAsia="Times New Roman"/>
            <w:bCs/>
            <w:noProof/>
            <w:lang w:eastAsia="ko-KR"/>
          </w:rPr>
          <w:t xml:space="preserve"> </w:t>
        </w:r>
      </w:ins>
    </w:p>
    <w:p w14:paraId="7063AEEB" w14:textId="30207145" w:rsidR="00D85788" w:rsidDel="00BC6F40" w:rsidRDefault="009C1431" w:rsidP="00662B80">
      <w:pPr>
        <w:keepNext/>
        <w:keepLines/>
        <w:overflowPunct w:val="0"/>
        <w:autoSpaceDE w:val="0"/>
        <w:autoSpaceDN w:val="0"/>
        <w:adjustRightInd w:val="0"/>
        <w:spacing w:before="60"/>
        <w:textAlignment w:val="baseline"/>
        <w:rPr>
          <w:del w:id="679" w:author="Linhai He" w:date="2024-12-24T22:01:00Z"/>
          <w:rFonts w:eastAsia="Times New Roman"/>
          <w:bCs/>
          <w:noProof/>
          <w:lang w:eastAsia="ko-KR"/>
        </w:rPr>
      </w:pPr>
      <w:ins w:id="680" w:author="Linhai He" w:date="2024-12-13T11:47:00Z">
        <w:r>
          <w:rPr>
            <w:rFonts w:eastAsia="Times New Roman"/>
            <w:bCs/>
            <w:noProof/>
            <w:lang w:eastAsia="ko-KR"/>
          </w:rPr>
          <w:t xml:space="preserve">In </w:t>
        </w:r>
      </w:ins>
      <w:ins w:id="681" w:author="Linhai He" w:date="2024-12-13T11:49:00Z">
        <w:r w:rsidR="00316725">
          <w:rPr>
            <w:rFonts w:eastAsia="Times New Roman"/>
            <w:bCs/>
            <w:noProof/>
            <w:lang w:eastAsia="ko-KR"/>
          </w:rPr>
          <w:t xml:space="preserve">the </w:t>
        </w:r>
      </w:ins>
      <w:ins w:id="682" w:author="Linhai He" w:date="2025-01-20T17:11:00Z">
        <w:r w:rsidR="007962CE">
          <w:rPr>
            <w:rFonts w:eastAsia="Times New Roman"/>
            <w:bCs/>
            <w:noProof/>
            <w:lang w:eastAsia="ko-KR"/>
          </w:rPr>
          <w:t>Multiple Entry</w:t>
        </w:r>
      </w:ins>
      <w:ins w:id="683" w:author="Linhai He" w:date="2024-12-13T11:49:00Z">
        <w:r w:rsidR="00316725">
          <w:rPr>
            <w:rFonts w:eastAsia="Times New Roman"/>
            <w:bCs/>
            <w:noProof/>
            <w:lang w:eastAsia="ko-KR"/>
          </w:rPr>
          <w:t xml:space="preserve"> DSR MAC CE, </w:t>
        </w:r>
      </w:ins>
      <w:ins w:id="684"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685" w:author="Linhai He" w:date="2024-12-13T12:04:00Z">
        <w:r w:rsidR="007C2D21">
          <w:rPr>
            <w:rFonts w:eastAsia="Times New Roman"/>
            <w:bCs/>
            <w:noProof/>
            <w:lang w:eastAsia="ko-KR"/>
          </w:rPr>
          <w:t xml:space="preserve"> </w:t>
        </w:r>
      </w:ins>
      <w:ins w:id="686"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687" w:author="Linhai He" w:date="2025-02-20T05:47:00Z">
        <w:r w:rsidR="009F5B28">
          <w:rPr>
            <w:rFonts w:eastAsia="Times New Roman"/>
            <w:bCs/>
            <w:noProof/>
            <w:lang w:eastAsia="ko-KR"/>
          </w:rPr>
          <w:t>associated with</w:t>
        </w:r>
      </w:ins>
      <w:ins w:id="688" w:author="Linhai He" w:date="2025-02-20T05:46:00Z">
        <w:r w:rsidR="009F5B28">
          <w:rPr>
            <w:rFonts w:eastAsia="Times New Roman"/>
            <w:bCs/>
            <w:noProof/>
            <w:lang w:eastAsia="ko-KR"/>
          </w:rPr>
          <w:t xml:space="preserve"> a </w:t>
        </w:r>
      </w:ins>
      <w:ins w:id="689"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commentRangeStart w:id="690"/>
      <w:commentRangeStart w:id="691"/>
      <w:commentRangeEnd w:id="690"/>
      <w:r w:rsidR="00D15900">
        <w:rPr>
          <w:rStyle w:val="ab"/>
        </w:rPr>
        <w:commentReference w:id="690"/>
      </w:r>
      <w:commentRangeEnd w:id="691"/>
      <w:r w:rsidR="007D54BC">
        <w:rPr>
          <w:rStyle w:val="ab"/>
        </w:rPr>
        <w:commentReference w:id="691"/>
      </w:r>
      <w:ins w:id="692" w:author="Linhai He" w:date="2025-02-20T05:48:00Z">
        <w:r w:rsidR="00873A15">
          <w:rPr>
            <w:lang w:eastAsia="ko-KR"/>
          </w:rPr>
          <w:t xml:space="preserve">, which </w:t>
        </w:r>
      </w:ins>
      <w:ins w:id="693" w:author="Linhai He" w:date="2025-02-20T05:47:00Z">
        <w:r w:rsidR="00D81795">
          <w:rPr>
            <w:lang w:eastAsia="ko-KR"/>
          </w:rPr>
          <w:t xml:space="preserve">includes </w:t>
        </w:r>
      </w:ins>
      <w:ins w:id="694" w:author="Linhai He" w:date="2024-12-13T12:04:00Z">
        <w:r w:rsidR="007C2D21">
          <w:rPr>
            <w:rFonts w:eastAsia="Times New Roman"/>
            <w:bCs/>
            <w:noProof/>
            <w:lang w:eastAsia="ko-KR"/>
          </w:rPr>
          <w:t xml:space="preserve">the </w:t>
        </w:r>
      </w:ins>
      <w:ins w:id="695"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696"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697"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698" w:author="Linhai He" w:date="2025-02-20T05:48:00Z">
        <w:r w:rsidR="00873A15">
          <w:rPr>
            <w:rFonts w:eastAsia="Times New Roman"/>
            <w:bCs/>
            <w:noProof/>
            <w:lang w:eastAsia="ko-KR"/>
          </w:rPr>
          <w:t xml:space="preserve">, </w:t>
        </w:r>
      </w:ins>
      <w:ins w:id="699" w:author="Linhai He" w:date="2024-12-13T12:02:00Z">
        <w:r w:rsidR="00ED5374">
          <w:rPr>
            <w:rFonts w:eastAsia="Times New Roman"/>
            <w:bCs/>
            <w:noProof/>
            <w:lang w:eastAsia="ko-KR"/>
          </w:rPr>
          <w:t>sh</w:t>
        </w:r>
      </w:ins>
      <w:ins w:id="700" w:author="Linhai He" w:date="2024-12-13T12:03:00Z">
        <w:r w:rsidR="00E129F8">
          <w:rPr>
            <w:rFonts w:eastAsia="Times New Roman"/>
            <w:bCs/>
            <w:noProof/>
            <w:lang w:eastAsia="ko-KR"/>
          </w:rPr>
          <w:t xml:space="preserve">all be reported in two consecutive octets. </w:t>
        </w:r>
      </w:ins>
      <w:ins w:id="701" w:author="Linhai He" w:date="2024-12-13T11:50:00Z">
        <w:r w:rsidR="005C32A2" w:rsidRPr="005C32A2">
          <w:rPr>
            <w:rFonts w:eastAsia="Times New Roman"/>
            <w:bCs/>
            <w:noProof/>
            <w:lang w:eastAsia="ko-KR"/>
          </w:rPr>
          <w:t xml:space="preserve"> </w:t>
        </w:r>
      </w:ins>
      <w:commentRangeStart w:id="702"/>
      <w:commentRangeStart w:id="703"/>
      <w:ins w:id="704" w:author="Linhai He" w:date="2025-01-20T17:18:00Z">
        <w:r w:rsidR="003E179A">
          <w:rPr>
            <w:rFonts w:eastAsia="Times New Roman"/>
            <w:bCs/>
            <w:noProof/>
            <w:lang w:eastAsia="ko-KR"/>
          </w:rPr>
          <w:t>If an LCG i</w:t>
        </w:r>
      </w:ins>
      <w:ins w:id="705" w:author="Linhai He" w:date="2025-01-20T17:19:00Z">
        <w:r w:rsidR="003E179A">
          <w:rPr>
            <w:rFonts w:eastAsia="Times New Roman"/>
            <w:bCs/>
            <w:noProof/>
            <w:lang w:eastAsia="ko-KR"/>
          </w:rPr>
          <w:t xml:space="preserve">s configured with </w:t>
        </w:r>
      </w:ins>
      <w:ins w:id="706" w:author="Linhai He" w:date="2025-03-16T15:04:00Z">
        <w:r w:rsidR="001D3A32">
          <w:rPr>
            <w:rFonts w:eastAsia="Times New Roman"/>
            <w:bCs/>
            <w:noProof/>
            <w:lang w:eastAsia="ko-KR"/>
          </w:rPr>
          <w:t>more than one</w:t>
        </w:r>
      </w:ins>
      <w:ins w:id="707" w:author="Linhai He" w:date="2025-01-20T17:19:00Z">
        <w:r w:rsidR="003E179A">
          <w:rPr>
            <w:rFonts w:eastAsia="Times New Roman"/>
            <w:bCs/>
            <w:noProof/>
            <w:lang w:eastAsia="ko-KR"/>
          </w:rPr>
          <w:t xml:space="preserve"> </w:t>
        </w:r>
      </w:ins>
      <w:commentRangeEnd w:id="702"/>
      <w:commentRangeEnd w:id="703"/>
      <w:ins w:id="708" w:author="Linhai He" w:date="2025-03-15T22:37:00Z">
        <w:r w:rsidR="00F174DA" w:rsidRPr="00F174DA">
          <w:rPr>
            <w:lang w:eastAsia="ko-KR"/>
          </w:rPr>
          <w:t>reporting threshold</w:t>
        </w:r>
      </w:ins>
      <w:del w:id="709" w:author="Linhai He" w:date="2025-03-15T22:37:00Z">
        <w:r w:rsidR="00341518" w:rsidRPr="00F174DA" w:rsidDel="00F174DA">
          <w:rPr>
            <w:rStyle w:val="ab"/>
          </w:rPr>
          <w:commentReference w:id="702"/>
        </w:r>
      </w:del>
      <w:r w:rsidR="00957838">
        <w:rPr>
          <w:rStyle w:val="ab"/>
        </w:rPr>
        <w:commentReference w:id="703"/>
      </w:r>
      <w:ins w:id="710" w:author="Linhai He" w:date="2025-01-20T17:19:00Z">
        <w:r w:rsidR="009D67D3">
          <w:rPr>
            <w:lang w:eastAsia="ko-KR"/>
          </w:rPr>
          <w:t>, t</w:t>
        </w:r>
      </w:ins>
      <w:ins w:id="711" w:author="Linhai He" w:date="2024-12-13T12:05:00Z">
        <w:r w:rsidR="00E82BC9">
          <w:rPr>
            <w:rFonts w:eastAsia="Times New Roman"/>
            <w:bCs/>
            <w:noProof/>
            <w:lang w:eastAsia="ko-KR"/>
          </w:rPr>
          <w:t xml:space="preserve">he delay status information associated with different </w:t>
        </w:r>
      </w:ins>
      <w:ins w:id="712" w:author="Linhai He" w:date="2025-03-16T15:05:00Z">
        <w:r w:rsidR="001D3A32" w:rsidRPr="001D3A32">
          <w:rPr>
            <w:lang w:eastAsia="ko-KR"/>
          </w:rPr>
          <w:t>reporting thresholds</w:t>
        </w:r>
      </w:ins>
      <w:ins w:id="713" w:author="Linhai He" w:date="2024-12-24T21:54:00Z">
        <w:r w:rsidR="001349A7" w:rsidRPr="00B11102">
          <w:rPr>
            <w:lang w:eastAsia="ko-KR"/>
          </w:rPr>
          <w:t xml:space="preserve"> </w:t>
        </w:r>
      </w:ins>
      <w:ins w:id="714" w:author="Linhai He" w:date="2024-12-13T12:05:00Z">
        <w:r w:rsidR="002C23C2">
          <w:rPr>
            <w:rFonts w:eastAsia="Times New Roman"/>
            <w:bCs/>
            <w:noProof/>
            <w:lang w:eastAsia="ko-KR"/>
          </w:rPr>
          <w:t xml:space="preserve">in the LCG should be reported </w:t>
        </w:r>
      </w:ins>
      <w:ins w:id="715" w:author="Linhai He" w:date="2024-12-13T12:22:00Z">
        <w:r w:rsidR="004C7D72">
          <w:rPr>
            <w:rFonts w:eastAsia="Times New Roman"/>
            <w:bCs/>
            <w:noProof/>
            <w:lang w:eastAsia="ko-KR"/>
          </w:rPr>
          <w:t>consec</w:t>
        </w:r>
      </w:ins>
      <w:ins w:id="716" w:author="Linhai He" w:date="2024-12-24T22:00:00Z">
        <w:r w:rsidR="00922FD4">
          <w:rPr>
            <w:rFonts w:eastAsia="Times New Roman"/>
            <w:bCs/>
            <w:noProof/>
            <w:lang w:eastAsia="ko-KR"/>
          </w:rPr>
          <w:t>u</w:t>
        </w:r>
      </w:ins>
      <w:ins w:id="717" w:author="Linhai He" w:date="2024-12-13T12:22:00Z">
        <w:r w:rsidR="004C7D72">
          <w:rPr>
            <w:rFonts w:eastAsia="Times New Roman"/>
            <w:bCs/>
            <w:noProof/>
            <w:lang w:eastAsia="ko-KR"/>
          </w:rPr>
          <w:t>tively</w:t>
        </w:r>
      </w:ins>
      <w:ins w:id="718" w:author="Linhai He" w:date="2024-12-13T12:23:00Z">
        <w:r w:rsidR="00120C12">
          <w:rPr>
            <w:rFonts w:eastAsia="Times New Roman"/>
            <w:bCs/>
            <w:noProof/>
            <w:lang w:eastAsia="ko-KR"/>
          </w:rPr>
          <w:t xml:space="preserve"> in ascending order based on </w:t>
        </w:r>
      </w:ins>
      <w:ins w:id="719" w:author="Linhai He" w:date="2024-12-24T21:59:00Z">
        <w:r w:rsidR="003D2F87">
          <w:rPr>
            <w:rFonts w:eastAsia="Times New Roman"/>
            <w:bCs/>
            <w:noProof/>
            <w:lang w:eastAsia="ko-KR"/>
          </w:rPr>
          <w:t>the</w:t>
        </w:r>
      </w:ins>
      <w:ins w:id="720" w:author="Linhai He" w:date="2025-01-20T17:19:00Z">
        <w:r w:rsidR="00882CC7">
          <w:rPr>
            <w:rFonts w:eastAsia="Times New Roman"/>
            <w:bCs/>
            <w:noProof/>
            <w:lang w:eastAsia="ko-KR"/>
          </w:rPr>
          <w:t xml:space="preserve"> </w:t>
        </w:r>
      </w:ins>
      <w:ins w:id="721" w:author="Linhai He" w:date="2024-12-13T12:23:00Z">
        <w:r w:rsidR="00C90825">
          <w:rPr>
            <w:rFonts w:eastAsia="Times New Roman"/>
            <w:bCs/>
            <w:noProof/>
            <w:lang w:eastAsia="ko-KR"/>
          </w:rPr>
          <w:t>value</w:t>
        </w:r>
      </w:ins>
      <w:ins w:id="722" w:author="Linhai He" w:date="2024-12-13T12:24:00Z">
        <w:r w:rsidR="00C90825">
          <w:rPr>
            <w:rFonts w:eastAsia="Times New Roman"/>
            <w:bCs/>
            <w:noProof/>
            <w:lang w:eastAsia="ko-KR"/>
          </w:rPr>
          <w:t>s</w:t>
        </w:r>
      </w:ins>
      <w:ins w:id="723" w:author="Linhai He" w:date="2025-01-20T17:13:00Z">
        <w:r w:rsidR="00D27914">
          <w:rPr>
            <w:rFonts w:eastAsia="Times New Roman"/>
            <w:bCs/>
            <w:noProof/>
            <w:lang w:eastAsia="ko-KR"/>
          </w:rPr>
          <w:t xml:space="preserve"> of </w:t>
        </w:r>
      </w:ins>
      <w:ins w:id="724" w:author="Linhai He" w:date="2025-03-16T15:05:00Z">
        <w:r w:rsidR="001D3A32" w:rsidRPr="001D3A32">
          <w:rPr>
            <w:lang w:eastAsia="ko-KR"/>
          </w:rPr>
          <w:t>the reporting thresholds</w:t>
        </w:r>
      </w:ins>
      <w:ins w:id="725" w:author="Linhai He" w:date="2024-12-13T12:24:00Z">
        <w:r w:rsidR="00C90825">
          <w:rPr>
            <w:rFonts w:eastAsia="Times New Roman"/>
            <w:bCs/>
            <w:noProof/>
            <w:lang w:eastAsia="ko-KR"/>
          </w:rPr>
          <w:t xml:space="preserve">. </w:t>
        </w:r>
      </w:ins>
      <w:ins w:id="726" w:author="Linhai He" w:date="2024-12-24T22:02:00Z">
        <w:r w:rsidR="00785854">
          <w:rPr>
            <w:rFonts w:eastAsia="Times New Roman"/>
            <w:bCs/>
            <w:noProof/>
            <w:lang w:eastAsia="ko-KR"/>
          </w:rPr>
          <w:t xml:space="preserve">The delay status information </w:t>
        </w:r>
      </w:ins>
      <w:ins w:id="727" w:author="Linhai He" w:date="2024-12-24T22:05:00Z">
        <w:r w:rsidR="002122A7">
          <w:rPr>
            <w:rFonts w:eastAsia="Times New Roman"/>
            <w:bCs/>
            <w:noProof/>
            <w:lang w:eastAsia="ko-KR"/>
          </w:rPr>
          <w:t>associated with</w:t>
        </w:r>
      </w:ins>
      <w:ins w:id="728" w:author="Linhai He" w:date="2024-12-24T22:02:00Z">
        <w:r w:rsidR="00785854">
          <w:rPr>
            <w:rFonts w:eastAsia="Times New Roman"/>
            <w:bCs/>
            <w:noProof/>
            <w:lang w:eastAsia="ko-KR"/>
          </w:rPr>
          <w:t xml:space="preserve"> a </w:t>
        </w:r>
      </w:ins>
      <w:ins w:id="729" w:author="Linhai He" w:date="2025-03-16T15:06:00Z">
        <w:r w:rsidR="000A399B" w:rsidRPr="000A399B">
          <w:rPr>
            <w:lang w:eastAsia="ko-KR"/>
          </w:rPr>
          <w:t>reporting threshold</w:t>
        </w:r>
      </w:ins>
      <w:ins w:id="730" w:author="Linhai He" w:date="2024-12-24T22:02:00Z">
        <w:r w:rsidR="00445C5B">
          <w:rPr>
            <w:i/>
            <w:iCs/>
            <w:lang w:eastAsia="ko-KR"/>
          </w:rPr>
          <w:t xml:space="preserve"> </w:t>
        </w:r>
        <w:r w:rsidR="00445C5B">
          <w:rPr>
            <w:lang w:eastAsia="ko-KR"/>
          </w:rPr>
          <w:t xml:space="preserve">may not be reported if the </w:t>
        </w:r>
      </w:ins>
      <w:ins w:id="731" w:author="Linhai He" w:date="2025-01-07T12:35:00Z">
        <w:r w:rsidR="003A74F6">
          <w:rPr>
            <w:lang w:eastAsia="ko-KR"/>
          </w:rPr>
          <w:t>total amount of UL data</w:t>
        </w:r>
      </w:ins>
      <w:ins w:id="732" w:author="Linhai He" w:date="2024-12-24T22:03:00Z">
        <w:r w:rsidR="00445C5B">
          <w:rPr>
            <w:lang w:eastAsia="ko-KR"/>
          </w:rPr>
          <w:t xml:space="preserve"> asso</w:t>
        </w:r>
        <w:r w:rsidR="00442FA5">
          <w:rPr>
            <w:lang w:eastAsia="ko-KR"/>
          </w:rPr>
          <w:t xml:space="preserve">ciated with </w:t>
        </w:r>
      </w:ins>
      <w:ins w:id="733" w:author="Linhai He" w:date="2025-03-16T15:06:00Z">
        <w:r w:rsidR="000A399B">
          <w:rPr>
            <w:lang w:eastAsia="ko-KR"/>
          </w:rPr>
          <w:t>it is zero,</w:t>
        </w:r>
      </w:ins>
      <w:ins w:id="734" w:author="Linhai He" w:date="2024-12-24T22:03:00Z">
        <w:r w:rsidR="00442FA5">
          <w:rPr>
            <w:lang w:eastAsia="ko-KR"/>
          </w:rPr>
          <w:t xml:space="preserve"> </w:t>
        </w:r>
      </w:ins>
      <w:ins w:id="735"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736" w:author="Linhai He" w:date="2024-12-24T22:03:00Z">
        <w:r w:rsidR="00442FA5">
          <w:rPr>
            <w:lang w:eastAsia="ko-KR"/>
          </w:rPr>
          <w:t xml:space="preserve">. </w:t>
        </w:r>
      </w:ins>
      <w:ins w:id="737"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738"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739" w:author="Linhai He" w:date="2025-01-20T17:13:00Z">
        <w:r w:rsidR="009933AC">
          <w:rPr>
            <w:rFonts w:eastAsia="Times New Roman"/>
            <w:bCs/>
            <w:noProof/>
            <w:lang w:eastAsia="ko-KR"/>
          </w:rPr>
          <w:t>Multiple Entry</w:t>
        </w:r>
      </w:ins>
      <w:ins w:id="740" w:author="Linhai He" w:date="2024-12-13T12:26:00Z">
        <w:r w:rsidR="00836AB0">
          <w:rPr>
            <w:rFonts w:eastAsia="Times New Roman"/>
            <w:bCs/>
            <w:noProof/>
            <w:lang w:eastAsia="ko-KR"/>
          </w:rPr>
          <w:t xml:space="preserve"> DSR MAC CE in ascending order based on the 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0AFAA53D" w14:textId="436E1B05" w:rsidR="00BC6F40" w:rsidRPr="00662B80" w:rsidRDefault="00BC6F40" w:rsidP="00B04F60">
      <w:pPr>
        <w:pStyle w:val="EN"/>
        <w:ind w:left="1276" w:hanging="1276"/>
        <w:rPr>
          <w:ins w:id="741" w:author="Linhai He" w:date="2025-01-08T22:41:00Z"/>
          <w:noProof/>
        </w:rPr>
      </w:pPr>
      <w:ins w:id="742" w:author="Linhai He" w:date="2025-01-08T22:41:00Z">
        <w:r>
          <w:rPr>
            <w:noProof/>
          </w:rPr>
          <w:t xml:space="preserve">Editor’s Note: </w:t>
        </w:r>
      </w:ins>
      <w:ins w:id="743" w:author="Linhai He" w:date="2025-01-20T17:14:00Z">
        <w:r w:rsidR="00B04F60">
          <w:rPr>
            <w:noProof/>
          </w:rPr>
          <w:tab/>
        </w:r>
      </w:ins>
      <w:ins w:id="744" w:author="Linhai He" w:date="2025-01-08T22:42:00Z">
        <w:r w:rsidR="00DB165F">
          <w:rPr>
            <w:noProof/>
          </w:rPr>
          <w:t>Strictly</w:t>
        </w:r>
      </w:ins>
      <w:ins w:id="745" w:author="Linhai He" w:date="2025-01-08T22:41:00Z">
        <w:r w:rsidRPr="00BC6F40">
          <w:rPr>
            <w:noProof/>
          </w:rPr>
          <w:t xml:space="preserve"> speaking, it is not necessary to sort the delay status informtion for different reporting thresholds in </w:t>
        </w:r>
      </w:ins>
      <w:ins w:id="746" w:author="Linhai He" w:date="2025-02-20T05:43:00Z">
        <w:r w:rsidR="00E463AC">
          <w:rPr>
            <w:noProof/>
          </w:rPr>
          <w:t>an</w:t>
        </w:r>
      </w:ins>
      <w:ins w:id="747" w:author="Linhai He" w:date="2025-01-08T22:41:00Z">
        <w:r w:rsidRPr="00BC6F40">
          <w:rPr>
            <w:noProof/>
          </w:rPr>
          <w:t xml:space="preserve"> LCG. </w:t>
        </w:r>
      </w:ins>
      <w:ins w:id="748" w:author="Linhai He" w:date="2025-01-08T22:42:00Z">
        <w:r w:rsidR="00DB165F">
          <w:rPr>
            <w:noProof/>
          </w:rPr>
          <w:t xml:space="preserve">But by specifying an order, the content of the MAC CE would be more deterministic. </w:t>
        </w:r>
      </w:ins>
    </w:p>
    <w:p w14:paraId="7E83E66E" w14:textId="77777777" w:rsidR="009D5633" w:rsidRPr="009D5633" w:rsidRDefault="00DE4121"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57E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5.25pt;mso-width-percent:0;mso-height-percent:0;mso-width-percent:0;mso-height-percent:0" o:ole="">
            <v:imagedata r:id="rId15" o:title=""/>
          </v:shape>
          <o:OLEObject Type="Embed" ProgID="Visio.Drawing.15" ShapeID="_x0000_i1025" DrawAspect="Content" ObjectID="_1803732645"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749" w:author="Linhai He" w:date="2025-01-20T17:23:00Z">
        <w:r w:rsidR="00EF692A">
          <w:rPr>
            <w:lang w:eastAsia="ja-JP"/>
          </w:rPr>
          <w:t xml:space="preserve">Single Entry </w:t>
        </w:r>
      </w:ins>
      <w:r w:rsidRPr="009D5633">
        <w:rPr>
          <w:lang w:eastAsia="ja-JP"/>
        </w:rPr>
        <w:t>DSR MAC CE</w:t>
      </w:r>
    </w:p>
    <w:p w14:paraId="47214F01" w14:textId="7405C78E" w:rsidR="00D531EB" w:rsidRDefault="00DE4121" w:rsidP="00E93C41">
      <w:pPr>
        <w:tabs>
          <w:tab w:val="left" w:pos="3594"/>
        </w:tabs>
        <w:jc w:val="center"/>
        <w:rPr>
          <w:sz w:val="24"/>
          <w:szCs w:val="24"/>
        </w:rPr>
      </w:pPr>
      <w:r w:rsidRPr="00DE4121">
        <w:rPr>
          <w:noProof/>
          <w:sz w:val="24"/>
          <w:szCs w:val="24"/>
        </w:rPr>
        <w:object w:dxaOrig="7921" w:dyaOrig="8146" w14:anchorId="59068636">
          <v:shape id="_x0000_i1026" type="#_x0000_t75" alt="" style="width:396.3pt;height:412.4pt;mso-width-percent:0;mso-height-percent:0;mso-width-percent:0;mso-height-percent:0" o:ole="">
            <v:imagedata r:id="rId17" o:title=""/>
          </v:shape>
          <o:OLEObject Type="Embed" ProgID="Visio.Drawing.15" ShapeID="_x0000_i1026" DrawAspect="Content" ObjectID="_1803732646" r:id="rId18"/>
        </w:object>
      </w:r>
    </w:p>
    <w:p w14:paraId="636C6159" w14:textId="009CB28E" w:rsidR="00D531EB" w:rsidDel="00045B4F" w:rsidRDefault="001477A1" w:rsidP="00DA6497">
      <w:pPr>
        <w:pStyle w:val="TF"/>
        <w:rPr>
          <w:del w:id="750" w:author="Linhai He" w:date="2024-12-13T12:36:00Z"/>
        </w:rPr>
      </w:pPr>
      <w:ins w:id="751" w:author="Linhai He" w:date="2024-12-13T11:57:00Z">
        <w:r>
          <w:t>Figure 6.1.</w:t>
        </w:r>
      </w:ins>
      <w:ins w:id="752" w:author="Linhai He" w:date="2024-12-13T11:58:00Z">
        <w:r>
          <w:t xml:space="preserve">3.72-2: </w:t>
        </w:r>
      </w:ins>
      <w:ins w:id="753" w:author="Linhai He" w:date="2025-01-20T17:23:00Z">
        <w:r w:rsidR="00EF692A">
          <w:t>Multiple Entry</w:t>
        </w:r>
      </w:ins>
      <w:ins w:id="754"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755"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40"/>
        <w:rPr>
          <w:ins w:id="756" w:author="Linhai He" w:date="2024-12-13T17:10:00Z"/>
          <w:noProof/>
          <w:lang w:eastAsia="zh-CN"/>
        </w:rPr>
      </w:pPr>
      <w:commentRangeStart w:id="757"/>
      <w:commentRangeStart w:id="758"/>
      <w:ins w:id="759" w:author="Linhai He" w:date="2024-12-13T17:10:00Z">
        <w:r w:rsidRPr="00D37AC6">
          <w:rPr>
            <w:noProof/>
          </w:rPr>
          <w:t>6.1.3.</w:t>
        </w:r>
        <w:r>
          <w:rPr>
            <w:noProof/>
            <w:lang w:eastAsia="zh-CN"/>
          </w:rPr>
          <w:t>x</w:t>
        </w:r>
        <w:r w:rsidRPr="00D37AC6">
          <w:rPr>
            <w:noProof/>
          </w:rPr>
          <w:tab/>
        </w:r>
      </w:ins>
      <w:ins w:id="760" w:author="Linhai He" w:date="2025-01-20T17:24:00Z">
        <w:r>
          <w:rPr>
            <w:noProof/>
          </w:rPr>
          <w:t>Uplink</w:t>
        </w:r>
      </w:ins>
      <w:ins w:id="761" w:author="Linhai He" w:date="2024-12-13T17:10:00Z">
        <w:r w:rsidRPr="00D37AC6">
          <w:rPr>
            <w:noProof/>
          </w:rPr>
          <w:t xml:space="preserve"> </w:t>
        </w:r>
        <w:r>
          <w:rPr>
            <w:noProof/>
          </w:rPr>
          <w:t>R</w:t>
        </w:r>
        <w:r w:rsidRPr="00D37AC6">
          <w:rPr>
            <w:noProof/>
          </w:rPr>
          <w:t xml:space="preserve">ate </w:t>
        </w:r>
        <w:r>
          <w:rPr>
            <w:noProof/>
          </w:rPr>
          <w:t xml:space="preserve">Control </w:t>
        </w:r>
        <w:bookmarkStart w:id="762" w:name="_Toc29239898"/>
        <w:bookmarkStart w:id="763" w:name="_Toc37296297"/>
        <w:bookmarkStart w:id="764" w:name="_Toc46490428"/>
        <w:bookmarkStart w:id="765" w:name="_Toc52752123"/>
        <w:bookmarkStart w:id="766" w:name="_Toc52796585"/>
        <w:bookmarkStart w:id="767" w:name="_Toc171706512"/>
        <w:r w:rsidRPr="00D37AC6">
          <w:rPr>
            <w:noProof/>
          </w:rPr>
          <w:t>MAC CE</w:t>
        </w:r>
      </w:ins>
      <w:bookmarkEnd w:id="762"/>
      <w:bookmarkEnd w:id="763"/>
      <w:bookmarkEnd w:id="764"/>
      <w:bookmarkEnd w:id="765"/>
      <w:bookmarkEnd w:id="766"/>
      <w:bookmarkEnd w:id="767"/>
      <w:commentRangeEnd w:id="757"/>
      <w:r w:rsidR="00D36C36">
        <w:rPr>
          <w:rStyle w:val="ab"/>
          <w:rFonts w:ascii="Times New Roman" w:hAnsi="Times New Roman"/>
        </w:rPr>
        <w:commentReference w:id="757"/>
      </w:r>
      <w:commentRangeEnd w:id="758"/>
      <w:r w:rsidR="00D87F93">
        <w:rPr>
          <w:rStyle w:val="ab"/>
          <w:rFonts w:ascii="Times New Roman" w:hAnsi="Times New Roman"/>
        </w:rPr>
        <w:commentReference w:id="758"/>
      </w:r>
    </w:p>
    <w:p w14:paraId="1B23B4E3" w14:textId="02CAC97E" w:rsidR="00E7668B" w:rsidRPr="00D37AC6" w:rsidRDefault="00E7668B" w:rsidP="008D7462">
      <w:pPr>
        <w:rPr>
          <w:ins w:id="768" w:author="Linhai He" w:date="2024-12-13T17:10:00Z"/>
          <w:noProof/>
        </w:rPr>
      </w:pPr>
      <w:ins w:id="769" w:author="Linhai He" w:date="2024-12-13T17:10:00Z">
        <w:r w:rsidRPr="00D37AC6">
          <w:rPr>
            <w:noProof/>
          </w:rPr>
          <w:t xml:space="preserve">The </w:t>
        </w:r>
      </w:ins>
      <w:ins w:id="770" w:author="Linhai He" w:date="2025-01-20T17:24:00Z">
        <w:r>
          <w:rPr>
            <w:noProof/>
          </w:rPr>
          <w:t xml:space="preserve">Uplink </w:t>
        </w:r>
      </w:ins>
      <w:ins w:id="771" w:author="Linhai He" w:date="2024-12-13T22:09:00Z">
        <w:r>
          <w:rPr>
            <w:noProof/>
          </w:rPr>
          <w:t>R</w:t>
        </w:r>
      </w:ins>
      <w:ins w:id="772" w:author="Linhai He" w:date="2024-12-13T17:11:00Z">
        <w:r>
          <w:rPr>
            <w:noProof/>
          </w:rPr>
          <w:t xml:space="preserve">ate </w:t>
        </w:r>
      </w:ins>
      <w:ins w:id="773" w:author="Linhai He" w:date="2024-12-13T22:09:00Z">
        <w:r>
          <w:rPr>
            <w:noProof/>
          </w:rPr>
          <w:t>C</w:t>
        </w:r>
      </w:ins>
      <w:ins w:id="774" w:author="Linhai He" w:date="2024-12-13T17:11:00Z">
        <w:r>
          <w:rPr>
            <w:noProof/>
          </w:rPr>
          <w:t>ontrol</w:t>
        </w:r>
      </w:ins>
      <w:ins w:id="775" w:author="Linhai He" w:date="2024-12-13T17:10:00Z">
        <w:r w:rsidRPr="00D37AC6">
          <w:rPr>
            <w:noProof/>
          </w:rPr>
          <w:t xml:space="preserve"> MAC CE is identified by a MAC subheader with </w:t>
        </w:r>
      </w:ins>
      <w:ins w:id="776" w:author="Linhai He" w:date="2025-01-20T17:24:00Z">
        <w:r>
          <w:rPr>
            <w:noProof/>
          </w:rPr>
          <w:t>an e</w:t>
        </w:r>
      </w:ins>
      <w:ins w:id="777" w:author="Linhai He" w:date="2024-12-13T17:10:00Z">
        <w:r w:rsidRPr="00D37AC6">
          <w:rPr>
            <w:noProof/>
          </w:rPr>
          <w:t>LCID as specified in Table 6.2.1-1</w:t>
        </w:r>
      </w:ins>
      <w:ins w:id="778" w:author="Linhai He" w:date="2025-02-22T00:08:00Z">
        <w:r w:rsidR="00AC645B">
          <w:rPr>
            <w:noProof/>
          </w:rPr>
          <w:t xml:space="preserve"> and Table </w:t>
        </w:r>
        <w:r w:rsidR="00AC645B" w:rsidRPr="00FA0FAE">
          <w:rPr>
            <w:noProof/>
          </w:rPr>
          <w:t xml:space="preserve">6.2.1-2 for </w:t>
        </w:r>
        <w:commentRangeStart w:id="779"/>
        <w:r w:rsidR="00AC645B" w:rsidRPr="00FA0FAE">
          <w:rPr>
            <w:noProof/>
          </w:rPr>
          <w:t>bit rate recommendation</w:t>
        </w:r>
      </w:ins>
      <w:commentRangeEnd w:id="779"/>
      <w:r w:rsidR="00D15900">
        <w:rPr>
          <w:rStyle w:val="ab"/>
        </w:rPr>
        <w:commentReference w:id="779"/>
      </w:r>
      <w:ins w:id="780" w:author="Linhai He" w:date="2025-02-22T00:08:00Z">
        <w:r w:rsidR="00AC645B" w:rsidRPr="00FA0FAE">
          <w:rPr>
            <w:noProof/>
          </w:rPr>
          <w:t xml:space="preserve"> message from the </w:t>
        </w:r>
      </w:ins>
      <w:ins w:id="781" w:author="Linhai He" w:date="2025-02-22T00:09:00Z">
        <w:r w:rsidR="002568BF">
          <w:rPr>
            <w:noProof/>
          </w:rPr>
          <w:t xml:space="preserve">serving </w:t>
        </w:r>
      </w:ins>
      <w:ins w:id="782" w:author="Linhai He" w:date="2025-02-22T00:08:00Z">
        <w:r w:rsidR="00AC645B" w:rsidRPr="00FA0FAE">
          <w:rPr>
            <w:noProof/>
          </w:rPr>
          <w:t xml:space="preserve">gNB to the UE and bit rate query message from the UE to the </w:t>
        </w:r>
      </w:ins>
      <w:ins w:id="783" w:author="Linhai He" w:date="2025-02-22T00:09:00Z">
        <w:r w:rsidR="002568BF">
          <w:rPr>
            <w:noProof/>
          </w:rPr>
          <w:t xml:space="preserve">serving </w:t>
        </w:r>
      </w:ins>
      <w:ins w:id="784" w:author="Linhai He" w:date="2025-02-22T00:08:00Z">
        <w:r w:rsidR="00AC645B" w:rsidRPr="00FA0FAE">
          <w:rPr>
            <w:noProof/>
          </w:rPr>
          <w:t>gNB, respectively</w:t>
        </w:r>
      </w:ins>
      <w:ins w:id="785" w:author="Linhai He" w:date="2024-12-13T17:10:00Z">
        <w:r w:rsidRPr="00D37AC6">
          <w:rPr>
            <w:noProof/>
          </w:rPr>
          <w:t xml:space="preserve">. </w:t>
        </w:r>
      </w:ins>
    </w:p>
    <w:p w14:paraId="43DF26A8" w14:textId="73EDE452" w:rsidR="00E7668B" w:rsidDel="0014452B" w:rsidRDefault="00E7668B" w:rsidP="00E7668B">
      <w:pPr>
        <w:pStyle w:val="EN"/>
        <w:ind w:left="1276" w:hanging="1276"/>
        <w:rPr>
          <w:del w:id="786" w:author="Linhai He" w:date="2025-02-22T00:11:00Z"/>
        </w:rPr>
      </w:pPr>
      <w:ins w:id="787" w:author="Linhai He" w:date="2025-01-20T17:26:00Z">
        <w:r>
          <w:t>Editor’s Note:</w:t>
        </w:r>
      </w:ins>
      <w:ins w:id="788" w:author="Linhai He" w:date="2025-01-20T17:27:00Z">
        <w:r>
          <w:t xml:space="preserve">  </w:t>
        </w:r>
      </w:ins>
      <w:ins w:id="789" w:author="Linhai He" w:date="2025-02-22T00:11:00Z">
        <w:r w:rsidR="0014452B">
          <w:t xml:space="preserve">Definitions of the </w:t>
        </w:r>
      </w:ins>
      <w:ins w:id="790" w:author="Linhai He" w:date="2025-01-20T17:27:00Z">
        <w:r>
          <w:t xml:space="preserve">fields </w:t>
        </w:r>
      </w:ins>
      <w:ins w:id="791" w:author="Linhai He" w:date="2025-02-22T00:11:00Z">
        <w:r w:rsidR="0014452B">
          <w:t xml:space="preserve">in the MAC CE </w:t>
        </w:r>
      </w:ins>
      <w:ins w:id="792" w:author="Linhai He" w:date="2025-01-20T17:27:00Z">
        <w:r>
          <w:t xml:space="preserve">will be added after </w:t>
        </w:r>
      </w:ins>
      <w:ins w:id="793" w:author="Linhai He" w:date="2025-02-22T00:11:00Z">
        <w:r w:rsidR="0014452B">
          <w:t>more agreements become available</w:t>
        </w:r>
      </w:ins>
      <w:ins w:id="794" w:author="Linhai He" w:date="2025-01-20T17:27:00Z">
        <w:r>
          <w:t>.</w:t>
        </w:r>
      </w:ins>
    </w:p>
    <w:p w14:paraId="62DACBBA" w14:textId="77777777" w:rsidR="00E7668B" w:rsidRDefault="00E7668B" w:rsidP="008D7462">
      <w:pPr>
        <w:pStyle w:val="EN"/>
        <w:rPr>
          <w:ins w:id="795" w:author="Linhai He" w:date="2025-01-20T17:26:00Z"/>
        </w:rPr>
      </w:pPr>
    </w:p>
    <w:p w14:paraId="7EC69075" w14:textId="77777777" w:rsidR="00E7668B" w:rsidRPr="00D37AC6" w:rsidRDefault="00E7668B" w:rsidP="00E7668B">
      <w:pPr>
        <w:pStyle w:val="TF"/>
        <w:rPr>
          <w:ins w:id="796" w:author="Linhai He" w:date="2024-12-13T17:10:00Z"/>
        </w:rPr>
      </w:pPr>
      <w:ins w:id="797" w:author="Linhai He" w:date="2024-12-13T17:10:00Z">
        <w:r w:rsidRPr="00D37AC6">
          <w:t>Figure 6.1.3.</w:t>
        </w:r>
      </w:ins>
      <w:ins w:id="798" w:author="Linhai He" w:date="2024-12-13T22:15:00Z">
        <w:r>
          <w:rPr>
            <w:lang w:eastAsia="zh-CN"/>
          </w:rPr>
          <w:t>x</w:t>
        </w:r>
      </w:ins>
      <w:ins w:id="799" w:author="Linhai He" w:date="2024-12-13T17:10:00Z">
        <w:r w:rsidRPr="00D37AC6">
          <w:t>-1:</w:t>
        </w:r>
      </w:ins>
      <w:ins w:id="800" w:author="Linhai He" w:date="2024-12-13T22:15:00Z">
        <w:r>
          <w:t xml:space="preserve"> </w:t>
        </w:r>
      </w:ins>
      <w:ins w:id="801" w:author="Linhai He" w:date="2025-01-20T17:28:00Z">
        <w:r>
          <w:t xml:space="preserve">Uplink </w:t>
        </w:r>
      </w:ins>
      <w:ins w:id="802" w:author="Linhai He" w:date="2024-12-13T22:15:00Z">
        <w:r>
          <w:t>Rate Control</w:t>
        </w:r>
      </w:ins>
      <w:ins w:id="803" w:author="Linhai He" w:date="2024-12-13T17:10:00Z">
        <w:r w:rsidRPr="00D37AC6">
          <w:t xml:space="preserve"> MAC CE</w:t>
        </w:r>
      </w:ins>
    </w:p>
    <w:p w14:paraId="22A0DC4E" w14:textId="29265962" w:rsidR="00E7668B" w:rsidRPr="00D37AC6" w:rsidRDefault="00E7668B" w:rsidP="00E7668B">
      <w:pPr>
        <w:pStyle w:val="TH"/>
        <w:rPr>
          <w:ins w:id="804" w:author="Linhai He" w:date="2024-12-13T17:10:00Z"/>
          <w:lang w:eastAsia="zh-CN"/>
        </w:rPr>
      </w:pPr>
      <w:ins w:id="805" w:author="Linhai He" w:date="2024-12-13T17:10:00Z">
        <w:r w:rsidRPr="00D37AC6">
          <w:lastRenderedPageBreak/>
          <w:t>Table 6.1.3.</w:t>
        </w:r>
      </w:ins>
      <w:ins w:id="806" w:author="Linhai He" w:date="2025-02-25T11:19:00Z">
        <w:r w:rsidR="00D35B1D">
          <w:rPr>
            <w:lang w:eastAsia="zh-CN"/>
          </w:rPr>
          <w:t>x</w:t>
        </w:r>
      </w:ins>
      <w:ins w:id="807" w:author="Linhai He" w:date="2024-12-13T17:10:00Z">
        <w:r w:rsidRPr="00D37AC6">
          <w:t>-1: Values (kbit/s) for Bit Rate field</w:t>
        </w:r>
      </w:ins>
    </w:p>
    <w:tbl>
      <w:tblPr>
        <w:tblW w:w="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1607"/>
        <w:gridCol w:w="850"/>
        <w:gridCol w:w="1538"/>
      </w:tblGrid>
      <w:tr w:rsidR="00E7668B" w:rsidRPr="00D37AC6" w14:paraId="653CE372" w14:textId="77777777" w:rsidTr="0048583F">
        <w:trPr>
          <w:jc w:val="center"/>
          <w:ins w:id="808" w:author="Linhai He" w:date="2024-12-13T17:10:00Z"/>
        </w:trPr>
        <w:tc>
          <w:tcPr>
            <w:tcW w:w="781" w:type="dxa"/>
            <w:shd w:val="clear" w:color="auto" w:fill="auto"/>
          </w:tcPr>
          <w:p w14:paraId="1030634C" w14:textId="77777777" w:rsidR="00E7668B" w:rsidRPr="00D37AC6" w:rsidRDefault="00E7668B" w:rsidP="0048583F">
            <w:pPr>
              <w:pStyle w:val="TAH"/>
              <w:rPr>
                <w:ins w:id="809" w:author="Linhai He" w:date="2024-12-13T17:10:00Z"/>
                <w:noProof/>
                <w:lang w:eastAsia="zh-CN"/>
              </w:rPr>
            </w:pPr>
            <w:ins w:id="810" w:author="Linhai He" w:date="2024-12-13T17:10:00Z">
              <w:r w:rsidRPr="00D37AC6">
                <w:rPr>
                  <w:noProof/>
                  <w:lang w:eastAsia="zh-CN"/>
                </w:rPr>
                <w:t>Index</w:t>
              </w:r>
            </w:ins>
          </w:p>
        </w:tc>
        <w:tc>
          <w:tcPr>
            <w:tcW w:w="1607" w:type="dxa"/>
          </w:tcPr>
          <w:p w14:paraId="2B5E0E9C" w14:textId="53252486" w:rsidR="00E7668B" w:rsidRPr="00D37AC6" w:rsidRDefault="00E7668B" w:rsidP="0048583F">
            <w:pPr>
              <w:pStyle w:val="TAH"/>
              <w:rPr>
                <w:ins w:id="811" w:author="Linhai He" w:date="2024-12-13T17:10:00Z"/>
                <w:noProof/>
                <w:lang w:eastAsia="zh-CN"/>
              </w:rPr>
            </w:pPr>
            <w:ins w:id="812" w:author="Linhai He" w:date="2024-12-13T17:10:00Z">
              <w:r w:rsidRPr="00D37AC6">
                <w:rPr>
                  <w:rFonts w:cs="Arial"/>
                  <w:lang w:eastAsia="zh-CN"/>
                </w:rPr>
                <w:t>Bit Rate value [kbit/s]</w:t>
              </w:r>
            </w:ins>
          </w:p>
        </w:tc>
        <w:tc>
          <w:tcPr>
            <w:tcW w:w="850" w:type="dxa"/>
            <w:shd w:val="clear" w:color="auto" w:fill="auto"/>
          </w:tcPr>
          <w:p w14:paraId="526352C2" w14:textId="77777777" w:rsidR="00E7668B" w:rsidRPr="00D37AC6" w:rsidRDefault="00E7668B" w:rsidP="0048583F">
            <w:pPr>
              <w:pStyle w:val="TAH"/>
              <w:rPr>
                <w:ins w:id="813" w:author="Linhai He" w:date="2024-12-13T17:10:00Z"/>
                <w:noProof/>
                <w:lang w:eastAsia="zh-CN"/>
              </w:rPr>
            </w:pPr>
            <w:ins w:id="814" w:author="Linhai He" w:date="2024-12-13T17:10:00Z">
              <w:r w:rsidRPr="00D37AC6">
                <w:rPr>
                  <w:noProof/>
                  <w:lang w:eastAsia="zh-CN"/>
                </w:rPr>
                <w:t>Index</w:t>
              </w:r>
            </w:ins>
          </w:p>
        </w:tc>
        <w:tc>
          <w:tcPr>
            <w:tcW w:w="1538" w:type="dxa"/>
          </w:tcPr>
          <w:p w14:paraId="476ABF62" w14:textId="0DE3805E" w:rsidR="00E7668B" w:rsidRPr="00D37AC6" w:rsidRDefault="00E7668B" w:rsidP="0048583F">
            <w:pPr>
              <w:pStyle w:val="TAH"/>
              <w:rPr>
                <w:ins w:id="815" w:author="Linhai He" w:date="2024-12-13T17:10:00Z"/>
                <w:rFonts w:cs="Arial"/>
                <w:lang w:eastAsia="zh-CN"/>
              </w:rPr>
            </w:pPr>
            <w:ins w:id="816" w:author="Linhai He" w:date="2024-12-13T17:10:00Z">
              <w:r w:rsidRPr="00D37AC6">
                <w:rPr>
                  <w:rFonts w:cs="Arial"/>
                  <w:lang w:eastAsia="zh-CN"/>
                </w:rPr>
                <w:t>Bit Rate value [kbit/s]</w:t>
              </w:r>
            </w:ins>
          </w:p>
        </w:tc>
      </w:tr>
      <w:tr w:rsidR="00E7668B" w:rsidRPr="00D37AC6" w14:paraId="388AE2BD" w14:textId="77777777" w:rsidTr="0048583F">
        <w:trPr>
          <w:trHeight w:val="170"/>
          <w:jc w:val="center"/>
          <w:ins w:id="817" w:author="Linhai He" w:date="2024-12-13T17:10:00Z"/>
        </w:trPr>
        <w:tc>
          <w:tcPr>
            <w:tcW w:w="781" w:type="dxa"/>
            <w:shd w:val="clear" w:color="auto" w:fill="auto"/>
          </w:tcPr>
          <w:p w14:paraId="6BEE8C3D" w14:textId="20F17C7F" w:rsidR="00E7668B" w:rsidRPr="00D37AC6" w:rsidRDefault="00E7668B" w:rsidP="0048583F">
            <w:pPr>
              <w:pStyle w:val="TAC"/>
              <w:rPr>
                <w:ins w:id="818" w:author="Linhai He" w:date="2024-12-13T17:10:00Z"/>
                <w:noProof/>
                <w:lang w:eastAsia="zh-CN"/>
              </w:rPr>
            </w:pPr>
          </w:p>
        </w:tc>
        <w:tc>
          <w:tcPr>
            <w:tcW w:w="1607" w:type="dxa"/>
          </w:tcPr>
          <w:p w14:paraId="3986FBB8" w14:textId="3186F1A8" w:rsidR="00E7668B" w:rsidRPr="00D37AC6" w:rsidRDefault="00E7668B" w:rsidP="0048583F">
            <w:pPr>
              <w:pStyle w:val="TAC"/>
              <w:rPr>
                <w:ins w:id="819" w:author="Linhai He" w:date="2024-12-13T17:10:00Z"/>
                <w:rFonts w:cs="Arial"/>
                <w:noProof/>
                <w:lang w:eastAsia="zh-CN"/>
              </w:rPr>
            </w:pPr>
          </w:p>
        </w:tc>
        <w:tc>
          <w:tcPr>
            <w:tcW w:w="850" w:type="dxa"/>
            <w:shd w:val="clear" w:color="auto" w:fill="auto"/>
          </w:tcPr>
          <w:p w14:paraId="0A73898E" w14:textId="7C0290B1" w:rsidR="00E7668B" w:rsidRPr="00D37AC6" w:rsidRDefault="00E7668B" w:rsidP="0048583F">
            <w:pPr>
              <w:pStyle w:val="TAC"/>
              <w:rPr>
                <w:ins w:id="820" w:author="Linhai He" w:date="2024-12-13T17:10:00Z"/>
                <w:noProof/>
                <w:lang w:eastAsia="zh-CN"/>
              </w:rPr>
            </w:pPr>
          </w:p>
        </w:tc>
        <w:tc>
          <w:tcPr>
            <w:tcW w:w="1538" w:type="dxa"/>
            <w:vAlign w:val="bottom"/>
          </w:tcPr>
          <w:p w14:paraId="0D70B98C" w14:textId="77777777" w:rsidR="00E7668B" w:rsidRPr="00D37AC6" w:rsidRDefault="00E7668B" w:rsidP="0048583F">
            <w:pPr>
              <w:pStyle w:val="TAC"/>
              <w:rPr>
                <w:ins w:id="821" w:author="Linhai He" w:date="2024-12-13T17:10:00Z"/>
                <w:noProof/>
                <w:lang w:eastAsia="zh-CN"/>
              </w:rPr>
            </w:pPr>
          </w:p>
        </w:tc>
      </w:tr>
      <w:tr w:rsidR="00E7668B" w:rsidRPr="00D37AC6" w14:paraId="4C257C5F" w14:textId="77777777" w:rsidTr="0048583F">
        <w:trPr>
          <w:trHeight w:val="170"/>
          <w:jc w:val="center"/>
          <w:ins w:id="822" w:author="Linhai He" w:date="2024-12-13T17:10:00Z"/>
        </w:trPr>
        <w:tc>
          <w:tcPr>
            <w:tcW w:w="781" w:type="dxa"/>
            <w:shd w:val="clear" w:color="auto" w:fill="auto"/>
          </w:tcPr>
          <w:p w14:paraId="43292CF3" w14:textId="61E4040E" w:rsidR="00E7668B" w:rsidRPr="00D37AC6" w:rsidRDefault="00E7668B" w:rsidP="0048583F">
            <w:pPr>
              <w:pStyle w:val="TAC"/>
              <w:rPr>
                <w:ins w:id="823" w:author="Linhai He" w:date="2024-12-13T17:10:00Z"/>
                <w:noProof/>
                <w:lang w:eastAsia="zh-CN"/>
              </w:rPr>
            </w:pPr>
          </w:p>
        </w:tc>
        <w:tc>
          <w:tcPr>
            <w:tcW w:w="1607" w:type="dxa"/>
            <w:vAlign w:val="bottom"/>
          </w:tcPr>
          <w:p w14:paraId="1DAE3A46" w14:textId="77777777" w:rsidR="00E7668B" w:rsidRPr="00D37AC6" w:rsidRDefault="00E7668B" w:rsidP="0048583F">
            <w:pPr>
              <w:pStyle w:val="TAC"/>
              <w:rPr>
                <w:ins w:id="824" w:author="Linhai He" w:date="2024-12-13T17:10:00Z"/>
                <w:noProof/>
                <w:lang w:eastAsia="zh-CN"/>
              </w:rPr>
            </w:pPr>
          </w:p>
        </w:tc>
        <w:tc>
          <w:tcPr>
            <w:tcW w:w="850" w:type="dxa"/>
            <w:shd w:val="clear" w:color="auto" w:fill="auto"/>
          </w:tcPr>
          <w:p w14:paraId="3FFE5AA8" w14:textId="17CE56C8" w:rsidR="00E7668B" w:rsidRPr="00D37AC6" w:rsidRDefault="00E7668B" w:rsidP="0048583F">
            <w:pPr>
              <w:pStyle w:val="TAC"/>
              <w:rPr>
                <w:ins w:id="825" w:author="Linhai He" w:date="2024-12-13T17:10:00Z"/>
                <w:noProof/>
                <w:lang w:eastAsia="zh-CN"/>
              </w:rPr>
            </w:pPr>
          </w:p>
        </w:tc>
        <w:tc>
          <w:tcPr>
            <w:tcW w:w="1538" w:type="dxa"/>
            <w:vAlign w:val="bottom"/>
          </w:tcPr>
          <w:p w14:paraId="1BE8C6F6" w14:textId="77777777" w:rsidR="00E7668B" w:rsidRPr="00D37AC6" w:rsidRDefault="00E7668B" w:rsidP="0048583F">
            <w:pPr>
              <w:pStyle w:val="TAC"/>
              <w:rPr>
                <w:ins w:id="826" w:author="Linhai He" w:date="2024-12-13T17:10:00Z"/>
                <w:noProof/>
                <w:lang w:eastAsia="zh-CN"/>
              </w:rPr>
            </w:pPr>
          </w:p>
        </w:tc>
      </w:tr>
      <w:tr w:rsidR="00E7668B" w:rsidRPr="00D37AC6" w14:paraId="1EDD42EF" w14:textId="77777777" w:rsidTr="0048583F">
        <w:trPr>
          <w:trHeight w:val="170"/>
          <w:jc w:val="center"/>
          <w:ins w:id="827" w:author="Linhai He" w:date="2024-12-13T17:10:00Z"/>
        </w:trPr>
        <w:tc>
          <w:tcPr>
            <w:tcW w:w="781" w:type="dxa"/>
          </w:tcPr>
          <w:p w14:paraId="55211A68" w14:textId="5A2B99BD" w:rsidR="00E7668B" w:rsidRPr="00D37AC6" w:rsidRDefault="00E7668B" w:rsidP="0048583F">
            <w:pPr>
              <w:pStyle w:val="TAC"/>
              <w:rPr>
                <w:ins w:id="828" w:author="Linhai He" w:date="2024-12-13T17:10:00Z"/>
                <w:noProof/>
                <w:lang w:eastAsia="zh-CN"/>
              </w:rPr>
            </w:pPr>
          </w:p>
        </w:tc>
        <w:tc>
          <w:tcPr>
            <w:tcW w:w="1607" w:type="dxa"/>
            <w:vAlign w:val="bottom"/>
          </w:tcPr>
          <w:p w14:paraId="71FEF613" w14:textId="77777777" w:rsidR="00E7668B" w:rsidRPr="00D37AC6" w:rsidRDefault="00E7668B" w:rsidP="0048583F">
            <w:pPr>
              <w:pStyle w:val="TAC"/>
              <w:rPr>
                <w:ins w:id="829" w:author="Linhai He" w:date="2024-12-13T17:10:00Z"/>
                <w:noProof/>
              </w:rPr>
            </w:pPr>
          </w:p>
        </w:tc>
        <w:tc>
          <w:tcPr>
            <w:tcW w:w="850" w:type="dxa"/>
            <w:shd w:val="clear" w:color="auto" w:fill="auto"/>
          </w:tcPr>
          <w:p w14:paraId="5D331F20" w14:textId="037C7F48" w:rsidR="00E7668B" w:rsidRPr="00D37AC6" w:rsidRDefault="00E7668B" w:rsidP="0048583F">
            <w:pPr>
              <w:pStyle w:val="TAC"/>
              <w:rPr>
                <w:ins w:id="830" w:author="Linhai He" w:date="2024-12-13T17:10:00Z"/>
                <w:noProof/>
              </w:rPr>
            </w:pPr>
          </w:p>
        </w:tc>
        <w:tc>
          <w:tcPr>
            <w:tcW w:w="1538" w:type="dxa"/>
            <w:vAlign w:val="bottom"/>
          </w:tcPr>
          <w:p w14:paraId="0D3E01F1" w14:textId="77777777" w:rsidR="00E7668B" w:rsidRPr="00D37AC6" w:rsidRDefault="00E7668B" w:rsidP="0048583F">
            <w:pPr>
              <w:pStyle w:val="TAC"/>
              <w:rPr>
                <w:ins w:id="831" w:author="Linhai He" w:date="2024-12-13T17:10:00Z"/>
                <w:noProof/>
              </w:rPr>
            </w:pPr>
          </w:p>
        </w:tc>
      </w:tr>
      <w:tr w:rsidR="00E7668B" w:rsidRPr="00D37AC6" w14:paraId="5521A062" w14:textId="77777777" w:rsidTr="0048583F">
        <w:trPr>
          <w:trHeight w:val="170"/>
          <w:jc w:val="center"/>
          <w:ins w:id="832" w:author="Linhai He" w:date="2024-12-13T17:10:00Z"/>
        </w:trPr>
        <w:tc>
          <w:tcPr>
            <w:tcW w:w="781" w:type="dxa"/>
          </w:tcPr>
          <w:p w14:paraId="295D9022" w14:textId="393D3821" w:rsidR="00E7668B" w:rsidRPr="00D37AC6" w:rsidRDefault="00E7668B" w:rsidP="0048583F">
            <w:pPr>
              <w:pStyle w:val="TAC"/>
              <w:rPr>
                <w:ins w:id="833" w:author="Linhai He" w:date="2024-12-13T17:10:00Z"/>
                <w:noProof/>
              </w:rPr>
            </w:pPr>
          </w:p>
        </w:tc>
        <w:tc>
          <w:tcPr>
            <w:tcW w:w="1607" w:type="dxa"/>
            <w:vAlign w:val="bottom"/>
          </w:tcPr>
          <w:p w14:paraId="056F42DE" w14:textId="77777777" w:rsidR="00E7668B" w:rsidRPr="00D37AC6" w:rsidRDefault="00E7668B" w:rsidP="0048583F">
            <w:pPr>
              <w:pStyle w:val="TAC"/>
              <w:rPr>
                <w:ins w:id="834" w:author="Linhai He" w:date="2024-12-13T17:10:00Z"/>
                <w:noProof/>
              </w:rPr>
            </w:pPr>
          </w:p>
        </w:tc>
        <w:tc>
          <w:tcPr>
            <w:tcW w:w="850" w:type="dxa"/>
            <w:shd w:val="clear" w:color="auto" w:fill="auto"/>
          </w:tcPr>
          <w:p w14:paraId="18650250" w14:textId="55B5C46C" w:rsidR="00E7668B" w:rsidRPr="00D37AC6" w:rsidRDefault="00E7668B" w:rsidP="0048583F">
            <w:pPr>
              <w:pStyle w:val="TAC"/>
              <w:rPr>
                <w:ins w:id="835" w:author="Linhai He" w:date="2024-12-13T17:10:00Z"/>
                <w:noProof/>
              </w:rPr>
            </w:pPr>
          </w:p>
        </w:tc>
        <w:tc>
          <w:tcPr>
            <w:tcW w:w="1538" w:type="dxa"/>
            <w:vAlign w:val="bottom"/>
          </w:tcPr>
          <w:p w14:paraId="76166B5C" w14:textId="77777777" w:rsidR="00E7668B" w:rsidRPr="00D37AC6" w:rsidRDefault="00E7668B" w:rsidP="0048583F">
            <w:pPr>
              <w:pStyle w:val="TAC"/>
              <w:rPr>
                <w:ins w:id="836" w:author="Linhai He" w:date="2024-12-13T17:10:00Z"/>
                <w:noProof/>
              </w:rPr>
            </w:pPr>
          </w:p>
        </w:tc>
      </w:tr>
      <w:tr w:rsidR="00E7668B" w:rsidRPr="00D37AC6" w14:paraId="0CCAA8CB" w14:textId="77777777" w:rsidTr="0048583F">
        <w:trPr>
          <w:trHeight w:val="170"/>
          <w:jc w:val="center"/>
          <w:ins w:id="837" w:author="Linhai He" w:date="2024-12-13T17:10:00Z"/>
        </w:trPr>
        <w:tc>
          <w:tcPr>
            <w:tcW w:w="781" w:type="dxa"/>
          </w:tcPr>
          <w:p w14:paraId="0612A21A" w14:textId="7F063B01" w:rsidR="00E7668B" w:rsidRPr="00D37AC6" w:rsidRDefault="00E7668B" w:rsidP="0048583F">
            <w:pPr>
              <w:pStyle w:val="TAC"/>
              <w:rPr>
                <w:ins w:id="838" w:author="Linhai He" w:date="2024-12-13T17:10:00Z"/>
                <w:noProof/>
              </w:rPr>
            </w:pPr>
          </w:p>
        </w:tc>
        <w:tc>
          <w:tcPr>
            <w:tcW w:w="1607" w:type="dxa"/>
            <w:vAlign w:val="bottom"/>
          </w:tcPr>
          <w:p w14:paraId="13E17266" w14:textId="77777777" w:rsidR="00E7668B" w:rsidRPr="00D37AC6" w:rsidRDefault="00E7668B" w:rsidP="0048583F">
            <w:pPr>
              <w:pStyle w:val="TAC"/>
              <w:rPr>
                <w:ins w:id="839" w:author="Linhai He" w:date="2024-12-13T17:10:00Z"/>
                <w:noProof/>
              </w:rPr>
            </w:pPr>
          </w:p>
        </w:tc>
        <w:tc>
          <w:tcPr>
            <w:tcW w:w="850" w:type="dxa"/>
            <w:shd w:val="clear" w:color="auto" w:fill="auto"/>
          </w:tcPr>
          <w:p w14:paraId="4AEE7A50" w14:textId="7C9F1C1B" w:rsidR="00E7668B" w:rsidRPr="00D37AC6" w:rsidRDefault="00E7668B" w:rsidP="0048583F">
            <w:pPr>
              <w:pStyle w:val="TAC"/>
              <w:rPr>
                <w:ins w:id="840" w:author="Linhai He" w:date="2024-12-13T17:10:00Z"/>
                <w:noProof/>
              </w:rPr>
            </w:pPr>
          </w:p>
        </w:tc>
        <w:tc>
          <w:tcPr>
            <w:tcW w:w="1538" w:type="dxa"/>
            <w:vAlign w:val="bottom"/>
          </w:tcPr>
          <w:p w14:paraId="39D71EF0" w14:textId="77777777" w:rsidR="00E7668B" w:rsidRPr="00D37AC6" w:rsidRDefault="00E7668B" w:rsidP="0048583F">
            <w:pPr>
              <w:pStyle w:val="TAC"/>
              <w:rPr>
                <w:ins w:id="841" w:author="Linhai He" w:date="2024-12-13T17:10:00Z"/>
                <w:noProof/>
              </w:rPr>
            </w:pPr>
          </w:p>
        </w:tc>
      </w:tr>
      <w:tr w:rsidR="00E7668B" w:rsidRPr="00D37AC6" w14:paraId="054CE244" w14:textId="77777777" w:rsidTr="0048583F">
        <w:trPr>
          <w:trHeight w:val="170"/>
          <w:jc w:val="center"/>
          <w:ins w:id="842" w:author="Linhai He" w:date="2024-12-13T17:10:00Z"/>
        </w:trPr>
        <w:tc>
          <w:tcPr>
            <w:tcW w:w="781" w:type="dxa"/>
          </w:tcPr>
          <w:p w14:paraId="55BA31C9" w14:textId="3D5129CD" w:rsidR="00E7668B" w:rsidRPr="00D37AC6" w:rsidRDefault="00E7668B" w:rsidP="0048583F">
            <w:pPr>
              <w:pStyle w:val="TAC"/>
              <w:rPr>
                <w:ins w:id="843" w:author="Linhai He" w:date="2024-12-13T17:10:00Z"/>
                <w:noProof/>
              </w:rPr>
            </w:pPr>
          </w:p>
        </w:tc>
        <w:tc>
          <w:tcPr>
            <w:tcW w:w="1607" w:type="dxa"/>
            <w:vAlign w:val="bottom"/>
          </w:tcPr>
          <w:p w14:paraId="6314D524" w14:textId="77777777" w:rsidR="00E7668B" w:rsidRPr="00D37AC6" w:rsidRDefault="00E7668B" w:rsidP="0048583F">
            <w:pPr>
              <w:pStyle w:val="TAC"/>
              <w:rPr>
                <w:ins w:id="844" w:author="Linhai He" w:date="2024-12-13T17:10:00Z"/>
                <w:noProof/>
              </w:rPr>
            </w:pPr>
          </w:p>
        </w:tc>
        <w:tc>
          <w:tcPr>
            <w:tcW w:w="850" w:type="dxa"/>
            <w:shd w:val="clear" w:color="auto" w:fill="auto"/>
          </w:tcPr>
          <w:p w14:paraId="3141C036" w14:textId="2D1297AA" w:rsidR="00E7668B" w:rsidRPr="00D37AC6" w:rsidRDefault="00E7668B" w:rsidP="0048583F">
            <w:pPr>
              <w:pStyle w:val="TAC"/>
              <w:rPr>
                <w:ins w:id="845" w:author="Linhai He" w:date="2024-12-13T17:10:00Z"/>
                <w:noProof/>
              </w:rPr>
            </w:pPr>
          </w:p>
        </w:tc>
        <w:tc>
          <w:tcPr>
            <w:tcW w:w="1538" w:type="dxa"/>
            <w:vAlign w:val="bottom"/>
          </w:tcPr>
          <w:p w14:paraId="4277B44E" w14:textId="77777777" w:rsidR="00E7668B" w:rsidRPr="00D37AC6" w:rsidRDefault="00E7668B" w:rsidP="0048583F">
            <w:pPr>
              <w:pStyle w:val="TAC"/>
              <w:rPr>
                <w:ins w:id="846" w:author="Linhai He" w:date="2024-12-13T17:10:00Z"/>
                <w:noProof/>
              </w:rPr>
            </w:pPr>
          </w:p>
        </w:tc>
      </w:tr>
      <w:tr w:rsidR="00E7668B" w:rsidRPr="00D37AC6" w14:paraId="791CC652" w14:textId="77777777" w:rsidTr="0048583F">
        <w:trPr>
          <w:trHeight w:val="170"/>
          <w:jc w:val="center"/>
          <w:ins w:id="847" w:author="Linhai He" w:date="2024-12-13T17:10:00Z"/>
        </w:trPr>
        <w:tc>
          <w:tcPr>
            <w:tcW w:w="781" w:type="dxa"/>
          </w:tcPr>
          <w:p w14:paraId="7190FA94" w14:textId="19859F01" w:rsidR="00E7668B" w:rsidRPr="00D37AC6" w:rsidRDefault="00E7668B" w:rsidP="0048583F">
            <w:pPr>
              <w:pStyle w:val="TAC"/>
              <w:rPr>
                <w:ins w:id="848" w:author="Linhai He" w:date="2024-12-13T17:10:00Z"/>
                <w:noProof/>
              </w:rPr>
            </w:pPr>
          </w:p>
        </w:tc>
        <w:tc>
          <w:tcPr>
            <w:tcW w:w="1607" w:type="dxa"/>
            <w:vAlign w:val="bottom"/>
          </w:tcPr>
          <w:p w14:paraId="61EA0297" w14:textId="77777777" w:rsidR="00E7668B" w:rsidRPr="00D37AC6" w:rsidRDefault="00E7668B" w:rsidP="0048583F">
            <w:pPr>
              <w:pStyle w:val="TAC"/>
              <w:rPr>
                <w:ins w:id="849" w:author="Linhai He" w:date="2024-12-13T17:10:00Z"/>
                <w:noProof/>
              </w:rPr>
            </w:pPr>
          </w:p>
        </w:tc>
        <w:tc>
          <w:tcPr>
            <w:tcW w:w="850" w:type="dxa"/>
            <w:shd w:val="clear" w:color="auto" w:fill="auto"/>
          </w:tcPr>
          <w:p w14:paraId="69723A63" w14:textId="6DBD7D87" w:rsidR="00E7668B" w:rsidRPr="00D37AC6" w:rsidRDefault="00E7668B" w:rsidP="0048583F">
            <w:pPr>
              <w:pStyle w:val="TAC"/>
              <w:rPr>
                <w:ins w:id="850" w:author="Linhai He" w:date="2024-12-13T17:10:00Z"/>
                <w:noProof/>
              </w:rPr>
            </w:pPr>
          </w:p>
        </w:tc>
        <w:tc>
          <w:tcPr>
            <w:tcW w:w="1538" w:type="dxa"/>
            <w:vAlign w:val="bottom"/>
          </w:tcPr>
          <w:p w14:paraId="5E36D881" w14:textId="77777777" w:rsidR="00E7668B" w:rsidRPr="00D37AC6" w:rsidRDefault="00E7668B" w:rsidP="0048583F">
            <w:pPr>
              <w:pStyle w:val="TAC"/>
              <w:rPr>
                <w:ins w:id="851" w:author="Linhai He" w:date="2024-12-13T17:10:00Z"/>
                <w:noProof/>
              </w:rPr>
            </w:pPr>
          </w:p>
        </w:tc>
      </w:tr>
      <w:tr w:rsidR="00E7668B" w:rsidRPr="00D37AC6" w14:paraId="6238C429" w14:textId="77777777" w:rsidTr="0048583F">
        <w:trPr>
          <w:trHeight w:val="170"/>
          <w:jc w:val="center"/>
          <w:ins w:id="852" w:author="Linhai He" w:date="2024-12-13T17:10:00Z"/>
        </w:trPr>
        <w:tc>
          <w:tcPr>
            <w:tcW w:w="781" w:type="dxa"/>
          </w:tcPr>
          <w:p w14:paraId="5FF1227C" w14:textId="28C7F0DD" w:rsidR="00E7668B" w:rsidRPr="00D37AC6" w:rsidRDefault="00E7668B" w:rsidP="0048583F">
            <w:pPr>
              <w:pStyle w:val="TAC"/>
              <w:rPr>
                <w:ins w:id="853" w:author="Linhai He" w:date="2024-12-13T17:10:00Z"/>
                <w:noProof/>
              </w:rPr>
            </w:pPr>
          </w:p>
        </w:tc>
        <w:tc>
          <w:tcPr>
            <w:tcW w:w="1607" w:type="dxa"/>
            <w:vAlign w:val="bottom"/>
          </w:tcPr>
          <w:p w14:paraId="40C4E210" w14:textId="77777777" w:rsidR="00E7668B" w:rsidRPr="00D37AC6" w:rsidRDefault="00E7668B" w:rsidP="0048583F">
            <w:pPr>
              <w:pStyle w:val="TAC"/>
              <w:rPr>
                <w:ins w:id="854" w:author="Linhai He" w:date="2024-12-13T17:10:00Z"/>
                <w:noProof/>
              </w:rPr>
            </w:pPr>
          </w:p>
        </w:tc>
        <w:tc>
          <w:tcPr>
            <w:tcW w:w="850" w:type="dxa"/>
            <w:shd w:val="clear" w:color="auto" w:fill="auto"/>
          </w:tcPr>
          <w:p w14:paraId="5C2152AF" w14:textId="36319FB0" w:rsidR="00E7668B" w:rsidRPr="00D37AC6" w:rsidRDefault="00E7668B" w:rsidP="0048583F">
            <w:pPr>
              <w:pStyle w:val="TAC"/>
              <w:rPr>
                <w:ins w:id="855" w:author="Linhai He" w:date="2024-12-13T17:10:00Z"/>
                <w:noProof/>
              </w:rPr>
            </w:pPr>
          </w:p>
        </w:tc>
        <w:tc>
          <w:tcPr>
            <w:tcW w:w="1538" w:type="dxa"/>
            <w:vAlign w:val="bottom"/>
          </w:tcPr>
          <w:p w14:paraId="056DD95F" w14:textId="77777777" w:rsidR="00E7668B" w:rsidRPr="00D37AC6" w:rsidRDefault="00E7668B" w:rsidP="0048583F">
            <w:pPr>
              <w:pStyle w:val="TAC"/>
              <w:rPr>
                <w:ins w:id="856" w:author="Linhai He" w:date="2024-12-13T17:10:00Z"/>
                <w:noProof/>
              </w:rPr>
            </w:pPr>
          </w:p>
        </w:tc>
      </w:tr>
      <w:tr w:rsidR="00E7668B" w:rsidRPr="00D37AC6" w14:paraId="01253F43" w14:textId="77777777" w:rsidTr="0048583F">
        <w:trPr>
          <w:trHeight w:val="170"/>
          <w:jc w:val="center"/>
          <w:ins w:id="857" w:author="Linhai He" w:date="2024-12-13T17:10:00Z"/>
        </w:trPr>
        <w:tc>
          <w:tcPr>
            <w:tcW w:w="781" w:type="dxa"/>
          </w:tcPr>
          <w:p w14:paraId="36CA5101" w14:textId="7E362B80" w:rsidR="00E7668B" w:rsidRPr="00D37AC6" w:rsidRDefault="00E7668B" w:rsidP="0048583F">
            <w:pPr>
              <w:pStyle w:val="TAC"/>
              <w:rPr>
                <w:ins w:id="858" w:author="Linhai He" w:date="2024-12-13T17:10:00Z"/>
                <w:noProof/>
              </w:rPr>
            </w:pPr>
          </w:p>
        </w:tc>
        <w:tc>
          <w:tcPr>
            <w:tcW w:w="1607" w:type="dxa"/>
            <w:vAlign w:val="bottom"/>
          </w:tcPr>
          <w:p w14:paraId="0A9273BA" w14:textId="77777777" w:rsidR="00E7668B" w:rsidRPr="00D37AC6" w:rsidRDefault="00E7668B" w:rsidP="0048583F">
            <w:pPr>
              <w:pStyle w:val="TAC"/>
              <w:rPr>
                <w:ins w:id="859" w:author="Linhai He" w:date="2024-12-13T17:10:00Z"/>
                <w:noProof/>
              </w:rPr>
            </w:pPr>
          </w:p>
        </w:tc>
        <w:tc>
          <w:tcPr>
            <w:tcW w:w="850" w:type="dxa"/>
            <w:shd w:val="clear" w:color="auto" w:fill="auto"/>
          </w:tcPr>
          <w:p w14:paraId="2F6E4A50" w14:textId="19702488" w:rsidR="00E7668B" w:rsidRPr="00D37AC6" w:rsidRDefault="00E7668B" w:rsidP="0048583F">
            <w:pPr>
              <w:pStyle w:val="TAC"/>
              <w:rPr>
                <w:ins w:id="860" w:author="Linhai He" w:date="2024-12-13T17:10:00Z"/>
                <w:noProof/>
              </w:rPr>
            </w:pPr>
          </w:p>
        </w:tc>
        <w:tc>
          <w:tcPr>
            <w:tcW w:w="1538" w:type="dxa"/>
            <w:vAlign w:val="bottom"/>
          </w:tcPr>
          <w:p w14:paraId="3525AB31" w14:textId="77777777" w:rsidR="00E7668B" w:rsidRPr="00D37AC6" w:rsidRDefault="00E7668B" w:rsidP="0048583F">
            <w:pPr>
              <w:pStyle w:val="TAC"/>
              <w:rPr>
                <w:ins w:id="861" w:author="Linhai He" w:date="2024-12-13T17:10:00Z"/>
                <w:noProof/>
              </w:rPr>
            </w:pPr>
          </w:p>
        </w:tc>
      </w:tr>
      <w:tr w:rsidR="00E7668B" w:rsidRPr="00D37AC6" w14:paraId="4A2278D2" w14:textId="77777777" w:rsidTr="0048583F">
        <w:trPr>
          <w:trHeight w:val="170"/>
          <w:jc w:val="center"/>
          <w:ins w:id="862" w:author="Linhai He" w:date="2024-12-13T17:10:00Z"/>
        </w:trPr>
        <w:tc>
          <w:tcPr>
            <w:tcW w:w="781" w:type="dxa"/>
          </w:tcPr>
          <w:p w14:paraId="0CF89342" w14:textId="68C7FA91" w:rsidR="00E7668B" w:rsidRPr="00D37AC6" w:rsidRDefault="00E7668B" w:rsidP="0048583F">
            <w:pPr>
              <w:pStyle w:val="TAC"/>
              <w:rPr>
                <w:ins w:id="863" w:author="Linhai He" w:date="2024-12-13T17:10:00Z"/>
                <w:noProof/>
              </w:rPr>
            </w:pPr>
          </w:p>
        </w:tc>
        <w:tc>
          <w:tcPr>
            <w:tcW w:w="1607" w:type="dxa"/>
            <w:vAlign w:val="bottom"/>
          </w:tcPr>
          <w:p w14:paraId="3735FB02" w14:textId="77777777" w:rsidR="00E7668B" w:rsidRPr="00D37AC6" w:rsidRDefault="00E7668B" w:rsidP="0048583F">
            <w:pPr>
              <w:pStyle w:val="TAC"/>
              <w:rPr>
                <w:ins w:id="864" w:author="Linhai He" w:date="2024-12-13T17:10:00Z"/>
                <w:noProof/>
              </w:rPr>
            </w:pPr>
          </w:p>
        </w:tc>
        <w:tc>
          <w:tcPr>
            <w:tcW w:w="850" w:type="dxa"/>
            <w:shd w:val="clear" w:color="auto" w:fill="auto"/>
          </w:tcPr>
          <w:p w14:paraId="2CEB4B44" w14:textId="7F2FD33E" w:rsidR="00E7668B" w:rsidRPr="00D37AC6" w:rsidRDefault="00E7668B" w:rsidP="0048583F">
            <w:pPr>
              <w:pStyle w:val="TAC"/>
              <w:rPr>
                <w:ins w:id="865" w:author="Linhai He" w:date="2024-12-13T17:10:00Z"/>
                <w:noProof/>
              </w:rPr>
            </w:pPr>
          </w:p>
        </w:tc>
        <w:tc>
          <w:tcPr>
            <w:tcW w:w="1538" w:type="dxa"/>
            <w:vAlign w:val="bottom"/>
          </w:tcPr>
          <w:p w14:paraId="59B32F17" w14:textId="77777777" w:rsidR="00E7668B" w:rsidRPr="00D37AC6" w:rsidRDefault="00E7668B" w:rsidP="0048583F">
            <w:pPr>
              <w:pStyle w:val="TAC"/>
              <w:rPr>
                <w:ins w:id="866" w:author="Linhai He" w:date="2024-12-13T17:10:00Z"/>
                <w:noProof/>
              </w:rPr>
            </w:pPr>
          </w:p>
        </w:tc>
      </w:tr>
      <w:tr w:rsidR="00E7668B" w:rsidRPr="00D37AC6" w14:paraId="5BB0304C" w14:textId="77777777" w:rsidTr="0048583F">
        <w:trPr>
          <w:trHeight w:val="170"/>
          <w:jc w:val="center"/>
          <w:ins w:id="867" w:author="Linhai He" w:date="2024-12-13T17:10:00Z"/>
        </w:trPr>
        <w:tc>
          <w:tcPr>
            <w:tcW w:w="781" w:type="dxa"/>
          </w:tcPr>
          <w:p w14:paraId="2781E69C" w14:textId="088558E3" w:rsidR="00E7668B" w:rsidRPr="00D37AC6" w:rsidRDefault="00E7668B" w:rsidP="0048583F">
            <w:pPr>
              <w:pStyle w:val="TAC"/>
              <w:rPr>
                <w:ins w:id="868" w:author="Linhai He" w:date="2024-12-13T17:10:00Z"/>
                <w:noProof/>
              </w:rPr>
            </w:pPr>
          </w:p>
        </w:tc>
        <w:tc>
          <w:tcPr>
            <w:tcW w:w="1607" w:type="dxa"/>
            <w:vAlign w:val="bottom"/>
          </w:tcPr>
          <w:p w14:paraId="3D78ABBD" w14:textId="77777777" w:rsidR="00E7668B" w:rsidRPr="00D37AC6" w:rsidRDefault="00E7668B" w:rsidP="0048583F">
            <w:pPr>
              <w:pStyle w:val="TAC"/>
              <w:rPr>
                <w:ins w:id="869" w:author="Linhai He" w:date="2024-12-13T17:10:00Z"/>
                <w:noProof/>
              </w:rPr>
            </w:pPr>
          </w:p>
        </w:tc>
        <w:tc>
          <w:tcPr>
            <w:tcW w:w="850" w:type="dxa"/>
            <w:shd w:val="clear" w:color="auto" w:fill="auto"/>
          </w:tcPr>
          <w:p w14:paraId="59614CEC" w14:textId="5AE46F0E" w:rsidR="00E7668B" w:rsidRPr="00D37AC6" w:rsidRDefault="00E7668B" w:rsidP="0048583F">
            <w:pPr>
              <w:pStyle w:val="TAC"/>
              <w:rPr>
                <w:ins w:id="870" w:author="Linhai He" w:date="2024-12-13T17:10:00Z"/>
                <w:noProof/>
              </w:rPr>
            </w:pPr>
          </w:p>
        </w:tc>
        <w:tc>
          <w:tcPr>
            <w:tcW w:w="1538" w:type="dxa"/>
            <w:vAlign w:val="bottom"/>
          </w:tcPr>
          <w:p w14:paraId="04D0DCB8" w14:textId="77777777" w:rsidR="00E7668B" w:rsidRPr="00D37AC6" w:rsidRDefault="00E7668B" w:rsidP="0048583F">
            <w:pPr>
              <w:pStyle w:val="TAC"/>
              <w:rPr>
                <w:ins w:id="871" w:author="Linhai He" w:date="2024-12-13T17:10:00Z"/>
                <w:noProof/>
              </w:rPr>
            </w:pPr>
          </w:p>
        </w:tc>
      </w:tr>
      <w:tr w:rsidR="00E7668B" w:rsidRPr="00D37AC6" w14:paraId="07649452" w14:textId="77777777" w:rsidTr="0048583F">
        <w:trPr>
          <w:trHeight w:val="170"/>
          <w:jc w:val="center"/>
          <w:ins w:id="872" w:author="Linhai He" w:date="2024-12-13T17:10:00Z"/>
        </w:trPr>
        <w:tc>
          <w:tcPr>
            <w:tcW w:w="781" w:type="dxa"/>
          </w:tcPr>
          <w:p w14:paraId="1139A8F5" w14:textId="3382134B" w:rsidR="00E7668B" w:rsidRPr="00D37AC6" w:rsidRDefault="00E7668B" w:rsidP="0048583F">
            <w:pPr>
              <w:pStyle w:val="TAC"/>
              <w:rPr>
                <w:ins w:id="873" w:author="Linhai He" w:date="2024-12-13T17:10:00Z"/>
                <w:noProof/>
              </w:rPr>
            </w:pPr>
          </w:p>
        </w:tc>
        <w:tc>
          <w:tcPr>
            <w:tcW w:w="1607" w:type="dxa"/>
            <w:vAlign w:val="bottom"/>
          </w:tcPr>
          <w:p w14:paraId="6C136E35" w14:textId="77777777" w:rsidR="00E7668B" w:rsidRPr="00D37AC6" w:rsidRDefault="00E7668B" w:rsidP="0048583F">
            <w:pPr>
              <w:pStyle w:val="TAC"/>
              <w:rPr>
                <w:ins w:id="874" w:author="Linhai He" w:date="2024-12-13T17:10:00Z"/>
                <w:noProof/>
              </w:rPr>
            </w:pPr>
          </w:p>
        </w:tc>
        <w:tc>
          <w:tcPr>
            <w:tcW w:w="850" w:type="dxa"/>
            <w:shd w:val="clear" w:color="auto" w:fill="auto"/>
          </w:tcPr>
          <w:p w14:paraId="4077D1BA" w14:textId="7EAFA60C" w:rsidR="00E7668B" w:rsidRPr="00D37AC6" w:rsidRDefault="00E7668B" w:rsidP="0048583F">
            <w:pPr>
              <w:pStyle w:val="TAC"/>
              <w:rPr>
                <w:ins w:id="875" w:author="Linhai He" w:date="2024-12-13T17:10:00Z"/>
                <w:noProof/>
              </w:rPr>
            </w:pPr>
          </w:p>
        </w:tc>
        <w:tc>
          <w:tcPr>
            <w:tcW w:w="1538" w:type="dxa"/>
            <w:vAlign w:val="bottom"/>
          </w:tcPr>
          <w:p w14:paraId="4FB5AAC1" w14:textId="77777777" w:rsidR="00E7668B" w:rsidRPr="00D37AC6" w:rsidRDefault="00E7668B" w:rsidP="0048583F">
            <w:pPr>
              <w:pStyle w:val="TAC"/>
              <w:rPr>
                <w:ins w:id="876" w:author="Linhai He" w:date="2024-12-13T17:10:00Z"/>
                <w:noProof/>
              </w:rPr>
            </w:pPr>
          </w:p>
        </w:tc>
      </w:tr>
      <w:tr w:rsidR="00E7668B" w:rsidRPr="00D37AC6" w14:paraId="0F062176" w14:textId="77777777" w:rsidTr="0048583F">
        <w:trPr>
          <w:trHeight w:val="170"/>
          <w:jc w:val="center"/>
          <w:ins w:id="877" w:author="Linhai He" w:date="2024-12-13T17:10:00Z"/>
        </w:trPr>
        <w:tc>
          <w:tcPr>
            <w:tcW w:w="781" w:type="dxa"/>
          </w:tcPr>
          <w:p w14:paraId="389AB7F9" w14:textId="2D5F5849" w:rsidR="00E7668B" w:rsidRPr="00D37AC6" w:rsidRDefault="00E7668B" w:rsidP="0048583F">
            <w:pPr>
              <w:pStyle w:val="TAC"/>
              <w:rPr>
                <w:ins w:id="878" w:author="Linhai He" w:date="2024-12-13T17:10:00Z"/>
                <w:noProof/>
              </w:rPr>
            </w:pPr>
          </w:p>
        </w:tc>
        <w:tc>
          <w:tcPr>
            <w:tcW w:w="1607" w:type="dxa"/>
            <w:vAlign w:val="bottom"/>
          </w:tcPr>
          <w:p w14:paraId="2290AF6A" w14:textId="77777777" w:rsidR="00E7668B" w:rsidRPr="00D37AC6" w:rsidRDefault="00E7668B" w:rsidP="0048583F">
            <w:pPr>
              <w:pStyle w:val="TAC"/>
              <w:rPr>
                <w:ins w:id="879" w:author="Linhai He" w:date="2024-12-13T17:10:00Z"/>
                <w:noProof/>
              </w:rPr>
            </w:pPr>
          </w:p>
        </w:tc>
        <w:tc>
          <w:tcPr>
            <w:tcW w:w="850" w:type="dxa"/>
            <w:shd w:val="clear" w:color="auto" w:fill="auto"/>
          </w:tcPr>
          <w:p w14:paraId="23A634D3" w14:textId="202B04AE" w:rsidR="00E7668B" w:rsidRPr="00D37AC6" w:rsidRDefault="00E7668B" w:rsidP="0048583F">
            <w:pPr>
              <w:pStyle w:val="TAC"/>
              <w:rPr>
                <w:ins w:id="880" w:author="Linhai He" w:date="2024-12-13T17:10:00Z"/>
                <w:noProof/>
              </w:rPr>
            </w:pPr>
          </w:p>
        </w:tc>
        <w:tc>
          <w:tcPr>
            <w:tcW w:w="1538" w:type="dxa"/>
            <w:vAlign w:val="bottom"/>
          </w:tcPr>
          <w:p w14:paraId="3A4548C9" w14:textId="77777777" w:rsidR="00E7668B" w:rsidRPr="00D37AC6" w:rsidRDefault="00E7668B" w:rsidP="0048583F">
            <w:pPr>
              <w:pStyle w:val="TAC"/>
              <w:rPr>
                <w:ins w:id="881" w:author="Linhai He" w:date="2024-12-13T17:10:00Z"/>
                <w:noProof/>
              </w:rPr>
            </w:pPr>
          </w:p>
        </w:tc>
      </w:tr>
      <w:tr w:rsidR="00E7668B" w:rsidRPr="00D37AC6" w14:paraId="292A71D2" w14:textId="77777777" w:rsidTr="0048583F">
        <w:trPr>
          <w:trHeight w:val="170"/>
          <w:jc w:val="center"/>
          <w:ins w:id="882" w:author="Linhai He" w:date="2024-12-13T17:10:00Z"/>
        </w:trPr>
        <w:tc>
          <w:tcPr>
            <w:tcW w:w="781" w:type="dxa"/>
          </w:tcPr>
          <w:p w14:paraId="793E688E" w14:textId="23E2F3E0" w:rsidR="00E7668B" w:rsidRPr="00D37AC6" w:rsidRDefault="00E7668B" w:rsidP="0048583F">
            <w:pPr>
              <w:pStyle w:val="TAC"/>
              <w:rPr>
                <w:ins w:id="883" w:author="Linhai He" w:date="2024-12-13T17:10:00Z"/>
                <w:noProof/>
              </w:rPr>
            </w:pPr>
          </w:p>
        </w:tc>
        <w:tc>
          <w:tcPr>
            <w:tcW w:w="1607" w:type="dxa"/>
            <w:vAlign w:val="bottom"/>
          </w:tcPr>
          <w:p w14:paraId="6A3E14BB" w14:textId="77777777" w:rsidR="00E7668B" w:rsidRPr="00D37AC6" w:rsidRDefault="00E7668B" w:rsidP="0048583F">
            <w:pPr>
              <w:pStyle w:val="TAC"/>
              <w:rPr>
                <w:ins w:id="884" w:author="Linhai He" w:date="2024-12-13T17:10:00Z"/>
                <w:noProof/>
              </w:rPr>
            </w:pPr>
          </w:p>
        </w:tc>
        <w:tc>
          <w:tcPr>
            <w:tcW w:w="850" w:type="dxa"/>
            <w:shd w:val="clear" w:color="auto" w:fill="auto"/>
          </w:tcPr>
          <w:p w14:paraId="6AAE4197" w14:textId="3DCAB087" w:rsidR="00E7668B" w:rsidRPr="00D37AC6" w:rsidRDefault="00E7668B" w:rsidP="0048583F">
            <w:pPr>
              <w:pStyle w:val="TAC"/>
              <w:rPr>
                <w:ins w:id="885" w:author="Linhai He" w:date="2024-12-13T17:10:00Z"/>
                <w:noProof/>
              </w:rPr>
            </w:pPr>
          </w:p>
        </w:tc>
        <w:tc>
          <w:tcPr>
            <w:tcW w:w="1538" w:type="dxa"/>
            <w:vAlign w:val="bottom"/>
          </w:tcPr>
          <w:p w14:paraId="3A174121" w14:textId="77777777" w:rsidR="00E7668B" w:rsidRPr="00D37AC6" w:rsidRDefault="00E7668B" w:rsidP="0048583F">
            <w:pPr>
              <w:pStyle w:val="TAC"/>
              <w:rPr>
                <w:ins w:id="886" w:author="Linhai He" w:date="2024-12-13T17:10:00Z"/>
                <w:noProof/>
              </w:rPr>
            </w:pPr>
          </w:p>
        </w:tc>
      </w:tr>
      <w:tr w:rsidR="00E7668B" w:rsidRPr="00D37AC6" w14:paraId="22A2250C" w14:textId="77777777" w:rsidTr="0048583F">
        <w:trPr>
          <w:trHeight w:val="170"/>
          <w:jc w:val="center"/>
          <w:ins w:id="887" w:author="Linhai He" w:date="2024-12-13T17:10:00Z"/>
        </w:trPr>
        <w:tc>
          <w:tcPr>
            <w:tcW w:w="781" w:type="dxa"/>
          </w:tcPr>
          <w:p w14:paraId="5C5D4F2B" w14:textId="63DC5723" w:rsidR="00E7668B" w:rsidRPr="00D37AC6" w:rsidRDefault="00E7668B" w:rsidP="0048583F">
            <w:pPr>
              <w:pStyle w:val="TAC"/>
              <w:rPr>
                <w:ins w:id="888" w:author="Linhai He" w:date="2024-12-13T17:10:00Z"/>
                <w:noProof/>
              </w:rPr>
            </w:pPr>
          </w:p>
        </w:tc>
        <w:tc>
          <w:tcPr>
            <w:tcW w:w="1607" w:type="dxa"/>
            <w:vAlign w:val="bottom"/>
          </w:tcPr>
          <w:p w14:paraId="02B30236" w14:textId="77777777" w:rsidR="00E7668B" w:rsidRPr="00D37AC6" w:rsidRDefault="00E7668B" w:rsidP="0048583F">
            <w:pPr>
              <w:pStyle w:val="TAC"/>
              <w:rPr>
                <w:ins w:id="889" w:author="Linhai He" w:date="2024-12-13T17:10:00Z"/>
                <w:noProof/>
              </w:rPr>
            </w:pPr>
          </w:p>
        </w:tc>
        <w:tc>
          <w:tcPr>
            <w:tcW w:w="850" w:type="dxa"/>
            <w:shd w:val="clear" w:color="auto" w:fill="auto"/>
          </w:tcPr>
          <w:p w14:paraId="28688013" w14:textId="54B2A121" w:rsidR="00E7668B" w:rsidRPr="00D37AC6" w:rsidRDefault="00E7668B" w:rsidP="0048583F">
            <w:pPr>
              <w:pStyle w:val="TAC"/>
              <w:rPr>
                <w:ins w:id="890" w:author="Linhai He" w:date="2024-12-13T17:10:00Z"/>
                <w:noProof/>
              </w:rPr>
            </w:pPr>
          </w:p>
        </w:tc>
        <w:tc>
          <w:tcPr>
            <w:tcW w:w="1538" w:type="dxa"/>
            <w:vAlign w:val="bottom"/>
          </w:tcPr>
          <w:p w14:paraId="4C06240F" w14:textId="77777777" w:rsidR="00E7668B" w:rsidRPr="00D37AC6" w:rsidRDefault="00E7668B" w:rsidP="0048583F">
            <w:pPr>
              <w:pStyle w:val="TAC"/>
              <w:rPr>
                <w:ins w:id="891" w:author="Linhai He" w:date="2024-12-13T17:10:00Z"/>
                <w:noProof/>
              </w:rPr>
            </w:pPr>
          </w:p>
        </w:tc>
      </w:tr>
      <w:tr w:rsidR="00E7668B" w:rsidRPr="00D37AC6" w14:paraId="7D1D7ACD" w14:textId="77777777" w:rsidTr="0048583F">
        <w:trPr>
          <w:trHeight w:val="170"/>
          <w:jc w:val="center"/>
          <w:ins w:id="892" w:author="Linhai He" w:date="2024-12-13T17:10:00Z"/>
        </w:trPr>
        <w:tc>
          <w:tcPr>
            <w:tcW w:w="781" w:type="dxa"/>
          </w:tcPr>
          <w:p w14:paraId="41740FC8" w14:textId="20434072" w:rsidR="00E7668B" w:rsidRPr="00D37AC6" w:rsidRDefault="00E7668B" w:rsidP="0048583F">
            <w:pPr>
              <w:pStyle w:val="TAC"/>
              <w:rPr>
                <w:ins w:id="893" w:author="Linhai He" w:date="2024-12-13T17:10:00Z"/>
                <w:noProof/>
              </w:rPr>
            </w:pPr>
          </w:p>
        </w:tc>
        <w:tc>
          <w:tcPr>
            <w:tcW w:w="1607" w:type="dxa"/>
            <w:vAlign w:val="bottom"/>
          </w:tcPr>
          <w:p w14:paraId="1C8E3E01" w14:textId="77777777" w:rsidR="00E7668B" w:rsidRPr="00D37AC6" w:rsidRDefault="00E7668B" w:rsidP="0048583F">
            <w:pPr>
              <w:pStyle w:val="TAC"/>
              <w:rPr>
                <w:ins w:id="894" w:author="Linhai He" w:date="2024-12-13T17:10:00Z"/>
                <w:noProof/>
              </w:rPr>
            </w:pPr>
          </w:p>
        </w:tc>
        <w:tc>
          <w:tcPr>
            <w:tcW w:w="850" w:type="dxa"/>
            <w:shd w:val="clear" w:color="auto" w:fill="auto"/>
          </w:tcPr>
          <w:p w14:paraId="17ED77BE" w14:textId="1707C5FD" w:rsidR="00E7668B" w:rsidRPr="00D37AC6" w:rsidRDefault="00E7668B" w:rsidP="0048583F">
            <w:pPr>
              <w:pStyle w:val="TAC"/>
              <w:rPr>
                <w:ins w:id="895" w:author="Linhai He" w:date="2024-12-13T17:10:00Z"/>
                <w:noProof/>
              </w:rPr>
            </w:pPr>
          </w:p>
        </w:tc>
        <w:tc>
          <w:tcPr>
            <w:tcW w:w="1538" w:type="dxa"/>
            <w:vAlign w:val="bottom"/>
          </w:tcPr>
          <w:p w14:paraId="0C178387" w14:textId="77777777" w:rsidR="00E7668B" w:rsidRPr="00D37AC6" w:rsidRDefault="00E7668B" w:rsidP="0048583F">
            <w:pPr>
              <w:pStyle w:val="TAC"/>
              <w:rPr>
                <w:ins w:id="896" w:author="Linhai He" w:date="2024-12-13T17:10:00Z"/>
                <w:noProof/>
              </w:rPr>
            </w:pPr>
          </w:p>
        </w:tc>
      </w:tr>
      <w:tr w:rsidR="00E7668B" w:rsidRPr="00D37AC6" w14:paraId="659A777A" w14:textId="77777777" w:rsidTr="0048583F">
        <w:trPr>
          <w:trHeight w:val="170"/>
          <w:jc w:val="center"/>
          <w:ins w:id="897" w:author="Linhai He" w:date="2024-12-13T17:10:00Z"/>
        </w:trPr>
        <w:tc>
          <w:tcPr>
            <w:tcW w:w="781" w:type="dxa"/>
          </w:tcPr>
          <w:p w14:paraId="6EFD037B" w14:textId="1EF9BF42" w:rsidR="00E7668B" w:rsidRPr="00D37AC6" w:rsidRDefault="00E7668B" w:rsidP="0048583F">
            <w:pPr>
              <w:pStyle w:val="TAC"/>
              <w:rPr>
                <w:ins w:id="898" w:author="Linhai He" w:date="2024-12-13T17:10:00Z"/>
                <w:noProof/>
              </w:rPr>
            </w:pPr>
          </w:p>
        </w:tc>
        <w:tc>
          <w:tcPr>
            <w:tcW w:w="1607" w:type="dxa"/>
            <w:vAlign w:val="bottom"/>
          </w:tcPr>
          <w:p w14:paraId="7B7B6D02" w14:textId="77777777" w:rsidR="00E7668B" w:rsidRPr="00D37AC6" w:rsidRDefault="00E7668B" w:rsidP="0048583F">
            <w:pPr>
              <w:pStyle w:val="TAC"/>
              <w:rPr>
                <w:ins w:id="899" w:author="Linhai He" w:date="2024-12-13T17:10:00Z"/>
                <w:noProof/>
              </w:rPr>
            </w:pPr>
          </w:p>
        </w:tc>
        <w:tc>
          <w:tcPr>
            <w:tcW w:w="850" w:type="dxa"/>
            <w:shd w:val="clear" w:color="auto" w:fill="auto"/>
          </w:tcPr>
          <w:p w14:paraId="4911D226" w14:textId="4F0C1E78" w:rsidR="00E7668B" w:rsidRPr="00D37AC6" w:rsidRDefault="00E7668B" w:rsidP="0048583F">
            <w:pPr>
              <w:pStyle w:val="TAC"/>
              <w:rPr>
                <w:ins w:id="900" w:author="Linhai He" w:date="2024-12-13T17:10:00Z"/>
                <w:noProof/>
              </w:rPr>
            </w:pPr>
          </w:p>
        </w:tc>
        <w:tc>
          <w:tcPr>
            <w:tcW w:w="1538" w:type="dxa"/>
            <w:vAlign w:val="bottom"/>
          </w:tcPr>
          <w:p w14:paraId="4BB7CF59" w14:textId="77777777" w:rsidR="00E7668B" w:rsidRPr="00D37AC6" w:rsidRDefault="00E7668B" w:rsidP="0048583F">
            <w:pPr>
              <w:pStyle w:val="TAC"/>
              <w:rPr>
                <w:ins w:id="901" w:author="Linhai He" w:date="2024-12-13T17:10:00Z"/>
                <w:noProof/>
              </w:rPr>
            </w:pPr>
          </w:p>
        </w:tc>
      </w:tr>
      <w:tr w:rsidR="00E7668B" w:rsidRPr="00D37AC6" w14:paraId="0646E863" w14:textId="77777777" w:rsidTr="0048583F">
        <w:trPr>
          <w:trHeight w:val="170"/>
          <w:jc w:val="center"/>
          <w:ins w:id="902" w:author="Linhai He" w:date="2024-12-13T17:10:00Z"/>
        </w:trPr>
        <w:tc>
          <w:tcPr>
            <w:tcW w:w="781" w:type="dxa"/>
            <w:shd w:val="clear" w:color="auto" w:fill="auto"/>
          </w:tcPr>
          <w:p w14:paraId="71E65D9B" w14:textId="0221C274" w:rsidR="00E7668B" w:rsidRPr="00D37AC6" w:rsidRDefault="00E7668B" w:rsidP="0048583F">
            <w:pPr>
              <w:pStyle w:val="TAC"/>
              <w:rPr>
                <w:ins w:id="903" w:author="Linhai He" w:date="2024-12-13T17:10:00Z"/>
                <w:noProof/>
              </w:rPr>
            </w:pPr>
          </w:p>
        </w:tc>
        <w:tc>
          <w:tcPr>
            <w:tcW w:w="1607" w:type="dxa"/>
            <w:vAlign w:val="bottom"/>
          </w:tcPr>
          <w:p w14:paraId="2DA1FECB" w14:textId="77777777" w:rsidR="00E7668B" w:rsidRPr="00D37AC6" w:rsidRDefault="00E7668B" w:rsidP="0048583F">
            <w:pPr>
              <w:pStyle w:val="TAC"/>
              <w:rPr>
                <w:ins w:id="904" w:author="Linhai He" w:date="2024-12-13T17:10:00Z"/>
                <w:noProof/>
              </w:rPr>
            </w:pPr>
          </w:p>
        </w:tc>
        <w:tc>
          <w:tcPr>
            <w:tcW w:w="850" w:type="dxa"/>
            <w:shd w:val="clear" w:color="auto" w:fill="auto"/>
          </w:tcPr>
          <w:p w14:paraId="3AB87269" w14:textId="6E2AFC66" w:rsidR="00E7668B" w:rsidRPr="00D37AC6" w:rsidRDefault="00E7668B" w:rsidP="0048583F">
            <w:pPr>
              <w:pStyle w:val="TAC"/>
              <w:rPr>
                <w:ins w:id="905" w:author="Linhai He" w:date="2024-12-13T17:10:00Z"/>
                <w:noProof/>
              </w:rPr>
            </w:pPr>
          </w:p>
        </w:tc>
        <w:tc>
          <w:tcPr>
            <w:tcW w:w="1538" w:type="dxa"/>
            <w:vAlign w:val="bottom"/>
          </w:tcPr>
          <w:p w14:paraId="5109F69E" w14:textId="77777777" w:rsidR="00E7668B" w:rsidRPr="00D37AC6" w:rsidRDefault="00E7668B" w:rsidP="0048583F">
            <w:pPr>
              <w:pStyle w:val="TAC"/>
              <w:rPr>
                <w:ins w:id="906" w:author="Linhai He" w:date="2024-12-13T17:10:00Z"/>
                <w:noProof/>
              </w:rPr>
            </w:pPr>
          </w:p>
        </w:tc>
      </w:tr>
      <w:tr w:rsidR="00E7668B" w:rsidRPr="00D37AC6" w14:paraId="6A99B449" w14:textId="77777777" w:rsidTr="0048583F">
        <w:trPr>
          <w:trHeight w:val="170"/>
          <w:jc w:val="center"/>
          <w:ins w:id="907" w:author="Linhai He" w:date="2024-12-13T17:10:00Z"/>
        </w:trPr>
        <w:tc>
          <w:tcPr>
            <w:tcW w:w="781" w:type="dxa"/>
            <w:shd w:val="clear" w:color="auto" w:fill="auto"/>
          </w:tcPr>
          <w:p w14:paraId="694DE166" w14:textId="440AE524" w:rsidR="00E7668B" w:rsidRPr="00D37AC6" w:rsidRDefault="00E7668B" w:rsidP="0048583F">
            <w:pPr>
              <w:pStyle w:val="TAC"/>
              <w:rPr>
                <w:ins w:id="908" w:author="Linhai He" w:date="2024-12-13T17:10:00Z"/>
                <w:noProof/>
              </w:rPr>
            </w:pPr>
          </w:p>
        </w:tc>
        <w:tc>
          <w:tcPr>
            <w:tcW w:w="1607" w:type="dxa"/>
            <w:vAlign w:val="bottom"/>
          </w:tcPr>
          <w:p w14:paraId="6BCCF22D" w14:textId="77777777" w:rsidR="00E7668B" w:rsidRPr="00D37AC6" w:rsidRDefault="00E7668B" w:rsidP="0048583F">
            <w:pPr>
              <w:pStyle w:val="TAC"/>
              <w:rPr>
                <w:ins w:id="909" w:author="Linhai He" w:date="2024-12-13T17:10:00Z"/>
                <w:noProof/>
              </w:rPr>
            </w:pPr>
          </w:p>
        </w:tc>
        <w:tc>
          <w:tcPr>
            <w:tcW w:w="850" w:type="dxa"/>
            <w:shd w:val="clear" w:color="auto" w:fill="auto"/>
          </w:tcPr>
          <w:p w14:paraId="3073864F" w14:textId="642D971B" w:rsidR="00E7668B" w:rsidRPr="00D37AC6" w:rsidRDefault="00E7668B" w:rsidP="0048583F">
            <w:pPr>
              <w:pStyle w:val="TAC"/>
              <w:rPr>
                <w:ins w:id="910" w:author="Linhai He" w:date="2024-12-13T17:10:00Z"/>
                <w:noProof/>
              </w:rPr>
            </w:pPr>
          </w:p>
        </w:tc>
        <w:tc>
          <w:tcPr>
            <w:tcW w:w="1538" w:type="dxa"/>
            <w:vAlign w:val="bottom"/>
          </w:tcPr>
          <w:p w14:paraId="5AF45625" w14:textId="77777777" w:rsidR="00E7668B" w:rsidRPr="00D37AC6" w:rsidRDefault="00E7668B" w:rsidP="0048583F">
            <w:pPr>
              <w:pStyle w:val="TAC"/>
              <w:rPr>
                <w:ins w:id="911" w:author="Linhai He" w:date="2024-12-13T17:10:00Z"/>
                <w:noProof/>
              </w:rPr>
            </w:pPr>
          </w:p>
        </w:tc>
      </w:tr>
      <w:tr w:rsidR="00E7668B" w:rsidRPr="00D37AC6" w14:paraId="5721324B" w14:textId="77777777" w:rsidTr="0048583F">
        <w:trPr>
          <w:trHeight w:val="170"/>
          <w:jc w:val="center"/>
          <w:ins w:id="912" w:author="Linhai He" w:date="2024-12-13T17:10:00Z"/>
        </w:trPr>
        <w:tc>
          <w:tcPr>
            <w:tcW w:w="781" w:type="dxa"/>
            <w:shd w:val="clear" w:color="auto" w:fill="auto"/>
          </w:tcPr>
          <w:p w14:paraId="25A65579" w14:textId="77C04642" w:rsidR="00E7668B" w:rsidRPr="00D37AC6" w:rsidRDefault="00E7668B" w:rsidP="0048583F">
            <w:pPr>
              <w:pStyle w:val="TAC"/>
              <w:rPr>
                <w:ins w:id="913" w:author="Linhai He" w:date="2024-12-13T17:10:00Z"/>
                <w:noProof/>
              </w:rPr>
            </w:pPr>
          </w:p>
        </w:tc>
        <w:tc>
          <w:tcPr>
            <w:tcW w:w="1607" w:type="dxa"/>
            <w:vAlign w:val="bottom"/>
          </w:tcPr>
          <w:p w14:paraId="7929CD95" w14:textId="77777777" w:rsidR="00E7668B" w:rsidRPr="00D37AC6" w:rsidRDefault="00E7668B" w:rsidP="0048583F">
            <w:pPr>
              <w:pStyle w:val="TAC"/>
              <w:rPr>
                <w:ins w:id="914" w:author="Linhai He" w:date="2024-12-13T17:10:00Z"/>
                <w:noProof/>
              </w:rPr>
            </w:pPr>
          </w:p>
        </w:tc>
        <w:tc>
          <w:tcPr>
            <w:tcW w:w="850" w:type="dxa"/>
            <w:shd w:val="clear" w:color="auto" w:fill="auto"/>
          </w:tcPr>
          <w:p w14:paraId="53C0CA09" w14:textId="710569FF" w:rsidR="00E7668B" w:rsidRPr="00D37AC6" w:rsidRDefault="00E7668B" w:rsidP="0048583F">
            <w:pPr>
              <w:pStyle w:val="TAC"/>
              <w:rPr>
                <w:ins w:id="915" w:author="Linhai He" w:date="2024-12-13T17:10:00Z"/>
                <w:noProof/>
              </w:rPr>
            </w:pPr>
          </w:p>
        </w:tc>
        <w:tc>
          <w:tcPr>
            <w:tcW w:w="1538" w:type="dxa"/>
            <w:vAlign w:val="bottom"/>
          </w:tcPr>
          <w:p w14:paraId="26138D51" w14:textId="77777777" w:rsidR="00E7668B" w:rsidRPr="00D37AC6" w:rsidRDefault="00E7668B" w:rsidP="0048583F">
            <w:pPr>
              <w:pStyle w:val="TAC"/>
              <w:rPr>
                <w:ins w:id="916" w:author="Linhai He" w:date="2024-12-13T17:10:00Z"/>
                <w:noProof/>
              </w:rPr>
            </w:pPr>
          </w:p>
        </w:tc>
      </w:tr>
      <w:tr w:rsidR="00E7668B" w:rsidRPr="00D37AC6" w14:paraId="140147EB" w14:textId="77777777" w:rsidTr="0048583F">
        <w:trPr>
          <w:trHeight w:val="170"/>
          <w:jc w:val="center"/>
          <w:ins w:id="917" w:author="Linhai He" w:date="2024-12-13T17:10:00Z"/>
        </w:trPr>
        <w:tc>
          <w:tcPr>
            <w:tcW w:w="781" w:type="dxa"/>
            <w:shd w:val="clear" w:color="auto" w:fill="auto"/>
          </w:tcPr>
          <w:p w14:paraId="2F93473B" w14:textId="08DF231F" w:rsidR="00E7668B" w:rsidRPr="00D37AC6" w:rsidRDefault="00E7668B" w:rsidP="0048583F">
            <w:pPr>
              <w:pStyle w:val="TAC"/>
              <w:rPr>
                <w:ins w:id="918" w:author="Linhai He" w:date="2024-12-13T17:10:00Z"/>
                <w:noProof/>
              </w:rPr>
            </w:pPr>
          </w:p>
        </w:tc>
        <w:tc>
          <w:tcPr>
            <w:tcW w:w="1607" w:type="dxa"/>
            <w:vAlign w:val="bottom"/>
          </w:tcPr>
          <w:p w14:paraId="4020700F" w14:textId="77777777" w:rsidR="00E7668B" w:rsidRPr="00D37AC6" w:rsidRDefault="00E7668B" w:rsidP="0048583F">
            <w:pPr>
              <w:pStyle w:val="TAC"/>
              <w:rPr>
                <w:ins w:id="919" w:author="Linhai He" w:date="2024-12-13T17:10:00Z"/>
                <w:noProof/>
              </w:rPr>
            </w:pPr>
          </w:p>
        </w:tc>
        <w:tc>
          <w:tcPr>
            <w:tcW w:w="850" w:type="dxa"/>
            <w:shd w:val="clear" w:color="auto" w:fill="auto"/>
          </w:tcPr>
          <w:p w14:paraId="3777D02F" w14:textId="26543E1A" w:rsidR="00E7668B" w:rsidRPr="00D37AC6" w:rsidRDefault="00E7668B" w:rsidP="0048583F">
            <w:pPr>
              <w:pStyle w:val="TAC"/>
              <w:rPr>
                <w:ins w:id="920" w:author="Linhai He" w:date="2024-12-13T17:10:00Z"/>
                <w:noProof/>
              </w:rPr>
            </w:pPr>
          </w:p>
        </w:tc>
        <w:tc>
          <w:tcPr>
            <w:tcW w:w="1538" w:type="dxa"/>
            <w:vAlign w:val="bottom"/>
          </w:tcPr>
          <w:p w14:paraId="0A7A61A9" w14:textId="77777777" w:rsidR="00E7668B" w:rsidRPr="00D37AC6" w:rsidRDefault="00E7668B" w:rsidP="0048583F">
            <w:pPr>
              <w:pStyle w:val="TAC"/>
              <w:rPr>
                <w:ins w:id="921" w:author="Linhai He" w:date="2024-12-13T17:10:00Z"/>
                <w:noProof/>
              </w:rPr>
            </w:pPr>
          </w:p>
        </w:tc>
      </w:tr>
      <w:tr w:rsidR="00E7668B" w:rsidRPr="00D37AC6" w14:paraId="5683AB67" w14:textId="77777777" w:rsidTr="0048583F">
        <w:trPr>
          <w:trHeight w:val="170"/>
          <w:jc w:val="center"/>
          <w:ins w:id="922" w:author="Linhai He" w:date="2024-12-13T17:10:00Z"/>
        </w:trPr>
        <w:tc>
          <w:tcPr>
            <w:tcW w:w="781" w:type="dxa"/>
            <w:shd w:val="clear" w:color="auto" w:fill="auto"/>
          </w:tcPr>
          <w:p w14:paraId="1030CCB4" w14:textId="54533A0C" w:rsidR="00E7668B" w:rsidRPr="00D37AC6" w:rsidRDefault="00E7668B" w:rsidP="0048583F">
            <w:pPr>
              <w:pStyle w:val="TAC"/>
              <w:rPr>
                <w:ins w:id="923" w:author="Linhai He" w:date="2024-12-13T17:10:00Z"/>
                <w:noProof/>
              </w:rPr>
            </w:pPr>
          </w:p>
        </w:tc>
        <w:tc>
          <w:tcPr>
            <w:tcW w:w="1607" w:type="dxa"/>
            <w:vAlign w:val="bottom"/>
          </w:tcPr>
          <w:p w14:paraId="3B29D00F" w14:textId="77777777" w:rsidR="00E7668B" w:rsidRPr="00D37AC6" w:rsidRDefault="00E7668B" w:rsidP="0048583F">
            <w:pPr>
              <w:pStyle w:val="TAC"/>
              <w:rPr>
                <w:ins w:id="924" w:author="Linhai He" w:date="2024-12-13T17:10:00Z"/>
                <w:noProof/>
              </w:rPr>
            </w:pPr>
          </w:p>
        </w:tc>
        <w:tc>
          <w:tcPr>
            <w:tcW w:w="850" w:type="dxa"/>
            <w:shd w:val="clear" w:color="auto" w:fill="auto"/>
          </w:tcPr>
          <w:p w14:paraId="4E1FB1E8" w14:textId="73530E29" w:rsidR="00E7668B" w:rsidRPr="00D37AC6" w:rsidRDefault="00E7668B" w:rsidP="0048583F">
            <w:pPr>
              <w:pStyle w:val="TAC"/>
              <w:rPr>
                <w:ins w:id="925" w:author="Linhai He" w:date="2024-12-13T17:10:00Z"/>
                <w:noProof/>
              </w:rPr>
            </w:pPr>
          </w:p>
        </w:tc>
        <w:tc>
          <w:tcPr>
            <w:tcW w:w="1538" w:type="dxa"/>
            <w:vAlign w:val="bottom"/>
          </w:tcPr>
          <w:p w14:paraId="30F8DEAF" w14:textId="77777777" w:rsidR="00E7668B" w:rsidRPr="00D37AC6" w:rsidRDefault="00E7668B" w:rsidP="0048583F">
            <w:pPr>
              <w:pStyle w:val="TAC"/>
              <w:rPr>
                <w:ins w:id="926" w:author="Linhai He" w:date="2024-12-13T17:10:00Z"/>
                <w:noProof/>
              </w:rPr>
            </w:pPr>
          </w:p>
        </w:tc>
      </w:tr>
      <w:tr w:rsidR="00E7668B" w:rsidRPr="00D37AC6" w14:paraId="3ED194A2" w14:textId="77777777" w:rsidTr="0048583F">
        <w:trPr>
          <w:trHeight w:val="170"/>
          <w:jc w:val="center"/>
          <w:ins w:id="927" w:author="Linhai He" w:date="2024-12-13T17:10:00Z"/>
        </w:trPr>
        <w:tc>
          <w:tcPr>
            <w:tcW w:w="781" w:type="dxa"/>
            <w:shd w:val="clear" w:color="auto" w:fill="auto"/>
          </w:tcPr>
          <w:p w14:paraId="1453615E" w14:textId="0A9F7DE8" w:rsidR="00E7668B" w:rsidRPr="00D37AC6" w:rsidRDefault="00E7668B" w:rsidP="0048583F">
            <w:pPr>
              <w:pStyle w:val="TAC"/>
              <w:rPr>
                <w:ins w:id="928" w:author="Linhai He" w:date="2024-12-13T17:10:00Z"/>
                <w:noProof/>
              </w:rPr>
            </w:pPr>
          </w:p>
        </w:tc>
        <w:tc>
          <w:tcPr>
            <w:tcW w:w="1607" w:type="dxa"/>
            <w:vAlign w:val="bottom"/>
          </w:tcPr>
          <w:p w14:paraId="5DCB098B" w14:textId="77777777" w:rsidR="00E7668B" w:rsidRPr="00D37AC6" w:rsidRDefault="00E7668B" w:rsidP="0048583F">
            <w:pPr>
              <w:pStyle w:val="TAC"/>
              <w:rPr>
                <w:ins w:id="929" w:author="Linhai He" w:date="2024-12-13T17:10:00Z"/>
                <w:noProof/>
              </w:rPr>
            </w:pPr>
          </w:p>
        </w:tc>
        <w:tc>
          <w:tcPr>
            <w:tcW w:w="850" w:type="dxa"/>
            <w:shd w:val="clear" w:color="auto" w:fill="auto"/>
          </w:tcPr>
          <w:p w14:paraId="513A14C1" w14:textId="17E6C1A4" w:rsidR="00E7668B" w:rsidRPr="00D37AC6" w:rsidRDefault="00E7668B" w:rsidP="0048583F">
            <w:pPr>
              <w:pStyle w:val="TAC"/>
              <w:rPr>
                <w:ins w:id="930" w:author="Linhai He" w:date="2024-12-13T17:10:00Z"/>
                <w:noProof/>
              </w:rPr>
            </w:pPr>
          </w:p>
        </w:tc>
        <w:tc>
          <w:tcPr>
            <w:tcW w:w="1538" w:type="dxa"/>
            <w:vAlign w:val="bottom"/>
          </w:tcPr>
          <w:p w14:paraId="3C3B023C" w14:textId="77777777" w:rsidR="00E7668B" w:rsidRPr="00D37AC6" w:rsidRDefault="00E7668B" w:rsidP="0048583F">
            <w:pPr>
              <w:pStyle w:val="TAC"/>
              <w:rPr>
                <w:ins w:id="931" w:author="Linhai He" w:date="2024-12-13T17:10:00Z"/>
                <w:noProof/>
              </w:rPr>
            </w:pPr>
          </w:p>
        </w:tc>
      </w:tr>
      <w:tr w:rsidR="00E7668B" w:rsidRPr="00D37AC6" w14:paraId="1C17F13E" w14:textId="77777777" w:rsidTr="0048583F">
        <w:trPr>
          <w:trHeight w:val="170"/>
          <w:jc w:val="center"/>
          <w:ins w:id="932" w:author="Linhai He" w:date="2024-12-13T17:10:00Z"/>
        </w:trPr>
        <w:tc>
          <w:tcPr>
            <w:tcW w:w="781" w:type="dxa"/>
            <w:shd w:val="clear" w:color="auto" w:fill="auto"/>
          </w:tcPr>
          <w:p w14:paraId="093FE6B8" w14:textId="632F2625" w:rsidR="00E7668B" w:rsidRPr="00D37AC6" w:rsidRDefault="00E7668B" w:rsidP="0048583F">
            <w:pPr>
              <w:pStyle w:val="TAC"/>
              <w:rPr>
                <w:ins w:id="933" w:author="Linhai He" w:date="2024-12-13T17:10:00Z"/>
                <w:noProof/>
              </w:rPr>
            </w:pPr>
          </w:p>
        </w:tc>
        <w:tc>
          <w:tcPr>
            <w:tcW w:w="1607" w:type="dxa"/>
            <w:vAlign w:val="bottom"/>
          </w:tcPr>
          <w:p w14:paraId="7382C87A" w14:textId="77777777" w:rsidR="00E7668B" w:rsidRPr="00D37AC6" w:rsidRDefault="00E7668B" w:rsidP="0048583F">
            <w:pPr>
              <w:pStyle w:val="TAC"/>
              <w:rPr>
                <w:ins w:id="934" w:author="Linhai He" w:date="2024-12-13T17:10:00Z"/>
                <w:noProof/>
              </w:rPr>
            </w:pPr>
          </w:p>
        </w:tc>
        <w:tc>
          <w:tcPr>
            <w:tcW w:w="850" w:type="dxa"/>
            <w:shd w:val="clear" w:color="auto" w:fill="auto"/>
          </w:tcPr>
          <w:p w14:paraId="7B51F3E4" w14:textId="23ADF224" w:rsidR="00E7668B" w:rsidRPr="00D37AC6" w:rsidRDefault="00E7668B" w:rsidP="0048583F">
            <w:pPr>
              <w:pStyle w:val="TAC"/>
              <w:rPr>
                <w:ins w:id="935" w:author="Linhai He" w:date="2024-12-13T17:10:00Z"/>
                <w:noProof/>
              </w:rPr>
            </w:pPr>
          </w:p>
        </w:tc>
        <w:tc>
          <w:tcPr>
            <w:tcW w:w="1538" w:type="dxa"/>
            <w:vAlign w:val="bottom"/>
          </w:tcPr>
          <w:p w14:paraId="12067089" w14:textId="77777777" w:rsidR="00E7668B" w:rsidRPr="00D37AC6" w:rsidRDefault="00E7668B" w:rsidP="0048583F">
            <w:pPr>
              <w:pStyle w:val="TAC"/>
              <w:rPr>
                <w:ins w:id="936" w:author="Linhai He" w:date="2024-12-13T17:10:00Z"/>
                <w:noProof/>
              </w:rPr>
            </w:pPr>
          </w:p>
        </w:tc>
      </w:tr>
      <w:tr w:rsidR="00E7668B" w:rsidRPr="00D37AC6" w14:paraId="7409EAEB" w14:textId="77777777" w:rsidTr="0048583F">
        <w:trPr>
          <w:trHeight w:val="170"/>
          <w:jc w:val="center"/>
          <w:ins w:id="937" w:author="Linhai He" w:date="2024-12-13T17:10:00Z"/>
        </w:trPr>
        <w:tc>
          <w:tcPr>
            <w:tcW w:w="781" w:type="dxa"/>
            <w:shd w:val="clear" w:color="auto" w:fill="auto"/>
          </w:tcPr>
          <w:p w14:paraId="5D8E9736" w14:textId="3538DE6F" w:rsidR="00E7668B" w:rsidRPr="00D37AC6" w:rsidRDefault="00E7668B" w:rsidP="0048583F">
            <w:pPr>
              <w:pStyle w:val="TAC"/>
              <w:rPr>
                <w:ins w:id="938" w:author="Linhai He" w:date="2024-12-13T17:10:00Z"/>
                <w:noProof/>
              </w:rPr>
            </w:pPr>
          </w:p>
        </w:tc>
        <w:tc>
          <w:tcPr>
            <w:tcW w:w="1607" w:type="dxa"/>
            <w:vAlign w:val="bottom"/>
          </w:tcPr>
          <w:p w14:paraId="424BDB98" w14:textId="77777777" w:rsidR="00E7668B" w:rsidRPr="00D37AC6" w:rsidRDefault="00E7668B" w:rsidP="0048583F">
            <w:pPr>
              <w:pStyle w:val="TAC"/>
              <w:rPr>
                <w:ins w:id="939" w:author="Linhai He" w:date="2024-12-13T17:10:00Z"/>
                <w:noProof/>
              </w:rPr>
            </w:pPr>
          </w:p>
        </w:tc>
        <w:tc>
          <w:tcPr>
            <w:tcW w:w="850" w:type="dxa"/>
            <w:shd w:val="clear" w:color="auto" w:fill="auto"/>
          </w:tcPr>
          <w:p w14:paraId="73341C0D" w14:textId="22D735D5" w:rsidR="00E7668B" w:rsidRPr="00D37AC6" w:rsidRDefault="00E7668B" w:rsidP="0048583F">
            <w:pPr>
              <w:pStyle w:val="TAC"/>
              <w:rPr>
                <w:ins w:id="940" w:author="Linhai He" w:date="2024-12-13T17:10:00Z"/>
                <w:noProof/>
              </w:rPr>
            </w:pPr>
          </w:p>
        </w:tc>
        <w:tc>
          <w:tcPr>
            <w:tcW w:w="1538" w:type="dxa"/>
            <w:vAlign w:val="bottom"/>
          </w:tcPr>
          <w:p w14:paraId="312503A7" w14:textId="77777777" w:rsidR="00E7668B" w:rsidRPr="00D37AC6" w:rsidRDefault="00E7668B" w:rsidP="0048583F">
            <w:pPr>
              <w:pStyle w:val="TAC"/>
              <w:rPr>
                <w:ins w:id="941" w:author="Linhai He" w:date="2024-12-13T17:10:00Z"/>
                <w:noProof/>
              </w:rPr>
            </w:pPr>
          </w:p>
        </w:tc>
      </w:tr>
      <w:tr w:rsidR="00E7668B" w:rsidRPr="00D37AC6" w14:paraId="5C32487A" w14:textId="77777777" w:rsidTr="0048583F">
        <w:trPr>
          <w:trHeight w:val="170"/>
          <w:jc w:val="center"/>
          <w:ins w:id="942" w:author="Linhai He" w:date="2024-12-13T17:10:00Z"/>
        </w:trPr>
        <w:tc>
          <w:tcPr>
            <w:tcW w:w="781" w:type="dxa"/>
            <w:shd w:val="clear" w:color="auto" w:fill="auto"/>
          </w:tcPr>
          <w:p w14:paraId="3B861DA0" w14:textId="38EC22E7" w:rsidR="00E7668B" w:rsidRPr="00D37AC6" w:rsidRDefault="00E7668B" w:rsidP="0048583F">
            <w:pPr>
              <w:pStyle w:val="TAC"/>
              <w:rPr>
                <w:ins w:id="943" w:author="Linhai He" w:date="2024-12-13T17:10:00Z"/>
                <w:noProof/>
              </w:rPr>
            </w:pPr>
          </w:p>
        </w:tc>
        <w:tc>
          <w:tcPr>
            <w:tcW w:w="1607" w:type="dxa"/>
            <w:vAlign w:val="bottom"/>
          </w:tcPr>
          <w:p w14:paraId="232B5E77" w14:textId="77777777" w:rsidR="00E7668B" w:rsidRPr="00D37AC6" w:rsidRDefault="00E7668B" w:rsidP="0048583F">
            <w:pPr>
              <w:pStyle w:val="TAC"/>
              <w:rPr>
                <w:ins w:id="944" w:author="Linhai He" w:date="2024-12-13T17:10:00Z"/>
                <w:noProof/>
              </w:rPr>
            </w:pPr>
          </w:p>
        </w:tc>
        <w:tc>
          <w:tcPr>
            <w:tcW w:w="850" w:type="dxa"/>
            <w:shd w:val="clear" w:color="auto" w:fill="auto"/>
          </w:tcPr>
          <w:p w14:paraId="51D3BED1" w14:textId="61BA08B0" w:rsidR="00E7668B" w:rsidRPr="00D37AC6" w:rsidRDefault="00E7668B" w:rsidP="0048583F">
            <w:pPr>
              <w:pStyle w:val="TAC"/>
              <w:rPr>
                <w:ins w:id="945" w:author="Linhai He" w:date="2024-12-13T17:10:00Z"/>
                <w:noProof/>
              </w:rPr>
            </w:pPr>
          </w:p>
        </w:tc>
        <w:tc>
          <w:tcPr>
            <w:tcW w:w="1538" w:type="dxa"/>
            <w:vAlign w:val="bottom"/>
          </w:tcPr>
          <w:p w14:paraId="434C2B9F" w14:textId="77777777" w:rsidR="00E7668B" w:rsidRPr="00D37AC6" w:rsidRDefault="00E7668B" w:rsidP="0048583F">
            <w:pPr>
              <w:pStyle w:val="TAC"/>
              <w:rPr>
                <w:ins w:id="946" w:author="Linhai He" w:date="2024-12-13T17:10:00Z"/>
                <w:noProof/>
              </w:rPr>
            </w:pPr>
          </w:p>
        </w:tc>
      </w:tr>
      <w:tr w:rsidR="00E7668B" w:rsidRPr="00D37AC6" w14:paraId="44E197B9" w14:textId="77777777" w:rsidTr="0048583F">
        <w:trPr>
          <w:trHeight w:val="170"/>
          <w:jc w:val="center"/>
          <w:ins w:id="947" w:author="Linhai He" w:date="2024-12-13T17:10:00Z"/>
        </w:trPr>
        <w:tc>
          <w:tcPr>
            <w:tcW w:w="781" w:type="dxa"/>
            <w:shd w:val="clear" w:color="auto" w:fill="auto"/>
          </w:tcPr>
          <w:p w14:paraId="101368BC" w14:textId="68C4317A" w:rsidR="00E7668B" w:rsidRPr="00D37AC6" w:rsidRDefault="00E7668B" w:rsidP="0048583F">
            <w:pPr>
              <w:pStyle w:val="TAC"/>
              <w:rPr>
                <w:ins w:id="948" w:author="Linhai He" w:date="2024-12-13T17:10:00Z"/>
                <w:noProof/>
              </w:rPr>
            </w:pPr>
          </w:p>
        </w:tc>
        <w:tc>
          <w:tcPr>
            <w:tcW w:w="1607" w:type="dxa"/>
            <w:vAlign w:val="bottom"/>
          </w:tcPr>
          <w:p w14:paraId="53A5A3CD" w14:textId="77777777" w:rsidR="00E7668B" w:rsidRPr="00D37AC6" w:rsidRDefault="00E7668B" w:rsidP="0048583F">
            <w:pPr>
              <w:pStyle w:val="TAC"/>
              <w:rPr>
                <w:ins w:id="949" w:author="Linhai He" w:date="2024-12-13T17:10:00Z"/>
                <w:noProof/>
              </w:rPr>
            </w:pPr>
          </w:p>
        </w:tc>
        <w:tc>
          <w:tcPr>
            <w:tcW w:w="850" w:type="dxa"/>
            <w:shd w:val="clear" w:color="auto" w:fill="auto"/>
          </w:tcPr>
          <w:p w14:paraId="1489CF75" w14:textId="5603BF06" w:rsidR="00E7668B" w:rsidRPr="00D37AC6" w:rsidRDefault="00E7668B" w:rsidP="0048583F">
            <w:pPr>
              <w:pStyle w:val="TAC"/>
              <w:rPr>
                <w:ins w:id="950" w:author="Linhai He" w:date="2024-12-13T17:10:00Z"/>
                <w:noProof/>
              </w:rPr>
            </w:pPr>
          </w:p>
        </w:tc>
        <w:tc>
          <w:tcPr>
            <w:tcW w:w="1538" w:type="dxa"/>
            <w:vAlign w:val="bottom"/>
          </w:tcPr>
          <w:p w14:paraId="05E88922" w14:textId="77777777" w:rsidR="00E7668B" w:rsidRPr="00D37AC6" w:rsidRDefault="00E7668B" w:rsidP="0048583F">
            <w:pPr>
              <w:pStyle w:val="TAC"/>
              <w:rPr>
                <w:ins w:id="951" w:author="Linhai He" w:date="2024-12-13T17:10:00Z"/>
                <w:noProof/>
              </w:rPr>
            </w:pPr>
          </w:p>
        </w:tc>
      </w:tr>
      <w:tr w:rsidR="00E7668B" w:rsidRPr="00D37AC6" w14:paraId="1162C4AA" w14:textId="77777777" w:rsidTr="0048583F">
        <w:trPr>
          <w:trHeight w:val="170"/>
          <w:jc w:val="center"/>
          <w:ins w:id="952" w:author="Linhai He" w:date="2024-12-13T17:10:00Z"/>
        </w:trPr>
        <w:tc>
          <w:tcPr>
            <w:tcW w:w="781" w:type="dxa"/>
            <w:shd w:val="clear" w:color="auto" w:fill="auto"/>
          </w:tcPr>
          <w:p w14:paraId="1D865ACB" w14:textId="427F91B3" w:rsidR="00E7668B" w:rsidRPr="00D37AC6" w:rsidRDefault="00E7668B" w:rsidP="0048583F">
            <w:pPr>
              <w:pStyle w:val="TAC"/>
              <w:rPr>
                <w:ins w:id="953" w:author="Linhai He" w:date="2024-12-13T17:10:00Z"/>
                <w:noProof/>
              </w:rPr>
            </w:pPr>
          </w:p>
        </w:tc>
        <w:tc>
          <w:tcPr>
            <w:tcW w:w="1607" w:type="dxa"/>
            <w:vAlign w:val="bottom"/>
          </w:tcPr>
          <w:p w14:paraId="4655D545" w14:textId="77777777" w:rsidR="00E7668B" w:rsidRPr="00D37AC6" w:rsidRDefault="00E7668B" w:rsidP="0048583F">
            <w:pPr>
              <w:pStyle w:val="TAC"/>
              <w:rPr>
                <w:ins w:id="954" w:author="Linhai He" w:date="2024-12-13T17:10:00Z"/>
                <w:noProof/>
              </w:rPr>
            </w:pPr>
          </w:p>
        </w:tc>
        <w:tc>
          <w:tcPr>
            <w:tcW w:w="850" w:type="dxa"/>
            <w:shd w:val="clear" w:color="auto" w:fill="auto"/>
          </w:tcPr>
          <w:p w14:paraId="65E38265" w14:textId="49AB0F87" w:rsidR="00E7668B" w:rsidRPr="00D37AC6" w:rsidRDefault="00E7668B" w:rsidP="0048583F">
            <w:pPr>
              <w:pStyle w:val="TAC"/>
              <w:rPr>
                <w:ins w:id="955" w:author="Linhai He" w:date="2024-12-13T17:10:00Z"/>
                <w:noProof/>
              </w:rPr>
            </w:pPr>
          </w:p>
        </w:tc>
        <w:tc>
          <w:tcPr>
            <w:tcW w:w="1538" w:type="dxa"/>
            <w:vAlign w:val="bottom"/>
          </w:tcPr>
          <w:p w14:paraId="640E3DB9" w14:textId="77777777" w:rsidR="00E7668B" w:rsidRPr="00D37AC6" w:rsidRDefault="00E7668B" w:rsidP="0048583F">
            <w:pPr>
              <w:pStyle w:val="TAC"/>
              <w:rPr>
                <w:ins w:id="956" w:author="Linhai He" w:date="2024-12-13T17:10:00Z"/>
                <w:noProof/>
              </w:rPr>
            </w:pPr>
          </w:p>
        </w:tc>
      </w:tr>
      <w:tr w:rsidR="00E7668B" w:rsidRPr="00D37AC6" w14:paraId="59F7CA39" w14:textId="77777777" w:rsidTr="0048583F">
        <w:trPr>
          <w:trHeight w:val="170"/>
          <w:jc w:val="center"/>
          <w:ins w:id="957" w:author="Linhai He" w:date="2024-12-13T17:10:00Z"/>
        </w:trPr>
        <w:tc>
          <w:tcPr>
            <w:tcW w:w="781" w:type="dxa"/>
            <w:shd w:val="clear" w:color="auto" w:fill="auto"/>
          </w:tcPr>
          <w:p w14:paraId="151F7B29" w14:textId="6CEE46FE" w:rsidR="00E7668B" w:rsidRPr="00D37AC6" w:rsidRDefault="00E7668B" w:rsidP="0048583F">
            <w:pPr>
              <w:pStyle w:val="TAC"/>
              <w:rPr>
                <w:ins w:id="958" w:author="Linhai He" w:date="2024-12-13T17:10:00Z"/>
                <w:noProof/>
              </w:rPr>
            </w:pPr>
          </w:p>
        </w:tc>
        <w:tc>
          <w:tcPr>
            <w:tcW w:w="1607" w:type="dxa"/>
            <w:vAlign w:val="bottom"/>
          </w:tcPr>
          <w:p w14:paraId="73C49FB8" w14:textId="77777777" w:rsidR="00E7668B" w:rsidRPr="00D37AC6" w:rsidRDefault="00E7668B" w:rsidP="0048583F">
            <w:pPr>
              <w:pStyle w:val="TAC"/>
              <w:rPr>
                <w:ins w:id="959" w:author="Linhai He" w:date="2024-12-13T17:10:00Z"/>
                <w:noProof/>
              </w:rPr>
            </w:pPr>
          </w:p>
        </w:tc>
        <w:tc>
          <w:tcPr>
            <w:tcW w:w="850" w:type="dxa"/>
            <w:shd w:val="clear" w:color="auto" w:fill="auto"/>
          </w:tcPr>
          <w:p w14:paraId="59304F27" w14:textId="330549D5" w:rsidR="00E7668B" w:rsidRPr="00D37AC6" w:rsidRDefault="00E7668B" w:rsidP="0048583F">
            <w:pPr>
              <w:pStyle w:val="TAC"/>
              <w:rPr>
                <w:ins w:id="960" w:author="Linhai He" w:date="2024-12-13T17:10:00Z"/>
                <w:noProof/>
              </w:rPr>
            </w:pPr>
          </w:p>
        </w:tc>
        <w:tc>
          <w:tcPr>
            <w:tcW w:w="1538" w:type="dxa"/>
            <w:vAlign w:val="bottom"/>
          </w:tcPr>
          <w:p w14:paraId="2D596801" w14:textId="77777777" w:rsidR="00E7668B" w:rsidRPr="00D37AC6" w:rsidRDefault="00E7668B" w:rsidP="0048583F">
            <w:pPr>
              <w:pStyle w:val="TAC"/>
              <w:rPr>
                <w:ins w:id="961" w:author="Linhai He" w:date="2024-12-13T17:10:00Z"/>
                <w:noProof/>
              </w:rPr>
            </w:pPr>
          </w:p>
        </w:tc>
      </w:tr>
      <w:tr w:rsidR="00E7668B" w:rsidRPr="00D37AC6" w14:paraId="08EA6B92" w14:textId="77777777" w:rsidTr="0048583F">
        <w:trPr>
          <w:trHeight w:val="170"/>
          <w:jc w:val="center"/>
          <w:ins w:id="962" w:author="Linhai He" w:date="2024-12-13T17:10:00Z"/>
        </w:trPr>
        <w:tc>
          <w:tcPr>
            <w:tcW w:w="781" w:type="dxa"/>
            <w:shd w:val="clear" w:color="auto" w:fill="auto"/>
          </w:tcPr>
          <w:p w14:paraId="1215E113" w14:textId="3BAC619F" w:rsidR="00E7668B" w:rsidRPr="00D37AC6" w:rsidRDefault="00E7668B" w:rsidP="0048583F">
            <w:pPr>
              <w:pStyle w:val="TAC"/>
              <w:rPr>
                <w:ins w:id="963" w:author="Linhai He" w:date="2024-12-13T17:10:00Z"/>
                <w:noProof/>
              </w:rPr>
            </w:pPr>
          </w:p>
        </w:tc>
        <w:tc>
          <w:tcPr>
            <w:tcW w:w="1607" w:type="dxa"/>
            <w:vAlign w:val="bottom"/>
          </w:tcPr>
          <w:p w14:paraId="6C684CBF" w14:textId="77777777" w:rsidR="00E7668B" w:rsidRPr="00D37AC6" w:rsidRDefault="00E7668B" w:rsidP="0048583F">
            <w:pPr>
              <w:pStyle w:val="TAC"/>
              <w:rPr>
                <w:ins w:id="964" w:author="Linhai He" w:date="2024-12-13T17:10:00Z"/>
                <w:noProof/>
              </w:rPr>
            </w:pPr>
          </w:p>
        </w:tc>
        <w:tc>
          <w:tcPr>
            <w:tcW w:w="850" w:type="dxa"/>
            <w:shd w:val="clear" w:color="auto" w:fill="auto"/>
          </w:tcPr>
          <w:p w14:paraId="78553A16" w14:textId="0C267D95" w:rsidR="00E7668B" w:rsidRPr="00D37AC6" w:rsidRDefault="00E7668B" w:rsidP="0048583F">
            <w:pPr>
              <w:pStyle w:val="TAC"/>
              <w:rPr>
                <w:ins w:id="965" w:author="Linhai He" w:date="2024-12-13T17:10:00Z"/>
                <w:noProof/>
              </w:rPr>
            </w:pPr>
          </w:p>
        </w:tc>
        <w:tc>
          <w:tcPr>
            <w:tcW w:w="1538" w:type="dxa"/>
            <w:vAlign w:val="bottom"/>
          </w:tcPr>
          <w:p w14:paraId="78A26430" w14:textId="77777777" w:rsidR="00E7668B" w:rsidRPr="00D37AC6" w:rsidRDefault="00E7668B" w:rsidP="0048583F">
            <w:pPr>
              <w:pStyle w:val="TAC"/>
              <w:rPr>
                <w:ins w:id="966" w:author="Linhai He" w:date="2024-12-13T17:10:00Z"/>
                <w:noProof/>
              </w:rPr>
            </w:pPr>
          </w:p>
        </w:tc>
      </w:tr>
      <w:tr w:rsidR="00E7668B" w:rsidRPr="00D37AC6" w14:paraId="6DB6E1A1" w14:textId="77777777" w:rsidTr="0048583F">
        <w:trPr>
          <w:trHeight w:val="170"/>
          <w:jc w:val="center"/>
          <w:ins w:id="967" w:author="Linhai He" w:date="2024-12-13T17:10:00Z"/>
        </w:trPr>
        <w:tc>
          <w:tcPr>
            <w:tcW w:w="781" w:type="dxa"/>
            <w:shd w:val="clear" w:color="auto" w:fill="auto"/>
          </w:tcPr>
          <w:p w14:paraId="242D6355" w14:textId="62FDAB70" w:rsidR="00E7668B" w:rsidRPr="00D37AC6" w:rsidRDefault="00E7668B" w:rsidP="0048583F">
            <w:pPr>
              <w:pStyle w:val="TAC"/>
              <w:rPr>
                <w:ins w:id="968" w:author="Linhai He" w:date="2024-12-13T17:10:00Z"/>
                <w:noProof/>
              </w:rPr>
            </w:pPr>
          </w:p>
        </w:tc>
        <w:tc>
          <w:tcPr>
            <w:tcW w:w="1607" w:type="dxa"/>
            <w:vAlign w:val="bottom"/>
          </w:tcPr>
          <w:p w14:paraId="7C487C8E" w14:textId="77777777" w:rsidR="00E7668B" w:rsidRPr="00D37AC6" w:rsidRDefault="00E7668B" w:rsidP="0048583F">
            <w:pPr>
              <w:pStyle w:val="TAC"/>
              <w:rPr>
                <w:ins w:id="969" w:author="Linhai He" w:date="2024-12-13T17:10:00Z"/>
                <w:noProof/>
              </w:rPr>
            </w:pPr>
          </w:p>
        </w:tc>
        <w:tc>
          <w:tcPr>
            <w:tcW w:w="850" w:type="dxa"/>
            <w:shd w:val="clear" w:color="auto" w:fill="auto"/>
          </w:tcPr>
          <w:p w14:paraId="03DF5B23" w14:textId="5F29D5D8" w:rsidR="00E7668B" w:rsidRPr="00D37AC6" w:rsidRDefault="00E7668B" w:rsidP="0048583F">
            <w:pPr>
              <w:pStyle w:val="TAC"/>
              <w:rPr>
                <w:ins w:id="970" w:author="Linhai He" w:date="2024-12-13T17:10:00Z"/>
                <w:noProof/>
              </w:rPr>
            </w:pPr>
          </w:p>
        </w:tc>
        <w:tc>
          <w:tcPr>
            <w:tcW w:w="1538" w:type="dxa"/>
            <w:vAlign w:val="bottom"/>
          </w:tcPr>
          <w:p w14:paraId="2AB7F175" w14:textId="77777777" w:rsidR="00E7668B" w:rsidRPr="00D37AC6" w:rsidRDefault="00E7668B" w:rsidP="0048583F">
            <w:pPr>
              <w:pStyle w:val="TAC"/>
              <w:rPr>
                <w:ins w:id="971" w:author="Linhai He" w:date="2024-12-13T17:10:00Z"/>
                <w:noProof/>
              </w:rPr>
            </w:pPr>
          </w:p>
        </w:tc>
      </w:tr>
      <w:tr w:rsidR="00E7668B" w:rsidRPr="00D37AC6" w14:paraId="0F84659E" w14:textId="77777777" w:rsidTr="0048583F">
        <w:trPr>
          <w:trHeight w:val="170"/>
          <w:jc w:val="center"/>
          <w:ins w:id="972" w:author="Linhai He" w:date="2024-12-13T17:10:00Z"/>
        </w:trPr>
        <w:tc>
          <w:tcPr>
            <w:tcW w:w="781" w:type="dxa"/>
            <w:shd w:val="clear" w:color="auto" w:fill="auto"/>
          </w:tcPr>
          <w:p w14:paraId="1BFACC4F" w14:textId="08468400" w:rsidR="00E7668B" w:rsidRPr="00D37AC6" w:rsidRDefault="00E7668B" w:rsidP="0048583F">
            <w:pPr>
              <w:pStyle w:val="TAC"/>
              <w:rPr>
                <w:ins w:id="973" w:author="Linhai He" w:date="2024-12-13T17:10:00Z"/>
                <w:noProof/>
              </w:rPr>
            </w:pPr>
          </w:p>
        </w:tc>
        <w:tc>
          <w:tcPr>
            <w:tcW w:w="1607" w:type="dxa"/>
            <w:vAlign w:val="bottom"/>
          </w:tcPr>
          <w:p w14:paraId="7F7CBF0C" w14:textId="77777777" w:rsidR="00E7668B" w:rsidRPr="00D37AC6" w:rsidRDefault="00E7668B" w:rsidP="0048583F">
            <w:pPr>
              <w:pStyle w:val="TAC"/>
              <w:rPr>
                <w:ins w:id="974" w:author="Linhai He" w:date="2024-12-13T17:10:00Z"/>
                <w:noProof/>
              </w:rPr>
            </w:pPr>
          </w:p>
        </w:tc>
        <w:tc>
          <w:tcPr>
            <w:tcW w:w="850" w:type="dxa"/>
            <w:shd w:val="clear" w:color="auto" w:fill="auto"/>
          </w:tcPr>
          <w:p w14:paraId="6FBA3315" w14:textId="4E46AC22" w:rsidR="00E7668B" w:rsidRPr="00D37AC6" w:rsidRDefault="00E7668B" w:rsidP="0048583F">
            <w:pPr>
              <w:pStyle w:val="TAC"/>
              <w:rPr>
                <w:ins w:id="975" w:author="Linhai He" w:date="2024-12-13T17:10:00Z"/>
                <w:noProof/>
              </w:rPr>
            </w:pPr>
          </w:p>
        </w:tc>
        <w:tc>
          <w:tcPr>
            <w:tcW w:w="1538" w:type="dxa"/>
            <w:vAlign w:val="bottom"/>
          </w:tcPr>
          <w:p w14:paraId="5546930E" w14:textId="0754762F" w:rsidR="00E7668B" w:rsidRPr="00D37AC6" w:rsidRDefault="00E7668B" w:rsidP="0048583F">
            <w:pPr>
              <w:pStyle w:val="TAC"/>
              <w:rPr>
                <w:ins w:id="976" w:author="Linhai He" w:date="2024-12-13T17:10:00Z"/>
                <w:noProof/>
              </w:rPr>
            </w:pPr>
          </w:p>
        </w:tc>
      </w:tr>
      <w:tr w:rsidR="00E7668B" w:rsidRPr="00D37AC6" w14:paraId="26DEA7E7" w14:textId="77777777" w:rsidTr="0048583F">
        <w:trPr>
          <w:trHeight w:val="170"/>
          <w:jc w:val="center"/>
          <w:ins w:id="977" w:author="Linhai He" w:date="2024-12-13T17:10:00Z"/>
        </w:trPr>
        <w:tc>
          <w:tcPr>
            <w:tcW w:w="4776" w:type="dxa"/>
            <w:gridSpan w:val="4"/>
            <w:shd w:val="clear" w:color="auto" w:fill="auto"/>
          </w:tcPr>
          <w:p w14:paraId="653B1698" w14:textId="262DE5AE" w:rsidR="00E7668B" w:rsidRPr="00D37AC6" w:rsidRDefault="00E7668B" w:rsidP="0048583F">
            <w:pPr>
              <w:pStyle w:val="TAN"/>
              <w:rPr>
                <w:ins w:id="978" w:author="Linhai He" w:date="2024-12-13T17:10:00Z"/>
                <w:noProof/>
              </w:rPr>
            </w:pPr>
          </w:p>
        </w:tc>
      </w:tr>
    </w:tbl>
    <w:p w14:paraId="39A6A4F7" w14:textId="77777777" w:rsidR="005831D3" w:rsidRDefault="005831D3" w:rsidP="0046369F">
      <w:pPr>
        <w:tabs>
          <w:tab w:val="left" w:pos="3594"/>
        </w:tabs>
        <w:rPr>
          <w:ins w:id="979" w:author="Linhai He" w:date="2025-02-21T00:45:00Z"/>
          <w:sz w:val="24"/>
          <w:szCs w:val="24"/>
        </w:rPr>
      </w:pPr>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30"/>
        <w:rPr>
          <w:lang w:eastAsia="ko-KR"/>
        </w:rPr>
      </w:pPr>
      <w:bookmarkStart w:id="980" w:name="_Toc29239902"/>
      <w:bookmarkStart w:id="981" w:name="_Toc37296319"/>
      <w:bookmarkStart w:id="982" w:name="_Toc46490450"/>
      <w:bookmarkStart w:id="983" w:name="_Toc52752145"/>
      <w:bookmarkStart w:id="984" w:name="_Toc52796607"/>
      <w:bookmarkStart w:id="985" w:name="_Toc171706581"/>
      <w:r w:rsidRPr="00D37AC6">
        <w:rPr>
          <w:lang w:eastAsia="ko-KR"/>
        </w:rPr>
        <w:t>6.2.1</w:t>
      </w:r>
      <w:r w:rsidRPr="00D37AC6">
        <w:rPr>
          <w:lang w:eastAsia="ko-KR"/>
        </w:rPr>
        <w:tab/>
        <w:t>MAC subheader for DL-SCH and UL-SCH</w:t>
      </w:r>
      <w:bookmarkEnd w:id="980"/>
      <w:bookmarkEnd w:id="981"/>
      <w:bookmarkEnd w:id="982"/>
      <w:bookmarkEnd w:id="983"/>
      <w:bookmarkEnd w:id="984"/>
      <w:bookmarkEnd w:id="985"/>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986" w:author="Linhai He" w:date="2025-02-22T00:18:00Z">
              <w:r w:rsidRPr="00FA0FAE" w:rsidDel="004B1DB4">
                <w:rPr>
                  <w:rFonts w:eastAsia="Malgun Gothic"/>
                  <w:lang w:eastAsia="ko-KR"/>
                </w:rPr>
                <w:delText>215</w:delText>
              </w:r>
            </w:del>
            <w:ins w:id="987"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988" w:author="Linhai He" w:date="2025-02-22T00:18:00Z">
              <w:r w:rsidRPr="00FA0FAE" w:rsidDel="00A025E9">
                <w:rPr>
                  <w:rFonts w:eastAsia="Malgun Gothic"/>
                  <w:lang w:eastAsia="ko-KR"/>
                </w:rPr>
                <w:delText>279</w:delText>
              </w:r>
            </w:del>
            <w:ins w:id="989"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990"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991"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992" w:author="Linhai He" w:date="2025-02-22T00:18:00Z">
              <w:r>
                <w:t>UL Rate Co</w:t>
              </w:r>
            </w:ins>
            <w:ins w:id="993"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Differential Koffset</w:t>
            </w:r>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994" w:author="Linhai He" w:date="2025-01-07T12:06:00Z">
              <w:r w:rsidRPr="00D37AC6" w:rsidDel="00226E01">
                <w:rPr>
                  <w:rFonts w:eastAsia="Malgun Gothic"/>
                  <w:lang w:eastAsia="ko-KR"/>
                </w:rPr>
                <w:delText>218</w:delText>
              </w:r>
            </w:del>
            <w:ins w:id="995"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996" w:author="Linhai He" w:date="2025-01-07T12:06:00Z">
              <w:r w:rsidRPr="00D37AC6" w:rsidDel="00226E01">
                <w:rPr>
                  <w:rFonts w:eastAsia="Malgun Gothic"/>
                  <w:lang w:eastAsia="ko-KR"/>
                </w:rPr>
                <w:delText>282</w:delText>
              </w:r>
            </w:del>
            <w:ins w:id="997"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998" w:author="Linhai He" w:date="2024-12-13T22:16:00Z"/>
        </w:trPr>
        <w:tc>
          <w:tcPr>
            <w:tcW w:w="1271" w:type="dxa"/>
          </w:tcPr>
          <w:p w14:paraId="2AE3DB28" w14:textId="247016D9" w:rsidR="00564DC6" w:rsidRPr="00D37AC6" w:rsidRDefault="00226E01" w:rsidP="0048583F">
            <w:pPr>
              <w:pStyle w:val="TAC"/>
              <w:rPr>
                <w:ins w:id="999" w:author="Linhai He" w:date="2024-12-13T22:16:00Z"/>
                <w:rFonts w:eastAsia="Malgun Gothic"/>
                <w:lang w:eastAsia="ko-KR"/>
              </w:rPr>
            </w:pPr>
            <w:ins w:id="1000"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1001" w:author="Linhai He" w:date="2024-12-13T22:16:00Z"/>
                <w:rFonts w:eastAsia="Malgun Gothic"/>
                <w:lang w:eastAsia="ko-KR"/>
              </w:rPr>
            </w:pPr>
            <w:ins w:id="1002"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1003" w:author="Linhai He" w:date="2024-12-13T22:16:00Z"/>
                <w:lang w:eastAsia="ko-KR"/>
              </w:rPr>
            </w:pPr>
            <w:ins w:id="1004" w:author="Linhai He" w:date="2025-01-20T17:28:00Z">
              <w:r>
                <w:rPr>
                  <w:lang w:eastAsia="ko-KR"/>
                </w:rPr>
                <w:t>Multiple E</w:t>
              </w:r>
            </w:ins>
            <w:ins w:id="1005" w:author="Linhai He" w:date="2025-01-20T17:29:00Z">
              <w:r>
                <w:rPr>
                  <w:lang w:eastAsia="ko-KR"/>
                </w:rPr>
                <w:t>ntry</w:t>
              </w:r>
            </w:ins>
            <w:ins w:id="1006" w:author="Linhai He" w:date="2024-12-13T22:16:00Z">
              <w:r w:rsidR="00564DC6">
                <w:rPr>
                  <w:lang w:eastAsia="ko-KR"/>
                </w:rPr>
                <w:t xml:space="preserve"> D</w:t>
              </w:r>
            </w:ins>
            <w:ins w:id="1007"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1008" w:author="Linhai He" w:date="2025-02-22T00:14:00Z"/>
        </w:trPr>
        <w:tc>
          <w:tcPr>
            <w:tcW w:w="1271" w:type="dxa"/>
          </w:tcPr>
          <w:p w14:paraId="21FB5E26" w14:textId="096F8E57" w:rsidR="00002EDD" w:rsidRDefault="00002EDD" w:rsidP="0048583F">
            <w:pPr>
              <w:pStyle w:val="TAC"/>
              <w:rPr>
                <w:ins w:id="1009" w:author="Linhai He" w:date="2025-02-22T00:14:00Z"/>
                <w:rFonts w:eastAsia="Malgun Gothic"/>
                <w:lang w:eastAsia="ko-KR"/>
              </w:rPr>
            </w:pPr>
            <w:ins w:id="1010"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1011" w:author="Linhai He" w:date="2025-02-22T00:14:00Z"/>
                <w:rFonts w:eastAsia="Malgun Gothic"/>
                <w:lang w:eastAsia="ko-KR"/>
              </w:rPr>
            </w:pPr>
            <w:ins w:id="1012" w:author="Linhai He" w:date="2025-02-22T00:14:00Z">
              <w:r>
                <w:rPr>
                  <w:rFonts w:eastAsia="Malgun Gothic"/>
                  <w:lang w:eastAsia="ko-KR"/>
                </w:rPr>
                <w:t>xxx</w:t>
              </w:r>
            </w:ins>
          </w:p>
        </w:tc>
        <w:tc>
          <w:tcPr>
            <w:tcW w:w="5812" w:type="dxa"/>
          </w:tcPr>
          <w:p w14:paraId="14838CEC" w14:textId="22FF585E" w:rsidR="00002EDD" w:rsidRDefault="00002EDD" w:rsidP="0048583F">
            <w:pPr>
              <w:pStyle w:val="TAL"/>
              <w:rPr>
                <w:ins w:id="1013" w:author="Linhai He" w:date="2025-02-22T00:14:00Z"/>
                <w:lang w:eastAsia="ko-KR"/>
              </w:rPr>
            </w:pPr>
            <w:ins w:id="1014" w:author="Linhai He" w:date="2025-02-22T00:14:00Z">
              <w:r>
                <w:rPr>
                  <w:lang w:eastAsia="ko-KR"/>
                </w:rPr>
                <w:t>Uplink Rate Control</w:t>
              </w:r>
            </w:ins>
          </w:p>
        </w:tc>
      </w:tr>
      <w:tr w:rsidR="00765FF9" w:rsidRPr="00D37AC6" w14:paraId="5D89FEFC" w14:textId="77777777" w:rsidTr="0048583F">
        <w:tblPrEx>
          <w:tblLook w:val="04A0" w:firstRow="1" w:lastRow="0" w:firstColumn="1" w:lastColumn="0" w:noHBand="0" w:noVBand="1"/>
        </w:tblPrEx>
        <w:trPr>
          <w:jc w:val="center"/>
          <w:ins w:id="1015" w:author="Linhai He" w:date="2025-01-07T12:05:00Z"/>
        </w:trPr>
        <w:tc>
          <w:tcPr>
            <w:tcW w:w="1271" w:type="dxa"/>
          </w:tcPr>
          <w:p w14:paraId="1BAB549E" w14:textId="48AD8E37" w:rsidR="00765FF9" w:rsidRPr="00D37AC6" w:rsidRDefault="00765FF9" w:rsidP="0048583F">
            <w:pPr>
              <w:pStyle w:val="TAC"/>
              <w:rPr>
                <w:ins w:id="1016"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1017"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1018"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等线"/>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等线"/>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1019"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ATT" w:date="2025-03-06T15:09:00Z" w:initials="YG">
    <w:p w14:paraId="0D0EFD1F" w14:textId="3FFF275F" w:rsidR="001258C8" w:rsidRDefault="001258C8">
      <w:pPr>
        <w:pStyle w:val="ac"/>
      </w:pPr>
      <w:r>
        <w:rPr>
          <w:rStyle w:val="ab"/>
        </w:rPr>
        <w:annotationRef/>
      </w:r>
      <w:r>
        <w:rPr>
          <w:rStyle w:val="ab"/>
        </w:rPr>
        <w:t>typ</w:t>
      </w:r>
      <w:r>
        <w:rPr>
          <w:rFonts w:hint="eastAsia"/>
          <w:lang w:eastAsia="zh-CN"/>
        </w:rPr>
        <w:t>o</w:t>
      </w:r>
    </w:p>
  </w:comment>
  <w:comment w:id="3" w:author="Linhai He" w:date="2025-03-14T14:24:00Z" w:initials="LH">
    <w:p w14:paraId="70ACD35B" w14:textId="77777777" w:rsidR="00451423" w:rsidRDefault="00451423" w:rsidP="00451423">
      <w:pPr>
        <w:pStyle w:val="ac"/>
      </w:pPr>
      <w:r>
        <w:rPr>
          <w:rStyle w:val="ab"/>
        </w:rPr>
        <w:annotationRef/>
      </w:r>
      <w:r>
        <w:t>fixed</w:t>
      </w:r>
    </w:p>
  </w:comment>
  <w:comment w:id="22" w:author="Huawei-Yinghao" w:date="2025-03-06T10:46:00Z" w:initials="YG">
    <w:p w14:paraId="335BD468" w14:textId="7C68DEF5" w:rsidR="001258C8" w:rsidRDefault="001258C8" w:rsidP="00E55CBE">
      <w:pPr>
        <w:pStyle w:val="ac"/>
        <w:rPr>
          <w:lang w:eastAsia="zh-CN"/>
        </w:rPr>
      </w:pPr>
      <w:r>
        <w:rPr>
          <w:rStyle w:val="ab"/>
        </w:rPr>
        <w:annotationRef/>
      </w:r>
      <w:r>
        <w:rPr>
          <w:rStyle w:val="ab"/>
        </w:rPr>
        <w:annotationRef/>
      </w:r>
      <w:r>
        <w:rPr>
          <w:lang w:eastAsia="zh-CN"/>
        </w:rPr>
        <w:t xml:space="preserve">As it is agreed that the additional priority is considered in intra-UE case, retransmission should also be considered </w:t>
      </w:r>
      <w:r>
        <w:rPr>
          <w:rFonts w:hint="eastAsia"/>
          <w:lang w:eastAsia="zh-CN"/>
        </w:rPr>
        <w:t>a</w:t>
      </w:r>
      <w:r>
        <w:rPr>
          <w:lang w:eastAsia="zh-CN"/>
        </w:rPr>
        <w:t>s well.  This change only considered the initial transmisison.</w:t>
      </w:r>
    </w:p>
    <w:p w14:paraId="75D86E69" w14:textId="0B109F78" w:rsidR="001258C8" w:rsidRDefault="001258C8" w:rsidP="00E55CBE">
      <w:pPr>
        <w:pStyle w:val="ac"/>
        <w:rPr>
          <w:lang w:eastAsia="zh-CN"/>
        </w:rPr>
      </w:pPr>
    </w:p>
    <w:p w14:paraId="744F5945" w14:textId="064575C4" w:rsidR="001258C8" w:rsidRDefault="001258C8">
      <w:pPr>
        <w:pStyle w:val="ac"/>
      </w:pPr>
      <w:r>
        <w:rPr>
          <w:rFonts w:hint="eastAsia"/>
          <w:lang w:eastAsia="zh-CN"/>
        </w:rPr>
        <w:t>P</w:t>
      </w:r>
      <w:r>
        <w:rPr>
          <w:lang w:eastAsia="zh-CN"/>
        </w:rPr>
        <w:t>lease see the alternative text proposal uploaded for LCP</w:t>
      </w:r>
    </w:p>
  </w:comment>
  <w:comment w:id="23" w:author="Xiaomi" w:date="2025-03-13T14:26:00Z" w:initials="L">
    <w:p w14:paraId="1DD23B04" w14:textId="609B9589" w:rsidR="001258C8" w:rsidRDefault="001258C8">
      <w:pPr>
        <w:pStyle w:val="ac"/>
        <w:rPr>
          <w:lang w:eastAsia="zh-CN"/>
        </w:rPr>
      </w:pPr>
      <w:r>
        <w:rPr>
          <w:rStyle w:val="ab"/>
        </w:rPr>
        <w:annotationRef/>
      </w:r>
      <w:r>
        <w:t xml:space="preserve">Since the priority of the grant for </w:t>
      </w:r>
      <w:r>
        <w:rPr>
          <w:lang w:eastAsia="zh-CN"/>
        </w:rPr>
        <w:t>intra-UE prioritization is determined by the LCH that multiplexed on it which is part of the LCP,</w:t>
      </w:r>
      <w:r>
        <w:rPr>
          <w:rFonts w:hint="eastAsia"/>
          <w:lang w:eastAsia="zh-CN"/>
        </w:rPr>
        <w:t xml:space="preserve"> </w:t>
      </w:r>
      <w:r>
        <w:t>it is natural to use additional priority for grant priority determination.</w:t>
      </w:r>
    </w:p>
    <w:p w14:paraId="428994A7" w14:textId="0CC9ECB0" w:rsidR="001258C8" w:rsidRDefault="001258C8">
      <w:pPr>
        <w:pStyle w:val="ac"/>
      </w:pPr>
      <w:r>
        <w:rPr>
          <w:lang w:eastAsia="zh-CN"/>
        </w:rPr>
        <w:t xml:space="preserve">It </w:t>
      </w:r>
      <w:r>
        <w:t>might not be any spec impact.</w:t>
      </w:r>
    </w:p>
    <w:p w14:paraId="52AE34E6" w14:textId="77777777" w:rsidR="001258C8" w:rsidRDefault="001258C8">
      <w:pPr>
        <w:pStyle w:val="ac"/>
      </w:pPr>
    </w:p>
    <w:p w14:paraId="6EFE4713" w14:textId="67999796" w:rsidR="001258C8" w:rsidRPr="001258C8" w:rsidRDefault="001258C8">
      <w:pPr>
        <w:pStyle w:val="ac"/>
        <w:rPr>
          <w:lang w:eastAsia="zh-CN"/>
        </w:rPr>
      </w:pPr>
      <w:r>
        <w:rPr>
          <w:rFonts w:hint="eastAsia"/>
          <w:lang w:eastAsia="zh-CN"/>
        </w:rPr>
        <w:t>W</w:t>
      </w:r>
      <w:r>
        <w:rPr>
          <w:lang w:eastAsia="zh-CN"/>
        </w:rPr>
        <w:t>e can decide this after all the issues are resolved in intra-UE prioritization.</w:t>
      </w:r>
    </w:p>
  </w:comment>
  <w:comment w:id="24" w:author="Linhai He" w:date="2025-03-14T15:52:00Z" w:initials="LH">
    <w:p w14:paraId="2E22919C" w14:textId="77777777" w:rsidR="003C7871" w:rsidRDefault="0050742D" w:rsidP="003C7871">
      <w:pPr>
        <w:pStyle w:val="ac"/>
      </w:pPr>
      <w:r>
        <w:rPr>
          <w:rStyle w:val="ab"/>
        </w:rPr>
        <w:annotationRef/>
      </w:r>
      <w:r w:rsidR="003C7871">
        <w:t xml:space="preserve">@Huawei  This line is specified for the LCH and the MAC PDU. So it is irrespective to whether the PUSCH is a new transmission or a retransmission. </w:t>
      </w:r>
    </w:p>
    <w:p w14:paraId="7F38D5C0" w14:textId="77777777" w:rsidR="003C7871" w:rsidRDefault="003C7871" w:rsidP="003C7871">
      <w:pPr>
        <w:pStyle w:val="ac"/>
      </w:pPr>
    </w:p>
    <w:p w14:paraId="27DBF249" w14:textId="77777777" w:rsidR="003C7871" w:rsidRDefault="003C7871" w:rsidP="003C7871">
      <w:pPr>
        <w:pStyle w:val="ac"/>
      </w:pPr>
      <w:r>
        <w:t>@Xiaomi, I think it is beneficial for developers if we explicitly specify which priority it is in this clause, because now a LCH may have two of them.</w:t>
      </w:r>
    </w:p>
  </w:comment>
  <w:comment w:id="25" w:author="OPPO-Zhe Fu" w:date="2025-03-17T15:17:00Z" w:initials="ZF">
    <w:p w14:paraId="32D4A99B" w14:textId="4313631F" w:rsidR="006E3EA0" w:rsidRDefault="006E3EA0">
      <w:pPr>
        <w:pStyle w:val="ac"/>
      </w:pPr>
      <w:r>
        <w:rPr>
          <w:rStyle w:val="ab"/>
        </w:rPr>
        <w:annotationRef/>
      </w:r>
      <w:r w:rsidRPr="006E3EA0">
        <w:rPr>
          <w:lang w:eastAsia="zh-CN"/>
        </w:rPr>
        <w:t>There may be a case in which a MAC PDU for new transmission does not have LCH priority-adjusted data, while its retransmission comes to have such data when time elapses.  If this case is valid, the current wording cannot cover it.</w:t>
      </w:r>
    </w:p>
  </w:comment>
  <w:comment w:id="43" w:author="Huawei-Yinghao" w:date="2025-03-05T10:26:00Z" w:initials="YG">
    <w:p w14:paraId="3C1B1244" w14:textId="6EFB01B7" w:rsidR="001258C8" w:rsidRDefault="001258C8">
      <w:pPr>
        <w:pStyle w:val="ac"/>
        <w:rPr>
          <w:lang w:eastAsia="zh-CN"/>
        </w:rPr>
      </w:pPr>
      <w:r>
        <w:rPr>
          <w:rStyle w:val="ab"/>
        </w:rPr>
        <w:annotationRef/>
      </w:r>
      <w:r>
        <w:rPr>
          <w:rStyle w:val="ab"/>
        </w:rPr>
        <w:annotationRef/>
      </w:r>
      <w:r>
        <w:rPr>
          <w:lang w:eastAsia="zh-CN"/>
        </w:rPr>
        <w:t>Not necessary. Here it refers to a specific measurement gap occasion, not measurement gap configuration</w:t>
      </w:r>
    </w:p>
  </w:comment>
  <w:comment w:id="44" w:author="Xiaomi" w:date="2025-03-13T09:23:00Z" w:initials="L">
    <w:p w14:paraId="6F27C9AC" w14:textId="65CC28B7" w:rsidR="001258C8" w:rsidRDefault="001258C8">
      <w:pPr>
        <w:pStyle w:val="ac"/>
        <w:rPr>
          <w:lang w:eastAsia="zh-CN"/>
        </w:rPr>
      </w:pPr>
      <w:r>
        <w:rPr>
          <w:rStyle w:val="ab"/>
        </w:rPr>
        <w:annotationRef/>
      </w:r>
      <w:r>
        <w:rPr>
          <w:rFonts w:hint="eastAsia"/>
          <w:lang w:eastAsia="zh-CN"/>
        </w:rPr>
        <w:t>A</w:t>
      </w:r>
      <w:r>
        <w:rPr>
          <w:lang w:eastAsia="zh-CN"/>
        </w:rPr>
        <w:t>gree with HW</w:t>
      </w:r>
    </w:p>
  </w:comment>
  <w:comment w:id="45" w:author="Linhai He" w:date="2025-03-14T15:54:00Z" w:initials="LH">
    <w:p w14:paraId="651DF6BC" w14:textId="77777777" w:rsidR="00B105A8" w:rsidRDefault="00F516B5" w:rsidP="00B105A8">
      <w:pPr>
        <w:pStyle w:val="ac"/>
      </w:pPr>
      <w:r>
        <w:rPr>
          <w:rStyle w:val="ab"/>
        </w:rPr>
        <w:annotationRef/>
      </w:r>
      <w:r w:rsidR="00B105A8">
        <w:t>Exactly because this measurement gap refers to a specific occasion (the condition does say “at the time of the transmission”), it should be noted that it is  not canceled. MG cancelation is for a specific occasion, not for a configuration.</w:t>
      </w:r>
    </w:p>
  </w:comment>
  <w:comment w:id="72" w:author="Apple - Wallace" w:date="2025-03-10T17:27:00Z" w:initials="MOU">
    <w:p w14:paraId="5BBC8E09" w14:textId="57847CA1" w:rsidR="001258C8" w:rsidRDefault="001258C8" w:rsidP="000C7114">
      <w:r>
        <w:rPr>
          <w:rStyle w:val="ab"/>
        </w:rPr>
        <w:annotationRef/>
      </w:r>
      <w:r>
        <w:rPr>
          <w:color w:val="000000"/>
        </w:rPr>
        <w:t>The word “during” sounds like the priority can only be adjusted in the middle of the LCP procedure ? Some implementations may adjust the priority even before the grant is received. We think the word “for” is better than “during” here.</w:t>
      </w:r>
    </w:p>
  </w:comment>
  <w:comment w:id="73" w:author="Xiaomi" w:date="2025-03-14T09:36:00Z" w:initials="L">
    <w:p w14:paraId="6AF70D4D" w14:textId="3FC8B775" w:rsidR="00965F1E" w:rsidRDefault="00965F1E">
      <w:pPr>
        <w:pStyle w:val="ac"/>
        <w:rPr>
          <w:lang w:eastAsia="zh-CN"/>
        </w:rPr>
      </w:pPr>
      <w:r>
        <w:rPr>
          <w:rStyle w:val="ab"/>
        </w:rPr>
        <w:annotationRef/>
      </w:r>
      <w:r>
        <w:rPr>
          <w:rFonts w:hint="eastAsia"/>
          <w:lang w:eastAsia="zh-CN"/>
        </w:rPr>
        <w:t>O</w:t>
      </w:r>
      <w:r>
        <w:rPr>
          <w:lang w:eastAsia="zh-CN"/>
        </w:rPr>
        <w:t>K with “during”</w:t>
      </w:r>
      <w:r w:rsidR="00EA3482">
        <w:rPr>
          <w:lang w:eastAsia="zh-CN"/>
        </w:rPr>
        <w:t xml:space="preserve">. It says additional priority is applied during LCP, </w:t>
      </w:r>
      <w:r w:rsidR="0026237D">
        <w:rPr>
          <w:lang w:eastAsia="zh-CN"/>
        </w:rPr>
        <w:t>and</w:t>
      </w:r>
      <w:r w:rsidR="00EA3482">
        <w:rPr>
          <w:lang w:eastAsia="zh-CN"/>
        </w:rPr>
        <w:t xml:space="preserve"> some UE may adjust it beforehand</w:t>
      </w:r>
      <w:r w:rsidR="0026237D">
        <w:rPr>
          <w:lang w:eastAsia="zh-CN"/>
        </w:rPr>
        <w:t xml:space="preserve"> which are</w:t>
      </w:r>
      <w:r w:rsidR="00EA3482">
        <w:rPr>
          <w:lang w:eastAsia="zh-CN"/>
        </w:rPr>
        <w:t xml:space="preserve"> not contradicted with </w:t>
      </w:r>
      <w:r w:rsidR="0026237D">
        <w:rPr>
          <w:lang w:eastAsia="zh-CN"/>
        </w:rPr>
        <w:t>each other</w:t>
      </w:r>
      <w:r w:rsidR="00EA3482">
        <w:rPr>
          <w:lang w:eastAsia="zh-CN"/>
        </w:rPr>
        <w:t>.</w:t>
      </w:r>
    </w:p>
  </w:comment>
  <w:comment w:id="74" w:author="Linhai He" w:date="2025-03-14T15:56:00Z" w:initials="LH">
    <w:p w14:paraId="45C6C2F3" w14:textId="77777777" w:rsidR="00004095" w:rsidRDefault="00973D02" w:rsidP="00004095">
      <w:pPr>
        <w:pStyle w:val="ac"/>
      </w:pPr>
      <w:r>
        <w:rPr>
          <w:rStyle w:val="ab"/>
        </w:rPr>
        <w:annotationRef/>
      </w:r>
      <w:r w:rsidR="00004095">
        <w:t>Agree “for” is better. Updated</w:t>
      </w:r>
    </w:p>
  </w:comment>
  <w:comment w:id="94" w:author="Apple - Wallace" w:date="2025-03-10T17:27:00Z" w:initials="MOU">
    <w:p w14:paraId="6A5741B4" w14:textId="71CFE4C4" w:rsidR="001258C8" w:rsidRDefault="001258C8" w:rsidP="000C7114">
      <w:r>
        <w:rPr>
          <w:rStyle w:val="ab"/>
        </w:rPr>
        <w:annotationRef/>
      </w:r>
      <w:r>
        <w:rPr>
          <w:color w:val="000000"/>
        </w:rPr>
        <w:t>Same comment as above.</w:t>
      </w:r>
    </w:p>
  </w:comment>
  <w:comment w:id="97" w:author="Apple - Wallace" w:date="2025-03-10T17:11:00Z" w:initials="MOU">
    <w:p w14:paraId="45334163" w14:textId="77777777" w:rsidR="001258C8" w:rsidRDefault="001258C8" w:rsidP="000C7114">
      <w:r>
        <w:rPr>
          <w:rStyle w:val="ab"/>
        </w:rPr>
        <w:annotationRef/>
      </w:r>
      <w:r>
        <w:t>We could actually add a paragraph before this sentence, to describe if the priority should be adjusted based on the delay status. This would minimise the changes within the resource allocation procedure itself and hence keep the text clean. Furthermore, the definition of “LCH priority-adjusted data” may be introduced in TS 38.323 and referred as what we did for DSR in Rel-18.</w:t>
      </w:r>
      <w:r>
        <w:cr/>
        <w:t>For example:</w:t>
      </w:r>
      <w:r>
        <w:cr/>
      </w:r>
      <w:r>
        <w:cr/>
      </w:r>
      <w:r>
        <w:rPr>
          <w:color w:val="C00000"/>
        </w:rPr>
        <w:t xml:space="preserve">The MAC entity may set the priority of a selected logical channel to either its </w:t>
      </w:r>
      <w:r>
        <w:rPr>
          <w:i/>
          <w:iCs/>
          <w:color w:val="C00000"/>
        </w:rPr>
        <w:t>Priorit</w:t>
      </w:r>
      <w:r>
        <w:rPr>
          <w:color w:val="C00000"/>
        </w:rPr>
        <w:t xml:space="preserve">y or </w:t>
      </w:r>
      <w:r>
        <w:rPr>
          <w:i/>
          <w:iCs/>
          <w:color w:val="C00000"/>
        </w:rPr>
        <w:t xml:space="preserve">additionalPriority </w:t>
      </w:r>
      <w:r>
        <w:rPr>
          <w:color w:val="C00000"/>
        </w:rPr>
        <w:t xml:space="preserve">(if configured), for the first round of both rounds (if </w:t>
      </w:r>
      <w:r>
        <w:rPr>
          <w:i/>
          <w:iCs/>
          <w:color w:val="C00000"/>
        </w:rPr>
        <w:t>lch-PriorityAdjustmentRound2</w:t>
      </w:r>
      <w:r>
        <w:rPr>
          <w:color w:val="C00000"/>
        </w:rPr>
        <w:t xml:space="preserve"> is supported) of resource allocation:</w:t>
      </w:r>
      <w:r>
        <w:cr/>
      </w:r>
      <w:r>
        <w:rPr>
          <w:color w:val="C00000"/>
        </w:rPr>
        <w:t>1&gt; If a LCH priority-adjusted data (see definition of TS 38.323) is present in the buffer:</w:t>
      </w:r>
      <w:r>
        <w:cr/>
      </w:r>
      <w:r>
        <w:rPr>
          <w:color w:val="C00000"/>
        </w:rPr>
        <w:tab/>
        <w:t xml:space="preserve">2&gt; Set the priority of the logical channel to </w:t>
      </w:r>
      <w:r>
        <w:rPr>
          <w:i/>
          <w:iCs/>
          <w:color w:val="C00000"/>
        </w:rPr>
        <w:t>additionalPriority</w:t>
      </w:r>
      <w:r>
        <w:rPr>
          <w:color w:val="C00000"/>
        </w:rPr>
        <w:t>;</w:t>
      </w:r>
      <w:r>
        <w:cr/>
      </w:r>
      <w:r>
        <w:rPr>
          <w:color w:val="C00000"/>
        </w:rPr>
        <w:t>1&gt; Else:</w:t>
      </w:r>
      <w:r>
        <w:cr/>
      </w:r>
      <w:r>
        <w:rPr>
          <w:color w:val="C00000"/>
        </w:rPr>
        <w:tab/>
        <w:t xml:space="preserve">2&gt; Set the priority of the logical channel to </w:t>
      </w:r>
      <w:r>
        <w:rPr>
          <w:i/>
          <w:iCs/>
          <w:color w:val="C00000"/>
        </w:rPr>
        <w:t>Priority</w:t>
      </w:r>
      <w:r>
        <w:rPr>
          <w:color w:val="C00000"/>
        </w:rPr>
        <w:t>.</w:t>
      </w:r>
    </w:p>
  </w:comment>
  <w:comment w:id="98" w:author="Xiaomi" w:date="2025-03-13T09:24:00Z" w:initials="L">
    <w:p w14:paraId="44EDD38D" w14:textId="77777777" w:rsidR="001258C8" w:rsidRDefault="001258C8">
      <w:pPr>
        <w:pStyle w:val="ac"/>
        <w:rPr>
          <w:lang w:eastAsia="zh-CN"/>
        </w:rPr>
      </w:pPr>
      <w:r>
        <w:rPr>
          <w:rStyle w:val="ab"/>
        </w:rPr>
        <w:annotationRef/>
      </w:r>
      <w:r w:rsidR="00962E0A">
        <w:rPr>
          <w:lang w:eastAsia="zh-CN"/>
        </w:rPr>
        <w:t>OK to</w:t>
      </w:r>
      <w:r>
        <w:rPr>
          <w:lang w:eastAsia="zh-CN"/>
        </w:rPr>
        <w:t xml:space="preserve"> kept the rule in a single procedure</w:t>
      </w:r>
      <w:r w:rsidR="00EA3482">
        <w:rPr>
          <w:lang w:eastAsia="zh-CN"/>
        </w:rPr>
        <w:t xml:space="preserve"> not to impact the legacy context.</w:t>
      </w:r>
      <w:r w:rsidR="00962E0A">
        <w:rPr>
          <w:lang w:eastAsia="zh-CN"/>
        </w:rPr>
        <w:t xml:space="preserve"> </w:t>
      </w:r>
    </w:p>
    <w:p w14:paraId="1D04074C" w14:textId="04F94CAA" w:rsidR="00962E0A" w:rsidRDefault="00962E0A">
      <w:pPr>
        <w:pStyle w:val="ac"/>
        <w:rPr>
          <w:lang w:eastAsia="zh-CN"/>
        </w:rPr>
      </w:pPr>
      <w:r>
        <w:rPr>
          <w:rFonts w:hint="eastAsia"/>
          <w:lang w:eastAsia="zh-CN"/>
        </w:rPr>
        <w:t>B</w:t>
      </w:r>
      <w:r>
        <w:rPr>
          <w:lang w:eastAsia="zh-CN"/>
        </w:rPr>
        <w:t>ut we prefer to add the context that how MAC triggers the LCP when detecting the delay critical data. This procedure should be kept in MAC, similar as the DSR triggering in MAC.</w:t>
      </w:r>
    </w:p>
    <w:p w14:paraId="6AFEBBE5" w14:textId="497B2B7D" w:rsidR="00962E0A" w:rsidRDefault="00962E0A">
      <w:pPr>
        <w:pStyle w:val="ac"/>
        <w:rPr>
          <w:lang w:eastAsia="zh-CN"/>
        </w:rPr>
      </w:pPr>
    </w:p>
    <w:p w14:paraId="15403873" w14:textId="7826117B" w:rsidR="00962E0A" w:rsidRPr="00962E0A" w:rsidRDefault="00962E0A">
      <w:pPr>
        <w:pStyle w:val="ac"/>
        <w:rPr>
          <w:lang w:eastAsia="zh-CN"/>
        </w:rPr>
      </w:pPr>
      <w:r>
        <w:rPr>
          <w:rFonts w:hint="eastAsia"/>
          <w:lang w:eastAsia="zh-CN"/>
        </w:rPr>
        <w:t>W</w:t>
      </w:r>
      <w:r>
        <w:rPr>
          <w:lang w:eastAsia="zh-CN"/>
        </w:rPr>
        <w:t xml:space="preserve">e are ok with </w:t>
      </w:r>
      <w:r w:rsidRPr="00962E0A">
        <w:rPr>
          <w:lang w:eastAsia="zh-CN"/>
        </w:rPr>
        <w:t>rapporteur</w:t>
      </w:r>
      <w:r>
        <w:rPr>
          <w:lang w:eastAsia="zh-CN"/>
        </w:rPr>
        <w:t xml:space="preserve">’s alternative way in the following </w:t>
      </w:r>
      <w:r w:rsidR="0026237D">
        <w:rPr>
          <w:lang w:eastAsia="zh-CN"/>
        </w:rPr>
        <w:t>paragraph</w:t>
      </w:r>
      <w:r>
        <w:rPr>
          <w:lang w:eastAsia="zh-CN"/>
        </w:rPr>
        <w:t>.</w:t>
      </w:r>
    </w:p>
    <w:p w14:paraId="6442E64B" w14:textId="03EC584C" w:rsidR="00962E0A" w:rsidRPr="00962E0A" w:rsidRDefault="00962E0A">
      <w:pPr>
        <w:pStyle w:val="ac"/>
        <w:rPr>
          <w:lang w:eastAsia="zh-CN"/>
        </w:rPr>
      </w:pPr>
    </w:p>
  </w:comment>
  <w:comment w:id="99" w:author="Linhai He" w:date="2025-03-14T16:10:00Z" w:initials="LH">
    <w:p w14:paraId="0EFA73D9" w14:textId="77777777" w:rsidR="003D2948" w:rsidRDefault="00687BC5" w:rsidP="003D2948">
      <w:pPr>
        <w:pStyle w:val="ac"/>
      </w:pPr>
      <w:r>
        <w:rPr>
          <w:rStyle w:val="ab"/>
        </w:rPr>
        <w:annotationRef/>
      </w:r>
      <w:r w:rsidR="003D2948">
        <w:t>@Apple Disagree. I do not think it is necessary to have a separate paragraph on priority adjustment, as it is not a standalone procedure. It is an addition to a specific step in the LCP procedure.  As to the reference, “LCH priority-adjusted data” clearly is a MAC layer concept, instead of a PDCP one. 323 should refer to 321 instead. DSR is different, because delay-critical data is defined based on PDCP discard timer.</w:t>
      </w:r>
    </w:p>
  </w:comment>
  <w:comment w:id="106" w:author="CATT" w:date="2025-03-06T15:10:00Z" w:initials="YG">
    <w:p w14:paraId="0CB5D16C" w14:textId="519489C8" w:rsidR="001258C8" w:rsidRDefault="001258C8" w:rsidP="000553E0">
      <w:pPr>
        <w:pStyle w:val="ac"/>
      </w:pPr>
      <w:r>
        <w:rPr>
          <w:rStyle w:val="ab"/>
        </w:rPr>
        <w:annotationRef/>
      </w:r>
      <w:r>
        <w:t>In order to make the procedure more general and less complex, we prefer the wording as below:</w:t>
      </w:r>
    </w:p>
    <w:p w14:paraId="3271B010" w14:textId="362FD122" w:rsidR="001258C8" w:rsidRDefault="001258C8" w:rsidP="000553E0">
      <w:pPr>
        <w:pStyle w:val="ac"/>
      </w:pPr>
      <w:r>
        <w:t xml:space="preserve">If </w:t>
      </w:r>
      <w:r>
        <w:rPr>
          <w:highlight w:val="yellow"/>
        </w:rPr>
        <w:t xml:space="preserve">at least one remaining value </w:t>
      </w:r>
      <w:r>
        <w:t xml:space="preserve">of the running PDCP </w:t>
      </w:r>
      <w:r>
        <w:rPr>
          <w:i/>
          <w:iCs/>
        </w:rPr>
        <w:t>discardTimers</w:t>
      </w:r>
      <w:r>
        <w:t xml:space="preserve"> associated with the data, …, is below </w:t>
      </w:r>
      <w:r>
        <w:rPr>
          <w:i/>
          <w:iCs/>
        </w:rPr>
        <w:t>priorityAdjustmentThreshold</w:t>
      </w:r>
      <w:r>
        <w:t xml:space="preserve"> of this logical channel,…</w:t>
      </w:r>
    </w:p>
  </w:comment>
  <w:comment w:id="107" w:author="Linhai He" w:date="2025-03-14T16:19:00Z" w:initials="LH">
    <w:p w14:paraId="7F54884E" w14:textId="77777777" w:rsidR="008C6B91" w:rsidRDefault="0029505E" w:rsidP="008C6B91">
      <w:pPr>
        <w:pStyle w:val="ac"/>
      </w:pPr>
      <w:r>
        <w:rPr>
          <w:rStyle w:val="ab"/>
        </w:rPr>
        <w:annotationRef/>
      </w:r>
      <w:r w:rsidR="008C6B91">
        <w:t>I think both “the smallest” and “at least one remaining time” are correct. For drafting, “the smallest” is more direct. For implementation, either option works, and both are conforming. Similar discussion happened on DSR in Rel-18. At the end, “the smallest” was used.</w:t>
      </w:r>
    </w:p>
  </w:comment>
  <w:comment w:id="109" w:author="Huawei-Yinghao" w:date="2025-03-05T10:30:00Z" w:initials="YG">
    <w:p w14:paraId="459CC8C3" w14:textId="78BF87D6" w:rsidR="001258C8" w:rsidRDefault="001258C8">
      <w:pPr>
        <w:pStyle w:val="ac"/>
        <w:rPr>
          <w:lang w:eastAsia="zh-CN"/>
        </w:rPr>
      </w:pPr>
      <w:r>
        <w:rPr>
          <w:rStyle w:val="ab"/>
        </w:rPr>
        <w:annotationRef/>
      </w:r>
      <w:r>
        <w:rPr>
          <w:lang w:eastAsia="zh-CN"/>
        </w:rPr>
        <w:t>An alternative TP has been uploaded to the draft folder</w:t>
      </w:r>
    </w:p>
  </w:comment>
  <w:comment w:id="110" w:author="Linhai He" w:date="2025-03-16T12:08:00Z" w:initials="LH">
    <w:p w14:paraId="7F71CBCC" w14:textId="77777777" w:rsidR="006931DF" w:rsidRDefault="006931DF" w:rsidP="006931DF">
      <w:pPr>
        <w:pStyle w:val="ac"/>
      </w:pPr>
      <w:r>
        <w:rPr>
          <w:rStyle w:val="ab"/>
        </w:rPr>
        <w:annotationRef/>
      </w:r>
      <w:r>
        <w:t>I have addressed the first change in your TP in an earlier reply.</w:t>
      </w:r>
    </w:p>
    <w:p w14:paraId="4BA449AB" w14:textId="77777777" w:rsidR="006931DF" w:rsidRDefault="006931DF" w:rsidP="006931DF">
      <w:pPr>
        <w:pStyle w:val="ac"/>
      </w:pPr>
    </w:p>
    <w:p w14:paraId="073ADD6B" w14:textId="77777777" w:rsidR="006931DF" w:rsidRDefault="006931DF" w:rsidP="006931DF">
      <w:pPr>
        <w:pStyle w:val="ac"/>
      </w:pPr>
      <w:r>
        <w:t>As to the second change (priority adjustment), your TP reads as if priority adjustment is always applied. And I do not feel priority adjustment is significant enough to have its own subclause.</w:t>
      </w:r>
    </w:p>
  </w:comment>
  <w:comment w:id="116" w:author="CATT" w:date="2025-03-06T15:10:00Z" w:initials="YG">
    <w:p w14:paraId="6773DFB8" w14:textId="77777777" w:rsidR="00FC4067" w:rsidRDefault="001258C8" w:rsidP="00FC4067">
      <w:pPr>
        <w:pStyle w:val="ac"/>
      </w:pPr>
      <w:r>
        <w:rPr>
          <w:rStyle w:val="ab"/>
        </w:rPr>
        <w:annotationRef/>
      </w:r>
      <w:r w:rsidR="00FC4067">
        <w:t>Not the correct parameter, the first letter of P should not be capital.</w:t>
      </w:r>
    </w:p>
  </w:comment>
  <w:comment w:id="117" w:author="Linhai He" w:date="2025-03-14T16:19:00Z" w:initials="LH">
    <w:p w14:paraId="5D689D38" w14:textId="77777777" w:rsidR="00FC4067" w:rsidRDefault="0029505E" w:rsidP="00FC4067">
      <w:pPr>
        <w:pStyle w:val="ac"/>
      </w:pPr>
      <w:r>
        <w:rPr>
          <w:rStyle w:val="ab"/>
        </w:rPr>
        <w:annotationRef/>
      </w:r>
      <w:r w:rsidR="00FC4067">
        <w:t>Fixed</w:t>
      </w:r>
    </w:p>
  </w:comment>
  <w:comment w:id="102" w:author="Apple - Wallace" w:date="2025-03-10T14:21:00Z" w:initials="MOU">
    <w:p w14:paraId="68F31823" w14:textId="05CC311C" w:rsidR="001258C8" w:rsidRDefault="001258C8" w:rsidP="000C7114">
      <w:r>
        <w:rPr>
          <w:rStyle w:val="ab"/>
        </w:rPr>
        <w:annotationRef/>
      </w:r>
      <w:r>
        <w:t>We think the procedure becomes a bit messy with such addition, so we prefer to have a separate paragraph to describe priority adjustment, as suggested above. Furthermore, we think the evaluation does not have to happen at the start of allocation, it could happen much earlier (e.g. for configured grant where the UE knows in advance when the PUSCH will start). Thus, we prefer to generalise the text.</w:t>
      </w:r>
    </w:p>
  </w:comment>
  <w:comment w:id="103" w:author="Linhai He" w:date="2025-03-14T16:16:00Z" w:initials="LH">
    <w:p w14:paraId="259FA012" w14:textId="77777777" w:rsidR="00FA47DE" w:rsidRDefault="00137532" w:rsidP="00FA47DE">
      <w:pPr>
        <w:pStyle w:val="ac"/>
      </w:pPr>
      <w:r>
        <w:rPr>
          <w:rStyle w:val="ab"/>
        </w:rPr>
        <w:annotationRef/>
      </w:r>
      <w:r w:rsidR="00FA47DE">
        <w:t xml:space="preserve">There is an alternative TP provided under an Editor’s Note, which describes the priority adjustment in a separate paragraph within the LCP procedure itself. I will choose one to use in the submission based on preference of the majority. </w:t>
      </w:r>
    </w:p>
    <w:p w14:paraId="77CC8D21" w14:textId="77777777" w:rsidR="00FA47DE" w:rsidRDefault="00FA47DE" w:rsidP="00FA47DE">
      <w:pPr>
        <w:pStyle w:val="ac"/>
      </w:pPr>
    </w:p>
    <w:p w14:paraId="62A9850C" w14:textId="77777777" w:rsidR="00FA47DE" w:rsidRDefault="00FA47DE" w:rsidP="00FA47DE">
      <w:pPr>
        <w:pStyle w:val="ac"/>
      </w:pPr>
      <w:r>
        <w:t xml:space="preserve">Regarding the timing in evaluating the priority adjustment condition, I see your point. But I believe a “cutoff time” is still needed, to ensure consistent UE behavior. Therefore, I’ve changed “At the start of…” to “By the start of …”.  “By” sets a deadline but still allows determination at an earlier time </w:t>
      </w:r>
    </w:p>
  </w:comment>
  <w:comment w:id="132" w:author="CATT" w:date="2025-03-06T15:10:00Z" w:initials="YG">
    <w:p w14:paraId="3725EF32" w14:textId="617805B3" w:rsidR="001258C8" w:rsidRDefault="001258C8">
      <w:pPr>
        <w:pStyle w:val="ac"/>
      </w:pPr>
      <w:r>
        <w:rPr>
          <w:rStyle w:val="ab"/>
        </w:rPr>
        <w:annotationRef/>
      </w:r>
      <w:r>
        <w:rPr>
          <w:rStyle w:val="ab"/>
        </w:rPr>
        <w:annotationRef/>
      </w:r>
      <w:r>
        <w:t>Not the correct parameter, the first letter of P should not be capital.</w:t>
      </w:r>
    </w:p>
  </w:comment>
  <w:comment w:id="133" w:author="Linhai He" w:date="2025-03-14T16:20:00Z" w:initials="LH">
    <w:p w14:paraId="7BD3B604" w14:textId="77777777" w:rsidR="00FF3DCE" w:rsidRDefault="00FF3DCE" w:rsidP="00FF3DCE">
      <w:pPr>
        <w:pStyle w:val="ac"/>
      </w:pPr>
      <w:r>
        <w:rPr>
          <w:rStyle w:val="ab"/>
        </w:rPr>
        <w:annotationRef/>
      </w:r>
      <w:r>
        <w:t>fixed</w:t>
      </w:r>
    </w:p>
  </w:comment>
  <w:comment w:id="138" w:author="Huawei-Yinghao" w:date="2025-03-05T10:21:00Z" w:initials="YG">
    <w:p w14:paraId="565E078E" w14:textId="78FC039A" w:rsidR="001258C8" w:rsidRDefault="001258C8">
      <w:pPr>
        <w:pStyle w:val="ac"/>
      </w:pPr>
      <w:r>
        <w:rPr>
          <w:rStyle w:val="ab"/>
        </w:rPr>
        <w:annotationRef/>
      </w:r>
      <w:r>
        <w:rPr>
          <w:lang w:eastAsia="zh-CN"/>
        </w:rPr>
        <w:t>T</w:t>
      </w:r>
      <w:r>
        <w:rPr>
          <w:rFonts w:hint="eastAsia"/>
          <w:lang w:eastAsia="zh-CN"/>
        </w:rPr>
        <w:t>his</w:t>
      </w:r>
      <w:r>
        <w:t xml:space="preserve"> change does not seem to be necessary</w:t>
      </w:r>
    </w:p>
  </w:comment>
  <w:comment w:id="139" w:author="Xiaomi" w:date="2025-03-13T09:18:00Z" w:initials="L">
    <w:p w14:paraId="605DB20C" w14:textId="34722767" w:rsidR="001258C8" w:rsidRDefault="001258C8">
      <w:pPr>
        <w:pStyle w:val="ac"/>
        <w:rPr>
          <w:lang w:eastAsia="zh-CN"/>
        </w:rPr>
      </w:pPr>
      <w:r>
        <w:rPr>
          <w:rStyle w:val="ab"/>
        </w:rPr>
        <w:annotationRef/>
      </w:r>
      <w:r>
        <w:rPr>
          <w:rFonts w:hint="eastAsia"/>
          <w:lang w:eastAsia="zh-CN"/>
        </w:rPr>
        <w:t>A</w:t>
      </w:r>
      <w:r>
        <w:rPr>
          <w:lang w:eastAsia="zh-CN"/>
        </w:rPr>
        <w:t>gree</w:t>
      </w:r>
    </w:p>
  </w:comment>
  <w:comment w:id="140" w:author="Linhai He" w:date="2025-03-14T16:21:00Z" w:initials="LH">
    <w:p w14:paraId="752E96B1" w14:textId="77777777" w:rsidR="00701F5A" w:rsidRDefault="00701F5A" w:rsidP="00701F5A">
      <w:pPr>
        <w:pStyle w:val="ac"/>
      </w:pPr>
      <w:r>
        <w:rPr>
          <w:rStyle w:val="ab"/>
        </w:rPr>
        <w:annotationRef/>
      </w:r>
      <w:r>
        <w:t>@Huawei @Xiaomi, since now we have two different priorities, “applied priority” can be different from “configured priority”. It is better to be specific.</w:t>
      </w:r>
    </w:p>
  </w:comment>
  <w:comment w:id="141" w:author="CATT" w:date="2025-03-06T15:11:00Z" w:initials="YG">
    <w:p w14:paraId="2306EE27" w14:textId="059DE15E" w:rsidR="001258C8" w:rsidRDefault="001258C8">
      <w:pPr>
        <w:pStyle w:val="ac"/>
      </w:pPr>
      <w:r>
        <w:rPr>
          <w:rStyle w:val="ab"/>
        </w:rPr>
        <w:annotationRef/>
      </w:r>
      <w:r>
        <w:rPr>
          <w:rStyle w:val="ab"/>
        </w:rPr>
        <w:annotationRef/>
      </w:r>
      <w:r>
        <w:rPr>
          <w:lang w:val="en-US"/>
        </w:rPr>
        <w:t>Fail to see the need to reword the last sentence.</w:t>
      </w:r>
    </w:p>
  </w:comment>
  <w:comment w:id="142" w:author="Linhai He" w:date="2025-03-14T16:22:00Z" w:initials="LH">
    <w:p w14:paraId="6C5B3658" w14:textId="77777777" w:rsidR="00C72EE6" w:rsidRDefault="00C72EE6" w:rsidP="00C72EE6">
      <w:pPr>
        <w:pStyle w:val="ac"/>
      </w:pPr>
      <w:r>
        <w:rPr>
          <w:rStyle w:val="ab"/>
        </w:rPr>
        <w:annotationRef/>
      </w:r>
      <w:r>
        <w:t>Please see my reply to Huawei and Xiaomi</w:t>
      </w:r>
    </w:p>
  </w:comment>
  <w:comment w:id="154" w:author="CATT" w:date="2025-03-06T15:11:00Z" w:initials="YG">
    <w:p w14:paraId="5FAF405F" w14:textId="602F357D" w:rsidR="001258C8" w:rsidRDefault="001258C8" w:rsidP="000553E0">
      <w:pPr>
        <w:pStyle w:val="ac"/>
      </w:pPr>
      <w:r>
        <w:rPr>
          <w:rStyle w:val="ab"/>
        </w:rPr>
        <w:annotationRef/>
      </w:r>
      <w:r>
        <w:rPr>
          <w:rStyle w:val="ab"/>
        </w:rPr>
        <w:annotationRef/>
      </w:r>
      <w:r>
        <w:t>We prefer the way to update the description in each round of resource allocation, as it seems simple and easy to be understood. Negative to this alternative way.</w:t>
      </w:r>
    </w:p>
    <w:p w14:paraId="3758F9B7" w14:textId="61456DBA" w:rsidR="001258C8" w:rsidRDefault="001258C8">
      <w:pPr>
        <w:pStyle w:val="ac"/>
      </w:pPr>
    </w:p>
  </w:comment>
  <w:comment w:id="155" w:author="Xiaomi" w:date="2025-03-13T09:12:00Z" w:initials="L">
    <w:p w14:paraId="76A7B157" w14:textId="1A5E7CCD" w:rsidR="001258C8" w:rsidRDefault="001258C8">
      <w:pPr>
        <w:pStyle w:val="ac"/>
      </w:pPr>
      <w:r>
        <w:rPr>
          <w:rStyle w:val="ab"/>
        </w:rPr>
        <w:annotationRef/>
      </w:r>
      <w:r>
        <w:t>We prefer to the alternative way to capture it in a single paragraph without impacting legacy context which is clearer and simpler to readers.</w:t>
      </w:r>
    </w:p>
  </w:comment>
  <w:comment w:id="156" w:author="OPPO-Zhe Fu" w:date="2025-03-17T15:22:00Z" w:initials="ZF">
    <w:p w14:paraId="46476B4A" w14:textId="0E2AD02E" w:rsidR="0078218A" w:rsidRDefault="0078218A">
      <w:pPr>
        <w:pStyle w:val="ac"/>
      </w:pPr>
      <w:r>
        <w:rPr>
          <w:rStyle w:val="ab"/>
        </w:rPr>
        <w:annotationRef/>
      </w:r>
      <w:r w:rsidRPr="0078218A">
        <w:rPr>
          <w:lang w:eastAsia="zh-CN"/>
        </w:rPr>
        <w:t xml:space="preserve">We slightly prefer to update the description in each round of resource allocation rather than </w:t>
      </w:r>
      <w:r>
        <w:rPr>
          <w:lang w:eastAsia="zh-CN"/>
        </w:rPr>
        <w:t xml:space="preserve">use </w:t>
      </w:r>
      <w:r w:rsidRPr="0078218A">
        <w:rPr>
          <w:lang w:eastAsia="zh-CN"/>
        </w:rPr>
        <w:t>this alternative way.</w:t>
      </w:r>
    </w:p>
  </w:comment>
  <w:comment w:id="168" w:author="Xiaomi" w:date="2025-03-14T09:55:00Z" w:initials="L">
    <w:p w14:paraId="257BEE5B" w14:textId="77777777" w:rsidR="00962E0A" w:rsidRDefault="00962E0A">
      <w:pPr>
        <w:pStyle w:val="ac"/>
        <w:rPr>
          <w:lang w:eastAsia="zh-CN"/>
        </w:rPr>
      </w:pPr>
      <w:r>
        <w:rPr>
          <w:rStyle w:val="ab"/>
        </w:rPr>
        <w:annotationRef/>
      </w:r>
      <w:r>
        <w:rPr>
          <w:rFonts w:hint="eastAsia"/>
          <w:lang w:eastAsia="zh-CN"/>
        </w:rPr>
        <w:t>O</w:t>
      </w:r>
      <w:r>
        <w:rPr>
          <w:lang w:eastAsia="zh-CN"/>
        </w:rPr>
        <w:t>K with this alternative way.</w:t>
      </w:r>
    </w:p>
    <w:p w14:paraId="6E7B1F03" w14:textId="3145CBA2" w:rsidR="00962E0A" w:rsidRPr="00962E0A" w:rsidRDefault="00962E0A">
      <w:pPr>
        <w:pStyle w:val="ac"/>
        <w:rPr>
          <w:lang w:eastAsia="zh-CN"/>
        </w:rPr>
      </w:pPr>
      <w:r>
        <w:rPr>
          <w:lang w:eastAsia="zh-CN"/>
        </w:rPr>
        <w:t>Should we add “</w:t>
      </w:r>
      <w:r w:rsidRPr="00782F5C">
        <w:t>that have not been transmitted in any MAC PDU</w:t>
      </w:r>
      <w:r>
        <w:rPr>
          <w:lang w:eastAsia="zh-CN"/>
        </w:rPr>
        <w:t>” similar as DSR?</w:t>
      </w:r>
    </w:p>
  </w:comment>
  <w:comment w:id="169" w:author="Linhai He" w:date="2025-03-14T16:25:00Z" w:initials="LH">
    <w:p w14:paraId="4D916E8F" w14:textId="77777777" w:rsidR="00D16369" w:rsidRDefault="00A626A5" w:rsidP="00D16369">
      <w:pPr>
        <w:pStyle w:val="ac"/>
      </w:pPr>
      <w:r>
        <w:rPr>
          <w:rStyle w:val="ab"/>
        </w:rPr>
        <w:annotationRef/>
      </w:r>
      <w:r w:rsidR="00D16369">
        <w:t>I think “among the data available” should be sufficient. But you are welcome to give more details of your justification or submit a proposal to discuss the issue at the next meeting.</w:t>
      </w:r>
    </w:p>
  </w:comment>
  <w:comment w:id="176" w:author="Apple - Wallace" w:date="2025-03-10T17:37:00Z" w:initials="MOU">
    <w:p w14:paraId="78E69B2F" w14:textId="46A21DB3" w:rsidR="001258C8" w:rsidRDefault="001258C8" w:rsidP="000C7114">
      <w:r>
        <w:rPr>
          <w:rStyle w:val="ab"/>
        </w:rPr>
        <w:annotationRef/>
      </w:r>
      <w:r>
        <w:t xml:space="preserve">I thought the UE should always use </w:t>
      </w:r>
      <w:r>
        <w:rPr>
          <w:i/>
          <w:iCs/>
        </w:rPr>
        <w:t xml:space="preserve">additionalPriority </w:t>
      </w:r>
      <w:r>
        <w:t>as long as there is urgent data in the buffer, regardless of where it is queued? We can further discuss.</w:t>
      </w:r>
    </w:p>
  </w:comment>
  <w:comment w:id="177" w:author="Xiaomi" w:date="2025-03-13T09:43:00Z" w:initials="L">
    <w:p w14:paraId="11DD1E0B" w14:textId="2349CF52" w:rsidR="001258C8" w:rsidRDefault="001258C8">
      <w:pPr>
        <w:pStyle w:val="ac"/>
        <w:rPr>
          <w:lang w:eastAsia="zh-CN"/>
        </w:rPr>
      </w:pPr>
      <w:r>
        <w:rPr>
          <w:rStyle w:val="ab"/>
        </w:rPr>
        <w:annotationRef/>
      </w:r>
      <w:r>
        <w:rPr>
          <w:lang w:eastAsia="zh-CN"/>
        </w:rPr>
        <w:t>Agree with Apple.</w:t>
      </w:r>
    </w:p>
  </w:comment>
  <w:comment w:id="178" w:author="Linhai He" w:date="2025-03-14T16:27:00Z" w:initials="LH">
    <w:p w14:paraId="5C6D622A" w14:textId="77777777" w:rsidR="002915BB" w:rsidRDefault="0018155A" w:rsidP="002915BB">
      <w:pPr>
        <w:pStyle w:val="ac"/>
      </w:pPr>
      <w:r>
        <w:rPr>
          <w:rStyle w:val="ab"/>
        </w:rPr>
        <w:annotationRef/>
      </w:r>
      <w:r w:rsidR="002915BB">
        <w:t>Apparently different companies had different views. That is why this Editor’s Note was added 😊 Its purpose is to invite companies to submit their views to the next meeting.</w:t>
      </w:r>
    </w:p>
  </w:comment>
  <w:comment w:id="179" w:author="OPPO-Zhe Fu" w:date="2025-03-17T15:26:00Z" w:initials="ZF">
    <w:p w14:paraId="587DE2F8" w14:textId="163964EA" w:rsidR="00633ADC" w:rsidRDefault="00633ADC">
      <w:pPr>
        <w:pStyle w:val="ac"/>
        <w:rPr>
          <w:lang w:eastAsia="zh-CN"/>
        </w:rPr>
      </w:pPr>
      <w:r>
        <w:rPr>
          <w:rStyle w:val="ab"/>
        </w:rPr>
        <w:annotationRef/>
      </w:r>
      <w:r>
        <w:rPr>
          <w:lang w:eastAsia="zh-CN"/>
        </w:rPr>
        <w:t xml:space="preserve">Same view as Apple, and agree with the </w:t>
      </w:r>
      <w:r w:rsidR="00EC4C54">
        <w:rPr>
          <w:sz w:val="18"/>
          <w:szCs w:val="18"/>
        </w:rPr>
        <w:t>R</w:t>
      </w:r>
      <w:r w:rsidR="00EC4C54">
        <w:rPr>
          <w:rFonts w:hint="eastAsia"/>
          <w:sz w:val="18"/>
          <w:szCs w:val="18"/>
        </w:rPr>
        <w:t>apporteur</w:t>
      </w:r>
      <w:r>
        <w:rPr>
          <w:lang w:eastAsia="zh-CN"/>
        </w:rPr>
        <w:t xml:space="preserve"> to discuss this issue in the next meeting</w:t>
      </w:r>
      <w:r w:rsidR="00EC4C54">
        <w:rPr>
          <w:lang w:eastAsia="zh-CN"/>
        </w:rPr>
        <w:t>.</w:t>
      </w:r>
    </w:p>
  </w:comment>
  <w:comment w:id="209" w:author="Futurewei (Yunsong)" w:date="2025-03-08T19:42:00Z" w:initials="YY">
    <w:p w14:paraId="71F3A909" w14:textId="1ADF77BE" w:rsidR="001258C8" w:rsidRDefault="001258C8" w:rsidP="00D005E4">
      <w:pPr>
        <w:pStyle w:val="ac"/>
      </w:pPr>
      <w:r>
        <w:rPr>
          <w:rStyle w:val="ab"/>
        </w:rPr>
        <w:annotationRef/>
      </w:r>
      <w:r>
        <w:t>Rate query MAC CE is only a working assumption right now. We should wait until it is confirmed as an agreement before implementing it.</w:t>
      </w:r>
    </w:p>
  </w:comment>
  <w:comment w:id="210" w:author="Linhai He" w:date="2025-03-15T11:10:00Z" w:initials="LH">
    <w:p w14:paraId="6A0E9984" w14:textId="77777777" w:rsidR="00471784" w:rsidRDefault="00942E6F" w:rsidP="00471784">
      <w:pPr>
        <w:pStyle w:val="ac"/>
      </w:pPr>
      <w:r>
        <w:rPr>
          <w:rStyle w:val="ab"/>
        </w:rPr>
        <w:annotationRef/>
      </w:r>
      <w:r w:rsidR="00471784">
        <w:t>The chairlady’s guidance (when I was working on WIs in earlier releases) has been that working assumptions are captured in running CRs as agreements. They can be removed if the working assumption is reverted later.</w:t>
      </w:r>
    </w:p>
  </w:comment>
  <w:comment w:id="224" w:author="Huawei-Yinghao" w:date="2025-03-05T10:26:00Z" w:initials="YG">
    <w:p w14:paraId="3804B57A" w14:textId="73F42939" w:rsidR="001258C8" w:rsidRDefault="001258C8">
      <w:pPr>
        <w:pStyle w:val="ac"/>
        <w:rPr>
          <w:lang w:eastAsia="zh-CN"/>
        </w:rPr>
      </w:pPr>
      <w:r>
        <w:rPr>
          <w:rStyle w:val="ab"/>
        </w:rPr>
        <w:annotationRef/>
      </w:r>
      <w:r>
        <w:rPr>
          <w:lang w:eastAsia="zh-CN"/>
        </w:rPr>
        <w:t>Not necessary. Here it refers to a specific measurement gap occasion, not measurement gap configuration</w:t>
      </w:r>
    </w:p>
  </w:comment>
  <w:comment w:id="225" w:author="Xiaomi" w:date="2025-03-13T09:45:00Z" w:initials="L">
    <w:p w14:paraId="61A331E9" w14:textId="3EA0FDBC" w:rsidR="001258C8" w:rsidRDefault="001258C8">
      <w:pPr>
        <w:pStyle w:val="ac"/>
        <w:rPr>
          <w:lang w:eastAsia="zh-CN"/>
        </w:rPr>
      </w:pPr>
      <w:r>
        <w:rPr>
          <w:rStyle w:val="ab"/>
        </w:rPr>
        <w:annotationRef/>
      </w:r>
      <w:r>
        <w:rPr>
          <w:rFonts w:hint="eastAsia"/>
          <w:lang w:eastAsia="zh-CN"/>
        </w:rPr>
        <w:t>A</w:t>
      </w:r>
      <w:r>
        <w:rPr>
          <w:lang w:eastAsia="zh-CN"/>
        </w:rPr>
        <w:t>gree with HW</w:t>
      </w:r>
    </w:p>
  </w:comment>
  <w:comment w:id="226" w:author="Linhai He" w:date="2025-03-15T11:11:00Z" w:initials="LH">
    <w:p w14:paraId="499DBB9B" w14:textId="77777777" w:rsidR="009A1452" w:rsidRDefault="009A1452" w:rsidP="009A1452">
      <w:pPr>
        <w:pStyle w:val="ac"/>
      </w:pPr>
      <w:r>
        <w:rPr>
          <w:rStyle w:val="ab"/>
        </w:rPr>
        <w:annotationRef/>
      </w:r>
      <w:r>
        <w:t>Please see my reply to the same comment earlier</w:t>
      </w:r>
    </w:p>
  </w:comment>
  <w:comment w:id="236" w:author="Huawei-Yinghao" w:date="2025-03-05T10:28:00Z" w:initials="YG">
    <w:p w14:paraId="08469F3C" w14:textId="183DB1FD" w:rsidR="001258C8" w:rsidRDefault="001258C8">
      <w:pPr>
        <w:pStyle w:val="ac"/>
        <w:rPr>
          <w:lang w:eastAsia="zh-CN"/>
        </w:rPr>
      </w:pPr>
      <w:r>
        <w:rPr>
          <w:rStyle w:val="ab"/>
        </w:rPr>
        <w:annotationRef/>
      </w:r>
      <w:r>
        <w:rPr>
          <w:rFonts w:hint="eastAsia"/>
          <w:lang w:eastAsia="zh-CN"/>
        </w:rPr>
        <w:t>F</w:t>
      </w:r>
      <w:r>
        <w:rPr>
          <w:lang w:eastAsia="zh-CN"/>
        </w:rPr>
        <w:t xml:space="preserve">or R18, this is also a reporting threshold. Better to explain that the field also serves as the reporting threshold when </w:t>
      </w:r>
      <w:r>
        <w:t>dsr-ReportingThresList to allow for backwards compatibility</w:t>
      </w:r>
    </w:p>
  </w:comment>
  <w:comment w:id="237" w:author="Linhai He" w:date="2025-03-15T11:44:00Z" w:initials="LH">
    <w:p w14:paraId="2884657B" w14:textId="77777777" w:rsidR="00B52512" w:rsidRDefault="00B15885" w:rsidP="00B52512">
      <w:pPr>
        <w:pStyle w:val="ac"/>
      </w:pPr>
      <w:r>
        <w:rPr>
          <w:rStyle w:val="ab"/>
        </w:rPr>
        <w:annotationRef/>
      </w:r>
      <w:r w:rsidR="00B52512">
        <w:t>In my view, its use as a reporting threshold for R18 DSR is not needed here, because 1. that aspect is not mentioned in this clause at all; 2. that aspect is clearly captured in 6.1.3.72.</w:t>
      </w:r>
    </w:p>
    <w:p w14:paraId="7A35DCAC" w14:textId="77777777" w:rsidR="00B52512" w:rsidRDefault="00B52512" w:rsidP="00B52512">
      <w:pPr>
        <w:pStyle w:val="ac"/>
      </w:pPr>
    </w:p>
    <w:p w14:paraId="3A08BE40" w14:textId="77777777" w:rsidR="00B52512" w:rsidRDefault="00B52512" w:rsidP="00B52512">
      <w:pPr>
        <w:pStyle w:val="ac"/>
      </w:pPr>
      <w:r>
        <w:t xml:space="preserve">If other companies have the same view as yours, I can add something similar to what you’ve suggested. </w:t>
      </w:r>
    </w:p>
  </w:comment>
  <w:comment w:id="238" w:author="Futurewei (Yunsong)" w:date="2025-03-08T19:03:00Z" w:initials="YY">
    <w:p w14:paraId="48B76FB9" w14:textId="14822542" w:rsidR="001258C8" w:rsidRDefault="001258C8" w:rsidP="00B858C6">
      <w:pPr>
        <w:pStyle w:val="ac"/>
      </w:pPr>
      <w:r>
        <w:rPr>
          <w:rStyle w:val="ab"/>
        </w:rPr>
        <w:annotationRef/>
      </w:r>
      <w:r>
        <w:t xml:space="preserve">DSR is still triggered by the smallest remaining value of the running PDCP </w:t>
      </w:r>
      <w:r>
        <w:rPr>
          <w:i/>
          <w:iCs/>
        </w:rPr>
        <w:t>discardTimer</w:t>
      </w:r>
      <w:r>
        <w:t xml:space="preserve">s. We should not lose that in this (trigger) threshold definition after it is relocated here and the word “smallest” has been deleted from the next paragraph for the report. Otherwise, DSR may be triggered by low-PSI PDUs, which tend to have small remaining time on their </w:t>
      </w:r>
      <w:r>
        <w:rPr>
          <w:i/>
          <w:iCs/>
        </w:rPr>
        <w:t>discardTimerForLowImportances</w:t>
      </w:r>
      <w:r>
        <w:t xml:space="preserve"> when PSI-based discarding is activated.</w:t>
      </w:r>
    </w:p>
  </w:comment>
  <w:comment w:id="239" w:author="Xiaomi" w:date="2025-03-13T14:56:00Z" w:initials="L">
    <w:p w14:paraId="77931E98" w14:textId="63C29615" w:rsidR="00AA6154" w:rsidRDefault="00AA6154">
      <w:pPr>
        <w:pStyle w:val="ac"/>
        <w:rPr>
          <w:lang w:eastAsia="zh-CN"/>
        </w:rPr>
      </w:pPr>
      <w:r>
        <w:rPr>
          <w:rStyle w:val="ab"/>
        </w:rPr>
        <w:annotationRef/>
      </w:r>
      <w:r>
        <w:rPr>
          <w:rFonts w:hint="eastAsia"/>
          <w:lang w:eastAsia="zh-CN"/>
        </w:rPr>
        <w:t>I</w:t>
      </w:r>
      <w:r>
        <w:rPr>
          <w:lang w:eastAsia="zh-CN"/>
        </w:rPr>
        <w:t>t is ok as it is clear that in next paragraph:</w:t>
      </w:r>
    </w:p>
    <w:p w14:paraId="482F9EB0" w14:textId="77777777" w:rsidR="00AA6154" w:rsidRPr="00D37AC6" w:rsidRDefault="00AA6154" w:rsidP="00AA6154">
      <w:pPr>
        <w:pStyle w:val="B1"/>
      </w:pPr>
      <w:r w:rsidRPr="00D37AC6">
        <w:t>1&gt;</w:t>
      </w:r>
      <w:r w:rsidRPr="00D37AC6">
        <w:tab/>
        <w:t xml:space="preserve">if the </w:t>
      </w:r>
      <w:r w:rsidRPr="00FF7E34">
        <w:rPr>
          <w:highlight w:val="yellow"/>
        </w:rPr>
        <w:t>smallest</w:t>
      </w:r>
      <w:r w:rsidRPr="00D37AC6">
        <w:t xml:space="preserve"> remaining value of the running PDCP </w:t>
      </w:r>
      <w:r w:rsidRPr="00D37AC6">
        <w:rPr>
          <w:i/>
          <w:iCs/>
        </w:rPr>
        <w:t>discardTimer</w:t>
      </w:r>
      <w:r w:rsidRPr="00D37AC6">
        <w:t xml:space="preserve">s among all the PDCP SDUs buffered for the logical channel that have not been transmitted in any MAC PDU and have not been reported as data volume in a DSR MAC CE becomes below </w:t>
      </w:r>
      <w:r w:rsidRPr="00D37AC6">
        <w:rPr>
          <w:i/>
          <w:iCs/>
        </w:rPr>
        <w:t>remainingTimeThreshold</w:t>
      </w:r>
      <w:r w:rsidRPr="00D37AC6">
        <w:t xml:space="preserve"> of the LCG; and</w:t>
      </w:r>
    </w:p>
    <w:p w14:paraId="65E7AD09" w14:textId="77777777" w:rsidR="00AA6154" w:rsidRPr="00D37AC6" w:rsidRDefault="00AA6154" w:rsidP="00AA6154">
      <w:pPr>
        <w:pStyle w:val="B1"/>
        <w:ind w:left="284" w:firstLine="0"/>
      </w:pPr>
      <w:r w:rsidRPr="00D37AC6">
        <w:t>1&gt;</w:t>
      </w:r>
      <w:r w:rsidRPr="00D37AC6">
        <w:tab/>
        <w:t>if there is no DSR pending for the logical channel:</w:t>
      </w:r>
    </w:p>
    <w:p w14:paraId="03E63014" w14:textId="77777777" w:rsidR="00AA6154" w:rsidRPr="00D37AC6" w:rsidRDefault="00AA6154" w:rsidP="00AA6154">
      <w:pPr>
        <w:pStyle w:val="B2"/>
      </w:pPr>
      <w:r w:rsidRPr="00D37AC6">
        <w:t>2&gt;</w:t>
      </w:r>
      <w:r w:rsidRPr="00D37AC6">
        <w:tab/>
        <w:t>trigger a DSR for the logical channel.</w:t>
      </w:r>
    </w:p>
    <w:p w14:paraId="51098898" w14:textId="0F84E007" w:rsidR="00AA6154" w:rsidRPr="00AA6154" w:rsidRDefault="00AA6154">
      <w:pPr>
        <w:pStyle w:val="ac"/>
        <w:rPr>
          <w:lang w:eastAsia="zh-CN"/>
        </w:rPr>
      </w:pPr>
    </w:p>
  </w:comment>
  <w:comment w:id="240" w:author="Linhai He" w:date="2025-03-15T11:46:00Z" w:initials="LH">
    <w:p w14:paraId="56C7B382" w14:textId="77777777" w:rsidR="00EF5DE5" w:rsidRDefault="00EF5DE5" w:rsidP="00EF5DE5">
      <w:pPr>
        <w:pStyle w:val="ac"/>
      </w:pPr>
      <w:r>
        <w:rPr>
          <w:rStyle w:val="ab"/>
        </w:rPr>
        <w:annotationRef/>
      </w:r>
      <w:r>
        <w:t>Agree with Xiaomi</w:t>
      </w:r>
    </w:p>
  </w:comment>
  <w:comment w:id="245" w:author="Huawei-Yinghao" w:date="2025-03-05T10:27:00Z" w:initials="YG">
    <w:p w14:paraId="1B23DF1F" w14:textId="055C1BF1" w:rsidR="001258C8" w:rsidRDefault="001258C8">
      <w:pPr>
        <w:pStyle w:val="ac"/>
        <w:rPr>
          <w:lang w:eastAsia="zh-CN"/>
        </w:rPr>
      </w:pPr>
      <w:r>
        <w:rPr>
          <w:rStyle w:val="ab"/>
        </w:rPr>
        <w:annotationRef/>
      </w:r>
      <w:r>
        <w:rPr>
          <w:lang w:eastAsia="zh-CN"/>
        </w:rPr>
        <w:t xml:space="preserve">The RRC name is </w:t>
      </w:r>
      <w:r>
        <w:t>dsr-ReportingThresList, better to explain in the sense that it can be list of thresholds</w:t>
      </w:r>
    </w:p>
  </w:comment>
  <w:comment w:id="246" w:author="Xiaomi" w:date="2025-03-13T18:18:00Z" w:initials="L">
    <w:p w14:paraId="0037B1A9" w14:textId="77777777" w:rsidR="002E76F2" w:rsidRDefault="002E76F2">
      <w:pPr>
        <w:pStyle w:val="ac"/>
      </w:pPr>
      <w:r>
        <w:rPr>
          <w:rStyle w:val="ab"/>
        </w:rPr>
        <w:annotationRef/>
      </w:r>
      <w:r>
        <w:t>Agree with Apple.</w:t>
      </w:r>
    </w:p>
    <w:p w14:paraId="085C6144" w14:textId="34857DCB" w:rsidR="002E76F2" w:rsidRPr="002E76F2" w:rsidRDefault="002E76F2">
      <w:pPr>
        <w:pStyle w:val="ac"/>
      </w:pPr>
    </w:p>
  </w:comment>
  <w:comment w:id="247" w:author="Linhai He" w:date="2025-03-15T11:47:00Z" w:initials="LH">
    <w:p w14:paraId="514856EB" w14:textId="77777777" w:rsidR="00537B73" w:rsidRDefault="00537B73" w:rsidP="00537B73">
      <w:pPr>
        <w:pStyle w:val="ac"/>
      </w:pPr>
      <w:r>
        <w:rPr>
          <w:rStyle w:val="ab"/>
        </w:rPr>
        <w:annotationRef/>
      </w:r>
      <w:r>
        <w:t>Updated</w:t>
      </w:r>
    </w:p>
  </w:comment>
  <w:comment w:id="257" w:author="Xiaomi" w:date="2025-03-13T18:19:00Z" w:initials="L">
    <w:p w14:paraId="049EBE9B" w14:textId="06D741D6" w:rsidR="002E76F2" w:rsidRDefault="002E76F2">
      <w:pPr>
        <w:pStyle w:val="ac"/>
        <w:rPr>
          <w:lang w:eastAsia="ko-KR"/>
        </w:rPr>
      </w:pPr>
      <w:r>
        <w:rPr>
          <w:rStyle w:val="ab"/>
        </w:rPr>
        <w:annotationRef/>
      </w:r>
      <w:r>
        <w:rPr>
          <w:lang w:eastAsia="ko-KR"/>
        </w:rPr>
        <w:t xml:space="preserve">“An LCG may be configured with multiple </w:t>
      </w:r>
      <w:r w:rsidRPr="00662B80">
        <w:rPr>
          <w:i/>
          <w:iCs/>
        </w:rPr>
        <w:t>dsr</w:t>
      </w:r>
      <w:r>
        <w:rPr>
          <w:rStyle w:val="ab"/>
        </w:rPr>
        <w:annotationRef/>
      </w:r>
      <w:r>
        <w:rPr>
          <w:i/>
          <w:iCs/>
        </w:rPr>
        <w:t>-</w:t>
      </w:r>
      <w:r w:rsidRPr="00662B80">
        <w:rPr>
          <w:i/>
          <w:iCs/>
        </w:rPr>
        <w:t>ReportingThreshold</w:t>
      </w:r>
      <w:r>
        <w:rPr>
          <w:lang w:eastAsia="ko-KR"/>
        </w:rPr>
        <w:t xml:space="preserve">s “ should be “An LCG may be configured with at least one </w:t>
      </w:r>
      <w:r w:rsidRPr="00662B80">
        <w:rPr>
          <w:i/>
          <w:iCs/>
        </w:rPr>
        <w:t>dsr</w:t>
      </w:r>
      <w:r>
        <w:rPr>
          <w:rStyle w:val="ab"/>
        </w:rPr>
        <w:annotationRef/>
      </w:r>
      <w:r>
        <w:rPr>
          <w:i/>
          <w:iCs/>
        </w:rPr>
        <w:t>-</w:t>
      </w:r>
      <w:r w:rsidRPr="00662B80">
        <w:rPr>
          <w:i/>
          <w:iCs/>
        </w:rPr>
        <w:t>ReportingThreshold</w:t>
      </w:r>
      <w:r>
        <w:rPr>
          <w:lang w:eastAsia="ko-KR"/>
        </w:rPr>
        <w:t>”.</w:t>
      </w:r>
    </w:p>
    <w:p w14:paraId="601305EA" w14:textId="77777777" w:rsidR="00096D2F" w:rsidRDefault="00096D2F">
      <w:pPr>
        <w:pStyle w:val="ac"/>
      </w:pPr>
    </w:p>
    <w:p w14:paraId="2E80320C" w14:textId="77777777" w:rsidR="00096D2F" w:rsidRDefault="00096D2F">
      <w:pPr>
        <w:pStyle w:val="ac"/>
        <w:rPr>
          <w:lang w:eastAsia="zh-CN"/>
        </w:rPr>
      </w:pPr>
      <w:r>
        <w:rPr>
          <w:rFonts w:hint="eastAsia"/>
          <w:lang w:eastAsia="zh-CN"/>
        </w:rPr>
        <w:t>R</w:t>
      </w:r>
      <w:r>
        <w:rPr>
          <w:lang w:eastAsia="zh-CN"/>
        </w:rPr>
        <w:t>AN2#129 agreement:</w:t>
      </w:r>
    </w:p>
    <w:p w14:paraId="070CB5FA" w14:textId="77777777" w:rsidR="00096D2F" w:rsidRDefault="00096D2F" w:rsidP="00096D2F">
      <w:pPr>
        <w:pStyle w:val="Agreement"/>
      </w:pPr>
      <w:r>
        <w:t>If UE is configured to use R19 DSR, then any LCG with a triggering threshold shall be configured with at least one reporting threshold.</w:t>
      </w:r>
    </w:p>
    <w:p w14:paraId="76A2542A" w14:textId="4BA25ABF" w:rsidR="00096D2F" w:rsidRPr="00096D2F" w:rsidRDefault="00096D2F">
      <w:pPr>
        <w:pStyle w:val="ac"/>
        <w:rPr>
          <w:lang w:eastAsia="zh-CN"/>
        </w:rPr>
      </w:pPr>
    </w:p>
  </w:comment>
  <w:comment w:id="258" w:author="Linhai He" w:date="2025-03-15T11:49:00Z" w:initials="LH">
    <w:p w14:paraId="358B643D" w14:textId="77777777" w:rsidR="00A65123" w:rsidRDefault="00595C82" w:rsidP="00A65123">
      <w:pPr>
        <w:pStyle w:val="ac"/>
      </w:pPr>
      <w:r>
        <w:rPr>
          <w:rStyle w:val="ab"/>
        </w:rPr>
        <w:annotationRef/>
      </w:r>
      <w:r w:rsidR="00A65123">
        <w:t>I have removed the second sentence. The agreement can be captured in 331.</w:t>
      </w:r>
    </w:p>
  </w:comment>
  <w:comment w:id="262" w:author="Huawei-Yinghao" w:date="2025-03-05T10:29:00Z" w:initials="YG">
    <w:p w14:paraId="1ED29769" w14:textId="0C9F1041" w:rsidR="001258C8" w:rsidRDefault="001258C8" w:rsidP="0006578A">
      <w:pPr>
        <w:pStyle w:val="ac"/>
        <w:rPr>
          <w:lang w:eastAsia="zh-CN"/>
        </w:rPr>
      </w:pPr>
      <w:r>
        <w:rPr>
          <w:rStyle w:val="ab"/>
        </w:rPr>
        <w:annotationRef/>
      </w:r>
      <w:r>
        <w:rPr>
          <w:lang w:eastAsia="zh-CN"/>
        </w:rPr>
        <w:t>We can simply the change by making the description for remaining time and buffer size to be per DSR reporting threshold</w:t>
      </w:r>
    </w:p>
    <w:p w14:paraId="034DA15C" w14:textId="77777777" w:rsidR="001258C8" w:rsidRDefault="001258C8" w:rsidP="0006578A">
      <w:pPr>
        <w:pStyle w:val="ac"/>
        <w:rPr>
          <w:lang w:eastAsia="zh-CN"/>
        </w:rPr>
      </w:pPr>
    </w:p>
    <w:p w14:paraId="778A3BF3" w14:textId="0D1AF536" w:rsidR="001258C8" w:rsidRDefault="001258C8" w:rsidP="0006578A">
      <w:pPr>
        <w:pStyle w:val="ac"/>
        <w:rPr>
          <w:lang w:eastAsia="zh-CN"/>
        </w:rPr>
      </w:pPr>
      <w:r>
        <w:rPr>
          <w:lang w:eastAsia="zh-CN"/>
        </w:rPr>
        <w:t>We have provided an alternative TP for this and uploaded to the server.</w:t>
      </w:r>
    </w:p>
  </w:comment>
  <w:comment w:id="263" w:author="Linhai He" w:date="2025-03-16T14:58:00Z" w:initials="LH">
    <w:p w14:paraId="29F1A2BE" w14:textId="77777777" w:rsidR="00B764C1" w:rsidRDefault="00B764C1" w:rsidP="00B764C1">
      <w:pPr>
        <w:pStyle w:val="ac"/>
      </w:pPr>
      <w:r>
        <w:rPr>
          <w:rStyle w:val="ab"/>
        </w:rPr>
        <w:annotationRef/>
      </w:r>
      <w:r>
        <w:t>First, the definition of remaining time in the first paragraph is not correct. Second, there should not be ambiguity in a definition, due to the use of “certain”. I understand you want to use the least number of words to cover both R18 and R19. But that can create confusion for readers as to which threshold the “certain threshold” refers to.</w:t>
      </w:r>
    </w:p>
  </w:comment>
  <w:comment w:id="301" w:author="Huawei-Yinghao" w:date="2025-03-05T10:36:00Z" w:initials="YG">
    <w:p w14:paraId="11F1581B" w14:textId="7663EF1C" w:rsidR="001258C8" w:rsidRDefault="001258C8">
      <w:pPr>
        <w:pStyle w:val="ac"/>
        <w:rPr>
          <w:lang w:eastAsia="zh-CN"/>
        </w:rPr>
      </w:pPr>
      <w:r>
        <w:rPr>
          <w:rStyle w:val="ab"/>
        </w:rPr>
        <w:annotationRef/>
      </w:r>
      <w:r>
        <w:rPr>
          <w:lang w:eastAsia="zh-CN"/>
        </w:rPr>
        <w:t xml:space="preserve">Why not just add </w:t>
      </w:r>
      <w:r>
        <w:t>dsr-ReportingThresList instead of removing the paragraph and add it back in other part of the spec??</w:t>
      </w:r>
    </w:p>
  </w:comment>
  <w:comment w:id="302" w:author="Linhai He" w:date="2025-03-15T20:31:00Z" w:initials="LH">
    <w:p w14:paraId="36B44B25" w14:textId="77777777" w:rsidR="00A65123" w:rsidRDefault="00A65123" w:rsidP="00A65123">
      <w:pPr>
        <w:pStyle w:val="ac"/>
      </w:pPr>
      <w:r>
        <w:rPr>
          <w:rStyle w:val="ab"/>
        </w:rPr>
        <w:annotationRef/>
      </w:r>
      <w:r>
        <w:t>That is because we need to define what dsr-ReportingThresList is before use it in the overview paragraph</w:t>
      </w:r>
    </w:p>
  </w:comment>
  <w:comment w:id="305" w:author="Huawei-Yinghao" w:date="2025-03-05T10:41:00Z" w:initials="YG">
    <w:p w14:paraId="55E20E4C" w14:textId="135BB9FB" w:rsidR="001258C8" w:rsidRDefault="001258C8">
      <w:pPr>
        <w:pStyle w:val="ac"/>
        <w:rPr>
          <w:lang w:eastAsia="zh-CN"/>
        </w:rPr>
      </w:pPr>
      <w:r>
        <w:rPr>
          <w:rStyle w:val="ab"/>
        </w:rPr>
        <w:annotationRef/>
      </w:r>
      <w:r>
        <w:rPr>
          <w:lang w:eastAsia="zh-CN"/>
        </w:rPr>
        <w:t>If there is UL-SCH resource, but it cannot accommodate either multiple entry DSR or single entry DSR, nothing will be done??</w:t>
      </w:r>
    </w:p>
    <w:p w14:paraId="1269B044" w14:textId="6E2B6B3D" w:rsidR="001258C8" w:rsidRDefault="001258C8">
      <w:pPr>
        <w:pStyle w:val="ac"/>
        <w:rPr>
          <w:lang w:eastAsia="zh-CN"/>
        </w:rPr>
      </w:pPr>
      <w:r>
        <w:rPr>
          <w:rFonts w:hint="eastAsia"/>
          <w:lang w:eastAsia="zh-CN"/>
        </w:rPr>
        <w:t>S</w:t>
      </w:r>
      <w:r>
        <w:rPr>
          <w:lang w:eastAsia="zh-CN"/>
        </w:rPr>
        <w:t xml:space="preserve">o, the current text is a bit problematic on from this point of view. </w:t>
      </w:r>
    </w:p>
  </w:comment>
  <w:comment w:id="306" w:author="Linhai He" w:date="2025-03-15T20:34:00Z" w:initials="LH">
    <w:p w14:paraId="14C2A7B7" w14:textId="77777777" w:rsidR="00007246" w:rsidRDefault="00007246" w:rsidP="00007246">
      <w:pPr>
        <w:pStyle w:val="ac"/>
      </w:pPr>
      <w:r>
        <w:rPr>
          <w:rStyle w:val="ab"/>
        </w:rPr>
        <w:annotationRef/>
      </w:r>
      <w:r>
        <w:t>Yes, no DSR MAC CE would be sent in that case, per the following agreement “We do not support truncated DSR nor fallback to legacy DSR in case of limited PUSCH grant size”</w:t>
      </w:r>
    </w:p>
  </w:comment>
  <w:comment w:id="335" w:author="OPPO-Zhe Fu" w:date="2025-03-17T15:32:00Z" w:initials="ZF">
    <w:p w14:paraId="42920BC8" w14:textId="0AB1CB8D" w:rsidR="00B42D1B" w:rsidRDefault="00B42D1B" w:rsidP="00B42D1B">
      <w:pPr>
        <w:pStyle w:val="ac"/>
        <w:rPr>
          <w:lang w:eastAsia="zh-CN"/>
        </w:rPr>
      </w:pPr>
      <w:r>
        <w:rPr>
          <w:lang w:eastAsia="zh-CN"/>
        </w:rPr>
        <w:t>Since the R19 DSR MAC CE is used when both conditions (DSR reporting threshold and resource room for R19 DSR MAC CE) are fulfilled in the 1st 2&gt;, and “else if” is used in the 2nd 2&gt;, it could lead to a result that R18 DSR MAC CE can be applied if at least one LCG configured with R19 DSR reporting threshold and the UL-SCH can accommodate R18 DSR MAC CE. It should not be what we want.</w:t>
      </w:r>
    </w:p>
    <w:p w14:paraId="77DADB02" w14:textId="77777777" w:rsidR="00B42D1B" w:rsidRDefault="00B42D1B" w:rsidP="00B42D1B">
      <w:pPr>
        <w:pStyle w:val="ac"/>
        <w:rPr>
          <w:lang w:eastAsia="zh-CN"/>
        </w:rPr>
      </w:pPr>
    </w:p>
    <w:p w14:paraId="04373C81" w14:textId="2210D663" w:rsidR="00B42D1B" w:rsidRDefault="00B42D1B" w:rsidP="00B42D1B">
      <w:pPr>
        <w:pStyle w:val="ac"/>
        <w:rPr>
          <w:lang w:eastAsia="zh-CN"/>
        </w:rPr>
      </w:pPr>
      <w:r>
        <w:rPr>
          <w:lang w:eastAsia="zh-CN"/>
        </w:rPr>
        <w:t>To avoid this issue, how about the following:</w:t>
      </w:r>
    </w:p>
    <w:p w14:paraId="1F5F0149" w14:textId="1AC10C76" w:rsidR="00B42D1B" w:rsidRDefault="00B42D1B">
      <w:pPr>
        <w:pStyle w:val="ac"/>
        <w:rPr>
          <w:lang w:eastAsia="zh-CN"/>
        </w:rPr>
      </w:pPr>
    </w:p>
    <w:p w14:paraId="5E804B93" w14:textId="6C575CA4" w:rsidR="00B42D1B" w:rsidRPr="00D37AC6" w:rsidRDefault="00B42D1B" w:rsidP="00B42D1B">
      <w:pPr>
        <w:pStyle w:val="B2"/>
        <w:rPr>
          <w:noProof/>
        </w:rPr>
      </w:pPr>
      <w:r>
        <w:rPr>
          <w:noProof/>
        </w:rPr>
        <w:t>2&gt;</w:t>
      </w:r>
      <w:r w:rsidRPr="00D37AC6">
        <w:rPr>
          <w:noProof/>
        </w:rPr>
        <w:t xml:space="preserve"> </w:t>
      </w:r>
      <w:r>
        <w:rPr>
          <w:noProof/>
        </w:rPr>
        <w:t xml:space="preserve">if at least one LCG is configured with a </w:t>
      </w:r>
      <w:r w:rsidRPr="00F302C0">
        <w:rPr>
          <w:i/>
          <w:iCs/>
          <w:noProof/>
        </w:rPr>
        <w:t>dsr</w:t>
      </w:r>
      <w:r>
        <w:rPr>
          <w:i/>
          <w:iCs/>
          <w:noProof/>
        </w:rPr>
        <w:t>-</w:t>
      </w:r>
      <w:r w:rsidRPr="00F302C0">
        <w:rPr>
          <w:i/>
          <w:iCs/>
          <w:noProof/>
        </w:rPr>
        <w:t>ReportingThrehold</w:t>
      </w:r>
      <w:r>
        <w:rPr>
          <w:noProof/>
        </w:rPr>
        <w:t xml:space="preserve"> </w:t>
      </w:r>
      <w:r w:rsidRPr="00D37AC6">
        <w:rPr>
          <w:noProof/>
        </w:rPr>
        <w:t>:</w:t>
      </w:r>
    </w:p>
    <w:p w14:paraId="2509DAB7" w14:textId="626CE977" w:rsidR="00B42D1B" w:rsidRDefault="00B42D1B" w:rsidP="00B42D1B">
      <w:pPr>
        <w:pStyle w:val="B3"/>
        <w:rPr>
          <w:noProof/>
        </w:rPr>
      </w:pPr>
      <w:r>
        <w:rPr>
          <w:noProof/>
          <w:lang w:eastAsia="ko-KR"/>
        </w:rPr>
        <w:t>3</w:t>
      </w:r>
      <w:r w:rsidRPr="00D37AC6">
        <w:rPr>
          <w:noProof/>
          <w:lang w:eastAsia="ko-KR"/>
        </w:rPr>
        <w:t>&gt;</w:t>
      </w:r>
      <w:r w:rsidRPr="00D37AC6">
        <w:rPr>
          <w:noProof/>
        </w:rPr>
        <w:tab/>
      </w:r>
      <w:r>
        <w:rPr>
          <w:noProof/>
        </w:rPr>
        <w:t>if</w:t>
      </w:r>
      <w:r w:rsidRPr="00D37AC6">
        <w:rPr>
          <w:noProof/>
        </w:rPr>
        <w:t xml:space="preserve"> the UL-SCH resources can accommodate </w:t>
      </w:r>
      <w:r>
        <w:rPr>
          <w:noProof/>
        </w:rPr>
        <w:t xml:space="preserve">the Multiple Entry </w:t>
      </w:r>
      <w:r w:rsidRPr="00D37AC6">
        <w:rPr>
          <w:noProof/>
        </w:rPr>
        <w:t xml:space="preserve">DSR MAC CE </w:t>
      </w:r>
      <w:r w:rsidRPr="00D37AC6">
        <w:rPr>
          <w:noProof/>
          <w:lang w:eastAsia="ko-KR"/>
        </w:rPr>
        <w:t>as specified in clause 6.1.3.72</w:t>
      </w:r>
      <w:r>
        <w:rPr>
          <w:noProof/>
          <w:lang w:eastAsia="ko-KR"/>
        </w:rPr>
        <w:t xml:space="preserve"> </w:t>
      </w:r>
      <w:r w:rsidRPr="00D37AC6">
        <w:rPr>
          <w:noProof/>
        </w:rPr>
        <w:t>plus its subheader as a result of logical channel prioritization</w:t>
      </w:r>
      <w:r>
        <w:rPr>
          <w:noProof/>
        </w:rPr>
        <w:t>:</w:t>
      </w:r>
    </w:p>
    <w:p w14:paraId="7AE020EA" w14:textId="0E628F18" w:rsidR="00B42D1B" w:rsidRDefault="00B42D1B" w:rsidP="00B42D1B">
      <w:pPr>
        <w:pStyle w:val="B3"/>
        <w:ind w:leftChars="525" w:left="1334"/>
        <w:rPr>
          <w:noProof/>
          <w:lang w:eastAsia="ko-KR"/>
        </w:rPr>
      </w:pPr>
      <w:r>
        <w:rPr>
          <w:noProof/>
        </w:rPr>
        <w:t>4</w:t>
      </w:r>
      <w:r>
        <w:rPr>
          <w:rFonts w:hint="eastAsia"/>
          <w:noProof/>
          <w:lang w:eastAsia="zh-CN"/>
        </w:rPr>
        <w:t>&gt;</w:t>
      </w:r>
      <w:r w:rsidRPr="00D37AC6">
        <w:rPr>
          <w:noProof/>
        </w:rPr>
        <w:tab/>
        <w:t xml:space="preserve">instruct the Multiplexing and Assembly procedure to generate </w:t>
      </w:r>
      <w:r>
        <w:rPr>
          <w:noProof/>
        </w:rPr>
        <w:t>the</w:t>
      </w:r>
      <w:r w:rsidRPr="00D37AC6">
        <w:rPr>
          <w:noProof/>
        </w:rPr>
        <w:t xml:space="preserve"> </w:t>
      </w:r>
      <w:r>
        <w:rPr>
          <w:noProof/>
        </w:rPr>
        <w:t xml:space="preserve">Multiple Entry </w:t>
      </w:r>
      <w:r w:rsidRPr="00D37AC6">
        <w:rPr>
          <w:noProof/>
        </w:rPr>
        <w:t xml:space="preserve">DSR MAC </w:t>
      </w:r>
      <w:r w:rsidRPr="00D37AC6">
        <w:rPr>
          <w:noProof/>
          <w:lang w:eastAsia="ko-KR"/>
        </w:rPr>
        <w:t>CE</w:t>
      </w:r>
      <w:r>
        <w:rPr>
          <w:noProof/>
          <w:lang w:eastAsia="ko-KR"/>
        </w:rPr>
        <w:t>;</w:t>
      </w:r>
    </w:p>
    <w:p w14:paraId="7B07D485" w14:textId="77777777" w:rsidR="00B42D1B" w:rsidRDefault="00B42D1B">
      <w:pPr>
        <w:pStyle w:val="ac"/>
        <w:rPr>
          <w:lang w:eastAsia="zh-CN"/>
        </w:rPr>
      </w:pPr>
    </w:p>
    <w:p w14:paraId="612CE09D" w14:textId="249F875B" w:rsidR="00494327" w:rsidRDefault="00494327">
      <w:pPr>
        <w:pStyle w:val="ac"/>
      </w:pPr>
      <w:r>
        <w:rPr>
          <w:rStyle w:val="ab"/>
        </w:rPr>
        <w:annotationRef/>
      </w:r>
    </w:p>
  </w:comment>
  <w:comment w:id="341" w:author="Huawei-Yinghao" w:date="2025-03-05T10:42:00Z" w:initials="YG">
    <w:p w14:paraId="0510E729" w14:textId="6EA8DC27" w:rsidR="001258C8" w:rsidRDefault="001258C8">
      <w:pPr>
        <w:pStyle w:val="ac"/>
      </w:pPr>
      <w:r>
        <w:rPr>
          <w:rStyle w:val="ab"/>
        </w:rPr>
        <w:annotationRef/>
      </w:r>
      <w:r>
        <w:rPr>
          <w:lang w:eastAsia="zh-CN"/>
        </w:rPr>
        <w:t xml:space="preserve">The name is not that appropriate since the R19 DSR MAC CE still can be single entry MAC CE (when the number of entries in </w:t>
      </w:r>
      <w:r>
        <w:t>dsr-ReportingThresList is one)</w:t>
      </w:r>
    </w:p>
    <w:p w14:paraId="0BE7D8C6" w14:textId="77777777" w:rsidR="001258C8" w:rsidRDefault="001258C8">
      <w:pPr>
        <w:pStyle w:val="ac"/>
      </w:pPr>
    </w:p>
    <w:p w14:paraId="6C0E4972" w14:textId="7812D355" w:rsidR="001258C8" w:rsidRDefault="001258C8">
      <w:pPr>
        <w:pStyle w:val="ac"/>
        <w:rPr>
          <w:lang w:eastAsia="zh-CN"/>
        </w:rPr>
      </w:pPr>
      <w:r>
        <w:rPr>
          <w:lang w:eastAsia="zh-CN"/>
        </w:rPr>
        <w:t>An alternative name can be enhanced DSR MAC CE and keep the previous name for R18 DSR. Thas also been adopted in the current RRC CR.</w:t>
      </w:r>
    </w:p>
  </w:comment>
  <w:comment w:id="342" w:author="Xiaomi" w:date="2025-03-13T18:23:00Z" w:initials="L">
    <w:p w14:paraId="67A8E4B4" w14:textId="77777777" w:rsidR="002E76F2" w:rsidRDefault="002E76F2">
      <w:pPr>
        <w:pStyle w:val="ac"/>
        <w:rPr>
          <w:lang w:eastAsia="zh-CN"/>
        </w:rPr>
      </w:pPr>
      <w:r>
        <w:rPr>
          <w:rStyle w:val="ab"/>
        </w:rPr>
        <w:annotationRef/>
      </w:r>
      <w:r>
        <w:rPr>
          <w:rFonts w:hint="eastAsia"/>
          <w:lang w:eastAsia="zh-CN"/>
        </w:rPr>
        <w:t>A</w:t>
      </w:r>
      <w:r>
        <w:rPr>
          <w:lang w:eastAsia="zh-CN"/>
        </w:rPr>
        <w:t>gree with HW to keep the legacy DSR MAC CE.</w:t>
      </w:r>
    </w:p>
    <w:p w14:paraId="78E0D0A4" w14:textId="2D8D318A" w:rsidR="002E76F2" w:rsidRDefault="002E76F2">
      <w:pPr>
        <w:pStyle w:val="ac"/>
        <w:rPr>
          <w:lang w:eastAsia="zh-CN"/>
        </w:rPr>
      </w:pPr>
    </w:p>
  </w:comment>
  <w:comment w:id="343" w:author="Linhai He" w:date="2025-03-15T20:37:00Z" w:initials="LH">
    <w:p w14:paraId="568C408A" w14:textId="77777777" w:rsidR="00B52512" w:rsidRDefault="00C52CA0" w:rsidP="00B52512">
      <w:pPr>
        <w:pStyle w:val="ac"/>
      </w:pPr>
      <w:r>
        <w:rPr>
          <w:rStyle w:val="ab"/>
        </w:rPr>
        <w:annotationRef/>
      </w:r>
      <w:r w:rsidR="00B52512">
        <w:t>Disagree. If NW has configured UE to use R19 DSR MAC CE (if at least one LCG has dsr-ReportingThresList), even if each reporting LCG has only one entry, R19 DSR MAC CE should be used (i.e. indicated by the LCH ID for the R19 DSR MAC CE).</w:t>
      </w:r>
    </w:p>
    <w:p w14:paraId="5D94BFBA" w14:textId="77777777" w:rsidR="00B52512" w:rsidRDefault="00B52512" w:rsidP="00B52512">
      <w:pPr>
        <w:pStyle w:val="ac"/>
      </w:pPr>
    </w:p>
    <w:p w14:paraId="22175C54" w14:textId="77777777" w:rsidR="00B52512" w:rsidRDefault="00B52512" w:rsidP="00B52512">
      <w:pPr>
        <w:pStyle w:val="ac"/>
      </w:pPr>
      <w:r>
        <w:t xml:space="preserve">As to the name of R19 DSR, I think it helps make the spec more clear if we use single-entry vs multiple-entry to differentiate the two. </w:t>
      </w:r>
    </w:p>
  </w:comment>
  <w:comment w:id="345" w:author="Xiaomi" w:date="2025-03-13T18:26:00Z" w:initials="L">
    <w:p w14:paraId="2E056B54" w14:textId="54CDE467" w:rsidR="00096D2F" w:rsidRDefault="00096D2F" w:rsidP="00096D2F">
      <w:pPr>
        <w:pStyle w:val="Doc-text2"/>
        <w:ind w:left="0" w:firstLine="0"/>
        <w:rPr>
          <w:rFonts w:eastAsiaTheme="minorEastAsia"/>
          <w:lang w:eastAsia="zh-CN"/>
        </w:rPr>
      </w:pPr>
      <w:r>
        <w:rPr>
          <w:rStyle w:val="ab"/>
        </w:rPr>
        <w:annotationRef/>
      </w:r>
    </w:p>
    <w:p w14:paraId="668D8332" w14:textId="687D45D0" w:rsidR="00096D2F" w:rsidRDefault="00096D2F" w:rsidP="00096D2F">
      <w:pPr>
        <w:pStyle w:val="Doc-text2"/>
        <w:ind w:left="0" w:firstLine="0"/>
      </w:pPr>
      <w:r>
        <w:rPr>
          <w:lang w:eastAsia="zh-CN"/>
        </w:rPr>
        <w:t xml:space="preserve">Not aligned with </w:t>
      </w:r>
      <w:r>
        <w:rPr>
          <w:rFonts w:hint="eastAsia"/>
          <w:lang w:eastAsia="zh-CN"/>
        </w:rPr>
        <w:t>R</w:t>
      </w:r>
      <w:r>
        <w:rPr>
          <w:lang w:eastAsia="zh-CN"/>
        </w:rPr>
        <w:t>AN2#129 agreement:</w:t>
      </w:r>
    </w:p>
    <w:p w14:paraId="6FC9DF75" w14:textId="2E8E8EB4" w:rsidR="00096D2F" w:rsidRDefault="00096D2F" w:rsidP="00096D2F">
      <w:pPr>
        <w:pStyle w:val="Doc-text2"/>
        <w:numPr>
          <w:ilvl w:val="0"/>
          <w:numId w:val="38"/>
        </w:numPr>
      </w:pPr>
      <w:r>
        <w:rPr>
          <w:lang w:eastAsia="zh-CN"/>
        </w:rPr>
        <w:t>“</w:t>
      </w:r>
      <w:r>
        <w:t>We do not support truncated DSR nor fallback to legacy DSR in case of limited PUSCH grant size.</w:t>
      </w:r>
    </w:p>
    <w:p w14:paraId="54E7DCDE" w14:textId="77777777" w:rsidR="00096D2F" w:rsidRDefault="00096D2F">
      <w:pPr>
        <w:pStyle w:val="ac"/>
        <w:rPr>
          <w:lang w:eastAsia="zh-CN"/>
        </w:rPr>
      </w:pPr>
      <w:r>
        <w:rPr>
          <w:lang w:eastAsia="zh-CN"/>
        </w:rPr>
        <w:t>”</w:t>
      </w:r>
    </w:p>
    <w:p w14:paraId="2BC3AB91" w14:textId="5ACEED56" w:rsidR="00096D2F" w:rsidRDefault="00096D2F">
      <w:pPr>
        <w:pStyle w:val="ac"/>
        <w:rPr>
          <w:lang w:eastAsia="zh-CN"/>
        </w:rPr>
      </w:pPr>
      <w:r>
        <w:rPr>
          <w:lang w:eastAsia="zh-CN"/>
        </w:rPr>
        <w:t>From the current writing, UE will fallback to legacy DSR.</w:t>
      </w:r>
    </w:p>
  </w:comment>
  <w:comment w:id="346" w:author="Linhai He" w:date="2025-03-15T20:38:00Z" w:initials="LH">
    <w:p w14:paraId="1287096D" w14:textId="77777777" w:rsidR="00C52CA0" w:rsidRDefault="00C52CA0" w:rsidP="00C52CA0">
      <w:pPr>
        <w:pStyle w:val="ac"/>
      </w:pPr>
      <w:r>
        <w:rPr>
          <w:rStyle w:val="ab"/>
        </w:rPr>
        <w:annotationRef/>
      </w:r>
      <w:r>
        <w:t>I think you have misunderstood this text. This 2&gt; is for the legacy R18 DSR MAC CE</w:t>
      </w:r>
    </w:p>
  </w:comment>
  <w:comment w:id="377" w:author="Huawei-Yinghao" w:date="2025-03-05T10:45:00Z" w:initials="YG">
    <w:p w14:paraId="29EF1B69" w14:textId="42C8BCF8" w:rsidR="001258C8" w:rsidRDefault="001258C8">
      <w:pPr>
        <w:pStyle w:val="ac"/>
        <w:rPr>
          <w:lang w:eastAsia="zh-CN"/>
        </w:rPr>
      </w:pPr>
      <w:r>
        <w:rPr>
          <w:rStyle w:val="ab"/>
        </w:rPr>
        <w:annotationRef/>
      </w:r>
      <w:r>
        <w:rPr>
          <w:lang w:eastAsia="zh-CN"/>
        </w:rPr>
        <w:t xml:space="preserve">It is better to emphasize the cancellation/skipping is performed on a single measurement gap occasion and hence, better to specify from the point of view of measurement gap occasion. </w:t>
      </w:r>
    </w:p>
    <w:p w14:paraId="08E38931" w14:textId="1C12C39E" w:rsidR="001258C8" w:rsidRDefault="001258C8">
      <w:pPr>
        <w:pStyle w:val="ac"/>
        <w:rPr>
          <w:lang w:eastAsia="zh-CN"/>
        </w:rPr>
      </w:pPr>
    </w:p>
    <w:p w14:paraId="16E73B53" w14:textId="05424956" w:rsidR="001258C8" w:rsidRDefault="001258C8">
      <w:pPr>
        <w:pStyle w:val="ac"/>
        <w:rPr>
          <w:lang w:eastAsia="zh-CN"/>
        </w:rPr>
      </w:pPr>
      <w:r>
        <w:rPr>
          <w:rFonts w:hint="eastAsia"/>
          <w:lang w:eastAsia="zh-CN"/>
        </w:rPr>
        <w:t>A</w:t>
      </w:r>
      <w:r>
        <w:rPr>
          <w:lang w:eastAsia="zh-CN"/>
        </w:rPr>
        <w:t>n alternative approach is as follows, with the changed part highlighted in yellow</w:t>
      </w:r>
    </w:p>
    <w:p w14:paraId="4B4F89DD" w14:textId="77777777" w:rsidR="001258C8" w:rsidRDefault="001258C8">
      <w:pPr>
        <w:pStyle w:val="ac"/>
        <w:rPr>
          <w:lang w:eastAsia="zh-CN"/>
        </w:rPr>
      </w:pPr>
    </w:p>
    <w:p w14:paraId="47990124" w14:textId="5B04199E" w:rsidR="001258C8" w:rsidRPr="00C45C0C" w:rsidRDefault="001258C8" w:rsidP="00C45C0C">
      <w:pPr>
        <w:jc w:val="both"/>
        <w:rPr>
          <w:rFonts w:eastAsia="Times New Roman"/>
          <w:lang w:eastAsia="ko-KR"/>
        </w:rPr>
      </w:pPr>
      <w:r>
        <w:rPr>
          <w:rFonts w:eastAsia="Times New Roman"/>
          <w:lang w:eastAsia="ko-KR"/>
        </w:rPr>
        <w:t xml:space="preserve">During an activated measurement gap, the MAC entity shall, on the Serving Cell(s) in the corresponding frequency range of the measurement gap configured by </w:t>
      </w:r>
      <w:r>
        <w:rPr>
          <w:rFonts w:eastAsia="Times New Roman"/>
          <w:i/>
          <w:lang w:eastAsia="ja-JP"/>
        </w:rPr>
        <w:t>measGapConfig</w:t>
      </w:r>
      <w:r>
        <w:rPr>
          <w:rFonts w:eastAsia="Times New Roman"/>
          <w:lang w:eastAsia="ja-JP"/>
        </w:rPr>
        <w:t xml:space="preserve"> </w:t>
      </w:r>
      <w:r>
        <w:rPr>
          <w:rFonts w:eastAsia="Times New Roman"/>
          <w:lang w:eastAsia="ko-KR"/>
        </w:rPr>
        <w:t>as specified in TS 38.331 [5]</w:t>
      </w:r>
      <w:r>
        <w:rPr>
          <w:rFonts w:eastAsiaTheme="minorEastAsia"/>
        </w:rPr>
        <w:t xml:space="preserve">, </w:t>
      </w:r>
      <w:r w:rsidRPr="00F523F6">
        <w:rPr>
          <w:rFonts w:eastAsiaTheme="minorEastAsia"/>
          <w:highlight w:val="yellow"/>
        </w:rPr>
        <w:t>for each measurement gap occasion which is not indicated to be skipped by the indication from the lower layer as specified in TS 38.212 [9]</w:t>
      </w:r>
      <w:r>
        <w:rPr>
          <w:rFonts w:eastAsia="Times New Roman"/>
          <w:lang w:eastAsia="ko-KR"/>
        </w:rPr>
        <w:t>:</w:t>
      </w:r>
    </w:p>
  </w:comment>
  <w:comment w:id="378" w:author="Linhai He" w:date="2025-03-15T20:44:00Z" w:initials="LH">
    <w:p w14:paraId="6BB75276" w14:textId="77777777" w:rsidR="006425B3" w:rsidRDefault="006425B3" w:rsidP="006425B3">
      <w:pPr>
        <w:pStyle w:val="ac"/>
      </w:pPr>
      <w:r>
        <w:rPr>
          <w:rStyle w:val="ab"/>
        </w:rPr>
        <w:annotationRef/>
      </w:r>
      <w:r>
        <w:t>I believe my text is for a specific measurement gap occasion. And your TP is an alternative way of capturing it and does not provide substantial difference, from technical point of view.</w:t>
      </w:r>
    </w:p>
  </w:comment>
  <w:comment w:id="399" w:author="Futurewei (Yunsong)" w:date="2025-03-08T20:19:00Z" w:initials="YY">
    <w:p w14:paraId="39C1AD28" w14:textId="275E0D65" w:rsidR="001258C8" w:rsidRDefault="001258C8" w:rsidP="00D36C36">
      <w:pPr>
        <w:pStyle w:val="ac"/>
      </w:pPr>
      <w:r>
        <w:rPr>
          <w:rStyle w:val="ab"/>
        </w:rPr>
        <w:annotationRef/>
      </w:r>
      <w:r>
        <w:t>So far, the agreement is to specify a new data rate table. If the new data rate table still fits in the legacy Recommended Bit Rate MAC CE, then this new MAC CE is not needed. At least add an Editor’s Note saying so here.</w:t>
      </w:r>
    </w:p>
  </w:comment>
  <w:comment w:id="400" w:author="Linhai He" w:date="2025-03-15T20:48:00Z" w:initials="LH">
    <w:p w14:paraId="7E00F24F" w14:textId="77777777" w:rsidR="005E3138" w:rsidRDefault="005E3138" w:rsidP="005E3138">
      <w:pPr>
        <w:pStyle w:val="ac"/>
      </w:pPr>
      <w:r>
        <w:rPr>
          <w:rStyle w:val="ab"/>
        </w:rPr>
        <w:annotationRef/>
      </w:r>
      <w:r>
        <w:t xml:space="preserve">We have agreed that UL rate control need to include several pieces of new information, e.g. per QoS flow bit rate indication. I do not see how the legacy Recommended Bit Rate MAC CE can be reused to include that information </w:t>
      </w:r>
    </w:p>
  </w:comment>
  <w:comment w:id="422" w:author="Huawei-Yinghao" w:date="2025-03-05T10:48:00Z" w:initials="YG">
    <w:p w14:paraId="7211E4DF" w14:textId="544F73C7" w:rsidR="001258C8" w:rsidRDefault="001258C8">
      <w:pPr>
        <w:pStyle w:val="ac"/>
        <w:rPr>
          <w:lang w:eastAsia="zh-CN"/>
        </w:rPr>
      </w:pPr>
      <w:r>
        <w:rPr>
          <w:rStyle w:val="ab"/>
        </w:rPr>
        <w:annotationRef/>
      </w:r>
      <w:r>
        <w:rPr>
          <w:lang w:eastAsia="zh-CN"/>
        </w:rPr>
        <w:t>Agree that it is better to be a separate paragraph from the legacy spec. also the legacy UL procedure was somehow specified in the paragraphs for DL MAC CE reception.</w:t>
      </w:r>
    </w:p>
    <w:p w14:paraId="3BBEC625" w14:textId="77777777" w:rsidR="001258C8" w:rsidRDefault="001258C8">
      <w:pPr>
        <w:pStyle w:val="ac"/>
        <w:rPr>
          <w:lang w:eastAsia="zh-CN"/>
        </w:rPr>
      </w:pPr>
    </w:p>
    <w:p w14:paraId="437D7791" w14:textId="6CDC4DB2" w:rsidR="001258C8" w:rsidRDefault="001258C8">
      <w:pPr>
        <w:pStyle w:val="ac"/>
        <w:rPr>
          <w:lang w:eastAsia="zh-CN"/>
        </w:rPr>
      </w:pPr>
      <w:r>
        <w:rPr>
          <w:rFonts w:hint="eastAsia"/>
          <w:lang w:eastAsia="zh-CN"/>
        </w:rPr>
        <w:t>F</w:t>
      </w:r>
      <w:r>
        <w:rPr>
          <w:lang w:eastAsia="zh-CN"/>
        </w:rPr>
        <w:t>rom these senses, it is better to be a separate procedure</w:t>
      </w:r>
    </w:p>
  </w:comment>
  <w:comment w:id="423" w:author="Linhai He" w:date="2025-03-15T20:48:00Z" w:initials="LH">
    <w:p w14:paraId="6601FDF0" w14:textId="77777777" w:rsidR="005E3138" w:rsidRDefault="005E3138" w:rsidP="005E3138">
      <w:pPr>
        <w:pStyle w:val="ac"/>
      </w:pPr>
      <w:r>
        <w:rPr>
          <w:rStyle w:val="ab"/>
        </w:rPr>
        <w:annotationRef/>
      </w:r>
      <w:r>
        <w:t>Agree</w:t>
      </w:r>
    </w:p>
  </w:comment>
  <w:comment w:id="434" w:author="CATT" w:date="2025-03-06T15:11:00Z" w:initials="YG">
    <w:p w14:paraId="4C66888A" w14:textId="085312D5" w:rsidR="001258C8" w:rsidRDefault="001258C8">
      <w:pPr>
        <w:pStyle w:val="ac"/>
      </w:pPr>
      <w:r>
        <w:rPr>
          <w:rStyle w:val="ab"/>
        </w:rPr>
        <w:annotationRef/>
      </w:r>
      <w:r>
        <w:rPr>
          <w:rStyle w:val="ab"/>
        </w:rPr>
        <w:annotationRef/>
      </w:r>
      <w:r>
        <w:t>It is not physical-layer uplink bit rates, it should be application-layer uplink bit rates.</w:t>
      </w:r>
    </w:p>
  </w:comment>
  <w:comment w:id="435" w:author="Linhai He" w:date="2025-03-15T20:54:00Z" w:initials="LH">
    <w:p w14:paraId="496DF506" w14:textId="77777777" w:rsidR="00B52512" w:rsidRDefault="002F00B4" w:rsidP="00B52512">
      <w:pPr>
        <w:pStyle w:val="ac"/>
      </w:pPr>
      <w:r>
        <w:rPr>
          <w:rStyle w:val="ab"/>
        </w:rPr>
        <w:annotationRef/>
      </w:r>
      <w:r w:rsidR="00B52512">
        <w:t>In my view, we should not ask gNB MAC layer to estimate application-layer bit rate, e.g. it may not be able to know how a particular application may encapsulate its data. I acknowledge the fact that companies have not discussed this aspect. So I have added an Editor’s note on it.</w:t>
      </w:r>
    </w:p>
  </w:comment>
  <w:comment w:id="436" w:author="Huawei-Yinghao" w:date="2025-03-05T10:51:00Z" w:initials="YG">
    <w:p w14:paraId="1EFE67E1" w14:textId="557C8678" w:rsidR="001258C8" w:rsidRDefault="001258C8">
      <w:pPr>
        <w:pStyle w:val="ac"/>
        <w:rPr>
          <w:lang w:eastAsia="zh-CN"/>
        </w:rPr>
      </w:pPr>
      <w:r>
        <w:rPr>
          <w:rStyle w:val="ab"/>
        </w:rPr>
        <w:annotationRef/>
      </w:r>
      <w:r>
        <w:rPr>
          <w:lang w:eastAsia="zh-CN"/>
        </w:rPr>
        <w:t>I understand that in R15 it is called physical layer bit rate, but why it is physical layer bit rate?? And what is physical layer bit rate??</w:t>
      </w:r>
    </w:p>
  </w:comment>
  <w:comment w:id="437" w:author="Linhai He" w:date="2025-03-15T20:50:00Z" w:initials="LH">
    <w:p w14:paraId="22FE053A" w14:textId="77777777" w:rsidR="002F00B4" w:rsidRDefault="00CE631D" w:rsidP="002F00B4">
      <w:pPr>
        <w:pStyle w:val="ac"/>
      </w:pPr>
      <w:r>
        <w:rPr>
          <w:rStyle w:val="ab"/>
        </w:rPr>
        <w:annotationRef/>
      </w:r>
      <w:r w:rsidR="002F00B4">
        <w:t>Please see my reply to CATT on this question.</w:t>
      </w:r>
    </w:p>
  </w:comment>
  <w:comment w:id="447" w:author="CATT" w:date="2025-03-06T15:11:00Z" w:initials="YG">
    <w:p w14:paraId="0ABA2A34" w14:textId="77777777" w:rsidR="002F00B4" w:rsidRDefault="002F00B4" w:rsidP="002F00B4">
      <w:pPr>
        <w:pStyle w:val="ac"/>
      </w:pPr>
      <w:r>
        <w:rPr>
          <w:rStyle w:val="ab"/>
        </w:rPr>
        <w:annotationRef/>
      </w:r>
      <w:r>
        <w:rPr>
          <w:rStyle w:val="ab"/>
        </w:rPr>
        <w:annotationRef/>
      </w:r>
      <w:r>
        <w:t>It is not physical-layer uplink bit rates, it should be application-layer uplink bit rates.</w:t>
      </w:r>
    </w:p>
  </w:comment>
  <w:comment w:id="448" w:author="Linhai He" w:date="2025-03-15T20:54:00Z" w:initials="LH">
    <w:p w14:paraId="22F1B50E" w14:textId="77777777" w:rsidR="002F00B4" w:rsidRDefault="002F00B4" w:rsidP="002F00B4">
      <w:pPr>
        <w:pStyle w:val="ac"/>
      </w:pPr>
      <w:r>
        <w:rPr>
          <w:rStyle w:val="ab"/>
        </w:rPr>
        <w:annotationRef/>
      </w:r>
      <w:r>
        <w:t>In my view, we should not ask gNB MAC layer to estimate application-layer bit rate, e.g. it may not be able to know how a particular application may encapsulate its date. I acknowledge the fact that companies have not discussed this aspect. So I have added an Editor’s note on it.</w:t>
      </w:r>
    </w:p>
  </w:comment>
  <w:comment w:id="449" w:author="Huawei-Yinghao" w:date="2025-03-05T10:51:00Z" w:initials="YG">
    <w:p w14:paraId="2DBB9B5A" w14:textId="77777777" w:rsidR="002F00B4" w:rsidRDefault="002F00B4" w:rsidP="002F00B4">
      <w:pPr>
        <w:pStyle w:val="ac"/>
        <w:rPr>
          <w:lang w:eastAsia="zh-CN"/>
        </w:rPr>
      </w:pPr>
      <w:r>
        <w:rPr>
          <w:rStyle w:val="ab"/>
        </w:rPr>
        <w:annotationRef/>
      </w:r>
      <w:r>
        <w:rPr>
          <w:lang w:eastAsia="zh-CN"/>
        </w:rPr>
        <w:t>I understand that in R15 it is called physical layer bit rate, but why it is physical layer bit rate?? And what is physical layer bit rate??</w:t>
      </w:r>
    </w:p>
  </w:comment>
  <w:comment w:id="450" w:author="Linhai He" w:date="2025-03-15T20:50:00Z" w:initials="LH">
    <w:p w14:paraId="11438731" w14:textId="77777777" w:rsidR="002F00B4" w:rsidRDefault="002F00B4" w:rsidP="002F00B4">
      <w:pPr>
        <w:pStyle w:val="ac"/>
      </w:pPr>
      <w:r>
        <w:rPr>
          <w:rStyle w:val="ab"/>
        </w:rPr>
        <w:annotationRef/>
      </w:r>
      <w:r>
        <w:t>Please see my reply to CATT on this question.</w:t>
      </w:r>
    </w:p>
  </w:comment>
  <w:comment w:id="455" w:author="Futurewei (Yunsong)" w:date="2025-03-08T20:22:00Z" w:initials="YY">
    <w:p w14:paraId="04CC16E5" w14:textId="210A70C5" w:rsidR="001258C8" w:rsidRDefault="001258C8" w:rsidP="0044080F">
      <w:pPr>
        <w:pStyle w:val="ac"/>
      </w:pPr>
      <w:r>
        <w:rPr>
          <w:rStyle w:val="ab"/>
        </w:rPr>
        <w:annotationRef/>
      </w:r>
      <w:r>
        <w:t>Again, we are not fully convinced that a new MAC CE is absolutely needed.</w:t>
      </w:r>
    </w:p>
  </w:comment>
  <w:comment w:id="456" w:author="Linhai He" w:date="2025-03-15T20:57:00Z" w:initials="LH">
    <w:p w14:paraId="46CFBE77" w14:textId="77777777" w:rsidR="002F00B4" w:rsidRDefault="002F00B4" w:rsidP="002F00B4">
      <w:pPr>
        <w:pStyle w:val="ac"/>
      </w:pPr>
      <w:r>
        <w:rPr>
          <w:rStyle w:val="ab"/>
        </w:rPr>
        <w:annotationRef/>
      </w:r>
      <w:r>
        <w:t>Please see my reply above</w:t>
      </w:r>
    </w:p>
  </w:comment>
  <w:comment w:id="461" w:author="Huawei-Yinghao" w:date="2025-03-05T10:52:00Z" w:initials="YG">
    <w:p w14:paraId="3A3A1158" w14:textId="6653A1EE" w:rsidR="001258C8" w:rsidRDefault="001258C8">
      <w:pPr>
        <w:pStyle w:val="ac"/>
        <w:rPr>
          <w:lang w:eastAsia="zh-CN"/>
        </w:rPr>
      </w:pPr>
      <w:r>
        <w:rPr>
          <w:rStyle w:val="ab"/>
        </w:rPr>
        <w:annotationRef/>
      </w:r>
      <w:r>
        <w:rPr>
          <w:lang w:eastAsia="zh-CN"/>
        </w:rPr>
        <w:t>Can be removed</w:t>
      </w:r>
    </w:p>
  </w:comment>
  <w:comment w:id="462" w:author="Linhai He" w:date="2025-03-15T20:58:00Z" w:initials="LH">
    <w:p w14:paraId="57DEC2BA" w14:textId="77777777" w:rsidR="00533CEF" w:rsidRDefault="00533CEF" w:rsidP="00533CEF">
      <w:pPr>
        <w:pStyle w:val="ac"/>
      </w:pPr>
      <w:r>
        <w:rPr>
          <w:rStyle w:val="ab"/>
        </w:rPr>
        <w:annotationRef/>
      </w:r>
      <w:r>
        <w:t xml:space="preserve">It is not wrong to have it either. I think either way is fine. </w:t>
      </w:r>
    </w:p>
  </w:comment>
  <w:comment w:id="467" w:author="OPPO-Zhe Fu" w:date="2025-03-17T15:58:00Z" w:initials="ZF">
    <w:p w14:paraId="4B59994B" w14:textId="77777777" w:rsidR="00FD7657" w:rsidRDefault="00FD7657" w:rsidP="00FD7657">
      <w:pPr>
        <w:pStyle w:val="ac"/>
        <w:rPr>
          <w:lang w:eastAsia="zh-CN"/>
        </w:rPr>
      </w:pPr>
      <w:r>
        <w:rPr>
          <w:rStyle w:val="ab"/>
        </w:rPr>
        <w:annotationRef/>
      </w:r>
      <w:r>
        <w:rPr>
          <w:lang w:eastAsia="zh-CN"/>
        </w:rPr>
        <w:t>We understand it is still FFS on whether the information is indicated per an LCH or a QoS flow.</w:t>
      </w:r>
    </w:p>
    <w:p w14:paraId="475AA677" w14:textId="77777777" w:rsidR="00FD7657" w:rsidRDefault="00FD7657" w:rsidP="00FD7657">
      <w:pPr>
        <w:pStyle w:val="ac"/>
        <w:rPr>
          <w:lang w:eastAsia="zh-CN"/>
        </w:rPr>
      </w:pPr>
    </w:p>
    <w:p w14:paraId="7BB1035C" w14:textId="77777777" w:rsidR="00FD7657" w:rsidRDefault="00FD7657" w:rsidP="00FD7657">
      <w:pPr>
        <w:pStyle w:val="Doc-text2"/>
        <w:numPr>
          <w:ilvl w:val="0"/>
          <w:numId w:val="40"/>
        </w:numPr>
      </w:pPr>
      <w:r>
        <w:t>Rate indication from gNB to the UE on a per QoS flow level is supported. FFS the details, e.g. if: 1) flows are indicated by MAC CE or 2) by RRC while MAC CE is per DRB.</w:t>
      </w:r>
    </w:p>
    <w:p w14:paraId="50DAE259" w14:textId="77777777" w:rsidR="00FD7657" w:rsidRDefault="00FD7657" w:rsidP="00FD7657">
      <w:pPr>
        <w:pStyle w:val="ac"/>
        <w:rPr>
          <w:lang w:eastAsia="zh-CN"/>
        </w:rPr>
      </w:pPr>
    </w:p>
    <w:p w14:paraId="02ED12BC" w14:textId="782A48F8" w:rsidR="00FD7657" w:rsidRDefault="00FD7657" w:rsidP="00FD7657">
      <w:pPr>
        <w:pStyle w:val="ac"/>
      </w:pPr>
      <w:r>
        <w:rPr>
          <w:lang w:eastAsia="zh-CN"/>
        </w:rPr>
        <w:t>Maybe an EN is needed for reminding.</w:t>
      </w:r>
    </w:p>
  </w:comment>
  <w:comment w:id="475" w:author="Huawei-Yinghao" w:date="2025-03-05T10:52:00Z" w:initials="YG">
    <w:p w14:paraId="5F4829DE" w14:textId="6FCBDCD8" w:rsidR="001258C8" w:rsidRDefault="001258C8">
      <w:pPr>
        <w:pStyle w:val="ac"/>
        <w:rPr>
          <w:lang w:eastAsia="zh-CN"/>
        </w:rPr>
      </w:pPr>
      <w:r>
        <w:rPr>
          <w:rStyle w:val="ab"/>
        </w:rPr>
        <w:annotationRef/>
      </w:r>
      <w:r>
        <w:rPr>
          <w:lang w:eastAsia="zh-CN"/>
        </w:rPr>
        <w:t>I think this paragraph can be separated into two parts:</w:t>
      </w:r>
    </w:p>
    <w:p w14:paraId="049FD1C7" w14:textId="77777777" w:rsidR="001258C8" w:rsidRDefault="001258C8">
      <w:pPr>
        <w:pStyle w:val="ac"/>
        <w:rPr>
          <w:lang w:eastAsia="zh-CN"/>
        </w:rPr>
      </w:pPr>
    </w:p>
    <w:p w14:paraId="3B9C413A" w14:textId="0B199368" w:rsidR="001258C8" w:rsidRDefault="001258C8">
      <w:pPr>
        <w:pStyle w:val="ac"/>
        <w:rPr>
          <w:lang w:eastAsia="zh-CN"/>
        </w:rPr>
      </w:pPr>
      <w:r>
        <w:rPr>
          <w:lang w:eastAsia="zh-CN"/>
        </w:rPr>
        <w:t xml:space="preserve">Part I, reception of UL data rate command MAC CE </w:t>
      </w:r>
    </w:p>
    <w:p w14:paraId="01408E4B" w14:textId="77777777" w:rsidR="001258C8" w:rsidRDefault="001258C8">
      <w:pPr>
        <w:pStyle w:val="ac"/>
        <w:rPr>
          <w:lang w:eastAsia="zh-CN"/>
        </w:rPr>
      </w:pPr>
      <w:r>
        <w:rPr>
          <w:lang w:eastAsia="zh-CN"/>
        </w:rPr>
        <w:t>P</w:t>
      </w:r>
      <w:r>
        <w:rPr>
          <w:rFonts w:hint="eastAsia"/>
          <w:lang w:eastAsia="zh-CN"/>
        </w:rPr>
        <w:t>art</w:t>
      </w:r>
      <w:r>
        <w:rPr>
          <w:lang w:eastAsia="zh-CN"/>
        </w:rPr>
        <w:t xml:space="preserve"> II, UL data rate query</w:t>
      </w:r>
    </w:p>
    <w:p w14:paraId="1542C3ED" w14:textId="77777777" w:rsidR="001258C8" w:rsidRDefault="001258C8">
      <w:pPr>
        <w:pStyle w:val="ac"/>
        <w:rPr>
          <w:lang w:eastAsia="zh-CN"/>
        </w:rPr>
      </w:pPr>
    </w:p>
    <w:p w14:paraId="63F5F7FD" w14:textId="2F326D29" w:rsidR="001258C8" w:rsidRDefault="001258C8">
      <w:pPr>
        <w:pStyle w:val="ac"/>
        <w:rPr>
          <w:lang w:eastAsia="zh-CN"/>
        </w:rPr>
      </w:pPr>
      <w:r>
        <w:rPr>
          <w:lang w:eastAsia="zh-CN"/>
        </w:rPr>
        <w:t>This sentence seems to belong to the part of reception of Ul data rate command</w:t>
      </w:r>
    </w:p>
  </w:comment>
  <w:comment w:id="476" w:author="Linhai He" w:date="2025-03-15T21:01:00Z" w:initials="LH">
    <w:p w14:paraId="6020EDAD" w14:textId="77777777" w:rsidR="00C524ED" w:rsidRDefault="00C524ED" w:rsidP="00C524ED">
      <w:pPr>
        <w:pStyle w:val="ac"/>
      </w:pPr>
      <w:r>
        <w:rPr>
          <w:rStyle w:val="ab"/>
        </w:rPr>
        <w:annotationRef/>
      </w:r>
      <w:r>
        <w:t>I don’t understand this comment. UL data command MAC CE and UL data rate query currently are in two separate paragraphs.</w:t>
      </w:r>
    </w:p>
  </w:comment>
  <w:comment w:id="491" w:author="Huawei-Yinghao" w:date="2025-03-05T10:55:00Z" w:initials="YG">
    <w:p w14:paraId="3C928993" w14:textId="575CC87E" w:rsidR="001258C8" w:rsidRDefault="001258C8">
      <w:pPr>
        <w:pStyle w:val="ac"/>
        <w:rPr>
          <w:lang w:eastAsia="zh-CN"/>
        </w:rPr>
      </w:pPr>
      <w:r>
        <w:rPr>
          <w:rStyle w:val="ab"/>
        </w:rPr>
        <w:annotationRef/>
      </w:r>
      <w:r>
        <w:rPr>
          <w:lang w:eastAsia="zh-CN"/>
        </w:rPr>
        <w:t>Can say query or request??</w:t>
      </w:r>
    </w:p>
  </w:comment>
  <w:comment w:id="492" w:author="Linhai He" w:date="2025-03-15T21:03:00Z" w:initials="LH">
    <w:p w14:paraId="07FF1BD6" w14:textId="77777777" w:rsidR="008F0191" w:rsidRDefault="008F0191" w:rsidP="008F0191">
      <w:pPr>
        <w:pStyle w:val="ac"/>
      </w:pPr>
      <w:r>
        <w:rPr>
          <w:rStyle w:val="ab"/>
        </w:rPr>
        <w:annotationRef/>
      </w:r>
      <w:r>
        <w:t>The reason I phrase it the current way because the rates are different in query and request:</w:t>
      </w:r>
    </w:p>
    <w:p w14:paraId="60DBA394" w14:textId="77777777" w:rsidR="008F0191" w:rsidRDefault="008F0191" w:rsidP="008F0191">
      <w:pPr>
        <w:pStyle w:val="ac"/>
        <w:ind w:left="300"/>
      </w:pPr>
      <w:r>
        <w:t>In a query, UE asks for “available” bit rate. It does not provide any bit rate in the query.</w:t>
      </w:r>
    </w:p>
    <w:p w14:paraId="39D65C78" w14:textId="77777777" w:rsidR="008F0191" w:rsidRDefault="008F0191" w:rsidP="008F0191">
      <w:pPr>
        <w:pStyle w:val="ac"/>
        <w:ind w:left="300"/>
      </w:pPr>
      <w:r>
        <w:t>In a request, UE provides a “desired/preferred” bit rate. A request does include a bit rate</w:t>
      </w:r>
    </w:p>
  </w:comment>
  <w:comment w:id="500" w:author="Huawei-Yinghao" w:date="2025-03-05T10:55:00Z" w:initials="YG">
    <w:p w14:paraId="3C9155B7" w14:textId="7AD4106D" w:rsidR="001258C8" w:rsidRDefault="001258C8">
      <w:pPr>
        <w:pStyle w:val="ac"/>
        <w:rPr>
          <w:lang w:eastAsia="zh-CN"/>
        </w:rPr>
      </w:pPr>
      <w:r>
        <w:rPr>
          <w:rStyle w:val="ab"/>
        </w:rPr>
        <w:annotationRef/>
      </w:r>
      <w:r>
        <w:rPr>
          <w:lang w:eastAsia="zh-CN"/>
        </w:rPr>
        <w:t xml:space="preserve">When request has been received from the upper layers, </w:t>
      </w:r>
    </w:p>
  </w:comment>
  <w:comment w:id="501" w:author="Linhai He" w:date="2025-03-15T21:05:00Z" w:initials="LH">
    <w:p w14:paraId="30340F6E" w14:textId="77777777" w:rsidR="008F0191" w:rsidRDefault="008F0191" w:rsidP="008F0191">
      <w:pPr>
        <w:pStyle w:val="ac"/>
      </w:pPr>
      <w:r>
        <w:rPr>
          <w:rStyle w:val="ab"/>
        </w:rPr>
        <w:annotationRef/>
      </w:r>
      <w:r>
        <w:t>I think the current wording is fine</w:t>
      </w:r>
    </w:p>
  </w:comment>
  <w:comment w:id="521" w:author="Huawei-Yinghao" w:date="2025-03-05T10:56:00Z" w:initials="YG">
    <w:p w14:paraId="1518B00D" w14:textId="4A2745C0" w:rsidR="001258C8" w:rsidRDefault="001258C8">
      <w:pPr>
        <w:pStyle w:val="ac"/>
        <w:rPr>
          <w:lang w:eastAsia="zh-CN"/>
        </w:rPr>
      </w:pPr>
      <w:r>
        <w:rPr>
          <w:rStyle w:val="ab"/>
        </w:rPr>
        <w:annotationRef/>
      </w:r>
      <w:r>
        <w:rPr>
          <w:lang w:eastAsia="zh-CN"/>
        </w:rPr>
        <w:t xml:space="preserve">This is under discussion in the post email for RRC spec. in the legacy, we use a prohibit timer to control whether the UE can send a bit rate query MAC CE. </w:t>
      </w:r>
    </w:p>
    <w:p w14:paraId="7D5AD73E" w14:textId="3AD50F07" w:rsidR="001258C8" w:rsidRDefault="001258C8">
      <w:pPr>
        <w:pStyle w:val="ac"/>
        <w:rPr>
          <w:lang w:eastAsia="zh-CN"/>
        </w:rPr>
      </w:pPr>
      <w:r>
        <w:rPr>
          <w:lang w:eastAsia="zh-CN"/>
        </w:rPr>
        <w:t>We should discuss whether the legacy scheme can be reused.</w:t>
      </w:r>
    </w:p>
  </w:comment>
  <w:comment w:id="522" w:author="Xiaomi" w:date="2025-03-14T10:05:00Z" w:initials="L">
    <w:p w14:paraId="13A02C95" w14:textId="271D96E7" w:rsidR="00FF7E34" w:rsidRDefault="00FF7E34">
      <w:pPr>
        <w:pStyle w:val="ac"/>
        <w:rPr>
          <w:lang w:eastAsia="zh-CN"/>
        </w:rPr>
      </w:pPr>
      <w:r>
        <w:rPr>
          <w:rStyle w:val="ab"/>
        </w:rPr>
        <w:annotationRef/>
      </w:r>
      <w:r>
        <w:rPr>
          <w:rFonts w:hint="eastAsia"/>
          <w:lang w:eastAsia="zh-CN"/>
        </w:rPr>
        <w:t>A</w:t>
      </w:r>
      <w:r>
        <w:rPr>
          <w:lang w:eastAsia="zh-CN"/>
        </w:rPr>
        <w:t>gree with HW with this FFS.</w:t>
      </w:r>
    </w:p>
  </w:comment>
  <w:comment w:id="523" w:author="Linhai He" w:date="2025-03-15T21:05:00Z" w:initials="LH">
    <w:p w14:paraId="6FB983E1" w14:textId="77777777" w:rsidR="008F0191" w:rsidRDefault="008F0191" w:rsidP="008F0191">
      <w:pPr>
        <w:pStyle w:val="ac"/>
      </w:pPr>
      <w:r>
        <w:rPr>
          <w:rStyle w:val="ab"/>
        </w:rPr>
        <w:annotationRef/>
      </w:r>
      <w:r>
        <w:t>I will update this editor’s note after RRC discussion settles</w:t>
      </w:r>
    </w:p>
  </w:comment>
  <w:comment w:id="484" w:author="Futurewei (Yunsong)" w:date="2025-03-08T21:03:00Z" w:initials="YY">
    <w:p w14:paraId="50B385E7" w14:textId="5952760A" w:rsidR="001258C8" w:rsidRDefault="001258C8" w:rsidP="0061211D">
      <w:pPr>
        <w:pStyle w:val="ac"/>
      </w:pPr>
      <w:r>
        <w:rPr>
          <w:rStyle w:val="ab"/>
        </w:rPr>
        <w:annotationRef/>
      </w:r>
      <w:r>
        <w:t>The rate query part is only a working assumption right now. We should wait until the WA is confirmed as an agreement before implementing it. We are not fully convinced that rate query procedure is needed for the following reasons:</w:t>
      </w:r>
    </w:p>
    <w:p w14:paraId="1224CA56" w14:textId="77777777" w:rsidR="001258C8" w:rsidRDefault="001258C8" w:rsidP="0061211D">
      <w:pPr>
        <w:pStyle w:val="ac"/>
        <w:numPr>
          <w:ilvl w:val="0"/>
          <w:numId w:val="36"/>
        </w:numPr>
      </w:pPr>
      <w:r>
        <w:t>UL rate control is introduced for the gNB to handle UL congestion. gNB has a better view than UE on what congestion condition is. When congestion occurs, the gNB can recommend a lower source rate at the UE to alleviate the UL congestion. Once the congestion condition improves or totally disappears, the gNB should recommend a higher rate up to the original rate to fulfill the QoS. There is no need for the UE to request so.</w:t>
      </w:r>
    </w:p>
    <w:p w14:paraId="2872F7D2" w14:textId="77777777" w:rsidR="001258C8" w:rsidRDefault="001258C8" w:rsidP="0061211D">
      <w:pPr>
        <w:pStyle w:val="ac"/>
        <w:numPr>
          <w:ilvl w:val="0"/>
          <w:numId w:val="36"/>
        </w:numPr>
      </w:pPr>
      <w:r>
        <w:t>The UE desired rate is already negotiated at the application level at the beginning of the service. If the UE wishes a different rate later, it should re-negotiate at the application level again. We should not try to introduce a new mechanism that contradicts to the current QoS framework.</w:t>
      </w:r>
    </w:p>
    <w:p w14:paraId="17AE6C9C" w14:textId="77777777" w:rsidR="001258C8" w:rsidRDefault="001258C8" w:rsidP="0061211D">
      <w:pPr>
        <w:pStyle w:val="ac"/>
        <w:numPr>
          <w:ilvl w:val="0"/>
          <w:numId w:val="36"/>
        </w:numPr>
      </w:pPr>
      <w:r>
        <w:t xml:space="preserve">In addition, if the UL is already congested, do we really want the UE to add more load on the UL by sending the query at will (e.g., for every 1% of possible rate improvement) when this feature is enabled? </w:t>
      </w:r>
    </w:p>
  </w:comment>
  <w:comment w:id="485" w:author="Linhai He" w:date="2025-03-15T21:03:00Z" w:initials="LH">
    <w:p w14:paraId="0B48323E" w14:textId="77777777" w:rsidR="008F0191" w:rsidRDefault="008F0191" w:rsidP="008F0191">
      <w:pPr>
        <w:pStyle w:val="ac"/>
      </w:pPr>
      <w:r>
        <w:rPr>
          <w:rStyle w:val="ab"/>
        </w:rPr>
        <w:annotationRef/>
      </w:r>
      <w:r>
        <w:t>Please see my earlier reply regarding working assumption</w:t>
      </w:r>
    </w:p>
  </w:comment>
  <w:comment w:id="539" w:author="Xiaomi" w:date="2025-03-14T10:05:00Z" w:initials="L">
    <w:p w14:paraId="1DC4A49C" w14:textId="6209E73F" w:rsidR="00FF7E34" w:rsidRDefault="00FF7E34">
      <w:pPr>
        <w:pStyle w:val="ac"/>
      </w:pPr>
      <w:r>
        <w:rPr>
          <w:rStyle w:val="ab"/>
        </w:rPr>
        <w:annotationRef/>
      </w:r>
      <w:r w:rsidRPr="00FF7E34">
        <w:t>In DC scenario, split bearer can be used for XR services to boost the throughput. If both MN and SN send MAC CEs for rate control of the same split bearer or same QoS flow(s) mapped to split bearer, some discussion might be needed on UE behavior regarding which data rate to be applied for the split bearer or DRB as indicated in the MAC CEs, e.g. whether UE follows latest MAC CE from MN or SN, or UE should consider the MAC CEs jointly.</w:t>
      </w:r>
      <w:r w:rsidRPr="00FF7E34">
        <w:cr/>
      </w:r>
    </w:p>
    <w:p w14:paraId="74253E68" w14:textId="3532E99F" w:rsidR="00FF7E34" w:rsidRDefault="00FF7E34">
      <w:pPr>
        <w:pStyle w:val="ac"/>
        <w:rPr>
          <w:lang w:eastAsia="zh-CN"/>
        </w:rPr>
      </w:pPr>
      <w:r>
        <w:rPr>
          <w:lang w:eastAsia="zh-CN"/>
        </w:rPr>
        <w:t>Can add an FFS here.</w:t>
      </w:r>
    </w:p>
  </w:comment>
  <w:comment w:id="540" w:author="Linhai He" w:date="2025-03-15T21:07:00Z" w:initials="LH">
    <w:p w14:paraId="64E39441" w14:textId="77777777" w:rsidR="00787A84" w:rsidRDefault="00787A84" w:rsidP="00787A84">
      <w:pPr>
        <w:pStyle w:val="ac"/>
      </w:pPr>
      <w:r>
        <w:rPr>
          <w:rStyle w:val="ab"/>
        </w:rPr>
        <w:annotationRef/>
      </w:r>
      <w:r>
        <w:t>In my understanding, there is no issue in DC configuration, as in the legacy recommended bit rate procedure. But you are welcome to raise the issue at the next meeting.</w:t>
      </w:r>
    </w:p>
  </w:comment>
  <w:comment w:id="549" w:author="Huawei-Yinghao" w:date="2025-03-05T11:01:00Z" w:initials="YG">
    <w:p w14:paraId="1D181E33" w14:textId="419D7174" w:rsidR="001258C8" w:rsidRDefault="001258C8">
      <w:pPr>
        <w:pStyle w:val="ac"/>
        <w:rPr>
          <w:lang w:eastAsia="zh-CN"/>
        </w:rPr>
      </w:pPr>
      <w:r>
        <w:rPr>
          <w:rStyle w:val="ab"/>
        </w:rPr>
        <w:annotationRef/>
      </w:r>
      <w:r>
        <w:rPr>
          <w:lang w:eastAsia="zh-CN"/>
        </w:rPr>
        <w:t>Same comment as above for the issue of “single entry” or “multiple entry”</w:t>
      </w:r>
    </w:p>
  </w:comment>
  <w:comment w:id="550" w:author="Linhai He" w:date="2025-03-15T21:14:00Z" w:initials="LH">
    <w:p w14:paraId="685D83F8" w14:textId="77777777" w:rsidR="00221BD1" w:rsidRDefault="00221BD1" w:rsidP="00221BD1">
      <w:pPr>
        <w:pStyle w:val="ac"/>
      </w:pPr>
      <w:r>
        <w:rPr>
          <w:rStyle w:val="ab"/>
        </w:rPr>
        <w:annotationRef/>
      </w:r>
      <w:r>
        <w:t>See my reply earlier</w:t>
      </w:r>
    </w:p>
  </w:comment>
  <w:comment w:id="570" w:author="CATT" w:date="2025-03-06T15:11:00Z" w:initials="YG">
    <w:p w14:paraId="114C818A" w14:textId="367DDE19" w:rsidR="001258C8" w:rsidRDefault="001258C8">
      <w:pPr>
        <w:pStyle w:val="ac"/>
      </w:pPr>
      <w:r>
        <w:rPr>
          <w:rStyle w:val="ab"/>
        </w:rPr>
        <w:annotationRef/>
      </w:r>
      <w:r>
        <w:rPr>
          <w:rStyle w:val="ab"/>
        </w:rPr>
        <w:annotationRef/>
      </w:r>
      <w:r>
        <w:t xml:space="preserve">This condition judgement is redundant. </w:t>
      </w:r>
    </w:p>
  </w:comment>
  <w:comment w:id="571" w:author="Linhai He" w:date="2025-03-15T22:13:00Z" w:initials="LH">
    <w:p w14:paraId="12F6799B" w14:textId="77777777" w:rsidR="00CA27A8" w:rsidRDefault="00CA27A8" w:rsidP="00CA27A8">
      <w:pPr>
        <w:pStyle w:val="ac"/>
      </w:pPr>
      <w:r>
        <w:rPr>
          <w:rStyle w:val="ab"/>
        </w:rPr>
        <w:annotationRef/>
      </w:r>
      <w:r>
        <w:t>Agree. This condition is removed</w:t>
      </w:r>
    </w:p>
  </w:comment>
  <w:comment w:id="581" w:author="CATT" w:date="2025-03-06T15:11:00Z" w:initials="YG">
    <w:p w14:paraId="676E14D2" w14:textId="1BE0D8A6" w:rsidR="001258C8" w:rsidRDefault="001258C8">
      <w:pPr>
        <w:pStyle w:val="ac"/>
      </w:pPr>
      <w:r>
        <w:rPr>
          <w:rStyle w:val="ab"/>
        </w:rPr>
        <w:annotationRef/>
      </w:r>
      <w:r>
        <w:rPr>
          <w:rStyle w:val="ab"/>
        </w:rPr>
        <w:annotationRef/>
      </w:r>
      <w:r>
        <w:rPr>
          <w:lang w:val="en-US"/>
        </w:rPr>
        <w:t>For remaining time part, I wonder whether RLC part is needed to be descripted here?</w:t>
      </w:r>
    </w:p>
  </w:comment>
  <w:comment w:id="582" w:author="Linhai He" w:date="2025-03-15T22:14:00Z" w:initials="LH">
    <w:p w14:paraId="5EE001D7" w14:textId="77777777" w:rsidR="00512E7E" w:rsidRDefault="00512E7E" w:rsidP="00512E7E">
      <w:pPr>
        <w:pStyle w:val="ac"/>
      </w:pPr>
      <w:r>
        <w:rPr>
          <w:rStyle w:val="ab"/>
        </w:rPr>
        <w:annotationRef/>
      </w:r>
      <w:r>
        <w:t>You are right. The RLC part is removed</w:t>
      </w:r>
    </w:p>
  </w:comment>
  <w:comment w:id="583" w:author="OPPO-Zhe Fu" w:date="2025-03-17T16:03:00Z" w:initials="ZF">
    <w:p w14:paraId="4EF0CDA1" w14:textId="63EB8B72" w:rsidR="00AC0CFF" w:rsidRDefault="00AC0CFF">
      <w:pPr>
        <w:pStyle w:val="ac"/>
        <w:rPr>
          <w:rFonts w:hint="eastAsia"/>
          <w:lang w:eastAsia="zh-CN"/>
        </w:rPr>
      </w:pPr>
      <w:r>
        <w:rPr>
          <w:rStyle w:val="ab"/>
        </w:rPr>
        <w:annotationRef/>
      </w:r>
      <w:r w:rsidR="00716ECF">
        <w:rPr>
          <w:lang w:eastAsia="zh-CN"/>
        </w:rPr>
        <w:t>A</w:t>
      </w:r>
      <w:r>
        <w:rPr>
          <w:lang w:eastAsia="zh-CN"/>
        </w:rPr>
        <w:t xml:space="preserve"> typo</w:t>
      </w:r>
      <w:r w:rsidR="005B2975">
        <w:rPr>
          <w:lang w:eastAsia="zh-CN"/>
        </w:rPr>
        <w:t>?</w:t>
      </w:r>
      <w:r>
        <w:rPr>
          <w:lang w:eastAsia="zh-CN"/>
        </w:rPr>
        <w:t xml:space="preserve"> </w:t>
      </w:r>
      <w:r w:rsidR="005B2975">
        <w:rPr>
          <w:lang w:eastAsia="zh-CN"/>
        </w:rPr>
        <w:t xml:space="preserve">The </w:t>
      </w:r>
      <w:r>
        <w:rPr>
          <w:lang w:eastAsia="zh-CN"/>
        </w:rPr>
        <w:t>PDCP part should be kept here.</w:t>
      </w:r>
    </w:p>
  </w:comment>
  <w:comment w:id="587" w:author="Huawei-Yinghao" w:date="2025-03-05T11:03:00Z" w:initials="YG">
    <w:p w14:paraId="79501C25" w14:textId="6884146E" w:rsidR="001258C8" w:rsidRDefault="001258C8">
      <w:pPr>
        <w:pStyle w:val="ac"/>
        <w:rPr>
          <w:lang w:eastAsia="zh-CN"/>
        </w:rPr>
      </w:pPr>
      <w:r>
        <w:rPr>
          <w:rStyle w:val="ab"/>
        </w:rPr>
        <w:annotationRef/>
      </w:r>
      <w:r>
        <w:rPr>
          <w:lang w:eastAsia="zh-CN"/>
        </w:rPr>
        <w:t>Can try to align with the legacy R18 description???</w:t>
      </w:r>
    </w:p>
  </w:comment>
  <w:comment w:id="588" w:author="Linhai He" w:date="2025-03-15T22:22:00Z" w:initials="LH">
    <w:p w14:paraId="460D4088" w14:textId="77777777" w:rsidR="000329CB" w:rsidRDefault="0025409F" w:rsidP="000329CB">
      <w:pPr>
        <w:pStyle w:val="ac"/>
      </w:pPr>
      <w:r>
        <w:rPr>
          <w:rStyle w:val="ab"/>
        </w:rPr>
        <w:annotationRef/>
      </w:r>
      <w:r w:rsidR="000329CB">
        <w:t>The difference is due to the extra complications caused by having multiple reporting threshold. We reply on 323 to specify the details</w:t>
      </w:r>
    </w:p>
  </w:comment>
  <w:comment w:id="611" w:author="Huawei-Yinghao" w:date="2025-03-05T11:05:00Z" w:initials="YG">
    <w:p w14:paraId="74CAB87D" w14:textId="5DD509D9" w:rsidR="001258C8" w:rsidRDefault="001258C8">
      <w:pPr>
        <w:pStyle w:val="ac"/>
        <w:rPr>
          <w:lang w:eastAsia="zh-CN"/>
        </w:rPr>
      </w:pPr>
      <w:r>
        <w:rPr>
          <w:rStyle w:val="ab"/>
        </w:rPr>
        <w:annotationRef/>
      </w:r>
      <w:r>
        <w:rPr>
          <w:lang w:eastAsia="zh-CN"/>
        </w:rPr>
        <w:t>We also need to consider the case when the UE can report the non-delay critical data ahead of  the delay critical data per following agreement??</w:t>
      </w:r>
    </w:p>
    <w:p w14:paraId="07126331" w14:textId="77777777" w:rsidR="001258C8" w:rsidRDefault="001258C8">
      <w:pPr>
        <w:pStyle w:val="ac"/>
        <w:rPr>
          <w:lang w:eastAsia="zh-CN"/>
        </w:rPr>
      </w:pPr>
    </w:p>
    <w:p w14:paraId="6774124F" w14:textId="77777777" w:rsidR="001258C8" w:rsidRDefault="001258C8" w:rsidP="0012493D">
      <w:pPr>
        <w:pStyle w:val="B1"/>
      </w:pPr>
      <w:r w:rsidRPr="00693737">
        <w:rPr>
          <w:highlight w:val="green"/>
        </w:rPr>
        <w:t>-</w:t>
      </w:r>
      <w:r w:rsidRPr="00693737">
        <w:rPr>
          <w:highlight w:val="green"/>
        </w:rPr>
        <w:tab/>
        <w:t>The UE may also support including non-delay critical data ahead of delay critical data in the buffer size calculation for DSR, which is a capability indicated to the NW.</w:t>
      </w:r>
      <w:r w:rsidRPr="003822E7">
        <w:t xml:space="preserve"> </w:t>
      </w:r>
    </w:p>
    <w:p w14:paraId="6FBF64EB" w14:textId="75D853C3" w:rsidR="001258C8" w:rsidRDefault="001258C8">
      <w:pPr>
        <w:pStyle w:val="ac"/>
        <w:rPr>
          <w:lang w:eastAsia="zh-CN"/>
        </w:rPr>
      </w:pPr>
    </w:p>
  </w:comment>
  <w:comment w:id="612" w:author="Linhai He" w:date="2025-03-15T22:32:00Z" w:initials="LH">
    <w:p w14:paraId="107016AB" w14:textId="77777777" w:rsidR="00837850" w:rsidRDefault="00837850" w:rsidP="00837850">
      <w:pPr>
        <w:pStyle w:val="ac"/>
      </w:pPr>
      <w:r>
        <w:rPr>
          <w:rStyle w:val="ab"/>
        </w:rPr>
        <w:annotationRef/>
      </w:r>
      <w:r>
        <w:t>I believe that case is specified (rightly so) in 323</w:t>
      </w:r>
    </w:p>
  </w:comment>
  <w:comment w:id="658" w:author="Huawei-Yinghao" w:date="2025-03-06T14:31:00Z" w:initials="YG">
    <w:p w14:paraId="33C624D2" w14:textId="0E0C5467" w:rsidR="001258C8" w:rsidRDefault="001258C8">
      <w:pPr>
        <w:pStyle w:val="ac"/>
        <w:rPr>
          <w:lang w:eastAsia="zh-CN"/>
        </w:rPr>
      </w:pPr>
      <w:r>
        <w:rPr>
          <w:rStyle w:val="ab"/>
        </w:rPr>
        <w:annotationRef/>
      </w:r>
      <w:r>
        <w:rPr>
          <w:rStyle w:val="ab"/>
        </w:rPr>
        <w:annotationRef/>
      </w:r>
      <w:r>
        <w:rPr>
          <w:lang w:eastAsia="zh-CN"/>
        </w:rPr>
        <w:t>Suggest to add that “for LCG not configured with reporting threshold, it should always be 0”.</w:t>
      </w:r>
    </w:p>
  </w:comment>
  <w:comment w:id="659" w:author="Xiaomi" w:date="2025-03-13T18:33:00Z" w:initials="L">
    <w:p w14:paraId="4F73D6AE" w14:textId="619A6D97" w:rsidR="00096D2F" w:rsidRDefault="00096D2F">
      <w:pPr>
        <w:pStyle w:val="ac"/>
        <w:rPr>
          <w:lang w:eastAsia="zh-CN"/>
        </w:rPr>
      </w:pPr>
      <w:r>
        <w:rPr>
          <w:rStyle w:val="ab"/>
        </w:rPr>
        <w:annotationRef/>
      </w:r>
      <w:r>
        <w:rPr>
          <w:rFonts w:hint="eastAsia"/>
          <w:lang w:eastAsia="zh-CN"/>
        </w:rPr>
        <w:t>A</w:t>
      </w:r>
      <w:r>
        <w:rPr>
          <w:lang w:eastAsia="zh-CN"/>
        </w:rPr>
        <w:t>gree with HW</w:t>
      </w:r>
    </w:p>
  </w:comment>
  <w:comment w:id="660" w:author="Linhai He" w:date="2025-03-15T22:35:00Z" w:initials="LH">
    <w:p w14:paraId="4A307C11" w14:textId="77777777" w:rsidR="003534EE" w:rsidRDefault="003534EE" w:rsidP="003534EE">
      <w:pPr>
        <w:pStyle w:val="ac"/>
      </w:pPr>
      <w:r>
        <w:rPr>
          <w:rStyle w:val="ab"/>
        </w:rPr>
        <w:annotationRef/>
      </w:r>
      <w:r>
        <w:t>Disagree. For LCGs not configured with reporting threshold, delay status is not reported. So nothing about it is included in DSR MAC CE</w:t>
      </w:r>
    </w:p>
  </w:comment>
  <w:comment w:id="690" w:author="Huawei-Yinghao" w:date="2025-03-05T11:08:00Z" w:initials="YG">
    <w:p w14:paraId="27B6CB4F" w14:textId="02DA1E5F" w:rsidR="001258C8" w:rsidRDefault="001258C8">
      <w:pPr>
        <w:pStyle w:val="ac"/>
        <w:rPr>
          <w:lang w:eastAsia="zh-CN"/>
        </w:rPr>
      </w:pPr>
      <w:r>
        <w:rPr>
          <w:rStyle w:val="ab"/>
        </w:rPr>
        <w:annotationRef/>
      </w:r>
      <w:r>
        <w:rPr>
          <w:lang w:eastAsia="zh-CN"/>
        </w:rPr>
        <w:t>Should say “for an LCG”</w:t>
      </w:r>
    </w:p>
  </w:comment>
  <w:comment w:id="691" w:author="Linhai He" w:date="2025-03-15T22:36:00Z" w:initials="LH">
    <w:p w14:paraId="658269D8" w14:textId="77777777" w:rsidR="007D54BC" w:rsidRDefault="007D54BC" w:rsidP="007D54BC">
      <w:pPr>
        <w:pStyle w:val="ac"/>
      </w:pPr>
      <w:r>
        <w:rPr>
          <w:rStyle w:val="ab"/>
        </w:rPr>
        <w:annotationRef/>
      </w:r>
      <w:r>
        <w:t>No, it should be for a reporting threshold, not an LCG</w:t>
      </w:r>
    </w:p>
  </w:comment>
  <w:comment w:id="702" w:author="Huawei-Yinghao" w:date="2025-03-05T11:07:00Z" w:initials="YG">
    <w:p w14:paraId="53688A90" w14:textId="77777777" w:rsidR="000A399B" w:rsidRDefault="001258C8" w:rsidP="000A399B">
      <w:pPr>
        <w:pStyle w:val="ac"/>
      </w:pPr>
      <w:r>
        <w:rPr>
          <w:rStyle w:val="ab"/>
        </w:rPr>
        <w:annotationRef/>
      </w:r>
      <w:r w:rsidR="000A399B">
        <w:t>This condition is not needed for the description, a bit duplicated with procedure text</w:t>
      </w:r>
    </w:p>
  </w:comment>
  <w:comment w:id="703" w:author="Linhai He" w:date="2025-03-15T22:39:00Z" w:initials="LH">
    <w:p w14:paraId="4222E30E" w14:textId="77777777" w:rsidR="000A399B" w:rsidRDefault="00957838" w:rsidP="000A399B">
      <w:pPr>
        <w:pStyle w:val="ac"/>
      </w:pPr>
      <w:r>
        <w:rPr>
          <w:rStyle w:val="ab"/>
        </w:rPr>
        <w:annotationRef/>
      </w:r>
      <w:r w:rsidR="000A399B">
        <w:t>Disagree, because it specifies something different from the procedural text, which is about how delay status information associated with different reporting thresholds for an LCG should be reported (in ascending order)</w:t>
      </w:r>
    </w:p>
  </w:comment>
  <w:comment w:id="757" w:author="Futurewei (Yunsong)" w:date="2025-03-08T20:56:00Z" w:initials="YY">
    <w:p w14:paraId="03DBCFF7" w14:textId="298623D1" w:rsidR="001258C8" w:rsidRDefault="001258C8" w:rsidP="00D36C36">
      <w:pPr>
        <w:pStyle w:val="ac"/>
      </w:pPr>
      <w:r>
        <w:rPr>
          <w:rStyle w:val="ab"/>
        </w:rPr>
        <w:annotationRef/>
      </w:r>
      <w:r>
        <w:t>Maybe we could use a place holder to discuss the new rate table first. If the new rate table still fits in the legacy Recommended Bit Rate MAC CE, then we still have a chance to consider reusing the legacy Recommended Bit Rate MAC CE, possibly saving one octet signaling overhead (on the MAC subheader).</w:t>
      </w:r>
    </w:p>
  </w:comment>
  <w:comment w:id="758" w:author="Linhai He" w:date="2025-03-15T22:39:00Z" w:initials="LH">
    <w:p w14:paraId="7E3A0A82" w14:textId="77777777" w:rsidR="00D87F93" w:rsidRDefault="00D87F93" w:rsidP="00D87F93">
      <w:pPr>
        <w:pStyle w:val="ac"/>
      </w:pPr>
      <w:r>
        <w:rPr>
          <w:rStyle w:val="ab"/>
        </w:rPr>
        <w:annotationRef/>
      </w:r>
      <w:r>
        <w:t>Please see my reply earlier.</w:t>
      </w:r>
    </w:p>
  </w:comment>
  <w:comment w:id="779" w:author="Huawei-Yinghao" w:date="2025-03-05T11:10:00Z" w:initials="YG">
    <w:p w14:paraId="22F12217" w14:textId="3BFEB2B3" w:rsidR="001258C8" w:rsidRDefault="001258C8">
      <w:pPr>
        <w:pStyle w:val="ac"/>
        <w:rPr>
          <w:lang w:eastAsia="zh-CN"/>
        </w:rPr>
      </w:pPr>
      <w:r>
        <w:rPr>
          <w:rStyle w:val="ab"/>
        </w:rPr>
        <w:annotationRef/>
      </w:r>
      <w:r>
        <w:rPr>
          <w:lang w:eastAsia="zh-CN"/>
        </w:rPr>
        <w:t>Available data rate command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0EFD1F" w15:done="0"/>
  <w15:commentEx w15:paraId="70ACD35B" w15:paraIdParent="0D0EFD1F" w15:done="0"/>
  <w15:commentEx w15:paraId="744F5945" w15:done="0"/>
  <w15:commentEx w15:paraId="6EFE4713" w15:paraIdParent="744F5945" w15:done="0"/>
  <w15:commentEx w15:paraId="27DBF249" w15:paraIdParent="744F5945" w15:done="0"/>
  <w15:commentEx w15:paraId="32D4A99B" w15:paraIdParent="744F5945" w15:done="0"/>
  <w15:commentEx w15:paraId="3C1B1244" w15:done="0"/>
  <w15:commentEx w15:paraId="6F27C9AC" w15:paraIdParent="3C1B1244" w15:done="0"/>
  <w15:commentEx w15:paraId="651DF6BC" w15:paraIdParent="3C1B1244" w15:done="0"/>
  <w15:commentEx w15:paraId="5BBC8E09" w15:done="0"/>
  <w15:commentEx w15:paraId="6AF70D4D" w15:paraIdParent="5BBC8E09" w15:done="0"/>
  <w15:commentEx w15:paraId="45C6C2F3" w15:paraIdParent="5BBC8E09" w15:done="0"/>
  <w15:commentEx w15:paraId="6A5741B4" w15:done="0"/>
  <w15:commentEx w15:paraId="45334163" w15:done="0"/>
  <w15:commentEx w15:paraId="6442E64B" w15:paraIdParent="45334163" w15:done="0"/>
  <w15:commentEx w15:paraId="0EFA73D9" w15:paraIdParent="45334163" w15:done="0"/>
  <w15:commentEx w15:paraId="3271B010" w15:done="0"/>
  <w15:commentEx w15:paraId="7F54884E" w15:paraIdParent="3271B010" w15:done="0"/>
  <w15:commentEx w15:paraId="459CC8C3" w15:done="0"/>
  <w15:commentEx w15:paraId="073ADD6B" w15:paraIdParent="459CC8C3" w15:done="0"/>
  <w15:commentEx w15:paraId="6773DFB8" w15:done="0"/>
  <w15:commentEx w15:paraId="5D689D38" w15:paraIdParent="6773DFB8" w15:done="0"/>
  <w15:commentEx w15:paraId="68F31823" w15:done="0"/>
  <w15:commentEx w15:paraId="62A9850C" w15:paraIdParent="68F31823" w15:done="0"/>
  <w15:commentEx w15:paraId="3725EF32" w15:done="0"/>
  <w15:commentEx w15:paraId="7BD3B604" w15:paraIdParent="3725EF32" w15:done="0"/>
  <w15:commentEx w15:paraId="565E078E" w15:done="0"/>
  <w15:commentEx w15:paraId="605DB20C" w15:paraIdParent="565E078E" w15:done="0"/>
  <w15:commentEx w15:paraId="752E96B1" w15:paraIdParent="565E078E" w15:done="0"/>
  <w15:commentEx w15:paraId="2306EE27" w15:done="0"/>
  <w15:commentEx w15:paraId="6C5B3658" w15:paraIdParent="2306EE27" w15:done="0"/>
  <w15:commentEx w15:paraId="3758F9B7" w15:done="0"/>
  <w15:commentEx w15:paraId="76A7B157" w15:paraIdParent="3758F9B7" w15:done="0"/>
  <w15:commentEx w15:paraId="46476B4A" w15:paraIdParent="3758F9B7" w15:done="0"/>
  <w15:commentEx w15:paraId="6E7B1F03" w15:done="0"/>
  <w15:commentEx w15:paraId="4D916E8F" w15:paraIdParent="6E7B1F03" w15:done="0"/>
  <w15:commentEx w15:paraId="78E69B2F" w15:done="0"/>
  <w15:commentEx w15:paraId="11DD1E0B" w15:paraIdParent="78E69B2F" w15:done="0"/>
  <w15:commentEx w15:paraId="5C6D622A" w15:paraIdParent="78E69B2F" w15:done="0"/>
  <w15:commentEx w15:paraId="587DE2F8" w15:paraIdParent="78E69B2F" w15:done="0"/>
  <w15:commentEx w15:paraId="71F3A909" w15:done="0"/>
  <w15:commentEx w15:paraId="6A0E9984" w15:paraIdParent="71F3A909" w15:done="0"/>
  <w15:commentEx w15:paraId="3804B57A" w15:done="0"/>
  <w15:commentEx w15:paraId="61A331E9" w15:paraIdParent="3804B57A" w15:done="0"/>
  <w15:commentEx w15:paraId="499DBB9B" w15:paraIdParent="3804B57A" w15:done="0"/>
  <w15:commentEx w15:paraId="08469F3C" w15:done="0"/>
  <w15:commentEx w15:paraId="3A08BE40" w15:paraIdParent="08469F3C" w15:done="0"/>
  <w15:commentEx w15:paraId="48B76FB9" w15:done="0"/>
  <w15:commentEx w15:paraId="51098898" w15:paraIdParent="48B76FB9" w15:done="0"/>
  <w15:commentEx w15:paraId="56C7B382" w15:paraIdParent="48B76FB9" w15:done="0"/>
  <w15:commentEx w15:paraId="1B23DF1F" w15:done="0"/>
  <w15:commentEx w15:paraId="085C6144" w15:paraIdParent="1B23DF1F" w15:done="0"/>
  <w15:commentEx w15:paraId="514856EB" w15:paraIdParent="1B23DF1F" w15:done="0"/>
  <w15:commentEx w15:paraId="76A2542A" w15:done="0"/>
  <w15:commentEx w15:paraId="358B643D" w15:paraIdParent="76A2542A" w15:done="0"/>
  <w15:commentEx w15:paraId="778A3BF3" w15:done="0"/>
  <w15:commentEx w15:paraId="29F1A2BE" w15:paraIdParent="778A3BF3" w15:done="0"/>
  <w15:commentEx w15:paraId="11F1581B" w15:done="0"/>
  <w15:commentEx w15:paraId="36B44B25" w15:paraIdParent="11F1581B" w15:done="0"/>
  <w15:commentEx w15:paraId="1269B044" w15:done="0"/>
  <w15:commentEx w15:paraId="14C2A7B7" w15:paraIdParent="1269B044" w15:done="0"/>
  <w15:commentEx w15:paraId="612CE09D" w15:done="0"/>
  <w15:commentEx w15:paraId="6C0E4972" w15:done="0"/>
  <w15:commentEx w15:paraId="78E0D0A4" w15:paraIdParent="6C0E4972" w15:done="0"/>
  <w15:commentEx w15:paraId="22175C54" w15:paraIdParent="6C0E4972" w15:done="0"/>
  <w15:commentEx w15:paraId="2BC3AB91" w15:done="0"/>
  <w15:commentEx w15:paraId="1287096D" w15:paraIdParent="2BC3AB91" w15:done="0"/>
  <w15:commentEx w15:paraId="47990124" w15:done="0"/>
  <w15:commentEx w15:paraId="6BB75276" w15:paraIdParent="47990124" w15:done="0"/>
  <w15:commentEx w15:paraId="39C1AD28" w15:done="0"/>
  <w15:commentEx w15:paraId="7E00F24F" w15:paraIdParent="39C1AD28" w15:done="0"/>
  <w15:commentEx w15:paraId="437D7791" w15:done="0"/>
  <w15:commentEx w15:paraId="6601FDF0" w15:paraIdParent="437D7791" w15:done="0"/>
  <w15:commentEx w15:paraId="4C66888A" w15:done="0"/>
  <w15:commentEx w15:paraId="496DF506" w15:paraIdParent="4C66888A" w15:done="0"/>
  <w15:commentEx w15:paraId="1EFE67E1" w15:done="0"/>
  <w15:commentEx w15:paraId="22FE053A" w15:paraIdParent="1EFE67E1" w15:done="0"/>
  <w15:commentEx w15:paraId="0ABA2A34" w15:done="0"/>
  <w15:commentEx w15:paraId="22F1B50E" w15:paraIdParent="0ABA2A34" w15:done="0"/>
  <w15:commentEx w15:paraId="2DBB9B5A" w15:done="0"/>
  <w15:commentEx w15:paraId="11438731" w15:paraIdParent="2DBB9B5A" w15:done="0"/>
  <w15:commentEx w15:paraId="04CC16E5" w15:done="0"/>
  <w15:commentEx w15:paraId="46CFBE77" w15:paraIdParent="04CC16E5" w15:done="0"/>
  <w15:commentEx w15:paraId="3A3A1158" w15:done="0"/>
  <w15:commentEx w15:paraId="57DEC2BA" w15:paraIdParent="3A3A1158" w15:done="0"/>
  <w15:commentEx w15:paraId="02ED12BC" w15:done="0"/>
  <w15:commentEx w15:paraId="63F5F7FD" w15:done="0"/>
  <w15:commentEx w15:paraId="6020EDAD" w15:paraIdParent="63F5F7FD" w15:done="0"/>
  <w15:commentEx w15:paraId="3C928993" w15:done="0"/>
  <w15:commentEx w15:paraId="39D65C78" w15:paraIdParent="3C928993" w15:done="0"/>
  <w15:commentEx w15:paraId="3C9155B7" w15:done="0"/>
  <w15:commentEx w15:paraId="30340F6E" w15:paraIdParent="3C9155B7" w15:done="0"/>
  <w15:commentEx w15:paraId="7D5AD73E" w15:done="0"/>
  <w15:commentEx w15:paraId="13A02C95" w15:paraIdParent="7D5AD73E" w15:done="0"/>
  <w15:commentEx w15:paraId="6FB983E1" w15:paraIdParent="7D5AD73E" w15:done="0"/>
  <w15:commentEx w15:paraId="17AE6C9C" w15:done="0"/>
  <w15:commentEx w15:paraId="0B48323E" w15:paraIdParent="17AE6C9C" w15:done="0"/>
  <w15:commentEx w15:paraId="74253E68" w15:done="0"/>
  <w15:commentEx w15:paraId="64E39441" w15:paraIdParent="74253E68" w15:done="0"/>
  <w15:commentEx w15:paraId="1D181E33" w15:done="0"/>
  <w15:commentEx w15:paraId="685D83F8" w15:paraIdParent="1D181E33" w15:done="0"/>
  <w15:commentEx w15:paraId="114C818A" w15:done="0"/>
  <w15:commentEx w15:paraId="12F6799B" w15:paraIdParent="114C818A" w15:done="0"/>
  <w15:commentEx w15:paraId="676E14D2" w15:done="0"/>
  <w15:commentEx w15:paraId="5EE001D7" w15:paraIdParent="676E14D2" w15:done="0"/>
  <w15:commentEx w15:paraId="4EF0CDA1" w15:paraIdParent="676E14D2" w15:done="0"/>
  <w15:commentEx w15:paraId="79501C25" w15:done="0"/>
  <w15:commentEx w15:paraId="460D4088" w15:paraIdParent="79501C25" w15:done="0"/>
  <w15:commentEx w15:paraId="6FBF64EB" w15:done="0"/>
  <w15:commentEx w15:paraId="107016AB" w15:paraIdParent="6FBF64EB" w15:done="0"/>
  <w15:commentEx w15:paraId="33C624D2" w15:done="0"/>
  <w15:commentEx w15:paraId="4F73D6AE" w15:paraIdParent="33C624D2" w15:done="0"/>
  <w15:commentEx w15:paraId="4A307C11" w15:paraIdParent="33C624D2" w15:done="0"/>
  <w15:commentEx w15:paraId="27B6CB4F" w15:done="0"/>
  <w15:commentEx w15:paraId="658269D8" w15:paraIdParent="27B6CB4F" w15:done="0"/>
  <w15:commentEx w15:paraId="53688A90" w15:done="0"/>
  <w15:commentEx w15:paraId="4222E30E" w15:paraIdParent="53688A90" w15:done="0"/>
  <w15:commentEx w15:paraId="03DBCFF7" w15:done="0"/>
  <w15:commentEx w15:paraId="7E3A0A82" w15:paraIdParent="03DBCFF7" w15:done="0"/>
  <w15:commentEx w15:paraId="22F122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4393C" w16cex:dateUtc="2025-03-06T07:09:00Z"/>
  <w16cex:commentExtensible w16cex:durableId="2EFFB0D6" w16cex:dateUtc="2025-03-14T21:24:00Z"/>
  <w16cex:commentExtensible w16cex:durableId="2B73FBB3" w16cex:dateUtc="2025-03-06T02:46:00Z"/>
  <w16cex:commentExtensible w16cex:durableId="576C5593" w16cex:dateUtc="2025-03-14T22:52:00Z"/>
  <w16cex:commentExtensible w16cex:durableId="2B82BBA7" w16cex:dateUtc="2025-03-17T07:17:00Z"/>
  <w16cex:commentExtensible w16cex:durableId="2B72A567" w16cex:dateUtc="2025-03-05T02:26:00Z"/>
  <w16cex:commentExtensible w16cex:durableId="557D7E0E" w16cex:dateUtc="2025-03-14T22:54:00Z"/>
  <w16cex:commentExtensible w16cex:durableId="77009499" w16cex:dateUtc="2025-03-10T17:27:00Z"/>
  <w16cex:commentExtensible w16cex:durableId="6B6642AC" w16cex:dateUtc="2025-03-14T22:56:00Z"/>
  <w16cex:commentExtensible w16cex:durableId="6AD938C1" w16cex:dateUtc="2025-03-10T17:27:00Z"/>
  <w16cex:commentExtensible w16cex:durableId="202CF795" w16cex:dateUtc="2025-03-10T17:11:00Z"/>
  <w16cex:commentExtensible w16cex:durableId="546BC431" w16cex:dateUtc="2025-03-14T23:10:00Z"/>
  <w16cex:commentExtensible w16cex:durableId="2B743967" w16cex:dateUtc="2025-03-06T07:10:00Z"/>
  <w16cex:commentExtensible w16cex:durableId="3476CF0E" w16cex:dateUtc="2025-03-14T23:19:00Z"/>
  <w16cex:commentExtensible w16cex:durableId="2B72A650" w16cex:dateUtc="2025-03-05T02:30:00Z"/>
  <w16cex:commentExtensible w16cex:durableId="043290FF" w16cex:dateUtc="2025-03-16T19:08:00Z"/>
  <w16cex:commentExtensible w16cex:durableId="2B74396E" w16cex:dateUtc="2025-03-06T07:10:00Z"/>
  <w16cex:commentExtensible w16cex:durableId="6570543F" w16cex:dateUtc="2025-03-14T23:19:00Z"/>
  <w16cex:commentExtensible w16cex:durableId="2269E97E" w16cex:dateUtc="2025-03-10T14:21:00Z"/>
  <w16cex:commentExtensible w16cex:durableId="441F72DB" w16cex:dateUtc="2025-03-14T23:16:00Z"/>
  <w16cex:commentExtensible w16cex:durableId="2B74397A" w16cex:dateUtc="2025-03-06T07:10:00Z"/>
  <w16cex:commentExtensible w16cex:durableId="69C2D717" w16cex:dateUtc="2025-03-14T23:20:00Z"/>
  <w16cex:commentExtensible w16cex:durableId="2B72A432" w16cex:dateUtc="2025-03-05T02:21:00Z"/>
  <w16cex:commentExtensible w16cex:durableId="25606D55" w16cex:dateUtc="2025-03-14T23:21:00Z"/>
  <w16cex:commentExtensible w16cex:durableId="2B74398A" w16cex:dateUtc="2025-03-06T07:11:00Z"/>
  <w16cex:commentExtensible w16cex:durableId="2E3212EA" w16cex:dateUtc="2025-03-14T23:22:00Z"/>
  <w16cex:commentExtensible w16cex:durableId="2B743992" w16cex:dateUtc="2025-03-06T07:11:00Z"/>
  <w16cex:commentExtensible w16cex:durableId="2B82BCC8" w16cex:dateUtc="2025-03-17T07:22:00Z"/>
  <w16cex:commentExtensible w16cex:durableId="1233E701" w16cex:dateUtc="2025-03-14T23:25:00Z"/>
  <w16cex:commentExtensible w16cex:durableId="13460A2C" w16cex:dateUtc="2025-03-10T17:37:00Z"/>
  <w16cex:commentExtensible w16cex:durableId="32EA5FA4" w16cex:dateUtc="2025-03-14T23:27:00Z"/>
  <w16cex:commentExtensible w16cex:durableId="2B82BDAA" w16cex:dateUtc="2025-03-17T07:26:00Z"/>
  <w16cex:commentExtensible w16cex:durableId="754C3EC4" w16cex:dateUtc="2025-03-09T03:42:00Z"/>
  <w16cex:commentExtensible w16cex:durableId="3622C6FE" w16cex:dateUtc="2025-03-15T18:10:00Z"/>
  <w16cex:commentExtensible w16cex:durableId="2B72A53B" w16cex:dateUtc="2025-03-05T02:26:00Z"/>
  <w16cex:commentExtensible w16cex:durableId="1878B044" w16cex:dateUtc="2025-03-15T18:11:00Z"/>
  <w16cex:commentExtensible w16cex:durableId="2B72A5CC" w16cex:dateUtc="2025-03-05T02:28:00Z"/>
  <w16cex:commentExtensible w16cex:durableId="0B7A6D69" w16cex:dateUtc="2025-03-15T18:44:00Z"/>
  <w16cex:commentExtensible w16cex:durableId="5CC62831" w16cex:dateUtc="2025-03-09T03:03:00Z"/>
  <w16cex:commentExtensible w16cex:durableId="7D5EE9AE" w16cex:dateUtc="2025-03-15T18:46:00Z"/>
  <w16cex:commentExtensible w16cex:durableId="2B72A5A6" w16cex:dateUtc="2025-03-05T02:27:00Z"/>
  <w16cex:commentExtensible w16cex:durableId="448CCF04" w16cex:dateUtc="2025-03-15T18:47:00Z"/>
  <w16cex:commentExtensible w16cex:durableId="60101FCF" w16cex:dateUtc="2025-03-15T18:49:00Z"/>
  <w16cex:commentExtensible w16cex:durableId="2B72A60F" w16cex:dateUtc="2025-03-05T02:29:00Z"/>
  <w16cex:commentExtensible w16cex:durableId="582277EF" w16cex:dateUtc="2025-03-16T21:58:00Z"/>
  <w16cex:commentExtensible w16cex:durableId="2B72A794" w16cex:dateUtc="2025-03-05T02:36:00Z"/>
  <w16cex:commentExtensible w16cex:durableId="71F8229E" w16cex:dateUtc="2025-03-16T03:31:00Z"/>
  <w16cex:commentExtensible w16cex:durableId="2B72A8C5" w16cex:dateUtc="2025-03-05T02:41:00Z"/>
  <w16cex:commentExtensible w16cex:durableId="5B2F08EC" w16cex:dateUtc="2025-03-16T03:34:00Z"/>
  <w16cex:commentExtensible w16cex:durableId="2B82BF12" w16cex:dateUtc="2025-03-17T07:32:00Z"/>
  <w16cex:commentExtensible w16cex:durableId="2B72A90E" w16cex:dateUtc="2025-03-05T02:42:00Z"/>
  <w16cex:commentExtensible w16cex:durableId="4A63A7E1" w16cex:dateUtc="2025-03-16T03:37:00Z"/>
  <w16cex:commentExtensible w16cex:durableId="26D9CE59" w16cex:dateUtc="2025-03-16T03:38:00Z"/>
  <w16cex:commentExtensible w16cex:durableId="2B72A9D3" w16cex:dateUtc="2025-03-05T02:45:00Z"/>
  <w16cex:commentExtensible w16cex:durableId="4AD2F523" w16cex:dateUtc="2025-03-16T03:44:00Z"/>
  <w16cex:commentExtensible w16cex:durableId="215654AE" w16cex:dateUtc="2025-03-09T04:19:00Z"/>
  <w16cex:commentExtensible w16cex:durableId="5E18367E" w16cex:dateUtc="2025-03-16T03:48:00Z"/>
  <w16cex:commentExtensible w16cex:durableId="2B72AA64" w16cex:dateUtc="2025-03-05T02:48:00Z"/>
  <w16cex:commentExtensible w16cex:durableId="4DE25052" w16cex:dateUtc="2025-03-16T03:48:00Z"/>
  <w16cex:commentExtensible w16cex:durableId="2B7439A3" w16cex:dateUtc="2025-03-06T07:11:00Z"/>
  <w16cex:commentExtensible w16cex:durableId="16DDCDA1" w16cex:dateUtc="2025-03-16T03:54:00Z"/>
  <w16cex:commentExtensible w16cex:durableId="2B72AB33" w16cex:dateUtc="2025-03-05T02:51:00Z"/>
  <w16cex:commentExtensible w16cex:durableId="5CB7C8A0" w16cex:dateUtc="2025-03-16T03:50:00Z"/>
  <w16cex:commentExtensible w16cex:durableId="3D5D6814" w16cex:dateUtc="2025-03-06T07:11:00Z"/>
  <w16cex:commentExtensible w16cex:durableId="2ABFD813" w16cex:dateUtc="2025-03-16T03:54:00Z"/>
  <w16cex:commentExtensible w16cex:durableId="4A88F2C3" w16cex:dateUtc="2025-03-05T02:51:00Z"/>
  <w16cex:commentExtensible w16cex:durableId="129A1CA6" w16cex:dateUtc="2025-03-16T03:50:00Z"/>
  <w16cex:commentExtensible w16cex:durableId="53FC5499" w16cex:dateUtc="2025-03-09T04:22:00Z"/>
  <w16cex:commentExtensible w16cex:durableId="18D4B895" w16cex:dateUtc="2025-03-16T03:57:00Z"/>
  <w16cex:commentExtensible w16cex:durableId="2B72AB5B" w16cex:dateUtc="2025-03-05T02:52:00Z"/>
  <w16cex:commentExtensible w16cex:durableId="0684F482" w16cex:dateUtc="2025-03-16T03:58:00Z"/>
  <w16cex:commentExtensible w16cex:durableId="2B82C530" w16cex:dateUtc="2025-03-17T07:58:00Z"/>
  <w16cex:commentExtensible w16cex:durableId="2B72AB81" w16cex:dateUtc="2025-03-05T02:52:00Z"/>
  <w16cex:commentExtensible w16cex:durableId="64750B40" w16cex:dateUtc="2025-03-16T04:01:00Z"/>
  <w16cex:commentExtensible w16cex:durableId="2B72AC12" w16cex:dateUtc="2025-03-05T02:55:00Z"/>
  <w16cex:commentExtensible w16cex:durableId="4DA71DF3" w16cex:dateUtc="2025-03-16T04:03:00Z"/>
  <w16cex:commentExtensible w16cex:durableId="2B72AC25" w16cex:dateUtc="2025-03-05T02:55:00Z"/>
  <w16cex:commentExtensible w16cex:durableId="6545C713" w16cex:dateUtc="2025-03-16T04:05:00Z"/>
  <w16cex:commentExtensible w16cex:durableId="2B72AC4D" w16cex:dateUtc="2025-03-05T02:56:00Z"/>
  <w16cex:commentExtensible w16cex:durableId="33437BDA" w16cex:dateUtc="2025-03-16T04:05:00Z"/>
  <w16cex:commentExtensible w16cex:durableId="0AC4643B" w16cex:dateUtc="2025-03-09T05:03:00Z"/>
  <w16cex:commentExtensible w16cex:durableId="03358E27" w16cex:dateUtc="2025-03-16T04:03:00Z"/>
  <w16cex:commentExtensible w16cex:durableId="032BDA7E" w16cex:dateUtc="2025-03-16T04:07:00Z"/>
  <w16cex:commentExtensible w16cex:durableId="2B72AD87" w16cex:dateUtc="2025-03-05T03:01:00Z"/>
  <w16cex:commentExtensible w16cex:durableId="536AEE49" w16cex:dateUtc="2025-03-16T04:14:00Z"/>
  <w16cex:commentExtensible w16cex:durableId="2B7439B3" w16cex:dateUtc="2025-03-06T07:11:00Z"/>
  <w16cex:commentExtensible w16cex:durableId="40D9E323" w16cex:dateUtc="2025-03-16T05:13:00Z"/>
  <w16cex:commentExtensible w16cex:durableId="2B7439BE" w16cex:dateUtc="2025-03-06T07:11:00Z"/>
  <w16cex:commentExtensible w16cex:durableId="3F116C1A" w16cex:dateUtc="2025-03-16T05:14:00Z"/>
  <w16cex:commentExtensible w16cex:durableId="2B82C69F" w16cex:dateUtc="2025-03-17T08:03:00Z"/>
  <w16cex:commentExtensible w16cex:durableId="2B72AE10" w16cex:dateUtc="2025-03-05T03:03:00Z"/>
  <w16cex:commentExtensible w16cex:durableId="2FBAD371" w16cex:dateUtc="2025-03-16T05:22:00Z"/>
  <w16cex:commentExtensible w16cex:durableId="2B72AE74" w16cex:dateUtc="2025-03-05T03:05:00Z"/>
  <w16cex:commentExtensible w16cex:durableId="3BD8D6E9" w16cex:dateUtc="2025-03-16T05:32:00Z"/>
  <w16cex:commentExtensible w16cex:durableId="2B743025" w16cex:dateUtc="2025-03-06T06:31:00Z"/>
  <w16cex:commentExtensible w16cex:durableId="60B3C5C9" w16cex:dateUtc="2025-03-16T05:35:00Z"/>
  <w16cex:commentExtensible w16cex:durableId="2B72AF33" w16cex:dateUtc="2025-03-05T03:08:00Z"/>
  <w16cex:commentExtensible w16cex:durableId="70D789AA" w16cex:dateUtc="2025-03-16T05:36:00Z"/>
  <w16cex:commentExtensible w16cex:durableId="2B72AF0A" w16cex:dateUtc="2025-03-05T03:07:00Z"/>
  <w16cex:commentExtensible w16cex:durableId="362C1151" w16cex:dateUtc="2025-03-16T05:39:00Z"/>
  <w16cex:commentExtensible w16cex:durableId="50DA0A38" w16cex:dateUtc="2025-03-09T04:56:00Z"/>
  <w16cex:commentExtensible w16cex:durableId="2C29CA6D" w16cex:dateUtc="2025-03-16T05:39:00Z"/>
  <w16cex:commentExtensible w16cex:durableId="2B72AFBF" w16cex:dateUtc="2025-03-05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0EFD1F" w16cid:durableId="2B74393C"/>
  <w16cid:commentId w16cid:paraId="70ACD35B" w16cid:durableId="2EFFB0D6"/>
  <w16cid:commentId w16cid:paraId="744F5945" w16cid:durableId="2B73FBB3"/>
  <w16cid:commentId w16cid:paraId="6EFE4713" w16cid:durableId="2B7D698A"/>
  <w16cid:commentId w16cid:paraId="27DBF249" w16cid:durableId="576C5593"/>
  <w16cid:commentId w16cid:paraId="32D4A99B" w16cid:durableId="2B82BBA7"/>
  <w16cid:commentId w16cid:paraId="3C1B1244" w16cid:durableId="2B72A567"/>
  <w16cid:commentId w16cid:paraId="6F27C9AC" w16cid:durableId="2B7D2289"/>
  <w16cid:commentId w16cid:paraId="651DF6BC" w16cid:durableId="557D7E0E"/>
  <w16cid:commentId w16cid:paraId="5BBC8E09" w16cid:durableId="77009499"/>
  <w16cid:commentId w16cid:paraId="6AF70D4D" w16cid:durableId="2B7E770F"/>
  <w16cid:commentId w16cid:paraId="45C6C2F3" w16cid:durableId="6B6642AC"/>
  <w16cid:commentId w16cid:paraId="6A5741B4" w16cid:durableId="6AD938C1"/>
  <w16cid:commentId w16cid:paraId="45334163" w16cid:durableId="202CF795"/>
  <w16cid:commentId w16cid:paraId="6442E64B" w16cid:durableId="2B7D22BE"/>
  <w16cid:commentId w16cid:paraId="0EFA73D9" w16cid:durableId="546BC431"/>
  <w16cid:commentId w16cid:paraId="3271B010" w16cid:durableId="2B743967"/>
  <w16cid:commentId w16cid:paraId="7F54884E" w16cid:durableId="3476CF0E"/>
  <w16cid:commentId w16cid:paraId="459CC8C3" w16cid:durableId="2B72A650"/>
  <w16cid:commentId w16cid:paraId="073ADD6B" w16cid:durableId="043290FF"/>
  <w16cid:commentId w16cid:paraId="6773DFB8" w16cid:durableId="2B74396E"/>
  <w16cid:commentId w16cid:paraId="5D689D38" w16cid:durableId="6570543F"/>
  <w16cid:commentId w16cid:paraId="68F31823" w16cid:durableId="2269E97E"/>
  <w16cid:commentId w16cid:paraId="62A9850C" w16cid:durableId="441F72DB"/>
  <w16cid:commentId w16cid:paraId="3725EF32" w16cid:durableId="2B74397A"/>
  <w16cid:commentId w16cid:paraId="7BD3B604" w16cid:durableId="69C2D717"/>
  <w16cid:commentId w16cid:paraId="565E078E" w16cid:durableId="2B72A432"/>
  <w16cid:commentId w16cid:paraId="605DB20C" w16cid:durableId="2B7D2163"/>
  <w16cid:commentId w16cid:paraId="752E96B1" w16cid:durableId="25606D55"/>
  <w16cid:commentId w16cid:paraId="2306EE27" w16cid:durableId="2B74398A"/>
  <w16cid:commentId w16cid:paraId="6C5B3658" w16cid:durableId="2E3212EA"/>
  <w16cid:commentId w16cid:paraId="3758F9B7" w16cid:durableId="2B743992"/>
  <w16cid:commentId w16cid:paraId="76A7B157" w16cid:durableId="2B7D2003"/>
  <w16cid:commentId w16cid:paraId="46476B4A" w16cid:durableId="2B82BCC8"/>
  <w16cid:commentId w16cid:paraId="6E7B1F03" w16cid:durableId="2B7E7B90"/>
  <w16cid:commentId w16cid:paraId="4D916E8F" w16cid:durableId="1233E701"/>
  <w16cid:commentId w16cid:paraId="78E69B2F" w16cid:durableId="13460A2C"/>
  <w16cid:commentId w16cid:paraId="11DD1E0B" w16cid:durableId="2B7D2748"/>
  <w16cid:commentId w16cid:paraId="5C6D622A" w16cid:durableId="32EA5FA4"/>
  <w16cid:commentId w16cid:paraId="587DE2F8" w16cid:durableId="2B82BDAA"/>
  <w16cid:commentId w16cid:paraId="71F3A909" w16cid:durableId="754C3EC4"/>
  <w16cid:commentId w16cid:paraId="6A0E9984" w16cid:durableId="3622C6FE"/>
  <w16cid:commentId w16cid:paraId="3804B57A" w16cid:durableId="2B72A53B"/>
  <w16cid:commentId w16cid:paraId="61A331E9" w16cid:durableId="2B7D27BA"/>
  <w16cid:commentId w16cid:paraId="499DBB9B" w16cid:durableId="1878B044"/>
  <w16cid:commentId w16cid:paraId="08469F3C" w16cid:durableId="2B72A5CC"/>
  <w16cid:commentId w16cid:paraId="3A08BE40" w16cid:durableId="0B7A6D69"/>
  <w16cid:commentId w16cid:paraId="48B76FB9" w16cid:durableId="5CC62831"/>
  <w16cid:commentId w16cid:paraId="51098898" w16cid:durableId="2B7D70B2"/>
  <w16cid:commentId w16cid:paraId="56C7B382" w16cid:durableId="7D5EE9AE"/>
  <w16cid:commentId w16cid:paraId="1B23DF1F" w16cid:durableId="2B72A5A6"/>
  <w16cid:commentId w16cid:paraId="085C6144" w16cid:durableId="2B7DA00A"/>
  <w16cid:commentId w16cid:paraId="514856EB" w16cid:durableId="448CCF04"/>
  <w16cid:commentId w16cid:paraId="76A2542A" w16cid:durableId="2B7DA02A"/>
  <w16cid:commentId w16cid:paraId="358B643D" w16cid:durableId="60101FCF"/>
  <w16cid:commentId w16cid:paraId="778A3BF3" w16cid:durableId="2B72A60F"/>
  <w16cid:commentId w16cid:paraId="29F1A2BE" w16cid:durableId="582277EF"/>
  <w16cid:commentId w16cid:paraId="11F1581B" w16cid:durableId="2B72A794"/>
  <w16cid:commentId w16cid:paraId="36B44B25" w16cid:durableId="71F8229E"/>
  <w16cid:commentId w16cid:paraId="1269B044" w16cid:durableId="2B72A8C5"/>
  <w16cid:commentId w16cid:paraId="14C2A7B7" w16cid:durableId="5B2F08EC"/>
  <w16cid:commentId w16cid:paraId="612CE09D" w16cid:durableId="2B82BF12"/>
  <w16cid:commentId w16cid:paraId="6C0E4972" w16cid:durableId="2B72A90E"/>
  <w16cid:commentId w16cid:paraId="78E0D0A4" w16cid:durableId="2B7DA10E"/>
  <w16cid:commentId w16cid:paraId="22175C54" w16cid:durableId="4A63A7E1"/>
  <w16cid:commentId w16cid:paraId="2BC3AB91" w16cid:durableId="2B7DA1F2"/>
  <w16cid:commentId w16cid:paraId="1287096D" w16cid:durableId="26D9CE59"/>
  <w16cid:commentId w16cid:paraId="47990124" w16cid:durableId="2B72A9D3"/>
  <w16cid:commentId w16cid:paraId="6BB75276" w16cid:durableId="4AD2F523"/>
  <w16cid:commentId w16cid:paraId="39C1AD28" w16cid:durableId="215654AE"/>
  <w16cid:commentId w16cid:paraId="7E00F24F" w16cid:durableId="5E18367E"/>
  <w16cid:commentId w16cid:paraId="437D7791" w16cid:durableId="2B72AA64"/>
  <w16cid:commentId w16cid:paraId="6601FDF0" w16cid:durableId="4DE25052"/>
  <w16cid:commentId w16cid:paraId="4C66888A" w16cid:durableId="2B7439A3"/>
  <w16cid:commentId w16cid:paraId="496DF506" w16cid:durableId="16DDCDA1"/>
  <w16cid:commentId w16cid:paraId="1EFE67E1" w16cid:durableId="2B72AB33"/>
  <w16cid:commentId w16cid:paraId="22FE053A" w16cid:durableId="5CB7C8A0"/>
  <w16cid:commentId w16cid:paraId="0ABA2A34" w16cid:durableId="3D5D6814"/>
  <w16cid:commentId w16cid:paraId="22F1B50E" w16cid:durableId="2ABFD813"/>
  <w16cid:commentId w16cid:paraId="2DBB9B5A" w16cid:durableId="4A88F2C3"/>
  <w16cid:commentId w16cid:paraId="11438731" w16cid:durableId="129A1CA6"/>
  <w16cid:commentId w16cid:paraId="04CC16E5" w16cid:durableId="53FC5499"/>
  <w16cid:commentId w16cid:paraId="46CFBE77" w16cid:durableId="18D4B895"/>
  <w16cid:commentId w16cid:paraId="3A3A1158" w16cid:durableId="2B72AB5B"/>
  <w16cid:commentId w16cid:paraId="57DEC2BA" w16cid:durableId="0684F482"/>
  <w16cid:commentId w16cid:paraId="02ED12BC" w16cid:durableId="2B82C530"/>
  <w16cid:commentId w16cid:paraId="63F5F7FD" w16cid:durableId="2B72AB81"/>
  <w16cid:commentId w16cid:paraId="6020EDAD" w16cid:durableId="64750B40"/>
  <w16cid:commentId w16cid:paraId="3C928993" w16cid:durableId="2B72AC12"/>
  <w16cid:commentId w16cid:paraId="39D65C78" w16cid:durableId="4DA71DF3"/>
  <w16cid:commentId w16cid:paraId="3C9155B7" w16cid:durableId="2B72AC25"/>
  <w16cid:commentId w16cid:paraId="30340F6E" w16cid:durableId="6545C713"/>
  <w16cid:commentId w16cid:paraId="7D5AD73E" w16cid:durableId="2B72AC4D"/>
  <w16cid:commentId w16cid:paraId="13A02C95" w16cid:durableId="2B7E7E04"/>
  <w16cid:commentId w16cid:paraId="6FB983E1" w16cid:durableId="33437BDA"/>
  <w16cid:commentId w16cid:paraId="17AE6C9C" w16cid:durableId="0AC4643B"/>
  <w16cid:commentId w16cid:paraId="0B48323E" w16cid:durableId="03358E27"/>
  <w16cid:commentId w16cid:paraId="74253E68" w16cid:durableId="2B7E7DD2"/>
  <w16cid:commentId w16cid:paraId="64E39441" w16cid:durableId="032BDA7E"/>
  <w16cid:commentId w16cid:paraId="1D181E33" w16cid:durableId="2B72AD87"/>
  <w16cid:commentId w16cid:paraId="685D83F8" w16cid:durableId="536AEE49"/>
  <w16cid:commentId w16cid:paraId="114C818A" w16cid:durableId="2B7439B3"/>
  <w16cid:commentId w16cid:paraId="12F6799B" w16cid:durableId="40D9E323"/>
  <w16cid:commentId w16cid:paraId="676E14D2" w16cid:durableId="2B7439BE"/>
  <w16cid:commentId w16cid:paraId="5EE001D7" w16cid:durableId="3F116C1A"/>
  <w16cid:commentId w16cid:paraId="4EF0CDA1" w16cid:durableId="2B82C69F"/>
  <w16cid:commentId w16cid:paraId="79501C25" w16cid:durableId="2B72AE10"/>
  <w16cid:commentId w16cid:paraId="460D4088" w16cid:durableId="2FBAD371"/>
  <w16cid:commentId w16cid:paraId="6FBF64EB" w16cid:durableId="2B72AE74"/>
  <w16cid:commentId w16cid:paraId="107016AB" w16cid:durableId="3BD8D6E9"/>
  <w16cid:commentId w16cid:paraId="33C624D2" w16cid:durableId="2B743025"/>
  <w16cid:commentId w16cid:paraId="4F73D6AE" w16cid:durableId="2B7DA372"/>
  <w16cid:commentId w16cid:paraId="4A307C11" w16cid:durableId="60B3C5C9"/>
  <w16cid:commentId w16cid:paraId="27B6CB4F" w16cid:durableId="2B72AF33"/>
  <w16cid:commentId w16cid:paraId="658269D8" w16cid:durableId="70D789AA"/>
  <w16cid:commentId w16cid:paraId="53688A90" w16cid:durableId="2B72AF0A"/>
  <w16cid:commentId w16cid:paraId="4222E30E" w16cid:durableId="362C1151"/>
  <w16cid:commentId w16cid:paraId="03DBCFF7" w16cid:durableId="50DA0A38"/>
  <w16cid:commentId w16cid:paraId="7E3A0A82" w16cid:durableId="2C29CA6D"/>
  <w16cid:commentId w16cid:paraId="22F12217" w16cid:durableId="2B72AF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EF93A" w14:textId="77777777" w:rsidR="000E5791" w:rsidRDefault="000E5791">
      <w:r>
        <w:separator/>
      </w:r>
    </w:p>
  </w:endnote>
  <w:endnote w:type="continuationSeparator" w:id="0">
    <w:p w14:paraId="4BE2F9A8" w14:textId="77777777" w:rsidR="000E5791" w:rsidRDefault="000E5791">
      <w:r>
        <w:continuationSeparator/>
      </w:r>
    </w:p>
  </w:endnote>
  <w:endnote w:type="continuationNotice" w:id="1">
    <w:p w14:paraId="0C263D97" w14:textId="77777777" w:rsidR="000E5791" w:rsidRDefault="000E57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01391" w14:textId="77777777" w:rsidR="000E5791" w:rsidRDefault="000E5791">
      <w:r>
        <w:separator/>
      </w:r>
    </w:p>
  </w:footnote>
  <w:footnote w:type="continuationSeparator" w:id="0">
    <w:p w14:paraId="55926DDF" w14:textId="77777777" w:rsidR="000E5791" w:rsidRDefault="000E5791">
      <w:r>
        <w:continuationSeparator/>
      </w:r>
    </w:p>
  </w:footnote>
  <w:footnote w:type="continuationNotice" w:id="1">
    <w:p w14:paraId="76178AC7" w14:textId="77777777" w:rsidR="000E5791" w:rsidRDefault="000E57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1258C8" w:rsidRDefault="001258C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8B06C64"/>
    <w:multiLevelType w:val="hybridMultilevel"/>
    <w:tmpl w:val="30DAA0BE"/>
    <w:lvl w:ilvl="0" w:tplc="09485164">
      <w:start w:val="1"/>
      <w:numFmt w:val="decimal"/>
      <w:lvlText w:val="%1."/>
      <w:lvlJc w:val="left"/>
      <w:pPr>
        <w:ind w:left="1020" w:hanging="360"/>
      </w:pPr>
    </w:lvl>
    <w:lvl w:ilvl="1" w:tplc="F8160552">
      <w:start w:val="1"/>
      <w:numFmt w:val="decimal"/>
      <w:lvlText w:val="%2."/>
      <w:lvlJc w:val="left"/>
      <w:pPr>
        <w:ind w:left="1020" w:hanging="360"/>
      </w:pPr>
    </w:lvl>
    <w:lvl w:ilvl="2" w:tplc="75C8D5EC">
      <w:start w:val="1"/>
      <w:numFmt w:val="decimal"/>
      <w:lvlText w:val="%3."/>
      <w:lvlJc w:val="left"/>
      <w:pPr>
        <w:ind w:left="1020" w:hanging="360"/>
      </w:pPr>
    </w:lvl>
    <w:lvl w:ilvl="3" w:tplc="499070C0">
      <w:start w:val="1"/>
      <w:numFmt w:val="decimal"/>
      <w:lvlText w:val="%4."/>
      <w:lvlJc w:val="left"/>
      <w:pPr>
        <w:ind w:left="1020" w:hanging="360"/>
      </w:pPr>
    </w:lvl>
    <w:lvl w:ilvl="4" w:tplc="11042412">
      <w:start w:val="1"/>
      <w:numFmt w:val="decimal"/>
      <w:lvlText w:val="%5."/>
      <w:lvlJc w:val="left"/>
      <w:pPr>
        <w:ind w:left="1020" w:hanging="360"/>
      </w:pPr>
    </w:lvl>
    <w:lvl w:ilvl="5" w:tplc="1E0E5D9A">
      <w:start w:val="1"/>
      <w:numFmt w:val="decimal"/>
      <w:lvlText w:val="%6."/>
      <w:lvlJc w:val="left"/>
      <w:pPr>
        <w:ind w:left="1020" w:hanging="360"/>
      </w:pPr>
    </w:lvl>
    <w:lvl w:ilvl="6" w:tplc="5F827328">
      <w:start w:val="1"/>
      <w:numFmt w:val="decimal"/>
      <w:lvlText w:val="%7."/>
      <w:lvlJc w:val="left"/>
      <w:pPr>
        <w:ind w:left="1020" w:hanging="360"/>
      </w:pPr>
    </w:lvl>
    <w:lvl w:ilvl="7" w:tplc="48FC54EC">
      <w:start w:val="1"/>
      <w:numFmt w:val="decimal"/>
      <w:lvlText w:val="%8."/>
      <w:lvlJc w:val="left"/>
      <w:pPr>
        <w:ind w:left="1020" w:hanging="360"/>
      </w:pPr>
    </w:lvl>
    <w:lvl w:ilvl="8" w:tplc="78189F9A">
      <w:start w:val="1"/>
      <w:numFmt w:val="decimal"/>
      <w:lvlText w:val="%9."/>
      <w:lvlJc w:val="left"/>
      <w:pPr>
        <w:ind w:left="1020" w:hanging="360"/>
      </w:pPr>
    </w:lvl>
  </w:abstractNum>
  <w:abstractNum w:abstractNumId="4" w15:restartNumberingAfterBreak="0">
    <w:nsid w:val="090A053F"/>
    <w:multiLevelType w:val="hybridMultilevel"/>
    <w:tmpl w:val="BE38E132"/>
    <w:lvl w:ilvl="0" w:tplc="EE245E3E">
      <w:start w:val="1"/>
      <w:numFmt w:val="decimal"/>
      <w:lvlText w:val="%1."/>
      <w:lvlJc w:val="left"/>
      <w:pPr>
        <w:ind w:left="1020" w:hanging="360"/>
      </w:pPr>
    </w:lvl>
    <w:lvl w:ilvl="1" w:tplc="C8C4BA22">
      <w:start w:val="1"/>
      <w:numFmt w:val="decimal"/>
      <w:lvlText w:val="%2."/>
      <w:lvlJc w:val="left"/>
      <w:pPr>
        <w:ind w:left="1020" w:hanging="360"/>
      </w:pPr>
    </w:lvl>
    <w:lvl w:ilvl="2" w:tplc="63449E64">
      <w:start w:val="1"/>
      <w:numFmt w:val="decimal"/>
      <w:lvlText w:val="%3."/>
      <w:lvlJc w:val="left"/>
      <w:pPr>
        <w:ind w:left="1020" w:hanging="360"/>
      </w:pPr>
    </w:lvl>
    <w:lvl w:ilvl="3" w:tplc="FF8E8960">
      <w:start w:val="1"/>
      <w:numFmt w:val="decimal"/>
      <w:lvlText w:val="%4."/>
      <w:lvlJc w:val="left"/>
      <w:pPr>
        <w:ind w:left="1020" w:hanging="360"/>
      </w:pPr>
    </w:lvl>
    <w:lvl w:ilvl="4" w:tplc="B3DECC16">
      <w:start w:val="1"/>
      <w:numFmt w:val="decimal"/>
      <w:lvlText w:val="%5."/>
      <w:lvlJc w:val="left"/>
      <w:pPr>
        <w:ind w:left="1020" w:hanging="360"/>
      </w:pPr>
    </w:lvl>
    <w:lvl w:ilvl="5" w:tplc="DF265886">
      <w:start w:val="1"/>
      <w:numFmt w:val="decimal"/>
      <w:lvlText w:val="%6."/>
      <w:lvlJc w:val="left"/>
      <w:pPr>
        <w:ind w:left="1020" w:hanging="360"/>
      </w:pPr>
    </w:lvl>
    <w:lvl w:ilvl="6" w:tplc="921839BC">
      <w:start w:val="1"/>
      <w:numFmt w:val="decimal"/>
      <w:lvlText w:val="%7."/>
      <w:lvlJc w:val="left"/>
      <w:pPr>
        <w:ind w:left="1020" w:hanging="360"/>
      </w:pPr>
    </w:lvl>
    <w:lvl w:ilvl="7" w:tplc="6DF27834">
      <w:start w:val="1"/>
      <w:numFmt w:val="decimal"/>
      <w:lvlText w:val="%8."/>
      <w:lvlJc w:val="left"/>
      <w:pPr>
        <w:ind w:left="1020" w:hanging="360"/>
      </w:pPr>
    </w:lvl>
    <w:lvl w:ilvl="8" w:tplc="C026F5D0">
      <w:start w:val="1"/>
      <w:numFmt w:val="decimal"/>
      <w:lvlText w:val="%9."/>
      <w:lvlJc w:val="left"/>
      <w:pPr>
        <w:ind w:left="1020" w:hanging="360"/>
      </w:pPr>
    </w:lvl>
  </w:abstractNum>
  <w:abstractNum w:abstractNumId="5"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7" w15:restartNumberingAfterBreak="0">
    <w:nsid w:val="11AE730E"/>
    <w:multiLevelType w:val="hybridMultilevel"/>
    <w:tmpl w:val="DA6610E0"/>
    <w:lvl w:ilvl="0" w:tplc="75329B1A">
      <w:start w:val="5"/>
      <w:numFmt w:val="bullet"/>
      <w:lvlText w:val="-"/>
      <w:lvlJc w:val="left"/>
      <w:pPr>
        <w:ind w:left="720" w:hanging="360"/>
      </w:pPr>
      <w:rPr>
        <w:rFonts w:ascii="Times New Roman" w:eastAsia="宋体"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B5C3F89"/>
    <w:multiLevelType w:val="hybridMultilevel"/>
    <w:tmpl w:val="4B24F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2B1F116F"/>
    <w:multiLevelType w:val="hybridMultilevel"/>
    <w:tmpl w:val="DB46C3E0"/>
    <w:lvl w:ilvl="0" w:tplc="C1186458">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772CB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9B7FF6"/>
    <w:multiLevelType w:val="hybridMultilevel"/>
    <w:tmpl w:val="FAC6361E"/>
    <w:lvl w:ilvl="0" w:tplc="41248844">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9"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2" w15:restartNumberingAfterBreak="0">
    <w:nsid w:val="4BC3399B"/>
    <w:multiLevelType w:val="hybridMultilevel"/>
    <w:tmpl w:val="375630B0"/>
    <w:lvl w:ilvl="0" w:tplc="59A8DA54">
      <w:start w:val="1"/>
      <w:numFmt w:val="decimal"/>
      <w:lvlText w:val="%1."/>
      <w:lvlJc w:val="left"/>
      <w:pPr>
        <w:ind w:left="1020" w:hanging="360"/>
      </w:pPr>
    </w:lvl>
    <w:lvl w:ilvl="1" w:tplc="5FB6554E">
      <w:start w:val="1"/>
      <w:numFmt w:val="decimal"/>
      <w:lvlText w:val="%2."/>
      <w:lvlJc w:val="left"/>
      <w:pPr>
        <w:ind w:left="1020" w:hanging="360"/>
      </w:pPr>
    </w:lvl>
    <w:lvl w:ilvl="2" w:tplc="EE50F590">
      <w:start w:val="1"/>
      <w:numFmt w:val="decimal"/>
      <w:lvlText w:val="%3."/>
      <w:lvlJc w:val="left"/>
      <w:pPr>
        <w:ind w:left="1020" w:hanging="360"/>
      </w:pPr>
    </w:lvl>
    <w:lvl w:ilvl="3" w:tplc="159079C0">
      <w:start w:val="1"/>
      <w:numFmt w:val="decimal"/>
      <w:lvlText w:val="%4."/>
      <w:lvlJc w:val="left"/>
      <w:pPr>
        <w:ind w:left="1020" w:hanging="360"/>
      </w:pPr>
    </w:lvl>
    <w:lvl w:ilvl="4" w:tplc="46B2AF24">
      <w:start w:val="1"/>
      <w:numFmt w:val="decimal"/>
      <w:lvlText w:val="%5."/>
      <w:lvlJc w:val="left"/>
      <w:pPr>
        <w:ind w:left="1020" w:hanging="360"/>
      </w:pPr>
    </w:lvl>
    <w:lvl w:ilvl="5" w:tplc="AB160342">
      <w:start w:val="1"/>
      <w:numFmt w:val="decimal"/>
      <w:lvlText w:val="%6."/>
      <w:lvlJc w:val="left"/>
      <w:pPr>
        <w:ind w:left="1020" w:hanging="360"/>
      </w:pPr>
    </w:lvl>
    <w:lvl w:ilvl="6" w:tplc="495A92C0">
      <w:start w:val="1"/>
      <w:numFmt w:val="decimal"/>
      <w:lvlText w:val="%7."/>
      <w:lvlJc w:val="left"/>
      <w:pPr>
        <w:ind w:left="1020" w:hanging="360"/>
      </w:pPr>
    </w:lvl>
    <w:lvl w:ilvl="7" w:tplc="4142CCDA">
      <w:start w:val="1"/>
      <w:numFmt w:val="decimal"/>
      <w:lvlText w:val="%8."/>
      <w:lvlJc w:val="left"/>
      <w:pPr>
        <w:ind w:left="1020" w:hanging="360"/>
      </w:pPr>
    </w:lvl>
    <w:lvl w:ilvl="8" w:tplc="776CE4BA">
      <w:start w:val="1"/>
      <w:numFmt w:val="decimal"/>
      <w:lvlText w:val="%9."/>
      <w:lvlJc w:val="left"/>
      <w:pPr>
        <w:ind w:left="1020" w:hanging="360"/>
      </w:pPr>
    </w:lvl>
  </w:abstractNum>
  <w:abstractNum w:abstractNumId="23"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1ED403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5F30A6E"/>
    <w:multiLevelType w:val="hybridMultilevel"/>
    <w:tmpl w:val="BB9CC5A0"/>
    <w:lvl w:ilvl="0" w:tplc="BF4A168E">
      <w:start w:val="5"/>
      <w:numFmt w:val="bullet"/>
      <w:lvlText w:val="-"/>
      <w:lvlJc w:val="left"/>
      <w:pPr>
        <w:ind w:left="644" w:hanging="360"/>
      </w:pPr>
      <w:rPr>
        <w:rFonts w:ascii="Times New Roman" w:eastAsia="宋体"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EBC620E"/>
    <w:multiLevelType w:val="hybridMultilevel"/>
    <w:tmpl w:val="1C483A22"/>
    <w:lvl w:ilvl="0" w:tplc="7CA40E26">
      <w:start w:val="1"/>
      <w:numFmt w:val="decimal"/>
      <w:lvlText w:val="%1."/>
      <w:lvlJc w:val="left"/>
      <w:pPr>
        <w:ind w:left="1020" w:hanging="360"/>
      </w:pPr>
    </w:lvl>
    <w:lvl w:ilvl="1" w:tplc="0D5CEA14">
      <w:start w:val="1"/>
      <w:numFmt w:val="decimal"/>
      <w:lvlText w:val="%2."/>
      <w:lvlJc w:val="left"/>
      <w:pPr>
        <w:ind w:left="1020" w:hanging="360"/>
      </w:pPr>
    </w:lvl>
    <w:lvl w:ilvl="2" w:tplc="A8DA1EBE">
      <w:start w:val="1"/>
      <w:numFmt w:val="decimal"/>
      <w:lvlText w:val="%3."/>
      <w:lvlJc w:val="left"/>
      <w:pPr>
        <w:ind w:left="1020" w:hanging="360"/>
      </w:pPr>
    </w:lvl>
    <w:lvl w:ilvl="3" w:tplc="B032DB7C">
      <w:start w:val="1"/>
      <w:numFmt w:val="decimal"/>
      <w:lvlText w:val="%4."/>
      <w:lvlJc w:val="left"/>
      <w:pPr>
        <w:ind w:left="1020" w:hanging="360"/>
      </w:pPr>
    </w:lvl>
    <w:lvl w:ilvl="4" w:tplc="DA661C02">
      <w:start w:val="1"/>
      <w:numFmt w:val="decimal"/>
      <w:lvlText w:val="%5."/>
      <w:lvlJc w:val="left"/>
      <w:pPr>
        <w:ind w:left="1020" w:hanging="360"/>
      </w:pPr>
    </w:lvl>
    <w:lvl w:ilvl="5" w:tplc="F388352C">
      <w:start w:val="1"/>
      <w:numFmt w:val="decimal"/>
      <w:lvlText w:val="%6."/>
      <w:lvlJc w:val="left"/>
      <w:pPr>
        <w:ind w:left="1020" w:hanging="360"/>
      </w:pPr>
    </w:lvl>
    <w:lvl w:ilvl="6" w:tplc="2312B866">
      <w:start w:val="1"/>
      <w:numFmt w:val="decimal"/>
      <w:lvlText w:val="%7."/>
      <w:lvlJc w:val="left"/>
      <w:pPr>
        <w:ind w:left="1020" w:hanging="360"/>
      </w:pPr>
    </w:lvl>
    <w:lvl w:ilvl="7" w:tplc="C7245C48">
      <w:start w:val="1"/>
      <w:numFmt w:val="decimal"/>
      <w:lvlText w:val="%8."/>
      <w:lvlJc w:val="left"/>
      <w:pPr>
        <w:ind w:left="1020" w:hanging="360"/>
      </w:pPr>
    </w:lvl>
    <w:lvl w:ilvl="8" w:tplc="A8CC3078">
      <w:start w:val="1"/>
      <w:numFmt w:val="decimal"/>
      <w:lvlText w:val="%9."/>
      <w:lvlJc w:val="left"/>
      <w:pPr>
        <w:ind w:left="1020" w:hanging="360"/>
      </w:p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9"/>
  </w:num>
  <w:num w:numId="2">
    <w:abstractNumId w:val="30"/>
  </w:num>
  <w:num w:numId="3">
    <w:abstractNumId w:val="12"/>
  </w:num>
  <w:num w:numId="4">
    <w:abstractNumId w:val="5"/>
  </w:num>
  <w:num w:numId="5">
    <w:abstractNumId w:val="18"/>
  </w:num>
  <w:num w:numId="6">
    <w:abstractNumId w:val="21"/>
  </w:num>
  <w:num w:numId="7">
    <w:abstractNumId w:val="31"/>
  </w:num>
  <w:num w:numId="8">
    <w:abstractNumId w:val="19"/>
  </w:num>
  <w:num w:numId="9">
    <w:abstractNumId w:val="34"/>
  </w:num>
  <w:num w:numId="10">
    <w:abstractNumId w:val="20"/>
  </w:num>
  <w:num w:numId="11">
    <w:abstractNumId w:val="25"/>
  </w:num>
  <w:num w:numId="12">
    <w:abstractNumId w:val="10"/>
  </w:num>
  <w:num w:numId="13">
    <w:abstractNumId w:val="6"/>
  </w:num>
  <w:num w:numId="14">
    <w:abstractNumId w:val="32"/>
  </w:num>
  <w:num w:numId="15">
    <w:abstractNumId w:val="23"/>
  </w:num>
  <w:num w:numId="16">
    <w:abstractNumId w:val="8"/>
  </w:num>
  <w:num w:numId="17">
    <w:abstractNumId w:val="16"/>
  </w:num>
  <w:num w:numId="18">
    <w:abstractNumId w:val="14"/>
  </w:num>
  <w:num w:numId="19">
    <w:abstractNumId w:val="28"/>
  </w:num>
  <w:num w:numId="20">
    <w:abstractNumId w:val="37"/>
  </w:num>
  <w:num w:numId="21">
    <w:abstractNumId w:val="39"/>
  </w:num>
  <w:num w:numId="22">
    <w:abstractNumId w:val="7"/>
  </w:num>
  <w:num w:numId="23">
    <w:abstractNumId w:val="26"/>
  </w:num>
  <w:num w:numId="24">
    <w:abstractNumId w:val="2"/>
  </w:num>
  <w:num w:numId="25">
    <w:abstractNumId w:val="1"/>
  </w:num>
  <w:num w:numId="26">
    <w:abstractNumId w:val="0"/>
  </w:num>
  <w:num w:numId="27">
    <w:abstractNumId w:val="17"/>
  </w:num>
  <w:num w:numId="28">
    <w:abstractNumId w:val="13"/>
  </w:num>
  <w:num w:numId="29">
    <w:abstractNumId w:val="11"/>
  </w:num>
  <w:num w:numId="30">
    <w:abstractNumId w:val="33"/>
  </w:num>
  <w:num w:numId="31">
    <w:abstractNumId w:val="38"/>
  </w:num>
  <w:num w:numId="32">
    <w:abstractNumId w:val="9"/>
  </w:num>
  <w:num w:numId="33">
    <w:abstractNumId w:val="3"/>
  </w:num>
  <w:num w:numId="34">
    <w:abstractNumId w:val="22"/>
  </w:num>
  <w:num w:numId="35">
    <w:abstractNumId w:val="35"/>
  </w:num>
  <w:num w:numId="36">
    <w:abstractNumId w:val="4"/>
  </w:num>
  <w:num w:numId="37">
    <w:abstractNumId w:val="36"/>
  </w:num>
  <w:num w:numId="38">
    <w:abstractNumId w:val="27"/>
  </w:num>
  <w:num w:numId="39">
    <w:abstractNumId w:val="24"/>
  </w:num>
  <w:num w:numId="4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Linhai He">
    <w15:presenceInfo w15:providerId="AD" w15:userId="S::linhaihe@qti.qualcomm.com::671de033-f260-4d09-9369-6139bb76f5fd"/>
  </w15:person>
  <w15:person w15:author="Huawei-Yinghao">
    <w15:presenceInfo w15:providerId="None" w15:userId="Huawei-Yinghao"/>
  </w15:person>
  <w15:person w15:author="Xiaomi">
    <w15:presenceInfo w15:providerId="None" w15:userId="Xiaomi"/>
  </w15:person>
  <w15:person w15:author="OPPO-Zhe Fu">
    <w15:presenceInfo w15:providerId="None" w15:userId="OPPO-Zhe Fu"/>
  </w15:person>
  <w15:person w15:author="Apple - Wallace">
    <w15:presenceInfo w15:providerId="None" w15:userId="Apple - Wallace"/>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BBF"/>
    <w:rsid w:val="00002C5A"/>
    <w:rsid w:val="00002EDD"/>
    <w:rsid w:val="00004095"/>
    <w:rsid w:val="00005270"/>
    <w:rsid w:val="00005817"/>
    <w:rsid w:val="000059FA"/>
    <w:rsid w:val="00005ABA"/>
    <w:rsid w:val="00005F99"/>
    <w:rsid w:val="00007246"/>
    <w:rsid w:val="00007257"/>
    <w:rsid w:val="00007C59"/>
    <w:rsid w:val="00010DCF"/>
    <w:rsid w:val="0001268A"/>
    <w:rsid w:val="00012B0D"/>
    <w:rsid w:val="00013F41"/>
    <w:rsid w:val="000144B2"/>
    <w:rsid w:val="000147A3"/>
    <w:rsid w:val="00014831"/>
    <w:rsid w:val="0001551E"/>
    <w:rsid w:val="00016365"/>
    <w:rsid w:val="00016E94"/>
    <w:rsid w:val="00016F51"/>
    <w:rsid w:val="00017E4E"/>
    <w:rsid w:val="00020731"/>
    <w:rsid w:val="00020ED9"/>
    <w:rsid w:val="000218A1"/>
    <w:rsid w:val="00021C04"/>
    <w:rsid w:val="00021FC5"/>
    <w:rsid w:val="00022E4A"/>
    <w:rsid w:val="000241F0"/>
    <w:rsid w:val="0002504E"/>
    <w:rsid w:val="00025294"/>
    <w:rsid w:val="000308FE"/>
    <w:rsid w:val="00030B2D"/>
    <w:rsid w:val="000329CB"/>
    <w:rsid w:val="00032C6D"/>
    <w:rsid w:val="000352AD"/>
    <w:rsid w:val="00036F57"/>
    <w:rsid w:val="00040A49"/>
    <w:rsid w:val="00040D55"/>
    <w:rsid w:val="0004137A"/>
    <w:rsid w:val="00041681"/>
    <w:rsid w:val="00041D7B"/>
    <w:rsid w:val="00041EC0"/>
    <w:rsid w:val="00042FFC"/>
    <w:rsid w:val="00043156"/>
    <w:rsid w:val="00043A6B"/>
    <w:rsid w:val="000447E6"/>
    <w:rsid w:val="00045B4F"/>
    <w:rsid w:val="00045CEE"/>
    <w:rsid w:val="000479E2"/>
    <w:rsid w:val="00047EA4"/>
    <w:rsid w:val="00047FAF"/>
    <w:rsid w:val="00050F29"/>
    <w:rsid w:val="00051A71"/>
    <w:rsid w:val="0005329F"/>
    <w:rsid w:val="000553E0"/>
    <w:rsid w:val="00056B1F"/>
    <w:rsid w:val="0005728E"/>
    <w:rsid w:val="00057371"/>
    <w:rsid w:val="0006022C"/>
    <w:rsid w:val="000605D5"/>
    <w:rsid w:val="00060DB1"/>
    <w:rsid w:val="00061D58"/>
    <w:rsid w:val="00062B29"/>
    <w:rsid w:val="00063575"/>
    <w:rsid w:val="0006578A"/>
    <w:rsid w:val="0006601A"/>
    <w:rsid w:val="00066056"/>
    <w:rsid w:val="00066694"/>
    <w:rsid w:val="00067B17"/>
    <w:rsid w:val="00067CD3"/>
    <w:rsid w:val="00067EC2"/>
    <w:rsid w:val="00071B38"/>
    <w:rsid w:val="00072018"/>
    <w:rsid w:val="00072324"/>
    <w:rsid w:val="000727EC"/>
    <w:rsid w:val="00072AED"/>
    <w:rsid w:val="00072B11"/>
    <w:rsid w:val="00073454"/>
    <w:rsid w:val="00073BAC"/>
    <w:rsid w:val="000748C0"/>
    <w:rsid w:val="00074DBA"/>
    <w:rsid w:val="0007594C"/>
    <w:rsid w:val="000770AE"/>
    <w:rsid w:val="00077B76"/>
    <w:rsid w:val="000805E2"/>
    <w:rsid w:val="00080B54"/>
    <w:rsid w:val="000814B0"/>
    <w:rsid w:val="00081D03"/>
    <w:rsid w:val="00082488"/>
    <w:rsid w:val="00084F2A"/>
    <w:rsid w:val="00085A9E"/>
    <w:rsid w:val="000865EB"/>
    <w:rsid w:val="00087350"/>
    <w:rsid w:val="00094091"/>
    <w:rsid w:val="000944DC"/>
    <w:rsid w:val="00095F7B"/>
    <w:rsid w:val="00096B25"/>
    <w:rsid w:val="00096B3E"/>
    <w:rsid w:val="00096D2F"/>
    <w:rsid w:val="000974E1"/>
    <w:rsid w:val="00097B91"/>
    <w:rsid w:val="000A1AC3"/>
    <w:rsid w:val="000A348F"/>
    <w:rsid w:val="000A399B"/>
    <w:rsid w:val="000A4998"/>
    <w:rsid w:val="000A6394"/>
    <w:rsid w:val="000A6401"/>
    <w:rsid w:val="000A719F"/>
    <w:rsid w:val="000A7BAC"/>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234"/>
    <w:rsid w:val="000C5581"/>
    <w:rsid w:val="000C6598"/>
    <w:rsid w:val="000C6D26"/>
    <w:rsid w:val="000C7114"/>
    <w:rsid w:val="000D00CE"/>
    <w:rsid w:val="000D1393"/>
    <w:rsid w:val="000D3451"/>
    <w:rsid w:val="000D3C45"/>
    <w:rsid w:val="000D457F"/>
    <w:rsid w:val="000D5EE0"/>
    <w:rsid w:val="000D6904"/>
    <w:rsid w:val="000D6EAA"/>
    <w:rsid w:val="000D7D4E"/>
    <w:rsid w:val="000E065B"/>
    <w:rsid w:val="000E237C"/>
    <w:rsid w:val="000E29A5"/>
    <w:rsid w:val="000E2D9A"/>
    <w:rsid w:val="000E4B73"/>
    <w:rsid w:val="000E5791"/>
    <w:rsid w:val="000E7403"/>
    <w:rsid w:val="000F09E1"/>
    <w:rsid w:val="000F1516"/>
    <w:rsid w:val="000F1636"/>
    <w:rsid w:val="000F2274"/>
    <w:rsid w:val="000F2C2E"/>
    <w:rsid w:val="000F3F80"/>
    <w:rsid w:val="000F4090"/>
    <w:rsid w:val="000F4EEF"/>
    <w:rsid w:val="000F5EA5"/>
    <w:rsid w:val="0010074A"/>
    <w:rsid w:val="0010154B"/>
    <w:rsid w:val="00101736"/>
    <w:rsid w:val="00101F08"/>
    <w:rsid w:val="001026D3"/>
    <w:rsid w:val="00102E6D"/>
    <w:rsid w:val="00103C05"/>
    <w:rsid w:val="00103C62"/>
    <w:rsid w:val="0010523E"/>
    <w:rsid w:val="0010532C"/>
    <w:rsid w:val="00105A8A"/>
    <w:rsid w:val="00105B78"/>
    <w:rsid w:val="00105E95"/>
    <w:rsid w:val="00106195"/>
    <w:rsid w:val="00107134"/>
    <w:rsid w:val="001071D6"/>
    <w:rsid w:val="00107586"/>
    <w:rsid w:val="001076D6"/>
    <w:rsid w:val="0011090C"/>
    <w:rsid w:val="0011159C"/>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27B4"/>
    <w:rsid w:val="00134770"/>
    <w:rsid w:val="001349A7"/>
    <w:rsid w:val="00135404"/>
    <w:rsid w:val="0013573A"/>
    <w:rsid w:val="00136EA7"/>
    <w:rsid w:val="00137532"/>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C6D"/>
    <w:rsid w:val="00157CBA"/>
    <w:rsid w:val="00157D15"/>
    <w:rsid w:val="00163DB1"/>
    <w:rsid w:val="00163F6C"/>
    <w:rsid w:val="001658B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24E2"/>
    <w:rsid w:val="001929A3"/>
    <w:rsid w:val="00192C46"/>
    <w:rsid w:val="00192EA3"/>
    <w:rsid w:val="00193487"/>
    <w:rsid w:val="001937D3"/>
    <w:rsid w:val="00193B14"/>
    <w:rsid w:val="00193E15"/>
    <w:rsid w:val="00194611"/>
    <w:rsid w:val="00194AEB"/>
    <w:rsid w:val="00195E64"/>
    <w:rsid w:val="00196F10"/>
    <w:rsid w:val="00197CB2"/>
    <w:rsid w:val="001A1932"/>
    <w:rsid w:val="001A1DD4"/>
    <w:rsid w:val="001A27DD"/>
    <w:rsid w:val="001A35B8"/>
    <w:rsid w:val="001A3B41"/>
    <w:rsid w:val="001A60B4"/>
    <w:rsid w:val="001A6F2C"/>
    <w:rsid w:val="001A70CB"/>
    <w:rsid w:val="001A7AB1"/>
    <w:rsid w:val="001A7B60"/>
    <w:rsid w:val="001B049D"/>
    <w:rsid w:val="001B0D85"/>
    <w:rsid w:val="001B124D"/>
    <w:rsid w:val="001B3DF7"/>
    <w:rsid w:val="001B5709"/>
    <w:rsid w:val="001B682C"/>
    <w:rsid w:val="001B6930"/>
    <w:rsid w:val="001B7A65"/>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E0A9E"/>
    <w:rsid w:val="001E0D08"/>
    <w:rsid w:val="001E12CA"/>
    <w:rsid w:val="001E1EEF"/>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95F"/>
    <w:rsid w:val="00201BB1"/>
    <w:rsid w:val="0020428E"/>
    <w:rsid w:val="00204ADF"/>
    <w:rsid w:val="00205247"/>
    <w:rsid w:val="00205FCE"/>
    <w:rsid w:val="00206000"/>
    <w:rsid w:val="00206B10"/>
    <w:rsid w:val="002073F6"/>
    <w:rsid w:val="00210212"/>
    <w:rsid w:val="00210F85"/>
    <w:rsid w:val="0021101F"/>
    <w:rsid w:val="00211B2D"/>
    <w:rsid w:val="00211D0C"/>
    <w:rsid w:val="002122A7"/>
    <w:rsid w:val="002127AC"/>
    <w:rsid w:val="00212E2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2F8"/>
    <w:rsid w:val="0022155E"/>
    <w:rsid w:val="00221BD1"/>
    <w:rsid w:val="002225BB"/>
    <w:rsid w:val="00224B1C"/>
    <w:rsid w:val="00225D6C"/>
    <w:rsid w:val="00226851"/>
    <w:rsid w:val="00226C71"/>
    <w:rsid w:val="00226D06"/>
    <w:rsid w:val="00226E01"/>
    <w:rsid w:val="00227F61"/>
    <w:rsid w:val="00235251"/>
    <w:rsid w:val="00235B28"/>
    <w:rsid w:val="0024159E"/>
    <w:rsid w:val="00241928"/>
    <w:rsid w:val="00242081"/>
    <w:rsid w:val="00243A61"/>
    <w:rsid w:val="00243DE2"/>
    <w:rsid w:val="0024479D"/>
    <w:rsid w:val="0024512A"/>
    <w:rsid w:val="00245AE5"/>
    <w:rsid w:val="0024791A"/>
    <w:rsid w:val="00251F61"/>
    <w:rsid w:val="00252367"/>
    <w:rsid w:val="00252B4A"/>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2D4"/>
    <w:rsid w:val="002743D6"/>
    <w:rsid w:val="00275D12"/>
    <w:rsid w:val="002761FE"/>
    <w:rsid w:val="00277943"/>
    <w:rsid w:val="00280955"/>
    <w:rsid w:val="00280C40"/>
    <w:rsid w:val="00280D77"/>
    <w:rsid w:val="00281282"/>
    <w:rsid w:val="0028178D"/>
    <w:rsid w:val="00281CCE"/>
    <w:rsid w:val="00282700"/>
    <w:rsid w:val="0028519B"/>
    <w:rsid w:val="00285921"/>
    <w:rsid w:val="002860C4"/>
    <w:rsid w:val="002866DB"/>
    <w:rsid w:val="0029147D"/>
    <w:rsid w:val="002915BB"/>
    <w:rsid w:val="0029505E"/>
    <w:rsid w:val="00295246"/>
    <w:rsid w:val="00297C66"/>
    <w:rsid w:val="002A01CC"/>
    <w:rsid w:val="002A1298"/>
    <w:rsid w:val="002A27FC"/>
    <w:rsid w:val="002A2873"/>
    <w:rsid w:val="002A2F85"/>
    <w:rsid w:val="002A31F2"/>
    <w:rsid w:val="002A5D65"/>
    <w:rsid w:val="002A5DF0"/>
    <w:rsid w:val="002A6020"/>
    <w:rsid w:val="002B03C3"/>
    <w:rsid w:val="002B0D76"/>
    <w:rsid w:val="002B3747"/>
    <w:rsid w:val="002B53D1"/>
    <w:rsid w:val="002B5741"/>
    <w:rsid w:val="002B59E6"/>
    <w:rsid w:val="002C0996"/>
    <w:rsid w:val="002C23C2"/>
    <w:rsid w:val="002C322D"/>
    <w:rsid w:val="002C3AA2"/>
    <w:rsid w:val="002C54AF"/>
    <w:rsid w:val="002C5AC7"/>
    <w:rsid w:val="002C67CD"/>
    <w:rsid w:val="002C7221"/>
    <w:rsid w:val="002D0078"/>
    <w:rsid w:val="002D06B2"/>
    <w:rsid w:val="002D2295"/>
    <w:rsid w:val="002D3C16"/>
    <w:rsid w:val="002D4B72"/>
    <w:rsid w:val="002D53E0"/>
    <w:rsid w:val="002D55B8"/>
    <w:rsid w:val="002D5657"/>
    <w:rsid w:val="002D5DB0"/>
    <w:rsid w:val="002E200A"/>
    <w:rsid w:val="002E29AF"/>
    <w:rsid w:val="002E2F7C"/>
    <w:rsid w:val="002E3BAC"/>
    <w:rsid w:val="002E3D68"/>
    <w:rsid w:val="002E57E8"/>
    <w:rsid w:val="002E5DA1"/>
    <w:rsid w:val="002E6055"/>
    <w:rsid w:val="002E76F2"/>
    <w:rsid w:val="002E7B77"/>
    <w:rsid w:val="002E7B91"/>
    <w:rsid w:val="002E7C7C"/>
    <w:rsid w:val="002F00B4"/>
    <w:rsid w:val="002F09AB"/>
    <w:rsid w:val="002F10EE"/>
    <w:rsid w:val="002F1248"/>
    <w:rsid w:val="002F1A8E"/>
    <w:rsid w:val="002F3DDE"/>
    <w:rsid w:val="002F486B"/>
    <w:rsid w:val="002F522F"/>
    <w:rsid w:val="002F6D3F"/>
    <w:rsid w:val="00300342"/>
    <w:rsid w:val="0030095C"/>
    <w:rsid w:val="003017A1"/>
    <w:rsid w:val="003031B4"/>
    <w:rsid w:val="003032B7"/>
    <w:rsid w:val="003047F8"/>
    <w:rsid w:val="0030489D"/>
    <w:rsid w:val="00305409"/>
    <w:rsid w:val="0030567C"/>
    <w:rsid w:val="00305C28"/>
    <w:rsid w:val="00306AF9"/>
    <w:rsid w:val="00306F24"/>
    <w:rsid w:val="0030766C"/>
    <w:rsid w:val="003118EF"/>
    <w:rsid w:val="00312BC0"/>
    <w:rsid w:val="0031377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A06"/>
    <w:rsid w:val="0032635A"/>
    <w:rsid w:val="00327715"/>
    <w:rsid w:val="00327722"/>
    <w:rsid w:val="00330126"/>
    <w:rsid w:val="00330577"/>
    <w:rsid w:val="00330FEA"/>
    <w:rsid w:val="00331143"/>
    <w:rsid w:val="00331B0F"/>
    <w:rsid w:val="00331E15"/>
    <w:rsid w:val="00331F97"/>
    <w:rsid w:val="003349FF"/>
    <w:rsid w:val="003352C1"/>
    <w:rsid w:val="00335464"/>
    <w:rsid w:val="00335EA4"/>
    <w:rsid w:val="00340B59"/>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651A"/>
    <w:rsid w:val="00350168"/>
    <w:rsid w:val="00350A0D"/>
    <w:rsid w:val="00350D25"/>
    <w:rsid w:val="0035150D"/>
    <w:rsid w:val="00352ECC"/>
    <w:rsid w:val="003534EE"/>
    <w:rsid w:val="00354AAF"/>
    <w:rsid w:val="00355FA4"/>
    <w:rsid w:val="00357CAF"/>
    <w:rsid w:val="0036005C"/>
    <w:rsid w:val="003603BC"/>
    <w:rsid w:val="00361740"/>
    <w:rsid w:val="003619C0"/>
    <w:rsid w:val="0036292F"/>
    <w:rsid w:val="003631F1"/>
    <w:rsid w:val="003634C4"/>
    <w:rsid w:val="0036369B"/>
    <w:rsid w:val="00364A60"/>
    <w:rsid w:val="0036533B"/>
    <w:rsid w:val="00367D7F"/>
    <w:rsid w:val="003707B9"/>
    <w:rsid w:val="00370FA0"/>
    <w:rsid w:val="003711D1"/>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6A6A"/>
    <w:rsid w:val="00387117"/>
    <w:rsid w:val="00390BE3"/>
    <w:rsid w:val="003922E6"/>
    <w:rsid w:val="00392753"/>
    <w:rsid w:val="00392821"/>
    <w:rsid w:val="003937DB"/>
    <w:rsid w:val="00393EAE"/>
    <w:rsid w:val="003940DE"/>
    <w:rsid w:val="0039411D"/>
    <w:rsid w:val="003941A7"/>
    <w:rsid w:val="00396AF0"/>
    <w:rsid w:val="003A0BA6"/>
    <w:rsid w:val="003A1F71"/>
    <w:rsid w:val="003A2498"/>
    <w:rsid w:val="003A6167"/>
    <w:rsid w:val="003A6DAF"/>
    <w:rsid w:val="003A74F6"/>
    <w:rsid w:val="003B0D77"/>
    <w:rsid w:val="003B0E0A"/>
    <w:rsid w:val="003B20B3"/>
    <w:rsid w:val="003B23D3"/>
    <w:rsid w:val="003B40ED"/>
    <w:rsid w:val="003B4A78"/>
    <w:rsid w:val="003B65F9"/>
    <w:rsid w:val="003B6BC8"/>
    <w:rsid w:val="003B76C1"/>
    <w:rsid w:val="003C0364"/>
    <w:rsid w:val="003C1D53"/>
    <w:rsid w:val="003C5399"/>
    <w:rsid w:val="003C57E0"/>
    <w:rsid w:val="003C60BC"/>
    <w:rsid w:val="003C680B"/>
    <w:rsid w:val="003C6A7A"/>
    <w:rsid w:val="003C731D"/>
    <w:rsid w:val="003C7871"/>
    <w:rsid w:val="003C7CAE"/>
    <w:rsid w:val="003D0267"/>
    <w:rsid w:val="003D0801"/>
    <w:rsid w:val="003D0834"/>
    <w:rsid w:val="003D1AFD"/>
    <w:rsid w:val="003D2948"/>
    <w:rsid w:val="003D29E5"/>
    <w:rsid w:val="003D2F87"/>
    <w:rsid w:val="003D3D4C"/>
    <w:rsid w:val="003D462B"/>
    <w:rsid w:val="003D5BA6"/>
    <w:rsid w:val="003D5D5A"/>
    <w:rsid w:val="003D79AE"/>
    <w:rsid w:val="003E1733"/>
    <w:rsid w:val="003E179A"/>
    <w:rsid w:val="003E1A36"/>
    <w:rsid w:val="003E250E"/>
    <w:rsid w:val="003E30DB"/>
    <w:rsid w:val="003E511D"/>
    <w:rsid w:val="003E6739"/>
    <w:rsid w:val="003F07BF"/>
    <w:rsid w:val="003F0B0A"/>
    <w:rsid w:val="003F18D4"/>
    <w:rsid w:val="003F19C4"/>
    <w:rsid w:val="003F1DF0"/>
    <w:rsid w:val="003F2947"/>
    <w:rsid w:val="003F462B"/>
    <w:rsid w:val="003F57B0"/>
    <w:rsid w:val="003F5C6E"/>
    <w:rsid w:val="003F5F40"/>
    <w:rsid w:val="003F5FCA"/>
    <w:rsid w:val="003F661A"/>
    <w:rsid w:val="004002B2"/>
    <w:rsid w:val="00400D83"/>
    <w:rsid w:val="004016EC"/>
    <w:rsid w:val="00402284"/>
    <w:rsid w:val="004031D5"/>
    <w:rsid w:val="004046E5"/>
    <w:rsid w:val="00405796"/>
    <w:rsid w:val="004060D4"/>
    <w:rsid w:val="00406847"/>
    <w:rsid w:val="0041003B"/>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2B67"/>
    <w:rsid w:val="004242F1"/>
    <w:rsid w:val="00425176"/>
    <w:rsid w:val="00426264"/>
    <w:rsid w:val="0042671F"/>
    <w:rsid w:val="0042685D"/>
    <w:rsid w:val="00426892"/>
    <w:rsid w:val="004279E7"/>
    <w:rsid w:val="004306C8"/>
    <w:rsid w:val="004307CB"/>
    <w:rsid w:val="00431346"/>
    <w:rsid w:val="0043269B"/>
    <w:rsid w:val="00432D54"/>
    <w:rsid w:val="00432E7D"/>
    <w:rsid w:val="004335FD"/>
    <w:rsid w:val="00433A65"/>
    <w:rsid w:val="00433E2E"/>
    <w:rsid w:val="00434423"/>
    <w:rsid w:val="0043533A"/>
    <w:rsid w:val="00435727"/>
    <w:rsid w:val="004358B9"/>
    <w:rsid w:val="00436AAE"/>
    <w:rsid w:val="00436CDC"/>
    <w:rsid w:val="004378B3"/>
    <w:rsid w:val="004401F1"/>
    <w:rsid w:val="00440250"/>
    <w:rsid w:val="00440411"/>
    <w:rsid w:val="00440723"/>
    <w:rsid w:val="0044080F"/>
    <w:rsid w:val="00440C6D"/>
    <w:rsid w:val="00441137"/>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6080"/>
    <w:rsid w:val="00456A51"/>
    <w:rsid w:val="004573A2"/>
    <w:rsid w:val="0046369F"/>
    <w:rsid w:val="004644E8"/>
    <w:rsid w:val="00465A0C"/>
    <w:rsid w:val="004661F3"/>
    <w:rsid w:val="00466275"/>
    <w:rsid w:val="004669A1"/>
    <w:rsid w:val="00466D0F"/>
    <w:rsid w:val="004670C7"/>
    <w:rsid w:val="004716A4"/>
    <w:rsid w:val="00471784"/>
    <w:rsid w:val="00471A96"/>
    <w:rsid w:val="00471F27"/>
    <w:rsid w:val="00473FC3"/>
    <w:rsid w:val="004744CE"/>
    <w:rsid w:val="00474539"/>
    <w:rsid w:val="00475759"/>
    <w:rsid w:val="00476A20"/>
    <w:rsid w:val="00477F5F"/>
    <w:rsid w:val="00481990"/>
    <w:rsid w:val="00481FA0"/>
    <w:rsid w:val="00481FFF"/>
    <w:rsid w:val="00484287"/>
    <w:rsid w:val="00484A44"/>
    <w:rsid w:val="004851A0"/>
    <w:rsid w:val="0048583F"/>
    <w:rsid w:val="00485A39"/>
    <w:rsid w:val="004869D4"/>
    <w:rsid w:val="00486F00"/>
    <w:rsid w:val="00487435"/>
    <w:rsid w:val="00487998"/>
    <w:rsid w:val="004920CC"/>
    <w:rsid w:val="004924D7"/>
    <w:rsid w:val="00492EEF"/>
    <w:rsid w:val="00494327"/>
    <w:rsid w:val="004948DF"/>
    <w:rsid w:val="004960D2"/>
    <w:rsid w:val="00497218"/>
    <w:rsid w:val="00497B43"/>
    <w:rsid w:val="00497E46"/>
    <w:rsid w:val="004A06CB"/>
    <w:rsid w:val="004A0B8D"/>
    <w:rsid w:val="004A288C"/>
    <w:rsid w:val="004A3308"/>
    <w:rsid w:val="004A3741"/>
    <w:rsid w:val="004A55D5"/>
    <w:rsid w:val="004A7676"/>
    <w:rsid w:val="004B1771"/>
    <w:rsid w:val="004B1DB4"/>
    <w:rsid w:val="004B1E54"/>
    <w:rsid w:val="004B260D"/>
    <w:rsid w:val="004B32E7"/>
    <w:rsid w:val="004B35AB"/>
    <w:rsid w:val="004B6B46"/>
    <w:rsid w:val="004B7398"/>
    <w:rsid w:val="004B7414"/>
    <w:rsid w:val="004B75B7"/>
    <w:rsid w:val="004B76F3"/>
    <w:rsid w:val="004B7DBA"/>
    <w:rsid w:val="004C1DF2"/>
    <w:rsid w:val="004C220D"/>
    <w:rsid w:val="004C257F"/>
    <w:rsid w:val="004C2E51"/>
    <w:rsid w:val="004C3783"/>
    <w:rsid w:val="004C4384"/>
    <w:rsid w:val="004C46D4"/>
    <w:rsid w:val="004C6B67"/>
    <w:rsid w:val="004C6F35"/>
    <w:rsid w:val="004C72E7"/>
    <w:rsid w:val="004C768A"/>
    <w:rsid w:val="004C7D72"/>
    <w:rsid w:val="004C7E7B"/>
    <w:rsid w:val="004D53B4"/>
    <w:rsid w:val="004D5498"/>
    <w:rsid w:val="004D7E3F"/>
    <w:rsid w:val="004E1B88"/>
    <w:rsid w:val="004E1C8E"/>
    <w:rsid w:val="004E2023"/>
    <w:rsid w:val="004E4263"/>
    <w:rsid w:val="004E4645"/>
    <w:rsid w:val="004E4862"/>
    <w:rsid w:val="004E570C"/>
    <w:rsid w:val="004E628C"/>
    <w:rsid w:val="004E6DFF"/>
    <w:rsid w:val="004E79AD"/>
    <w:rsid w:val="004E7F5D"/>
    <w:rsid w:val="004F0F11"/>
    <w:rsid w:val="004F1017"/>
    <w:rsid w:val="004F1B55"/>
    <w:rsid w:val="004F1BB3"/>
    <w:rsid w:val="004F25BE"/>
    <w:rsid w:val="004F2812"/>
    <w:rsid w:val="004F28E5"/>
    <w:rsid w:val="004F34C8"/>
    <w:rsid w:val="004F3544"/>
    <w:rsid w:val="004F5550"/>
    <w:rsid w:val="004F6164"/>
    <w:rsid w:val="004F6E07"/>
    <w:rsid w:val="004F7925"/>
    <w:rsid w:val="005003A0"/>
    <w:rsid w:val="00500925"/>
    <w:rsid w:val="005020E8"/>
    <w:rsid w:val="005027B8"/>
    <w:rsid w:val="00503690"/>
    <w:rsid w:val="005038E2"/>
    <w:rsid w:val="005048CE"/>
    <w:rsid w:val="005055AA"/>
    <w:rsid w:val="00506B55"/>
    <w:rsid w:val="0050742D"/>
    <w:rsid w:val="00510527"/>
    <w:rsid w:val="00511B24"/>
    <w:rsid w:val="00511EAB"/>
    <w:rsid w:val="00512E7E"/>
    <w:rsid w:val="00513550"/>
    <w:rsid w:val="005140B5"/>
    <w:rsid w:val="00515357"/>
    <w:rsid w:val="0051580D"/>
    <w:rsid w:val="00516401"/>
    <w:rsid w:val="00517150"/>
    <w:rsid w:val="00520368"/>
    <w:rsid w:val="00521301"/>
    <w:rsid w:val="005228D4"/>
    <w:rsid w:val="00522CD7"/>
    <w:rsid w:val="00522E7F"/>
    <w:rsid w:val="00523003"/>
    <w:rsid w:val="00523221"/>
    <w:rsid w:val="00523E05"/>
    <w:rsid w:val="00526193"/>
    <w:rsid w:val="00526B8B"/>
    <w:rsid w:val="00526BC7"/>
    <w:rsid w:val="0052754E"/>
    <w:rsid w:val="0053052C"/>
    <w:rsid w:val="00530CA1"/>
    <w:rsid w:val="00530E54"/>
    <w:rsid w:val="00531801"/>
    <w:rsid w:val="00533CEF"/>
    <w:rsid w:val="0053404B"/>
    <w:rsid w:val="00534891"/>
    <w:rsid w:val="00535E36"/>
    <w:rsid w:val="00536092"/>
    <w:rsid w:val="005366CE"/>
    <w:rsid w:val="00537821"/>
    <w:rsid w:val="00537B73"/>
    <w:rsid w:val="00537BE8"/>
    <w:rsid w:val="00540D47"/>
    <w:rsid w:val="005422FB"/>
    <w:rsid w:val="0054240F"/>
    <w:rsid w:val="00542A04"/>
    <w:rsid w:val="00543BD8"/>
    <w:rsid w:val="005454E8"/>
    <w:rsid w:val="00545ECE"/>
    <w:rsid w:val="00547826"/>
    <w:rsid w:val="00550087"/>
    <w:rsid w:val="00551DBF"/>
    <w:rsid w:val="00552A32"/>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4296"/>
    <w:rsid w:val="00564DC6"/>
    <w:rsid w:val="00566A36"/>
    <w:rsid w:val="00566ABD"/>
    <w:rsid w:val="00567C76"/>
    <w:rsid w:val="00567CA0"/>
    <w:rsid w:val="00571747"/>
    <w:rsid w:val="00571E10"/>
    <w:rsid w:val="005727C7"/>
    <w:rsid w:val="00572833"/>
    <w:rsid w:val="00573086"/>
    <w:rsid w:val="00573716"/>
    <w:rsid w:val="0057389F"/>
    <w:rsid w:val="00574795"/>
    <w:rsid w:val="0057698C"/>
    <w:rsid w:val="005801E8"/>
    <w:rsid w:val="00580627"/>
    <w:rsid w:val="00580C30"/>
    <w:rsid w:val="0058125A"/>
    <w:rsid w:val="00582305"/>
    <w:rsid w:val="00582822"/>
    <w:rsid w:val="005831D3"/>
    <w:rsid w:val="005838E9"/>
    <w:rsid w:val="00584EAD"/>
    <w:rsid w:val="00585B99"/>
    <w:rsid w:val="00585E45"/>
    <w:rsid w:val="005860E1"/>
    <w:rsid w:val="005864C1"/>
    <w:rsid w:val="00586CD6"/>
    <w:rsid w:val="0058788E"/>
    <w:rsid w:val="00587B2F"/>
    <w:rsid w:val="00591CEC"/>
    <w:rsid w:val="00592CDE"/>
    <w:rsid w:val="00592D74"/>
    <w:rsid w:val="00592DDE"/>
    <w:rsid w:val="005947AE"/>
    <w:rsid w:val="005947B4"/>
    <w:rsid w:val="00594FA6"/>
    <w:rsid w:val="00595C82"/>
    <w:rsid w:val="0059612B"/>
    <w:rsid w:val="0059693A"/>
    <w:rsid w:val="005A14E5"/>
    <w:rsid w:val="005A1662"/>
    <w:rsid w:val="005A1BBA"/>
    <w:rsid w:val="005A1C24"/>
    <w:rsid w:val="005A2908"/>
    <w:rsid w:val="005A2A2B"/>
    <w:rsid w:val="005A4E08"/>
    <w:rsid w:val="005A50E1"/>
    <w:rsid w:val="005A5349"/>
    <w:rsid w:val="005A7B47"/>
    <w:rsid w:val="005A7E7F"/>
    <w:rsid w:val="005B0412"/>
    <w:rsid w:val="005B0B8B"/>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2240"/>
    <w:rsid w:val="005D2ABF"/>
    <w:rsid w:val="005D30FB"/>
    <w:rsid w:val="005D344E"/>
    <w:rsid w:val="005D3BBF"/>
    <w:rsid w:val="005D4279"/>
    <w:rsid w:val="005D52F4"/>
    <w:rsid w:val="005D6052"/>
    <w:rsid w:val="005D6D1F"/>
    <w:rsid w:val="005E21C4"/>
    <w:rsid w:val="005E2C44"/>
    <w:rsid w:val="005E30CC"/>
    <w:rsid w:val="005E3138"/>
    <w:rsid w:val="005E605F"/>
    <w:rsid w:val="005E6120"/>
    <w:rsid w:val="005E63DD"/>
    <w:rsid w:val="005E67DF"/>
    <w:rsid w:val="005E6817"/>
    <w:rsid w:val="005E6C4A"/>
    <w:rsid w:val="005E722E"/>
    <w:rsid w:val="005F07E7"/>
    <w:rsid w:val="005F23E6"/>
    <w:rsid w:val="005F3D41"/>
    <w:rsid w:val="005F40DE"/>
    <w:rsid w:val="005F49D2"/>
    <w:rsid w:val="005F6E3E"/>
    <w:rsid w:val="005F7A4F"/>
    <w:rsid w:val="006011BB"/>
    <w:rsid w:val="006031A0"/>
    <w:rsid w:val="00603F91"/>
    <w:rsid w:val="00604E39"/>
    <w:rsid w:val="006052A0"/>
    <w:rsid w:val="00605428"/>
    <w:rsid w:val="00605609"/>
    <w:rsid w:val="0060767F"/>
    <w:rsid w:val="00610D85"/>
    <w:rsid w:val="006114C5"/>
    <w:rsid w:val="006116AE"/>
    <w:rsid w:val="00611A48"/>
    <w:rsid w:val="00611C64"/>
    <w:rsid w:val="0061211D"/>
    <w:rsid w:val="00612965"/>
    <w:rsid w:val="00614B63"/>
    <w:rsid w:val="00615E5F"/>
    <w:rsid w:val="00620786"/>
    <w:rsid w:val="00621188"/>
    <w:rsid w:val="00621A69"/>
    <w:rsid w:val="00622EC7"/>
    <w:rsid w:val="00623840"/>
    <w:rsid w:val="006247BA"/>
    <w:rsid w:val="006257ED"/>
    <w:rsid w:val="006269F1"/>
    <w:rsid w:val="00626BE2"/>
    <w:rsid w:val="0062724C"/>
    <w:rsid w:val="00630ACE"/>
    <w:rsid w:val="006313BA"/>
    <w:rsid w:val="0063259B"/>
    <w:rsid w:val="00632EC5"/>
    <w:rsid w:val="00633ADC"/>
    <w:rsid w:val="00634D97"/>
    <w:rsid w:val="006356E5"/>
    <w:rsid w:val="00635C1F"/>
    <w:rsid w:val="00636AF3"/>
    <w:rsid w:val="006404F5"/>
    <w:rsid w:val="006425B3"/>
    <w:rsid w:val="006448E7"/>
    <w:rsid w:val="006455B0"/>
    <w:rsid w:val="00646173"/>
    <w:rsid w:val="0064703E"/>
    <w:rsid w:val="00650BDB"/>
    <w:rsid w:val="00651F9B"/>
    <w:rsid w:val="00653B16"/>
    <w:rsid w:val="006547C8"/>
    <w:rsid w:val="00654B40"/>
    <w:rsid w:val="0065535D"/>
    <w:rsid w:val="00655661"/>
    <w:rsid w:val="00657118"/>
    <w:rsid w:val="006573B6"/>
    <w:rsid w:val="006579C1"/>
    <w:rsid w:val="00660405"/>
    <w:rsid w:val="0066078D"/>
    <w:rsid w:val="00661431"/>
    <w:rsid w:val="006622F7"/>
    <w:rsid w:val="00662B80"/>
    <w:rsid w:val="00663B7D"/>
    <w:rsid w:val="006641DA"/>
    <w:rsid w:val="00665568"/>
    <w:rsid w:val="00665969"/>
    <w:rsid w:val="006669B5"/>
    <w:rsid w:val="006706B8"/>
    <w:rsid w:val="00670B03"/>
    <w:rsid w:val="0067158E"/>
    <w:rsid w:val="00671D9E"/>
    <w:rsid w:val="00672197"/>
    <w:rsid w:val="00672CC1"/>
    <w:rsid w:val="00673642"/>
    <w:rsid w:val="00673EAB"/>
    <w:rsid w:val="00674148"/>
    <w:rsid w:val="006744F8"/>
    <w:rsid w:val="00674BB3"/>
    <w:rsid w:val="00674C7A"/>
    <w:rsid w:val="006767B9"/>
    <w:rsid w:val="00676EE0"/>
    <w:rsid w:val="0068062C"/>
    <w:rsid w:val="006819B1"/>
    <w:rsid w:val="006819EB"/>
    <w:rsid w:val="006831A1"/>
    <w:rsid w:val="00684420"/>
    <w:rsid w:val="0068495F"/>
    <w:rsid w:val="006869CB"/>
    <w:rsid w:val="00687130"/>
    <w:rsid w:val="006874EF"/>
    <w:rsid w:val="00687BC5"/>
    <w:rsid w:val="00687CA3"/>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1069"/>
    <w:rsid w:val="006A1585"/>
    <w:rsid w:val="006A1C88"/>
    <w:rsid w:val="006A1DB3"/>
    <w:rsid w:val="006A31AB"/>
    <w:rsid w:val="006A3619"/>
    <w:rsid w:val="006A4CD3"/>
    <w:rsid w:val="006A4F2B"/>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34AE"/>
    <w:rsid w:val="006C48B7"/>
    <w:rsid w:val="006C5051"/>
    <w:rsid w:val="006C5E72"/>
    <w:rsid w:val="006C6DAA"/>
    <w:rsid w:val="006C6E79"/>
    <w:rsid w:val="006D01B5"/>
    <w:rsid w:val="006D17BD"/>
    <w:rsid w:val="006D2047"/>
    <w:rsid w:val="006D3270"/>
    <w:rsid w:val="006D3F23"/>
    <w:rsid w:val="006D56AA"/>
    <w:rsid w:val="006D5C03"/>
    <w:rsid w:val="006E0116"/>
    <w:rsid w:val="006E0D89"/>
    <w:rsid w:val="006E1A8E"/>
    <w:rsid w:val="006E21FB"/>
    <w:rsid w:val="006E3019"/>
    <w:rsid w:val="006E34A7"/>
    <w:rsid w:val="006E3EA0"/>
    <w:rsid w:val="006E40BA"/>
    <w:rsid w:val="006E41F6"/>
    <w:rsid w:val="006E7A49"/>
    <w:rsid w:val="006F1FCB"/>
    <w:rsid w:val="006F252A"/>
    <w:rsid w:val="006F3A0E"/>
    <w:rsid w:val="006F3A19"/>
    <w:rsid w:val="006F3D98"/>
    <w:rsid w:val="006F4EA6"/>
    <w:rsid w:val="006F5882"/>
    <w:rsid w:val="006F680D"/>
    <w:rsid w:val="006F7D5D"/>
    <w:rsid w:val="00700087"/>
    <w:rsid w:val="007008D4"/>
    <w:rsid w:val="00701F5A"/>
    <w:rsid w:val="00703CEB"/>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FC2"/>
    <w:rsid w:val="00714164"/>
    <w:rsid w:val="00714A36"/>
    <w:rsid w:val="00716ECF"/>
    <w:rsid w:val="00717032"/>
    <w:rsid w:val="0071727F"/>
    <w:rsid w:val="0072027A"/>
    <w:rsid w:val="007209CC"/>
    <w:rsid w:val="00720C82"/>
    <w:rsid w:val="00723A75"/>
    <w:rsid w:val="0072478E"/>
    <w:rsid w:val="00724B4E"/>
    <w:rsid w:val="0072508E"/>
    <w:rsid w:val="007251AD"/>
    <w:rsid w:val="00726A3E"/>
    <w:rsid w:val="00727335"/>
    <w:rsid w:val="007308D6"/>
    <w:rsid w:val="00730C2F"/>
    <w:rsid w:val="00732D41"/>
    <w:rsid w:val="00733CA3"/>
    <w:rsid w:val="00733D09"/>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EFD"/>
    <w:rsid w:val="00757895"/>
    <w:rsid w:val="00757B99"/>
    <w:rsid w:val="00757C81"/>
    <w:rsid w:val="0076198A"/>
    <w:rsid w:val="00761E84"/>
    <w:rsid w:val="007624B9"/>
    <w:rsid w:val="007629EC"/>
    <w:rsid w:val="00764CA6"/>
    <w:rsid w:val="00764F0A"/>
    <w:rsid w:val="00765FF9"/>
    <w:rsid w:val="00766D27"/>
    <w:rsid w:val="00766F45"/>
    <w:rsid w:val="007670B9"/>
    <w:rsid w:val="00773212"/>
    <w:rsid w:val="00773489"/>
    <w:rsid w:val="007750BB"/>
    <w:rsid w:val="00775A76"/>
    <w:rsid w:val="00775CC1"/>
    <w:rsid w:val="00776AC1"/>
    <w:rsid w:val="00780E23"/>
    <w:rsid w:val="0078218A"/>
    <w:rsid w:val="007827A2"/>
    <w:rsid w:val="00782B8B"/>
    <w:rsid w:val="00782BB0"/>
    <w:rsid w:val="0078327D"/>
    <w:rsid w:val="00785854"/>
    <w:rsid w:val="007860E7"/>
    <w:rsid w:val="0078653B"/>
    <w:rsid w:val="00787A84"/>
    <w:rsid w:val="00787BF8"/>
    <w:rsid w:val="0079005D"/>
    <w:rsid w:val="00792342"/>
    <w:rsid w:val="00792519"/>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C012C"/>
    <w:rsid w:val="007C2097"/>
    <w:rsid w:val="007C21AA"/>
    <w:rsid w:val="007C2D21"/>
    <w:rsid w:val="007C3159"/>
    <w:rsid w:val="007C38D6"/>
    <w:rsid w:val="007C3DD4"/>
    <w:rsid w:val="007C3F07"/>
    <w:rsid w:val="007C4078"/>
    <w:rsid w:val="007C5EBD"/>
    <w:rsid w:val="007C6CBC"/>
    <w:rsid w:val="007C7E99"/>
    <w:rsid w:val="007D0A20"/>
    <w:rsid w:val="007D11A8"/>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7C85"/>
    <w:rsid w:val="007E7D4F"/>
    <w:rsid w:val="007F0E7D"/>
    <w:rsid w:val="007F15A0"/>
    <w:rsid w:val="007F1CD3"/>
    <w:rsid w:val="007F2166"/>
    <w:rsid w:val="007F222E"/>
    <w:rsid w:val="007F49D4"/>
    <w:rsid w:val="007F5C70"/>
    <w:rsid w:val="007F5FC3"/>
    <w:rsid w:val="007F7A75"/>
    <w:rsid w:val="008038C9"/>
    <w:rsid w:val="008038E3"/>
    <w:rsid w:val="00803E66"/>
    <w:rsid w:val="00804765"/>
    <w:rsid w:val="00804FFE"/>
    <w:rsid w:val="00805B57"/>
    <w:rsid w:val="00805CF0"/>
    <w:rsid w:val="00806480"/>
    <w:rsid w:val="008067B3"/>
    <w:rsid w:val="00807B9D"/>
    <w:rsid w:val="008101AB"/>
    <w:rsid w:val="00810286"/>
    <w:rsid w:val="00811367"/>
    <w:rsid w:val="00811612"/>
    <w:rsid w:val="008133CB"/>
    <w:rsid w:val="00813B8C"/>
    <w:rsid w:val="00813E85"/>
    <w:rsid w:val="0081472F"/>
    <w:rsid w:val="00814FC4"/>
    <w:rsid w:val="00817471"/>
    <w:rsid w:val="008177E9"/>
    <w:rsid w:val="0082173B"/>
    <w:rsid w:val="00822908"/>
    <w:rsid w:val="00823FF4"/>
    <w:rsid w:val="00824AA1"/>
    <w:rsid w:val="008261A4"/>
    <w:rsid w:val="0082765A"/>
    <w:rsid w:val="008279FA"/>
    <w:rsid w:val="00831DDD"/>
    <w:rsid w:val="008334B0"/>
    <w:rsid w:val="0083455B"/>
    <w:rsid w:val="00834807"/>
    <w:rsid w:val="00834EC0"/>
    <w:rsid w:val="00836AB0"/>
    <w:rsid w:val="00836C69"/>
    <w:rsid w:val="00837722"/>
    <w:rsid w:val="00837850"/>
    <w:rsid w:val="0084085B"/>
    <w:rsid w:val="008422EF"/>
    <w:rsid w:val="00842974"/>
    <w:rsid w:val="00842FB7"/>
    <w:rsid w:val="00844C56"/>
    <w:rsid w:val="00844FE1"/>
    <w:rsid w:val="00845D25"/>
    <w:rsid w:val="008467AB"/>
    <w:rsid w:val="00846D35"/>
    <w:rsid w:val="00847D73"/>
    <w:rsid w:val="0085018B"/>
    <w:rsid w:val="00850E87"/>
    <w:rsid w:val="008517AA"/>
    <w:rsid w:val="00851D8E"/>
    <w:rsid w:val="00851FF5"/>
    <w:rsid w:val="00854C29"/>
    <w:rsid w:val="008551D4"/>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80269"/>
    <w:rsid w:val="00881C0D"/>
    <w:rsid w:val="00882CC7"/>
    <w:rsid w:val="00884E4A"/>
    <w:rsid w:val="008857E0"/>
    <w:rsid w:val="00886B20"/>
    <w:rsid w:val="008870EB"/>
    <w:rsid w:val="00887C3A"/>
    <w:rsid w:val="00892450"/>
    <w:rsid w:val="00894A32"/>
    <w:rsid w:val="00895051"/>
    <w:rsid w:val="00895503"/>
    <w:rsid w:val="00895EBD"/>
    <w:rsid w:val="00895FF0"/>
    <w:rsid w:val="0089709A"/>
    <w:rsid w:val="008A3DDE"/>
    <w:rsid w:val="008A3F72"/>
    <w:rsid w:val="008A4546"/>
    <w:rsid w:val="008A4867"/>
    <w:rsid w:val="008A75ED"/>
    <w:rsid w:val="008A7865"/>
    <w:rsid w:val="008B0ACC"/>
    <w:rsid w:val="008B12B3"/>
    <w:rsid w:val="008B1706"/>
    <w:rsid w:val="008B25A5"/>
    <w:rsid w:val="008B2FA3"/>
    <w:rsid w:val="008B3F6E"/>
    <w:rsid w:val="008B4031"/>
    <w:rsid w:val="008B482E"/>
    <w:rsid w:val="008B4C03"/>
    <w:rsid w:val="008B5743"/>
    <w:rsid w:val="008B5D07"/>
    <w:rsid w:val="008B6F8B"/>
    <w:rsid w:val="008B6FFC"/>
    <w:rsid w:val="008B7475"/>
    <w:rsid w:val="008B7D88"/>
    <w:rsid w:val="008C065F"/>
    <w:rsid w:val="008C1298"/>
    <w:rsid w:val="008C163D"/>
    <w:rsid w:val="008C291F"/>
    <w:rsid w:val="008C2A81"/>
    <w:rsid w:val="008C2B4E"/>
    <w:rsid w:val="008C398F"/>
    <w:rsid w:val="008C3CDA"/>
    <w:rsid w:val="008C42BF"/>
    <w:rsid w:val="008C550E"/>
    <w:rsid w:val="008C596A"/>
    <w:rsid w:val="008C5B27"/>
    <w:rsid w:val="008C686C"/>
    <w:rsid w:val="008C6B91"/>
    <w:rsid w:val="008C7B49"/>
    <w:rsid w:val="008D153F"/>
    <w:rsid w:val="008D273F"/>
    <w:rsid w:val="008D29CB"/>
    <w:rsid w:val="008D2BE6"/>
    <w:rsid w:val="008D2D63"/>
    <w:rsid w:val="008D3DBC"/>
    <w:rsid w:val="008D51D8"/>
    <w:rsid w:val="008D7462"/>
    <w:rsid w:val="008D7ABB"/>
    <w:rsid w:val="008E0BF6"/>
    <w:rsid w:val="008E0EE0"/>
    <w:rsid w:val="008E27D3"/>
    <w:rsid w:val="008E2860"/>
    <w:rsid w:val="008E319F"/>
    <w:rsid w:val="008E4173"/>
    <w:rsid w:val="008E5766"/>
    <w:rsid w:val="008E5B5C"/>
    <w:rsid w:val="008E6F41"/>
    <w:rsid w:val="008F019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3517"/>
    <w:rsid w:val="00904053"/>
    <w:rsid w:val="0090472F"/>
    <w:rsid w:val="009058DF"/>
    <w:rsid w:val="00906B44"/>
    <w:rsid w:val="009116BD"/>
    <w:rsid w:val="0091227F"/>
    <w:rsid w:val="00912A41"/>
    <w:rsid w:val="00912D8A"/>
    <w:rsid w:val="00913E1E"/>
    <w:rsid w:val="00914354"/>
    <w:rsid w:val="009143A2"/>
    <w:rsid w:val="00914ABB"/>
    <w:rsid w:val="0091545D"/>
    <w:rsid w:val="00915815"/>
    <w:rsid w:val="00915C5E"/>
    <w:rsid w:val="0091665A"/>
    <w:rsid w:val="00920334"/>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2E6F"/>
    <w:rsid w:val="0094376E"/>
    <w:rsid w:val="00943AD4"/>
    <w:rsid w:val="00944BD9"/>
    <w:rsid w:val="00946169"/>
    <w:rsid w:val="00947137"/>
    <w:rsid w:val="0095046D"/>
    <w:rsid w:val="00951A68"/>
    <w:rsid w:val="00952B94"/>
    <w:rsid w:val="00953033"/>
    <w:rsid w:val="0095306F"/>
    <w:rsid w:val="00954E16"/>
    <w:rsid w:val="00954E6A"/>
    <w:rsid w:val="00957838"/>
    <w:rsid w:val="00957E9E"/>
    <w:rsid w:val="00960A8D"/>
    <w:rsid w:val="0096142F"/>
    <w:rsid w:val="00962E0A"/>
    <w:rsid w:val="009631AE"/>
    <w:rsid w:val="00964D79"/>
    <w:rsid w:val="00965F1E"/>
    <w:rsid w:val="0096713A"/>
    <w:rsid w:val="0096745B"/>
    <w:rsid w:val="00967D7F"/>
    <w:rsid w:val="009714C8"/>
    <w:rsid w:val="00971C3D"/>
    <w:rsid w:val="00972794"/>
    <w:rsid w:val="0097331A"/>
    <w:rsid w:val="00973D02"/>
    <w:rsid w:val="00973E41"/>
    <w:rsid w:val="00974733"/>
    <w:rsid w:val="00975062"/>
    <w:rsid w:val="00975AE4"/>
    <w:rsid w:val="00976E29"/>
    <w:rsid w:val="009777D9"/>
    <w:rsid w:val="009801D9"/>
    <w:rsid w:val="00980223"/>
    <w:rsid w:val="00980974"/>
    <w:rsid w:val="00980B61"/>
    <w:rsid w:val="00980E17"/>
    <w:rsid w:val="00985536"/>
    <w:rsid w:val="0099194C"/>
    <w:rsid w:val="00991B88"/>
    <w:rsid w:val="0099201B"/>
    <w:rsid w:val="00992EE4"/>
    <w:rsid w:val="009933AC"/>
    <w:rsid w:val="00993742"/>
    <w:rsid w:val="00994020"/>
    <w:rsid w:val="009956C0"/>
    <w:rsid w:val="009961B0"/>
    <w:rsid w:val="00996832"/>
    <w:rsid w:val="00996F10"/>
    <w:rsid w:val="009A1452"/>
    <w:rsid w:val="009A227B"/>
    <w:rsid w:val="009A28B9"/>
    <w:rsid w:val="009A2C2E"/>
    <w:rsid w:val="009A4B92"/>
    <w:rsid w:val="009A579D"/>
    <w:rsid w:val="009A5E68"/>
    <w:rsid w:val="009A6480"/>
    <w:rsid w:val="009B0A80"/>
    <w:rsid w:val="009B13FA"/>
    <w:rsid w:val="009B254E"/>
    <w:rsid w:val="009B4770"/>
    <w:rsid w:val="009B4AB6"/>
    <w:rsid w:val="009B504D"/>
    <w:rsid w:val="009B5196"/>
    <w:rsid w:val="009B575E"/>
    <w:rsid w:val="009B5DF1"/>
    <w:rsid w:val="009B6AF4"/>
    <w:rsid w:val="009B6DF5"/>
    <w:rsid w:val="009C00A8"/>
    <w:rsid w:val="009C1431"/>
    <w:rsid w:val="009C35E9"/>
    <w:rsid w:val="009C405C"/>
    <w:rsid w:val="009C4119"/>
    <w:rsid w:val="009C4553"/>
    <w:rsid w:val="009C46D3"/>
    <w:rsid w:val="009C721E"/>
    <w:rsid w:val="009D0281"/>
    <w:rsid w:val="009D1DD7"/>
    <w:rsid w:val="009D3188"/>
    <w:rsid w:val="009D412B"/>
    <w:rsid w:val="009D44D4"/>
    <w:rsid w:val="009D5633"/>
    <w:rsid w:val="009D67C9"/>
    <w:rsid w:val="009D67D3"/>
    <w:rsid w:val="009E1237"/>
    <w:rsid w:val="009E1405"/>
    <w:rsid w:val="009E2F16"/>
    <w:rsid w:val="009E3297"/>
    <w:rsid w:val="009E4C7A"/>
    <w:rsid w:val="009E523D"/>
    <w:rsid w:val="009E6288"/>
    <w:rsid w:val="009E6A69"/>
    <w:rsid w:val="009E6C0B"/>
    <w:rsid w:val="009E73CF"/>
    <w:rsid w:val="009F0147"/>
    <w:rsid w:val="009F0590"/>
    <w:rsid w:val="009F092D"/>
    <w:rsid w:val="009F0EC8"/>
    <w:rsid w:val="009F2ABF"/>
    <w:rsid w:val="009F3191"/>
    <w:rsid w:val="009F36B8"/>
    <w:rsid w:val="009F482C"/>
    <w:rsid w:val="009F50FA"/>
    <w:rsid w:val="009F5B28"/>
    <w:rsid w:val="009F5BBA"/>
    <w:rsid w:val="009F63A3"/>
    <w:rsid w:val="009F6E73"/>
    <w:rsid w:val="009F7119"/>
    <w:rsid w:val="009F734F"/>
    <w:rsid w:val="00A00278"/>
    <w:rsid w:val="00A025E9"/>
    <w:rsid w:val="00A02B81"/>
    <w:rsid w:val="00A03C67"/>
    <w:rsid w:val="00A05519"/>
    <w:rsid w:val="00A06721"/>
    <w:rsid w:val="00A06CB9"/>
    <w:rsid w:val="00A10045"/>
    <w:rsid w:val="00A10EBC"/>
    <w:rsid w:val="00A12687"/>
    <w:rsid w:val="00A12B73"/>
    <w:rsid w:val="00A134AE"/>
    <w:rsid w:val="00A137D9"/>
    <w:rsid w:val="00A13B02"/>
    <w:rsid w:val="00A13D67"/>
    <w:rsid w:val="00A13EC0"/>
    <w:rsid w:val="00A13F54"/>
    <w:rsid w:val="00A143CB"/>
    <w:rsid w:val="00A14978"/>
    <w:rsid w:val="00A16AED"/>
    <w:rsid w:val="00A20951"/>
    <w:rsid w:val="00A22062"/>
    <w:rsid w:val="00A22449"/>
    <w:rsid w:val="00A22CE5"/>
    <w:rsid w:val="00A238DF"/>
    <w:rsid w:val="00A246B6"/>
    <w:rsid w:val="00A25370"/>
    <w:rsid w:val="00A26485"/>
    <w:rsid w:val="00A30113"/>
    <w:rsid w:val="00A31627"/>
    <w:rsid w:val="00A31E9D"/>
    <w:rsid w:val="00A330CF"/>
    <w:rsid w:val="00A34076"/>
    <w:rsid w:val="00A34B79"/>
    <w:rsid w:val="00A406C5"/>
    <w:rsid w:val="00A41563"/>
    <w:rsid w:val="00A42976"/>
    <w:rsid w:val="00A4555D"/>
    <w:rsid w:val="00A47DE5"/>
    <w:rsid w:val="00A47E70"/>
    <w:rsid w:val="00A50B31"/>
    <w:rsid w:val="00A51D0F"/>
    <w:rsid w:val="00A520DE"/>
    <w:rsid w:val="00A521CB"/>
    <w:rsid w:val="00A53302"/>
    <w:rsid w:val="00A53B36"/>
    <w:rsid w:val="00A53C5B"/>
    <w:rsid w:val="00A53CEE"/>
    <w:rsid w:val="00A53E53"/>
    <w:rsid w:val="00A54026"/>
    <w:rsid w:val="00A557DE"/>
    <w:rsid w:val="00A56333"/>
    <w:rsid w:val="00A56996"/>
    <w:rsid w:val="00A57308"/>
    <w:rsid w:val="00A5746F"/>
    <w:rsid w:val="00A579B3"/>
    <w:rsid w:val="00A61372"/>
    <w:rsid w:val="00A62054"/>
    <w:rsid w:val="00A626A5"/>
    <w:rsid w:val="00A63551"/>
    <w:rsid w:val="00A63A9B"/>
    <w:rsid w:val="00A63C23"/>
    <w:rsid w:val="00A65123"/>
    <w:rsid w:val="00A65778"/>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928E5"/>
    <w:rsid w:val="00A92F72"/>
    <w:rsid w:val="00A946E8"/>
    <w:rsid w:val="00A94A32"/>
    <w:rsid w:val="00A9568A"/>
    <w:rsid w:val="00A97C6F"/>
    <w:rsid w:val="00AA1388"/>
    <w:rsid w:val="00AA15FB"/>
    <w:rsid w:val="00AA20C3"/>
    <w:rsid w:val="00AA3052"/>
    <w:rsid w:val="00AA30A3"/>
    <w:rsid w:val="00AA3991"/>
    <w:rsid w:val="00AA57BD"/>
    <w:rsid w:val="00AA6154"/>
    <w:rsid w:val="00AB03F1"/>
    <w:rsid w:val="00AB0E64"/>
    <w:rsid w:val="00AB1696"/>
    <w:rsid w:val="00AB49E7"/>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E2128"/>
    <w:rsid w:val="00AE27B3"/>
    <w:rsid w:val="00AE2B04"/>
    <w:rsid w:val="00AE3C82"/>
    <w:rsid w:val="00AE4758"/>
    <w:rsid w:val="00AE47EB"/>
    <w:rsid w:val="00AE4BA1"/>
    <w:rsid w:val="00AE6CC3"/>
    <w:rsid w:val="00AF166C"/>
    <w:rsid w:val="00AF22DD"/>
    <w:rsid w:val="00AF2ADF"/>
    <w:rsid w:val="00AF320D"/>
    <w:rsid w:val="00AF4E0D"/>
    <w:rsid w:val="00AF4E2A"/>
    <w:rsid w:val="00AF750A"/>
    <w:rsid w:val="00AF78B5"/>
    <w:rsid w:val="00AF7AAB"/>
    <w:rsid w:val="00B00470"/>
    <w:rsid w:val="00B02200"/>
    <w:rsid w:val="00B024C1"/>
    <w:rsid w:val="00B02F3F"/>
    <w:rsid w:val="00B035DD"/>
    <w:rsid w:val="00B03677"/>
    <w:rsid w:val="00B03DC3"/>
    <w:rsid w:val="00B04F60"/>
    <w:rsid w:val="00B05440"/>
    <w:rsid w:val="00B05A3A"/>
    <w:rsid w:val="00B07D3F"/>
    <w:rsid w:val="00B105A8"/>
    <w:rsid w:val="00B10F37"/>
    <w:rsid w:val="00B11102"/>
    <w:rsid w:val="00B11295"/>
    <w:rsid w:val="00B121F8"/>
    <w:rsid w:val="00B122D5"/>
    <w:rsid w:val="00B12CCC"/>
    <w:rsid w:val="00B131E5"/>
    <w:rsid w:val="00B13A7B"/>
    <w:rsid w:val="00B156FE"/>
    <w:rsid w:val="00B15885"/>
    <w:rsid w:val="00B203F4"/>
    <w:rsid w:val="00B21181"/>
    <w:rsid w:val="00B21305"/>
    <w:rsid w:val="00B2285D"/>
    <w:rsid w:val="00B2416D"/>
    <w:rsid w:val="00B258BB"/>
    <w:rsid w:val="00B2665D"/>
    <w:rsid w:val="00B26BE8"/>
    <w:rsid w:val="00B26D2E"/>
    <w:rsid w:val="00B309D9"/>
    <w:rsid w:val="00B30C3C"/>
    <w:rsid w:val="00B30D8B"/>
    <w:rsid w:val="00B310F5"/>
    <w:rsid w:val="00B31BD3"/>
    <w:rsid w:val="00B3272C"/>
    <w:rsid w:val="00B32A5C"/>
    <w:rsid w:val="00B32AE0"/>
    <w:rsid w:val="00B32F11"/>
    <w:rsid w:val="00B33E38"/>
    <w:rsid w:val="00B34439"/>
    <w:rsid w:val="00B34E6E"/>
    <w:rsid w:val="00B414F3"/>
    <w:rsid w:val="00B42419"/>
    <w:rsid w:val="00B42C46"/>
    <w:rsid w:val="00B42D1B"/>
    <w:rsid w:val="00B42F60"/>
    <w:rsid w:val="00B43EFA"/>
    <w:rsid w:val="00B4523F"/>
    <w:rsid w:val="00B45B85"/>
    <w:rsid w:val="00B46966"/>
    <w:rsid w:val="00B5146D"/>
    <w:rsid w:val="00B52347"/>
    <w:rsid w:val="00B52512"/>
    <w:rsid w:val="00B556E5"/>
    <w:rsid w:val="00B56A68"/>
    <w:rsid w:val="00B575FC"/>
    <w:rsid w:val="00B602D9"/>
    <w:rsid w:val="00B63338"/>
    <w:rsid w:val="00B659CE"/>
    <w:rsid w:val="00B65CF5"/>
    <w:rsid w:val="00B67B97"/>
    <w:rsid w:val="00B72467"/>
    <w:rsid w:val="00B752E2"/>
    <w:rsid w:val="00B754AC"/>
    <w:rsid w:val="00B756B2"/>
    <w:rsid w:val="00B75C2C"/>
    <w:rsid w:val="00B764C1"/>
    <w:rsid w:val="00B80312"/>
    <w:rsid w:val="00B80322"/>
    <w:rsid w:val="00B81064"/>
    <w:rsid w:val="00B820F1"/>
    <w:rsid w:val="00B82754"/>
    <w:rsid w:val="00B83E15"/>
    <w:rsid w:val="00B840FF"/>
    <w:rsid w:val="00B845C7"/>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314"/>
    <w:rsid w:val="00B94DB0"/>
    <w:rsid w:val="00B968C8"/>
    <w:rsid w:val="00B96C27"/>
    <w:rsid w:val="00BA13E9"/>
    <w:rsid w:val="00BA1D39"/>
    <w:rsid w:val="00BA230D"/>
    <w:rsid w:val="00BA3B36"/>
    <w:rsid w:val="00BA3EBD"/>
    <w:rsid w:val="00BA3EC5"/>
    <w:rsid w:val="00BA5705"/>
    <w:rsid w:val="00BA5F08"/>
    <w:rsid w:val="00BA683C"/>
    <w:rsid w:val="00BA73AA"/>
    <w:rsid w:val="00BB1FEF"/>
    <w:rsid w:val="00BB23FC"/>
    <w:rsid w:val="00BB5A1E"/>
    <w:rsid w:val="00BB5DFC"/>
    <w:rsid w:val="00BB688D"/>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AD"/>
    <w:rsid w:val="00BF0645"/>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139C"/>
    <w:rsid w:val="00C1339A"/>
    <w:rsid w:val="00C1429E"/>
    <w:rsid w:val="00C14B16"/>
    <w:rsid w:val="00C15BD9"/>
    <w:rsid w:val="00C160D1"/>
    <w:rsid w:val="00C17B0B"/>
    <w:rsid w:val="00C2094D"/>
    <w:rsid w:val="00C20CEE"/>
    <w:rsid w:val="00C2205A"/>
    <w:rsid w:val="00C22CE7"/>
    <w:rsid w:val="00C22E74"/>
    <w:rsid w:val="00C232B3"/>
    <w:rsid w:val="00C2444F"/>
    <w:rsid w:val="00C2679F"/>
    <w:rsid w:val="00C26C17"/>
    <w:rsid w:val="00C325BD"/>
    <w:rsid w:val="00C33F83"/>
    <w:rsid w:val="00C357DC"/>
    <w:rsid w:val="00C360EB"/>
    <w:rsid w:val="00C370DB"/>
    <w:rsid w:val="00C40192"/>
    <w:rsid w:val="00C40F2E"/>
    <w:rsid w:val="00C413BA"/>
    <w:rsid w:val="00C42612"/>
    <w:rsid w:val="00C42D9D"/>
    <w:rsid w:val="00C435DA"/>
    <w:rsid w:val="00C44FC6"/>
    <w:rsid w:val="00C455E8"/>
    <w:rsid w:val="00C45C0C"/>
    <w:rsid w:val="00C46C5A"/>
    <w:rsid w:val="00C474B1"/>
    <w:rsid w:val="00C50177"/>
    <w:rsid w:val="00C51734"/>
    <w:rsid w:val="00C519CA"/>
    <w:rsid w:val="00C524ED"/>
    <w:rsid w:val="00C52CA0"/>
    <w:rsid w:val="00C52EEB"/>
    <w:rsid w:val="00C5304C"/>
    <w:rsid w:val="00C54215"/>
    <w:rsid w:val="00C54939"/>
    <w:rsid w:val="00C550F4"/>
    <w:rsid w:val="00C5695F"/>
    <w:rsid w:val="00C570C3"/>
    <w:rsid w:val="00C605E1"/>
    <w:rsid w:val="00C63E7F"/>
    <w:rsid w:val="00C657B6"/>
    <w:rsid w:val="00C6590C"/>
    <w:rsid w:val="00C66F10"/>
    <w:rsid w:val="00C67389"/>
    <w:rsid w:val="00C72C38"/>
    <w:rsid w:val="00C72EE6"/>
    <w:rsid w:val="00C74655"/>
    <w:rsid w:val="00C7680C"/>
    <w:rsid w:val="00C775B6"/>
    <w:rsid w:val="00C833B1"/>
    <w:rsid w:val="00C8369D"/>
    <w:rsid w:val="00C84591"/>
    <w:rsid w:val="00C86E49"/>
    <w:rsid w:val="00C86F82"/>
    <w:rsid w:val="00C90825"/>
    <w:rsid w:val="00C92E65"/>
    <w:rsid w:val="00C9322F"/>
    <w:rsid w:val="00C94905"/>
    <w:rsid w:val="00C95985"/>
    <w:rsid w:val="00C9689E"/>
    <w:rsid w:val="00C9772F"/>
    <w:rsid w:val="00CA15AE"/>
    <w:rsid w:val="00CA20FD"/>
    <w:rsid w:val="00CA22F1"/>
    <w:rsid w:val="00CA27A8"/>
    <w:rsid w:val="00CA34B3"/>
    <w:rsid w:val="00CA54A1"/>
    <w:rsid w:val="00CA5F3C"/>
    <w:rsid w:val="00CA6351"/>
    <w:rsid w:val="00CA72B9"/>
    <w:rsid w:val="00CA7748"/>
    <w:rsid w:val="00CA7FBA"/>
    <w:rsid w:val="00CB186D"/>
    <w:rsid w:val="00CB1904"/>
    <w:rsid w:val="00CB1F26"/>
    <w:rsid w:val="00CB27FC"/>
    <w:rsid w:val="00CB31CA"/>
    <w:rsid w:val="00CB59A5"/>
    <w:rsid w:val="00CB5E5E"/>
    <w:rsid w:val="00CB619C"/>
    <w:rsid w:val="00CB7B0D"/>
    <w:rsid w:val="00CB7FC2"/>
    <w:rsid w:val="00CC0B35"/>
    <w:rsid w:val="00CC2393"/>
    <w:rsid w:val="00CC5026"/>
    <w:rsid w:val="00CC673F"/>
    <w:rsid w:val="00CD0FD5"/>
    <w:rsid w:val="00CD2EF9"/>
    <w:rsid w:val="00CD3113"/>
    <w:rsid w:val="00CD33C4"/>
    <w:rsid w:val="00CD3FFE"/>
    <w:rsid w:val="00CD4E00"/>
    <w:rsid w:val="00CD518F"/>
    <w:rsid w:val="00CD699A"/>
    <w:rsid w:val="00CD6C2C"/>
    <w:rsid w:val="00CE04F7"/>
    <w:rsid w:val="00CE14F8"/>
    <w:rsid w:val="00CE17B6"/>
    <w:rsid w:val="00CE1F80"/>
    <w:rsid w:val="00CE3A7B"/>
    <w:rsid w:val="00CE4467"/>
    <w:rsid w:val="00CE5505"/>
    <w:rsid w:val="00CE600A"/>
    <w:rsid w:val="00CE631D"/>
    <w:rsid w:val="00CE64A8"/>
    <w:rsid w:val="00CE7B6F"/>
    <w:rsid w:val="00CF2025"/>
    <w:rsid w:val="00CF6B25"/>
    <w:rsid w:val="00CF6F2B"/>
    <w:rsid w:val="00CF783A"/>
    <w:rsid w:val="00CF79C1"/>
    <w:rsid w:val="00D005E4"/>
    <w:rsid w:val="00D009DF"/>
    <w:rsid w:val="00D02446"/>
    <w:rsid w:val="00D03F9A"/>
    <w:rsid w:val="00D0530B"/>
    <w:rsid w:val="00D056CC"/>
    <w:rsid w:val="00D06A56"/>
    <w:rsid w:val="00D07E35"/>
    <w:rsid w:val="00D11004"/>
    <w:rsid w:val="00D11433"/>
    <w:rsid w:val="00D122B0"/>
    <w:rsid w:val="00D12BAE"/>
    <w:rsid w:val="00D1341F"/>
    <w:rsid w:val="00D13576"/>
    <w:rsid w:val="00D13A03"/>
    <w:rsid w:val="00D14B64"/>
    <w:rsid w:val="00D15900"/>
    <w:rsid w:val="00D16369"/>
    <w:rsid w:val="00D16663"/>
    <w:rsid w:val="00D16946"/>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30E6"/>
    <w:rsid w:val="00D3393B"/>
    <w:rsid w:val="00D33CC6"/>
    <w:rsid w:val="00D33E77"/>
    <w:rsid w:val="00D34367"/>
    <w:rsid w:val="00D35B1D"/>
    <w:rsid w:val="00D35E95"/>
    <w:rsid w:val="00D367E7"/>
    <w:rsid w:val="00D36C36"/>
    <w:rsid w:val="00D37CAE"/>
    <w:rsid w:val="00D400BA"/>
    <w:rsid w:val="00D40240"/>
    <w:rsid w:val="00D4086D"/>
    <w:rsid w:val="00D40A65"/>
    <w:rsid w:val="00D42B2B"/>
    <w:rsid w:val="00D43C58"/>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5AE1"/>
    <w:rsid w:val="00D5685A"/>
    <w:rsid w:val="00D577D0"/>
    <w:rsid w:val="00D57B33"/>
    <w:rsid w:val="00D60A3C"/>
    <w:rsid w:val="00D60AAC"/>
    <w:rsid w:val="00D61113"/>
    <w:rsid w:val="00D61D4E"/>
    <w:rsid w:val="00D628A3"/>
    <w:rsid w:val="00D630A1"/>
    <w:rsid w:val="00D6551D"/>
    <w:rsid w:val="00D65CF1"/>
    <w:rsid w:val="00D66413"/>
    <w:rsid w:val="00D67752"/>
    <w:rsid w:val="00D70356"/>
    <w:rsid w:val="00D703CA"/>
    <w:rsid w:val="00D70E8B"/>
    <w:rsid w:val="00D72C3E"/>
    <w:rsid w:val="00D72CE5"/>
    <w:rsid w:val="00D73AE0"/>
    <w:rsid w:val="00D7618C"/>
    <w:rsid w:val="00D80689"/>
    <w:rsid w:val="00D81795"/>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14D3"/>
    <w:rsid w:val="00D9164E"/>
    <w:rsid w:val="00D926B4"/>
    <w:rsid w:val="00D92D65"/>
    <w:rsid w:val="00D9439F"/>
    <w:rsid w:val="00D95A70"/>
    <w:rsid w:val="00DA0C3E"/>
    <w:rsid w:val="00DA1FF3"/>
    <w:rsid w:val="00DA2F0B"/>
    <w:rsid w:val="00DA32FC"/>
    <w:rsid w:val="00DA4B72"/>
    <w:rsid w:val="00DA5562"/>
    <w:rsid w:val="00DA6497"/>
    <w:rsid w:val="00DA6B9F"/>
    <w:rsid w:val="00DA7A7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630D"/>
    <w:rsid w:val="00DD6318"/>
    <w:rsid w:val="00DD7260"/>
    <w:rsid w:val="00DD75E0"/>
    <w:rsid w:val="00DE34CF"/>
    <w:rsid w:val="00DE3BDA"/>
    <w:rsid w:val="00DE4121"/>
    <w:rsid w:val="00DE4AB1"/>
    <w:rsid w:val="00DE598C"/>
    <w:rsid w:val="00DE66E9"/>
    <w:rsid w:val="00DF1533"/>
    <w:rsid w:val="00DF16DE"/>
    <w:rsid w:val="00DF2E70"/>
    <w:rsid w:val="00DF46A8"/>
    <w:rsid w:val="00DF49A2"/>
    <w:rsid w:val="00DF513F"/>
    <w:rsid w:val="00DF5D48"/>
    <w:rsid w:val="00DF6F77"/>
    <w:rsid w:val="00E0085A"/>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2F7F"/>
    <w:rsid w:val="00E339D6"/>
    <w:rsid w:val="00E33C90"/>
    <w:rsid w:val="00E34245"/>
    <w:rsid w:val="00E349C2"/>
    <w:rsid w:val="00E34BC8"/>
    <w:rsid w:val="00E3529F"/>
    <w:rsid w:val="00E35C4C"/>
    <w:rsid w:val="00E366C4"/>
    <w:rsid w:val="00E374D3"/>
    <w:rsid w:val="00E41373"/>
    <w:rsid w:val="00E41C2F"/>
    <w:rsid w:val="00E426C8"/>
    <w:rsid w:val="00E42938"/>
    <w:rsid w:val="00E44467"/>
    <w:rsid w:val="00E44A83"/>
    <w:rsid w:val="00E463AC"/>
    <w:rsid w:val="00E46D48"/>
    <w:rsid w:val="00E47503"/>
    <w:rsid w:val="00E4769B"/>
    <w:rsid w:val="00E4787A"/>
    <w:rsid w:val="00E47EF3"/>
    <w:rsid w:val="00E520C7"/>
    <w:rsid w:val="00E53A34"/>
    <w:rsid w:val="00E540B0"/>
    <w:rsid w:val="00E55561"/>
    <w:rsid w:val="00E55CBE"/>
    <w:rsid w:val="00E56868"/>
    <w:rsid w:val="00E57939"/>
    <w:rsid w:val="00E60416"/>
    <w:rsid w:val="00E60D7D"/>
    <w:rsid w:val="00E60F3F"/>
    <w:rsid w:val="00E62750"/>
    <w:rsid w:val="00E6350B"/>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8B"/>
    <w:rsid w:val="00E766BA"/>
    <w:rsid w:val="00E81B74"/>
    <w:rsid w:val="00E82BC9"/>
    <w:rsid w:val="00E84C2F"/>
    <w:rsid w:val="00E8518B"/>
    <w:rsid w:val="00E853D4"/>
    <w:rsid w:val="00E8555B"/>
    <w:rsid w:val="00E85D8A"/>
    <w:rsid w:val="00E86387"/>
    <w:rsid w:val="00E873E2"/>
    <w:rsid w:val="00E87918"/>
    <w:rsid w:val="00E9060A"/>
    <w:rsid w:val="00E93C41"/>
    <w:rsid w:val="00E93F67"/>
    <w:rsid w:val="00E9717D"/>
    <w:rsid w:val="00EA03D9"/>
    <w:rsid w:val="00EA0B1E"/>
    <w:rsid w:val="00EA1118"/>
    <w:rsid w:val="00EA19D3"/>
    <w:rsid w:val="00EA1CB2"/>
    <w:rsid w:val="00EA2AA8"/>
    <w:rsid w:val="00EA2D9B"/>
    <w:rsid w:val="00EA3482"/>
    <w:rsid w:val="00EA4587"/>
    <w:rsid w:val="00EA49C2"/>
    <w:rsid w:val="00EA5DCB"/>
    <w:rsid w:val="00EA7AC7"/>
    <w:rsid w:val="00EB0446"/>
    <w:rsid w:val="00EB14DD"/>
    <w:rsid w:val="00EB3CB2"/>
    <w:rsid w:val="00EB4089"/>
    <w:rsid w:val="00EB44BA"/>
    <w:rsid w:val="00EB4C56"/>
    <w:rsid w:val="00EB4F8D"/>
    <w:rsid w:val="00EB528F"/>
    <w:rsid w:val="00EC0BB1"/>
    <w:rsid w:val="00EC0F8F"/>
    <w:rsid w:val="00EC1CA6"/>
    <w:rsid w:val="00EC4C54"/>
    <w:rsid w:val="00EC64C5"/>
    <w:rsid w:val="00EC7125"/>
    <w:rsid w:val="00EC7382"/>
    <w:rsid w:val="00EC78CE"/>
    <w:rsid w:val="00ED3084"/>
    <w:rsid w:val="00ED4F7B"/>
    <w:rsid w:val="00ED5374"/>
    <w:rsid w:val="00ED67EB"/>
    <w:rsid w:val="00ED7673"/>
    <w:rsid w:val="00ED7FC3"/>
    <w:rsid w:val="00EE0357"/>
    <w:rsid w:val="00EE1DBD"/>
    <w:rsid w:val="00EE3476"/>
    <w:rsid w:val="00EE3D2E"/>
    <w:rsid w:val="00EE5693"/>
    <w:rsid w:val="00EE6DBE"/>
    <w:rsid w:val="00EE710B"/>
    <w:rsid w:val="00EE7D7C"/>
    <w:rsid w:val="00EF07E7"/>
    <w:rsid w:val="00EF0B64"/>
    <w:rsid w:val="00EF10E9"/>
    <w:rsid w:val="00EF1820"/>
    <w:rsid w:val="00EF3324"/>
    <w:rsid w:val="00EF551C"/>
    <w:rsid w:val="00EF5587"/>
    <w:rsid w:val="00EF5DE5"/>
    <w:rsid w:val="00EF66FD"/>
    <w:rsid w:val="00EF692A"/>
    <w:rsid w:val="00EF6E44"/>
    <w:rsid w:val="00F01C47"/>
    <w:rsid w:val="00F01CF4"/>
    <w:rsid w:val="00F02163"/>
    <w:rsid w:val="00F03495"/>
    <w:rsid w:val="00F05585"/>
    <w:rsid w:val="00F066B4"/>
    <w:rsid w:val="00F11192"/>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D8"/>
    <w:rsid w:val="00F27829"/>
    <w:rsid w:val="00F300FB"/>
    <w:rsid w:val="00F302C0"/>
    <w:rsid w:val="00F303C6"/>
    <w:rsid w:val="00F306EA"/>
    <w:rsid w:val="00F30734"/>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3165"/>
    <w:rsid w:val="00F447FA"/>
    <w:rsid w:val="00F4530E"/>
    <w:rsid w:val="00F454C5"/>
    <w:rsid w:val="00F45BD2"/>
    <w:rsid w:val="00F47A4A"/>
    <w:rsid w:val="00F516B5"/>
    <w:rsid w:val="00F523F6"/>
    <w:rsid w:val="00F53183"/>
    <w:rsid w:val="00F53354"/>
    <w:rsid w:val="00F53F04"/>
    <w:rsid w:val="00F56AFD"/>
    <w:rsid w:val="00F57907"/>
    <w:rsid w:val="00F6073B"/>
    <w:rsid w:val="00F613B6"/>
    <w:rsid w:val="00F62D86"/>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E8D"/>
    <w:rsid w:val="00F761BC"/>
    <w:rsid w:val="00F76F99"/>
    <w:rsid w:val="00F77133"/>
    <w:rsid w:val="00F77165"/>
    <w:rsid w:val="00F7751F"/>
    <w:rsid w:val="00F776FB"/>
    <w:rsid w:val="00F77D14"/>
    <w:rsid w:val="00F77E9A"/>
    <w:rsid w:val="00F8019D"/>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E14"/>
    <w:rsid w:val="00F9349A"/>
    <w:rsid w:val="00F94B76"/>
    <w:rsid w:val="00F95542"/>
    <w:rsid w:val="00F95A9C"/>
    <w:rsid w:val="00F95ED6"/>
    <w:rsid w:val="00FA15AD"/>
    <w:rsid w:val="00FA1DB2"/>
    <w:rsid w:val="00FA3072"/>
    <w:rsid w:val="00FA341D"/>
    <w:rsid w:val="00FA456C"/>
    <w:rsid w:val="00FA47DE"/>
    <w:rsid w:val="00FA4AAE"/>
    <w:rsid w:val="00FA5F7A"/>
    <w:rsid w:val="00FA6AE3"/>
    <w:rsid w:val="00FA6C33"/>
    <w:rsid w:val="00FA7D10"/>
    <w:rsid w:val="00FB0493"/>
    <w:rsid w:val="00FB1614"/>
    <w:rsid w:val="00FB1706"/>
    <w:rsid w:val="00FB2382"/>
    <w:rsid w:val="00FB4598"/>
    <w:rsid w:val="00FB6031"/>
    <w:rsid w:val="00FB6386"/>
    <w:rsid w:val="00FB7885"/>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BAB"/>
    <w:rsid w:val="00FD3D1D"/>
    <w:rsid w:val="00FD41F2"/>
    <w:rsid w:val="00FD4E14"/>
    <w:rsid w:val="00FD55D4"/>
    <w:rsid w:val="00FD6379"/>
    <w:rsid w:val="00FD6398"/>
    <w:rsid w:val="00FD7657"/>
    <w:rsid w:val="00FD7903"/>
    <w:rsid w:val="00FD79F8"/>
    <w:rsid w:val="00FE0C12"/>
    <w:rsid w:val="00FE113F"/>
    <w:rsid w:val="00FE55E7"/>
    <w:rsid w:val="00FE6129"/>
    <w:rsid w:val="00FE64A8"/>
    <w:rsid w:val="00FE6EA5"/>
    <w:rsid w:val="00FF0BEC"/>
    <w:rsid w:val="00FF1207"/>
    <w:rsid w:val="00FF2AB5"/>
    <w:rsid w:val="00FF3DCE"/>
    <w:rsid w:val="00FF4565"/>
    <w:rsid w:val="00FF59E8"/>
    <w:rsid w:val="00FF6D95"/>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rsid w:val="00F95ED6"/>
    <w:rPr>
      <w:rFonts w:ascii="Times New Roman" w:hAnsi="Times New Roman"/>
      <w:lang w:val="en-GB" w:eastAsia="en-US"/>
    </w:rPr>
  </w:style>
  <w:style w:type="paragraph" w:styleId="af2">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3">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4">
    <w:name w:val="Bibliography"/>
    <w:basedOn w:val="a"/>
    <w:next w:val="a"/>
    <w:uiPriority w:val="37"/>
    <w:semiHidden/>
    <w:unhideWhenUsed/>
    <w:rsid w:val="00CB1904"/>
  </w:style>
  <w:style w:type="paragraph" w:styleId="af5">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6">
    <w:name w:val="Body Text"/>
    <w:basedOn w:val="a"/>
    <w:link w:val="af7"/>
    <w:rsid w:val="00CB1904"/>
    <w:pPr>
      <w:spacing w:after="120"/>
    </w:pPr>
  </w:style>
  <w:style w:type="character" w:customStyle="1" w:styleId="af7">
    <w:name w:val="正文文本 字符"/>
    <w:basedOn w:val="a0"/>
    <w:link w:val="af6"/>
    <w:rsid w:val="00CB1904"/>
    <w:rPr>
      <w:rFonts w:ascii="Times New Roman" w:hAnsi="Times New Roman"/>
      <w:lang w:val="en-GB" w:eastAsia="en-US"/>
    </w:rPr>
  </w:style>
  <w:style w:type="paragraph" w:styleId="25">
    <w:name w:val="Body Text 2"/>
    <w:basedOn w:val="a"/>
    <w:link w:val="26"/>
    <w:rsid w:val="00CB1904"/>
    <w:pPr>
      <w:spacing w:after="120" w:line="480" w:lineRule="auto"/>
    </w:pPr>
  </w:style>
  <w:style w:type="character" w:customStyle="1" w:styleId="26">
    <w:name w:val="正文文本 2 字符"/>
    <w:basedOn w:val="a0"/>
    <w:link w:val="25"/>
    <w:rsid w:val="00CB1904"/>
    <w:rPr>
      <w:rFonts w:ascii="Times New Roman" w:hAnsi="Times New Roman"/>
      <w:lang w:val="en-GB" w:eastAsia="en-US"/>
    </w:rPr>
  </w:style>
  <w:style w:type="paragraph" w:styleId="34">
    <w:name w:val="Body Text 3"/>
    <w:basedOn w:val="a"/>
    <w:link w:val="35"/>
    <w:rsid w:val="00CB1904"/>
    <w:pPr>
      <w:spacing w:after="120"/>
    </w:pPr>
    <w:rPr>
      <w:sz w:val="16"/>
      <w:szCs w:val="16"/>
    </w:rPr>
  </w:style>
  <w:style w:type="character" w:customStyle="1" w:styleId="35">
    <w:name w:val="正文文本 3 字符"/>
    <w:basedOn w:val="a0"/>
    <w:link w:val="34"/>
    <w:rsid w:val="00CB1904"/>
    <w:rPr>
      <w:rFonts w:ascii="Times New Roman" w:hAnsi="Times New Roman"/>
      <w:sz w:val="16"/>
      <w:szCs w:val="16"/>
      <w:lang w:val="en-GB" w:eastAsia="en-US"/>
    </w:rPr>
  </w:style>
  <w:style w:type="paragraph" w:styleId="af8">
    <w:name w:val="Body Text First Indent"/>
    <w:basedOn w:val="af6"/>
    <w:link w:val="af9"/>
    <w:rsid w:val="00CB1904"/>
    <w:pPr>
      <w:spacing w:after="180"/>
      <w:ind w:firstLine="360"/>
    </w:pPr>
  </w:style>
  <w:style w:type="character" w:customStyle="1" w:styleId="af9">
    <w:name w:val="正文文本首行缩进 字符"/>
    <w:basedOn w:val="af7"/>
    <w:link w:val="af8"/>
    <w:rsid w:val="00CB1904"/>
    <w:rPr>
      <w:rFonts w:ascii="Times New Roman" w:hAnsi="Times New Roman"/>
      <w:lang w:val="en-GB" w:eastAsia="en-US"/>
    </w:rPr>
  </w:style>
  <w:style w:type="paragraph" w:styleId="afa">
    <w:name w:val="Body Text Indent"/>
    <w:basedOn w:val="a"/>
    <w:link w:val="afb"/>
    <w:rsid w:val="00CB1904"/>
    <w:pPr>
      <w:spacing w:after="120"/>
      <w:ind w:left="283"/>
    </w:pPr>
  </w:style>
  <w:style w:type="character" w:customStyle="1" w:styleId="afb">
    <w:name w:val="正文文本缩进 字符"/>
    <w:basedOn w:val="a0"/>
    <w:link w:val="afa"/>
    <w:rsid w:val="00CB1904"/>
    <w:rPr>
      <w:rFonts w:ascii="Times New Roman" w:hAnsi="Times New Roman"/>
      <w:lang w:val="en-GB" w:eastAsia="en-US"/>
    </w:rPr>
  </w:style>
  <w:style w:type="paragraph" w:styleId="27">
    <w:name w:val="Body Text First Indent 2"/>
    <w:basedOn w:val="afa"/>
    <w:link w:val="28"/>
    <w:rsid w:val="00CB1904"/>
    <w:pPr>
      <w:spacing w:after="180"/>
      <w:ind w:left="360" w:firstLine="360"/>
    </w:pPr>
  </w:style>
  <w:style w:type="character" w:customStyle="1" w:styleId="28">
    <w:name w:val="正文文本首行缩进 2 字符"/>
    <w:basedOn w:val="afb"/>
    <w:link w:val="27"/>
    <w:rsid w:val="00CB1904"/>
    <w:rPr>
      <w:rFonts w:ascii="Times New Roman" w:hAnsi="Times New Roman"/>
      <w:lang w:val="en-GB" w:eastAsia="en-US"/>
    </w:rPr>
  </w:style>
  <w:style w:type="paragraph" w:styleId="29">
    <w:name w:val="Body Text Indent 2"/>
    <w:basedOn w:val="a"/>
    <w:link w:val="2a"/>
    <w:rsid w:val="00CB1904"/>
    <w:pPr>
      <w:spacing w:after="120" w:line="480" w:lineRule="auto"/>
      <w:ind w:left="283"/>
    </w:pPr>
  </w:style>
  <w:style w:type="character" w:customStyle="1" w:styleId="2a">
    <w:name w:val="正文文本缩进 2 字符"/>
    <w:basedOn w:val="a0"/>
    <w:link w:val="29"/>
    <w:rsid w:val="00CB1904"/>
    <w:rPr>
      <w:rFonts w:ascii="Times New Roman" w:hAnsi="Times New Roman"/>
      <w:lang w:val="en-GB" w:eastAsia="en-US"/>
    </w:rPr>
  </w:style>
  <w:style w:type="paragraph" w:styleId="36">
    <w:name w:val="Body Text Indent 3"/>
    <w:basedOn w:val="a"/>
    <w:link w:val="37"/>
    <w:rsid w:val="00CB1904"/>
    <w:pPr>
      <w:spacing w:after="120"/>
      <w:ind w:left="283"/>
    </w:pPr>
    <w:rPr>
      <w:sz w:val="16"/>
      <w:szCs w:val="16"/>
    </w:rPr>
  </w:style>
  <w:style w:type="character" w:customStyle="1" w:styleId="37">
    <w:name w:val="正文文本缩进 3 字符"/>
    <w:basedOn w:val="a0"/>
    <w:link w:val="36"/>
    <w:rsid w:val="00CB1904"/>
    <w:rPr>
      <w:rFonts w:ascii="Times New Roman" w:hAnsi="Times New Roman"/>
      <w:sz w:val="16"/>
      <w:szCs w:val="16"/>
      <w:lang w:val="en-GB" w:eastAsia="en-US"/>
    </w:rPr>
  </w:style>
  <w:style w:type="paragraph" w:styleId="afc">
    <w:name w:val="caption"/>
    <w:basedOn w:val="a"/>
    <w:next w:val="a"/>
    <w:unhideWhenUsed/>
    <w:qFormat/>
    <w:rsid w:val="00CB1904"/>
    <w:pPr>
      <w:spacing w:after="200"/>
    </w:pPr>
    <w:rPr>
      <w:i/>
      <w:iCs/>
      <w:color w:val="44546A" w:themeColor="text2"/>
      <w:sz w:val="18"/>
      <w:szCs w:val="18"/>
    </w:rPr>
  </w:style>
  <w:style w:type="paragraph" w:styleId="afd">
    <w:name w:val="Closing"/>
    <w:basedOn w:val="a"/>
    <w:link w:val="afe"/>
    <w:rsid w:val="00CB1904"/>
    <w:pPr>
      <w:spacing w:after="0"/>
      <w:ind w:left="4252"/>
    </w:pPr>
  </w:style>
  <w:style w:type="character" w:customStyle="1" w:styleId="afe">
    <w:name w:val="结束语 字符"/>
    <w:basedOn w:val="a0"/>
    <w:link w:val="afd"/>
    <w:rsid w:val="00CB1904"/>
    <w:rPr>
      <w:rFonts w:ascii="Times New Roman" w:hAnsi="Times New Roman"/>
      <w:lang w:val="en-GB" w:eastAsia="en-US"/>
    </w:rPr>
  </w:style>
  <w:style w:type="paragraph" w:styleId="aff">
    <w:name w:val="Date"/>
    <w:basedOn w:val="a"/>
    <w:next w:val="a"/>
    <w:link w:val="aff0"/>
    <w:rsid w:val="00CB1904"/>
  </w:style>
  <w:style w:type="character" w:customStyle="1" w:styleId="aff0">
    <w:name w:val="日期 字符"/>
    <w:basedOn w:val="a0"/>
    <w:link w:val="aff"/>
    <w:rsid w:val="00CB1904"/>
    <w:rPr>
      <w:rFonts w:ascii="Times New Roman" w:hAnsi="Times New Roman"/>
      <w:lang w:val="en-GB" w:eastAsia="en-US"/>
    </w:rPr>
  </w:style>
  <w:style w:type="paragraph" w:styleId="aff1">
    <w:name w:val="E-mail Signature"/>
    <w:basedOn w:val="a"/>
    <w:link w:val="aff2"/>
    <w:rsid w:val="00CB1904"/>
    <w:pPr>
      <w:spacing w:after="0"/>
    </w:pPr>
  </w:style>
  <w:style w:type="character" w:customStyle="1" w:styleId="aff2">
    <w:name w:val="电子邮件签名 字符"/>
    <w:basedOn w:val="a0"/>
    <w:link w:val="aff1"/>
    <w:rsid w:val="00CB1904"/>
    <w:rPr>
      <w:rFonts w:ascii="Times New Roman" w:hAnsi="Times New Roman"/>
      <w:lang w:val="en-GB" w:eastAsia="en-US"/>
    </w:rPr>
  </w:style>
  <w:style w:type="paragraph" w:styleId="aff3">
    <w:name w:val="endnote text"/>
    <w:basedOn w:val="a"/>
    <w:link w:val="aff4"/>
    <w:rsid w:val="00CB1904"/>
    <w:pPr>
      <w:spacing w:after="0"/>
    </w:pPr>
  </w:style>
  <w:style w:type="character" w:customStyle="1" w:styleId="aff4">
    <w:name w:val="尾注文本 字符"/>
    <w:basedOn w:val="a0"/>
    <w:link w:val="aff3"/>
    <w:rsid w:val="00CB1904"/>
    <w:rPr>
      <w:rFonts w:ascii="Times New Roman" w:hAnsi="Times New Roman"/>
      <w:lang w:val="en-GB" w:eastAsia="en-US"/>
    </w:rPr>
  </w:style>
  <w:style w:type="paragraph" w:styleId="aff5">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6">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8">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0">
    <w:name w:val="index 6"/>
    <w:basedOn w:val="a"/>
    <w:next w:val="a"/>
    <w:rsid w:val="00CB1904"/>
    <w:pPr>
      <w:spacing w:after="0"/>
      <w:ind w:left="1200" w:hanging="200"/>
    </w:pPr>
  </w:style>
  <w:style w:type="paragraph" w:styleId="70">
    <w:name w:val="index 7"/>
    <w:basedOn w:val="a"/>
    <w:next w:val="a"/>
    <w:rsid w:val="00CB1904"/>
    <w:pPr>
      <w:spacing w:after="0"/>
      <w:ind w:left="1400" w:hanging="200"/>
    </w:pPr>
  </w:style>
  <w:style w:type="paragraph" w:styleId="80">
    <w:name w:val="index 8"/>
    <w:basedOn w:val="a"/>
    <w:next w:val="a"/>
    <w:rsid w:val="00CB1904"/>
    <w:pPr>
      <w:spacing w:after="0"/>
      <w:ind w:left="1600" w:hanging="200"/>
    </w:pPr>
  </w:style>
  <w:style w:type="paragraph" w:styleId="90">
    <w:name w:val="index 9"/>
    <w:basedOn w:val="a"/>
    <w:next w:val="a"/>
    <w:rsid w:val="00CB1904"/>
    <w:pPr>
      <w:spacing w:after="0"/>
      <w:ind w:left="1800" w:hanging="200"/>
    </w:pPr>
  </w:style>
  <w:style w:type="paragraph" w:styleId="aff7">
    <w:name w:val="index heading"/>
    <w:basedOn w:val="a"/>
    <w:next w:val="10"/>
    <w:rsid w:val="00CB1904"/>
    <w:rPr>
      <w:rFonts w:asciiTheme="majorHAnsi" w:eastAsiaTheme="majorEastAsia" w:hAnsiTheme="majorHAnsi" w:cstheme="majorBidi"/>
      <w:b/>
      <w:bCs/>
    </w:rPr>
  </w:style>
  <w:style w:type="paragraph" w:styleId="aff8">
    <w:name w:val="Intense Quote"/>
    <w:basedOn w:val="a"/>
    <w:next w:val="a"/>
    <w:link w:val="aff9"/>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0"/>
    <w:link w:val="aff8"/>
    <w:uiPriority w:val="30"/>
    <w:rsid w:val="00CB1904"/>
    <w:rPr>
      <w:rFonts w:ascii="Times New Roman" w:hAnsi="Times New Roman"/>
      <w:i/>
      <w:iCs/>
      <w:color w:val="4472C4" w:themeColor="accent1"/>
      <w:lang w:val="en-GB" w:eastAsia="en-US"/>
    </w:rPr>
  </w:style>
  <w:style w:type="paragraph" w:styleId="affa">
    <w:name w:val="List Continue"/>
    <w:basedOn w:val="a"/>
    <w:rsid w:val="00CB1904"/>
    <w:pPr>
      <w:spacing w:after="120"/>
      <w:ind w:left="283"/>
      <w:contextualSpacing/>
    </w:pPr>
  </w:style>
  <w:style w:type="paragraph" w:styleId="2b">
    <w:name w:val="List Continue 2"/>
    <w:basedOn w:val="a"/>
    <w:rsid w:val="00CB1904"/>
    <w:pPr>
      <w:spacing w:after="120"/>
      <w:ind w:left="566"/>
      <w:contextualSpacing/>
    </w:pPr>
  </w:style>
  <w:style w:type="paragraph" w:styleId="39">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b">
    <w:name w:val="macro"/>
    <w:link w:val="affc"/>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c">
    <w:name w:val="宏文本 字符"/>
    <w:basedOn w:val="a0"/>
    <w:link w:val="affb"/>
    <w:rsid w:val="00CB1904"/>
    <w:rPr>
      <w:rFonts w:ascii="Consolas" w:hAnsi="Consolas"/>
      <w:lang w:val="en-GB" w:eastAsia="en-US"/>
    </w:rPr>
  </w:style>
  <w:style w:type="paragraph" w:styleId="affd">
    <w:name w:val="Message Header"/>
    <w:basedOn w:val="a"/>
    <w:link w:val="affe"/>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e">
    <w:name w:val="信息标题 字符"/>
    <w:basedOn w:val="a0"/>
    <w:link w:val="affd"/>
    <w:rsid w:val="00CB1904"/>
    <w:rPr>
      <w:rFonts w:asciiTheme="majorHAnsi" w:eastAsiaTheme="majorEastAsia" w:hAnsiTheme="majorHAnsi" w:cstheme="majorBidi"/>
      <w:sz w:val="24"/>
      <w:szCs w:val="24"/>
      <w:shd w:val="pct20" w:color="auto" w:fill="auto"/>
      <w:lang w:val="en-GB" w:eastAsia="en-US"/>
    </w:rPr>
  </w:style>
  <w:style w:type="paragraph" w:styleId="afff">
    <w:name w:val="No Spacing"/>
    <w:uiPriority w:val="1"/>
    <w:qFormat/>
    <w:rsid w:val="00CB1904"/>
    <w:rPr>
      <w:rFonts w:ascii="Times New Roman" w:hAnsi="Times New Roman"/>
      <w:lang w:val="en-GB" w:eastAsia="en-US"/>
    </w:rPr>
  </w:style>
  <w:style w:type="paragraph" w:styleId="afff0">
    <w:name w:val="Normal (Web)"/>
    <w:basedOn w:val="a"/>
    <w:rsid w:val="00CB1904"/>
    <w:rPr>
      <w:sz w:val="24"/>
      <w:szCs w:val="24"/>
    </w:rPr>
  </w:style>
  <w:style w:type="paragraph" w:styleId="afff1">
    <w:name w:val="Normal Indent"/>
    <w:basedOn w:val="a"/>
    <w:rsid w:val="00CB1904"/>
    <w:pPr>
      <w:ind w:left="720"/>
    </w:pPr>
  </w:style>
  <w:style w:type="paragraph" w:styleId="afff2">
    <w:name w:val="Note Heading"/>
    <w:basedOn w:val="a"/>
    <w:next w:val="a"/>
    <w:link w:val="afff3"/>
    <w:rsid w:val="00CB1904"/>
    <w:pPr>
      <w:spacing w:after="0"/>
    </w:pPr>
  </w:style>
  <w:style w:type="character" w:customStyle="1" w:styleId="afff3">
    <w:name w:val="注释标题 字符"/>
    <w:basedOn w:val="a0"/>
    <w:link w:val="afff2"/>
    <w:rsid w:val="00CB1904"/>
    <w:rPr>
      <w:rFonts w:ascii="Times New Roman" w:hAnsi="Times New Roman"/>
      <w:lang w:val="en-GB" w:eastAsia="en-US"/>
    </w:rPr>
  </w:style>
  <w:style w:type="paragraph" w:styleId="afff4">
    <w:name w:val="Plain Text"/>
    <w:basedOn w:val="a"/>
    <w:link w:val="afff5"/>
    <w:rsid w:val="00CB1904"/>
    <w:pPr>
      <w:spacing w:after="0"/>
    </w:pPr>
    <w:rPr>
      <w:rFonts w:ascii="Consolas" w:hAnsi="Consolas"/>
      <w:sz w:val="21"/>
      <w:szCs w:val="21"/>
    </w:rPr>
  </w:style>
  <w:style w:type="character" w:customStyle="1" w:styleId="afff5">
    <w:name w:val="纯文本 字符"/>
    <w:basedOn w:val="a0"/>
    <w:link w:val="afff4"/>
    <w:rsid w:val="00CB1904"/>
    <w:rPr>
      <w:rFonts w:ascii="Consolas" w:hAnsi="Consolas"/>
      <w:sz w:val="21"/>
      <w:szCs w:val="21"/>
      <w:lang w:val="en-GB" w:eastAsia="en-US"/>
    </w:rPr>
  </w:style>
  <w:style w:type="paragraph" w:styleId="afff6">
    <w:name w:val="Quote"/>
    <w:basedOn w:val="a"/>
    <w:next w:val="a"/>
    <w:link w:val="afff7"/>
    <w:uiPriority w:val="29"/>
    <w:qFormat/>
    <w:rsid w:val="00CB1904"/>
    <w:pPr>
      <w:spacing w:before="200" w:after="160"/>
      <w:ind w:left="864" w:right="864"/>
      <w:jc w:val="center"/>
    </w:pPr>
    <w:rPr>
      <w:i/>
      <w:iCs/>
      <w:color w:val="404040" w:themeColor="text1" w:themeTint="BF"/>
    </w:rPr>
  </w:style>
  <w:style w:type="character" w:customStyle="1" w:styleId="afff7">
    <w:name w:val="引用 字符"/>
    <w:basedOn w:val="a0"/>
    <w:link w:val="afff6"/>
    <w:uiPriority w:val="29"/>
    <w:rsid w:val="00CB1904"/>
    <w:rPr>
      <w:rFonts w:ascii="Times New Roman" w:hAnsi="Times New Roman"/>
      <w:i/>
      <w:iCs/>
      <w:color w:val="404040" w:themeColor="text1" w:themeTint="BF"/>
      <w:lang w:val="en-GB" w:eastAsia="en-US"/>
    </w:rPr>
  </w:style>
  <w:style w:type="paragraph" w:styleId="afff8">
    <w:name w:val="Salutation"/>
    <w:basedOn w:val="a"/>
    <w:next w:val="a"/>
    <w:link w:val="afff9"/>
    <w:rsid w:val="00CB1904"/>
  </w:style>
  <w:style w:type="character" w:customStyle="1" w:styleId="afff9">
    <w:name w:val="称呼 字符"/>
    <w:basedOn w:val="a0"/>
    <w:link w:val="afff8"/>
    <w:rsid w:val="00CB1904"/>
    <w:rPr>
      <w:rFonts w:ascii="Times New Roman" w:hAnsi="Times New Roman"/>
      <w:lang w:val="en-GB" w:eastAsia="en-US"/>
    </w:rPr>
  </w:style>
  <w:style w:type="paragraph" w:styleId="afffa">
    <w:name w:val="Signature"/>
    <w:basedOn w:val="a"/>
    <w:link w:val="afffb"/>
    <w:rsid w:val="00CB1904"/>
    <w:pPr>
      <w:spacing w:after="0"/>
      <w:ind w:left="4252"/>
    </w:pPr>
  </w:style>
  <w:style w:type="character" w:customStyle="1" w:styleId="afffb">
    <w:name w:val="签名 字符"/>
    <w:basedOn w:val="a0"/>
    <w:link w:val="afffa"/>
    <w:rsid w:val="00CB1904"/>
    <w:rPr>
      <w:rFonts w:ascii="Times New Roman" w:hAnsi="Times New Roman"/>
      <w:lang w:val="en-GB" w:eastAsia="en-US"/>
    </w:rPr>
  </w:style>
  <w:style w:type="paragraph" w:styleId="afffc">
    <w:name w:val="Subtitle"/>
    <w:basedOn w:val="a"/>
    <w:next w:val="a"/>
    <w:link w:val="afffd"/>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d">
    <w:name w:val="副标题 字符"/>
    <w:basedOn w:val="a0"/>
    <w:link w:val="af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e">
    <w:name w:val="table of authorities"/>
    <w:basedOn w:val="a"/>
    <w:next w:val="a"/>
    <w:rsid w:val="00CB1904"/>
    <w:pPr>
      <w:spacing w:after="0"/>
      <w:ind w:left="200" w:hanging="200"/>
    </w:pPr>
  </w:style>
  <w:style w:type="paragraph" w:styleId="affff">
    <w:name w:val="table of figures"/>
    <w:basedOn w:val="a"/>
    <w:next w:val="a"/>
    <w:rsid w:val="00CB1904"/>
    <w:pPr>
      <w:spacing w:after="0"/>
    </w:pPr>
  </w:style>
  <w:style w:type="paragraph" w:styleId="affff0">
    <w:name w:val="Title"/>
    <w:basedOn w:val="a"/>
    <w:next w:val="a"/>
    <w:link w:val="afff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1">
    <w:name w:val="标题 字符"/>
    <w:basedOn w:val="a0"/>
    <w:link w:val="affff0"/>
    <w:rsid w:val="00CB1904"/>
    <w:rPr>
      <w:rFonts w:asciiTheme="majorHAnsi" w:eastAsiaTheme="majorEastAsia" w:hAnsiTheme="majorHAnsi" w:cstheme="majorBidi"/>
      <w:spacing w:val="-10"/>
      <w:kern w:val="28"/>
      <w:sz w:val="56"/>
      <w:szCs w:val="56"/>
      <w:lang w:val="en-GB" w:eastAsia="en-US"/>
    </w:rPr>
  </w:style>
  <w:style w:type="paragraph" w:styleId="affff2">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a"/>
    <w:next w:val="a"/>
    <w:uiPriority w:val="99"/>
    <w:qFormat/>
    <w:rsid w:val="00096D2F"/>
    <w:pPr>
      <w:numPr>
        <w:numId w:val="37"/>
      </w:numPr>
      <w:spacing w:before="60" w:after="0"/>
    </w:pPr>
    <w:rPr>
      <w:rFonts w:ascii="Arial" w:eastAsia="MS Mincho" w:hAnsi="Arial"/>
      <w:b/>
      <w:szCs w:val="24"/>
      <w:lang w:eastAsia="en-GB"/>
    </w:rPr>
  </w:style>
  <w:style w:type="paragraph" w:customStyle="1" w:styleId="Doc-text2">
    <w:name w:val="Doc-text2"/>
    <w:basedOn w:val="a"/>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44A615-ACBD-481C-84DA-1B590E906EE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36</TotalTime>
  <Pages>22</Pages>
  <Words>9596</Words>
  <Characters>52203</Characters>
  <Application>Microsoft Office Word</Application>
  <DocSecurity>0</DocSecurity>
  <Lines>1273</Lines>
  <Paragraphs>846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60953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OPPO-Zhe Fu</cp:lastModifiedBy>
  <cp:revision>13</cp:revision>
  <cp:lastPrinted>1900-01-01T08:00:00Z</cp:lastPrinted>
  <dcterms:created xsi:type="dcterms:W3CDTF">2025-03-17T07:19:00Z</dcterms:created>
  <dcterms:modified xsi:type="dcterms:W3CDTF">2025-03-17T08:04:00Z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ies>
</file>