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22E5A094"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004711A9">
        <w:rPr>
          <w:color w:val="000000"/>
        </w:rPr>
        <w:t>bis</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011562" w:rsidR="00CB31CA" w:rsidRPr="00E76B9B" w:rsidRDefault="004711A9" w:rsidP="00D40A65">
      <w:pPr>
        <w:pStyle w:val="CRCoverPage"/>
        <w:outlineLvl w:val="0"/>
        <w:rPr>
          <w:b/>
          <w:noProof/>
          <w:sz w:val="24"/>
          <w:lang w:eastAsia="zh-CN"/>
        </w:rPr>
      </w:pPr>
      <w:r>
        <w:rPr>
          <w:rFonts w:eastAsia="Times New Roman"/>
          <w:b/>
          <w:color w:val="000000"/>
          <w:sz w:val="24"/>
          <w:lang w:eastAsia="zh-CN"/>
        </w:rPr>
        <w:t>Wuhan</w:t>
      </w:r>
      <w:r w:rsidR="00A928E5">
        <w:rPr>
          <w:rFonts w:eastAsia="Times New Roman"/>
          <w:b/>
          <w:color w:val="000000"/>
          <w:sz w:val="24"/>
          <w:lang w:eastAsia="zh-CN"/>
        </w:rPr>
        <w:t xml:space="preserve">, </w:t>
      </w:r>
      <w:r>
        <w:rPr>
          <w:rFonts w:eastAsia="Times New Roman"/>
          <w:b/>
          <w:color w:val="000000"/>
          <w:sz w:val="24"/>
          <w:lang w:eastAsia="zh-CN"/>
        </w:rPr>
        <w:t>China</w:t>
      </w:r>
      <w:r w:rsidR="00B63338">
        <w:rPr>
          <w:rFonts w:eastAsia="Times New Roman"/>
          <w:b/>
          <w:color w:val="000000"/>
          <w:sz w:val="24"/>
          <w:lang w:eastAsia="zh-CN"/>
        </w:rPr>
        <w:t xml:space="preserve">, </w:t>
      </w:r>
      <w:r w:rsidR="008C5B27">
        <w:rPr>
          <w:rFonts w:eastAsia="Times New Roman"/>
          <w:b/>
          <w:color w:val="000000"/>
          <w:sz w:val="24"/>
          <w:lang w:eastAsia="zh-CN"/>
        </w:rPr>
        <w:t>7-</w:t>
      </w:r>
      <w:r>
        <w:rPr>
          <w:rFonts w:eastAsia="Times New Roman"/>
          <w:b/>
          <w:color w:val="000000"/>
          <w:sz w:val="24"/>
          <w:lang w:eastAsia="zh-CN"/>
        </w:rPr>
        <w:t>1</w:t>
      </w:r>
      <w:r w:rsidR="008C5B27">
        <w:rPr>
          <w:rFonts w:eastAsia="Times New Roman"/>
          <w:b/>
          <w:color w:val="000000"/>
          <w:sz w:val="24"/>
          <w:lang w:eastAsia="zh-CN"/>
        </w:rPr>
        <w:t xml:space="preserve">1 </w:t>
      </w:r>
      <w:r>
        <w:rPr>
          <w:rFonts w:eastAsia="Times New Roman"/>
          <w:b/>
          <w:color w:val="000000"/>
          <w:sz w:val="24"/>
          <w:lang w:eastAsia="zh-CN"/>
        </w:rPr>
        <w:t>April</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00C8240B"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BE64D7">
              <w:rPr>
                <w:b/>
                <w:noProof/>
                <w:sz w:val="28"/>
                <w:szCs w:val="18"/>
                <w:lang w:eastAsia="zh-CN"/>
              </w:rPr>
              <w:t>4</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0EB7A906" w:rsidR="00B756B2" w:rsidRDefault="00B756B2" w:rsidP="00B756B2">
      <w:pPr>
        <w:rPr>
          <w:ins w:id="8"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9" w:author="Linhai He" w:date="2025-02-22T00:28:00Z">
        <w:r w:rsidR="00A13F54">
          <w:rPr>
            <w:noProof/>
            <w:lang w:eastAsia="ko-KR"/>
          </w:rPr>
          <w:t>In this determination,</w:t>
        </w:r>
        <w:bookmarkStart w:id="10" w:name="_Hlk192152213"/>
        <w:r w:rsidR="00A13F54">
          <w:rPr>
            <w:noProof/>
            <w:lang w:eastAsia="ko-KR"/>
          </w:rPr>
          <w:t xml:space="preserve"> t</w:t>
        </w:r>
      </w:ins>
      <w:ins w:id="11" w:author="Linhai He" w:date="2025-02-21T00:00:00Z">
        <w:r w:rsidR="003446C8">
          <w:rPr>
            <w:noProof/>
            <w:lang w:eastAsia="ko-KR"/>
          </w:rPr>
          <w:t xml:space="preserve">he </w:t>
        </w:r>
      </w:ins>
      <w:ins w:id="12" w:author="Linhai He" w:date="2025-02-21T00:01:00Z">
        <w:r w:rsidR="0053404B">
          <w:rPr>
            <w:noProof/>
            <w:lang w:eastAsia="ko-KR"/>
          </w:rPr>
          <w:t>priority of a</w:t>
        </w:r>
      </w:ins>
      <w:ins w:id="13" w:author="Linhai He" w:date="2025-03-14T15:45:00Z">
        <w:r w:rsidR="001C4395">
          <w:rPr>
            <w:noProof/>
            <w:lang w:eastAsia="ko-KR"/>
          </w:rPr>
          <w:t xml:space="preserve"> data </w:t>
        </w:r>
      </w:ins>
      <w:ins w:id="14" w:author="Linhai He" w:date="2025-02-21T00:01:00Z">
        <w:r w:rsidR="0053404B">
          <w:rPr>
            <w:noProof/>
            <w:lang w:eastAsia="ko-KR"/>
          </w:rPr>
          <w:t>logical channel</w:t>
        </w:r>
      </w:ins>
      <w:ins w:id="15" w:author="Linhai He" w:date="2025-02-22T00:26:00Z">
        <w:r w:rsidR="00DF46A8">
          <w:rPr>
            <w:noProof/>
            <w:lang w:eastAsia="ko-KR"/>
          </w:rPr>
          <w:t xml:space="preserve"> shall</w:t>
        </w:r>
      </w:ins>
      <w:ins w:id="16" w:author="Linhai He" w:date="2025-02-21T00:01:00Z">
        <w:r w:rsidR="00944BD9">
          <w:rPr>
            <w:noProof/>
            <w:lang w:eastAsia="ko-KR"/>
          </w:rPr>
          <w:t xml:space="preserve"> be </w:t>
        </w:r>
      </w:ins>
      <w:ins w:id="17" w:author="Linhai He" w:date="2025-03-21T09:46:00Z" w16du:dateUtc="2025-03-21T16:46:00Z">
        <w:r w:rsidR="00D96C48">
          <w:rPr>
            <w:noProof/>
            <w:lang w:eastAsia="ko-KR"/>
          </w:rPr>
          <w:t>the highest priority applied for it in the LCP procedure for this uplink grant</w:t>
        </w:r>
        <w:r w:rsidR="00481E64">
          <w:rPr>
            <w:noProof/>
            <w:lang w:eastAsia="ko-KR"/>
          </w:rPr>
          <w:t xml:space="preserve"> </w:t>
        </w:r>
      </w:ins>
      <w:bookmarkEnd w:id="10"/>
      <w:ins w:id="18" w:author="Linhai He" w:date="2025-02-25T10:09:00Z">
        <w:r w:rsidR="00D0530B">
          <w:rPr>
            <w:noProof/>
            <w:lang w:eastAsia="ko-KR"/>
          </w:rPr>
          <w:t>(</w:t>
        </w:r>
      </w:ins>
      <w:ins w:id="19" w:author="Linhai He" w:date="2025-02-25T10:11:00Z">
        <w:r w:rsidR="001658BF">
          <w:rPr>
            <w:noProof/>
            <w:lang w:eastAsia="ko-KR"/>
          </w:rPr>
          <w:t>see</w:t>
        </w:r>
      </w:ins>
      <w:ins w:id="20" w:author="Linhai He" w:date="2025-02-21T00:04:00Z">
        <w:r w:rsidR="00374A83">
          <w:rPr>
            <w:noProof/>
            <w:lang w:eastAsia="ko-KR"/>
          </w:rPr>
          <w:t xml:space="preserve"> clause 5.4.3.1.</w:t>
        </w:r>
      </w:ins>
      <w:ins w:id="21" w:author="Linhai He" w:date="2025-02-22T00:26:00Z">
        <w:r w:rsidR="00B82754">
          <w:rPr>
            <w:noProof/>
            <w:lang w:eastAsia="ko-KR"/>
          </w:rPr>
          <w:t>3</w:t>
        </w:r>
      </w:ins>
      <w:ins w:id="22" w:author="Linhai He" w:date="2025-02-25T10:09:00Z">
        <w:r w:rsidR="00D0530B">
          <w:rPr>
            <w:noProof/>
            <w:lang w:eastAsia="ko-KR"/>
          </w:rPr>
          <w:t>)</w:t>
        </w:r>
      </w:ins>
      <w:ins w:id="23" w:author="Linhai He" w:date="2025-02-21T00:04:00Z">
        <w:r w:rsidR="00374A83">
          <w:rPr>
            <w:noProof/>
            <w:lang w:eastAsia="ko-KR"/>
          </w:rPr>
          <w:t>.</w:t>
        </w:r>
      </w:ins>
      <w:ins w:id="2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B60ADFB" w14:textId="3341F7FC" w:rsidR="00A44744" w:rsidRPr="00FA0FAE" w:rsidRDefault="00A44744" w:rsidP="0028710B">
      <w:pPr>
        <w:pStyle w:val="EN"/>
        <w:ind w:left="1276" w:hanging="1276"/>
        <w:rPr>
          <w:noProof/>
        </w:rPr>
      </w:pPr>
      <w:ins w:id="25" w:author="Linhai He" w:date="2025-03-18T22:12:00Z">
        <w:r>
          <w:rPr>
            <w:noProof/>
          </w:rPr>
          <w:t>Editor’s Note:</w:t>
        </w:r>
      </w:ins>
      <w:ins w:id="26" w:author="Linhai He" w:date="2025-03-18T22:14:00Z">
        <w:r w:rsidR="0028710B">
          <w:rPr>
            <w:noProof/>
          </w:rPr>
          <w:tab/>
        </w:r>
      </w:ins>
      <w:ins w:id="27" w:author="Linhai He" w:date="2025-03-18T22:12:00Z">
        <w:r w:rsidR="00753966">
          <w:rPr>
            <w:noProof/>
          </w:rPr>
          <w:t xml:space="preserve">FFS </w:t>
        </w:r>
      </w:ins>
      <w:ins w:id="28" w:author="Linhai He" w:date="2025-03-21T09:47:00Z" w16du:dateUtc="2025-03-21T16:47:00Z">
        <w:r w:rsidR="00463382">
          <w:rPr>
            <w:noProof/>
          </w:rPr>
          <w:t xml:space="preserve">whether this change is needed. If it is, FFS </w:t>
        </w:r>
      </w:ins>
      <w:ins w:id="29" w:author="Linhai He" w:date="2025-03-18T22:12:00Z">
        <w:r w:rsidR="00753966">
          <w:rPr>
            <w:noProof/>
          </w:rPr>
          <w:t>whether priority of a MAC PDU</w:t>
        </w:r>
      </w:ins>
      <w:ins w:id="30" w:author="Linhai He" w:date="2025-03-18T22:13:00Z">
        <w:r w:rsidR="00F50336">
          <w:rPr>
            <w:noProof/>
          </w:rPr>
          <w:t xml:space="preserve"> may change over time</w:t>
        </w:r>
        <w:r w:rsidR="0028710B">
          <w:rPr>
            <w:noProof/>
          </w:rPr>
          <w:t xml:space="preserve">, if it includes data from a logical channel configured with </w:t>
        </w:r>
        <w:r w:rsidR="0028710B" w:rsidRPr="008D7462">
          <w:rPr>
            <w:i/>
            <w:iCs/>
            <w:noProof/>
          </w:rPr>
          <w:t>additionalPriority</w:t>
        </w:r>
        <w:r w:rsidR="0028710B">
          <w:rPr>
            <w:noProof/>
          </w:rPr>
          <w:t xml:space="preserve">. </w:t>
        </w:r>
      </w:ins>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lastRenderedPageBreak/>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31"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31"/>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32" w:name="_Toc52752017"/>
      <w:bookmarkStart w:id="33" w:name="_Toc52796479"/>
      <w:bookmarkStart w:id="34" w:name="_Toc185623543"/>
      <w:r w:rsidRPr="00FA0FAE">
        <w:rPr>
          <w:lang w:eastAsia="ko-KR"/>
        </w:rPr>
        <w:t>5.4.2.2</w:t>
      </w:r>
      <w:r w:rsidRPr="00FA0FAE">
        <w:rPr>
          <w:lang w:eastAsia="ko-KR"/>
        </w:rPr>
        <w:tab/>
        <w:t>HARQ process</w:t>
      </w:r>
      <w:bookmarkEnd w:id="32"/>
      <w:bookmarkEnd w:id="33"/>
      <w:bookmarkEnd w:id="34"/>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r w:rsidRPr="00FA0FAE">
        <w:rPr>
          <w:i/>
          <w:lang w:eastAsia="ko-KR"/>
        </w:rPr>
        <w:lastRenderedPageBreak/>
        <w:t>RetransmissionTimer</w:t>
      </w:r>
      <w:r w:rsidRPr="00FA0FAE">
        <w:rPr>
          <w:lang w:eastAsia="ko-KR"/>
        </w:rPr>
        <w:t xml:space="preserve"> or </w:t>
      </w:r>
      <w:r w:rsidRPr="00FA0FAE">
        <w:rPr>
          <w:i/>
          <w:lang w:eastAsia="ko-KR"/>
        </w:rPr>
        <w:t>cg-RRC-RetransmissionTimer</w:t>
      </w:r>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2B84C180"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35" w:author="Linhai He" w:date="2025-03-21T09:53:00Z" w16du:dateUtc="2025-03-21T16:53:00Z">
        <w:r w:rsidR="00336857">
          <w:rPr>
            <w:noProof/>
          </w:rPr>
          <w:t xml:space="preserve">or there is an overlapping measurement gap </w:t>
        </w:r>
        <w:r w:rsidR="00485000">
          <w:rPr>
            <w:noProof/>
          </w:rPr>
          <w:t xml:space="preserve">but it has been </w:t>
        </w:r>
      </w:ins>
      <w:ins w:id="36" w:author="Linhai He" w:date="2025-02-24T15:30:00Z">
        <w:r w:rsidR="00194611">
          <w:rPr>
            <w:noProof/>
          </w:rPr>
          <w:t xml:space="preserve">canceled </w:t>
        </w:r>
      </w:ins>
      <w:ins w:id="37" w:author="Linhai He" w:date="2025-02-24T15:31:00Z">
        <w:r w:rsidR="00B861E7">
          <w:rPr>
            <w:lang w:eastAsia="ko-KR"/>
          </w:rPr>
          <w:t xml:space="preserve">(as specified in clause x.x.x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cg-SDT-RetransmissionTimer</w:t>
      </w:r>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cg-RRC-RetransmissionTimer</w:t>
      </w:r>
      <w:r w:rsidRPr="00FA0FAE">
        <w:rPr>
          <w:lang w:eastAsia="ko-KR"/>
        </w:rPr>
        <w:t>, if running;</w:t>
      </w:r>
    </w:p>
    <w:p w14:paraId="280CC366" w14:textId="77777777" w:rsidR="007C4078" w:rsidRPr="00FA0FAE" w:rsidRDefault="007C4078" w:rsidP="007C4078">
      <w:pPr>
        <w:pStyle w:val="B1"/>
      </w:pPr>
      <w:r w:rsidRPr="00FA0FAE">
        <w:rPr>
          <w:lang w:eastAsia="zh-CN"/>
        </w:rPr>
        <w:lastRenderedPageBreak/>
        <w:t>1&gt;</w:t>
      </w:r>
      <w:r w:rsidRPr="00FA0FAE">
        <w:rPr>
          <w:lang w:eastAsia="zh-CN"/>
        </w:rPr>
        <w:tab/>
      </w:r>
      <w:r w:rsidRPr="00FA0FAE">
        <w:t xml:space="preserve">if a PDCCH addressed to the MAC entity's C-RNTI has not been received after initial transmission for the CG-SDT with CCCH message to which the </w:t>
      </w:r>
      <w:r w:rsidRPr="00FA0FAE">
        <w:rPr>
          <w:i/>
        </w:rPr>
        <w:t>configuredGrantTimer</w:t>
      </w:r>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38" w:name="_Toc29239839"/>
      <w:bookmarkStart w:id="39" w:name="_Toc37296198"/>
      <w:bookmarkStart w:id="40" w:name="_Toc46490324"/>
      <w:bookmarkStart w:id="41" w:name="_Toc52752019"/>
      <w:bookmarkStart w:id="42" w:name="_Toc52796481"/>
      <w:bookmarkStart w:id="43" w:name="_Toc185623545"/>
      <w:bookmarkStart w:id="44" w:name="_Toc29239840"/>
      <w:bookmarkStart w:id="45" w:name="_Toc37296199"/>
      <w:bookmarkStart w:id="46" w:name="_Toc46490325"/>
      <w:bookmarkStart w:id="47" w:name="_Toc52752020"/>
      <w:bookmarkStart w:id="48" w:name="_Toc52796482"/>
      <w:bookmarkStart w:id="49" w:name="_Toc171706348"/>
      <w:bookmarkStart w:id="50" w:name="_Toc29239842"/>
      <w:bookmarkStart w:id="51" w:name="_Toc37296201"/>
      <w:bookmarkStart w:id="52" w:name="_Toc46490327"/>
      <w:bookmarkStart w:id="53" w:name="_Toc52752022"/>
      <w:bookmarkStart w:id="54" w:name="_Toc52796484"/>
      <w:bookmarkStart w:id="55" w:name="_Toc171706350"/>
      <w:r w:rsidRPr="00FA0FAE">
        <w:rPr>
          <w:lang w:eastAsia="ko-KR"/>
        </w:rPr>
        <w:lastRenderedPageBreak/>
        <w:t>5.4.3.1</w:t>
      </w:r>
      <w:r w:rsidRPr="00FA0FAE">
        <w:rPr>
          <w:lang w:eastAsia="ko-KR"/>
        </w:rPr>
        <w:tab/>
        <w:t>Logical Channel Prioritization</w:t>
      </w:r>
      <w:bookmarkEnd w:id="38"/>
      <w:bookmarkEnd w:id="39"/>
      <w:bookmarkEnd w:id="40"/>
      <w:bookmarkEnd w:id="41"/>
      <w:bookmarkEnd w:id="42"/>
      <w:bookmarkEnd w:id="43"/>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44"/>
      <w:bookmarkEnd w:id="45"/>
      <w:bookmarkEnd w:id="46"/>
      <w:bookmarkEnd w:id="47"/>
      <w:bookmarkEnd w:id="48"/>
      <w:bookmarkEnd w:id="4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5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57" w:author="Linhai He" w:date="2024-12-23T11:31:00Z"/>
          <w:lang w:eastAsia="ko-KR"/>
        </w:rPr>
      </w:pPr>
      <w:ins w:id="58" w:author="Linhai He" w:date="2024-12-14T18:19:00Z">
        <w:r>
          <w:rPr>
            <w:lang w:eastAsia="ko-KR"/>
          </w:rPr>
          <w:t>-</w:t>
        </w:r>
        <w:r>
          <w:rPr>
            <w:lang w:eastAsia="ko-KR"/>
          </w:rPr>
          <w:tab/>
        </w:r>
        <w:r w:rsidRPr="00A97C6F">
          <w:rPr>
            <w:i/>
            <w:iCs/>
            <w:lang w:eastAsia="ko-KR"/>
          </w:rPr>
          <w:t>additionalPriority</w:t>
        </w:r>
        <w:r>
          <w:rPr>
            <w:lang w:eastAsia="ko-KR"/>
          </w:rPr>
          <w:t xml:space="preserve"> which </w:t>
        </w:r>
      </w:ins>
      <w:ins w:id="59" w:author="Linhai He" w:date="2024-12-14T18:21:00Z">
        <w:r w:rsidR="00A26485">
          <w:rPr>
            <w:lang w:eastAsia="ko-KR"/>
          </w:rPr>
          <w:t xml:space="preserve">is applied </w:t>
        </w:r>
      </w:ins>
      <w:ins w:id="6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61" w:author="Linhai He" w:date="2025-03-14T15:56:00Z">
        <w:r w:rsidR="00973D02">
          <w:rPr>
            <w:lang w:eastAsia="ko-KR"/>
          </w:rPr>
          <w:t>for</w:t>
        </w:r>
      </w:ins>
      <w:ins w:id="62" w:author="Linhai He" w:date="2024-12-14T18:22:00Z">
        <w:r w:rsidR="00F1303C">
          <w:rPr>
            <w:lang w:eastAsia="ko-KR"/>
          </w:rPr>
          <w:t xml:space="preserve"> the LCP procedure</w:t>
        </w:r>
      </w:ins>
      <w:ins w:id="63" w:author="Linhai He" w:date="2024-12-23T14:35:00Z">
        <w:r w:rsidR="00E366C4">
          <w:rPr>
            <w:lang w:eastAsia="ko-KR"/>
          </w:rPr>
          <w:t xml:space="preserve"> </w:t>
        </w:r>
      </w:ins>
      <w:ins w:id="64" w:author="Linhai He" w:date="2025-01-07T10:52:00Z">
        <w:r w:rsidR="001B3DF7">
          <w:rPr>
            <w:lang w:eastAsia="ko-KR"/>
          </w:rPr>
          <w:t>when the condition</w:t>
        </w:r>
      </w:ins>
      <w:ins w:id="65" w:author="Linhai He" w:date="2025-01-09T09:50:00Z">
        <w:r w:rsidR="00D95A70">
          <w:rPr>
            <w:lang w:eastAsia="ko-KR"/>
          </w:rPr>
          <w:t>s</w:t>
        </w:r>
      </w:ins>
      <w:ins w:id="66" w:author="Linhai He" w:date="2025-01-07T10:52:00Z">
        <w:r w:rsidR="001B3DF7">
          <w:rPr>
            <w:lang w:eastAsia="ko-KR"/>
          </w:rPr>
          <w:t xml:space="preserve"> specified in </w:t>
        </w:r>
      </w:ins>
      <w:ins w:id="67" w:author="Linhai He" w:date="2024-12-23T14:35:00Z">
        <w:r w:rsidR="00E366C4">
          <w:rPr>
            <w:lang w:eastAsia="ko-KR"/>
          </w:rPr>
          <w:t>clause 5.</w:t>
        </w:r>
        <w:r w:rsidR="00E85D8A">
          <w:rPr>
            <w:lang w:eastAsia="ko-KR"/>
          </w:rPr>
          <w:t>4.3.1.3</w:t>
        </w:r>
      </w:ins>
      <w:ins w:id="68" w:author="Linhai He" w:date="2025-01-07T11:00:00Z">
        <w:r w:rsidR="004920CC">
          <w:rPr>
            <w:lang w:eastAsia="ko-KR"/>
          </w:rPr>
          <w:t xml:space="preserve"> are met</w:t>
        </w:r>
      </w:ins>
      <w:ins w:id="69" w:author="Linhai He" w:date="2024-12-14T18:22:00Z">
        <w:r w:rsidR="00F1303C">
          <w:rPr>
            <w:lang w:eastAsia="ko-KR"/>
          </w:rPr>
          <w:t>;</w:t>
        </w:r>
      </w:ins>
    </w:p>
    <w:p w14:paraId="5CAAFC6A" w14:textId="2C0CBB03" w:rsidR="00D86C69" w:rsidRPr="00D86AB1" w:rsidRDefault="00D86C69" w:rsidP="00D90909">
      <w:pPr>
        <w:pStyle w:val="B1"/>
        <w:rPr>
          <w:lang w:eastAsia="ko-KR"/>
        </w:rPr>
      </w:pPr>
      <w:ins w:id="70" w:author="Linhai He" w:date="2024-12-23T11:31:00Z">
        <w:r>
          <w:rPr>
            <w:lang w:eastAsia="ko-KR"/>
          </w:rPr>
          <w:t>-</w:t>
        </w:r>
        <w:r>
          <w:rPr>
            <w:lang w:eastAsia="ko-KR"/>
          </w:rPr>
          <w:tab/>
        </w:r>
        <w:r w:rsidRPr="00242081">
          <w:rPr>
            <w:i/>
            <w:iCs/>
            <w:noProof/>
          </w:rPr>
          <w:t xml:space="preserve">priorityAdjustmentThreshold </w:t>
        </w:r>
      </w:ins>
      <w:ins w:id="71" w:author="Linhai He" w:date="2024-12-23T11:33:00Z">
        <w:r w:rsidR="00D86AB1">
          <w:rPr>
            <w:noProof/>
          </w:rPr>
          <w:t xml:space="preserve">which </w:t>
        </w:r>
      </w:ins>
      <w:ins w:id="72" w:author="Linhai He" w:date="2024-12-23T11:35:00Z">
        <w:r w:rsidR="009B5196">
          <w:rPr>
            <w:noProof/>
          </w:rPr>
          <w:t xml:space="preserve">is used </w:t>
        </w:r>
      </w:ins>
      <w:ins w:id="73" w:author="Linhai He" w:date="2024-12-23T11:40:00Z">
        <w:r w:rsidR="007D5BB2">
          <w:rPr>
            <w:noProof/>
          </w:rPr>
          <w:t>to</w:t>
        </w:r>
      </w:ins>
      <w:ins w:id="74" w:author="Linhai He" w:date="2024-12-23T11:38:00Z">
        <w:r w:rsidR="00660405">
          <w:rPr>
            <w:noProof/>
          </w:rPr>
          <w:t xml:space="preserve"> determine whether </w:t>
        </w:r>
      </w:ins>
      <w:ins w:id="75" w:author="Linhai He" w:date="2024-12-23T11:36:00Z">
        <w:r w:rsidR="006D5C03" w:rsidRPr="00A97C6F">
          <w:rPr>
            <w:i/>
            <w:iCs/>
            <w:lang w:eastAsia="ko-KR"/>
          </w:rPr>
          <w:t>additionalPriority</w:t>
        </w:r>
        <w:r w:rsidR="006D5C03">
          <w:rPr>
            <w:lang w:eastAsia="ko-KR"/>
          </w:rPr>
          <w:t xml:space="preserve"> </w:t>
        </w:r>
      </w:ins>
      <w:ins w:id="76" w:author="Linhai He" w:date="2024-12-23T14:36:00Z">
        <w:r w:rsidR="00E85D8A">
          <w:rPr>
            <w:lang w:eastAsia="ko-KR"/>
          </w:rPr>
          <w:t>or</w:t>
        </w:r>
      </w:ins>
      <w:ins w:id="77"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78" w:author="Linhai He" w:date="2024-12-23T14:36:00Z">
        <w:r w:rsidR="00EA4587">
          <w:rPr>
            <w:lang w:eastAsia="ko-KR"/>
          </w:rPr>
          <w:t xml:space="preserve">is used </w:t>
        </w:r>
      </w:ins>
      <w:ins w:id="79" w:author="Linhai He" w:date="2025-03-14T15:56:00Z">
        <w:r w:rsidR="00973D02">
          <w:rPr>
            <w:lang w:eastAsia="ko-KR"/>
          </w:rPr>
          <w:t>for</w:t>
        </w:r>
      </w:ins>
      <w:ins w:id="80"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50"/>
      <w:bookmarkEnd w:id="51"/>
      <w:bookmarkEnd w:id="52"/>
      <w:bookmarkEnd w:id="53"/>
      <w:bookmarkEnd w:id="54"/>
      <w:bookmarkEnd w:id="55"/>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81" w:author="Linhai He" w:date="2025-03-21T10:22:00Z" w16du:dateUtc="2025-03-21T17:22:00Z"/>
          <w:lang w:eastAsia="ko-KR"/>
        </w:rPr>
      </w:pPr>
      <w:r w:rsidRPr="00D37AC6">
        <w:rPr>
          <w:lang w:eastAsia="ko-KR"/>
        </w:rPr>
        <w:t>1&gt;</w:t>
      </w:r>
      <w:r w:rsidRPr="00D37AC6">
        <w:rPr>
          <w:lang w:eastAsia="ko-KR"/>
        </w:rPr>
        <w:tab/>
        <w:t>allocate resources to the logical channels as follows:</w:t>
      </w:r>
    </w:p>
    <w:p w14:paraId="16B1CD48" w14:textId="69B4CCCE" w:rsidR="00CF2523" w:rsidRDefault="0040232A" w:rsidP="00B940DC">
      <w:pPr>
        <w:pStyle w:val="B2"/>
        <w:rPr>
          <w:ins w:id="82" w:author="Linhai He" w:date="2025-03-21T10:28:00Z" w16du:dateUtc="2025-03-21T17:28:00Z"/>
          <w:lang w:eastAsia="ko-KR"/>
        </w:rPr>
      </w:pPr>
      <w:ins w:id="83" w:author="Linhai He" w:date="2025-03-21T10:22:00Z" w16du:dateUtc="2025-03-21T17:22:00Z">
        <w:r>
          <w:rPr>
            <w:lang w:eastAsia="ko-KR"/>
          </w:rPr>
          <w:lastRenderedPageBreak/>
          <w:t xml:space="preserve">2&gt; </w:t>
        </w:r>
      </w:ins>
      <w:ins w:id="84" w:author="Linhai He" w:date="2025-03-21T10:29:00Z" w16du:dateUtc="2025-03-21T17:29:00Z">
        <w:r w:rsidR="002741F2">
          <w:rPr>
            <w:lang w:eastAsia="ko-KR"/>
          </w:rPr>
          <w:t>for</w:t>
        </w:r>
      </w:ins>
      <w:ins w:id="85" w:author="Linhai He" w:date="2025-03-21T10:26:00Z" w16du:dateUtc="2025-03-21T17:26:00Z">
        <w:r w:rsidR="00731676">
          <w:rPr>
            <w:lang w:eastAsia="ko-KR"/>
          </w:rPr>
          <w:t xml:space="preserve"> a logical channel configured with </w:t>
        </w:r>
        <w:r w:rsidR="00731676" w:rsidRPr="001C142D">
          <w:rPr>
            <w:i/>
            <w:iCs/>
          </w:rPr>
          <w:t>priorityAdjustmentThreshold</w:t>
        </w:r>
        <w:r w:rsidR="00731676" w:rsidRPr="000773C6">
          <w:t>,</w:t>
        </w:r>
        <w:r w:rsidR="00731676">
          <w:t xml:space="preserve"> </w:t>
        </w:r>
      </w:ins>
      <w:ins w:id="86" w:author="Linhai He" w:date="2025-03-21T10:23:00Z" w16du:dateUtc="2025-03-21T17:23:00Z">
        <w:r w:rsidR="00B940DC" w:rsidRPr="000773C6">
          <w:t xml:space="preserve">if the smallest remaining value of the running PDCP </w:t>
        </w:r>
        <w:r w:rsidR="00B940DC" w:rsidRPr="001C142D">
          <w:rPr>
            <w:i/>
            <w:iCs/>
          </w:rPr>
          <w:t>discardTimer</w:t>
        </w:r>
        <w:r w:rsidR="00B940DC" w:rsidRPr="000773C6">
          <w:t>s</w:t>
        </w:r>
      </w:ins>
      <w:ins w:id="87" w:author="Linhai He" w:date="2025-03-21T10:25:00Z" w16du:dateUtc="2025-03-21T17:25:00Z">
        <w:r w:rsidR="008F693B">
          <w:t xml:space="preserve"> among </w:t>
        </w:r>
      </w:ins>
      <w:ins w:id="88" w:author="Linhai He" w:date="2025-03-21T10:27:00Z" w16du:dateUtc="2025-03-21T17:27:00Z">
        <w:r w:rsidR="00751E49">
          <w:t>its</w:t>
        </w:r>
      </w:ins>
      <w:ins w:id="89" w:author="Linhai He" w:date="2025-03-21T10:25:00Z" w16du:dateUtc="2025-03-21T17:25:00Z">
        <w:r w:rsidR="008F693B">
          <w:t xml:space="preserve"> data available for this new transmission</w:t>
        </w:r>
      </w:ins>
      <w:ins w:id="90" w:author="Linhai He" w:date="2025-03-21T10:23:00Z" w16du:dateUtc="2025-03-21T17:23:00Z">
        <w:r w:rsidR="00B940DC" w:rsidRPr="000773C6">
          <w:t>, evaluated at the time of the first symbol of this new transmission, is below</w:t>
        </w:r>
      </w:ins>
      <w:ins w:id="91" w:author="Linhai He" w:date="2025-03-21T10:29:00Z" w16du:dateUtc="2025-03-21T17:29:00Z">
        <w:r w:rsidR="002741F2">
          <w:t xml:space="preserve"> its</w:t>
        </w:r>
      </w:ins>
      <w:ins w:id="92" w:author="Linhai He" w:date="2025-03-21T10:23:00Z" w16du:dateUtc="2025-03-21T17:23:00Z">
        <w:r w:rsidR="00B940DC" w:rsidRPr="000773C6">
          <w:t xml:space="preserve"> </w:t>
        </w:r>
        <w:r w:rsidR="00B940DC" w:rsidRPr="001C142D">
          <w:rPr>
            <w:i/>
            <w:iCs/>
          </w:rPr>
          <w:t>priorityAdjustmentThreshold</w:t>
        </w:r>
      </w:ins>
      <w:ins w:id="93" w:author="Linhai He" w:date="2025-03-21T10:28:00Z" w16du:dateUtc="2025-03-21T17:28:00Z">
        <w:r w:rsidR="00CF2523">
          <w:rPr>
            <w:lang w:eastAsia="ko-KR"/>
          </w:rPr>
          <w:t>:</w:t>
        </w:r>
      </w:ins>
    </w:p>
    <w:p w14:paraId="0C2F0518" w14:textId="3BAB6014" w:rsidR="0040232A" w:rsidRPr="00D37AC6" w:rsidRDefault="00CF2523" w:rsidP="00CF2523">
      <w:pPr>
        <w:pStyle w:val="B3"/>
        <w:rPr>
          <w:lang w:eastAsia="ko-KR"/>
        </w:rPr>
      </w:pPr>
      <w:ins w:id="94" w:author="Linhai He" w:date="2025-03-21T10:28:00Z" w16du:dateUtc="2025-03-21T17:28:00Z">
        <w:r>
          <w:t xml:space="preserve">3&gt; </w:t>
        </w:r>
      </w:ins>
      <w:ins w:id="95" w:author="Linhai He" w:date="2025-03-21T10:23:00Z" w16du:dateUtc="2025-03-21T17:23:00Z">
        <w:r w:rsidR="00762778" w:rsidRPr="000773C6">
          <w:t xml:space="preserve"> </w:t>
        </w:r>
      </w:ins>
      <w:ins w:id="96" w:author="Linhai He" w:date="2025-03-21T10:29:00Z">
        <w:r w:rsidR="002741F2" w:rsidRPr="002741F2">
          <w:t xml:space="preserve">apply </w:t>
        </w:r>
        <w:r w:rsidR="002741F2" w:rsidRPr="002741F2">
          <w:rPr>
            <w:i/>
            <w:iCs/>
          </w:rPr>
          <w:t>additionalPriority</w:t>
        </w:r>
        <w:r w:rsidR="002741F2" w:rsidRPr="002741F2">
          <w:t xml:space="preserve"> of this logical channel</w:t>
        </w:r>
      </w:ins>
      <w:ins w:id="97" w:author="Linhai He" w:date="2025-03-21T10:29:00Z" w16du:dateUtc="2025-03-21T17:29:00Z">
        <w:r w:rsidR="002741F2">
          <w:t>;</w:t>
        </w:r>
      </w:ins>
      <w:ins w:id="98" w:author="Linhai He" w:date="2025-03-21T10:29:00Z">
        <w:r w:rsidR="002741F2" w:rsidRPr="002741F2">
          <w:t xml:space="preserve"> </w:t>
        </w:r>
      </w:ins>
    </w:p>
    <w:p w14:paraId="09DEA514" w14:textId="7C146E54" w:rsidR="00235251" w:rsidRDefault="00E339D6" w:rsidP="00884E4A">
      <w:pPr>
        <w:pStyle w:val="B2"/>
        <w:rPr>
          <w:ins w:id="99" w:author="Linhai He" w:date="2025-03-21T11:09:00Z" w16du:dateUtc="2025-03-21T18: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4AE67AA5" w:rsidR="00581B28" w:rsidRPr="00D37AC6" w:rsidRDefault="00581B28" w:rsidP="005372DA">
      <w:pPr>
        <w:pStyle w:val="EN"/>
        <w:ind w:left="1276" w:hanging="1276"/>
        <w:rPr>
          <w:noProof/>
        </w:rPr>
      </w:pPr>
      <w:ins w:id="100" w:author="Linhai He" w:date="2025-03-21T11:09:00Z" w16du:dateUtc="2025-03-21T18:09:00Z">
        <w:r>
          <w:rPr>
            <w:noProof/>
          </w:rPr>
          <w:t>Editor’s Note:</w:t>
        </w:r>
      </w:ins>
      <w:ins w:id="101" w:author="Linhai He" w:date="2025-03-21T11:10:00Z" w16du:dateUtc="2025-03-21T18:10:00Z">
        <w:r w:rsidR="005372DA">
          <w:rPr>
            <w:noProof/>
          </w:rPr>
          <w:tab/>
        </w:r>
        <w:r w:rsidR="005372DA" w:rsidRPr="00612907">
          <w:t xml:space="preserve">FFS </w:t>
        </w:r>
        <w:r w:rsidR="005372DA">
          <w:t>whether priority-adjustable data in</w:t>
        </w:r>
        <w:r w:rsidR="005372DA" w:rsidRPr="00612907">
          <w:t xml:space="preserve"> an LCH </w:t>
        </w:r>
        <w:r w:rsidR="005372DA">
          <w:t xml:space="preserve">configured </w:t>
        </w:r>
        <w:r w:rsidR="005372DA" w:rsidRPr="00612907">
          <w:t xml:space="preserve">with </w:t>
        </w:r>
        <w:r w:rsidR="005372DA" w:rsidRPr="008D7462">
          <w:rPr>
            <w:i/>
            <w:iCs/>
            <w:lang w:val="en-US"/>
          </w:rPr>
          <w:t>additionalPriority</w:t>
        </w:r>
        <w:r w:rsidR="005372DA">
          <w:rPr>
            <w:lang w:val="en-US"/>
          </w:rPr>
          <w:t xml:space="preserve"> can be </w:t>
        </w:r>
        <w:r w:rsidR="005372DA" w:rsidRPr="00612907">
          <w:t xml:space="preserve">transmitted even if </w:t>
        </w:r>
        <w:r w:rsidR="005372DA" w:rsidRPr="00C91495">
          <w:rPr>
            <w:i/>
            <w:iCs/>
          </w:rPr>
          <w:t>Bj</w:t>
        </w:r>
        <w:r w:rsidR="005372DA" w:rsidRPr="00612907">
          <w:t xml:space="preserve"> is negative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02" w:author="Linhai He" w:date="2025-03-21T10:30:00Z" w16du:dateUtc="2025-03-21T17:30:00Z"/>
          <w:noProof/>
        </w:rPr>
      </w:pPr>
      <w:r w:rsidRPr="00D37AC6">
        <w:rPr>
          <w:noProof/>
          <w:lang w:eastAsia="ko-KR"/>
        </w:rPr>
        <w:t>2&gt;</w:t>
      </w:r>
      <w:r w:rsidRPr="00D37AC6">
        <w:rPr>
          <w:noProof/>
        </w:rPr>
        <w:tab/>
        <w:t>if any resources remain</w:t>
      </w:r>
      <w:del w:id="103" w:author="Linhai He" w:date="2025-03-21T10:46:00Z" w16du:dateUtc="2025-03-21T17:46:00Z">
        <w:r w:rsidR="00210F03" w:rsidDel="003C74EC">
          <w:rPr>
            <w:noProof/>
          </w:rPr>
          <w:delText>;</w:delText>
        </w:r>
      </w:del>
      <w:ins w:id="104" w:author="Linhai He" w:date="2025-03-21T10:30:00Z" w16du:dateUtc="2025-03-21T17:30:00Z">
        <w:r w:rsidR="006A0D05">
          <w:rPr>
            <w:noProof/>
          </w:rPr>
          <w:t>:</w:t>
        </w:r>
      </w:ins>
    </w:p>
    <w:p w14:paraId="7BA38266" w14:textId="77777777" w:rsidR="00442172" w:rsidRDefault="006A0D05" w:rsidP="006A0D05">
      <w:pPr>
        <w:pStyle w:val="B3"/>
        <w:rPr>
          <w:ins w:id="105" w:author="Linhai He" w:date="2025-03-21T10:36:00Z" w16du:dateUtc="2025-03-21T17:36:00Z"/>
        </w:rPr>
      </w:pPr>
      <w:ins w:id="106" w:author="Linhai He" w:date="2025-03-21T10:30:00Z" w16du:dateUtc="2025-03-21T17:30:00Z">
        <w:r>
          <w:rPr>
            <w:noProof/>
          </w:rPr>
          <w:t xml:space="preserve">3&gt; </w:t>
        </w:r>
        <w:r w:rsidR="007E6BF2">
          <w:rPr>
            <w:noProof/>
          </w:rPr>
          <w:t xml:space="preserve">if </w:t>
        </w:r>
      </w:ins>
      <w:ins w:id="107" w:author="Linhai He" w:date="2025-03-21T10:36:00Z" w16du:dateUtc="2025-03-21T17:36:00Z">
        <w:r w:rsidR="00CC3A58">
          <w:rPr>
            <w:noProof/>
          </w:rPr>
          <w:t xml:space="preserve">a logical channel has applied </w:t>
        </w:r>
        <w:r w:rsidR="00CC3A58" w:rsidRPr="002741F2">
          <w:rPr>
            <w:i/>
            <w:iCs/>
          </w:rPr>
          <w:t>additionalPriority</w:t>
        </w:r>
        <w:r w:rsidR="00CC3A58" w:rsidRPr="002741F2">
          <w:t xml:space="preserve"> </w:t>
        </w:r>
        <w:r w:rsidR="00442172">
          <w:t xml:space="preserve">above; and </w:t>
        </w:r>
      </w:ins>
    </w:p>
    <w:p w14:paraId="31B260DD" w14:textId="1C5A8340" w:rsidR="00105922" w:rsidRDefault="00442172" w:rsidP="006A0D05">
      <w:pPr>
        <w:pStyle w:val="B3"/>
        <w:rPr>
          <w:ins w:id="108" w:author="Linhai He" w:date="2025-03-21T10:44:00Z" w16du:dateUtc="2025-03-21T17:44:00Z"/>
        </w:rPr>
      </w:pPr>
      <w:ins w:id="109" w:author="Linhai He" w:date="2025-03-21T10:36:00Z" w16du:dateUtc="2025-03-21T17:36:00Z">
        <w:r>
          <w:t xml:space="preserve">3&gt; </w:t>
        </w:r>
      </w:ins>
      <w:ins w:id="110" w:author="Linhai He" w:date="2025-03-21T10:37:00Z" w16du:dateUtc="2025-03-21T17:37:00Z">
        <w:r w:rsidR="00047301">
          <w:t>if none of its remaining data available for th</w:t>
        </w:r>
      </w:ins>
      <w:ins w:id="111" w:author="Linhai He" w:date="2025-03-21T13:09:00Z" w16du:dateUtc="2025-03-21T20:09:00Z">
        <w:r w:rsidR="00E41160">
          <w:t>is</w:t>
        </w:r>
      </w:ins>
      <w:ins w:id="112" w:author="Linhai He" w:date="2025-03-21T10:37:00Z" w16du:dateUtc="2025-03-21T17:37:00Z">
        <w:r w:rsidR="00047301">
          <w:t xml:space="preserve"> new transmission has a</w:t>
        </w:r>
      </w:ins>
      <w:ins w:id="113" w:author="Linhai He" w:date="2025-03-21T10:38:00Z" w16du:dateUtc="2025-03-21T17:38:00Z">
        <w:r w:rsidR="002B67C2">
          <w:t xml:space="preserve"> running PDCP </w:t>
        </w:r>
        <w:r w:rsidR="002B67C2" w:rsidRPr="00CD0D8F">
          <w:rPr>
            <w:i/>
            <w:iCs/>
          </w:rPr>
          <w:t>discardTimer</w:t>
        </w:r>
        <w:r w:rsidR="002B67C2">
          <w:t xml:space="preserve"> whose remaining value, </w:t>
        </w:r>
        <w:r w:rsidR="002B67C2" w:rsidRPr="000773C6">
          <w:t>evaluated at the time of the first symbol of this new transmission, is below</w:t>
        </w:r>
        <w:r w:rsidR="002B67C2">
          <w:t xml:space="preserve"> its</w:t>
        </w:r>
        <w:r w:rsidR="002B67C2" w:rsidRPr="000773C6">
          <w:t xml:space="preserve"> </w:t>
        </w:r>
        <w:r w:rsidR="002B67C2" w:rsidRPr="001C142D">
          <w:rPr>
            <w:i/>
            <w:iCs/>
          </w:rPr>
          <w:t>priorityAdjustmentThreshold</w:t>
        </w:r>
      </w:ins>
      <w:ins w:id="114" w:author="Linhai He" w:date="2025-03-21T10:33:00Z" w16du:dateUtc="2025-03-21T17:33:00Z">
        <w:r w:rsidR="00105922">
          <w:t>;</w:t>
        </w:r>
      </w:ins>
      <w:ins w:id="115" w:author="Linhai He" w:date="2025-03-21T10:32:00Z" w16du:dateUtc="2025-03-21T17:32:00Z">
        <w:r w:rsidR="00105922">
          <w:t xml:space="preserve"> and</w:t>
        </w:r>
      </w:ins>
    </w:p>
    <w:p w14:paraId="64D297BB" w14:textId="43554CE6" w:rsidR="0046020B" w:rsidRPr="00C557E5" w:rsidRDefault="0046020B" w:rsidP="006A0D05">
      <w:pPr>
        <w:pStyle w:val="B3"/>
        <w:rPr>
          <w:ins w:id="116" w:author="Linhai He" w:date="2025-03-21T10:33:00Z" w16du:dateUtc="2025-03-21T17:33:00Z"/>
        </w:rPr>
      </w:pPr>
      <w:ins w:id="117" w:author="Linhai He" w:date="2025-03-21T10:44:00Z" w16du:dateUtc="2025-03-21T17:44:00Z">
        <w:r>
          <w:t xml:space="preserve">3&gt; the MAC entity supports </w:t>
        </w:r>
        <w:r w:rsidR="00C557E5" w:rsidRPr="001C142D">
          <w:rPr>
            <w:i/>
            <w:iCs/>
          </w:rPr>
          <w:t>lch-PriorityAdjustmentRound2</w:t>
        </w:r>
        <w:r w:rsidR="00C557E5">
          <w:t>:</w:t>
        </w:r>
      </w:ins>
    </w:p>
    <w:p w14:paraId="3AC950AF" w14:textId="7E722A9E" w:rsidR="00FD34FF" w:rsidRDefault="00852848" w:rsidP="00213E71">
      <w:pPr>
        <w:pStyle w:val="B4"/>
        <w:rPr>
          <w:ins w:id="118" w:author="Linhai He" w:date="2025-03-21T10:57:00Z" w16du:dateUtc="2025-03-21T17:57:00Z"/>
        </w:rPr>
      </w:pPr>
      <w:ins w:id="119" w:author="Linhai He" w:date="2025-03-21T10:34:00Z" w16du:dateUtc="2025-03-21T17:34:00Z">
        <w:r>
          <w:t>4</w:t>
        </w:r>
      </w:ins>
      <w:ins w:id="120" w:author="Linhai He" w:date="2025-03-21T10:33:00Z" w16du:dateUtc="2025-03-21T17:33:00Z">
        <w:r w:rsidR="00105922">
          <w:t>&gt;</w:t>
        </w:r>
      </w:ins>
      <w:ins w:id="121" w:author="Linhai He" w:date="2025-03-21T10:31:00Z" w16du:dateUtc="2025-03-21T17:31:00Z">
        <w:r w:rsidR="00FD34FF">
          <w:t xml:space="preserve"> </w:t>
        </w:r>
      </w:ins>
      <w:ins w:id="122" w:author="Linhai He" w:date="2025-03-21T10:45:00Z" w16du:dateUtc="2025-03-21T17:45:00Z">
        <w:r w:rsidR="006C6BDA">
          <w:t>apply</w:t>
        </w:r>
        <w:r w:rsidR="006C6BDA" w:rsidRPr="002741F2">
          <w:t xml:space="preserve"> </w:t>
        </w:r>
        <w:r w:rsidR="006C6BDA" w:rsidRPr="002741F2">
          <w:rPr>
            <w:i/>
            <w:iCs/>
          </w:rPr>
          <w:t>priority</w:t>
        </w:r>
      </w:ins>
      <w:ins w:id="123" w:author="Linhai He" w:date="2025-03-21T10:46:00Z" w16du:dateUtc="2025-03-21T17:46:00Z">
        <w:r w:rsidR="006C6BDA">
          <w:t xml:space="preserve"> of this logical channel;</w:t>
        </w:r>
      </w:ins>
    </w:p>
    <w:p w14:paraId="50AA0B1A" w14:textId="58638A49" w:rsidR="00687E1B" w:rsidRDefault="00D57C78" w:rsidP="00D57C78">
      <w:pPr>
        <w:pStyle w:val="EN"/>
        <w:ind w:left="1276" w:hanging="1276"/>
        <w:rPr>
          <w:ins w:id="124" w:author="Linhai He" w:date="2025-03-21T10:31:00Z" w16du:dateUtc="2025-03-21T17:31:00Z"/>
        </w:rPr>
      </w:pPr>
      <w:ins w:id="125" w:author="Linhai He" w:date="2025-03-21T10:57:00Z" w16du:dateUtc="2025-03-21T17:57:00Z">
        <w:r>
          <w:t xml:space="preserve">Editor’s Note: </w:t>
        </w:r>
        <w:r>
          <w:tab/>
        </w:r>
      </w:ins>
      <w:ins w:id="126" w:author="Linhai He" w:date="2025-03-21T10:58:00Z" w16du:dateUtc="2025-03-21T17:58:00Z">
        <w:r w:rsidR="008861F6">
          <w:rPr>
            <w:lang w:val="en-US"/>
          </w:rPr>
          <w:t xml:space="preserve">FFS whether network configuration instead of UE capability should be used here. </w:t>
        </w:r>
      </w:ins>
      <w:ins w:id="127" w:author="Linhai He" w:date="2025-03-21T10:57:00Z" w16du:dateUtc="2025-03-21T17:57:00Z">
        <w:r>
          <w:t>The name of the UE capability,</w:t>
        </w:r>
        <w:bookmarkStart w:id="128" w:name="_Hlk192772620"/>
        <w:r>
          <w:t xml:space="preserve"> </w:t>
        </w:r>
        <w:r w:rsidRPr="00F303C6">
          <w:rPr>
            <w:i/>
            <w:iCs/>
            <w:noProof/>
          </w:rPr>
          <w:t>lch-PriorityAdjustment</w:t>
        </w:r>
        <w:r>
          <w:rPr>
            <w:i/>
            <w:iCs/>
            <w:noProof/>
          </w:rPr>
          <w:t>Round2</w:t>
        </w:r>
        <w:bookmarkEnd w:id="128"/>
        <w:r>
          <w:rPr>
            <w:noProof/>
          </w:rPr>
          <w:t xml:space="preserve">, is tentative and can be updated after the 38.306 running CR is agreed. </w:t>
        </w:r>
        <w:r>
          <w:rPr>
            <w:lang w:val="en-US"/>
          </w:rPr>
          <w:t xml:space="preserve"> </w:t>
        </w:r>
      </w:ins>
    </w:p>
    <w:p w14:paraId="2F3D4CB8" w14:textId="5503B726" w:rsidR="00E339D6" w:rsidRDefault="00210F03" w:rsidP="00210F03">
      <w:pPr>
        <w:pStyle w:val="B3"/>
        <w:rPr>
          <w:ins w:id="129" w:author="Linhai He" w:date="2025-01-20T12:07:00Z"/>
          <w:noProof/>
        </w:rPr>
      </w:pPr>
      <w:ins w:id="130" w:author="Linhai He" w:date="2025-03-21T10:46:00Z" w16du:dateUtc="2025-03-21T17: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31" w:author="Linhai He" w:date="2025-03-14T16:20:00Z">
        <w:r w:rsidR="007B6CD4">
          <w:rPr>
            <w:lang w:eastAsia="ko-KR"/>
          </w:rPr>
          <w:t>For</w:t>
        </w:r>
      </w:ins>
      <w:ins w:id="132" w:author="Linhai He" w:date="2025-02-20T01:09:00Z">
        <w:r w:rsidR="007063AD">
          <w:rPr>
            <w:lang w:eastAsia="ko-KR"/>
          </w:rPr>
          <w:t xml:space="preserve"> this allocation of resources, </w:t>
        </w:r>
        <w:r w:rsidR="0095046D">
          <w:rPr>
            <w:lang w:eastAsia="ko-KR"/>
          </w:rPr>
          <w:t>l</w:t>
        </w:r>
      </w:ins>
      <w:del w:id="133"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34" w:author="Linhai He" w:date="2025-02-20T01:10:00Z">
        <w:r w:rsidR="00E339D6" w:rsidRPr="00D37AC6" w:rsidDel="001123DB">
          <w:rPr>
            <w:noProof/>
          </w:rPr>
          <w:delText xml:space="preserve">configured </w:delText>
        </w:r>
      </w:del>
      <w:r w:rsidR="00E339D6" w:rsidRPr="00D37AC6">
        <w:rPr>
          <w:noProof/>
        </w:rPr>
        <w:t>with equal priority</w:t>
      </w:r>
      <w:ins w:id="135" w:author="Linhai He" w:date="2025-03-21T13:13:00Z" w16du:dateUtc="2025-03-21T20:13:00Z">
        <w:r w:rsidR="00663803">
          <w:rPr>
            <w:noProof/>
          </w:rPr>
          <w:t>, either configured or applied,</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lastRenderedPageBreak/>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50EC213" w:rsidR="00E339D6" w:rsidRDefault="00E339D6" w:rsidP="00E339D6">
      <w:pPr>
        <w:pStyle w:val="B1"/>
        <w:rPr>
          <w:ins w:id="136" w:author="Linhai He" w:date="2025-02-25T11:09:00Z"/>
          <w:lang w:eastAsia="ko-KR"/>
        </w:rPr>
      </w:pPr>
      <w:r w:rsidRPr="00D37AC6">
        <w:rPr>
          <w:lang w:eastAsia="ko-KR"/>
        </w:rPr>
        <w:t>-</w:t>
      </w:r>
      <w:r w:rsidRPr="00D37AC6">
        <w:rPr>
          <w:lang w:eastAsia="ko-KR"/>
        </w:rPr>
        <w:tab/>
        <w:t>MAC CE for Recommended bit rate query</w:t>
      </w:r>
      <w:ins w:id="137" w:author="Linhai He" w:date="2025-02-25T11:09:00Z">
        <w:r w:rsidR="00940E9D">
          <w:rPr>
            <w:lang w:eastAsia="ko-KR"/>
          </w:rPr>
          <w:t xml:space="preserve">, or MAC CE for </w:t>
        </w:r>
        <w:r w:rsidR="003148C5">
          <w:rPr>
            <w:lang w:eastAsia="ko-KR"/>
          </w:rPr>
          <w:t>UL rate query</w:t>
        </w:r>
      </w:ins>
      <w:r w:rsidRPr="00D37AC6">
        <w:rPr>
          <w:lang w:eastAsia="ko-KR"/>
        </w:rPr>
        <w:t>;</w:t>
      </w:r>
    </w:p>
    <w:p w14:paraId="0163AEAC" w14:textId="0A72710D" w:rsidR="003148C5" w:rsidRPr="00D37AC6" w:rsidRDefault="003148C5" w:rsidP="00FD7903">
      <w:pPr>
        <w:pStyle w:val="EN"/>
        <w:ind w:left="1276" w:hanging="1276"/>
      </w:pPr>
      <w:ins w:id="138" w:author="Linhai He" w:date="2025-02-25T11:09:00Z">
        <w:r>
          <w:lastRenderedPageBreak/>
          <w:t>Editor’s Note:</w:t>
        </w:r>
      </w:ins>
      <w:ins w:id="139" w:author="Linhai He" w:date="2025-02-25T11:13:00Z">
        <w:r w:rsidR="00FD7903">
          <w:tab/>
        </w:r>
      </w:ins>
      <w:ins w:id="140" w:author="Linhai He" w:date="2025-02-25T11:10:00Z">
        <w:r w:rsidR="008C2A81">
          <w:t xml:space="preserve">FFS </w:t>
        </w:r>
      </w:ins>
      <w:ins w:id="141" w:author="Linhai He" w:date="2025-03-21T13:17:00Z" w16du:dateUtc="2025-03-21T20:17:00Z">
        <w:r w:rsidR="008A6B8E">
          <w:t xml:space="preserve">whether a new rate control MAC CE will be defined. If so, </w:t>
        </w:r>
      </w:ins>
      <w:ins w:id="142" w:author="Linhai He" w:date="2025-03-21T13:18:00Z" w16du:dateUtc="2025-03-21T20:18:00Z">
        <w:r w:rsidR="000D3969">
          <w:t>the rapporteur assumes it has the same priority as the legacy Recommended Bit Rate Query MAC CE</w:t>
        </w:r>
      </w:ins>
      <w:ins w:id="143" w:author="Linhai He" w:date="2025-02-25T11:11:00Z">
        <w:r w:rsidR="00A67EF5">
          <w:t xml:space="preserve">. </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144" w:name="_Toc37296203"/>
      <w:bookmarkStart w:id="145" w:name="_Toc46490329"/>
      <w:bookmarkStart w:id="146" w:name="_Toc52752024"/>
      <w:bookmarkStart w:id="147" w:name="_Toc52796486"/>
      <w:bookmarkStart w:id="148" w:name="_Toc185623550"/>
      <w:r w:rsidRPr="00FA0FAE">
        <w:rPr>
          <w:lang w:eastAsia="ko-KR"/>
        </w:rPr>
        <w:t>5.4.4</w:t>
      </w:r>
      <w:r w:rsidRPr="00FA0FAE">
        <w:rPr>
          <w:lang w:eastAsia="ko-KR"/>
        </w:rPr>
        <w:tab/>
        <w:t>Scheduling Request</w:t>
      </w:r>
      <w:bookmarkEnd w:id="144"/>
      <w:bookmarkEnd w:id="145"/>
      <w:bookmarkEnd w:id="146"/>
      <w:bookmarkEnd w:id="147"/>
      <w:bookmarkEnd w:id="148"/>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3C52762E"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49" w:author="Linhai He" w:date="2025-02-24T15:38:00Z">
        <w:r w:rsidR="00123265">
          <w:rPr>
            <w:noProof/>
          </w:rPr>
          <w:t xml:space="preserve"> </w:t>
        </w:r>
      </w:ins>
      <w:ins w:id="150" w:author="Linhai He" w:date="2025-03-21T11:13:00Z" w16du:dateUtc="2025-03-21T18:13:00Z">
        <w:r w:rsidR="00063310">
          <w:rPr>
            <w:noProof/>
          </w:rPr>
          <w:t xml:space="preserve">or it overlaps with a </w:t>
        </w:r>
      </w:ins>
      <w:ins w:id="151" w:author="Linhai He" w:date="2025-03-21T11:16:00Z" w16du:dateUtc="2025-03-21T18:16:00Z">
        <w:r w:rsidR="009F3118">
          <w:rPr>
            <w:noProof/>
          </w:rPr>
          <w:t xml:space="preserve">canceled </w:t>
        </w:r>
      </w:ins>
      <w:ins w:id="152" w:author="Linhai He" w:date="2025-03-21T11:13:00Z" w16du:dateUtc="2025-03-21T18:13:00Z">
        <w:r w:rsidR="00063310">
          <w:rPr>
            <w:noProof/>
          </w:rPr>
          <w:t>measurement gap</w:t>
        </w:r>
      </w:ins>
      <w:ins w:id="153" w:author="Linhai He" w:date="2025-03-21T11:16:00Z" w16du:dateUtc="2025-03-21T18:16:00Z">
        <w:r w:rsidR="009F3118">
          <w:rPr>
            <w:noProof/>
          </w:rPr>
          <w:t xml:space="preserve"> </w:t>
        </w:r>
      </w:ins>
      <w:ins w:id="154" w:author="Linhai He" w:date="2025-03-21T11:13:00Z" w16du:dateUtc="2025-03-21T18:13:00Z">
        <w:r w:rsidR="00063310">
          <w:rPr>
            <w:noProof/>
          </w:rPr>
          <w:t>(as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r w:rsidRPr="00FA0FAE">
        <w:rPr>
          <w:i/>
        </w:rPr>
        <w:t>simultaneousPUCCH-PUSCH-SecondaryPUCCHgroup</w:t>
      </w:r>
      <w:r w:rsidRPr="00FA0FAE">
        <w:rPr>
          <w:noProof/>
        </w:rPr>
        <w:t xml:space="preserve"> </w:t>
      </w:r>
      <w:r w:rsidRPr="00FA0FAE">
        <w:rPr>
          <w:lang w:eastAsia="ko-KR"/>
        </w:rPr>
        <w:t xml:space="preserve">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r w:rsidRPr="00FA0FAE">
        <w:rPr>
          <w:i/>
        </w:rPr>
        <w:t>sl-PrioritizationThres</w:t>
      </w:r>
      <w:r w:rsidRPr="00FA0FAE">
        <w:rPr>
          <w:noProof/>
        </w:rPr>
        <w:t xml:space="preserve"> </w:t>
      </w:r>
      <w:r w:rsidRPr="00FA0FAE">
        <w:t xml:space="preserve">and </w:t>
      </w:r>
      <w:r w:rsidRPr="00FA0FAE">
        <w:rPr>
          <w:i/>
        </w:rPr>
        <w:t>ul-PrioritizationThres</w:t>
      </w:r>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w:t>
      </w:r>
      <w:r w:rsidRPr="00FA0FAE">
        <w:rPr>
          <w:noProof/>
        </w:rPr>
        <w:lastRenderedPageBreak/>
        <w:t xml:space="preserve">as specified in clause 5.22.1.5 is lower than </w:t>
      </w:r>
      <w:r w:rsidRPr="00FA0FAE">
        <w:rPr>
          <w:i/>
        </w:rPr>
        <w:t>sl-PrioritizationThres</w:t>
      </w:r>
      <w:r w:rsidRPr="00FA0FAE">
        <w:rPr>
          <w:noProof/>
        </w:rPr>
        <w:t xml:space="preserve"> and the value of the highest priority of the logical channel(s) in the MAC PDU is higher than or equal to </w:t>
      </w:r>
      <w:r w:rsidRPr="00FA0FAE">
        <w:rPr>
          <w:i/>
        </w:rPr>
        <w:t>ul-PrioritizationThres</w:t>
      </w:r>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ul-PrioritizationThres</w:t>
      </w:r>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ul-PrioritizationThres</w:t>
      </w:r>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55"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rFonts w:eastAsia="Malgun Gothic"/>
          <w:lang w:eastAsia="ko-KR"/>
        </w:rPr>
        <w:t>;</w:t>
      </w:r>
    </w:p>
    <w:bookmarkEnd w:id="155"/>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r w:rsidRPr="00FA0FAE">
        <w:rPr>
          <w:i/>
          <w:lang w:eastAsia="ko-KR"/>
        </w:rPr>
        <w:t>autonomousTx</w:t>
      </w:r>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configuredGrantTimer</w:t>
      </w:r>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r w:rsidRPr="00FA0FAE">
        <w:rPr>
          <w:i/>
          <w:iCs/>
          <w:lang w:eastAsia="ko-KR"/>
        </w:rPr>
        <w:t>sr-TransMax</w:t>
      </w:r>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r w:rsidRPr="00FA0FAE">
        <w:rPr>
          <w:i/>
          <w:lang w:eastAsia="ko-KR"/>
        </w:rPr>
        <w:t>lbt-FailureRecoveryConfig</w:t>
      </w:r>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lastRenderedPageBreak/>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6"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56"/>
    </w:p>
    <w:p w14:paraId="2584CAD1" w14:textId="0406206B" w:rsidR="00992EE4" w:rsidRPr="00D37AC6" w:rsidRDefault="00AE27B3" w:rsidP="00992EE4">
      <w:pPr>
        <w:rPr>
          <w:ins w:id="157" w:author="Linhai He" w:date="2025-01-08T12:49:00Z"/>
          <w:lang w:eastAsia="ko-KR"/>
        </w:rPr>
      </w:pPr>
      <w:r w:rsidRPr="00D37AC6">
        <w:t xml:space="preserve">The Delay Status Reporting (DSR) procedure is used to provide the serving gNB with delay status of LCGs. </w:t>
      </w:r>
      <w:ins w:id="158" w:author="Linhai He" w:date="2025-01-08T12:49:00Z">
        <w:r w:rsidR="00992EE4" w:rsidRPr="00D37AC6">
          <w:rPr>
            <w:lang w:eastAsia="ko-KR"/>
          </w:rPr>
          <w:t>RRC controls the DSR procedure by configuring the following parameter</w:t>
        </w:r>
        <w:r w:rsidR="00992EE4">
          <w:rPr>
            <w:lang w:eastAsia="ko-KR"/>
          </w:rPr>
          <w:t xml:space="preserve">s </w:t>
        </w:r>
      </w:ins>
      <w:ins w:id="159" w:author="Linhai He" w:date="2025-03-18T22:53:00Z">
        <w:r w:rsidR="00811C3F">
          <w:rPr>
            <w:lang w:eastAsia="ko-KR"/>
          </w:rPr>
          <w:t>per L</w:t>
        </w:r>
      </w:ins>
      <w:ins w:id="160" w:author="Linhai He" w:date="2025-01-08T12:49:00Z">
        <w:r w:rsidR="00992EE4">
          <w:rPr>
            <w:lang w:eastAsia="ko-KR"/>
          </w:rPr>
          <w:t>CG</w:t>
        </w:r>
      </w:ins>
      <w:ins w:id="161" w:author="Linhai He" w:date="2025-03-18T22:53:00Z">
        <w:r w:rsidR="00811C3F">
          <w:rPr>
            <w:lang w:eastAsia="ko-KR"/>
          </w:rPr>
          <w:t>:</w:t>
        </w:r>
      </w:ins>
    </w:p>
    <w:p w14:paraId="72657975" w14:textId="1D49D122" w:rsidR="00992EE4" w:rsidRDefault="00992EE4" w:rsidP="00992EE4">
      <w:pPr>
        <w:pStyle w:val="B1"/>
        <w:rPr>
          <w:ins w:id="162" w:author="Linhai He" w:date="2025-01-08T12:49:00Z"/>
        </w:rPr>
      </w:pPr>
      <w:ins w:id="163" w:author="Linhai He" w:date="2025-01-08T12:49:00Z">
        <w:r w:rsidRPr="00D37AC6">
          <w:rPr>
            <w:lang w:eastAsia="ko-KR"/>
          </w:rPr>
          <w:t>-</w:t>
        </w:r>
        <w:r w:rsidRPr="00D37AC6">
          <w:rPr>
            <w:lang w:eastAsia="ko-KR"/>
          </w:rPr>
          <w:tab/>
        </w:r>
        <w:bookmarkStart w:id="164" w:name="OLE_LINK3"/>
        <w:r w:rsidRPr="00D37AC6">
          <w:rPr>
            <w:i/>
            <w:lang w:eastAsia="ko-KR"/>
          </w:rPr>
          <w:t>remainingTimeThreshold</w:t>
        </w:r>
        <w:bookmarkEnd w:id="164"/>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5F772F34" w:rsidR="00F75E8D" w:rsidDel="00714164" w:rsidRDefault="00992EE4" w:rsidP="00440C6D">
      <w:pPr>
        <w:pStyle w:val="B1"/>
        <w:rPr>
          <w:del w:id="165" w:author="Linhai He" w:date="2025-02-20T01:49:00Z"/>
          <w:lang w:eastAsia="ko-KR"/>
        </w:rPr>
      </w:pPr>
      <w:ins w:id="166" w:author="Linhai He" w:date="2025-01-08T12:49:00Z">
        <w:r>
          <w:t>-</w:t>
        </w:r>
        <w:r>
          <w:tab/>
        </w:r>
        <w:r w:rsidRPr="00662B80">
          <w:rPr>
            <w:i/>
            <w:iCs/>
          </w:rPr>
          <w:t>dsr</w:t>
        </w:r>
        <w:r>
          <w:rPr>
            <w:i/>
            <w:iCs/>
          </w:rPr>
          <w:t>-</w:t>
        </w:r>
        <w:r w:rsidRPr="00662B80">
          <w:rPr>
            <w:i/>
            <w:iCs/>
          </w:rPr>
          <w:t>ReportingThre</w:t>
        </w:r>
      </w:ins>
      <w:ins w:id="167" w:author="Linhai He" w:date="2025-03-15T11:46:00Z">
        <w:r w:rsidR="00096B3E">
          <w:rPr>
            <w:i/>
            <w:iCs/>
          </w:rPr>
          <w:t>List</w:t>
        </w:r>
      </w:ins>
      <w:ins w:id="168" w:author="Linhai He" w:date="2025-01-08T12:49:00Z">
        <w:r>
          <w:t xml:space="preserve">: </w:t>
        </w:r>
      </w:ins>
      <w:ins w:id="169" w:author="Linhai He" w:date="2025-01-20T12:11:00Z">
        <w:r w:rsidR="00F31D22">
          <w:t xml:space="preserve">the </w:t>
        </w:r>
      </w:ins>
      <w:ins w:id="170" w:author="Linhai He" w:date="2025-03-15T11:46:00Z">
        <w:r w:rsidR="00537B73">
          <w:t xml:space="preserve">list of </w:t>
        </w:r>
      </w:ins>
      <w:ins w:id="171" w:author="Linhai He" w:date="2025-01-08T12:49:00Z">
        <w:r>
          <w:t>threshold</w:t>
        </w:r>
      </w:ins>
      <w:ins w:id="172" w:author="Linhai He" w:date="2025-03-15T11:46:00Z">
        <w:r w:rsidR="00537B73">
          <w:t>s</w:t>
        </w:r>
      </w:ins>
      <w:ins w:id="173" w:author="Linhai He" w:date="2025-01-20T12:11:00Z">
        <w:r w:rsidR="00F31D22">
          <w:t xml:space="preserve"> </w:t>
        </w:r>
      </w:ins>
      <w:ins w:id="174" w:author="Linhai He" w:date="2025-03-21T11:17:00Z" w16du:dateUtc="2025-03-21T18:17:00Z">
        <w:r w:rsidR="00334F6D">
          <w:t xml:space="preserve">on remaining time </w:t>
        </w:r>
      </w:ins>
      <w:ins w:id="175" w:author="Linhai He" w:date="2025-01-08T12:49:00Z">
        <w:r>
          <w:t xml:space="preserve">for reporting </w:t>
        </w:r>
      </w:ins>
      <w:ins w:id="176" w:author="Linhai He" w:date="2025-03-21T11:18:00Z" w16du:dateUtc="2025-03-21T18:18:00Z">
        <w:r w:rsidR="000C6989">
          <w:t xml:space="preserve">the </w:t>
        </w:r>
      </w:ins>
      <w:ins w:id="177" w:author="Linhai He" w:date="2025-01-08T12:49:00Z">
        <w:r>
          <w:t>amount of UL data buffered in an LCG</w:t>
        </w:r>
      </w:ins>
      <w:ins w:id="178" w:author="Linhai He" w:date="2025-03-21T11:18:00Z" w16du:dateUtc="2025-03-21T18:18:00Z">
        <w:r w:rsidR="000C6989">
          <w:t xml:space="preserve"> in a DSR</w:t>
        </w:r>
      </w:ins>
      <w:ins w:id="179" w:author="Linhai He" w:date="2025-01-08T12:49:00Z">
        <w:r w:rsidRPr="00D37AC6">
          <w:rPr>
            <w:lang w:eastAsia="ko-KR"/>
          </w:rPr>
          <w:t>.</w:t>
        </w:r>
      </w:ins>
      <w:ins w:id="180" w:author="Linhai He" w:date="2025-01-20T15:53:00Z">
        <w:r w:rsidR="00AD205C">
          <w:rPr>
            <w:lang w:eastAsia="ko-KR"/>
          </w:rPr>
          <w:t xml:space="preserve"> </w:t>
        </w:r>
      </w:ins>
    </w:p>
    <w:p w14:paraId="6D760DDC" w14:textId="32881D80" w:rsidR="00AE27B3" w:rsidRPr="00D37AC6" w:rsidRDefault="00AE27B3" w:rsidP="00A50B31">
      <w:del w:id="181" w:author="Linhai He" w:date="2025-01-08T12:50:00Z">
        <w:r w:rsidRPr="00D37AC6" w:rsidDel="005B3561">
          <w:delText>This d</w:delText>
        </w:r>
      </w:del>
      <w:ins w:id="182" w:author="Linhai He" w:date="2025-01-08T12:50:00Z">
        <w:r w:rsidR="005B3561">
          <w:t>D</w:t>
        </w:r>
      </w:ins>
      <w:r w:rsidRPr="00D37AC6">
        <w:t xml:space="preserve">elay status for an LCG </w:t>
      </w:r>
      <w:del w:id="183" w:author="Linhai He" w:date="2024-12-24T12:15:00Z">
        <w:r w:rsidRPr="00D37AC6" w:rsidDel="008857E0">
          <w:delText xml:space="preserve">includes </w:delText>
        </w:r>
      </w:del>
      <w:ins w:id="184" w:author="Linhai He" w:date="2024-12-24T12:15:00Z">
        <w:r w:rsidR="008857E0">
          <w:t xml:space="preserve">is </w:t>
        </w:r>
      </w:ins>
      <w:ins w:id="185" w:author="Linhai He" w:date="2024-12-24T12:16:00Z">
        <w:r w:rsidR="00187E6E">
          <w:t xml:space="preserve">evaluated </w:t>
        </w:r>
      </w:ins>
      <w:ins w:id="186" w:author="Linhai He" w:date="2024-12-24T15:59:00Z">
        <w:r w:rsidR="006D3F23">
          <w:t xml:space="preserve">and reported </w:t>
        </w:r>
      </w:ins>
      <w:ins w:id="187" w:author="Linhai He" w:date="2024-12-24T12:15:00Z">
        <w:r w:rsidR="008857E0">
          <w:t>based on</w:t>
        </w:r>
        <w:r w:rsidR="008857E0" w:rsidRPr="00D37AC6">
          <w:t xml:space="preserve"> </w:t>
        </w:r>
      </w:ins>
      <w:r w:rsidRPr="00D37AC6">
        <w:t xml:space="preserve">remaining time, which is </w:t>
      </w:r>
      <w:bookmarkStart w:id="188" w:name="OLE_LINK2"/>
      <w:r w:rsidRPr="00D37AC6">
        <w:t>the</w:t>
      </w:r>
      <w:del w:id="189" w:author="Linhai He" w:date="2024-12-24T12:15:00Z">
        <w:r w:rsidRPr="00D37AC6" w:rsidDel="00C22CE7">
          <w:delText xml:space="preserve"> smallest</w:delText>
        </w:r>
      </w:del>
      <w:r w:rsidRPr="00D37AC6">
        <w:t xml:space="preserve"> remaining value of the running PDCP </w:t>
      </w:r>
      <w:r w:rsidRPr="00D37AC6">
        <w:rPr>
          <w:i/>
          <w:iCs/>
        </w:rPr>
        <w:t>discardTimer</w:t>
      </w:r>
      <w:del w:id="190" w:author="Linhai He" w:date="2024-12-24T12:48:00Z">
        <w:r w:rsidRPr="00D37AC6" w:rsidDel="00E62750">
          <w:delText>s</w:delText>
        </w:r>
      </w:del>
      <w:r w:rsidRPr="00D37AC6">
        <w:t xml:space="preserve"> </w:t>
      </w:r>
      <w:bookmarkEnd w:id="188"/>
      <w:ins w:id="191" w:author="Linhai He" w:date="2024-12-24T12:15:00Z">
        <w:r w:rsidR="00C22CE7">
          <w:t xml:space="preserve">of an </w:t>
        </w:r>
        <w:r w:rsidR="008857E0">
          <w:t xml:space="preserve">PDCP SDU </w:t>
        </w:r>
      </w:ins>
      <w:del w:id="192"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193" w:author="Linhai He" w:date="2025-01-08T12:26:00Z">
        <w:r w:rsidR="00ED67EB">
          <w:t xml:space="preserve">. The delay status </w:t>
        </w:r>
      </w:ins>
      <w:ins w:id="194" w:author="Linhai He" w:date="2025-01-08T12:50:00Z">
        <w:r w:rsidR="00972794">
          <w:t xml:space="preserve">for an LCG </w:t>
        </w:r>
      </w:ins>
      <w:ins w:id="195" w:author="Linhai He" w:date="2025-01-08T12:26:00Z">
        <w:r w:rsidR="00ED67EB">
          <w:t>also</w:t>
        </w:r>
        <w:r w:rsidR="00DC6563">
          <w:t xml:space="preserve"> includes </w:t>
        </w:r>
      </w:ins>
      <w:del w:id="196" w:author="Linhai He" w:date="2024-12-24T16:16:00Z">
        <w:r w:rsidRPr="00D37AC6" w:rsidDel="005228D4">
          <w:delText xml:space="preserve">, and </w:delText>
        </w:r>
      </w:del>
      <w:r w:rsidRPr="00D37AC6">
        <w:t xml:space="preserve">the </w:t>
      </w:r>
      <w:del w:id="197" w:author="Linhai He" w:date="2025-01-08T12:27:00Z">
        <w:r w:rsidRPr="00D37AC6" w:rsidDel="00CD6C2C">
          <w:delText xml:space="preserve">total </w:delText>
        </w:r>
      </w:del>
      <w:r w:rsidRPr="00D37AC6">
        <w:t xml:space="preserve">amount of delay-critical UL data </w:t>
      </w:r>
      <w:ins w:id="198" w:author="Linhai He" w:date="2025-01-08T12:27:00Z">
        <w:r w:rsidR="00CD6C2C">
          <w:t xml:space="preserve">or delay-reporting </w:t>
        </w:r>
      </w:ins>
      <w:ins w:id="199" w:author="Linhai He" w:date="2025-01-08T12:51:00Z">
        <w:r w:rsidR="006C5E72">
          <w:t xml:space="preserve">UL </w:t>
        </w:r>
      </w:ins>
      <w:ins w:id="200" w:author="Linhai He" w:date="2025-01-08T12:27:00Z">
        <w:r w:rsidR="00CD6C2C">
          <w:t xml:space="preserve">data </w:t>
        </w:r>
      </w:ins>
      <w:r w:rsidRPr="00D37AC6">
        <w:t>for the LCG</w:t>
      </w:r>
      <w:ins w:id="201" w:author="Linhai He" w:date="2025-01-08T12:41:00Z">
        <w:r w:rsidR="00201BB1">
          <w:t xml:space="preserve">, </w:t>
        </w:r>
      </w:ins>
      <w:ins w:id="202" w:author="Linhai He" w:date="2025-01-08T12:47:00Z">
        <w:r w:rsidR="00C94905">
          <w:t>depending</w:t>
        </w:r>
      </w:ins>
      <w:ins w:id="203" w:author="Linhai He" w:date="2025-01-08T12:41:00Z">
        <w:r w:rsidR="00201BB1">
          <w:t xml:space="preserve"> on whether the LCG is configured with </w:t>
        </w:r>
      </w:ins>
      <w:ins w:id="204" w:author="Linhai He" w:date="2025-01-08T12:42:00Z">
        <w:r w:rsidR="00BB23FC" w:rsidRPr="00F302C0">
          <w:rPr>
            <w:i/>
            <w:iCs/>
            <w:noProof/>
          </w:rPr>
          <w:t>dsr</w:t>
        </w:r>
        <w:r w:rsidR="00BB23FC">
          <w:rPr>
            <w:i/>
            <w:iCs/>
            <w:noProof/>
          </w:rPr>
          <w:t>-</w:t>
        </w:r>
        <w:r w:rsidR="00BB23FC" w:rsidRPr="00F302C0">
          <w:rPr>
            <w:i/>
            <w:iCs/>
            <w:noProof/>
          </w:rPr>
          <w:t>ReportingThre</w:t>
        </w:r>
      </w:ins>
      <w:ins w:id="205" w:author="Linhai He" w:date="2025-03-15T20:32:00Z">
        <w:r w:rsidR="00A65123">
          <w:rPr>
            <w:i/>
            <w:iCs/>
            <w:noProof/>
          </w:rPr>
          <w:t>List</w:t>
        </w:r>
      </w:ins>
      <w:ins w:id="206" w:author="Linhai He" w:date="2025-01-08T14:45:00Z">
        <w:r w:rsidR="003D79AE">
          <w:rPr>
            <w:noProof/>
          </w:rPr>
          <w:t xml:space="preserve"> (see clause </w:t>
        </w:r>
        <w:r w:rsidR="00B86E5C">
          <w:rPr>
            <w:noProof/>
          </w:rPr>
          <w:t>6.1.</w:t>
        </w:r>
      </w:ins>
      <w:ins w:id="207" w:author="Linhai He" w:date="2025-01-08T14:46:00Z">
        <w:r w:rsidR="00B86E5C">
          <w:rPr>
            <w:noProof/>
          </w:rPr>
          <w:t>3.72)</w:t>
        </w:r>
      </w:ins>
      <w:ins w:id="208" w:author="Linhai He" w:date="2025-01-08T12:44:00Z">
        <w:r w:rsidR="000E4B73">
          <w:rPr>
            <w:noProof/>
          </w:rPr>
          <w:t xml:space="preserve">. The </w:t>
        </w:r>
      </w:ins>
      <w:ins w:id="209"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10" w:author="Linhai He" w:date="2024-12-12T17:49:00Z">
        <w:r w:rsidR="00F3731A">
          <w:t xml:space="preserve"> </w:t>
        </w:r>
      </w:ins>
    </w:p>
    <w:p w14:paraId="64FEA057" w14:textId="5826D81C" w:rsidR="00AE27B3" w:rsidRPr="00D37AC6" w:rsidDel="00992EE4" w:rsidRDefault="00AE27B3" w:rsidP="00AE27B3">
      <w:pPr>
        <w:rPr>
          <w:del w:id="211" w:author="Linhai He" w:date="2025-01-08T12:49:00Z"/>
          <w:lang w:eastAsia="ko-KR"/>
        </w:rPr>
      </w:pPr>
      <w:del w:id="212"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13" w:author="Linhai He" w:date="2025-01-08T12:49:00Z"/>
          <w:lang w:eastAsia="ko-KR"/>
        </w:rPr>
      </w:pPr>
      <w:del w:id="214"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15" w:author="Linhai He" w:date="2024-12-24T16:54:00Z">
        <w:r w:rsidRPr="00D37AC6" w:rsidDel="00BA230D">
          <w:rPr>
            <w:iCs/>
            <w:lang w:eastAsia="ko-KR"/>
          </w:rPr>
          <w:delText xml:space="preserve"> (</w:delText>
        </w:r>
      </w:del>
      <w:del w:id="216" w:author="Linhai He" w:date="2024-12-24T16:17:00Z">
        <w:r w:rsidRPr="00D37AC6" w:rsidDel="00B94314">
          <w:rPr>
            <w:iCs/>
            <w:lang w:eastAsia="ko-KR"/>
          </w:rPr>
          <w:delText>per LCG</w:delText>
        </w:r>
      </w:del>
      <w:del w:id="217" w:author="Linhai He" w:date="2024-12-24T16:54:00Z">
        <w:r w:rsidRPr="00D37AC6" w:rsidDel="00BA230D">
          <w:rPr>
            <w:iCs/>
            <w:lang w:eastAsia="ko-KR"/>
          </w:rPr>
          <w:delText>)</w:delText>
        </w:r>
      </w:del>
      <w:del w:id="218"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19"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20" w:author="Linhai He" w:date="2024-12-13T09:04:00Z">
        <w:r w:rsidR="007E388D">
          <w:rPr>
            <w:noProof/>
          </w:rPr>
          <w:t>:</w:t>
        </w:r>
      </w:ins>
    </w:p>
    <w:p w14:paraId="3C27569D" w14:textId="360C2A59" w:rsidR="00AE27B3" w:rsidRPr="00D37AC6" w:rsidRDefault="00EC0F8F" w:rsidP="00E520C7">
      <w:pPr>
        <w:pStyle w:val="B2"/>
        <w:rPr>
          <w:noProof/>
        </w:rPr>
      </w:pPr>
      <w:ins w:id="221" w:author="Linhai He" w:date="2024-12-13T09:05:00Z">
        <w:r>
          <w:rPr>
            <w:noProof/>
          </w:rPr>
          <w:t>2&gt;</w:t>
        </w:r>
      </w:ins>
      <w:r w:rsidR="00AE27B3" w:rsidRPr="00D37AC6">
        <w:rPr>
          <w:noProof/>
        </w:rPr>
        <w:t xml:space="preserve"> </w:t>
      </w:r>
      <w:ins w:id="222" w:author="Linhai He" w:date="2024-12-13T09:05:00Z">
        <w:r>
          <w:rPr>
            <w:noProof/>
          </w:rPr>
          <w:t xml:space="preserve">if </w:t>
        </w:r>
        <w:r w:rsidR="00B310F5">
          <w:rPr>
            <w:noProof/>
          </w:rPr>
          <w:t xml:space="preserve">at least one LCG is configured with </w:t>
        </w:r>
      </w:ins>
      <w:ins w:id="223" w:author="Linhai He" w:date="2025-03-18T23:09:00Z">
        <w:r w:rsidR="00AF3F6F" w:rsidRPr="00662B80">
          <w:rPr>
            <w:i/>
            <w:iCs/>
          </w:rPr>
          <w:t>dsr</w:t>
        </w:r>
        <w:r w:rsidR="00AF3F6F">
          <w:rPr>
            <w:i/>
            <w:iCs/>
          </w:rPr>
          <w:t>-</w:t>
        </w:r>
        <w:r w:rsidR="00AF3F6F" w:rsidRPr="00662B80">
          <w:rPr>
            <w:i/>
            <w:iCs/>
          </w:rPr>
          <w:t>ReportingThre</w:t>
        </w:r>
        <w:r w:rsidR="00AF3F6F">
          <w:rPr>
            <w:i/>
            <w:iCs/>
          </w:rPr>
          <w:t>List</w:t>
        </w:r>
        <w:r w:rsidR="00063407">
          <w:t xml:space="preserve"> </w:t>
        </w:r>
      </w:ins>
      <w:r w:rsidR="00AE27B3" w:rsidRPr="00D37AC6">
        <w:rPr>
          <w:noProof/>
        </w:rPr>
        <w:t xml:space="preserve">and </w:t>
      </w:r>
      <w:bookmarkStart w:id="224" w:name="_Hlk190921768"/>
      <w:r w:rsidR="00AE27B3" w:rsidRPr="00D37AC6">
        <w:rPr>
          <w:noProof/>
        </w:rPr>
        <w:t xml:space="preserve">the UL-SCH resources can accommodate </w:t>
      </w:r>
      <w:ins w:id="225" w:author="Linhai He" w:date="2025-01-08T17:21:00Z">
        <w:r w:rsidR="005048CE">
          <w:rPr>
            <w:noProof/>
          </w:rPr>
          <w:t>the</w:t>
        </w:r>
      </w:ins>
      <w:ins w:id="226" w:author="Linhai He" w:date="2024-12-13T09:06:00Z">
        <w:r w:rsidR="00C0354D">
          <w:rPr>
            <w:noProof/>
          </w:rPr>
          <w:t xml:space="preserve"> </w:t>
        </w:r>
      </w:ins>
      <w:ins w:id="227" w:author="Linhai He" w:date="2025-01-20T16:05:00Z">
        <w:r w:rsidR="00FE64A8">
          <w:rPr>
            <w:noProof/>
          </w:rPr>
          <w:t>Multi</w:t>
        </w:r>
      </w:ins>
      <w:ins w:id="228" w:author="Linhai He" w:date="2025-01-20T16:14:00Z">
        <w:r w:rsidR="00960A8D">
          <w:rPr>
            <w:noProof/>
          </w:rPr>
          <w:t xml:space="preserve">ple </w:t>
        </w:r>
      </w:ins>
      <w:ins w:id="229" w:author="Linhai He" w:date="2025-01-20T16:05:00Z">
        <w:r w:rsidR="00FC1D01">
          <w:rPr>
            <w:noProof/>
          </w:rPr>
          <w:t>E</w:t>
        </w:r>
        <w:r w:rsidR="00FE64A8">
          <w:rPr>
            <w:noProof/>
          </w:rPr>
          <w:t>ntry</w:t>
        </w:r>
      </w:ins>
      <w:ins w:id="230" w:author="Linhai He" w:date="2024-12-13T09:06:00Z">
        <w:r w:rsidR="00C0354D">
          <w:rPr>
            <w:noProof/>
          </w:rPr>
          <w:t xml:space="preserve"> </w:t>
        </w:r>
      </w:ins>
      <w:del w:id="231" w:author="Linhai He" w:date="2024-12-13T09:06:00Z">
        <w:r w:rsidR="00AE27B3" w:rsidRPr="00D37AC6" w:rsidDel="00C0354D">
          <w:rPr>
            <w:noProof/>
          </w:rPr>
          <w:delText xml:space="preserve">the </w:delText>
        </w:r>
      </w:del>
      <w:r w:rsidR="00AE27B3" w:rsidRPr="00D37AC6">
        <w:rPr>
          <w:noProof/>
        </w:rPr>
        <w:t xml:space="preserve">DSR MAC CE </w:t>
      </w:r>
      <w:ins w:id="232"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24"/>
    </w:p>
    <w:p w14:paraId="57E73124" w14:textId="4F00615B" w:rsidR="00F7751F" w:rsidRDefault="00AE27B3" w:rsidP="00F7751F">
      <w:pPr>
        <w:pStyle w:val="B3"/>
        <w:rPr>
          <w:ins w:id="233" w:author="Linhai He" w:date="2024-12-13T09:08:00Z"/>
          <w:noProof/>
          <w:lang w:eastAsia="ko-KR"/>
        </w:rPr>
      </w:pPr>
      <w:del w:id="234" w:author="Linhai He" w:date="2024-12-13T09:07:00Z">
        <w:r w:rsidRPr="00D37AC6" w:rsidDel="00C0354D">
          <w:rPr>
            <w:noProof/>
            <w:lang w:eastAsia="ko-KR"/>
          </w:rPr>
          <w:delText>2</w:delText>
        </w:r>
      </w:del>
      <w:ins w:id="235" w:author="Linhai He" w:date="2024-12-13T09:07:00Z">
        <w:r w:rsidR="00C0354D">
          <w:rPr>
            <w:noProof/>
            <w:lang w:eastAsia="ko-KR"/>
          </w:rPr>
          <w:t>3</w:t>
        </w:r>
      </w:ins>
      <w:r w:rsidRPr="00D37AC6">
        <w:rPr>
          <w:noProof/>
          <w:lang w:eastAsia="ko-KR"/>
        </w:rPr>
        <w:t>&gt;</w:t>
      </w:r>
      <w:r w:rsidRPr="00D37AC6">
        <w:rPr>
          <w:noProof/>
        </w:rPr>
        <w:tab/>
      </w:r>
      <w:ins w:id="236" w:author="Linhai He" w:date="2024-12-13T09:07:00Z">
        <w:r w:rsidR="00C0354D" w:rsidRPr="00D37AC6">
          <w:rPr>
            <w:noProof/>
          </w:rPr>
          <w:t xml:space="preserve">instruct the Multiplexing and Assembly procedure to generate </w:t>
        </w:r>
      </w:ins>
      <w:ins w:id="237" w:author="Linhai He" w:date="2024-12-24T18:15:00Z">
        <w:r w:rsidR="00D72CE5">
          <w:rPr>
            <w:noProof/>
          </w:rPr>
          <w:t>the</w:t>
        </w:r>
      </w:ins>
      <w:ins w:id="238" w:author="Linhai He" w:date="2024-12-13T09:07:00Z">
        <w:r w:rsidR="00C0354D" w:rsidRPr="00D37AC6">
          <w:rPr>
            <w:noProof/>
          </w:rPr>
          <w:t xml:space="preserve"> </w:t>
        </w:r>
      </w:ins>
      <w:ins w:id="239" w:author="Linhai He" w:date="2025-01-20T16:14:00Z">
        <w:r w:rsidR="00960A8D">
          <w:rPr>
            <w:noProof/>
          </w:rPr>
          <w:t>Multiple Entry</w:t>
        </w:r>
      </w:ins>
      <w:ins w:id="240" w:author="Linhai He" w:date="2024-12-13T09:08:00Z">
        <w:r w:rsidR="00B92015">
          <w:rPr>
            <w:noProof/>
          </w:rPr>
          <w:t xml:space="preserve"> </w:t>
        </w:r>
      </w:ins>
      <w:ins w:id="241"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10E465BD" w:rsidR="00CA5DA1" w:rsidRDefault="00C5304C" w:rsidP="00C5304C">
      <w:pPr>
        <w:pStyle w:val="B2"/>
        <w:rPr>
          <w:ins w:id="242" w:author="Linhai He" w:date="2025-03-18T23:06:00Z"/>
          <w:noProof/>
        </w:rPr>
      </w:pPr>
      <w:ins w:id="243" w:author="Linhai He" w:date="2024-12-13T09:09:00Z">
        <w:r>
          <w:rPr>
            <w:noProof/>
          </w:rPr>
          <w:lastRenderedPageBreak/>
          <w:t xml:space="preserve">2&gt; </w:t>
        </w:r>
      </w:ins>
      <w:ins w:id="244" w:author="Linhai He" w:date="2024-12-13T09:07:00Z">
        <w:r w:rsidR="00C0354D">
          <w:rPr>
            <w:noProof/>
          </w:rPr>
          <w:t>else</w:t>
        </w:r>
      </w:ins>
      <w:ins w:id="245" w:author="Linhai He" w:date="2025-02-20T02:03:00Z">
        <w:r w:rsidR="005D2240">
          <w:rPr>
            <w:noProof/>
          </w:rPr>
          <w:t xml:space="preserve"> </w:t>
        </w:r>
      </w:ins>
      <w:ins w:id="246" w:author="Linhai He" w:date="2025-03-21T11:28:00Z" w16du:dateUtc="2025-03-21T18:28:00Z">
        <w:r w:rsidR="00B4266B">
          <w:rPr>
            <w:noProof/>
          </w:rPr>
          <w:t xml:space="preserve">if none of the LCG(s) is configured with </w:t>
        </w:r>
        <w:r w:rsidR="00B4266B" w:rsidRPr="00662B80">
          <w:rPr>
            <w:i/>
            <w:iCs/>
          </w:rPr>
          <w:t>dsr</w:t>
        </w:r>
        <w:r w:rsidR="00B4266B">
          <w:rPr>
            <w:i/>
            <w:iCs/>
          </w:rPr>
          <w:t>-</w:t>
        </w:r>
        <w:r w:rsidR="00B4266B" w:rsidRPr="00662B80">
          <w:rPr>
            <w:i/>
            <w:iCs/>
          </w:rPr>
          <w:t>ReportingThre</w:t>
        </w:r>
        <w:r w:rsidR="00B4266B">
          <w:rPr>
            <w:i/>
            <w:iCs/>
          </w:rPr>
          <w:t>List</w:t>
        </w:r>
      </w:ins>
      <w:ins w:id="247" w:author="Linhai He" w:date="2025-03-21T11:30:00Z" w16du:dateUtc="2025-03-21T18:30:00Z">
        <w:r w:rsidR="008F63EE">
          <w:t xml:space="preserve"> </w:t>
        </w:r>
      </w:ins>
      <w:ins w:id="248" w:author="Linhai He" w:date="2025-03-21T11:28:00Z" w16du:dateUtc="2025-03-21T18:28:00Z">
        <w:r w:rsidR="002A75CA">
          <w:rPr>
            <w:noProof/>
          </w:rPr>
          <w:t xml:space="preserve">and </w:t>
        </w:r>
      </w:ins>
      <w:ins w:id="249" w:author="Linhai He" w:date="2025-02-20T02:03:00Z">
        <w:r w:rsidR="005D2240">
          <w:rPr>
            <w:noProof/>
          </w:rPr>
          <w:t xml:space="preserve">the </w:t>
        </w:r>
        <w:r w:rsidR="00874F27" w:rsidRPr="00874F27">
          <w:rPr>
            <w:noProof/>
          </w:rPr>
          <w:t xml:space="preserve">UL-SCH resources can accommodate the </w:t>
        </w:r>
      </w:ins>
      <w:ins w:id="250" w:author="Linhai He" w:date="2025-02-20T02:05:00Z">
        <w:r w:rsidR="00061D58">
          <w:rPr>
            <w:noProof/>
          </w:rPr>
          <w:t>Single</w:t>
        </w:r>
      </w:ins>
      <w:ins w:id="251" w:author="Linhai He" w:date="2025-02-20T02:03:00Z">
        <w:r w:rsidR="00874F27" w:rsidRPr="00874F27">
          <w:rPr>
            <w:noProof/>
          </w:rPr>
          <w:t xml:space="preserve"> Entry DSR MAC CE as specified in clause 6.1.3.72 plus its subheader as a result of logical channel prioritization</w:t>
        </w:r>
      </w:ins>
      <w:ins w:id="252" w:author="Linhai He" w:date="2025-03-21T11:30:00Z" w16du:dateUtc="2025-03-21T18:30:00Z">
        <w:r w:rsidR="008F63EE">
          <w:rPr>
            <w:noProof/>
          </w:rPr>
          <w:t>:</w:t>
        </w:r>
      </w:ins>
    </w:p>
    <w:p w14:paraId="5055BF71" w14:textId="1C03AC79" w:rsidR="002A50E3" w:rsidRDefault="00C0354D" w:rsidP="00F302C0">
      <w:pPr>
        <w:pStyle w:val="B3"/>
        <w:rPr>
          <w:ins w:id="253" w:author="Linhai He" w:date="2025-03-18T23:11:00Z"/>
          <w:noProof/>
          <w:lang w:eastAsia="ko-KR"/>
        </w:rPr>
      </w:pPr>
      <w:ins w:id="254" w:author="Linhai He" w:date="2024-12-13T09:07:00Z">
        <w:r>
          <w:rPr>
            <w:noProof/>
          </w:rPr>
          <w:t xml:space="preserve">3&gt; </w:t>
        </w:r>
      </w:ins>
      <w:r w:rsidR="00AE27B3" w:rsidRPr="00D37AC6">
        <w:rPr>
          <w:noProof/>
        </w:rPr>
        <w:t xml:space="preserve">instruct the Multiplexing and Assembly procedure to generate the </w:t>
      </w:r>
      <w:ins w:id="255" w:author="Linhai He" w:date="2025-01-20T16:05:00Z">
        <w:r w:rsidR="00FC1D01">
          <w:rPr>
            <w:noProof/>
          </w:rPr>
          <w:t>Single</w:t>
        </w:r>
      </w:ins>
      <w:ins w:id="256" w:author="Linhai He" w:date="2025-01-20T16:14:00Z">
        <w:r w:rsidR="00960A8D">
          <w:rPr>
            <w:noProof/>
          </w:rPr>
          <w:t xml:space="preserve"> </w:t>
        </w:r>
      </w:ins>
      <w:ins w:id="257"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258" w:author="Linhai He" w:date="2025-03-18T23:11:00Z">
        <w:r w:rsidR="002A50E3">
          <w:rPr>
            <w:noProof/>
            <w:lang w:eastAsia="ko-KR"/>
          </w:rPr>
          <w:t>;</w:t>
        </w:r>
      </w:ins>
    </w:p>
    <w:p w14:paraId="4C329B21" w14:textId="4733A86E" w:rsidR="00AE27B3" w:rsidRDefault="00D1174A" w:rsidP="00D1174A">
      <w:pPr>
        <w:pStyle w:val="B2"/>
        <w:rPr>
          <w:ins w:id="259" w:author="Linhai He" w:date="2025-03-18T23:12:00Z"/>
          <w:noProof/>
        </w:rPr>
      </w:pPr>
      <w:ins w:id="260" w:author="Linhai He" w:date="2025-03-18T23:11:00Z">
        <w:r>
          <w:rPr>
            <w:noProof/>
          </w:rPr>
          <w:t xml:space="preserve">2&gt; else if </w:t>
        </w:r>
        <w:r w:rsidRPr="00D37AC6">
          <w:rPr>
            <w:noProof/>
          </w:rPr>
          <w:t>there is no pending SR already triggered by the DSR procedure for the same logical channel as of this DSR:</w:t>
        </w:r>
      </w:ins>
      <w:del w:id="261"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262"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263" w:author="Linhai He" w:date="2025-01-08T17:22:00Z">
        <w:r w:rsidRPr="00D37AC6" w:rsidDel="005048CE">
          <w:rPr>
            <w:noProof/>
          </w:rPr>
          <w:delText xml:space="preserve">the </w:delText>
        </w:r>
      </w:del>
      <w:ins w:id="264"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265"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266"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267"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26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269" w:author="Linhai He" w:date="2025-01-20T16:19:00Z">
        <w:r w:rsidRPr="00D37AC6" w:rsidDel="000C0C99">
          <w:delText xml:space="preserve">the </w:delText>
        </w:r>
      </w:del>
      <w:ins w:id="270" w:author="Linhai He" w:date="2025-01-20T16:19:00Z">
        <w:r w:rsidR="000C0C99" w:rsidRPr="00D37AC6">
          <w:t>th</w:t>
        </w:r>
        <w:r w:rsidR="000C0C99">
          <w:t>is</w:t>
        </w:r>
        <w:r w:rsidR="000C0C99" w:rsidRPr="00D37AC6">
          <w:t xml:space="preserve"> </w:t>
        </w:r>
      </w:ins>
      <w:r w:rsidRPr="00D37AC6">
        <w:t>DSR MAC CE plus its subheader.</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271" w:name="_Toc29239856"/>
      <w:bookmarkStart w:id="272" w:name="_Toc37296216"/>
      <w:bookmarkStart w:id="273" w:name="_Toc46490343"/>
      <w:bookmarkStart w:id="274" w:name="_Toc52752038"/>
      <w:bookmarkStart w:id="275" w:name="_Toc52796500"/>
      <w:bookmarkStart w:id="27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271"/>
      <w:bookmarkEnd w:id="272"/>
      <w:bookmarkEnd w:id="273"/>
      <w:bookmarkEnd w:id="274"/>
      <w:bookmarkEnd w:id="275"/>
      <w:bookmarkEnd w:id="27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lastRenderedPageBreak/>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0AD14130" w:rsidR="009801D9" w:rsidRPr="00BB1FEF" w:rsidRDefault="009801D9" w:rsidP="009801D9">
      <w:pPr>
        <w:pStyle w:val="B1"/>
        <w:rPr>
          <w:ins w:id="277" w:author="Linhai He" w:date="2025-02-21T01:04:00Z"/>
          <w:lang w:val="en-US" w:eastAsia="zh-CN"/>
        </w:rPr>
      </w:pPr>
      <w:ins w:id="278" w:author="Linhai He" w:date="2025-02-21T01:04:00Z">
        <w:r>
          <w:rPr>
            <w:lang w:val="en-US" w:eastAsia="zh-CN"/>
          </w:rPr>
          <w:t xml:space="preserve">1&gt; cancel, if any, triggered UL Rate </w:t>
        </w:r>
      </w:ins>
      <w:ins w:id="279" w:author="Linhai He" w:date="2025-02-22T00:21:00Z">
        <w:r w:rsidR="00041D7B">
          <w:rPr>
            <w:lang w:val="en-US" w:eastAsia="zh-CN"/>
          </w:rPr>
          <w:t>Control</w:t>
        </w:r>
      </w:ins>
      <w:ins w:id="280"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lastRenderedPageBreak/>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281" w:name="_Toc46490345"/>
      <w:bookmarkStart w:id="282" w:name="_Toc52752040"/>
      <w:bookmarkStart w:id="283" w:name="_Toc52796502"/>
      <w:bookmarkStart w:id="284" w:name="_Toc171706374"/>
      <w:r w:rsidRPr="00D37AC6">
        <w:rPr>
          <w:lang w:eastAsia="ko-KR"/>
        </w:rPr>
        <w:t>5.14</w:t>
      </w:r>
      <w:r w:rsidRPr="00D37AC6">
        <w:rPr>
          <w:lang w:eastAsia="ko-KR"/>
        </w:rPr>
        <w:tab/>
        <w:t>Handling of measurement gaps</w:t>
      </w:r>
      <w:bookmarkEnd w:id="281"/>
      <w:bookmarkEnd w:id="282"/>
      <w:bookmarkEnd w:id="283"/>
      <w:bookmarkEnd w:id="284"/>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285" w:author="Linhai He" w:date="2025-02-24T21:39:00Z">
        <w:r w:rsidR="00733CA3">
          <w:rPr>
            <w:lang w:eastAsia="ko-KR"/>
          </w:rPr>
          <w:t>that</w:t>
        </w:r>
      </w:ins>
      <w:ins w:id="286" w:author="Linhai He" w:date="2024-12-13T14:02:00Z">
        <w:r w:rsidR="005864C1">
          <w:rPr>
            <w:lang w:eastAsia="ko-KR"/>
          </w:rPr>
          <w:t xml:space="preserve"> has not been cancel</w:t>
        </w:r>
        <w:r w:rsidR="005616BD">
          <w:rPr>
            <w:lang w:eastAsia="ko-KR"/>
          </w:rPr>
          <w:t>led (</w:t>
        </w:r>
        <w:r w:rsidR="00B96C27">
          <w:rPr>
            <w:lang w:eastAsia="ko-KR"/>
          </w:rPr>
          <w:t>as spe</w:t>
        </w:r>
      </w:ins>
      <w:ins w:id="287" w:author="Linhai He" w:date="2024-12-13T14:03:00Z">
        <w:r w:rsidR="00B96C27">
          <w:rPr>
            <w:lang w:eastAsia="ko-KR"/>
          </w:rPr>
          <w:t xml:space="preserve">cified in </w:t>
        </w:r>
      </w:ins>
      <w:ins w:id="288" w:author="Linhai He" w:date="2024-12-24T18:15:00Z">
        <w:r w:rsidR="00526BC7">
          <w:rPr>
            <w:lang w:eastAsia="ko-KR"/>
          </w:rPr>
          <w:t xml:space="preserve">clause x.x.x in </w:t>
        </w:r>
      </w:ins>
      <w:ins w:id="289"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lastRenderedPageBreak/>
        <w:t>2&gt;</w:t>
      </w:r>
      <w:r w:rsidRPr="00D37AC6">
        <w:rPr>
          <w:lang w:eastAsia="ko-KR"/>
        </w:rPr>
        <w:tab/>
        <w:t>not monitor the PDCCH;</w:t>
      </w:r>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290" w:author="Linhai He" w:date="2025-01-07T11:58:00Z">
        <w:r>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291" w:name="_Toc29239863"/>
      <w:bookmarkStart w:id="292" w:name="_Toc37296225"/>
      <w:bookmarkStart w:id="293" w:name="_Toc46490352"/>
      <w:bookmarkStart w:id="294" w:name="_Toc52752047"/>
      <w:bookmarkStart w:id="295" w:name="_Toc52796509"/>
      <w:bookmarkStart w:id="296" w:name="_Toc185623579"/>
      <w:bookmarkStart w:id="297" w:name="_Toc29239872"/>
      <w:bookmarkStart w:id="298" w:name="_Toc37296234"/>
      <w:bookmarkStart w:id="299" w:name="_Toc46490361"/>
      <w:bookmarkStart w:id="300" w:name="_Toc52752056"/>
      <w:bookmarkStart w:id="301" w:name="_Toc52796518"/>
      <w:bookmarkStart w:id="302"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291"/>
      <w:bookmarkEnd w:id="292"/>
      <w:bookmarkEnd w:id="293"/>
      <w:bookmarkEnd w:id="294"/>
      <w:bookmarkEnd w:id="295"/>
      <w:bookmarkEnd w:id="296"/>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03" w:name="OLE_LINK5"/>
      <w:r w:rsidRPr="00B10F37">
        <w:rPr>
          <w:lang w:val="en-US" w:eastAsia="ko-KR"/>
        </w:rPr>
        <w:t>Recommended Bit Rate MAC CE</w:t>
      </w:r>
      <w:bookmarkEnd w:id="303"/>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lastRenderedPageBreak/>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04"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05" w:author="Linhai He" w:date="2025-02-21T01:08:00Z">
        <w:r w:rsidR="00DD1CEE">
          <w:rPr>
            <w:lang w:val="en-US" w:eastAsia="ko-KR"/>
          </w:rPr>
          <w:t>;</w:t>
        </w:r>
      </w:ins>
    </w:p>
    <w:p w14:paraId="55E4B837" w14:textId="24CCB9E2" w:rsidR="00465A0C" w:rsidRDefault="00465A0C" w:rsidP="008D7462">
      <w:pPr>
        <w:pStyle w:val="B1"/>
        <w:rPr>
          <w:ins w:id="306" w:author="Linhai He" w:date="2025-03-18T23:25:00Z"/>
          <w:lang w:val="en-US" w:eastAsia="ko-KR"/>
        </w:rPr>
      </w:pPr>
      <w:ins w:id="307" w:author="Linhai He" w:date="2025-02-21T01:08:00Z">
        <w:r>
          <w:rPr>
            <w:lang w:val="en-US" w:eastAsia="ko-KR"/>
          </w:rPr>
          <w:t>-</w:t>
        </w:r>
        <w:r>
          <w:rPr>
            <w:lang w:val="en-US" w:eastAsia="ko-KR"/>
          </w:rPr>
          <w:tab/>
          <w:t xml:space="preserve">UL Rate </w:t>
        </w:r>
      </w:ins>
      <w:ins w:id="308" w:author="Linhai He" w:date="2025-02-22T00:19:00Z">
        <w:r w:rsidR="00555883">
          <w:rPr>
            <w:lang w:val="en-US" w:eastAsia="ko-KR"/>
          </w:rPr>
          <w:t>Control</w:t>
        </w:r>
      </w:ins>
      <w:ins w:id="309" w:author="Linhai He" w:date="2025-02-21T01:08:00Z">
        <w:r>
          <w:rPr>
            <w:lang w:val="en-US" w:eastAsia="ko-KR"/>
          </w:rPr>
          <w:t xml:space="preserve"> MAC CE</w:t>
        </w:r>
      </w:ins>
      <w:r w:rsidR="005B460A" w:rsidRPr="00B10F37">
        <w:rPr>
          <w:lang w:val="en-US" w:eastAsia="ko-KR"/>
        </w:rPr>
        <w:t>.</w:t>
      </w:r>
    </w:p>
    <w:p w14:paraId="2C5C9C98" w14:textId="4079635D" w:rsidR="00435934" w:rsidRPr="00B10F37" w:rsidRDefault="00435934" w:rsidP="000D22D2">
      <w:pPr>
        <w:pStyle w:val="EN"/>
        <w:ind w:left="1276" w:hanging="1276"/>
        <w:rPr>
          <w:lang w:val="en-US"/>
        </w:rPr>
      </w:pPr>
      <w:ins w:id="310" w:author="Linhai He" w:date="2025-03-18T23:25:00Z">
        <w:r>
          <w:rPr>
            <w:lang w:val="en-US"/>
          </w:rPr>
          <w:t>Edit</w:t>
        </w:r>
        <w:r w:rsidR="00480E5A">
          <w:rPr>
            <w:lang w:val="en-US"/>
          </w:rPr>
          <w:t xml:space="preserve">or’s Note: </w:t>
        </w:r>
      </w:ins>
      <w:ins w:id="311" w:author="Linhai He" w:date="2025-03-18T23:26:00Z">
        <w:r w:rsidR="000D22D2">
          <w:rPr>
            <w:lang w:val="en-US"/>
          </w:rPr>
          <w:tab/>
        </w:r>
      </w:ins>
      <w:ins w:id="312" w:author="Linhai He" w:date="2025-03-18T23:25:00Z">
        <w:r w:rsidR="00480E5A">
          <w:rPr>
            <w:lang w:val="en-US"/>
          </w:rPr>
          <w:t xml:space="preserve">FFS whether a new MAC CE will be used for UL rate control </w:t>
        </w:r>
      </w:ins>
      <w:ins w:id="313" w:author="Linhai He" w:date="2025-03-18T23:26:00Z">
        <w:r w:rsidR="000D22D2">
          <w:rPr>
            <w:lang w:val="en-US"/>
          </w:rPr>
          <w:t>or the legacy Recommended Bit Rate MAC CE can be reused.</w:t>
        </w:r>
      </w:ins>
    </w:p>
    <w:bookmarkEnd w:id="297"/>
    <w:bookmarkEnd w:id="298"/>
    <w:bookmarkEnd w:id="299"/>
    <w:bookmarkEnd w:id="300"/>
    <w:bookmarkEnd w:id="301"/>
    <w:bookmarkEnd w:id="302"/>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314" w:author="Linhai He" w:date="2025-02-21T01:25:00Z"/>
        </w:rPr>
      </w:pPr>
      <w:ins w:id="315" w:author="Linhai He" w:date="2025-02-21T01:25:00Z">
        <w:r w:rsidRPr="00D37AC6">
          <w:t>5.18.</w:t>
        </w:r>
        <w:r>
          <w:t>x</w:t>
        </w:r>
        <w:r w:rsidRPr="00D37AC6">
          <w:tab/>
        </w:r>
      </w:ins>
      <w:ins w:id="316" w:author="Linhai He" w:date="2025-02-21T01:26:00Z">
        <w:r w:rsidR="00757C81">
          <w:t xml:space="preserve">UL </w:t>
        </w:r>
      </w:ins>
      <w:ins w:id="317" w:author="Linhai He" w:date="2025-02-21T01:25:00Z">
        <w:r>
          <w:t xml:space="preserve">Rate </w:t>
        </w:r>
      </w:ins>
      <w:ins w:id="318" w:author="Linhai He" w:date="2025-02-21T22:51:00Z">
        <w:r w:rsidR="00CD33C4">
          <w:t>C</w:t>
        </w:r>
      </w:ins>
      <w:ins w:id="319" w:author="Linhai He" w:date="2025-02-21T01:25:00Z">
        <w:r>
          <w:t>ontrol</w:t>
        </w:r>
      </w:ins>
    </w:p>
    <w:p w14:paraId="3CCA5667" w14:textId="485C5FD6" w:rsidR="00F95A9C" w:rsidRDefault="00F95A9C" w:rsidP="008704AB">
      <w:pPr>
        <w:pStyle w:val="EN"/>
        <w:ind w:left="1276" w:hanging="1276"/>
        <w:rPr>
          <w:ins w:id="320" w:author="Linhai He" w:date="2025-02-21T02:22:00Z"/>
        </w:rPr>
      </w:pPr>
      <w:ins w:id="321" w:author="Linhai He" w:date="2025-02-21T02:22:00Z">
        <w:r>
          <w:t xml:space="preserve">Editor’s Note: </w:t>
        </w:r>
      </w:ins>
      <w:ins w:id="322" w:author="Linhai He" w:date="2025-02-25T11:15:00Z">
        <w:r w:rsidR="008704AB">
          <w:tab/>
        </w:r>
      </w:ins>
      <w:ins w:id="323" w:author="Linhai He" w:date="2025-02-21T02:22:00Z">
        <w:r>
          <w:t xml:space="preserve">Since there are already </w:t>
        </w:r>
      </w:ins>
      <w:ins w:id="324" w:author="Linhai He" w:date="2025-02-25T11:14:00Z">
        <w:r w:rsidR="00F53354">
          <w:t>enough</w:t>
        </w:r>
      </w:ins>
      <w:ins w:id="325" w:author="Linhai He" w:date="2025-02-21T02:22:00Z">
        <w:r>
          <w:t xml:space="preserve"> differences between the legacy recommended bit rate </w:t>
        </w:r>
      </w:ins>
      <w:ins w:id="326" w:author="Linhai He" w:date="2025-02-21T22:50:00Z">
        <w:r w:rsidR="00E6350B">
          <w:t xml:space="preserve">procedure </w:t>
        </w:r>
      </w:ins>
      <w:ins w:id="327" w:author="Linhai He" w:date="2025-02-21T02:22:00Z">
        <w:r>
          <w:t xml:space="preserve">and the new </w:t>
        </w:r>
      </w:ins>
      <w:ins w:id="328" w:author="Linhai He" w:date="2025-02-21T22:50:00Z">
        <w:r w:rsidR="00A70F48">
          <w:t xml:space="preserve">UL </w:t>
        </w:r>
      </w:ins>
      <w:ins w:id="329" w:author="Linhai He" w:date="2025-02-21T02:22:00Z">
        <w:r>
          <w:t>rate control</w:t>
        </w:r>
      </w:ins>
      <w:ins w:id="330" w:author="Linhai He" w:date="2025-02-21T22:50:00Z">
        <w:r w:rsidR="00A70F48">
          <w:t xml:space="preserve"> for XR services</w:t>
        </w:r>
      </w:ins>
      <w:ins w:id="331" w:author="Linhai He" w:date="2025-02-21T02:22:00Z">
        <w:r>
          <w:t xml:space="preserve">, the rapporteur thinks that the latter </w:t>
        </w:r>
      </w:ins>
      <w:ins w:id="332" w:author="Linhai He" w:date="2025-02-25T11:14:00Z">
        <w:r w:rsidR="00A14978">
          <w:t xml:space="preserve">deserves </w:t>
        </w:r>
      </w:ins>
      <w:ins w:id="333" w:author="Linhai He" w:date="2025-02-21T22:51:00Z">
        <w:r w:rsidR="00A70F48">
          <w:t>its own</w:t>
        </w:r>
      </w:ins>
      <w:ins w:id="334" w:author="Linhai He" w:date="2025-02-21T02:22:00Z">
        <w:r>
          <w:t xml:space="preserve"> clause. That will also help the spec easy to read.</w:t>
        </w:r>
      </w:ins>
    </w:p>
    <w:p w14:paraId="30CA664A" w14:textId="140438D5" w:rsidR="00847D73" w:rsidRDefault="00192EA3" w:rsidP="00847D73">
      <w:pPr>
        <w:rPr>
          <w:ins w:id="335" w:author="Linhai He" w:date="2025-03-15T20:55:00Z"/>
        </w:rPr>
      </w:pPr>
      <w:ins w:id="336" w:author="Linhai He" w:date="2025-02-21T01:27:00Z">
        <w:r>
          <w:t xml:space="preserve">The UL Rate Control procedure </w:t>
        </w:r>
        <w:r w:rsidR="002142EF" w:rsidRPr="002142EF">
          <w:t>provide</w:t>
        </w:r>
      </w:ins>
      <w:ins w:id="337" w:author="Linhai He" w:date="2025-02-21T02:09:00Z">
        <w:r w:rsidR="002618DD">
          <w:t>s</w:t>
        </w:r>
      </w:ins>
      <w:ins w:id="338" w:author="Linhai He" w:date="2025-02-21T01:27:00Z">
        <w:r w:rsidR="002142EF" w:rsidRPr="002142EF">
          <w:t xml:space="preserve"> the MAC entity with </w:t>
        </w:r>
      </w:ins>
      <w:ins w:id="339" w:author="Linhai He" w:date="2025-02-21T02:08:00Z">
        <w:r w:rsidR="002225BB">
          <w:t xml:space="preserve">information on </w:t>
        </w:r>
      </w:ins>
      <w:ins w:id="340" w:author="Linhai He" w:date="2025-02-21T02:07:00Z">
        <w:r w:rsidR="002225BB">
          <w:t xml:space="preserve">UL </w:t>
        </w:r>
      </w:ins>
      <w:ins w:id="341" w:author="Linhai He" w:date="2025-02-21T02:08:00Z">
        <w:r w:rsidR="002225BB">
          <w:t xml:space="preserve">physical-layer </w:t>
        </w:r>
      </w:ins>
      <w:ins w:id="342" w:author="Linhai He" w:date="2025-02-21T01:27:00Z">
        <w:r w:rsidR="002142EF" w:rsidRPr="002142EF">
          <w:t>bit rate</w:t>
        </w:r>
      </w:ins>
      <w:ins w:id="343" w:author="Linhai He" w:date="2025-02-21T02:07:00Z">
        <w:r w:rsidR="00A76152">
          <w:t xml:space="preserve"> available </w:t>
        </w:r>
      </w:ins>
      <w:ins w:id="344" w:author="Linhai He" w:date="2025-02-21T02:08:00Z">
        <w:r w:rsidR="002225BB">
          <w:t>to a logical channel or a QoS flow</w:t>
        </w:r>
      </w:ins>
      <w:ins w:id="345" w:author="Linhai He" w:date="2025-02-21T01:27:00Z">
        <w:r w:rsidR="002142EF" w:rsidRPr="002142EF">
          <w:t xml:space="preserve">. </w:t>
        </w:r>
      </w:ins>
      <w:ins w:id="346" w:author="Linhai He" w:date="2025-02-21T01:25:00Z">
        <w:r w:rsidR="00847D73">
          <w:t xml:space="preserve"> </w:t>
        </w:r>
        <w:r w:rsidR="00847D73" w:rsidRPr="00D37AC6">
          <w:t xml:space="preserve"> </w:t>
        </w:r>
      </w:ins>
    </w:p>
    <w:p w14:paraId="2B8605CD" w14:textId="1A2BC4BE" w:rsidR="002F00B4" w:rsidRPr="00D37AC6" w:rsidRDefault="002F00B4" w:rsidP="002F00B4">
      <w:pPr>
        <w:pStyle w:val="EN"/>
        <w:ind w:left="1276" w:hanging="1276"/>
        <w:rPr>
          <w:ins w:id="347" w:author="Linhai He" w:date="2025-02-21T01:25:00Z"/>
        </w:rPr>
      </w:pPr>
      <w:ins w:id="348" w:author="Linhai He" w:date="2025-03-15T20:55:00Z">
        <w:r>
          <w:t>Editor’s Note:</w:t>
        </w:r>
        <w:r>
          <w:tab/>
          <w:t xml:space="preserve">FFS whether this bit rate is </w:t>
        </w:r>
      </w:ins>
      <w:ins w:id="349" w:author="Linhai He" w:date="2025-03-15T20:56:00Z">
        <w:r>
          <w:t xml:space="preserve">physical-layer </w:t>
        </w:r>
        <w:r w:rsidRPr="002142EF">
          <w:t>bit rate</w:t>
        </w:r>
        <w:r>
          <w:t xml:space="preserve"> (as in the legacy recommended bit rate procedure) or some other type of bit rate.</w:t>
        </w:r>
      </w:ins>
      <w:ins w:id="350" w:author="Linhai He" w:date="2025-03-15T20:55:00Z">
        <w:r>
          <w:t xml:space="preserve"> </w:t>
        </w:r>
      </w:ins>
    </w:p>
    <w:p w14:paraId="5FC2FF9F" w14:textId="3C6F8478" w:rsidR="00847D73" w:rsidRDefault="00847D73" w:rsidP="00847D73">
      <w:pPr>
        <w:rPr>
          <w:ins w:id="351" w:author="Linhai He" w:date="2025-03-18T23:28:00Z"/>
        </w:rPr>
      </w:pPr>
      <w:ins w:id="352" w:author="Linhai He" w:date="2025-02-21T01:25:00Z">
        <w:r w:rsidRPr="00D37AC6">
          <w:t xml:space="preserve">The gNB may transmit </w:t>
        </w:r>
        <w:r>
          <w:t>a</w:t>
        </w:r>
        <w:r w:rsidRPr="00D37AC6">
          <w:t xml:space="preserve"> </w:t>
        </w:r>
      </w:ins>
      <w:ins w:id="353" w:author="Linhai He" w:date="2025-02-21T02:09:00Z">
        <w:r w:rsidR="007A10E1">
          <w:t>UL</w:t>
        </w:r>
      </w:ins>
      <w:ins w:id="354" w:author="Linhai He" w:date="2025-02-21T01:25:00Z">
        <w:r>
          <w:t xml:space="preserve"> Rate </w:t>
        </w:r>
      </w:ins>
      <w:ins w:id="355" w:author="Linhai He" w:date="2025-02-21T23:59:00Z">
        <w:r w:rsidR="00194AEB">
          <w:t>Control</w:t>
        </w:r>
      </w:ins>
      <w:ins w:id="356" w:author="Linhai He" w:date="2025-02-21T01:25:00Z">
        <w:r w:rsidRPr="00D37AC6">
          <w:t xml:space="preserve"> MAC CE to the MAC entity to </w:t>
        </w:r>
        <w:r>
          <w:t>r</w:t>
        </w:r>
        <w:r w:rsidRPr="00D37AC6">
          <w:t xml:space="preserve">ecommend </w:t>
        </w:r>
        <w:r>
          <w:t xml:space="preserve">a </w:t>
        </w:r>
      </w:ins>
      <w:ins w:id="357" w:author="Linhai He" w:date="2025-02-21T02:19:00Z">
        <w:r w:rsidR="00340B59">
          <w:t xml:space="preserve">bit </w:t>
        </w:r>
      </w:ins>
      <w:ins w:id="358" w:author="Linhai He" w:date="2025-02-21T01:25:00Z">
        <w:r w:rsidRPr="00D37AC6">
          <w:t xml:space="preserve">rate. Upon reception of a </w:t>
        </w:r>
      </w:ins>
      <w:ins w:id="359" w:author="Linhai He" w:date="2025-02-21T02:11:00Z">
        <w:r w:rsidR="00317E15">
          <w:t xml:space="preserve">UL </w:t>
        </w:r>
      </w:ins>
      <w:ins w:id="360" w:author="Linhai He" w:date="2025-02-21T01:25:00Z">
        <w:r>
          <w:t xml:space="preserve">Rate </w:t>
        </w:r>
      </w:ins>
      <w:ins w:id="361" w:author="Linhai He" w:date="2025-02-21T23:59:00Z">
        <w:r w:rsidR="00194AEB">
          <w:t>Control</w:t>
        </w:r>
      </w:ins>
      <w:ins w:id="362" w:author="Linhai He" w:date="2025-02-21T01:25:00Z">
        <w:r>
          <w:t xml:space="preserve"> </w:t>
        </w:r>
        <w:r w:rsidRPr="00D37AC6">
          <w:t>MAC CE</w:t>
        </w:r>
        <w:r>
          <w:t>,</w:t>
        </w:r>
        <w:r w:rsidRPr="00D37AC6">
          <w:t xml:space="preserve"> the MAC entity </w:t>
        </w:r>
        <w:r>
          <w:t xml:space="preserve">should </w:t>
        </w:r>
        <w:r w:rsidRPr="00D37AC6">
          <w:t xml:space="preserve">indicate </w:t>
        </w:r>
      </w:ins>
      <w:ins w:id="363" w:author="Linhai He" w:date="2025-03-21T12:00:00Z" w16du:dateUtc="2025-03-21T19:00:00Z">
        <w:r w:rsidR="00CD022E">
          <w:t xml:space="preserve">the bit rate </w:t>
        </w:r>
      </w:ins>
      <w:ins w:id="364" w:author="Linhai He" w:date="2025-02-21T01:25:00Z">
        <w:r w:rsidRPr="00D37AC6">
          <w:t>to upper layers</w:t>
        </w:r>
        <w:r>
          <w:t>.</w:t>
        </w:r>
      </w:ins>
    </w:p>
    <w:p w14:paraId="3E5BDC37" w14:textId="26DCE58D" w:rsidR="00FB4EB5" w:rsidRDefault="00FB4EB5" w:rsidP="00EF63D6">
      <w:pPr>
        <w:ind w:left="1276" w:hanging="1276"/>
        <w:rPr>
          <w:ins w:id="365" w:author="Linhai He" w:date="2025-02-21T02:12:00Z"/>
        </w:rPr>
      </w:pPr>
      <w:ins w:id="366" w:author="Linhai He" w:date="2025-03-18T23:28:00Z">
        <w:r>
          <w:t xml:space="preserve">Editor’s Note: </w:t>
        </w:r>
      </w:ins>
      <w:ins w:id="367" w:author="Linhai He" w:date="2025-03-18T23:29:00Z">
        <w:r w:rsidR="00EF63D6">
          <w:tab/>
        </w:r>
      </w:ins>
      <w:ins w:id="368" w:author="Linhai He" w:date="2025-03-18T23:28:00Z">
        <w:r>
          <w:t xml:space="preserve">FFS </w:t>
        </w:r>
        <w:r w:rsidR="00EF63D6">
          <w:t xml:space="preserve">granularity of the bit rate </w:t>
        </w:r>
      </w:ins>
      <w:ins w:id="369" w:author="Linhai He" w:date="2025-03-18T23:29:00Z">
        <w:r w:rsidR="00E31926">
          <w:t>indicated</w:t>
        </w:r>
      </w:ins>
      <w:ins w:id="370" w:author="Linhai He" w:date="2025-03-18T23:28:00Z">
        <w:r w:rsidR="00EF63D6">
          <w:t xml:space="preserve"> in the MAC CE</w:t>
        </w:r>
      </w:ins>
      <w:ins w:id="371" w:author="Linhai He" w:date="2025-03-18T23:29:00Z">
        <w:r w:rsidR="00E31926">
          <w:t xml:space="preserve"> (e.g. either for a logical channel or a QoS flow in a logica</w:t>
        </w:r>
      </w:ins>
      <w:ins w:id="372" w:author="Linhai He" w:date="2025-03-18T23:30:00Z">
        <w:r w:rsidR="00E31926">
          <w:t>l channel</w:t>
        </w:r>
      </w:ins>
      <w:ins w:id="373" w:author="Linhai He" w:date="2025-03-18T23:28:00Z">
        <w:r w:rsidR="00EF63D6">
          <w:t>.</w:t>
        </w:r>
      </w:ins>
    </w:p>
    <w:p w14:paraId="56D54F53" w14:textId="17E2A08C" w:rsidR="00847D73" w:rsidRPr="00D37AC6" w:rsidRDefault="00282700" w:rsidP="00847D73">
      <w:pPr>
        <w:rPr>
          <w:ins w:id="374" w:author="Linhai He" w:date="2025-02-21T01:25:00Z"/>
        </w:rPr>
      </w:pPr>
      <w:ins w:id="375" w:author="Linhai He" w:date="2025-02-21T23:12:00Z">
        <w:r>
          <w:t>T</w:t>
        </w:r>
      </w:ins>
      <w:ins w:id="376" w:author="Linhai He" w:date="2025-02-21T01:25:00Z">
        <w:r w:rsidR="00847D73" w:rsidRPr="00D37AC6">
          <w:t xml:space="preserve">he MAC entity may </w:t>
        </w:r>
      </w:ins>
      <w:ins w:id="377" w:author="Linhai He" w:date="2025-02-22T00:00:00Z">
        <w:r w:rsidR="0058788E">
          <w:t xml:space="preserve">transmit a UL Rate Control MAC CE to the serving gNB to </w:t>
        </w:r>
      </w:ins>
      <w:ins w:id="378" w:author="Linhai He" w:date="2025-02-21T22:58:00Z">
        <w:r w:rsidR="006C34AE">
          <w:t>query</w:t>
        </w:r>
      </w:ins>
      <w:ins w:id="379" w:author="Linhai He" w:date="2025-02-21T01:25:00Z">
        <w:r w:rsidR="00847D73" w:rsidRPr="00D37AC6">
          <w:t xml:space="preserve"> </w:t>
        </w:r>
      </w:ins>
      <w:ins w:id="380" w:author="Linhai He" w:date="2025-02-22T00:01:00Z">
        <w:r w:rsidR="00085A9E">
          <w:t>available</w:t>
        </w:r>
      </w:ins>
      <w:ins w:id="381" w:author="Linhai He" w:date="2025-02-21T23:11:00Z">
        <w:r w:rsidR="009B4AB6">
          <w:t xml:space="preserve"> </w:t>
        </w:r>
      </w:ins>
      <w:ins w:id="382" w:author="Linhai He" w:date="2025-02-21T01:25:00Z">
        <w:r w:rsidR="00847D73" w:rsidRPr="00D37AC6">
          <w:t xml:space="preserve">bit rate </w:t>
        </w:r>
      </w:ins>
      <w:ins w:id="383" w:author="Linhai He" w:date="2025-02-21T23:11:00Z">
        <w:r w:rsidR="0094376E">
          <w:t>or request</w:t>
        </w:r>
      </w:ins>
      <w:ins w:id="384" w:author="Linhai He" w:date="2025-02-21T23:06:00Z">
        <w:r w:rsidR="00016E94">
          <w:t xml:space="preserve"> a desired bit rate </w:t>
        </w:r>
      </w:ins>
      <w:ins w:id="385"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386" w:author="Linhai He" w:date="2025-02-21T01:25:00Z">
        <w:r w:rsidR="00847D73" w:rsidRPr="00D37AC6">
          <w:t xml:space="preserve">. If the MAC entity is requested by upper layers to </w:t>
        </w:r>
        <w:r w:rsidR="00847D73">
          <w:t>do so</w:t>
        </w:r>
        <w:r w:rsidR="00847D73" w:rsidRPr="00D37AC6">
          <w:t xml:space="preserve">, </w:t>
        </w:r>
      </w:ins>
      <w:ins w:id="387" w:author="Linhai He" w:date="2025-03-15T21:04:00Z">
        <w:r w:rsidR="008F0191">
          <w:t>it</w:t>
        </w:r>
      </w:ins>
      <w:ins w:id="388" w:author="Linhai He" w:date="2025-02-21T01:25:00Z">
        <w:r w:rsidR="00847D73" w:rsidRPr="00D37AC6">
          <w:t xml:space="preserve"> shall:</w:t>
        </w:r>
      </w:ins>
    </w:p>
    <w:p w14:paraId="1550E784" w14:textId="0F4B30AE" w:rsidR="00D43C58" w:rsidRDefault="00847D73" w:rsidP="00847D73">
      <w:pPr>
        <w:pStyle w:val="B1"/>
        <w:rPr>
          <w:ins w:id="389" w:author="Linhai He" w:date="2025-02-21T23:29:00Z"/>
        </w:rPr>
      </w:pPr>
      <w:ins w:id="390" w:author="Linhai He" w:date="2025-02-21T01:25:00Z">
        <w:r w:rsidRPr="00D37AC6">
          <w:t>1&gt;</w:t>
        </w:r>
        <w:r w:rsidRPr="00D37AC6">
          <w:tab/>
        </w:r>
      </w:ins>
      <w:ins w:id="391" w:author="Linhai He" w:date="2025-02-21T23:29:00Z">
        <w:r w:rsidR="00D43C58">
          <w:t xml:space="preserve">if </w:t>
        </w:r>
        <w:r w:rsidR="00D43C58" w:rsidRPr="008D7462">
          <w:rPr>
            <w:i/>
            <w:iCs/>
          </w:rPr>
          <w:t>ul-BitRateQuery</w:t>
        </w:r>
      </w:ins>
      <w:ins w:id="392" w:author="Linhai He" w:date="2025-02-22T00:03:00Z">
        <w:r w:rsidR="009631AE">
          <w:rPr>
            <w:i/>
            <w:iCs/>
          </w:rPr>
          <w:t>Enabled</w:t>
        </w:r>
      </w:ins>
      <w:ins w:id="393" w:author="Linhai He" w:date="2025-02-21T23:29:00Z">
        <w:r w:rsidR="00D43C58">
          <w:t xml:space="preserve"> is </w:t>
        </w:r>
      </w:ins>
      <w:ins w:id="394" w:author="Linhai He" w:date="2025-02-22T00:03:00Z">
        <w:r w:rsidR="009631AE">
          <w:t xml:space="preserve">set to </w:t>
        </w:r>
        <w:r w:rsidR="009631AE" w:rsidRPr="008D7462">
          <w:rPr>
            <w:i/>
            <w:iCs/>
          </w:rPr>
          <w:t>enabled</w:t>
        </w:r>
      </w:ins>
      <w:ins w:id="395" w:author="Linhai He" w:date="2025-02-21T23:29:00Z">
        <w:r w:rsidR="00D43C58">
          <w:t xml:space="preserve">; and </w:t>
        </w:r>
      </w:ins>
    </w:p>
    <w:p w14:paraId="505117D1" w14:textId="0FF60B5D" w:rsidR="00847D73" w:rsidRPr="00D37AC6" w:rsidRDefault="00D43C58" w:rsidP="00847D73">
      <w:pPr>
        <w:pStyle w:val="B1"/>
        <w:rPr>
          <w:ins w:id="396" w:author="Linhai He" w:date="2025-02-21T01:25:00Z"/>
        </w:rPr>
      </w:pPr>
      <w:ins w:id="397" w:author="Linhai He" w:date="2025-02-21T23:29:00Z">
        <w:r>
          <w:t xml:space="preserve">1&gt; </w:t>
        </w:r>
      </w:ins>
      <w:ins w:id="398"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399" w:author="Linhai He" w:date="2025-02-21T01:25:00Z"/>
        </w:rPr>
      </w:pPr>
      <w:ins w:id="400" w:author="Linhai He" w:date="2025-02-21T01:25:00Z">
        <w:r w:rsidRPr="00D37AC6">
          <w:t>2&gt;</w:t>
        </w:r>
        <w:r w:rsidRPr="00D37AC6">
          <w:tab/>
          <w:t>trigger a rate query for this logical channel</w:t>
        </w:r>
        <w:r>
          <w:t xml:space="preserve"> or this QoS flow</w:t>
        </w:r>
        <w:r w:rsidRPr="00D37AC6">
          <w:t>.</w:t>
        </w:r>
      </w:ins>
    </w:p>
    <w:p w14:paraId="7EF91D96" w14:textId="6DFC8295" w:rsidR="00DA1FF3" w:rsidRDefault="00847D73" w:rsidP="00550087">
      <w:pPr>
        <w:pStyle w:val="EN"/>
        <w:ind w:left="1276" w:hanging="1276"/>
        <w:rPr>
          <w:ins w:id="401" w:author="Linhai He" w:date="2025-02-22T00:04:00Z"/>
        </w:rPr>
      </w:pPr>
      <w:ins w:id="402" w:author="Linhai He" w:date="2025-02-21T01:25:00Z">
        <w:r>
          <w:t>Editor’s Note:</w:t>
        </w:r>
      </w:ins>
      <w:ins w:id="403" w:author="Linhai He" w:date="2025-02-22T00:05:00Z">
        <w:r w:rsidR="00486F00">
          <w:tab/>
        </w:r>
      </w:ins>
      <w:ins w:id="404" w:author="Linhai He" w:date="2025-02-22T00:04:00Z">
        <w:r w:rsidR="00DA1FF3">
          <w:t xml:space="preserve">FFS </w:t>
        </w:r>
      </w:ins>
      <w:ins w:id="405" w:author="Linhai He" w:date="2025-03-21T12:04:00Z" w16du:dateUtc="2025-03-21T19:04:00Z">
        <w:r w:rsidR="00821171">
          <w:t>the need for</w:t>
        </w:r>
      </w:ins>
      <w:ins w:id="406" w:author="Linhai He" w:date="2025-02-22T00:04:00Z">
        <w:r w:rsidR="00DA1FF3">
          <w:t xml:space="preserve"> </w:t>
        </w:r>
        <w:r w:rsidR="00DA1FF3" w:rsidRPr="001C142D">
          <w:rPr>
            <w:i/>
            <w:iCs/>
          </w:rPr>
          <w:t>ul-BitRateQuery</w:t>
        </w:r>
        <w:r w:rsidR="00DA1FF3">
          <w:rPr>
            <w:i/>
            <w:iCs/>
          </w:rPr>
          <w:t>Enabled</w:t>
        </w:r>
        <w:r w:rsidR="00DA1FF3">
          <w:t xml:space="preserve"> </w:t>
        </w:r>
      </w:ins>
      <w:ins w:id="407" w:author="Linhai He" w:date="2025-03-21T12:05:00Z" w16du:dateUtc="2025-03-21T19:05:00Z">
        <w:r w:rsidR="00821171">
          <w:t xml:space="preserve">and its granularity, e.g. </w:t>
        </w:r>
      </w:ins>
      <w:ins w:id="408" w:author="Linhai He" w:date="2025-02-22T00:04:00Z">
        <w:r w:rsidR="00DA1FF3">
          <w:t>per MAC entity</w:t>
        </w:r>
      </w:ins>
      <w:ins w:id="409" w:author="Linhai He" w:date="2025-02-22T00:05:00Z">
        <w:r w:rsidR="00DA1FF3">
          <w:t xml:space="preserve">, per logical channel or per QoS flow. </w:t>
        </w:r>
      </w:ins>
    </w:p>
    <w:p w14:paraId="23168B95" w14:textId="00274F00" w:rsidR="00DA1FF3" w:rsidRDefault="00DA1FF3" w:rsidP="008D7462">
      <w:pPr>
        <w:pStyle w:val="EN"/>
        <w:ind w:left="1276" w:hanging="1276"/>
        <w:rPr>
          <w:ins w:id="410" w:author="Linhai He" w:date="2025-02-21T01:25:00Z"/>
        </w:rPr>
      </w:pPr>
      <w:ins w:id="411" w:author="Linhai He" w:date="2025-02-22T00:04:00Z">
        <w:r>
          <w:t xml:space="preserve">Editor’s Note:  </w:t>
        </w:r>
      </w:ins>
      <w:ins w:id="412" w:author="Linhai He" w:date="2025-02-21T01:25:00Z">
        <w:r w:rsidR="00847D73">
          <w:t xml:space="preserve">The multiplexing </w:t>
        </w:r>
      </w:ins>
      <w:ins w:id="413" w:author="Linhai He" w:date="2025-02-22T00:05:00Z">
        <w:r w:rsidR="00A41563">
          <w:t>an</w:t>
        </w:r>
      </w:ins>
      <w:ins w:id="414" w:author="Linhai He" w:date="2025-02-22T00:06:00Z">
        <w:r w:rsidR="00A41563">
          <w:t xml:space="preserve">d transmission </w:t>
        </w:r>
      </w:ins>
      <w:ins w:id="415" w:author="Linhai He" w:date="2025-02-21T01:25:00Z">
        <w:r w:rsidR="00847D73">
          <w:t>of</w:t>
        </w:r>
      </w:ins>
      <w:ins w:id="416" w:author="Linhai He" w:date="2025-02-21T23:30:00Z">
        <w:r w:rsidR="00342B64">
          <w:t xml:space="preserve"> UL</w:t>
        </w:r>
      </w:ins>
      <w:ins w:id="417" w:author="Linhai He" w:date="2025-02-21T01:25:00Z">
        <w:r w:rsidR="00847D73">
          <w:t xml:space="preserve"> Rate </w:t>
        </w:r>
      </w:ins>
      <w:ins w:id="418" w:author="Linhai He" w:date="2025-02-22T00:05:00Z">
        <w:r w:rsidR="00486F00">
          <w:t>Control</w:t>
        </w:r>
      </w:ins>
      <w:ins w:id="419" w:author="Linhai He" w:date="2025-02-21T01:25:00Z">
        <w:r w:rsidR="00847D73">
          <w:t xml:space="preserve"> MAC CE will be added after </w:t>
        </w:r>
      </w:ins>
      <w:ins w:id="420" w:author="Linhai He" w:date="2025-02-22T00:06:00Z">
        <w:r w:rsidR="00A41563">
          <w:t xml:space="preserve">more </w:t>
        </w:r>
      </w:ins>
      <w:ins w:id="421" w:author="Linhai He" w:date="2025-02-21T01:25:00Z">
        <w:r w:rsidR="00847D73">
          <w:t xml:space="preserve">agreements </w:t>
        </w:r>
      </w:ins>
      <w:ins w:id="422" w:author="Linhai He" w:date="2025-02-22T00:06:00Z">
        <w:r w:rsidR="00A41563">
          <w:t>become available</w:t>
        </w:r>
      </w:ins>
      <w:ins w:id="423"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lastRenderedPageBreak/>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424" w:name="_Toc163044522"/>
      <w:r w:rsidRPr="009D5633">
        <w:rPr>
          <w:lang w:eastAsia="ko-KR"/>
        </w:rPr>
        <w:t>6.1.3.72</w:t>
      </w:r>
      <w:r w:rsidRPr="009D5633">
        <w:rPr>
          <w:lang w:eastAsia="ko-KR"/>
        </w:rPr>
        <w:tab/>
        <w:t>Delay Status Report MAC CE</w:t>
      </w:r>
      <w:bookmarkEnd w:id="424"/>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25" w:author="Linhai He" w:date="2024-12-13T09:41:00Z"/>
          <w:lang w:eastAsia="ja-JP"/>
        </w:rPr>
      </w:pPr>
      <w:ins w:id="426"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27" w:author="Linhai He" w:date="2024-12-13T09:40:00Z">
        <w:r w:rsidR="007B1C0E">
          <w:rPr>
            <w:rFonts w:eastAsia="Times New Roman"/>
            <w:lang w:eastAsia="ja-JP"/>
          </w:rPr>
          <w:t>either</w:t>
        </w:r>
      </w:ins>
      <w:ins w:id="428" w:author="Linhai He" w:date="2024-12-13T09:41:00Z">
        <w:r w:rsidR="007E1164">
          <w:rPr>
            <w:rFonts w:eastAsia="Times New Roman"/>
            <w:lang w:eastAsia="ja-JP"/>
          </w:rPr>
          <w:t xml:space="preserve"> </w:t>
        </w:r>
      </w:ins>
      <w:ins w:id="429" w:author="Linhai He" w:date="2024-12-24T18:45:00Z">
        <w:r w:rsidR="007E5DD0">
          <w:rPr>
            <w:lang w:eastAsia="ja-JP"/>
          </w:rPr>
          <w:t xml:space="preserve">the </w:t>
        </w:r>
      </w:ins>
      <w:ins w:id="430" w:author="Linhai He" w:date="2025-01-20T16:34:00Z">
        <w:r w:rsidR="00A238DF">
          <w:rPr>
            <w:lang w:eastAsia="ja-JP"/>
          </w:rPr>
          <w:t xml:space="preserve">Single Entry </w:t>
        </w:r>
      </w:ins>
      <w:ins w:id="431" w:author="Linhai He" w:date="2024-12-13T09:39:00Z">
        <w:r w:rsidR="00C46C5A">
          <w:rPr>
            <w:lang w:eastAsia="ja-JP"/>
          </w:rPr>
          <w:t>DSR MAC CE</w:t>
        </w:r>
      </w:ins>
      <w:ins w:id="432" w:author="Linhai He" w:date="2024-12-13T09:41:00Z">
        <w:r w:rsidR="007E1164">
          <w:rPr>
            <w:lang w:eastAsia="ja-JP"/>
          </w:rPr>
          <w:t xml:space="preserve"> </w:t>
        </w:r>
      </w:ins>
      <w:ins w:id="433" w:author="Linhai He" w:date="2024-12-13T09:40:00Z">
        <w:r w:rsidR="00604E39">
          <w:rPr>
            <w:lang w:eastAsia="ja-JP"/>
          </w:rPr>
          <w:t>or</w:t>
        </w:r>
      </w:ins>
      <w:ins w:id="434" w:author="Linhai He" w:date="2024-12-13T09:41:00Z">
        <w:r w:rsidR="007E1164">
          <w:rPr>
            <w:lang w:eastAsia="ja-JP"/>
          </w:rPr>
          <w:t xml:space="preserve"> </w:t>
        </w:r>
      </w:ins>
      <w:ins w:id="435" w:author="Linhai He" w:date="2024-12-24T18:45:00Z">
        <w:r w:rsidR="007E5DD0">
          <w:rPr>
            <w:lang w:eastAsia="ja-JP"/>
          </w:rPr>
          <w:t xml:space="preserve">the </w:t>
        </w:r>
      </w:ins>
      <w:ins w:id="436" w:author="Linhai He" w:date="2025-01-20T16:34:00Z">
        <w:r w:rsidR="00A238DF">
          <w:rPr>
            <w:lang w:eastAsia="ja-JP"/>
          </w:rPr>
          <w:t>Multiple Entry</w:t>
        </w:r>
      </w:ins>
      <w:ins w:id="437" w:author="Linhai He" w:date="2024-12-13T09:41:00Z">
        <w:r w:rsidR="007E1164">
          <w:rPr>
            <w:lang w:eastAsia="ja-JP"/>
          </w:rPr>
          <w:t xml:space="preserve"> DSR MAC CE.</w:t>
        </w:r>
      </w:ins>
      <w:ins w:id="438"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39"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40" w:author="Linhai He" w:date="2024-12-13T10:34:00Z">
        <w:r w:rsidR="001F02E2">
          <w:rPr>
            <w:lang w:eastAsia="ko-KR"/>
          </w:rPr>
          <w:t xml:space="preserve">In the </w:t>
        </w:r>
      </w:ins>
      <w:ins w:id="441" w:author="Linhai He" w:date="2025-01-20T16:54:00Z">
        <w:r w:rsidR="00D31D50">
          <w:rPr>
            <w:lang w:eastAsia="ko-KR"/>
          </w:rPr>
          <w:t xml:space="preserve">Single Entry </w:t>
        </w:r>
      </w:ins>
      <w:ins w:id="442" w:author="Linhai He" w:date="2024-12-13T10:35:00Z">
        <w:r w:rsidR="001F02E2">
          <w:rPr>
            <w:lang w:eastAsia="ko-KR"/>
          </w:rPr>
          <w:t>DSR MAC CE, t</w:t>
        </w:r>
      </w:ins>
      <w:del w:id="443"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444" w:author="Linhai He" w:date="2024-12-13T10:36:00Z">
        <w:r w:rsidR="00F66588">
          <w:rPr>
            <w:lang w:eastAsia="ko-KR"/>
          </w:rPr>
          <w:t xml:space="preserve">In the </w:t>
        </w:r>
      </w:ins>
      <w:ins w:id="445" w:author="Linhai He" w:date="2025-01-20T16:54:00Z">
        <w:r w:rsidR="00067EC2">
          <w:rPr>
            <w:lang w:eastAsia="ko-KR"/>
          </w:rPr>
          <w:t>Mu</w:t>
        </w:r>
      </w:ins>
      <w:ins w:id="446" w:author="Linhai He" w:date="2025-03-15T22:13:00Z">
        <w:r w:rsidR="00484A44">
          <w:rPr>
            <w:lang w:eastAsia="ko-KR"/>
          </w:rPr>
          <w:t>l</w:t>
        </w:r>
      </w:ins>
      <w:ins w:id="447" w:author="Linhai He" w:date="2025-01-20T16:54:00Z">
        <w:r w:rsidR="00067EC2">
          <w:rPr>
            <w:lang w:eastAsia="ko-KR"/>
          </w:rPr>
          <w:t>tiple Entry</w:t>
        </w:r>
      </w:ins>
      <w:ins w:id="448" w:author="Linhai He" w:date="2024-12-13T10:36:00Z">
        <w:r w:rsidR="00F66588">
          <w:rPr>
            <w:lang w:eastAsia="ko-KR"/>
          </w:rPr>
          <w:t xml:space="preserve"> DSR MAC CE, </w:t>
        </w:r>
        <w:r w:rsidR="00AD04F6">
          <w:rPr>
            <w:lang w:eastAsia="ko-KR"/>
          </w:rPr>
          <w:t>th</w:t>
        </w:r>
      </w:ins>
      <w:ins w:id="449" w:author="Linhai He" w:date="2025-03-21T12:16:00Z" w16du:dateUtc="2025-03-21T19:16:00Z">
        <w:r w:rsidR="00C461DD">
          <w:rPr>
            <w:lang w:eastAsia="ko-KR"/>
          </w:rPr>
          <w:t>e</w:t>
        </w:r>
      </w:ins>
      <w:ins w:id="450" w:author="Linhai He" w:date="2024-12-13T10:36:00Z">
        <w:r w:rsidR="00AD04F6">
          <w:rPr>
            <w:lang w:eastAsia="ko-KR"/>
          </w:rPr>
          <w:t xml:space="preserve"> field </w:t>
        </w:r>
      </w:ins>
      <w:ins w:id="451" w:author="Linhai He" w:date="2025-03-21T12:16:00Z" w16du:dateUtc="2025-03-21T19:16:00Z">
        <w:r w:rsidR="00C461DD">
          <w:rPr>
            <w:lang w:eastAsia="ko-KR"/>
          </w:rPr>
          <w:t xml:space="preserve">Remaining Time </w:t>
        </w:r>
        <w:r w:rsidR="005435C9">
          <w:rPr>
            <w:lang w:eastAsia="ko-KR"/>
          </w:rPr>
          <w:t xml:space="preserve">i,j </w:t>
        </w:r>
      </w:ins>
      <w:ins w:id="452" w:author="Linhai He" w:date="2024-12-13T10:36:00Z">
        <w:r w:rsidR="00AD04F6">
          <w:rPr>
            <w:lang w:eastAsia="ko-KR"/>
          </w:rPr>
          <w:t xml:space="preserve">indicates the shortest remaining time </w:t>
        </w:r>
      </w:ins>
      <w:ins w:id="453" w:author="Linhai He" w:date="2024-12-13T10:38:00Z">
        <w:r w:rsidR="00B11102" w:rsidRPr="00B11102">
          <w:rPr>
            <w:lang w:eastAsia="ko-KR"/>
          </w:rPr>
          <w:t xml:space="preserve">among the PDCP SDUs associated with </w:t>
        </w:r>
      </w:ins>
      <w:ins w:id="454" w:author="Linhai He" w:date="2025-03-21T12:16:00Z" w16du:dateUtc="2025-03-21T19:16:00Z">
        <w:r w:rsidR="00C2622C">
          <w:rPr>
            <w:lang w:eastAsia="ko-KR"/>
          </w:rPr>
          <w:t>the</w:t>
        </w:r>
      </w:ins>
      <w:ins w:id="455" w:author="Linhai He" w:date="2024-12-13T10:38:00Z">
        <w:r w:rsidR="00B11102" w:rsidRPr="00B11102">
          <w:rPr>
            <w:lang w:eastAsia="ko-KR"/>
          </w:rPr>
          <w:t xml:space="preserve"> </w:t>
        </w:r>
      </w:ins>
      <w:ins w:id="456" w:author="Linhai He" w:date="2025-03-15T22:13:00Z">
        <w:r w:rsidR="00484A44" w:rsidRPr="00484A44">
          <w:rPr>
            <w:lang w:eastAsia="ko-KR"/>
          </w:rPr>
          <w:t>reporting threshold</w:t>
        </w:r>
      </w:ins>
      <w:ins w:id="457" w:author="Linhai He" w:date="2024-12-13T10:38:00Z">
        <w:r w:rsidR="00B11102" w:rsidRPr="00B11102">
          <w:rPr>
            <w:lang w:eastAsia="ko-KR"/>
          </w:rPr>
          <w:t xml:space="preserve"> </w:t>
        </w:r>
      </w:ins>
      <w:ins w:id="458" w:author="Linhai He" w:date="2025-03-21T12:16:00Z" w16du:dateUtc="2025-03-21T19:16:00Z">
        <w:r w:rsidR="005435C9">
          <w:rPr>
            <w:lang w:eastAsia="ko-KR"/>
          </w:rPr>
          <w:t xml:space="preserve">j of LCG i, </w:t>
        </w:r>
      </w:ins>
      <w:ins w:id="459" w:author="Linhai He" w:date="2024-12-13T10:40:00Z">
        <w:r w:rsidR="0071727F">
          <w:rPr>
            <w:lang w:eastAsia="ko-KR"/>
          </w:rPr>
          <w:t xml:space="preserve">as </w:t>
        </w:r>
      </w:ins>
      <w:ins w:id="460" w:author="Linhai He" w:date="2024-12-24T21:40:00Z">
        <w:r w:rsidR="00A65984">
          <w:rPr>
            <w:lang w:eastAsia="ko-KR"/>
          </w:rPr>
          <w:t>specified</w:t>
        </w:r>
      </w:ins>
      <w:ins w:id="461" w:author="Linhai He" w:date="2024-12-13T10:40:00Z">
        <w:r w:rsidR="0071727F">
          <w:rPr>
            <w:lang w:eastAsia="ko-KR"/>
          </w:rPr>
          <w:t xml:space="preserve"> in </w:t>
        </w:r>
      </w:ins>
      <w:ins w:id="462" w:author="Linhai He" w:date="2025-01-07T12:32:00Z">
        <w:r w:rsidR="00EE6DBE" w:rsidRPr="00D37AC6">
          <w:t>clause 5.</w:t>
        </w:r>
      </w:ins>
      <w:ins w:id="463" w:author="Linhai He" w:date="2025-03-18T23:33:00Z">
        <w:r w:rsidR="00EB6AC7">
          <w:t>1</w:t>
        </w:r>
      </w:ins>
      <w:ins w:id="464" w:author="Linhai He" w:date="2025-01-07T12:32:00Z">
        <w:r w:rsidR="00EE6DBE" w:rsidRPr="00D37AC6">
          <w:t>5 in TS 38.32</w:t>
        </w:r>
      </w:ins>
      <w:ins w:id="465" w:author="Linhai He" w:date="2025-03-18T23:33:00Z">
        <w:r w:rsidR="00EB6AC7">
          <w:t>3</w:t>
        </w:r>
      </w:ins>
      <w:ins w:id="466" w:author="Linhai He" w:date="2025-01-07T12:32:00Z">
        <w:r w:rsidR="00EE6DBE" w:rsidRPr="00D37AC6">
          <w:t xml:space="preserve"> [</w:t>
        </w:r>
      </w:ins>
      <w:ins w:id="467" w:author="Linhai He" w:date="2025-03-18T23:33:00Z">
        <w:r w:rsidR="00221F30">
          <w:t>4</w:t>
        </w:r>
      </w:ins>
      <w:ins w:id="468" w:author="Linhai He" w:date="2025-01-07T12:32:00Z">
        <w:r w:rsidR="00EE6DBE" w:rsidRPr="00D37AC6">
          <w:t>]</w:t>
        </w:r>
      </w:ins>
      <w:ins w:id="469" w:author="Linhai He" w:date="2025-03-15T22:20:00Z">
        <w:r w:rsidR="00CD2EF9">
          <w:rPr>
            <w:rStyle w:val="CommentReference"/>
          </w:rPr>
          <w:t>,</w:t>
        </w:r>
      </w:ins>
      <w:ins w:id="470"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471" w:author="Linhai He" w:date="2025-01-20T16:55:00Z">
        <w:r w:rsidR="00A53CEE">
          <w:rPr>
            <w:lang w:eastAsia="ja-JP"/>
          </w:rPr>
          <w:t>Multiple Entry</w:t>
        </w:r>
      </w:ins>
      <w:ins w:id="472" w:author="Linhai He" w:date="2024-12-13T11:11:00Z">
        <w:r w:rsidR="00FB2382">
          <w:rPr>
            <w:lang w:eastAsia="ja-JP"/>
          </w:rPr>
          <w:t xml:space="preserve"> </w:t>
        </w:r>
      </w:ins>
      <w:ins w:id="473" w:author="Linhai He" w:date="2024-12-13T11:10:00Z">
        <w:r w:rsidR="001E0A9E" w:rsidRPr="009D5633">
          <w:rPr>
            <w:lang w:eastAsia="ja-JP"/>
          </w:rPr>
          <w:t xml:space="preserve">DSR </w:t>
        </w:r>
        <w:r w:rsidR="001E0A9E" w:rsidRPr="009D5633">
          <w:rPr>
            <w:lang w:eastAsia="ko-KR"/>
          </w:rPr>
          <w:t>MAC CE</w:t>
        </w:r>
      </w:ins>
      <w:ins w:id="474"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475" w:author="Linhai He" w:date="2024-12-13T11:22:00Z"/>
          <w:lang w:eastAsia="ko-KR"/>
        </w:rPr>
      </w:pPr>
      <w:r w:rsidRPr="009D5633">
        <w:rPr>
          <w:lang w:eastAsia="ko-KR"/>
        </w:rPr>
        <w:t>-</w:t>
      </w:r>
      <w:r w:rsidRPr="009D5633">
        <w:rPr>
          <w:lang w:eastAsia="ko-KR"/>
        </w:rPr>
        <w:tab/>
        <w:t xml:space="preserve">Buffer Size: </w:t>
      </w:r>
      <w:ins w:id="476" w:author="Linhai He" w:date="2024-12-13T11:17:00Z">
        <w:r w:rsidR="00B34439">
          <w:rPr>
            <w:lang w:eastAsia="ko-KR"/>
          </w:rPr>
          <w:t xml:space="preserve">In the </w:t>
        </w:r>
      </w:ins>
      <w:ins w:id="477" w:author="Linhai He" w:date="2025-01-20T17:07:00Z">
        <w:r w:rsidR="00C20CEE">
          <w:rPr>
            <w:lang w:eastAsia="ko-KR"/>
          </w:rPr>
          <w:t xml:space="preserve">Single Entry </w:t>
        </w:r>
      </w:ins>
      <w:ins w:id="478" w:author="Linhai He" w:date="2024-12-13T11:17:00Z">
        <w:r w:rsidR="00B34439">
          <w:rPr>
            <w:lang w:eastAsia="ko-KR"/>
          </w:rPr>
          <w:t>DSR MAC CE</w:t>
        </w:r>
      </w:ins>
      <w:ins w:id="479" w:author="Linhai He" w:date="2025-01-20T17:43:00Z">
        <w:r w:rsidR="00E023CB">
          <w:rPr>
            <w:lang w:eastAsia="ko-KR"/>
          </w:rPr>
          <w:t>,</w:t>
        </w:r>
      </w:ins>
      <w:ins w:id="480" w:author="Linhai He" w:date="2025-01-20T17:07:00Z">
        <w:r w:rsidR="00C20CEE">
          <w:rPr>
            <w:lang w:eastAsia="ko-KR"/>
          </w:rPr>
          <w:t xml:space="preserve"> </w:t>
        </w:r>
      </w:ins>
      <w:ins w:id="481" w:author="Linhai He" w:date="2024-12-13T11:17:00Z">
        <w:r w:rsidR="00B34439">
          <w:rPr>
            <w:lang w:eastAsia="ko-KR"/>
          </w:rPr>
          <w:t>t</w:t>
        </w:r>
      </w:ins>
      <w:del w:id="482"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483" w:author="Linhai He" w:date="2024-05-02T13:41:00Z">
        <w:r w:rsidRPr="009D5633" w:rsidDel="00041681">
          <w:rPr>
            <w:lang w:eastAsia="ko-KR"/>
          </w:rPr>
          <w:delText xml:space="preserve">6 </w:delText>
        </w:r>
      </w:del>
      <w:ins w:id="48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485" w:author="Linhai He" w:date="2024-12-13T11:18:00Z">
        <w:r w:rsidR="007A2BCF">
          <w:rPr>
            <w:lang w:eastAsia="ko-KR"/>
          </w:rPr>
          <w:t xml:space="preserve">In the </w:t>
        </w:r>
      </w:ins>
      <w:ins w:id="486" w:author="Linhai He" w:date="2025-01-20T17:07:00Z">
        <w:r w:rsidR="004046E5">
          <w:rPr>
            <w:lang w:eastAsia="ko-KR"/>
          </w:rPr>
          <w:t>Multiple Entry</w:t>
        </w:r>
      </w:ins>
      <w:ins w:id="487" w:author="Linhai He" w:date="2024-12-13T11:18:00Z">
        <w:r w:rsidR="007A2BCF">
          <w:rPr>
            <w:lang w:eastAsia="ko-KR"/>
          </w:rPr>
          <w:t xml:space="preserve"> DSR MAC CE</w:t>
        </w:r>
      </w:ins>
      <w:ins w:id="488" w:author="Linhai He" w:date="2025-01-20T17:08:00Z">
        <w:r w:rsidR="00870B57">
          <w:rPr>
            <w:lang w:eastAsia="ko-KR"/>
          </w:rPr>
          <w:t xml:space="preserve">, </w:t>
        </w:r>
      </w:ins>
      <w:ins w:id="489" w:author="Linhai He" w:date="2024-12-13T11:18:00Z">
        <w:r w:rsidR="007A2BCF">
          <w:rPr>
            <w:lang w:eastAsia="ko-KR"/>
          </w:rPr>
          <w:t xml:space="preserve">the </w:t>
        </w:r>
      </w:ins>
      <w:ins w:id="490" w:author="Linhai He" w:date="2025-03-21T12:17:00Z" w16du:dateUtc="2025-03-21T19:17:00Z">
        <w:r w:rsidR="004A7527">
          <w:rPr>
            <w:lang w:eastAsia="ko-KR"/>
          </w:rPr>
          <w:t xml:space="preserve">field </w:t>
        </w:r>
      </w:ins>
      <w:ins w:id="491" w:author="Linhai He" w:date="2024-12-13T11:18:00Z">
        <w:r w:rsidR="007A2BCF">
          <w:rPr>
            <w:lang w:eastAsia="ko-KR"/>
          </w:rPr>
          <w:t xml:space="preserve">Buffer Size </w:t>
        </w:r>
      </w:ins>
      <w:ins w:id="492" w:author="Linhai He" w:date="2025-03-21T12:17:00Z" w16du:dateUtc="2025-03-21T19:17:00Z">
        <w:r w:rsidR="004A7527">
          <w:rPr>
            <w:lang w:eastAsia="ko-KR"/>
          </w:rPr>
          <w:t xml:space="preserve">i,j </w:t>
        </w:r>
      </w:ins>
      <w:ins w:id="493" w:author="Linhai He" w:date="2024-12-13T11:18:00Z">
        <w:r w:rsidR="007A2BCF">
          <w:rPr>
            <w:lang w:eastAsia="ko-KR"/>
          </w:rPr>
          <w:t xml:space="preserve">indicates </w:t>
        </w:r>
      </w:ins>
      <w:ins w:id="494" w:author="Linhai He" w:date="2025-01-07T12:34:00Z">
        <w:r w:rsidR="00FD3BAB">
          <w:t xml:space="preserve">the total amount of </w:t>
        </w:r>
      </w:ins>
      <w:ins w:id="495" w:author="Linhai He" w:date="2025-01-08T12:33:00Z">
        <w:r w:rsidR="00F82BB5">
          <w:t>delay-reporting data</w:t>
        </w:r>
      </w:ins>
      <w:ins w:id="496" w:author="Linhai He" w:date="2025-01-07T12:34:00Z">
        <w:r w:rsidR="00FD3BAB">
          <w:t xml:space="preserve"> </w:t>
        </w:r>
        <w:r w:rsidR="00FD3BAB" w:rsidRPr="00B56A68">
          <w:t>associated with th</w:t>
        </w:r>
      </w:ins>
      <w:ins w:id="497" w:author="Linhai He" w:date="2025-03-21T12:17:00Z" w16du:dateUtc="2025-03-21T19:17:00Z">
        <w:r w:rsidR="004A7527">
          <w:t>e</w:t>
        </w:r>
      </w:ins>
      <w:ins w:id="498" w:author="Linhai He" w:date="2025-01-07T12:34:00Z">
        <w:r w:rsidR="00FD3BAB" w:rsidRPr="00B56A68">
          <w:t xml:space="preserve"> </w:t>
        </w:r>
      </w:ins>
      <w:ins w:id="499" w:author="Linhai He" w:date="2025-03-15T22:31:00Z">
        <w:r w:rsidR="00837850" w:rsidRPr="00837850">
          <w:t>reporting threshold</w:t>
        </w:r>
      </w:ins>
      <w:ins w:id="500" w:author="Linhai He" w:date="2025-01-07T12:34:00Z">
        <w:r w:rsidR="00FD3BAB">
          <w:t xml:space="preserve"> </w:t>
        </w:r>
      </w:ins>
      <w:ins w:id="501" w:author="Linhai He" w:date="2025-03-21T12:17:00Z" w16du:dateUtc="2025-03-21T19:17:00Z">
        <w:r w:rsidR="004A7527">
          <w:t xml:space="preserve">j of LCG </w:t>
        </w:r>
      </w:ins>
      <w:ins w:id="502" w:author="Linhai He" w:date="2025-03-21T12:18:00Z" w16du:dateUtc="2025-03-21T19:18:00Z">
        <w:r w:rsidR="00CB2E20">
          <w:t>i</w:t>
        </w:r>
      </w:ins>
      <w:ins w:id="503" w:author="Linhai He" w:date="2025-03-21T12:17:00Z" w16du:dateUtc="2025-03-21T19:17:00Z">
        <w:r w:rsidR="00CB2E20">
          <w:t>,</w:t>
        </w:r>
        <w:r w:rsidR="004A7527">
          <w:t xml:space="preserve"> </w:t>
        </w:r>
      </w:ins>
      <w:ins w:id="504" w:author="Linhai He" w:date="2025-01-07T12:34:00Z">
        <w:r w:rsidR="00FD3BAB">
          <w:t xml:space="preserve">according to the data volume calculation procedure specified in </w:t>
        </w:r>
        <w:r w:rsidR="00FD3BAB" w:rsidRPr="00D37AC6">
          <w:t>clause 5.</w:t>
        </w:r>
      </w:ins>
      <w:ins w:id="505" w:author="Linhai He" w:date="2025-03-18T23:33:00Z">
        <w:r w:rsidR="00221F30">
          <w:t>1</w:t>
        </w:r>
      </w:ins>
      <w:ins w:id="506" w:author="Linhai He" w:date="2025-01-07T12:34:00Z">
        <w:r w:rsidR="00FD3BAB" w:rsidRPr="00D37AC6">
          <w:t>5 in TS 38.32</w:t>
        </w:r>
      </w:ins>
      <w:ins w:id="507" w:author="Linhai He" w:date="2025-03-18T23:33:00Z">
        <w:r w:rsidR="00221F30">
          <w:t>3</w:t>
        </w:r>
      </w:ins>
      <w:ins w:id="508" w:author="Linhai He" w:date="2025-01-07T12:34:00Z">
        <w:r w:rsidR="00FD3BAB" w:rsidRPr="00D37AC6">
          <w:t xml:space="preserve"> [</w:t>
        </w:r>
      </w:ins>
      <w:ins w:id="509" w:author="Linhai He" w:date="2025-03-18T23:33:00Z">
        <w:r w:rsidR="00221F30">
          <w:t>4</w:t>
        </w:r>
      </w:ins>
      <w:ins w:id="510" w:author="Linhai He" w:date="2025-01-07T12:34:00Z">
        <w:r w:rsidR="00FD3BAB" w:rsidRPr="00D37AC6">
          <w:t>] and clause 5.15 in TS 38.323 [4] for the associated RLC and PDCP entities, respectively</w:t>
        </w:r>
      </w:ins>
      <w:ins w:id="511" w:author="Linhai He" w:date="2024-12-13T11:20:00Z">
        <w:r w:rsidR="00A66FA2">
          <w:rPr>
            <w:lang w:eastAsia="ko-KR"/>
          </w:rPr>
          <w:t xml:space="preserve">, </w:t>
        </w:r>
        <w:r w:rsidR="00A66FA2" w:rsidRPr="009D5633">
          <w:rPr>
            <w:lang w:eastAsia="ko-KR"/>
          </w:rPr>
          <w:t>after the MAC PDU has been built</w:t>
        </w:r>
      </w:ins>
      <w:ins w:id="512"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513" w:author="Linhai He" w:date="2024-12-13T11:20:00Z">
        <w:r w:rsidRPr="009D5633" w:rsidDel="00D541F9">
          <w:rPr>
            <w:lang w:eastAsia="ko-KR"/>
          </w:rPr>
          <w:delText xml:space="preserve">delay-critical UL </w:delText>
        </w:r>
      </w:del>
      <w:r w:rsidRPr="009D5633">
        <w:rPr>
          <w:lang w:eastAsia="ko-KR"/>
        </w:rPr>
        <w:t xml:space="preserve">data </w:t>
      </w:r>
      <w:del w:id="514" w:author="Linhai He" w:date="2024-12-13T11:20:00Z">
        <w:r w:rsidRPr="009D5633" w:rsidDel="00D541F9">
          <w:rPr>
            <w:lang w:eastAsia="ko-KR"/>
          </w:rPr>
          <w:delText>for an LCG</w:delText>
        </w:r>
      </w:del>
      <w:ins w:id="515" w:author="Linhai He" w:date="2024-12-13T11:20:00Z">
        <w:r w:rsidR="00D541F9">
          <w:rPr>
            <w:lang w:eastAsia="ko-KR"/>
          </w:rPr>
          <w:t>to be repo</w:t>
        </w:r>
      </w:ins>
      <w:ins w:id="516"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517" w:author="Linhai He" w:date="2024-12-13T11:22:00Z">
        <w:r>
          <w:rPr>
            <w:lang w:eastAsia="ko-KR"/>
          </w:rPr>
          <w:t>-</w:t>
        </w:r>
        <w:r>
          <w:rPr>
            <w:lang w:eastAsia="ko-KR"/>
          </w:rPr>
          <w:tab/>
        </w:r>
      </w:ins>
      <w:ins w:id="518" w:author="Linhai He" w:date="2024-12-13T11:23:00Z">
        <w:r w:rsidR="00D841D1">
          <w:rPr>
            <w:lang w:eastAsia="ko-KR"/>
          </w:rPr>
          <w:t>E</w:t>
        </w:r>
      </w:ins>
      <w:ins w:id="519" w:author="Linhai He" w:date="2024-12-13T11:50:00Z">
        <w:r w:rsidR="005C32A2">
          <w:rPr>
            <w:lang w:eastAsia="ko-KR"/>
          </w:rPr>
          <w:t>XT</w:t>
        </w:r>
      </w:ins>
      <w:ins w:id="520" w:author="Linhai He" w:date="2025-03-21T12:18:00Z" w16du:dateUtc="2025-03-21T19:18:00Z">
        <w:r w:rsidR="00A11778">
          <w:rPr>
            <w:lang w:eastAsia="ko-KR"/>
          </w:rPr>
          <w:t xml:space="preserve"> i,j</w:t>
        </w:r>
      </w:ins>
      <w:ins w:id="521" w:author="Linhai He" w:date="2024-12-13T11:23:00Z">
        <w:r w:rsidR="00D841D1">
          <w:rPr>
            <w:lang w:eastAsia="ko-KR"/>
          </w:rPr>
          <w:t xml:space="preserve">: </w:t>
        </w:r>
      </w:ins>
      <w:ins w:id="522" w:author="Linhai He" w:date="2024-12-24T21:50:00Z">
        <w:r w:rsidR="00A42976">
          <w:rPr>
            <w:lang w:eastAsia="ko-KR"/>
          </w:rPr>
          <w:t>T</w:t>
        </w:r>
      </w:ins>
      <w:ins w:id="523" w:author="Linhai He" w:date="2024-12-13T11:24:00Z">
        <w:r w:rsidR="00E9717D">
          <w:rPr>
            <w:lang w:eastAsia="ko-KR"/>
          </w:rPr>
          <w:t xml:space="preserve">his </w:t>
        </w:r>
        <w:r w:rsidR="00D60A3C">
          <w:rPr>
            <w:lang w:eastAsia="ko-KR"/>
          </w:rPr>
          <w:t xml:space="preserve">field </w:t>
        </w:r>
      </w:ins>
      <w:ins w:id="524" w:author="Linhai He" w:date="2024-12-24T21:50:00Z">
        <w:r w:rsidR="00A42976">
          <w:rPr>
            <w:lang w:eastAsia="ko-KR"/>
          </w:rPr>
          <w:t xml:space="preserve">is present only in the </w:t>
        </w:r>
      </w:ins>
      <w:ins w:id="525" w:author="Linhai He" w:date="2025-01-20T17:09:00Z">
        <w:r w:rsidR="004C3783">
          <w:rPr>
            <w:lang w:eastAsia="ko-KR"/>
          </w:rPr>
          <w:t>Multiple Entry</w:t>
        </w:r>
      </w:ins>
      <w:ins w:id="526" w:author="Linhai He" w:date="2024-12-24T21:50:00Z">
        <w:r w:rsidR="00A42976">
          <w:rPr>
            <w:lang w:eastAsia="ko-KR"/>
          </w:rPr>
          <w:t xml:space="preserve"> DSR MAC CE</w:t>
        </w:r>
      </w:ins>
      <w:ins w:id="527" w:author="Linhai He" w:date="2025-02-20T05:24:00Z">
        <w:r w:rsidR="00235B28">
          <w:rPr>
            <w:lang w:eastAsia="ko-KR"/>
          </w:rPr>
          <w:t xml:space="preserve">. </w:t>
        </w:r>
        <w:r w:rsidR="00325A06">
          <w:rPr>
            <w:lang w:eastAsia="ko-KR"/>
          </w:rPr>
          <w:t xml:space="preserve">When set to </w:t>
        </w:r>
      </w:ins>
      <w:ins w:id="528" w:author="Linhai He" w:date="2025-02-20T05:25:00Z">
        <w:r w:rsidR="00325A06">
          <w:rPr>
            <w:lang w:eastAsia="ko-KR"/>
          </w:rPr>
          <w:t xml:space="preserve">1, it </w:t>
        </w:r>
      </w:ins>
      <w:ins w:id="529" w:author="Linhai He" w:date="2024-12-13T11:24:00Z">
        <w:r w:rsidR="00D60A3C">
          <w:rPr>
            <w:lang w:eastAsia="ko-KR"/>
          </w:rPr>
          <w:t xml:space="preserve">indicates </w:t>
        </w:r>
      </w:ins>
      <w:ins w:id="530" w:author="Linhai He" w:date="2025-02-20T05:35:00Z">
        <w:r w:rsidR="00612965">
          <w:rPr>
            <w:lang w:eastAsia="ko-KR"/>
          </w:rPr>
          <w:t xml:space="preserve">that </w:t>
        </w:r>
      </w:ins>
      <w:ins w:id="531" w:author="Linhai He" w:date="2024-12-13T11:24:00Z">
        <w:r w:rsidR="00D60A3C">
          <w:rPr>
            <w:lang w:eastAsia="ko-KR"/>
          </w:rPr>
          <w:t>an</w:t>
        </w:r>
      </w:ins>
      <w:ins w:id="532" w:author="Linhai He" w:date="2024-12-13T11:31:00Z">
        <w:r w:rsidR="00193487">
          <w:rPr>
            <w:lang w:eastAsia="ko-KR"/>
          </w:rPr>
          <w:t xml:space="preserve"> additional</w:t>
        </w:r>
      </w:ins>
      <w:ins w:id="533" w:author="Linhai He" w:date="2024-12-13T11:24:00Z">
        <w:r w:rsidR="00D60A3C">
          <w:rPr>
            <w:lang w:eastAsia="ko-KR"/>
          </w:rPr>
          <w:t xml:space="preserve"> </w:t>
        </w:r>
      </w:ins>
      <w:ins w:id="534" w:author="Linhai He" w:date="2024-12-13T11:28:00Z">
        <w:r w:rsidR="000865EB">
          <w:rPr>
            <w:lang w:eastAsia="ko-KR"/>
          </w:rPr>
          <w:t>pair of Remaining Time</w:t>
        </w:r>
        <w:r w:rsidR="006F3A19">
          <w:rPr>
            <w:lang w:eastAsia="ko-KR"/>
          </w:rPr>
          <w:t xml:space="preserve"> field and Buffer Size </w:t>
        </w:r>
      </w:ins>
      <w:ins w:id="535" w:author="Linhai He" w:date="2024-12-24T21:50:00Z">
        <w:r w:rsidR="00A42976">
          <w:rPr>
            <w:lang w:eastAsia="ko-KR"/>
          </w:rPr>
          <w:t>f</w:t>
        </w:r>
      </w:ins>
      <w:ins w:id="536" w:author="Linhai He" w:date="2024-12-13T11:28:00Z">
        <w:r w:rsidR="006F3A19">
          <w:rPr>
            <w:lang w:eastAsia="ko-KR"/>
          </w:rPr>
          <w:t xml:space="preserve">ield </w:t>
        </w:r>
      </w:ins>
      <w:ins w:id="537" w:author="Linhai He" w:date="2024-12-13T11:31:00Z">
        <w:r w:rsidR="00B46966">
          <w:rPr>
            <w:lang w:eastAsia="ko-KR"/>
          </w:rPr>
          <w:t xml:space="preserve">corresponding to </w:t>
        </w:r>
      </w:ins>
      <w:ins w:id="538" w:author="Linhai He" w:date="2025-03-21T12:20:00Z" w16du:dateUtc="2025-03-21T19:20:00Z">
        <w:r w:rsidR="0075499F">
          <w:rPr>
            <w:lang w:eastAsia="ko-KR"/>
          </w:rPr>
          <w:t>the</w:t>
        </w:r>
      </w:ins>
      <w:ins w:id="539" w:author="Linhai He" w:date="2024-12-13T11:31:00Z">
        <w:r w:rsidR="00B46966">
          <w:rPr>
            <w:lang w:eastAsia="ko-KR"/>
          </w:rPr>
          <w:t xml:space="preserve"> </w:t>
        </w:r>
      </w:ins>
      <w:ins w:id="540" w:author="Linhai He" w:date="2025-03-15T22:33:00Z">
        <w:r w:rsidR="002F1248" w:rsidRPr="002F1248">
          <w:rPr>
            <w:lang w:eastAsia="ko-KR"/>
          </w:rPr>
          <w:t>reporting threshold</w:t>
        </w:r>
      </w:ins>
      <w:ins w:id="541" w:author="Linhai He" w:date="2024-12-24T21:47:00Z">
        <w:r w:rsidR="0083455B" w:rsidRPr="00B11102">
          <w:rPr>
            <w:lang w:eastAsia="ko-KR"/>
          </w:rPr>
          <w:t xml:space="preserve"> </w:t>
        </w:r>
      </w:ins>
      <w:ins w:id="542" w:author="Linhai He" w:date="2025-03-21T12:20:00Z" w16du:dateUtc="2025-03-21T19:20:00Z">
        <w:r w:rsidR="0075499F">
          <w:rPr>
            <w:lang w:eastAsia="ko-KR"/>
          </w:rPr>
          <w:t xml:space="preserve">j+1 of LCG i </w:t>
        </w:r>
        <w:r w:rsidR="0040130E">
          <w:rPr>
            <w:lang w:eastAsia="ko-KR"/>
          </w:rPr>
          <w:t>i</w:t>
        </w:r>
      </w:ins>
      <w:ins w:id="543" w:author="Linhai He" w:date="2024-12-24T21:49:00Z">
        <w:r w:rsidR="00B05A3A">
          <w:rPr>
            <w:lang w:eastAsia="ko-KR"/>
          </w:rPr>
          <w:t>s included</w:t>
        </w:r>
      </w:ins>
      <w:ins w:id="544" w:author="Linhai He" w:date="2024-12-24T21:51:00Z">
        <w:r w:rsidR="003E30DB">
          <w:rPr>
            <w:lang w:eastAsia="ko-KR"/>
          </w:rPr>
          <w:t xml:space="preserve"> </w:t>
        </w:r>
      </w:ins>
      <w:ins w:id="545" w:author="Linhai He" w:date="2025-03-21T12:20:00Z" w16du:dateUtc="2025-03-21T19:20:00Z">
        <w:r w:rsidR="0040130E">
          <w:rPr>
            <w:lang w:eastAsia="ko-KR"/>
          </w:rPr>
          <w:t xml:space="preserve">immediately after </w:t>
        </w:r>
      </w:ins>
      <w:ins w:id="546" w:author="Linhai He" w:date="2025-03-21T13:27:00Z" w16du:dateUtc="2025-03-21T20:27:00Z">
        <w:r w:rsidR="0063360F">
          <w:rPr>
            <w:lang w:eastAsia="ko-KR"/>
          </w:rPr>
          <w:t xml:space="preserve">the field </w:t>
        </w:r>
      </w:ins>
      <w:ins w:id="547" w:author="Linhai He" w:date="2025-03-21T12:20:00Z" w16du:dateUtc="2025-03-21T19:20:00Z">
        <w:r w:rsidR="0040130E">
          <w:rPr>
            <w:lang w:eastAsia="ko-KR"/>
          </w:rPr>
          <w:t xml:space="preserve">Buffer Size </w:t>
        </w:r>
      </w:ins>
      <w:ins w:id="548" w:author="Linhai He" w:date="2025-03-21T12:21:00Z" w16du:dateUtc="2025-03-21T19:21:00Z">
        <w:r w:rsidR="0040130E">
          <w:rPr>
            <w:lang w:eastAsia="ko-KR"/>
          </w:rPr>
          <w:t>i,</w:t>
        </w:r>
      </w:ins>
      <w:ins w:id="549" w:author="Linhai He" w:date="2025-03-21T12:20:00Z" w16du:dateUtc="2025-03-21T19:20:00Z">
        <w:r w:rsidR="0040130E">
          <w:rPr>
            <w:lang w:eastAsia="ko-KR"/>
          </w:rPr>
          <w:t>j</w:t>
        </w:r>
      </w:ins>
      <w:ins w:id="550" w:author="Linhai He" w:date="2024-12-24T21:51:00Z">
        <w:r w:rsidR="003E30DB">
          <w:rPr>
            <w:lang w:eastAsia="ko-KR"/>
          </w:rPr>
          <w:t>, as illustrated</w:t>
        </w:r>
        <w:r w:rsidR="00184126">
          <w:rPr>
            <w:lang w:eastAsia="ko-KR"/>
          </w:rPr>
          <w:t xml:space="preserve"> </w:t>
        </w:r>
      </w:ins>
      <w:ins w:id="551"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552" w:author="Linhai He" w:date="2024-12-24T21:51:00Z">
        <w:r w:rsidR="003E30DB">
          <w:rPr>
            <w:lang w:eastAsia="ko-KR"/>
          </w:rPr>
          <w:t xml:space="preserve"> </w:t>
        </w:r>
      </w:ins>
      <w:ins w:id="553" w:author="Linhai He" w:date="2025-02-20T05:35:00Z">
        <w:r w:rsidR="002B0D76">
          <w:rPr>
            <w:lang w:eastAsia="ko-KR"/>
          </w:rPr>
          <w:t xml:space="preserve">When set to 0, </w:t>
        </w:r>
        <w:r w:rsidR="00612965">
          <w:rPr>
            <w:lang w:eastAsia="ko-KR"/>
          </w:rPr>
          <w:t xml:space="preserve">it indicates </w:t>
        </w:r>
      </w:ins>
      <w:ins w:id="554" w:author="Linhai He" w:date="2025-02-20T05:36:00Z">
        <w:r w:rsidR="005A5349">
          <w:rPr>
            <w:lang w:eastAsia="ko-KR"/>
          </w:rPr>
          <w:t xml:space="preserve">that no additional </w:t>
        </w:r>
        <w:r w:rsidR="00FC19E4">
          <w:rPr>
            <w:lang w:eastAsia="ko-KR"/>
          </w:rPr>
          <w:t xml:space="preserve">field </w:t>
        </w:r>
      </w:ins>
      <w:ins w:id="555" w:author="Linhai He" w:date="2025-02-25T11:03:00Z">
        <w:r w:rsidR="00E111D0">
          <w:rPr>
            <w:lang w:eastAsia="ko-KR"/>
          </w:rPr>
          <w:t>is</w:t>
        </w:r>
      </w:ins>
      <w:ins w:id="556" w:author="Linhai He" w:date="2025-02-20T05:36:00Z">
        <w:r w:rsidR="00FC19E4">
          <w:rPr>
            <w:lang w:eastAsia="ko-KR"/>
          </w:rPr>
          <w:t xml:space="preserve"> present for </w:t>
        </w:r>
      </w:ins>
      <w:ins w:id="557" w:author="Linhai He" w:date="2025-02-20T05:38:00Z">
        <w:r w:rsidR="00330577">
          <w:rPr>
            <w:lang w:eastAsia="ko-KR"/>
          </w:rPr>
          <w:t xml:space="preserve">LCG </w:t>
        </w:r>
      </w:ins>
      <w:ins w:id="558" w:author="Linhai He" w:date="2025-03-21T13:28:00Z" w16du:dateUtc="2025-03-21T20:28:00Z">
        <w:r w:rsidR="00080FC7">
          <w:rPr>
            <w:lang w:eastAsia="ko-KR"/>
          </w:rPr>
          <w:t xml:space="preserve">after the field </w:t>
        </w:r>
        <w:r w:rsidR="00080FC7">
          <w:rPr>
            <w:lang w:eastAsia="ko-KR"/>
          </w:rPr>
          <w:t>Buffer Size i,j</w:t>
        </w:r>
      </w:ins>
      <w:ins w:id="559"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560" w:author="Linhai He" w:date="2025-02-20T05:44:00Z"/>
          <w:rFonts w:eastAsia="Times New Roman"/>
          <w:bCs/>
          <w:noProof/>
          <w:lang w:eastAsia="ko-KR"/>
        </w:rPr>
      </w:pPr>
      <w:del w:id="561" w:author="Linhai He" w:date="2025-01-08T17:31:00Z">
        <w:r w:rsidRPr="009D5633" w:rsidDel="00BA3EBD">
          <w:rPr>
            <w:rFonts w:eastAsia="Times New Roman"/>
            <w:bCs/>
            <w:noProof/>
            <w:lang w:eastAsia="ko-KR"/>
          </w:rPr>
          <w:lastRenderedPageBreak/>
          <w:delText xml:space="preserve">The </w:delText>
        </w:r>
      </w:del>
      <w:ins w:id="562"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563"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564" w:author="Linhai He" w:date="2025-02-20T05:44:00Z"/>
          <w:rFonts w:eastAsia="Times New Roman"/>
          <w:bCs/>
          <w:noProof/>
          <w:lang w:eastAsia="ko-KR"/>
        </w:rPr>
      </w:pPr>
      <w:ins w:id="565" w:author="Linhai He" w:date="2024-12-13T11:48:00Z">
        <w:r>
          <w:rPr>
            <w:rFonts w:eastAsia="Times New Roman"/>
            <w:bCs/>
            <w:noProof/>
            <w:lang w:eastAsia="ko-KR"/>
          </w:rPr>
          <w:t xml:space="preserve">In the </w:t>
        </w:r>
      </w:ins>
      <w:ins w:id="566" w:author="Linhai He" w:date="2025-01-20T17:11:00Z">
        <w:r w:rsidR="00476A20">
          <w:rPr>
            <w:rFonts w:eastAsia="Times New Roman"/>
            <w:bCs/>
            <w:noProof/>
            <w:lang w:eastAsia="ko-KR"/>
          </w:rPr>
          <w:t xml:space="preserve">Single Entry </w:t>
        </w:r>
      </w:ins>
      <w:ins w:id="567" w:author="Linhai He" w:date="2024-12-13T11:48:00Z">
        <w:r>
          <w:rPr>
            <w:rFonts w:eastAsia="Times New Roman"/>
            <w:bCs/>
            <w:noProof/>
            <w:lang w:eastAsia="ko-KR"/>
          </w:rPr>
          <w:t xml:space="preserve">DSR MAC CE, </w:t>
        </w:r>
      </w:ins>
      <w:ins w:id="568" w:author="Linhai He" w:date="2024-12-13T12:06:00Z">
        <w:r w:rsidR="008E27D3">
          <w:rPr>
            <w:rFonts w:eastAsia="Times New Roman"/>
            <w:bCs/>
            <w:noProof/>
            <w:lang w:eastAsia="ko-KR"/>
          </w:rPr>
          <w:t xml:space="preserve">as illustrated in </w:t>
        </w:r>
      </w:ins>
      <w:ins w:id="569" w:author="Linhai He" w:date="2024-12-13T12:08:00Z">
        <w:r w:rsidR="00523003" w:rsidRPr="009D5633">
          <w:rPr>
            <w:lang w:eastAsia="ja-JP"/>
          </w:rPr>
          <w:t>Figure 6.1.3.72-1</w:t>
        </w:r>
      </w:ins>
      <w:ins w:id="570" w:author="Linhai He" w:date="2024-12-13T12:07:00Z">
        <w:r w:rsidR="00542A04">
          <w:rPr>
            <w:rFonts w:eastAsia="Times New Roman"/>
            <w:bCs/>
            <w:noProof/>
            <w:lang w:eastAsia="ko-KR"/>
          </w:rPr>
          <w:t xml:space="preserve">, </w:t>
        </w:r>
      </w:ins>
      <w:ins w:id="571" w:author="Linhai He" w:date="2024-12-13T11:48:00Z">
        <w:r>
          <w:rPr>
            <w:rFonts w:eastAsia="Times New Roman"/>
            <w:bCs/>
            <w:noProof/>
            <w:lang w:eastAsia="ko-KR"/>
          </w:rPr>
          <w:t>t</w:t>
        </w:r>
      </w:ins>
      <w:del w:id="572"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573" w:author="Linhai He" w:date="2024-12-13T12:26:00Z">
        <w:r w:rsidR="00836AB0">
          <w:rPr>
            <w:rFonts w:eastAsia="Times New Roman"/>
            <w:bCs/>
            <w:noProof/>
            <w:lang w:eastAsia="ko-KR"/>
          </w:rPr>
          <w:t xml:space="preserve">the </w:t>
        </w:r>
      </w:ins>
      <w:ins w:id="574" w:author="Linhai He" w:date="2025-01-20T17:11:00Z">
        <w:r w:rsidR="007962CE">
          <w:rPr>
            <w:rFonts w:eastAsia="Times New Roman"/>
            <w:bCs/>
            <w:noProof/>
            <w:lang w:eastAsia="ko-KR"/>
          </w:rPr>
          <w:t>Single Entry</w:t>
        </w:r>
      </w:ins>
      <w:del w:id="575"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576"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577" w:author="Linhai He" w:date="2024-12-24T22:01:00Z"/>
          <w:rFonts w:eastAsia="Times New Roman"/>
          <w:bCs/>
          <w:noProof/>
          <w:lang w:eastAsia="ko-KR"/>
        </w:rPr>
      </w:pPr>
      <w:ins w:id="578" w:author="Linhai He" w:date="2024-12-13T11:47:00Z">
        <w:r>
          <w:rPr>
            <w:rFonts w:eastAsia="Times New Roman"/>
            <w:bCs/>
            <w:noProof/>
            <w:lang w:eastAsia="ko-KR"/>
          </w:rPr>
          <w:t xml:space="preserve">In </w:t>
        </w:r>
      </w:ins>
      <w:ins w:id="579" w:author="Linhai He" w:date="2024-12-13T11:49:00Z">
        <w:r w:rsidR="00316725">
          <w:rPr>
            <w:rFonts w:eastAsia="Times New Roman"/>
            <w:bCs/>
            <w:noProof/>
            <w:lang w:eastAsia="ko-KR"/>
          </w:rPr>
          <w:t xml:space="preserve">the </w:t>
        </w:r>
      </w:ins>
      <w:ins w:id="580" w:author="Linhai He" w:date="2025-01-20T17:11:00Z">
        <w:r w:rsidR="007962CE">
          <w:rPr>
            <w:rFonts w:eastAsia="Times New Roman"/>
            <w:bCs/>
            <w:noProof/>
            <w:lang w:eastAsia="ko-KR"/>
          </w:rPr>
          <w:t>Multiple Entry</w:t>
        </w:r>
      </w:ins>
      <w:ins w:id="581" w:author="Linhai He" w:date="2024-12-13T11:49:00Z">
        <w:r w:rsidR="00316725">
          <w:rPr>
            <w:rFonts w:eastAsia="Times New Roman"/>
            <w:bCs/>
            <w:noProof/>
            <w:lang w:eastAsia="ko-KR"/>
          </w:rPr>
          <w:t xml:space="preserve"> DSR MAC CE, </w:t>
        </w:r>
      </w:ins>
      <w:ins w:id="582"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583" w:author="Linhai He" w:date="2024-12-13T12:04:00Z">
        <w:r w:rsidR="007C2D21">
          <w:rPr>
            <w:rFonts w:eastAsia="Times New Roman"/>
            <w:bCs/>
            <w:noProof/>
            <w:lang w:eastAsia="ko-KR"/>
          </w:rPr>
          <w:t xml:space="preserve"> </w:t>
        </w:r>
      </w:ins>
      <w:ins w:id="584"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585" w:author="Linhai He" w:date="2025-02-20T05:47:00Z">
        <w:r w:rsidR="009F5B28">
          <w:rPr>
            <w:rFonts w:eastAsia="Times New Roman"/>
            <w:bCs/>
            <w:noProof/>
            <w:lang w:eastAsia="ko-KR"/>
          </w:rPr>
          <w:t>associated with</w:t>
        </w:r>
      </w:ins>
      <w:ins w:id="586" w:author="Linhai He" w:date="2025-02-20T05:46:00Z">
        <w:r w:rsidR="009F5B28">
          <w:rPr>
            <w:rFonts w:eastAsia="Times New Roman"/>
            <w:bCs/>
            <w:noProof/>
            <w:lang w:eastAsia="ko-KR"/>
          </w:rPr>
          <w:t xml:space="preserve"> a </w:t>
        </w:r>
      </w:ins>
      <w:ins w:id="587"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588" w:author="Linhai He" w:date="2025-02-20T05:48:00Z">
        <w:r w:rsidR="00873A15">
          <w:rPr>
            <w:lang w:eastAsia="ko-KR"/>
          </w:rPr>
          <w:t xml:space="preserve">, which </w:t>
        </w:r>
      </w:ins>
      <w:ins w:id="589" w:author="Linhai He" w:date="2025-02-20T05:47:00Z">
        <w:r w:rsidR="00D81795">
          <w:rPr>
            <w:lang w:eastAsia="ko-KR"/>
          </w:rPr>
          <w:t xml:space="preserve">includes </w:t>
        </w:r>
      </w:ins>
      <w:ins w:id="590" w:author="Linhai He" w:date="2024-12-13T12:04:00Z">
        <w:r w:rsidR="007C2D21">
          <w:rPr>
            <w:rFonts w:eastAsia="Times New Roman"/>
            <w:bCs/>
            <w:noProof/>
            <w:lang w:eastAsia="ko-KR"/>
          </w:rPr>
          <w:t xml:space="preserve">the </w:t>
        </w:r>
      </w:ins>
      <w:ins w:id="591"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592"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593"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594" w:author="Linhai He" w:date="2025-02-20T05:48:00Z">
        <w:r w:rsidR="00873A15">
          <w:rPr>
            <w:rFonts w:eastAsia="Times New Roman"/>
            <w:bCs/>
            <w:noProof/>
            <w:lang w:eastAsia="ko-KR"/>
          </w:rPr>
          <w:t xml:space="preserve">, </w:t>
        </w:r>
      </w:ins>
      <w:ins w:id="595" w:author="Linhai He" w:date="2024-12-13T12:02:00Z">
        <w:r w:rsidR="00ED5374">
          <w:rPr>
            <w:rFonts w:eastAsia="Times New Roman"/>
            <w:bCs/>
            <w:noProof/>
            <w:lang w:eastAsia="ko-KR"/>
          </w:rPr>
          <w:t>sh</w:t>
        </w:r>
      </w:ins>
      <w:ins w:id="596" w:author="Linhai He" w:date="2024-12-13T12:03:00Z">
        <w:r w:rsidR="00E129F8">
          <w:rPr>
            <w:rFonts w:eastAsia="Times New Roman"/>
            <w:bCs/>
            <w:noProof/>
            <w:lang w:eastAsia="ko-KR"/>
          </w:rPr>
          <w:t xml:space="preserve">all be reported in two consecutive octets. </w:t>
        </w:r>
      </w:ins>
      <w:ins w:id="597" w:author="Linhai He" w:date="2024-12-13T11:50:00Z">
        <w:r w:rsidR="005C32A2" w:rsidRPr="005C32A2">
          <w:rPr>
            <w:rFonts w:eastAsia="Times New Roman"/>
            <w:bCs/>
            <w:noProof/>
            <w:lang w:eastAsia="ko-KR"/>
          </w:rPr>
          <w:t xml:space="preserve"> </w:t>
        </w:r>
      </w:ins>
      <w:ins w:id="598" w:author="Linhai He" w:date="2025-01-20T17:18:00Z">
        <w:r w:rsidR="003E179A">
          <w:rPr>
            <w:rFonts w:eastAsia="Times New Roman"/>
            <w:bCs/>
            <w:noProof/>
            <w:lang w:eastAsia="ko-KR"/>
          </w:rPr>
          <w:t>If an LCG i</w:t>
        </w:r>
      </w:ins>
      <w:ins w:id="599" w:author="Linhai He" w:date="2025-01-20T17:19:00Z">
        <w:r w:rsidR="003E179A">
          <w:rPr>
            <w:rFonts w:eastAsia="Times New Roman"/>
            <w:bCs/>
            <w:noProof/>
            <w:lang w:eastAsia="ko-KR"/>
          </w:rPr>
          <w:t xml:space="preserve">s configured with </w:t>
        </w:r>
      </w:ins>
      <w:ins w:id="600" w:author="Linhai He" w:date="2025-03-16T15:04:00Z">
        <w:r w:rsidR="001D3A32">
          <w:rPr>
            <w:rFonts w:eastAsia="Times New Roman"/>
            <w:bCs/>
            <w:noProof/>
            <w:lang w:eastAsia="ko-KR"/>
          </w:rPr>
          <w:t>more than one</w:t>
        </w:r>
      </w:ins>
      <w:ins w:id="601" w:author="Linhai He" w:date="2025-01-20T17:19:00Z">
        <w:r w:rsidR="003E179A">
          <w:rPr>
            <w:rFonts w:eastAsia="Times New Roman"/>
            <w:bCs/>
            <w:noProof/>
            <w:lang w:eastAsia="ko-KR"/>
          </w:rPr>
          <w:t xml:space="preserve"> </w:t>
        </w:r>
      </w:ins>
      <w:ins w:id="602" w:author="Linhai He" w:date="2025-03-15T22:37:00Z">
        <w:r w:rsidR="00F174DA" w:rsidRPr="00F174DA">
          <w:rPr>
            <w:lang w:eastAsia="ko-KR"/>
          </w:rPr>
          <w:t>reporting threshold</w:t>
        </w:r>
      </w:ins>
      <w:ins w:id="603" w:author="Linhai He" w:date="2025-01-20T17:19:00Z">
        <w:r w:rsidR="009D67D3">
          <w:rPr>
            <w:lang w:eastAsia="ko-KR"/>
          </w:rPr>
          <w:t>, t</w:t>
        </w:r>
      </w:ins>
      <w:ins w:id="604" w:author="Linhai He" w:date="2024-12-13T12:05:00Z">
        <w:r w:rsidR="00E82BC9">
          <w:rPr>
            <w:rFonts w:eastAsia="Times New Roman"/>
            <w:bCs/>
            <w:noProof/>
            <w:lang w:eastAsia="ko-KR"/>
          </w:rPr>
          <w:t xml:space="preserve">he delay status information associated with different </w:t>
        </w:r>
      </w:ins>
      <w:ins w:id="605" w:author="Linhai He" w:date="2025-03-16T15:05:00Z">
        <w:r w:rsidR="001D3A32" w:rsidRPr="001D3A32">
          <w:rPr>
            <w:lang w:eastAsia="ko-KR"/>
          </w:rPr>
          <w:t>reporting thresholds</w:t>
        </w:r>
      </w:ins>
      <w:ins w:id="606" w:author="Linhai He" w:date="2024-12-24T21:54:00Z">
        <w:r w:rsidR="001349A7" w:rsidRPr="00B11102">
          <w:rPr>
            <w:lang w:eastAsia="ko-KR"/>
          </w:rPr>
          <w:t xml:space="preserve"> </w:t>
        </w:r>
      </w:ins>
      <w:ins w:id="607" w:author="Linhai He" w:date="2024-12-13T12:05:00Z">
        <w:r w:rsidR="002C23C2">
          <w:rPr>
            <w:rFonts w:eastAsia="Times New Roman"/>
            <w:bCs/>
            <w:noProof/>
            <w:lang w:eastAsia="ko-KR"/>
          </w:rPr>
          <w:t xml:space="preserve">in the LCG should be reported </w:t>
        </w:r>
      </w:ins>
      <w:ins w:id="608" w:author="Linhai He" w:date="2024-12-13T12:22:00Z">
        <w:r w:rsidR="004C7D72">
          <w:rPr>
            <w:rFonts w:eastAsia="Times New Roman"/>
            <w:bCs/>
            <w:noProof/>
            <w:lang w:eastAsia="ko-KR"/>
          </w:rPr>
          <w:t>consec</w:t>
        </w:r>
      </w:ins>
      <w:ins w:id="609" w:author="Linhai He" w:date="2024-12-24T22:00:00Z">
        <w:r w:rsidR="00922FD4">
          <w:rPr>
            <w:rFonts w:eastAsia="Times New Roman"/>
            <w:bCs/>
            <w:noProof/>
            <w:lang w:eastAsia="ko-KR"/>
          </w:rPr>
          <w:t>u</w:t>
        </w:r>
      </w:ins>
      <w:ins w:id="610" w:author="Linhai He" w:date="2024-12-13T12:22:00Z">
        <w:r w:rsidR="004C7D72">
          <w:rPr>
            <w:rFonts w:eastAsia="Times New Roman"/>
            <w:bCs/>
            <w:noProof/>
            <w:lang w:eastAsia="ko-KR"/>
          </w:rPr>
          <w:t>tively</w:t>
        </w:r>
      </w:ins>
      <w:ins w:id="611" w:author="Linhai He" w:date="2024-12-13T12:23:00Z">
        <w:r w:rsidR="00120C12">
          <w:rPr>
            <w:rFonts w:eastAsia="Times New Roman"/>
            <w:bCs/>
            <w:noProof/>
            <w:lang w:eastAsia="ko-KR"/>
          </w:rPr>
          <w:t xml:space="preserve"> in ascending order based on </w:t>
        </w:r>
      </w:ins>
      <w:ins w:id="612" w:author="Linhai He" w:date="2024-12-24T21:59:00Z">
        <w:r w:rsidR="003D2F87">
          <w:rPr>
            <w:rFonts w:eastAsia="Times New Roman"/>
            <w:bCs/>
            <w:noProof/>
            <w:lang w:eastAsia="ko-KR"/>
          </w:rPr>
          <w:t>the</w:t>
        </w:r>
      </w:ins>
      <w:ins w:id="613" w:author="Linhai He" w:date="2025-01-20T17:19:00Z">
        <w:r w:rsidR="00882CC7">
          <w:rPr>
            <w:rFonts w:eastAsia="Times New Roman"/>
            <w:bCs/>
            <w:noProof/>
            <w:lang w:eastAsia="ko-KR"/>
          </w:rPr>
          <w:t xml:space="preserve"> </w:t>
        </w:r>
      </w:ins>
      <w:ins w:id="614" w:author="Linhai He" w:date="2024-12-13T12:23:00Z">
        <w:r w:rsidR="00C90825">
          <w:rPr>
            <w:rFonts w:eastAsia="Times New Roman"/>
            <w:bCs/>
            <w:noProof/>
            <w:lang w:eastAsia="ko-KR"/>
          </w:rPr>
          <w:t>value</w:t>
        </w:r>
      </w:ins>
      <w:ins w:id="615" w:author="Linhai He" w:date="2024-12-13T12:24:00Z">
        <w:r w:rsidR="00C90825">
          <w:rPr>
            <w:rFonts w:eastAsia="Times New Roman"/>
            <w:bCs/>
            <w:noProof/>
            <w:lang w:eastAsia="ko-KR"/>
          </w:rPr>
          <w:t>s</w:t>
        </w:r>
      </w:ins>
      <w:ins w:id="616" w:author="Linhai He" w:date="2025-01-20T17:13:00Z">
        <w:r w:rsidR="00D27914">
          <w:rPr>
            <w:rFonts w:eastAsia="Times New Roman"/>
            <w:bCs/>
            <w:noProof/>
            <w:lang w:eastAsia="ko-KR"/>
          </w:rPr>
          <w:t xml:space="preserve"> of </w:t>
        </w:r>
      </w:ins>
      <w:ins w:id="617" w:author="Linhai He" w:date="2025-03-16T15:05:00Z">
        <w:r w:rsidR="001D3A32" w:rsidRPr="001D3A32">
          <w:rPr>
            <w:lang w:eastAsia="ko-KR"/>
          </w:rPr>
          <w:t>the reporting thresholds</w:t>
        </w:r>
      </w:ins>
      <w:ins w:id="618" w:author="Linhai He" w:date="2024-12-13T12:24:00Z">
        <w:r w:rsidR="00C90825">
          <w:rPr>
            <w:rFonts w:eastAsia="Times New Roman"/>
            <w:bCs/>
            <w:noProof/>
            <w:lang w:eastAsia="ko-KR"/>
          </w:rPr>
          <w:t xml:space="preserve">. </w:t>
        </w:r>
      </w:ins>
      <w:ins w:id="619" w:author="Linhai He" w:date="2024-12-24T22:02:00Z">
        <w:r w:rsidR="00785854">
          <w:rPr>
            <w:rFonts w:eastAsia="Times New Roman"/>
            <w:bCs/>
            <w:noProof/>
            <w:lang w:eastAsia="ko-KR"/>
          </w:rPr>
          <w:t xml:space="preserve">The delay status information </w:t>
        </w:r>
      </w:ins>
      <w:ins w:id="620" w:author="Linhai He" w:date="2024-12-24T22:05:00Z">
        <w:r w:rsidR="002122A7">
          <w:rPr>
            <w:rFonts w:eastAsia="Times New Roman"/>
            <w:bCs/>
            <w:noProof/>
            <w:lang w:eastAsia="ko-KR"/>
          </w:rPr>
          <w:t>associated with</w:t>
        </w:r>
      </w:ins>
      <w:ins w:id="621" w:author="Linhai He" w:date="2024-12-24T22:02:00Z">
        <w:r w:rsidR="00785854">
          <w:rPr>
            <w:rFonts w:eastAsia="Times New Roman"/>
            <w:bCs/>
            <w:noProof/>
            <w:lang w:eastAsia="ko-KR"/>
          </w:rPr>
          <w:t xml:space="preserve"> a </w:t>
        </w:r>
      </w:ins>
      <w:ins w:id="622" w:author="Linhai He" w:date="2025-03-16T15:06:00Z">
        <w:r w:rsidR="000A399B" w:rsidRPr="000A399B">
          <w:rPr>
            <w:lang w:eastAsia="ko-KR"/>
          </w:rPr>
          <w:t>reporting threshold</w:t>
        </w:r>
      </w:ins>
      <w:ins w:id="623" w:author="Linhai He" w:date="2024-12-24T22:02:00Z">
        <w:r w:rsidR="00445C5B">
          <w:rPr>
            <w:i/>
            <w:iCs/>
            <w:lang w:eastAsia="ko-KR"/>
          </w:rPr>
          <w:t xml:space="preserve"> </w:t>
        </w:r>
        <w:r w:rsidR="00445C5B">
          <w:rPr>
            <w:lang w:eastAsia="ko-KR"/>
          </w:rPr>
          <w:t xml:space="preserve">may not be reported if the </w:t>
        </w:r>
      </w:ins>
      <w:ins w:id="624" w:author="Linhai He" w:date="2025-01-07T12:35:00Z">
        <w:r w:rsidR="003A74F6">
          <w:rPr>
            <w:lang w:eastAsia="ko-KR"/>
          </w:rPr>
          <w:t>total amount of UL data</w:t>
        </w:r>
      </w:ins>
      <w:ins w:id="625" w:author="Linhai He" w:date="2024-12-24T22:03:00Z">
        <w:r w:rsidR="00445C5B">
          <w:rPr>
            <w:lang w:eastAsia="ko-KR"/>
          </w:rPr>
          <w:t xml:space="preserve"> asso</w:t>
        </w:r>
        <w:r w:rsidR="00442FA5">
          <w:rPr>
            <w:lang w:eastAsia="ko-KR"/>
          </w:rPr>
          <w:t xml:space="preserve">ciated with </w:t>
        </w:r>
      </w:ins>
      <w:ins w:id="626" w:author="Linhai He" w:date="2025-03-16T15:06:00Z">
        <w:r w:rsidR="000A399B">
          <w:rPr>
            <w:lang w:eastAsia="ko-KR"/>
          </w:rPr>
          <w:t>it is zero,</w:t>
        </w:r>
      </w:ins>
      <w:ins w:id="627" w:author="Linhai He" w:date="2024-12-24T22:03:00Z">
        <w:r w:rsidR="00442FA5">
          <w:rPr>
            <w:lang w:eastAsia="ko-KR"/>
          </w:rPr>
          <w:t xml:space="preserve"> </w:t>
        </w:r>
      </w:ins>
      <w:ins w:id="628"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629" w:author="Linhai He" w:date="2024-12-24T22:03:00Z">
        <w:r w:rsidR="00442FA5">
          <w:rPr>
            <w:lang w:eastAsia="ko-KR"/>
          </w:rPr>
          <w:t xml:space="preserve">. </w:t>
        </w:r>
      </w:ins>
      <w:ins w:id="630"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631"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632" w:author="Linhai He" w:date="2025-01-20T17:13:00Z">
        <w:r w:rsidR="009933AC">
          <w:rPr>
            <w:rFonts w:eastAsia="Times New Roman"/>
            <w:bCs/>
            <w:noProof/>
            <w:lang w:eastAsia="ko-KR"/>
          </w:rPr>
          <w:t>Multiple Entry</w:t>
        </w:r>
      </w:ins>
      <w:ins w:id="633" w:author="Linhai He" w:date="2024-12-13T12:26:00Z">
        <w:r w:rsidR="00836AB0">
          <w:rPr>
            <w:rFonts w:eastAsia="Times New Roman"/>
            <w:bCs/>
            <w:noProof/>
            <w:lang w:eastAsia="ko-KR"/>
          </w:rPr>
          <w:t xml:space="preserve"> DSR MAC CE in ascending order based on the </w:t>
        </w:r>
      </w:ins>
      <w:ins w:id="634" w:author="Linhai He" w:date="2025-03-21T13:34:00Z" w16du:dateUtc="2025-03-21T20:34:00Z">
        <w:r w:rsidR="009448F2">
          <w:rPr>
            <w:rFonts w:eastAsia="Times New Roman"/>
            <w:bCs/>
            <w:noProof/>
            <w:lang w:eastAsia="ko-KR"/>
          </w:rPr>
          <w:t xml:space="preserve">field </w:t>
        </w:r>
      </w:ins>
      <w:ins w:id="635"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636" w:author="Linhai He" w:date="2025-01-08T22:41:00Z"/>
          <w:noProof/>
        </w:rPr>
      </w:pPr>
      <w:ins w:id="637" w:author="Linhai He" w:date="2025-01-08T22:41:00Z">
        <w:r>
          <w:rPr>
            <w:noProof/>
          </w:rPr>
          <w:t xml:space="preserve">Editor’s Note: </w:t>
        </w:r>
      </w:ins>
      <w:ins w:id="638" w:author="Linhai He" w:date="2025-01-20T17:14:00Z">
        <w:r w:rsidR="00B04F60">
          <w:rPr>
            <w:noProof/>
          </w:rPr>
          <w:tab/>
        </w:r>
      </w:ins>
      <w:ins w:id="639" w:author="Linhai He" w:date="2025-01-08T22:42:00Z">
        <w:r w:rsidR="00DB165F">
          <w:rPr>
            <w:noProof/>
          </w:rPr>
          <w:t>Strictly</w:t>
        </w:r>
      </w:ins>
      <w:ins w:id="640" w:author="Linhai He" w:date="2025-01-08T22:41:00Z">
        <w:r w:rsidRPr="00BC6F40">
          <w:rPr>
            <w:noProof/>
          </w:rPr>
          <w:t xml:space="preserve"> speaking, it is not necessary to sort the delay status informtion for different reporting thresholds in </w:t>
        </w:r>
      </w:ins>
      <w:ins w:id="641" w:author="Linhai He" w:date="2025-02-20T05:43:00Z">
        <w:r w:rsidR="00E463AC">
          <w:rPr>
            <w:noProof/>
          </w:rPr>
          <w:t>an</w:t>
        </w:r>
      </w:ins>
      <w:ins w:id="642" w:author="Linhai He" w:date="2025-01-08T22:41:00Z">
        <w:r w:rsidRPr="00BC6F40">
          <w:rPr>
            <w:noProof/>
          </w:rPr>
          <w:t xml:space="preserve"> LCG. </w:t>
        </w:r>
      </w:ins>
      <w:ins w:id="643"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6pt;mso-width-percent:0;mso-height-percent:0;mso-width-percent:0;mso-height-percent:0" o:ole="">
            <v:imagedata r:id="rId11" o:title=""/>
          </v:shape>
          <o:OLEObject Type="Embed" ProgID="Visio.Drawing.15" ShapeID="_x0000_i1025" DrawAspect="Content" ObjectID="_1804069978" r:id="rId12"/>
        </w:object>
      </w:r>
    </w:p>
    <w:p w14:paraId="252BFC4E" w14:textId="0F7D9837" w:rsidR="009D5633" w:rsidRPr="009D5633" w:rsidRDefault="009D5633" w:rsidP="00436CDC">
      <w:pPr>
        <w:pStyle w:val="TF"/>
        <w:rPr>
          <w:lang w:eastAsia="ja-JP"/>
        </w:rPr>
      </w:pPr>
      <w:r w:rsidRPr="009D5633">
        <w:rPr>
          <w:lang w:eastAsia="ja-JP"/>
        </w:rPr>
        <w:t xml:space="preserve">Figure 6.1.3.72-1: </w:t>
      </w:r>
      <w:ins w:id="644"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6.4pt;height:412.55pt;mso-width-percent:0;mso-height-percent:0;mso-width-percent:0;mso-height-percent:0" o:ole="">
            <v:imagedata r:id="rId13" o:title=""/>
          </v:shape>
          <o:OLEObject Type="Embed" ProgID="Visio.Drawing.15" ShapeID="_x0000_i1026" DrawAspect="Content" ObjectID="_1804069979" r:id="rId14"/>
        </w:object>
      </w:r>
    </w:p>
    <w:p w14:paraId="636C6159" w14:textId="009CB28E" w:rsidR="00D531EB" w:rsidDel="00045B4F" w:rsidRDefault="001477A1" w:rsidP="00DA6497">
      <w:pPr>
        <w:pStyle w:val="TF"/>
        <w:rPr>
          <w:del w:id="645" w:author="Linhai He" w:date="2024-12-13T12:36:00Z"/>
        </w:rPr>
      </w:pPr>
      <w:ins w:id="646" w:author="Linhai He" w:date="2024-12-13T11:57:00Z">
        <w:r>
          <w:t>Figure 6.1.</w:t>
        </w:r>
      </w:ins>
      <w:ins w:id="647" w:author="Linhai He" w:date="2024-12-13T11:58:00Z">
        <w:r>
          <w:t xml:space="preserve">3.72-2: </w:t>
        </w:r>
      </w:ins>
      <w:ins w:id="648" w:author="Linhai He" w:date="2025-01-20T17:23:00Z">
        <w:r w:rsidR="00EF692A">
          <w:t>Multiple Entry</w:t>
        </w:r>
      </w:ins>
      <w:ins w:id="649"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650"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651" w:author="Linhai He" w:date="2024-12-13T17:10:00Z"/>
          <w:noProof/>
          <w:lang w:eastAsia="zh-CN"/>
        </w:rPr>
      </w:pPr>
      <w:ins w:id="652" w:author="Linhai He" w:date="2024-12-13T17:10:00Z">
        <w:r w:rsidRPr="00D37AC6">
          <w:rPr>
            <w:noProof/>
          </w:rPr>
          <w:t>6.1.3.</w:t>
        </w:r>
        <w:r>
          <w:rPr>
            <w:noProof/>
            <w:lang w:eastAsia="zh-CN"/>
          </w:rPr>
          <w:t>x</w:t>
        </w:r>
        <w:r w:rsidRPr="00D37AC6">
          <w:rPr>
            <w:noProof/>
          </w:rPr>
          <w:tab/>
        </w:r>
      </w:ins>
      <w:ins w:id="653" w:author="Linhai He" w:date="2025-01-20T17:24:00Z">
        <w:r>
          <w:rPr>
            <w:noProof/>
          </w:rPr>
          <w:t>Uplink</w:t>
        </w:r>
      </w:ins>
      <w:ins w:id="654" w:author="Linhai He" w:date="2024-12-13T17:10:00Z">
        <w:r w:rsidRPr="00D37AC6">
          <w:rPr>
            <w:noProof/>
          </w:rPr>
          <w:t xml:space="preserve"> </w:t>
        </w:r>
        <w:r>
          <w:rPr>
            <w:noProof/>
          </w:rPr>
          <w:t>R</w:t>
        </w:r>
        <w:r w:rsidRPr="00D37AC6">
          <w:rPr>
            <w:noProof/>
          </w:rPr>
          <w:t xml:space="preserve">ate </w:t>
        </w:r>
        <w:r>
          <w:rPr>
            <w:noProof/>
          </w:rPr>
          <w:t xml:space="preserve">Control </w:t>
        </w:r>
        <w:bookmarkStart w:id="655" w:name="_Toc29239898"/>
        <w:bookmarkStart w:id="656" w:name="_Toc37296297"/>
        <w:bookmarkStart w:id="657" w:name="_Toc46490428"/>
        <w:bookmarkStart w:id="658" w:name="_Toc52752123"/>
        <w:bookmarkStart w:id="659" w:name="_Toc52796585"/>
        <w:bookmarkStart w:id="660" w:name="_Toc171706512"/>
        <w:r w:rsidRPr="00D37AC6">
          <w:rPr>
            <w:noProof/>
          </w:rPr>
          <w:t>MAC CE</w:t>
        </w:r>
        <w:bookmarkEnd w:id="655"/>
        <w:bookmarkEnd w:id="656"/>
        <w:bookmarkEnd w:id="657"/>
        <w:bookmarkEnd w:id="658"/>
        <w:bookmarkEnd w:id="659"/>
        <w:bookmarkEnd w:id="660"/>
      </w:ins>
    </w:p>
    <w:p w14:paraId="1B23B4E3" w14:textId="5E1E50A7" w:rsidR="00E7668B" w:rsidRPr="00D37AC6" w:rsidRDefault="00E7668B" w:rsidP="008D7462">
      <w:pPr>
        <w:rPr>
          <w:ins w:id="661" w:author="Linhai He" w:date="2024-12-13T17:10:00Z"/>
          <w:noProof/>
        </w:rPr>
      </w:pPr>
      <w:ins w:id="662" w:author="Linhai He" w:date="2024-12-13T17:10:00Z">
        <w:r w:rsidRPr="00D37AC6">
          <w:rPr>
            <w:noProof/>
          </w:rPr>
          <w:t xml:space="preserve">The </w:t>
        </w:r>
      </w:ins>
      <w:ins w:id="663" w:author="Linhai He" w:date="2025-01-20T17:24:00Z">
        <w:r>
          <w:rPr>
            <w:noProof/>
          </w:rPr>
          <w:t xml:space="preserve">Uplink </w:t>
        </w:r>
      </w:ins>
      <w:ins w:id="664" w:author="Linhai He" w:date="2024-12-13T22:09:00Z">
        <w:r>
          <w:rPr>
            <w:noProof/>
          </w:rPr>
          <w:t>R</w:t>
        </w:r>
      </w:ins>
      <w:ins w:id="665" w:author="Linhai He" w:date="2024-12-13T17:11:00Z">
        <w:r>
          <w:rPr>
            <w:noProof/>
          </w:rPr>
          <w:t xml:space="preserve">ate </w:t>
        </w:r>
      </w:ins>
      <w:ins w:id="666" w:author="Linhai He" w:date="2024-12-13T22:09:00Z">
        <w:r>
          <w:rPr>
            <w:noProof/>
          </w:rPr>
          <w:t>C</w:t>
        </w:r>
      </w:ins>
      <w:ins w:id="667" w:author="Linhai He" w:date="2024-12-13T17:11:00Z">
        <w:r>
          <w:rPr>
            <w:noProof/>
          </w:rPr>
          <w:t>ontrol</w:t>
        </w:r>
      </w:ins>
      <w:ins w:id="668" w:author="Linhai He" w:date="2024-12-13T17:10:00Z">
        <w:r w:rsidRPr="00D37AC6">
          <w:rPr>
            <w:noProof/>
          </w:rPr>
          <w:t xml:space="preserve"> MAC CE is identified by a MAC subheader with </w:t>
        </w:r>
      </w:ins>
      <w:ins w:id="669" w:author="Linhai He" w:date="2025-01-20T17:24:00Z">
        <w:r>
          <w:rPr>
            <w:noProof/>
          </w:rPr>
          <w:t>an e</w:t>
        </w:r>
      </w:ins>
      <w:ins w:id="670" w:author="Linhai He" w:date="2024-12-13T17:10:00Z">
        <w:r w:rsidRPr="00D37AC6">
          <w:rPr>
            <w:noProof/>
          </w:rPr>
          <w:t>LCID as specified in Table 6.2.1-1</w:t>
        </w:r>
      </w:ins>
      <w:ins w:id="671" w:author="Linhai He" w:date="2025-02-22T00:08:00Z">
        <w:r w:rsidR="00AC645B">
          <w:rPr>
            <w:noProof/>
          </w:rPr>
          <w:t xml:space="preserve"> and Table </w:t>
        </w:r>
        <w:r w:rsidR="00AC645B" w:rsidRPr="00FA0FAE">
          <w:rPr>
            <w:noProof/>
          </w:rPr>
          <w:t xml:space="preserve">6.2.1-2 for </w:t>
        </w:r>
      </w:ins>
      <w:ins w:id="672" w:author="Linhai He" w:date="2025-03-21T12:39:00Z" w16du:dateUtc="2025-03-21T19:39:00Z">
        <w:r w:rsidR="005171D7">
          <w:rPr>
            <w:noProof/>
          </w:rPr>
          <w:t xml:space="preserve">available </w:t>
        </w:r>
      </w:ins>
      <w:ins w:id="673" w:author="Linhai He" w:date="2025-02-22T00:08:00Z">
        <w:r w:rsidR="00AC645B" w:rsidRPr="00FA0FAE">
          <w:rPr>
            <w:noProof/>
          </w:rPr>
          <w:t xml:space="preserve">bit rate recommendation message from the </w:t>
        </w:r>
      </w:ins>
      <w:ins w:id="674" w:author="Linhai He" w:date="2025-02-22T00:09:00Z">
        <w:r w:rsidR="002568BF">
          <w:rPr>
            <w:noProof/>
          </w:rPr>
          <w:t xml:space="preserve">serving </w:t>
        </w:r>
      </w:ins>
      <w:ins w:id="675" w:author="Linhai He" w:date="2025-02-22T00:08:00Z">
        <w:r w:rsidR="00AC645B" w:rsidRPr="00FA0FAE">
          <w:rPr>
            <w:noProof/>
          </w:rPr>
          <w:t xml:space="preserve">gNB to the UE and bit rate query message from the UE to the </w:t>
        </w:r>
      </w:ins>
      <w:ins w:id="676" w:author="Linhai He" w:date="2025-02-22T00:09:00Z">
        <w:r w:rsidR="002568BF">
          <w:rPr>
            <w:noProof/>
          </w:rPr>
          <w:t xml:space="preserve">serving </w:t>
        </w:r>
      </w:ins>
      <w:ins w:id="677" w:author="Linhai He" w:date="2025-02-22T00:08:00Z">
        <w:r w:rsidR="00AC645B" w:rsidRPr="00FA0FAE">
          <w:rPr>
            <w:noProof/>
          </w:rPr>
          <w:t>gNB, respectively</w:t>
        </w:r>
      </w:ins>
      <w:ins w:id="678" w:author="Linhai He" w:date="2024-12-13T17:10:00Z">
        <w:r w:rsidRPr="00D37AC6">
          <w:rPr>
            <w:noProof/>
          </w:rPr>
          <w:t xml:space="preserve">. </w:t>
        </w:r>
      </w:ins>
    </w:p>
    <w:p w14:paraId="43DF26A8" w14:textId="7EE5EBBA" w:rsidR="00E7668B" w:rsidDel="0014452B" w:rsidRDefault="00E7668B" w:rsidP="00E7668B">
      <w:pPr>
        <w:pStyle w:val="EN"/>
        <w:ind w:left="1276" w:hanging="1276"/>
        <w:rPr>
          <w:del w:id="679" w:author="Linhai He" w:date="2025-02-22T00:11:00Z"/>
        </w:rPr>
      </w:pPr>
      <w:ins w:id="680" w:author="Linhai He" w:date="2025-01-20T17:26:00Z">
        <w:r>
          <w:t>Editor’s Note:</w:t>
        </w:r>
      </w:ins>
      <w:ins w:id="681" w:author="Linhai He" w:date="2025-01-20T17:27:00Z">
        <w:r>
          <w:t xml:space="preserve">  </w:t>
        </w:r>
      </w:ins>
      <w:ins w:id="682" w:author="Linhai He" w:date="2025-03-21T12:28:00Z" w16du:dateUtc="2025-03-21T19:28:00Z">
        <w:r w:rsidR="004243B9">
          <w:t xml:space="preserve">FFS whether a new rate control MAC CE </w:t>
        </w:r>
      </w:ins>
      <w:ins w:id="683" w:author="Linhai He" w:date="2025-03-21T12:38:00Z" w16du:dateUtc="2025-03-21T19:38:00Z">
        <w:r w:rsidR="004D50A9">
          <w:t xml:space="preserve">is needed. </w:t>
        </w:r>
      </w:ins>
    </w:p>
    <w:p w14:paraId="62DACBBA" w14:textId="77777777" w:rsidR="00E7668B" w:rsidRDefault="00E7668B" w:rsidP="008D7462">
      <w:pPr>
        <w:pStyle w:val="EN"/>
        <w:rPr>
          <w:ins w:id="684" w:author="Linhai He" w:date="2025-01-20T17:26:00Z"/>
        </w:rPr>
      </w:pPr>
    </w:p>
    <w:p w14:paraId="7EC69075" w14:textId="77777777" w:rsidR="00E7668B" w:rsidRPr="00D37AC6" w:rsidRDefault="00E7668B" w:rsidP="00E7668B">
      <w:pPr>
        <w:pStyle w:val="TF"/>
        <w:rPr>
          <w:ins w:id="685" w:author="Linhai He" w:date="2024-12-13T17:10:00Z"/>
        </w:rPr>
      </w:pPr>
      <w:ins w:id="686" w:author="Linhai He" w:date="2024-12-13T17:10:00Z">
        <w:r w:rsidRPr="00D37AC6">
          <w:t>Figure 6.1.3.</w:t>
        </w:r>
      </w:ins>
      <w:ins w:id="687" w:author="Linhai He" w:date="2024-12-13T22:15:00Z">
        <w:r>
          <w:rPr>
            <w:lang w:eastAsia="zh-CN"/>
          </w:rPr>
          <w:t>x</w:t>
        </w:r>
      </w:ins>
      <w:ins w:id="688" w:author="Linhai He" w:date="2024-12-13T17:10:00Z">
        <w:r w:rsidRPr="00D37AC6">
          <w:t>-1:</w:t>
        </w:r>
      </w:ins>
      <w:ins w:id="689" w:author="Linhai He" w:date="2024-12-13T22:15:00Z">
        <w:r>
          <w:t xml:space="preserve"> </w:t>
        </w:r>
      </w:ins>
      <w:ins w:id="690" w:author="Linhai He" w:date="2025-01-20T17:28:00Z">
        <w:r>
          <w:t xml:space="preserve">Uplink </w:t>
        </w:r>
      </w:ins>
      <w:ins w:id="691" w:author="Linhai He" w:date="2024-12-13T22:15:00Z">
        <w:r>
          <w:t>Rate Control</w:t>
        </w:r>
      </w:ins>
      <w:ins w:id="692" w:author="Linhai He" w:date="2024-12-13T17:10:00Z">
        <w:r w:rsidRPr="00D37AC6">
          <w:t xml:space="preserve"> MAC CE</w:t>
        </w:r>
      </w:ins>
    </w:p>
    <w:p w14:paraId="22A0DC4E" w14:textId="29265962" w:rsidR="00E7668B" w:rsidRPr="00D37AC6" w:rsidRDefault="00E7668B" w:rsidP="00E7668B">
      <w:pPr>
        <w:pStyle w:val="TH"/>
        <w:rPr>
          <w:ins w:id="693" w:author="Linhai He" w:date="2024-12-13T17:10:00Z"/>
          <w:lang w:eastAsia="zh-CN"/>
        </w:rPr>
      </w:pPr>
      <w:ins w:id="694" w:author="Linhai He" w:date="2024-12-13T17:10:00Z">
        <w:r w:rsidRPr="00D37AC6">
          <w:lastRenderedPageBreak/>
          <w:t>Table 6.1.3.</w:t>
        </w:r>
      </w:ins>
      <w:ins w:id="695" w:author="Linhai He" w:date="2025-02-25T11:19:00Z">
        <w:r w:rsidR="00D35B1D">
          <w:rPr>
            <w:lang w:eastAsia="zh-CN"/>
          </w:rPr>
          <w:t>x</w:t>
        </w:r>
      </w:ins>
      <w:ins w:id="696"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697" w:author="Linhai He" w:date="2024-12-13T17:10:00Z"/>
        </w:trPr>
        <w:tc>
          <w:tcPr>
            <w:tcW w:w="781" w:type="dxa"/>
            <w:shd w:val="clear" w:color="auto" w:fill="auto"/>
          </w:tcPr>
          <w:p w14:paraId="1030634C" w14:textId="77777777" w:rsidR="00E7668B" w:rsidRPr="00D37AC6" w:rsidRDefault="00E7668B" w:rsidP="0048583F">
            <w:pPr>
              <w:pStyle w:val="TAH"/>
              <w:rPr>
                <w:ins w:id="698" w:author="Linhai He" w:date="2024-12-13T17:10:00Z"/>
                <w:noProof/>
                <w:lang w:eastAsia="zh-CN"/>
              </w:rPr>
            </w:pPr>
            <w:ins w:id="699"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700" w:author="Linhai He" w:date="2024-12-13T17:10:00Z"/>
                <w:noProof/>
                <w:lang w:eastAsia="zh-CN"/>
              </w:rPr>
            </w:pPr>
            <w:ins w:id="701"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702" w:author="Linhai He" w:date="2024-12-13T17:10:00Z"/>
                <w:noProof/>
                <w:lang w:eastAsia="zh-CN"/>
              </w:rPr>
            </w:pPr>
            <w:ins w:id="703"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704" w:author="Linhai He" w:date="2024-12-13T17:10:00Z"/>
                <w:rFonts w:cs="Arial"/>
                <w:lang w:eastAsia="zh-CN"/>
              </w:rPr>
            </w:pPr>
            <w:ins w:id="705"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706" w:author="Linhai He" w:date="2024-12-13T17:10:00Z"/>
        </w:trPr>
        <w:tc>
          <w:tcPr>
            <w:tcW w:w="781" w:type="dxa"/>
            <w:shd w:val="clear" w:color="auto" w:fill="auto"/>
          </w:tcPr>
          <w:p w14:paraId="6BEE8C3D" w14:textId="20F17C7F" w:rsidR="00E7668B" w:rsidRPr="00D37AC6" w:rsidRDefault="00E7668B" w:rsidP="0048583F">
            <w:pPr>
              <w:pStyle w:val="TAC"/>
              <w:rPr>
                <w:ins w:id="707" w:author="Linhai He" w:date="2024-12-13T17:10:00Z"/>
                <w:noProof/>
                <w:lang w:eastAsia="zh-CN"/>
              </w:rPr>
            </w:pPr>
          </w:p>
        </w:tc>
        <w:tc>
          <w:tcPr>
            <w:tcW w:w="1607" w:type="dxa"/>
          </w:tcPr>
          <w:p w14:paraId="3986FBB8" w14:textId="3186F1A8" w:rsidR="00E7668B" w:rsidRPr="00D37AC6" w:rsidRDefault="00E7668B" w:rsidP="0048583F">
            <w:pPr>
              <w:pStyle w:val="TAC"/>
              <w:rPr>
                <w:ins w:id="708"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709"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710" w:author="Linhai He" w:date="2024-12-13T17:10:00Z"/>
                <w:noProof/>
                <w:lang w:eastAsia="zh-CN"/>
              </w:rPr>
            </w:pPr>
          </w:p>
        </w:tc>
      </w:tr>
      <w:tr w:rsidR="00E7668B" w:rsidRPr="00D37AC6" w14:paraId="4C257C5F" w14:textId="77777777" w:rsidTr="0048583F">
        <w:trPr>
          <w:trHeight w:val="170"/>
          <w:jc w:val="center"/>
          <w:ins w:id="711" w:author="Linhai He" w:date="2024-12-13T17:10:00Z"/>
        </w:trPr>
        <w:tc>
          <w:tcPr>
            <w:tcW w:w="781" w:type="dxa"/>
            <w:shd w:val="clear" w:color="auto" w:fill="auto"/>
          </w:tcPr>
          <w:p w14:paraId="43292CF3" w14:textId="61E4040E" w:rsidR="00E7668B" w:rsidRPr="00D37AC6" w:rsidRDefault="00E7668B" w:rsidP="0048583F">
            <w:pPr>
              <w:pStyle w:val="TAC"/>
              <w:rPr>
                <w:ins w:id="712"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713"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714"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715" w:author="Linhai He" w:date="2024-12-13T17:10:00Z"/>
                <w:noProof/>
                <w:lang w:eastAsia="zh-CN"/>
              </w:rPr>
            </w:pPr>
          </w:p>
        </w:tc>
      </w:tr>
      <w:tr w:rsidR="00E7668B" w:rsidRPr="00D37AC6" w14:paraId="1EDD42EF" w14:textId="77777777" w:rsidTr="0048583F">
        <w:trPr>
          <w:trHeight w:val="170"/>
          <w:jc w:val="center"/>
          <w:ins w:id="716" w:author="Linhai He" w:date="2024-12-13T17:10:00Z"/>
        </w:trPr>
        <w:tc>
          <w:tcPr>
            <w:tcW w:w="781" w:type="dxa"/>
          </w:tcPr>
          <w:p w14:paraId="55211A68" w14:textId="5A2B99BD" w:rsidR="00E7668B" w:rsidRPr="00D37AC6" w:rsidRDefault="00E7668B" w:rsidP="0048583F">
            <w:pPr>
              <w:pStyle w:val="TAC"/>
              <w:rPr>
                <w:ins w:id="717"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718"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719" w:author="Linhai He" w:date="2024-12-13T17:10:00Z"/>
                <w:noProof/>
              </w:rPr>
            </w:pPr>
          </w:p>
        </w:tc>
        <w:tc>
          <w:tcPr>
            <w:tcW w:w="1538" w:type="dxa"/>
            <w:vAlign w:val="bottom"/>
          </w:tcPr>
          <w:p w14:paraId="0D3E01F1" w14:textId="77777777" w:rsidR="00E7668B" w:rsidRPr="00D37AC6" w:rsidRDefault="00E7668B" w:rsidP="0048583F">
            <w:pPr>
              <w:pStyle w:val="TAC"/>
              <w:rPr>
                <w:ins w:id="720" w:author="Linhai He" w:date="2024-12-13T17:10:00Z"/>
                <w:noProof/>
              </w:rPr>
            </w:pPr>
          </w:p>
        </w:tc>
      </w:tr>
      <w:tr w:rsidR="00E7668B" w:rsidRPr="00D37AC6" w14:paraId="5521A062" w14:textId="77777777" w:rsidTr="0048583F">
        <w:trPr>
          <w:trHeight w:val="170"/>
          <w:jc w:val="center"/>
          <w:ins w:id="721" w:author="Linhai He" w:date="2024-12-13T17:10:00Z"/>
        </w:trPr>
        <w:tc>
          <w:tcPr>
            <w:tcW w:w="781" w:type="dxa"/>
          </w:tcPr>
          <w:p w14:paraId="295D9022" w14:textId="393D3821" w:rsidR="00E7668B" w:rsidRPr="00D37AC6" w:rsidRDefault="00E7668B" w:rsidP="0048583F">
            <w:pPr>
              <w:pStyle w:val="TAC"/>
              <w:rPr>
                <w:ins w:id="722" w:author="Linhai He" w:date="2024-12-13T17:10:00Z"/>
                <w:noProof/>
              </w:rPr>
            </w:pPr>
          </w:p>
        </w:tc>
        <w:tc>
          <w:tcPr>
            <w:tcW w:w="1607" w:type="dxa"/>
            <w:vAlign w:val="bottom"/>
          </w:tcPr>
          <w:p w14:paraId="056F42DE" w14:textId="77777777" w:rsidR="00E7668B" w:rsidRPr="00D37AC6" w:rsidRDefault="00E7668B" w:rsidP="0048583F">
            <w:pPr>
              <w:pStyle w:val="TAC"/>
              <w:rPr>
                <w:ins w:id="723"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724" w:author="Linhai He" w:date="2024-12-13T17:10:00Z"/>
                <w:noProof/>
              </w:rPr>
            </w:pPr>
          </w:p>
        </w:tc>
        <w:tc>
          <w:tcPr>
            <w:tcW w:w="1538" w:type="dxa"/>
            <w:vAlign w:val="bottom"/>
          </w:tcPr>
          <w:p w14:paraId="76166B5C" w14:textId="77777777" w:rsidR="00E7668B" w:rsidRPr="00D37AC6" w:rsidRDefault="00E7668B" w:rsidP="0048583F">
            <w:pPr>
              <w:pStyle w:val="TAC"/>
              <w:rPr>
                <w:ins w:id="725" w:author="Linhai He" w:date="2024-12-13T17:10:00Z"/>
                <w:noProof/>
              </w:rPr>
            </w:pPr>
          </w:p>
        </w:tc>
      </w:tr>
      <w:tr w:rsidR="00E7668B" w:rsidRPr="00D37AC6" w14:paraId="0CCAA8CB" w14:textId="77777777" w:rsidTr="0048583F">
        <w:trPr>
          <w:trHeight w:val="170"/>
          <w:jc w:val="center"/>
          <w:ins w:id="726" w:author="Linhai He" w:date="2024-12-13T17:10:00Z"/>
        </w:trPr>
        <w:tc>
          <w:tcPr>
            <w:tcW w:w="781" w:type="dxa"/>
          </w:tcPr>
          <w:p w14:paraId="0612A21A" w14:textId="7F063B01" w:rsidR="00E7668B" w:rsidRPr="00D37AC6" w:rsidRDefault="00E7668B" w:rsidP="0048583F">
            <w:pPr>
              <w:pStyle w:val="TAC"/>
              <w:rPr>
                <w:ins w:id="727" w:author="Linhai He" w:date="2024-12-13T17:10:00Z"/>
                <w:noProof/>
              </w:rPr>
            </w:pPr>
          </w:p>
        </w:tc>
        <w:tc>
          <w:tcPr>
            <w:tcW w:w="1607" w:type="dxa"/>
            <w:vAlign w:val="bottom"/>
          </w:tcPr>
          <w:p w14:paraId="13E17266" w14:textId="77777777" w:rsidR="00E7668B" w:rsidRPr="00D37AC6" w:rsidRDefault="00E7668B" w:rsidP="0048583F">
            <w:pPr>
              <w:pStyle w:val="TAC"/>
              <w:rPr>
                <w:ins w:id="728"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729" w:author="Linhai He" w:date="2024-12-13T17:10:00Z"/>
                <w:noProof/>
              </w:rPr>
            </w:pPr>
          </w:p>
        </w:tc>
        <w:tc>
          <w:tcPr>
            <w:tcW w:w="1538" w:type="dxa"/>
            <w:vAlign w:val="bottom"/>
          </w:tcPr>
          <w:p w14:paraId="39D71EF0" w14:textId="77777777" w:rsidR="00E7668B" w:rsidRPr="00D37AC6" w:rsidRDefault="00E7668B" w:rsidP="0048583F">
            <w:pPr>
              <w:pStyle w:val="TAC"/>
              <w:rPr>
                <w:ins w:id="730" w:author="Linhai He" w:date="2024-12-13T17:10:00Z"/>
                <w:noProof/>
              </w:rPr>
            </w:pPr>
          </w:p>
        </w:tc>
      </w:tr>
      <w:tr w:rsidR="00E7668B" w:rsidRPr="00D37AC6" w14:paraId="054CE244" w14:textId="77777777" w:rsidTr="0048583F">
        <w:trPr>
          <w:trHeight w:val="170"/>
          <w:jc w:val="center"/>
          <w:ins w:id="731" w:author="Linhai He" w:date="2024-12-13T17:10:00Z"/>
        </w:trPr>
        <w:tc>
          <w:tcPr>
            <w:tcW w:w="781" w:type="dxa"/>
          </w:tcPr>
          <w:p w14:paraId="55BA31C9" w14:textId="3D5129CD" w:rsidR="00E7668B" w:rsidRPr="00D37AC6" w:rsidRDefault="00E7668B" w:rsidP="0048583F">
            <w:pPr>
              <w:pStyle w:val="TAC"/>
              <w:rPr>
                <w:ins w:id="732" w:author="Linhai He" w:date="2024-12-13T17:10:00Z"/>
                <w:noProof/>
              </w:rPr>
            </w:pPr>
          </w:p>
        </w:tc>
        <w:tc>
          <w:tcPr>
            <w:tcW w:w="1607" w:type="dxa"/>
            <w:vAlign w:val="bottom"/>
          </w:tcPr>
          <w:p w14:paraId="6314D524" w14:textId="77777777" w:rsidR="00E7668B" w:rsidRPr="00D37AC6" w:rsidRDefault="00E7668B" w:rsidP="0048583F">
            <w:pPr>
              <w:pStyle w:val="TAC"/>
              <w:rPr>
                <w:ins w:id="733"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734" w:author="Linhai He" w:date="2024-12-13T17:10:00Z"/>
                <w:noProof/>
              </w:rPr>
            </w:pPr>
          </w:p>
        </w:tc>
        <w:tc>
          <w:tcPr>
            <w:tcW w:w="1538" w:type="dxa"/>
            <w:vAlign w:val="bottom"/>
          </w:tcPr>
          <w:p w14:paraId="4277B44E" w14:textId="77777777" w:rsidR="00E7668B" w:rsidRPr="00D37AC6" w:rsidRDefault="00E7668B" w:rsidP="0048583F">
            <w:pPr>
              <w:pStyle w:val="TAC"/>
              <w:rPr>
                <w:ins w:id="735" w:author="Linhai He" w:date="2024-12-13T17:10:00Z"/>
                <w:noProof/>
              </w:rPr>
            </w:pPr>
          </w:p>
        </w:tc>
      </w:tr>
      <w:tr w:rsidR="00E7668B" w:rsidRPr="00D37AC6" w14:paraId="791CC652" w14:textId="77777777" w:rsidTr="0048583F">
        <w:trPr>
          <w:trHeight w:val="170"/>
          <w:jc w:val="center"/>
          <w:ins w:id="736" w:author="Linhai He" w:date="2024-12-13T17:10:00Z"/>
        </w:trPr>
        <w:tc>
          <w:tcPr>
            <w:tcW w:w="781" w:type="dxa"/>
          </w:tcPr>
          <w:p w14:paraId="7190FA94" w14:textId="19859F01" w:rsidR="00E7668B" w:rsidRPr="00D37AC6" w:rsidRDefault="00E7668B" w:rsidP="0048583F">
            <w:pPr>
              <w:pStyle w:val="TAC"/>
              <w:rPr>
                <w:ins w:id="737" w:author="Linhai He" w:date="2024-12-13T17:10:00Z"/>
                <w:noProof/>
              </w:rPr>
            </w:pPr>
          </w:p>
        </w:tc>
        <w:tc>
          <w:tcPr>
            <w:tcW w:w="1607" w:type="dxa"/>
            <w:vAlign w:val="bottom"/>
          </w:tcPr>
          <w:p w14:paraId="61EA0297" w14:textId="77777777" w:rsidR="00E7668B" w:rsidRPr="00D37AC6" w:rsidRDefault="00E7668B" w:rsidP="0048583F">
            <w:pPr>
              <w:pStyle w:val="TAC"/>
              <w:rPr>
                <w:ins w:id="738"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739" w:author="Linhai He" w:date="2024-12-13T17:10:00Z"/>
                <w:noProof/>
              </w:rPr>
            </w:pPr>
          </w:p>
        </w:tc>
        <w:tc>
          <w:tcPr>
            <w:tcW w:w="1538" w:type="dxa"/>
            <w:vAlign w:val="bottom"/>
          </w:tcPr>
          <w:p w14:paraId="5E36D881" w14:textId="77777777" w:rsidR="00E7668B" w:rsidRPr="00D37AC6" w:rsidRDefault="00E7668B" w:rsidP="0048583F">
            <w:pPr>
              <w:pStyle w:val="TAC"/>
              <w:rPr>
                <w:ins w:id="740" w:author="Linhai He" w:date="2024-12-13T17:10:00Z"/>
                <w:noProof/>
              </w:rPr>
            </w:pPr>
          </w:p>
        </w:tc>
      </w:tr>
      <w:tr w:rsidR="00E7668B" w:rsidRPr="00D37AC6" w14:paraId="6238C429" w14:textId="77777777" w:rsidTr="0048583F">
        <w:trPr>
          <w:trHeight w:val="170"/>
          <w:jc w:val="center"/>
          <w:ins w:id="741" w:author="Linhai He" w:date="2024-12-13T17:10:00Z"/>
        </w:trPr>
        <w:tc>
          <w:tcPr>
            <w:tcW w:w="781" w:type="dxa"/>
          </w:tcPr>
          <w:p w14:paraId="5FF1227C" w14:textId="28C7F0DD" w:rsidR="00E7668B" w:rsidRPr="00D37AC6" w:rsidRDefault="00E7668B" w:rsidP="0048583F">
            <w:pPr>
              <w:pStyle w:val="TAC"/>
              <w:rPr>
                <w:ins w:id="742" w:author="Linhai He" w:date="2024-12-13T17:10:00Z"/>
                <w:noProof/>
              </w:rPr>
            </w:pPr>
          </w:p>
        </w:tc>
        <w:tc>
          <w:tcPr>
            <w:tcW w:w="1607" w:type="dxa"/>
            <w:vAlign w:val="bottom"/>
          </w:tcPr>
          <w:p w14:paraId="40C4E210" w14:textId="77777777" w:rsidR="00E7668B" w:rsidRPr="00D37AC6" w:rsidRDefault="00E7668B" w:rsidP="0048583F">
            <w:pPr>
              <w:pStyle w:val="TAC"/>
              <w:rPr>
                <w:ins w:id="743"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744" w:author="Linhai He" w:date="2024-12-13T17:10:00Z"/>
                <w:noProof/>
              </w:rPr>
            </w:pPr>
          </w:p>
        </w:tc>
        <w:tc>
          <w:tcPr>
            <w:tcW w:w="1538" w:type="dxa"/>
            <w:vAlign w:val="bottom"/>
          </w:tcPr>
          <w:p w14:paraId="056DD95F" w14:textId="77777777" w:rsidR="00E7668B" w:rsidRPr="00D37AC6" w:rsidRDefault="00E7668B" w:rsidP="0048583F">
            <w:pPr>
              <w:pStyle w:val="TAC"/>
              <w:rPr>
                <w:ins w:id="745" w:author="Linhai He" w:date="2024-12-13T17:10:00Z"/>
                <w:noProof/>
              </w:rPr>
            </w:pPr>
          </w:p>
        </w:tc>
      </w:tr>
      <w:tr w:rsidR="00E7668B" w:rsidRPr="00D37AC6" w14:paraId="01253F43" w14:textId="77777777" w:rsidTr="0048583F">
        <w:trPr>
          <w:trHeight w:val="170"/>
          <w:jc w:val="center"/>
          <w:ins w:id="746" w:author="Linhai He" w:date="2024-12-13T17:10:00Z"/>
        </w:trPr>
        <w:tc>
          <w:tcPr>
            <w:tcW w:w="781" w:type="dxa"/>
          </w:tcPr>
          <w:p w14:paraId="36CA5101" w14:textId="7E362B80" w:rsidR="00E7668B" w:rsidRPr="00D37AC6" w:rsidRDefault="00E7668B" w:rsidP="0048583F">
            <w:pPr>
              <w:pStyle w:val="TAC"/>
              <w:rPr>
                <w:ins w:id="747" w:author="Linhai He" w:date="2024-12-13T17:10:00Z"/>
                <w:noProof/>
              </w:rPr>
            </w:pPr>
          </w:p>
        </w:tc>
        <w:tc>
          <w:tcPr>
            <w:tcW w:w="1607" w:type="dxa"/>
            <w:vAlign w:val="bottom"/>
          </w:tcPr>
          <w:p w14:paraId="0A9273BA" w14:textId="77777777" w:rsidR="00E7668B" w:rsidRPr="00D37AC6" w:rsidRDefault="00E7668B" w:rsidP="0048583F">
            <w:pPr>
              <w:pStyle w:val="TAC"/>
              <w:rPr>
                <w:ins w:id="748"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749" w:author="Linhai He" w:date="2024-12-13T17:10:00Z"/>
                <w:noProof/>
              </w:rPr>
            </w:pPr>
          </w:p>
        </w:tc>
        <w:tc>
          <w:tcPr>
            <w:tcW w:w="1538" w:type="dxa"/>
            <w:vAlign w:val="bottom"/>
          </w:tcPr>
          <w:p w14:paraId="3525AB31" w14:textId="77777777" w:rsidR="00E7668B" w:rsidRPr="00D37AC6" w:rsidRDefault="00E7668B" w:rsidP="0048583F">
            <w:pPr>
              <w:pStyle w:val="TAC"/>
              <w:rPr>
                <w:ins w:id="750" w:author="Linhai He" w:date="2024-12-13T17:10:00Z"/>
                <w:noProof/>
              </w:rPr>
            </w:pPr>
          </w:p>
        </w:tc>
      </w:tr>
      <w:tr w:rsidR="00E7668B" w:rsidRPr="00D37AC6" w14:paraId="4A2278D2" w14:textId="77777777" w:rsidTr="0048583F">
        <w:trPr>
          <w:trHeight w:val="170"/>
          <w:jc w:val="center"/>
          <w:ins w:id="751" w:author="Linhai He" w:date="2024-12-13T17:10:00Z"/>
        </w:trPr>
        <w:tc>
          <w:tcPr>
            <w:tcW w:w="781" w:type="dxa"/>
          </w:tcPr>
          <w:p w14:paraId="0CF89342" w14:textId="68C7FA91" w:rsidR="00E7668B" w:rsidRPr="00D37AC6" w:rsidRDefault="00E7668B" w:rsidP="0048583F">
            <w:pPr>
              <w:pStyle w:val="TAC"/>
              <w:rPr>
                <w:ins w:id="752" w:author="Linhai He" w:date="2024-12-13T17:10:00Z"/>
                <w:noProof/>
              </w:rPr>
            </w:pPr>
          </w:p>
        </w:tc>
        <w:tc>
          <w:tcPr>
            <w:tcW w:w="1607" w:type="dxa"/>
            <w:vAlign w:val="bottom"/>
          </w:tcPr>
          <w:p w14:paraId="3735FB02" w14:textId="77777777" w:rsidR="00E7668B" w:rsidRPr="00D37AC6" w:rsidRDefault="00E7668B" w:rsidP="0048583F">
            <w:pPr>
              <w:pStyle w:val="TAC"/>
              <w:rPr>
                <w:ins w:id="753"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754" w:author="Linhai He" w:date="2024-12-13T17:10:00Z"/>
                <w:noProof/>
              </w:rPr>
            </w:pPr>
          </w:p>
        </w:tc>
        <w:tc>
          <w:tcPr>
            <w:tcW w:w="1538" w:type="dxa"/>
            <w:vAlign w:val="bottom"/>
          </w:tcPr>
          <w:p w14:paraId="59B32F17" w14:textId="77777777" w:rsidR="00E7668B" w:rsidRPr="00D37AC6" w:rsidRDefault="00E7668B" w:rsidP="0048583F">
            <w:pPr>
              <w:pStyle w:val="TAC"/>
              <w:rPr>
                <w:ins w:id="755" w:author="Linhai He" w:date="2024-12-13T17:10:00Z"/>
                <w:noProof/>
              </w:rPr>
            </w:pPr>
          </w:p>
        </w:tc>
      </w:tr>
      <w:tr w:rsidR="00E7668B" w:rsidRPr="00D37AC6" w14:paraId="5BB0304C" w14:textId="77777777" w:rsidTr="0048583F">
        <w:trPr>
          <w:trHeight w:val="170"/>
          <w:jc w:val="center"/>
          <w:ins w:id="756" w:author="Linhai He" w:date="2024-12-13T17:10:00Z"/>
        </w:trPr>
        <w:tc>
          <w:tcPr>
            <w:tcW w:w="781" w:type="dxa"/>
          </w:tcPr>
          <w:p w14:paraId="2781E69C" w14:textId="088558E3" w:rsidR="00E7668B" w:rsidRPr="00D37AC6" w:rsidRDefault="00E7668B" w:rsidP="0048583F">
            <w:pPr>
              <w:pStyle w:val="TAC"/>
              <w:rPr>
                <w:ins w:id="757" w:author="Linhai He" w:date="2024-12-13T17:10:00Z"/>
                <w:noProof/>
              </w:rPr>
            </w:pPr>
          </w:p>
        </w:tc>
        <w:tc>
          <w:tcPr>
            <w:tcW w:w="1607" w:type="dxa"/>
            <w:vAlign w:val="bottom"/>
          </w:tcPr>
          <w:p w14:paraId="3D78ABBD" w14:textId="77777777" w:rsidR="00E7668B" w:rsidRPr="00D37AC6" w:rsidRDefault="00E7668B" w:rsidP="0048583F">
            <w:pPr>
              <w:pStyle w:val="TAC"/>
              <w:rPr>
                <w:ins w:id="758"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759" w:author="Linhai He" w:date="2024-12-13T17:10:00Z"/>
                <w:noProof/>
              </w:rPr>
            </w:pPr>
          </w:p>
        </w:tc>
        <w:tc>
          <w:tcPr>
            <w:tcW w:w="1538" w:type="dxa"/>
            <w:vAlign w:val="bottom"/>
          </w:tcPr>
          <w:p w14:paraId="04D0DCB8" w14:textId="77777777" w:rsidR="00E7668B" w:rsidRPr="00D37AC6" w:rsidRDefault="00E7668B" w:rsidP="0048583F">
            <w:pPr>
              <w:pStyle w:val="TAC"/>
              <w:rPr>
                <w:ins w:id="760" w:author="Linhai He" w:date="2024-12-13T17:10:00Z"/>
                <w:noProof/>
              </w:rPr>
            </w:pPr>
          </w:p>
        </w:tc>
      </w:tr>
      <w:tr w:rsidR="00E7668B" w:rsidRPr="00D37AC6" w14:paraId="07649452" w14:textId="77777777" w:rsidTr="0048583F">
        <w:trPr>
          <w:trHeight w:val="170"/>
          <w:jc w:val="center"/>
          <w:ins w:id="761" w:author="Linhai He" w:date="2024-12-13T17:10:00Z"/>
        </w:trPr>
        <w:tc>
          <w:tcPr>
            <w:tcW w:w="781" w:type="dxa"/>
          </w:tcPr>
          <w:p w14:paraId="1139A8F5" w14:textId="3382134B" w:rsidR="00E7668B" w:rsidRPr="00D37AC6" w:rsidRDefault="00E7668B" w:rsidP="0048583F">
            <w:pPr>
              <w:pStyle w:val="TAC"/>
              <w:rPr>
                <w:ins w:id="762" w:author="Linhai He" w:date="2024-12-13T17:10:00Z"/>
                <w:noProof/>
              </w:rPr>
            </w:pPr>
          </w:p>
        </w:tc>
        <w:tc>
          <w:tcPr>
            <w:tcW w:w="1607" w:type="dxa"/>
            <w:vAlign w:val="bottom"/>
          </w:tcPr>
          <w:p w14:paraId="6C136E35" w14:textId="77777777" w:rsidR="00E7668B" w:rsidRPr="00D37AC6" w:rsidRDefault="00E7668B" w:rsidP="0048583F">
            <w:pPr>
              <w:pStyle w:val="TAC"/>
              <w:rPr>
                <w:ins w:id="763"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764" w:author="Linhai He" w:date="2024-12-13T17:10:00Z"/>
                <w:noProof/>
              </w:rPr>
            </w:pPr>
          </w:p>
        </w:tc>
        <w:tc>
          <w:tcPr>
            <w:tcW w:w="1538" w:type="dxa"/>
            <w:vAlign w:val="bottom"/>
          </w:tcPr>
          <w:p w14:paraId="4FB5AAC1" w14:textId="77777777" w:rsidR="00E7668B" w:rsidRPr="00D37AC6" w:rsidRDefault="00E7668B" w:rsidP="0048583F">
            <w:pPr>
              <w:pStyle w:val="TAC"/>
              <w:rPr>
                <w:ins w:id="765" w:author="Linhai He" w:date="2024-12-13T17:10:00Z"/>
                <w:noProof/>
              </w:rPr>
            </w:pPr>
          </w:p>
        </w:tc>
      </w:tr>
      <w:tr w:rsidR="00E7668B" w:rsidRPr="00D37AC6" w14:paraId="0F062176" w14:textId="77777777" w:rsidTr="0048583F">
        <w:trPr>
          <w:trHeight w:val="170"/>
          <w:jc w:val="center"/>
          <w:ins w:id="766" w:author="Linhai He" w:date="2024-12-13T17:10:00Z"/>
        </w:trPr>
        <w:tc>
          <w:tcPr>
            <w:tcW w:w="781" w:type="dxa"/>
          </w:tcPr>
          <w:p w14:paraId="389AB7F9" w14:textId="2D5F5849" w:rsidR="00E7668B" w:rsidRPr="00D37AC6" w:rsidRDefault="00E7668B" w:rsidP="0048583F">
            <w:pPr>
              <w:pStyle w:val="TAC"/>
              <w:rPr>
                <w:ins w:id="767" w:author="Linhai He" w:date="2024-12-13T17:10:00Z"/>
                <w:noProof/>
              </w:rPr>
            </w:pPr>
          </w:p>
        </w:tc>
        <w:tc>
          <w:tcPr>
            <w:tcW w:w="1607" w:type="dxa"/>
            <w:vAlign w:val="bottom"/>
          </w:tcPr>
          <w:p w14:paraId="2290AF6A" w14:textId="77777777" w:rsidR="00E7668B" w:rsidRPr="00D37AC6" w:rsidRDefault="00E7668B" w:rsidP="0048583F">
            <w:pPr>
              <w:pStyle w:val="TAC"/>
              <w:rPr>
                <w:ins w:id="768"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769" w:author="Linhai He" w:date="2024-12-13T17:10:00Z"/>
                <w:noProof/>
              </w:rPr>
            </w:pPr>
          </w:p>
        </w:tc>
        <w:tc>
          <w:tcPr>
            <w:tcW w:w="1538" w:type="dxa"/>
            <w:vAlign w:val="bottom"/>
          </w:tcPr>
          <w:p w14:paraId="3A4548C9" w14:textId="77777777" w:rsidR="00E7668B" w:rsidRPr="00D37AC6" w:rsidRDefault="00E7668B" w:rsidP="0048583F">
            <w:pPr>
              <w:pStyle w:val="TAC"/>
              <w:rPr>
                <w:ins w:id="770" w:author="Linhai He" w:date="2024-12-13T17:10:00Z"/>
                <w:noProof/>
              </w:rPr>
            </w:pPr>
          </w:p>
        </w:tc>
      </w:tr>
      <w:tr w:rsidR="00E7668B" w:rsidRPr="00D37AC6" w14:paraId="292A71D2" w14:textId="77777777" w:rsidTr="0048583F">
        <w:trPr>
          <w:trHeight w:val="170"/>
          <w:jc w:val="center"/>
          <w:ins w:id="771" w:author="Linhai He" w:date="2024-12-13T17:10:00Z"/>
        </w:trPr>
        <w:tc>
          <w:tcPr>
            <w:tcW w:w="781" w:type="dxa"/>
          </w:tcPr>
          <w:p w14:paraId="793E688E" w14:textId="23E2F3E0" w:rsidR="00E7668B" w:rsidRPr="00D37AC6" w:rsidRDefault="00E7668B" w:rsidP="0048583F">
            <w:pPr>
              <w:pStyle w:val="TAC"/>
              <w:rPr>
                <w:ins w:id="772" w:author="Linhai He" w:date="2024-12-13T17:10:00Z"/>
                <w:noProof/>
              </w:rPr>
            </w:pPr>
          </w:p>
        </w:tc>
        <w:tc>
          <w:tcPr>
            <w:tcW w:w="1607" w:type="dxa"/>
            <w:vAlign w:val="bottom"/>
          </w:tcPr>
          <w:p w14:paraId="6A3E14BB" w14:textId="77777777" w:rsidR="00E7668B" w:rsidRPr="00D37AC6" w:rsidRDefault="00E7668B" w:rsidP="0048583F">
            <w:pPr>
              <w:pStyle w:val="TAC"/>
              <w:rPr>
                <w:ins w:id="773"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774" w:author="Linhai He" w:date="2024-12-13T17:10:00Z"/>
                <w:noProof/>
              </w:rPr>
            </w:pPr>
          </w:p>
        </w:tc>
        <w:tc>
          <w:tcPr>
            <w:tcW w:w="1538" w:type="dxa"/>
            <w:vAlign w:val="bottom"/>
          </w:tcPr>
          <w:p w14:paraId="3A174121" w14:textId="77777777" w:rsidR="00E7668B" w:rsidRPr="00D37AC6" w:rsidRDefault="00E7668B" w:rsidP="0048583F">
            <w:pPr>
              <w:pStyle w:val="TAC"/>
              <w:rPr>
                <w:ins w:id="775" w:author="Linhai He" w:date="2024-12-13T17:10:00Z"/>
                <w:noProof/>
              </w:rPr>
            </w:pPr>
          </w:p>
        </w:tc>
      </w:tr>
      <w:tr w:rsidR="00E7668B" w:rsidRPr="00D37AC6" w14:paraId="22A2250C" w14:textId="77777777" w:rsidTr="0048583F">
        <w:trPr>
          <w:trHeight w:val="170"/>
          <w:jc w:val="center"/>
          <w:ins w:id="776" w:author="Linhai He" w:date="2024-12-13T17:10:00Z"/>
        </w:trPr>
        <w:tc>
          <w:tcPr>
            <w:tcW w:w="781" w:type="dxa"/>
          </w:tcPr>
          <w:p w14:paraId="5C5D4F2B" w14:textId="63DC5723" w:rsidR="00E7668B" w:rsidRPr="00D37AC6" w:rsidRDefault="00E7668B" w:rsidP="0048583F">
            <w:pPr>
              <w:pStyle w:val="TAC"/>
              <w:rPr>
                <w:ins w:id="777" w:author="Linhai He" w:date="2024-12-13T17:10:00Z"/>
                <w:noProof/>
              </w:rPr>
            </w:pPr>
          </w:p>
        </w:tc>
        <w:tc>
          <w:tcPr>
            <w:tcW w:w="1607" w:type="dxa"/>
            <w:vAlign w:val="bottom"/>
          </w:tcPr>
          <w:p w14:paraId="02B30236" w14:textId="77777777" w:rsidR="00E7668B" w:rsidRPr="00D37AC6" w:rsidRDefault="00E7668B" w:rsidP="0048583F">
            <w:pPr>
              <w:pStyle w:val="TAC"/>
              <w:rPr>
                <w:ins w:id="778"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779" w:author="Linhai He" w:date="2024-12-13T17:10:00Z"/>
                <w:noProof/>
              </w:rPr>
            </w:pPr>
          </w:p>
        </w:tc>
        <w:tc>
          <w:tcPr>
            <w:tcW w:w="1538" w:type="dxa"/>
            <w:vAlign w:val="bottom"/>
          </w:tcPr>
          <w:p w14:paraId="4C06240F" w14:textId="77777777" w:rsidR="00E7668B" w:rsidRPr="00D37AC6" w:rsidRDefault="00E7668B" w:rsidP="0048583F">
            <w:pPr>
              <w:pStyle w:val="TAC"/>
              <w:rPr>
                <w:ins w:id="780" w:author="Linhai He" w:date="2024-12-13T17:10:00Z"/>
                <w:noProof/>
              </w:rPr>
            </w:pPr>
          </w:p>
        </w:tc>
      </w:tr>
      <w:tr w:rsidR="00E7668B" w:rsidRPr="00D37AC6" w14:paraId="7D1D7ACD" w14:textId="77777777" w:rsidTr="0048583F">
        <w:trPr>
          <w:trHeight w:val="170"/>
          <w:jc w:val="center"/>
          <w:ins w:id="781" w:author="Linhai He" w:date="2024-12-13T17:10:00Z"/>
        </w:trPr>
        <w:tc>
          <w:tcPr>
            <w:tcW w:w="781" w:type="dxa"/>
          </w:tcPr>
          <w:p w14:paraId="41740FC8" w14:textId="20434072" w:rsidR="00E7668B" w:rsidRPr="00D37AC6" w:rsidRDefault="00E7668B" w:rsidP="0048583F">
            <w:pPr>
              <w:pStyle w:val="TAC"/>
              <w:rPr>
                <w:ins w:id="782" w:author="Linhai He" w:date="2024-12-13T17:10:00Z"/>
                <w:noProof/>
              </w:rPr>
            </w:pPr>
          </w:p>
        </w:tc>
        <w:tc>
          <w:tcPr>
            <w:tcW w:w="1607" w:type="dxa"/>
            <w:vAlign w:val="bottom"/>
          </w:tcPr>
          <w:p w14:paraId="1C8E3E01" w14:textId="77777777" w:rsidR="00E7668B" w:rsidRPr="00D37AC6" w:rsidRDefault="00E7668B" w:rsidP="0048583F">
            <w:pPr>
              <w:pStyle w:val="TAC"/>
              <w:rPr>
                <w:ins w:id="783"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784" w:author="Linhai He" w:date="2024-12-13T17:10:00Z"/>
                <w:noProof/>
              </w:rPr>
            </w:pPr>
          </w:p>
        </w:tc>
        <w:tc>
          <w:tcPr>
            <w:tcW w:w="1538" w:type="dxa"/>
            <w:vAlign w:val="bottom"/>
          </w:tcPr>
          <w:p w14:paraId="0C178387" w14:textId="77777777" w:rsidR="00E7668B" w:rsidRPr="00D37AC6" w:rsidRDefault="00E7668B" w:rsidP="0048583F">
            <w:pPr>
              <w:pStyle w:val="TAC"/>
              <w:rPr>
                <w:ins w:id="785" w:author="Linhai He" w:date="2024-12-13T17:10:00Z"/>
                <w:noProof/>
              </w:rPr>
            </w:pPr>
          </w:p>
        </w:tc>
      </w:tr>
      <w:tr w:rsidR="00E7668B" w:rsidRPr="00D37AC6" w14:paraId="659A777A" w14:textId="77777777" w:rsidTr="0048583F">
        <w:trPr>
          <w:trHeight w:val="170"/>
          <w:jc w:val="center"/>
          <w:ins w:id="786" w:author="Linhai He" w:date="2024-12-13T17:10:00Z"/>
        </w:trPr>
        <w:tc>
          <w:tcPr>
            <w:tcW w:w="781" w:type="dxa"/>
          </w:tcPr>
          <w:p w14:paraId="6EFD037B" w14:textId="1EF9BF42" w:rsidR="00E7668B" w:rsidRPr="00D37AC6" w:rsidRDefault="00E7668B" w:rsidP="0048583F">
            <w:pPr>
              <w:pStyle w:val="TAC"/>
              <w:rPr>
                <w:ins w:id="787" w:author="Linhai He" w:date="2024-12-13T17:10:00Z"/>
                <w:noProof/>
              </w:rPr>
            </w:pPr>
          </w:p>
        </w:tc>
        <w:tc>
          <w:tcPr>
            <w:tcW w:w="1607" w:type="dxa"/>
            <w:vAlign w:val="bottom"/>
          </w:tcPr>
          <w:p w14:paraId="7B7B6D02" w14:textId="77777777" w:rsidR="00E7668B" w:rsidRPr="00D37AC6" w:rsidRDefault="00E7668B" w:rsidP="0048583F">
            <w:pPr>
              <w:pStyle w:val="TAC"/>
              <w:rPr>
                <w:ins w:id="788"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789" w:author="Linhai He" w:date="2024-12-13T17:10:00Z"/>
                <w:noProof/>
              </w:rPr>
            </w:pPr>
          </w:p>
        </w:tc>
        <w:tc>
          <w:tcPr>
            <w:tcW w:w="1538" w:type="dxa"/>
            <w:vAlign w:val="bottom"/>
          </w:tcPr>
          <w:p w14:paraId="4BB7CF59" w14:textId="77777777" w:rsidR="00E7668B" w:rsidRPr="00D37AC6" w:rsidRDefault="00E7668B" w:rsidP="0048583F">
            <w:pPr>
              <w:pStyle w:val="TAC"/>
              <w:rPr>
                <w:ins w:id="790" w:author="Linhai He" w:date="2024-12-13T17:10:00Z"/>
                <w:noProof/>
              </w:rPr>
            </w:pPr>
          </w:p>
        </w:tc>
      </w:tr>
      <w:tr w:rsidR="00E7668B" w:rsidRPr="00D37AC6" w14:paraId="0646E863" w14:textId="77777777" w:rsidTr="0048583F">
        <w:trPr>
          <w:trHeight w:val="170"/>
          <w:jc w:val="center"/>
          <w:ins w:id="791" w:author="Linhai He" w:date="2024-12-13T17:10:00Z"/>
        </w:trPr>
        <w:tc>
          <w:tcPr>
            <w:tcW w:w="781" w:type="dxa"/>
            <w:shd w:val="clear" w:color="auto" w:fill="auto"/>
          </w:tcPr>
          <w:p w14:paraId="71E65D9B" w14:textId="0221C274" w:rsidR="00E7668B" w:rsidRPr="00D37AC6" w:rsidRDefault="00E7668B" w:rsidP="0048583F">
            <w:pPr>
              <w:pStyle w:val="TAC"/>
              <w:rPr>
                <w:ins w:id="792" w:author="Linhai He" w:date="2024-12-13T17:10:00Z"/>
                <w:noProof/>
              </w:rPr>
            </w:pPr>
          </w:p>
        </w:tc>
        <w:tc>
          <w:tcPr>
            <w:tcW w:w="1607" w:type="dxa"/>
            <w:vAlign w:val="bottom"/>
          </w:tcPr>
          <w:p w14:paraId="2DA1FECB" w14:textId="77777777" w:rsidR="00E7668B" w:rsidRPr="00D37AC6" w:rsidRDefault="00E7668B" w:rsidP="0048583F">
            <w:pPr>
              <w:pStyle w:val="TAC"/>
              <w:rPr>
                <w:ins w:id="793"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794" w:author="Linhai He" w:date="2024-12-13T17:10:00Z"/>
                <w:noProof/>
              </w:rPr>
            </w:pPr>
          </w:p>
        </w:tc>
        <w:tc>
          <w:tcPr>
            <w:tcW w:w="1538" w:type="dxa"/>
            <w:vAlign w:val="bottom"/>
          </w:tcPr>
          <w:p w14:paraId="5109F69E" w14:textId="77777777" w:rsidR="00E7668B" w:rsidRPr="00D37AC6" w:rsidRDefault="00E7668B" w:rsidP="0048583F">
            <w:pPr>
              <w:pStyle w:val="TAC"/>
              <w:rPr>
                <w:ins w:id="795" w:author="Linhai He" w:date="2024-12-13T17:10:00Z"/>
                <w:noProof/>
              </w:rPr>
            </w:pPr>
          </w:p>
        </w:tc>
      </w:tr>
      <w:tr w:rsidR="00E7668B" w:rsidRPr="00D37AC6" w14:paraId="6A99B449" w14:textId="77777777" w:rsidTr="0048583F">
        <w:trPr>
          <w:trHeight w:val="170"/>
          <w:jc w:val="center"/>
          <w:ins w:id="796" w:author="Linhai He" w:date="2024-12-13T17:10:00Z"/>
        </w:trPr>
        <w:tc>
          <w:tcPr>
            <w:tcW w:w="781" w:type="dxa"/>
            <w:shd w:val="clear" w:color="auto" w:fill="auto"/>
          </w:tcPr>
          <w:p w14:paraId="694DE166" w14:textId="440AE524" w:rsidR="00E7668B" w:rsidRPr="00D37AC6" w:rsidRDefault="00E7668B" w:rsidP="0048583F">
            <w:pPr>
              <w:pStyle w:val="TAC"/>
              <w:rPr>
                <w:ins w:id="797" w:author="Linhai He" w:date="2024-12-13T17:10:00Z"/>
                <w:noProof/>
              </w:rPr>
            </w:pPr>
          </w:p>
        </w:tc>
        <w:tc>
          <w:tcPr>
            <w:tcW w:w="1607" w:type="dxa"/>
            <w:vAlign w:val="bottom"/>
          </w:tcPr>
          <w:p w14:paraId="6BCCF22D" w14:textId="77777777" w:rsidR="00E7668B" w:rsidRPr="00D37AC6" w:rsidRDefault="00E7668B" w:rsidP="0048583F">
            <w:pPr>
              <w:pStyle w:val="TAC"/>
              <w:rPr>
                <w:ins w:id="798"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799" w:author="Linhai He" w:date="2024-12-13T17:10:00Z"/>
                <w:noProof/>
              </w:rPr>
            </w:pPr>
          </w:p>
        </w:tc>
        <w:tc>
          <w:tcPr>
            <w:tcW w:w="1538" w:type="dxa"/>
            <w:vAlign w:val="bottom"/>
          </w:tcPr>
          <w:p w14:paraId="5AF45625" w14:textId="77777777" w:rsidR="00E7668B" w:rsidRPr="00D37AC6" w:rsidRDefault="00E7668B" w:rsidP="0048583F">
            <w:pPr>
              <w:pStyle w:val="TAC"/>
              <w:rPr>
                <w:ins w:id="800" w:author="Linhai He" w:date="2024-12-13T17:10:00Z"/>
                <w:noProof/>
              </w:rPr>
            </w:pPr>
          </w:p>
        </w:tc>
      </w:tr>
      <w:tr w:rsidR="00E7668B" w:rsidRPr="00D37AC6" w14:paraId="5721324B" w14:textId="77777777" w:rsidTr="0048583F">
        <w:trPr>
          <w:trHeight w:val="170"/>
          <w:jc w:val="center"/>
          <w:ins w:id="801" w:author="Linhai He" w:date="2024-12-13T17:10:00Z"/>
        </w:trPr>
        <w:tc>
          <w:tcPr>
            <w:tcW w:w="781" w:type="dxa"/>
            <w:shd w:val="clear" w:color="auto" w:fill="auto"/>
          </w:tcPr>
          <w:p w14:paraId="25A65579" w14:textId="77C04642" w:rsidR="00E7668B" w:rsidRPr="00D37AC6" w:rsidRDefault="00E7668B" w:rsidP="0048583F">
            <w:pPr>
              <w:pStyle w:val="TAC"/>
              <w:rPr>
                <w:ins w:id="802" w:author="Linhai He" w:date="2024-12-13T17:10:00Z"/>
                <w:noProof/>
              </w:rPr>
            </w:pPr>
          </w:p>
        </w:tc>
        <w:tc>
          <w:tcPr>
            <w:tcW w:w="1607" w:type="dxa"/>
            <w:vAlign w:val="bottom"/>
          </w:tcPr>
          <w:p w14:paraId="7929CD95" w14:textId="77777777" w:rsidR="00E7668B" w:rsidRPr="00D37AC6" w:rsidRDefault="00E7668B" w:rsidP="0048583F">
            <w:pPr>
              <w:pStyle w:val="TAC"/>
              <w:rPr>
                <w:ins w:id="803"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804" w:author="Linhai He" w:date="2024-12-13T17:10:00Z"/>
                <w:noProof/>
              </w:rPr>
            </w:pPr>
          </w:p>
        </w:tc>
        <w:tc>
          <w:tcPr>
            <w:tcW w:w="1538" w:type="dxa"/>
            <w:vAlign w:val="bottom"/>
          </w:tcPr>
          <w:p w14:paraId="26138D51" w14:textId="77777777" w:rsidR="00E7668B" w:rsidRPr="00D37AC6" w:rsidRDefault="00E7668B" w:rsidP="0048583F">
            <w:pPr>
              <w:pStyle w:val="TAC"/>
              <w:rPr>
                <w:ins w:id="805" w:author="Linhai He" w:date="2024-12-13T17:10:00Z"/>
                <w:noProof/>
              </w:rPr>
            </w:pPr>
          </w:p>
        </w:tc>
      </w:tr>
      <w:tr w:rsidR="00E7668B" w:rsidRPr="00D37AC6" w14:paraId="140147EB" w14:textId="77777777" w:rsidTr="0048583F">
        <w:trPr>
          <w:trHeight w:val="170"/>
          <w:jc w:val="center"/>
          <w:ins w:id="806" w:author="Linhai He" w:date="2024-12-13T17:10:00Z"/>
        </w:trPr>
        <w:tc>
          <w:tcPr>
            <w:tcW w:w="781" w:type="dxa"/>
            <w:shd w:val="clear" w:color="auto" w:fill="auto"/>
          </w:tcPr>
          <w:p w14:paraId="2F93473B" w14:textId="08DF231F" w:rsidR="00E7668B" w:rsidRPr="00D37AC6" w:rsidRDefault="00E7668B" w:rsidP="0048583F">
            <w:pPr>
              <w:pStyle w:val="TAC"/>
              <w:rPr>
                <w:ins w:id="807" w:author="Linhai He" w:date="2024-12-13T17:10:00Z"/>
                <w:noProof/>
              </w:rPr>
            </w:pPr>
          </w:p>
        </w:tc>
        <w:tc>
          <w:tcPr>
            <w:tcW w:w="1607" w:type="dxa"/>
            <w:vAlign w:val="bottom"/>
          </w:tcPr>
          <w:p w14:paraId="4020700F" w14:textId="77777777" w:rsidR="00E7668B" w:rsidRPr="00D37AC6" w:rsidRDefault="00E7668B" w:rsidP="0048583F">
            <w:pPr>
              <w:pStyle w:val="TAC"/>
              <w:rPr>
                <w:ins w:id="808"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809" w:author="Linhai He" w:date="2024-12-13T17:10:00Z"/>
                <w:noProof/>
              </w:rPr>
            </w:pPr>
          </w:p>
        </w:tc>
        <w:tc>
          <w:tcPr>
            <w:tcW w:w="1538" w:type="dxa"/>
            <w:vAlign w:val="bottom"/>
          </w:tcPr>
          <w:p w14:paraId="0A7A61A9" w14:textId="77777777" w:rsidR="00E7668B" w:rsidRPr="00D37AC6" w:rsidRDefault="00E7668B" w:rsidP="0048583F">
            <w:pPr>
              <w:pStyle w:val="TAC"/>
              <w:rPr>
                <w:ins w:id="810" w:author="Linhai He" w:date="2024-12-13T17:10:00Z"/>
                <w:noProof/>
              </w:rPr>
            </w:pPr>
          </w:p>
        </w:tc>
      </w:tr>
      <w:tr w:rsidR="00E7668B" w:rsidRPr="00D37AC6" w14:paraId="5683AB67" w14:textId="77777777" w:rsidTr="0048583F">
        <w:trPr>
          <w:trHeight w:val="170"/>
          <w:jc w:val="center"/>
          <w:ins w:id="811" w:author="Linhai He" w:date="2024-12-13T17:10:00Z"/>
        </w:trPr>
        <w:tc>
          <w:tcPr>
            <w:tcW w:w="781" w:type="dxa"/>
            <w:shd w:val="clear" w:color="auto" w:fill="auto"/>
          </w:tcPr>
          <w:p w14:paraId="1030CCB4" w14:textId="54533A0C" w:rsidR="00E7668B" w:rsidRPr="00D37AC6" w:rsidRDefault="00E7668B" w:rsidP="0048583F">
            <w:pPr>
              <w:pStyle w:val="TAC"/>
              <w:rPr>
                <w:ins w:id="812" w:author="Linhai He" w:date="2024-12-13T17:10:00Z"/>
                <w:noProof/>
              </w:rPr>
            </w:pPr>
          </w:p>
        </w:tc>
        <w:tc>
          <w:tcPr>
            <w:tcW w:w="1607" w:type="dxa"/>
            <w:vAlign w:val="bottom"/>
          </w:tcPr>
          <w:p w14:paraId="3B29D00F" w14:textId="77777777" w:rsidR="00E7668B" w:rsidRPr="00D37AC6" w:rsidRDefault="00E7668B" w:rsidP="0048583F">
            <w:pPr>
              <w:pStyle w:val="TAC"/>
              <w:rPr>
                <w:ins w:id="813"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814" w:author="Linhai He" w:date="2024-12-13T17:10:00Z"/>
                <w:noProof/>
              </w:rPr>
            </w:pPr>
          </w:p>
        </w:tc>
        <w:tc>
          <w:tcPr>
            <w:tcW w:w="1538" w:type="dxa"/>
            <w:vAlign w:val="bottom"/>
          </w:tcPr>
          <w:p w14:paraId="30F8DEAF" w14:textId="77777777" w:rsidR="00E7668B" w:rsidRPr="00D37AC6" w:rsidRDefault="00E7668B" w:rsidP="0048583F">
            <w:pPr>
              <w:pStyle w:val="TAC"/>
              <w:rPr>
                <w:ins w:id="815" w:author="Linhai He" w:date="2024-12-13T17:10:00Z"/>
                <w:noProof/>
              </w:rPr>
            </w:pPr>
          </w:p>
        </w:tc>
      </w:tr>
      <w:tr w:rsidR="00E7668B" w:rsidRPr="00D37AC6" w14:paraId="3ED194A2" w14:textId="77777777" w:rsidTr="0048583F">
        <w:trPr>
          <w:trHeight w:val="170"/>
          <w:jc w:val="center"/>
          <w:ins w:id="816" w:author="Linhai He" w:date="2024-12-13T17:10:00Z"/>
        </w:trPr>
        <w:tc>
          <w:tcPr>
            <w:tcW w:w="781" w:type="dxa"/>
            <w:shd w:val="clear" w:color="auto" w:fill="auto"/>
          </w:tcPr>
          <w:p w14:paraId="1453615E" w14:textId="0A9F7DE8" w:rsidR="00E7668B" w:rsidRPr="00D37AC6" w:rsidRDefault="00E7668B" w:rsidP="0048583F">
            <w:pPr>
              <w:pStyle w:val="TAC"/>
              <w:rPr>
                <w:ins w:id="817" w:author="Linhai He" w:date="2024-12-13T17:10:00Z"/>
                <w:noProof/>
              </w:rPr>
            </w:pPr>
          </w:p>
        </w:tc>
        <w:tc>
          <w:tcPr>
            <w:tcW w:w="1607" w:type="dxa"/>
            <w:vAlign w:val="bottom"/>
          </w:tcPr>
          <w:p w14:paraId="5DCB098B" w14:textId="77777777" w:rsidR="00E7668B" w:rsidRPr="00D37AC6" w:rsidRDefault="00E7668B" w:rsidP="0048583F">
            <w:pPr>
              <w:pStyle w:val="TAC"/>
              <w:rPr>
                <w:ins w:id="818"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819" w:author="Linhai He" w:date="2024-12-13T17:10:00Z"/>
                <w:noProof/>
              </w:rPr>
            </w:pPr>
          </w:p>
        </w:tc>
        <w:tc>
          <w:tcPr>
            <w:tcW w:w="1538" w:type="dxa"/>
            <w:vAlign w:val="bottom"/>
          </w:tcPr>
          <w:p w14:paraId="3C3B023C" w14:textId="77777777" w:rsidR="00E7668B" w:rsidRPr="00D37AC6" w:rsidRDefault="00E7668B" w:rsidP="0048583F">
            <w:pPr>
              <w:pStyle w:val="TAC"/>
              <w:rPr>
                <w:ins w:id="820" w:author="Linhai He" w:date="2024-12-13T17:10:00Z"/>
                <w:noProof/>
              </w:rPr>
            </w:pPr>
          </w:p>
        </w:tc>
      </w:tr>
      <w:tr w:rsidR="00E7668B" w:rsidRPr="00D37AC6" w14:paraId="1C17F13E" w14:textId="77777777" w:rsidTr="0048583F">
        <w:trPr>
          <w:trHeight w:val="170"/>
          <w:jc w:val="center"/>
          <w:ins w:id="821" w:author="Linhai He" w:date="2024-12-13T17:10:00Z"/>
        </w:trPr>
        <w:tc>
          <w:tcPr>
            <w:tcW w:w="781" w:type="dxa"/>
            <w:shd w:val="clear" w:color="auto" w:fill="auto"/>
          </w:tcPr>
          <w:p w14:paraId="093FE6B8" w14:textId="632F2625" w:rsidR="00E7668B" w:rsidRPr="00D37AC6" w:rsidRDefault="00E7668B" w:rsidP="0048583F">
            <w:pPr>
              <w:pStyle w:val="TAC"/>
              <w:rPr>
                <w:ins w:id="822" w:author="Linhai He" w:date="2024-12-13T17:10:00Z"/>
                <w:noProof/>
              </w:rPr>
            </w:pPr>
          </w:p>
        </w:tc>
        <w:tc>
          <w:tcPr>
            <w:tcW w:w="1607" w:type="dxa"/>
            <w:vAlign w:val="bottom"/>
          </w:tcPr>
          <w:p w14:paraId="7382C87A" w14:textId="77777777" w:rsidR="00E7668B" w:rsidRPr="00D37AC6" w:rsidRDefault="00E7668B" w:rsidP="0048583F">
            <w:pPr>
              <w:pStyle w:val="TAC"/>
              <w:rPr>
                <w:ins w:id="823"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824" w:author="Linhai He" w:date="2024-12-13T17:10:00Z"/>
                <w:noProof/>
              </w:rPr>
            </w:pPr>
          </w:p>
        </w:tc>
        <w:tc>
          <w:tcPr>
            <w:tcW w:w="1538" w:type="dxa"/>
            <w:vAlign w:val="bottom"/>
          </w:tcPr>
          <w:p w14:paraId="12067089" w14:textId="77777777" w:rsidR="00E7668B" w:rsidRPr="00D37AC6" w:rsidRDefault="00E7668B" w:rsidP="0048583F">
            <w:pPr>
              <w:pStyle w:val="TAC"/>
              <w:rPr>
                <w:ins w:id="825" w:author="Linhai He" w:date="2024-12-13T17:10:00Z"/>
                <w:noProof/>
              </w:rPr>
            </w:pPr>
          </w:p>
        </w:tc>
      </w:tr>
      <w:tr w:rsidR="00E7668B" w:rsidRPr="00D37AC6" w14:paraId="7409EAEB" w14:textId="77777777" w:rsidTr="0048583F">
        <w:trPr>
          <w:trHeight w:val="170"/>
          <w:jc w:val="center"/>
          <w:ins w:id="826" w:author="Linhai He" w:date="2024-12-13T17:10:00Z"/>
        </w:trPr>
        <w:tc>
          <w:tcPr>
            <w:tcW w:w="781" w:type="dxa"/>
            <w:shd w:val="clear" w:color="auto" w:fill="auto"/>
          </w:tcPr>
          <w:p w14:paraId="5D8E9736" w14:textId="3538DE6F" w:rsidR="00E7668B" w:rsidRPr="00D37AC6" w:rsidRDefault="00E7668B" w:rsidP="0048583F">
            <w:pPr>
              <w:pStyle w:val="TAC"/>
              <w:rPr>
                <w:ins w:id="827" w:author="Linhai He" w:date="2024-12-13T17:10:00Z"/>
                <w:noProof/>
              </w:rPr>
            </w:pPr>
          </w:p>
        </w:tc>
        <w:tc>
          <w:tcPr>
            <w:tcW w:w="1607" w:type="dxa"/>
            <w:vAlign w:val="bottom"/>
          </w:tcPr>
          <w:p w14:paraId="424BDB98" w14:textId="77777777" w:rsidR="00E7668B" w:rsidRPr="00D37AC6" w:rsidRDefault="00E7668B" w:rsidP="0048583F">
            <w:pPr>
              <w:pStyle w:val="TAC"/>
              <w:rPr>
                <w:ins w:id="828"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829" w:author="Linhai He" w:date="2024-12-13T17:10:00Z"/>
                <w:noProof/>
              </w:rPr>
            </w:pPr>
          </w:p>
        </w:tc>
        <w:tc>
          <w:tcPr>
            <w:tcW w:w="1538" w:type="dxa"/>
            <w:vAlign w:val="bottom"/>
          </w:tcPr>
          <w:p w14:paraId="312503A7" w14:textId="77777777" w:rsidR="00E7668B" w:rsidRPr="00D37AC6" w:rsidRDefault="00E7668B" w:rsidP="0048583F">
            <w:pPr>
              <w:pStyle w:val="TAC"/>
              <w:rPr>
                <w:ins w:id="830" w:author="Linhai He" w:date="2024-12-13T17:10:00Z"/>
                <w:noProof/>
              </w:rPr>
            </w:pPr>
          </w:p>
        </w:tc>
      </w:tr>
      <w:tr w:rsidR="00E7668B" w:rsidRPr="00D37AC6" w14:paraId="5C32487A" w14:textId="77777777" w:rsidTr="0048583F">
        <w:trPr>
          <w:trHeight w:val="170"/>
          <w:jc w:val="center"/>
          <w:ins w:id="831" w:author="Linhai He" w:date="2024-12-13T17:10:00Z"/>
        </w:trPr>
        <w:tc>
          <w:tcPr>
            <w:tcW w:w="781" w:type="dxa"/>
            <w:shd w:val="clear" w:color="auto" w:fill="auto"/>
          </w:tcPr>
          <w:p w14:paraId="3B861DA0" w14:textId="38EC22E7" w:rsidR="00E7668B" w:rsidRPr="00D37AC6" w:rsidRDefault="00E7668B" w:rsidP="0048583F">
            <w:pPr>
              <w:pStyle w:val="TAC"/>
              <w:rPr>
                <w:ins w:id="832" w:author="Linhai He" w:date="2024-12-13T17:10:00Z"/>
                <w:noProof/>
              </w:rPr>
            </w:pPr>
          </w:p>
        </w:tc>
        <w:tc>
          <w:tcPr>
            <w:tcW w:w="1607" w:type="dxa"/>
            <w:vAlign w:val="bottom"/>
          </w:tcPr>
          <w:p w14:paraId="232B5E77" w14:textId="77777777" w:rsidR="00E7668B" w:rsidRPr="00D37AC6" w:rsidRDefault="00E7668B" w:rsidP="0048583F">
            <w:pPr>
              <w:pStyle w:val="TAC"/>
              <w:rPr>
                <w:ins w:id="833"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834" w:author="Linhai He" w:date="2024-12-13T17:10:00Z"/>
                <w:noProof/>
              </w:rPr>
            </w:pPr>
          </w:p>
        </w:tc>
        <w:tc>
          <w:tcPr>
            <w:tcW w:w="1538" w:type="dxa"/>
            <w:vAlign w:val="bottom"/>
          </w:tcPr>
          <w:p w14:paraId="434C2B9F" w14:textId="77777777" w:rsidR="00E7668B" w:rsidRPr="00D37AC6" w:rsidRDefault="00E7668B" w:rsidP="0048583F">
            <w:pPr>
              <w:pStyle w:val="TAC"/>
              <w:rPr>
                <w:ins w:id="835" w:author="Linhai He" w:date="2024-12-13T17:10:00Z"/>
                <w:noProof/>
              </w:rPr>
            </w:pPr>
          </w:p>
        </w:tc>
      </w:tr>
      <w:tr w:rsidR="00E7668B" w:rsidRPr="00D37AC6" w14:paraId="44E197B9" w14:textId="77777777" w:rsidTr="0048583F">
        <w:trPr>
          <w:trHeight w:val="170"/>
          <w:jc w:val="center"/>
          <w:ins w:id="836" w:author="Linhai He" w:date="2024-12-13T17:10:00Z"/>
        </w:trPr>
        <w:tc>
          <w:tcPr>
            <w:tcW w:w="781" w:type="dxa"/>
            <w:shd w:val="clear" w:color="auto" w:fill="auto"/>
          </w:tcPr>
          <w:p w14:paraId="101368BC" w14:textId="68C4317A" w:rsidR="00E7668B" w:rsidRPr="00D37AC6" w:rsidRDefault="00E7668B" w:rsidP="0048583F">
            <w:pPr>
              <w:pStyle w:val="TAC"/>
              <w:rPr>
                <w:ins w:id="837" w:author="Linhai He" w:date="2024-12-13T17:10:00Z"/>
                <w:noProof/>
              </w:rPr>
            </w:pPr>
          </w:p>
        </w:tc>
        <w:tc>
          <w:tcPr>
            <w:tcW w:w="1607" w:type="dxa"/>
            <w:vAlign w:val="bottom"/>
          </w:tcPr>
          <w:p w14:paraId="53A5A3CD" w14:textId="77777777" w:rsidR="00E7668B" w:rsidRPr="00D37AC6" w:rsidRDefault="00E7668B" w:rsidP="0048583F">
            <w:pPr>
              <w:pStyle w:val="TAC"/>
              <w:rPr>
                <w:ins w:id="838"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839" w:author="Linhai He" w:date="2024-12-13T17:10:00Z"/>
                <w:noProof/>
              </w:rPr>
            </w:pPr>
          </w:p>
        </w:tc>
        <w:tc>
          <w:tcPr>
            <w:tcW w:w="1538" w:type="dxa"/>
            <w:vAlign w:val="bottom"/>
          </w:tcPr>
          <w:p w14:paraId="05E88922" w14:textId="77777777" w:rsidR="00E7668B" w:rsidRPr="00D37AC6" w:rsidRDefault="00E7668B" w:rsidP="0048583F">
            <w:pPr>
              <w:pStyle w:val="TAC"/>
              <w:rPr>
                <w:ins w:id="840" w:author="Linhai He" w:date="2024-12-13T17:10:00Z"/>
                <w:noProof/>
              </w:rPr>
            </w:pPr>
          </w:p>
        </w:tc>
      </w:tr>
      <w:tr w:rsidR="00E7668B" w:rsidRPr="00D37AC6" w14:paraId="1162C4AA" w14:textId="77777777" w:rsidTr="0048583F">
        <w:trPr>
          <w:trHeight w:val="170"/>
          <w:jc w:val="center"/>
          <w:ins w:id="841" w:author="Linhai He" w:date="2024-12-13T17:10:00Z"/>
        </w:trPr>
        <w:tc>
          <w:tcPr>
            <w:tcW w:w="781" w:type="dxa"/>
            <w:shd w:val="clear" w:color="auto" w:fill="auto"/>
          </w:tcPr>
          <w:p w14:paraId="1D865ACB" w14:textId="427F91B3" w:rsidR="00E7668B" w:rsidRPr="00D37AC6" w:rsidRDefault="00E7668B" w:rsidP="0048583F">
            <w:pPr>
              <w:pStyle w:val="TAC"/>
              <w:rPr>
                <w:ins w:id="842" w:author="Linhai He" w:date="2024-12-13T17:10:00Z"/>
                <w:noProof/>
              </w:rPr>
            </w:pPr>
          </w:p>
        </w:tc>
        <w:tc>
          <w:tcPr>
            <w:tcW w:w="1607" w:type="dxa"/>
            <w:vAlign w:val="bottom"/>
          </w:tcPr>
          <w:p w14:paraId="4655D545" w14:textId="77777777" w:rsidR="00E7668B" w:rsidRPr="00D37AC6" w:rsidRDefault="00E7668B" w:rsidP="0048583F">
            <w:pPr>
              <w:pStyle w:val="TAC"/>
              <w:rPr>
                <w:ins w:id="843"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844" w:author="Linhai He" w:date="2024-12-13T17:10:00Z"/>
                <w:noProof/>
              </w:rPr>
            </w:pPr>
          </w:p>
        </w:tc>
        <w:tc>
          <w:tcPr>
            <w:tcW w:w="1538" w:type="dxa"/>
            <w:vAlign w:val="bottom"/>
          </w:tcPr>
          <w:p w14:paraId="640E3DB9" w14:textId="77777777" w:rsidR="00E7668B" w:rsidRPr="00D37AC6" w:rsidRDefault="00E7668B" w:rsidP="0048583F">
            <w:pPr>
              <w:pStyle w:val="TAC"/>
              <w:rPr>
                <w:ins w:id="845" w:author="Linhai He" w:date="2024-12-13T17:10:00Z"/>
                <w:noProof/>
              </w:rPr>
            </w:pPr>
          </w:p>
        </w:tc>
      </w:tr>
      <w:tr w:rsidR="00E7668B" w:rsidRPr="00D37AC6" w14:paraId="59F7CA39" w14:textId="77777777" w:rsidTr="0048583F">
        <w:trPr>
          <w:trHeight w:val="170"/>
          <w:jc w:val="center"/>
          <w:ins w:id="846" w:author="Linhai He" w:date="2024-12-13T17:10:00Z"/>
        </w:trPr>
        <w:tc>
          <w:tcPr>
            <w:tcW w:w="781" w:type="dxa"/>
            <w:shd w:val="clear" w:color="auto" w:fill="auto"/>
          </w:tcPr>
          <w:p w14:paraId="151F7B29" w14:textId="6CEE46FE" w:rsidR="00E7668B" w:rsidRPr="00D37AC6" w:rsidRDefault="00E7668B" w:rsidP="0048583F">
            <w:pPr>
              <w:pStyle w:val="TAC"/>
              <w:rPr>
                <w:ins w:id="847" w:author="Linhai He" w:date="2024-12-13T17:10:00Z"/>
                <w:noProof/>
              </w:rPr>
            </w:pPr>
          </w:p>
        </w:tc>
        <w:tc>
          <w:tcPr>
            <w:tcW w:w="1607" w:type="dxa"/>
            <w:vAlign w:val="bottom"/>
          </w:tcPr>
          <w:p w14:paraId="73C49FB8" w14:textId="77777777" w:rsidR="00E7668B" w:rsidRPr="00D37AC6" w:rsidRDefault="00E7668B" w:rsidP="0048583F">
            <w:pPr>
              <w:pStyle w:val="TAC"/>
              <w:rPr>
                <w:ins w:id="848"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849" w:author="Linhai He" w:date="2024-12-13T17:10:00Z"/>
                <w:noProof/>
              </w:rPr>
            </w:pPr>
          </w:p>
        </w:tc>
        <w:tc>
          <w:tcPr>
            <w:tcW w:w="1538" w:type="dxa"/>
            <w:vAlign w:val="bottom"/>
          </w:tcPr>
          <w:p w14:paraId="2D596801" w14:textId="77777777" w:rsidR="00E7668B" w:rsidRPr="00D37AC6" w:rsidRDefault="00E7668B" w:rsidP="0048583F">
            <w:pPr>
              <w:pStyle w:val="TAC"/>
              <w:rPr>
                <w:ins w:id="850" w:author="Linhai He" w:date="2024-12-13T17:10:00Z"/>
                <w:noProof/>
              </w:rPr>
            </w:pPr>
          </w:p>
        </w:tc>
      </w:tr>
      <w:tr w:rsidR="00E7668B" w:rsidRPr="00D37AC6" w14:paraId="08EA6B92" w14:textId="77777777" w:rsidTr="0048583F">
        <w:trPr>
          <w:trHeight w:val="170"/>
          <w:jc w:val="center"/>
          <w:ins w:id="851" w:author="Linhai He" w:date="2024-12-13T17:10:00Z"/>
        </w:trPr>
        <w:tc>
          <w:tcPr>
            <w:tcW w:w="781" w:type="dxa"/>
            <w:shd w:val="clear" w:color="auto" w:fill="auto"/>
          </w:tcPr>
          <w:p w14:paraId="1215E113" w14:textId="3BAC619F" w:rsidR="00E7668B" w:rsidRPr="00D37AC6" w:rsidRDefault="00E7668B" w:rsidP="0048583F">
            <w:pPr>
              <w:pStyle w:val="TAC"/>
              <w:rPr>
                <w:ins w:id="852" w:author="Linhai He" w:date="2024-12-13T17:10:00Z"/>
                <w:noProof/>
              </w:rPr>
            </w:pPr>
          </w:p>
        </w:tc>
        <w:tc>
          <w:tcPr>
            <w:tcW w:w="1607" w:type="dxa"/>
            <w:vAlign w:val="bottom"/>
          </w:tcPr>
          <w:p w14:paraId="6C684CBF" w14:textId="77777777" w:rsidR="00E7668B" w:rsidRPr="00D37AC6" w:rsidRDefault="00E7668B" w:rsidP="0048583F">
            <w:pPr>
              <w:pStyle w:val="TAC"/>
              <w:rPr>
                <w:ins w:id="853"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854" w:author="Linhai He" w:date="2024-12-13T17:10:00Z"/>
                <w:noProof/>
              </w:rPr>
            </w:pPr>
          </w:p>
        </w:tc>
        <w:tc>
          <w:tcPr>
            <w:tcW w:w="1538" w:type="dxa"/>
            <w:vAlign w:val="bottom"/>
          </w:tcPr>
          <w:p w14:paraId="78A26430" w14:textId="77777777" w:rsidR="00E7668B" w:rsidRPr="00D37AC6" w:rsidRDefault="00E7668B" w:rsidP="0048583F">
            <w:pPr>
              <w:pStyle w:val="TAC"/>
              <w:rPr>
                <w:ins w:id="855" w:author="Linhai He" w:date="2024-12-13T17:10:00Z"/>
                <w:noProof/>
              </w:rPr>
            </w:pPr>
          </w:p>
        </w:tc>
      </w:tr>
      <w:tr w:rsidR="00E7668B" w:rsidRPr="00D37AC6" w14:paraId="6DB6E1A1" w14:textId="77777777" w:rsidTr="0048583F">
        <w:trPr>
          <w:trHeight w:val="170"/>
          <w:jc w:val="center"/>
          <w:ins w:id="856" w:author="Linhai He" w:date="2024-12-13T17:10:00Z"/>
        </w:trPr>
        <w:tc>
          <w:tcPr>
            <w:tcW w:w="781" w:type="dxa"/>
            <w:shd w:val="clear" w:color="auto" w:fill="auto"/>
          </w:tcPr>
          <w:p w14:paraId="242D6355" w14:textId="62FDAB70" w:rsidR="00E7668B" w:rsidRPr="00D37AC6" w:rsidRDefault="00E7668B" w:rsidP="0048583F">
            <w:pPr>
              <w:pStyle w:val="TAC"/>
              <w:rPr>
                <w:ins w:id="857" w:author="Linhai He" w:date="2024-12-13T17:10:00Z"/>
                <w:noProof/>
              </w:rPr>
            </w:pPr>
          </w:p>
        </w:tc>
        <w:tc>
          <w:tcPr>
            <w:tcW w:w="1607" w:type="dxa"/>
            <w:vAlign w:val="bottom"/>
          </w:tcPr>
          <w:p w14:paraId="7C487C8E" w14:textId="77777777" w:rsidR="00E7668B" w:rsidRPr="00D37AC6" w:rsidRDefault="00E7668B" w:rsidP="0048583F">
            <w:pPr>
              <w:pStyle w:val="TAC"/>
              <w:rPr>
                <w:ins w:id="858"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859" w:author="Linhai He" w:date="2024-12-13T17:10:00Z"/>
                <w:noProof/>
              </w:rPr>
            </w:pPr>
          </w:p>
        </w:tc>
        <w:tc>
          <w:tcPr>
            <w:tcW w:w="1538" w:type="dxa"/>
            <w:vAlign w:val="bottom"/>
          </w:tcPr>
          <w:p w14:paraId="2AB7F175" w14:textId="77777777" w:rsidR="00E7668B" w:rsidRPr="00D37AC6" w:rsidRDefault="00E7668B" w:rsidP="0048583F">
            <w:pPr>
              <w:pStyle w:val="TAC"/>
              <w:rPr>
                <w:ins w:id="860" w:author="Linhai He" w:date="2024-12-13T17:10:00Z"/>
                <w:noProof/>
              </w:rPr>
            </w:pPr>
          </w:p>
        </w:tc>
      </w:tr>
      <w:tr w:rsidR="00E7668B" w:rsidRPr="00D37AC6" w14:paraId="0F84659E" w14:textId="77777777" w:rsidTr="0048583F">
        <w:trPr>
          <w:trHeight w:val="170"/>
          <w:jc w:val="center"/>
          <w:ins w:id="861" w:author="Linhai He" w:date="2024-12-13T17:10:00Z"/>
        </w:trPr>
        <w:tc>
          <w:tcPr>
            <w:tcW w:w="781" w:type="dxa"/>
            <w:shd w:val="clear" w:color="auto" w:fill="auto"/>
          </w:tcPr>
          <w:p w14:paraId="1BFACC4F" w14:textId="08468400" w:rsidR="00E7668B" w:rsidRPr="00D37AC6" w:rsidRDefault="00E7668B" w:rsidP="0048583F">
            <w:pPr>
              <w:pStyle w:val="TAC"/>
              <w:rPr>
                <w:ins w:id="862" w:author="Linhai He" w:date="2024-12-13T17:10:00Z"/>
                <w:noProof/>
              </w:rPr>
            </w:pPr>
          </w:p>
        </w:tc>
        <w:tc>
          <w:tcPr>
            <w:tcW w:w="1607" w:type="dxa"/>
            <w:vAlign w:val="bottom"/>
          </w:tcPr>
          <w:p w14:paraId="7F7CBF0C" w14:textId="77777777" w:rsidR="00E7668B" w:rsidRPr="00D37AC6" w:rsidRDefault="00E7668B" w:rsidP="0048583F">
            <w:pPr>
              <w:pStyle w:val="TAC"/>
              <w:rPr>
                <w:ins w:id="863"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864" w:author="Linhai He" w:date="2024-12-13T17:10:00Z"/>
                <w:noProof/>
              </w:rPr>
            </w:pPr>
          </w:p>
        </w:tc>
        <w:tc>
          <w:tcPr>
            <w:tcW w:w="1538" w:type="dxa"/>
            <w:vAlign w:val="bottom"/>
          </w:tcPr>
          <w:p w14:paraId="5546930E" w14:textId="0754762F" w:rsidR="00E7668B" w:rsidRPr="00D37AC6" w:rsidRDefault="00E7668B" w:rsidP="0048583F">
            <w:pPr>
              <w:pStyle w:val="TAC"/>
              <w:rPr>
                <w:ins w:id="865" w:author="Linhai He" w:date="2024-12-13T17:10:00Z"/>
                <w:noProof/>
              </w:rPr>
            </w:pPr>
          </w:p>
        </w:tc>
      </w:tr>
      <w:tr w:rsidR="00E7668B" w:rsidRPr="00D37AC6" w14:paraId="26DEA7E7" w14:textId="77777777" w:rsidTr="0048583F">
        <w:trPr>
          <w:trHeight w:val="170"/>
          <w:jc w:val="center"/>
          <w:ins w:id="866" w:author="Linhai He" w:date="2024-12-13T17:10:00Z"/>
        </w:trPr>
        <w:tc>
          <w:tcPr>
            <w:tcW w:w="4776" w:type="dxa"/>
            <w:gridSpan w:val="4"/>
            <w:shd w:val="clear" w:color="auto" w:fill="auto"/>
          </w:tcPr>
          <w:p w14:paraId="653B1698" w14:textId="262DE5AE" w:rsidR="00E7668B" w:rsidRPr="00D37AC6" w:rsidRDefault="00E7668B" w:rsidP="0048583F">
            <w:pPr>
              <w:pStyle w:val="TAN"/>
              <w:rPr>
                <w:ins w:id="867" w:author="Linhai He" w:date="2024-12-13T17:10:00Z"/>
                <w:noProof/>
              </w:rPr>
            </w:pPr>
          </w:p>
        </w:tc>
      </w:tr>
    </w:tbl>
    <w:p w14:paraId="39A6A4F7" w14:textId="77777777" w:rsidR="005831D3" w:rsidRDefault="005831D3" w:rsidP="0046369F">
      <w:pPr>
        <w:tabs>
          <w:tab w:val="left" w:pos="3594"/>
        </w:tabs>
        <w:rPr>
          <w:ins w:id="868"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869" w:name="_Toc29239902"/>
      <w:bookmarkStart w:id="870" w:name="_Toc37296319"/>
      <w:bookmarkStart w:id="871" w:name="_Toc46490450"/>
      <w:bookmarkStart w:id="872" w:name="_Toc52752145"/>
      <w:bookmarkStart w:id="873" w:name="_Toc52796607"/>
      <w:bookmarkStart w:id="874" w:name="_Toc171706581"/>
      <w:r w:rsidRPr="00D37AC6">
        <w:rPr>
          <w:lang w:eastAsia="ko-KR"/>
        </w:rPr>
        <w:t>6.2.1</w:t>
      </w:r>
      <w:r w:rsidRPr="00D37AC6">
        <w:rPr>
          <w:lang w:eastAsia="ko-KR"/>
        </w:rPr>
        <w:tab/>
        <w:t>MAC subheader for DL-SCH and UL-SCH</w:t>
      </w:r>
      <w:bookmarkEnd w:id="869"/>
      <w:bookmarkEnd w:id="870"/>
      <w:bookmarkEnd w:id="871"/>
      <w:bookmarkEnd w:id="872"/>
      <w:bookmarkEnd w:id="873"/>
      <w:bookmarkEnd w:id="874"/>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875" w:author="Linhai He" w:date="2025-02-22T00:18:00Z">
              <w:r w:rsidRPr="00FA0FAE" w:rsidDel="004B1DB4">
                <w:rPr>
                  <w:rFonts w:eastAsia="Malgun Gothic"/>
                  <w:lang w:eastAsia="ko-KR"/>
                </w:rPr>
                <w:delText>215</w:delText>
              </w:r>
            </w:del>
            <w:ins w:id="876"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877" w:author="Linhai He" w:date="2025-02-22T00:18:00Z">
              <w:r w:rsidRPr="00FA0FAE" w:rsidDel="00A025E9">
                <w:rPr>
                  <w:rFonts w:eastAsia="Malgun Gothic"/>
                  <w:lang w:eastAsia="ko-KR"/>
                </w:rPr>
                <w:delText>279</w:delText>
              </w:r>
            </w:del>
            <w:ins w:id="878"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879"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880"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881" w:author="Linhai He" w:date="2025-02-22T00:18:00Z">
              <w:r>
                <w:t>UL Rate Co</w:t>
              </w:r>
            </w:ins>
            <w:ins w:id="882"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883" w:author="Linhai He" w:date="2025-01-07T12:06:00Z">
              <w:r w:rsidRPr="00D37AC6" w:rsidDel="00226E01">
                <w:rPr>
                  <w:rFonts w:eastAsia="Malgun Gothic"/>
                  <w:lang w:eastAsia="ko-KR"/>
                </w:rPr>
                <w:delText>218</w:delText>
              </w:r>
            </w:del>
            <w:ins w:id="884"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885" w:author="Linhai He" w:date="2025-01-07T12:06:00Z">
              <w:r w:rsidRPr="00D37AC6" w:rsidDel="00226E01">
                <w:rPr>
                  <w:rFonts w:eastAsia="Malgun Gothic"/>
                  <w:lang w:eastAsia="ko-KR"/>
                </w:rPr>
                <w:delText>282</w:delText>
              </w:r>
            </w:del>
            <w:ins w:id="886"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887" w:author="Linhai He" w:date="2024-12-13T22:16:00Z"/>
        </w:trPr>
        <w:tc>
          <w:tcPr>
            <w:tcW w:w="1271" w:type="dxa"/>
          </w:tcPr>
          <w:p w14:paraId="2AE3DB28" w14:textId="247016D9" w:rsidR="00564DC6" w:rsidRPr="00D37AC6" w:rsidRDefault="00226E01" w:rsidP="0048583F">
            <w:pPr>
              <w:pStyle w:val="TAC"/>
              <w:rPr>
                <w:ins w:id="888" w:author="Linhai He" w:date="2024-12-13T22:16:00Z"/>
                <w:rFonts w:eastAsia="Malgun Gothic"/>
                <w:lang w:eastAsia="ko-KR"/>
              </w:rPr>
            </w:pPr>
            <w:ins w:id="889"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890" w:author="Linhai He" w:date="2024-12-13T22:16:00Z"/>
                <w:rFonts w:eastAsia="Malgun Gothic"/>
                <w:lang w:eastAsia="ko-KR"/>
              </w:rPr>
            </w:pPr>
            <w:ins w:id="891"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892" w:author="Linhai He" w:date="2024-12-13T22:16:00Z"/>
                <w:lang w:eastAsia="ko-KR"/>
              </w:rPr>
            </w:pPr>
            <w:ins w:id="893" w:author="Linhai He" w:date="2025-01-20T17:28:00Z">
              <w:r>
                <w:rPr>
                  <w:lang w:eastAsia="ko-KR"/>
                </w:rPr>
                <w:t>Multiple E</w:t>
              </w:r>
            </w:ins>
            <w:ins w:id="894" w:author="Linhai He" w:date="2025-01-20T17:29:00Z">
              <w:r>
                <w:rPr>
                  <w:lang w:eastAsia="ko-KR"/>
                </w:rPr>
                <w:t>ntry</w:t>
              </w:r>
            </w:ins>
            <w:ins w:id="895" w:author="Linhai He" w:date="2024-12-13T22:16:00Z">
              <w:r w:rsidR="00564DC6">
                <w:rPr>
                  <w:lang w:eastAsia="ko-KR"/>
                </w:rPr>
                <w:t xml:space="preserve"> D</w:t>
              </w:r>
            </w:ins>
            <w:ins w:id="896"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897" w:author="Linhai He" w:date="2025-02-22T00:14:00Z"/>
        </w:trPr>
        <w:tc>
          <w:tcPr>
            <w:tcW w:w="1271" w:type="dxa"/>
          </w:tcPr>
          <w:p w14:paraId="21FB5E26" w14:textId="096F8E57" w:rsidR="00002EDD" w:rsidRDefault="00002EDD" w:rsidP="0048583F">
            <w:pPr>
              <w:pStyle w:val="TAC"/>
              <w:rPr>
                <w:ins w:id="898" w:author="Linhai He" w:date="2025-02-22T00:14:00Z"/>
                <w:rFonts w:eastAsia="Malgun Gothic"/>
                <w:lang w:eastAsia="ko-KR"/>
              </w:rPr>
            </w:pPr>
            <w:ins w:id="899"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900" w:author="Linhai He" w:date="2025-02-22T00:14:00Z"/>
                <w:rFonts w:eastAsia="Malgun Gothic"/>
                <w:lang w:eastAsia="ko-KR"/>
              </w:rPr>
            </w:pPr>
            <w:ins w:id="901" w:author="Linhai He" w:date="2025-02-22T00:14:00Z">
              <w:r>
                <w:rPr>
                  <w:rFonts w:eastAsia="Malgun Gothic"/>
                  <w:lang w:eastAsia="ko-KR"/>
                </w:rPr>
                <w:t>xxx</w:t>
              </w:r>
            </w:ins>
          </w:p>
        </w:tc>
        <w:tc>
          <w:tcPr>
            <w:tcW w:w="5812" w:type="dxa"/>
          </w:tcPr>
          <w:p w14:paraId="14838CEC" w14:textId="59FB1A44" w:rsidR="00002EDD" w:rsidRDefault="00002EDD" w:rsidP="0048583F">
            <w:pPr>
              <w:pStyle w:val="TAL"/>
              <w:rPr>
                <w:ins w:id="902" w:author="Linhai He" w:date="2025-02-22T00:14:00Z"/>
                <w:lang w:eastAsia="ko-KR"/>
              </w:rPr>
            </w:pPr>
            <w:ins w:id="903" w:author="Linhai He" w:date="2025-02-22T00:14:00Z">
              <w:r>
                <w:rPr>
                  <w:lang w:eastAsia="ko-KR"/>
                </w:rPr>
                <w:t>U</w:t>
              </w:r>
            </w:ins>
            <w:ins w:id="904" w:author="Linhai He" w:date="2025-03-21T13:34:00Z" w16du:dateUtc="2025-03-21T20:34:00Z">
              <w:r w:rsidR="003A6523">
                <w:rPr>
                  <w:lang w:eastAsia="ko-KR"/>
                </w:rPr>
                <w:t>L</w:t>
              </w:r>
            </w:ins>
            <w:ins w:id="905" w:author="Linhai He" w:date="2025-02-22T00:14:00Z">
              <w:r>
                <w:rPr>
                  <w:lang w:eastAsia="ko-KR"/>
                </w:rPr>
                <w:t xml:space="preserve"> Rate </w:t>
              </w:r>
            </w:ins>
            <w:ins w:id="906" w:author="Linhai He" w:date="2025-03-21T12:40:00Z" w16du:dateUtc="2025-03-21T19:40:00Z">
              <w:r w:rsidR="0020197D">
                <w:rPr>
                  <w:lang w:eastAsia="ko-KR"/>
                </w:rPr>
                <w:t>Query</w:t>
              </w:r>
            </w:ins>
          </w:p>
        </w:tc>
      </w:tr>
      <w:tr w:rsidR="00765FF9" w:rsidRPr="00D37AC6" w14:paraId="5D89FEFC" w14:textId="77777777" w:rsidTr="0048583F">
        <w:tblPrEx>
          <w:tblLook w:val="04A0" w:firstRow="1" w:lastRow="0" w:firstColumn="1" w:lastColumn="0" w:noHBand="0" w:noVBand="1"/>
        </w:tblPrEx>
        <w:trPr>
          <w:jc w:val="center"/>
          <w:ins w:id="907" w:author="Linhai He" w:date="2025-01-07T12:05:00Z"/>
        </w:trPr>
        <w:tc>
          <w:tcPr>
            <w:tcW w:w="1271" w:type="dxa"/>
          </w:tcPr>
          <w:p w14:paraId="1BAB549E" w14:textId="48AD8E37" w:rsidR="00765FF9" w:rsidRPr="00D37AC6" w:rsidRDefault="00765FF9" w:rsidP="0048583F">
            <w:pPr>
              <w:pStyle w:val="TAC"/>
              <w:rPr>
                <w:ins w:id="908"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909"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910"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911"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30805" w14:textId="77777777" w:rsidR="007460A5" w:rsidRDefault="007460A5">
      <w:r>
        <w:separator/>
      </w:r>
    </w:p>
  </w:endnote>
  <w:endnote w:type="continuationSeparator" w:id="0">
    <w:p w14:paraId="7DB30A8F" w14:textId="77777777" w:rsidR="007460A5" w:rsidRDefault="007460A5">
      <w:r>
        <w:continuationSeparator/>
      </w:r>
    </w:p>
  </w:endnote>
  <w:endnote w:type="continuationNotice" w:id="1">
    <w:p w14:paraId="67312D42" w14:textId="77777777" w:rsidR="007460A5" w:rsidRDefault="007460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4040F" w14:textId="77777777" w:rsidR="007460A5" w:rsidRDefault="007460A5">
      <w:r>
        <w:separator/>
      </w:r>
    </w:p>
  </w:footnote>
  <w:footnote w:type="continuationSeparator" w:id="0">
    <w:p w14:paraId="05362F1F" w14:textId="77777777" w:rsidR="007460A5" w:rsidRDefault="007460A5">
      <w:r>
        <w:continuationSeparator/>
      </w:r>
    </w:p>
  </w:footnote>
  <w:footnote w:type="continuationNotice" w:id="1">
    <w:p w14:paraId="2D4DFD20" w14:textId="77777777" w:rsidR="007460A5" w:rsidRDefault="007460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6"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7"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C6856"/>
    <w:multiLevelType w:val="hybridMultilevel"/>
    <w:tmpl w:val="D1E6EDE6"/>
    <w:lvl w:ilvl="0" w:tplc="465A7CD0">
      <w:start w:val="202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618033579">
    <w:abstractNumId w:val="33"/>
  </w:num>
  <w:num w:numId="2" w16cid:durableId="888343386">
    <w:abstractNumId w:val="34"/>
  </w:num>
  <w:num w:numId="3" w16cid:durableId="1574124630">
    <w:abstractNumId w:val="15"/>
  </w:num>
  <w:num w:numId="4" w16cid:durableId="1503936342">
    <w:abstractNumId w:val="5"/>
  </w:num>
  <w:num w:numId="5" w16cid:durableId="1869293082">
    <w:abstractNumId w:val="21"/>
  </w:num>
  <w:num w:numId="6" w16cid:durableId="728722756">
    <w:abstractNumId w:val="24"/>
  </w:num>
  <w:num w:numId="7" w16cid:durableId="145585595">
    <w:abstractNumId w:val="35"/>
  </w:num>
  <w:num w:numId="8" w16cid:durableId="133527397">
    <w:abstractNumId w:val="22"/>
  </w:num>
  <w:num w:numId="9" w16cid:durableId="1682858937">
    <w:abstractNumId w:val="39"/>
  </w:num>
  <w:num w:numId="10" w16cid:durableId="510295644">
    <w:abstractNumId w:val="23"/>
  </w:num>
  <w:num w:numId="11" w16cid:durableId="97532709">
    <w:abstractNumId w:val="29"/>
  </w:num>
  <w:num w:numId="12" w16cid:durableId="1187595766">
    <w:abstractNumId w:val="12"/>
  </w:num>
  <w:num w:numId="13" w16cid:durableId="1523320458">
    <w:abstractNumId w:val="6"/>
  </w:num>
  <w:num w:numId="14" w16cid:durableId="54395030">
    <w:abstractNumId w:val="36"/>
  </w:num>
  <w:num w:numId="15" w16cid:durableId="1696955991">
    <w:abstractNumId w:val="27"/>
  </w:num>
  <w:num w:numId="16" w16cid:durableId="745877902">
    <w:abstractNumId w:val="9"/>
  </w:num>
  <w:num w:numId="17" w16cid:durableId="1475484844">
    <w:abstractNumId w:val="19"/>
  </w:num>
  <w:num w:numId="18" w16cid:durableId="1340347673">
    <w:abstractNumId w:val="17"/>
  </w:num>
  <w:num w:numId="19" w16cid:durableId="2025396572">
    <w:abstractNumId w:val="32"/>
  </w:num>
  <w:num w:numId="20" w16cid:durableId="1852136204">
    <w:abstractNumId w:val="42"/>
  </w:num>
  <w:num w:numId="21" w16cid:durableId="1796560111">
    <w:abstractNumId w:val="44"/>
  </w:num>
  <w:num w:numId="22" w16cid:durableId="742139926">
    <w:abstractNumId w:val="7"/>
  </w:num>
  <w:num w:numId="23" w16cid:durableId="1234198316">
    <w:abstractNumId w:val="30"/>
  </w:num>
  <w:num w:numId="24" w16cid:durableId="512570544">
    <w:abstractNumId w:val="2"/>
  </w:num>
  <w:num w:numId="25" w16cid:durableId="1262031398">
    <w:abstractNumId w:val="1"/>
  </w:num>
  <w:num w:numId="26" w16cid:durableId="80032915">
    <w:abstractNumId w:val="0"/>
  </w:num>
  <w:num w:numId="27" w16cid:durableId="1204516977">
    <w:abstractNumId w:val="20"/>
  </w:num>
  <w:num w:numId="28" w16cid:durableId="1298485410">
    <w:abstractNumId w:val="16"/>
  </w:num>
  <w:num w:numId="29" w16cid:durableId="1393576892">
    <w:abstractNumId w:val="13"/>
  </w:num>
  <w:num w:numId="30" w16cid:durableId="2104718580">
    <w:abstractNumId w:val="37"/>
  </w:num>
  <w:num w:numId="31" w16cid:durableId="2030788884">
    <w:abstractNumId w:val="43"/>
  </w:num>
  <w:num w:numId="32" w16cid:durableId="349532162">
    <w:abstractNumId w:val="11"/>
  </w:num>
  <w:num w:numId="33" w16cid:durableId="1605914632">
    <w:abstractNumId w:val="3"/>
  </w:num>
  <w:num w:numId="34" w16cid:durableId="1823041237">
    <w:abstractNumId w:val="26"/>
  </w:num>
  <w:num w:numId="35" w16cid:durableId="1831941489">
    <w:abstractNumId w:val="40"/>
  </w:num>
  <w:num w:numId="36" w16cid:durableId="120802890">
    <w:abstractNumId w:val="4"/>
  </w:num>
  <w:num w:numId="37" w16cid:durableId="1328366485">
    <w:abstractNumId w:val="41"/>
  </w:num>
  <w:num w:numId="38" w16cid:durableId="1760328903">
    <w:abstractNumId w:val="31"/>
  </w:num>
  <w:num w:numId="39" w16cid:durableId="1655600039">
    <w:abstractNumId w:val="28"/>
  </w:num>
  <w:num w:numId="40" w16cid:durableId="195123013">
    <w:abstractNumId w:val="18"/>
  </w:num>
  <w:num w:numId="41" w16cid:durableId="63766866">
    <w:abstractNumId w:val="14"/>
  </w:num>
  <w:num w:numId="42" w16cid:durableId="1114517819">
    <w:abstractNumId w:val="8"/>
  </w:num>
  <w:num w:numId="43" w16cid:durableId="351339811">
    <w:abstractNumId w:val="25"/>
  </w:num>
  <w:num w:numId="44" w16cid:durableId="992300283">
    <w:abstractNumId w:val="10"/>
  </w:num>
  <w:num w:numId="45" w16cid:durableId="140295049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817"/>
    <w:rsid w:val="000059FA"/>
    <w:rsid w:val="00005ABA"/>
    <w:rsid w:val="00005F99"/>
    <w:rsid w:val="000068EB"/>
    <w:rsid w:val="00007246"/>
    <w:rsid w:val="00007257"/>
    <w:rsid w:val="00007C59"/>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DB1"/>
    <w:rsid w:val="00061D58"/>
    <w:rsid w:val="00062B29"/>
    <w:rsid w:val="00063310"/>
    <w:rsid w:val="00063407"/>
    <w:rsid w:val="00063575"/>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D26"/>
    <w:rsid w:val="000C7114"/>
    <w:rsid w:val="000D00CE"/>
    <w:rsid w:val="000D1393"/>
    <w:rsid w:val="000D22D2"/>
    <w:rsid w:val="000D2D20"/>
    <w:rsid w:val="000D3451"/>
    <w:rsid w:val="000D3969"/>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3747"/>
    <w:rsid w:val="002B53D1"/>
    <w:rsid w:val="002B5741"/>
    <w:rsid w:val="002B59E6"/>
    <w:rsid w:val="002B67C2"/>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EAE"/>
    <w:rsid w:val="003940DE"/>
    <w:rsid w:val="0039411D"/>
    <w:rsid w:val="003941A7"/>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BA6"/>
    <w:rsid w:val="003D5C01"/>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527"/>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1B2A"/>
    <w:rsid w:val="005D2240"/>
    <w:rsid w:val="005D2ABF"/>
    <w:rsid w:val="005D30FB"/>
    <w:rsid w:val="005D344E"/>
    <w:rsid w:val="005D3BBF"/>
    <w:rsid w:val="005D4279"/>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BDA"/>
    <w:rsid w:val="006C6DAA"/>
    <w:rsid w:val="006C6E79"/>
    <w:rsid w:val="006D01B5"/>
    <w:rsid w:val="006D17BD"/>
    <w:rsid w:val="006D2047"/>
    <w:rsid w:val="006D2D51"/>
    <w:rsid w:val="006D3270"/>
    <w:rsid w:val="006D3F23"/>
    <w:rsid w:val="006D56AA"/>
    <w:rsid w:val="006D5C03"/>
    <w:rsid w:val="006E0116"/>
    <w:rsid w:val="006E0D89"/>
    <w:rsid w:val="006E0DEA"/>
    <w:rsid w:val="006E1A8E"/>
    <w:rsid w:val="006E21FB"/>
    <w:rsid w:val="006E3019"/>
    <w:rsid w:val="006E315D"/>
    <w:rsid w:val="006E34A7"/>
    <w:rsid w:val="006E3EA0"/>
    <w:rsid w:val="006E40BA"/>
    <w:rsid w:val="006E41F6"/>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9CC"/>
    <w:rsid w:val="00720C82"/>
    <w:rsid w:val="00723A75"/>
    <w:rsid w:val="00723BA2"/>
    <w:rsid w:val="0072478E"/>
    <w:rsid w:val="00724B4E"/>
    <w:rsid w:val="0072508E"/>
    <w:rsid w:val="007251AD"/>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96F"/>
    <w:rsid w:val="007453F0"/>
    <w:rsid w:val="00745D88"/>
    <w:rsid w:val="007460A5"/>
    <w:rsid w:val="00746789"/>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801416"/>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3A"/>
    <w:rsid w:val="008900A3"/>
    <w:rsid w:val="00892450"/>
    <w:rsid w:val="00894A32"/>
    <w:rsid w:val="00895051"/>
    <w:rsid w:val="00895503"/>
    <w:rsid w:val="00895EBD"/>
    <w:rsid w:val="00895FF0"/>
    <w:rsid w:val="0089709A"/>
    <w:rsid w:val="008A3DDE"/>
    <w:rsid w:val="008A3F72"/>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A64CF"/>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3094"/>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8B5"/>
    <w:rsid w:val="00AF7AAB"/>
    <w:rsid w:val="00B00470"/>
    <w:rsid w:val="00B02200"/>
    <w:rsid w:val="00B024C1"/>
    <w:rsid w:val="00B02F3F"/>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5705"/>
    <w:rsid w:val="00BA5F08"/>
    <w:rsid w:val="00BA683C"/>
    <w:rsid w:val="00BA73AA"/>
    <w:rsid w:val="00BB1FEF"/>
    <w:rsid w:val="00BB23FC"/>
    <w:rsid w:val="00BB4998"/>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60E"/>
    <w:rsid w:val="00C17B0B"/>
    <w:rsid w:val="00C2094D"/>
    <w:rsid w:val="00C20CEE"/>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1DD"/>
    <w:rsid w:val="00C4623F"/>
    <w:rsid w:val="00C46C5A"/>
    <w:rsid w:val="00C474B1"/>
    <w:rsid w:val="00C50177"/>
    <w:rsid w:val="00C51734"/>
    <w:rsid w:val="00C519CA"/>
    <w:rsid w:val="00C524ED"/>
    <w:rsid w:val="00C52CA0"/>
    <w:rsid w:val="00C52EEB"/>
    <w:rsid w:val="00C5304C"/>
    <w:rsid w:val="00C54215"/>
    <w:rsid w:val="00C54939"/>
    <w:rsid w:val="00C550F4"/>
    <w:rsid w:val="00C557E5"/>
    <w:rsid w:val="00C5695F"/>
    <w:rsid w:val="00C570C3"/>
    <w:rsid w:val="00C605E1"/>
    <w:rsid w:val="00C63E7F"/>
    <w:rsid w:val="00C657B6"/>
    <w:rsid w:val="00C6590C"/>
    <w:rsid w:val="00C66F10"/>
    <w:rsid w:val="00C67389"/>
    <w:rsid w:val="00C72C38"/>
    <w:rsid w:val="00C72EE6"/>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50</TotalTime>
  <Pages>22</Pages>
  <Words>9018</Words>
  <Characters>51405</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60303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18</cp:revision>
  <cp:lastPrinted>1900-01-01T08:00:00Z</cp:lastPrinted>
  <dcterms:created xsi:type="dcterms:W3CDTF">2025-03-21T19:43:00Z</dcterms:created>
  <dcterms:modified xsi:type="dcterms:W3CDTF">2025-03-21T20:34:00Z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