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4E3C62"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4E3C62"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4E3C62"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4E3C62">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4E3C62"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ab"/>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118B7" w:rsidRDefault="006D7DEA" w:rsidP="006D7DEA">
      <w:pPr>
        <w:pStyle w:val="EW"/>
        <w:rPr>
          <w:lang w:val="it-IT"/>
        </w:rPr>
      </w:pPr>
      <w:r w:rsidRPr="00A118B7">
        <w:rPr>
          <w:lang w:val="it-IT"/>
        </w:rPr>
        <w:t>A-CSI</w:t>
      </w:r>
      <w:r w:rsidRPr="00A118B7">
        <w:rPr>
          <w:lang w:val="it-IT"/>
        </w:rPr>
        <w:tab/>
        <w:t>Aperiodic CSI</w:t>
      </w:r>
    </w:p>
    <w:p w14:paraId="0A3295EE" w14:textId="77777777" w:rsidR="006D7DEA" w:rsidRPr="00A118B7" w:rsidRDefault="006D7DEA" w:rsidP="006D7DEA">
      <w:pPr>
        <w:pStyle w:val="EW"/>
        <w:rPr>
          <w:lang w:val="it-IT"/>
        </w:rPr>
      </w:pPr>
      <w:r w:rsidRPr="00A118B7">
        <w:rPr>
          <w:lang w:val="it-IT"/>
        </w:rPr>
        <w:t>AGC</w:t>
      </w:r>
      <w:r w:rsidRPr="00A118B7">
        <w:rPr>
          <w:lang w:val="it-IT"/>
        </w:rPr>
        <w:tab/>
        <w:t>Automatic Gain Control</w:t>
      </w:r>
    </w:p>
    <w:p w14:paraId="51AE909E" w14:textId="77777777" w:rsidR="006D7DEA" w:rsidRPr="00A118B7" w:rsidRDefault="006D7DEA" w:rsidP="006D7DEA">
      <w:pPr>
        <w:pStyle w:val="EW"/>
        <w:rPr>
          <w:lang w:val="it-IT"/>
        </w:rPr>
      </w:pPr>
      <w:r w:rsidRPr="00A118B7">
        <w:rPr>
          <w:lang w:val="it-IT"/>
        </w:rPr>
        <w:t>AI</w:t>
      </w:r>
      <w:r w:rsidRPr="00A118B7">
        <w:rPr>
          <w:lang w:val="it-IT"/>
        </w:rPr>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 xml:space="preserve">Detect </w:t>
      </w:r>
      <w:proofErr w:type="gramStart"/>
      <w:r w:rsidRPr="00AB1EEE">
        <w:t>And</w:t>
      </w:r>
      <w:proofErr w:type="gramEnd"/>
      <w:r w:rsidRPr="00AB1EEE">
        <w:t xml:space="preserve">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 xml:space="preserve">Downlink Time Difference </w:t>
      </w:r>
      <w:proofErr w:type="gramStart"/>
      <w:r w:rsidRPr="00AB1EEE">
        <w:t>Of</w:t>
      </w:r>
      <w:proofErr w:type="gramEnd"/>
      <w:r w:rsidRPr="00AB1EEE">
        <w:t xml:space="preserve">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118B7" w:rsidRDefault="006D7DEA" w:rsidP="006D7DEA">
      <w:pPr>
        <w:pStyle w:val="EW"/>
        <w:rPr>
          <w:lang w:val="it-IT"/>
        </w:rPr>
      </w:pPr>
      <w:r w:rsidRPr="00A118B7">
        <w:rPr>
          <w:lang w:val="it-IT"/>
        </w:rPr>
        <w:t>I-RNTI</w:t>
      </w:r>
      <w:r w:rsidRPr="00A118B7">
        <w:rPr>
          <w:lang w:val="it-IT"/>
        </w:rPr>
        <w:tab/>
        <w:t>Inactive RNTI</w:t>
      </w:r>
    </w:p>
    <w:p w14:paraId="426AB17B" w14:textId="77777777" w:rsidR="006D7DEA" w:rsidRPr="00A118B7" w:rsidRDefault="006D7DEA" w:rsidP="006D7DEA">
      <w:pPr>
        <w:pStyle w:val="EW"/>
        <w:rPr>
          <w:lang w:val="it-IT"/>
        </w:rPr>
      </w:pPr>
      <w:r w:rsidRPr="00A118B7">
        <w:rPr>
          <w:lang w:val="it-IT"/>
        </w:rPr>
        <w:t>INT-RNTI</w:t>
      </w:r>
      <w:r w:rsidRPr="00A118B7">
        <w:rPr>
          <w:lang w:val="it-IT"/>
        </w:rPr>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118B7" w:rsidRDefault="006D7DEA" w:rsidP="006D7DEA">
      <w:pPr>
        <w:pStyle w:val="EW"/>
        <w:rPr>
          <w:lang w:val="it-IT"/>
        </w:rPr>
      </w:pPr>
      <w:r w:rsidRPr="00A118B7">
        <w:rPr>
          <w:lang w:val="it-IT"/>
        </w:rPr>
        <w:t>MU-MIMO</w:t>
      </w:r>
      <w:r w:rsidRPr="00A118B7">
        <w:rPr>
          <w:lang w:val="it-IT"/>
        </w:rPr>
        <w:tab/>
        <w:t>Multi User MIMO</w:t>
      </w:r>
    </w:p>
    <w:p w14:paraId="3A2C4A6A" w14:textId="77777777" w:rsidR="006D7DEA" w:rsidRPr="00A118B7" w:rsidRDefault="006D7DEA" w:rsidP="006D7DEA">
      <w:pPr>
        <w:pStyle w:val="EW"/>
        <w:rPr>
          <w:lang w:val="it-IT"/>
        </w:rPr>
      </w:pPr>
      <w:r w:rsidRPr="00A118B7">
        <w:rPr>
          <w:lang w:val="it-IT"/>
        </w:rPr>
        <w:t>Multi-RTT</w:t>
      </w:r>
      <w:r w:rsidRPr="00A118B7">
        <w:rPr>
          <w:lang w:val="it-IT"/>
        </w:rPr>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r>
      <w:proofErr w:type="gramStart"/>
      <w:r w:rsidRPr="00AB1EEE">
        <w:t>Non Cell</w:t>
      </w:r>
      <w:proofErr w:type="gramEnd"/>
      <w:r w:rsidRPr="00AB1EEE">
        <w:t xml:space="preserve">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118B7" w:rsidRDefault="006D7DEA" w:rsidP="006D7DEA">
      <w:pPr>
        <w:pStyle w:val="EW"/>
        <w:rPr>
          <w:lang w:val="it-IT"/>
        </w:rPr>
      </w:pPr>
      <w:r w:rsidRPr="00A118B7">
        <w:rPr>
          <w:lang w:val="it-IT"/>
        </w:rPr>
        <w:t>PO</w:t>
      </w:r>
      <w:r w:rsidRPr="00A118B7">
        <w:rPr>
          <w:lang w:val="it-IT"/>
        </w:rPr>
        <w:tab/>
        <w:t>Paging Occasion</w:t>
      </w:r>
    </w:p>
    <w:p w14:paraId="196800A7" w14:textId="77777777" w:rsidR="006D7DEA" w:rsidRPr="00A118B7" w:rsidRDefault="006D7DEA" w:rsidP="006D7DEA">
      <w:pPr>
        <w:pStyle w:val="EW"/>
        <w:rPr>
          <w:lang w:val="it-IT"/>
        </w:rPr>
      </w:pPr>
      <w:r w:rsidRPr="00A118B7">
        <w:rPr>
          <w:lang w:val="it-IT"/>
        </w:rPr>
        <w:t>PQI</w:t>
      </w:r>
      <w:r w:rsidRPr="00A118B7">
        <w:rPr>
          <w:lang w:val="it-IT"/>
        </w:rPr>
        <w:tab/>
        <w:t>PC5 5QI</w:t>
      </w:r>
    </w:p>
    <w:p w14:paraId="45EDB520" w14:textId="77777777" w:rsidR="006D7DEA" w:rsidRPr="00AB1EEE" w:rsidRDefault="006D7DEA" w:rsidP="006D7DEA">
      <w:pPr>
        <w:pStyle w:val="EW"/>
      </w:pPr>
      <w:r w:rsidRPr="00AB1EEE">
        <w:t>PRACH</w:t>
      </w:r>
      <w:r w:rsidRPr="00AB1EEE">
        <w:tab/>
        <w:t xml:space="preserve">Physical </w:t>
      </w:r>
      <w:proofErr w:type="gramStart"/>
      <w:r w:rsidRPr="00AB1EEE">
        <w:t>Random Access</w:t>
      </w:r>
      <w:proofErr w:type="gramEnd"/>
      <w:r w:rsidRPr="00AB1EEE">
        <w:t xml:space="preserve">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118B7" w:rsidRDefault="006D7DEA" w:rsidP="006D7DEA">
      <w:pPr>
        <w:pStyle w:val="EW"/>
        <w:rPr>
          <w:lang w:val="sv-SE"/>
        </w:rPr>
      </w:pPr>
      <w:r w:rsidRPr="00A118B7">
        <w:rPr>
          <w:lang w:val="sv-SE"/>
        </w:rPr>
        <w:t>PSIHI</w:t>
      </w:r>
      <w:r w:rsidRPr="00A118B7">
        <w:rPr>
          <w:lang w:val="sv-SE"/>
        </w:rPr>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118B7" w:rsidRDefault="006D7DEA" w:rsidP="006D7DEA">
      <w:pPr>
        <w:pStyle w:val="EW"/>
        <w:rPr>
          <w:lang w:val="fr-FR"/>
        </w:rPr>
      </w:pPr>
      <w:r w:rsidRPr="00A118B7">
        <w:rPr>
          <w:lang w:val="fr-FR"/>
        </w:rPr>
        <w:t>SFI-RNTI</w:t>
      </w:r>
      <w:r w:rsidRPr="00A118B7">
        <w:rPr>
          <w:lang w:val="fr-FR"/>
        </w:rPr>
        <w:tab/>
        <w:t>Slot Format Indication RNTI</w:t>
      </w:r>
    </w:p>
    <w:p w14:paraId="32073136" w14:textId="77777777" w:rsidR="006D7DEA" w:rsidRPr="00A118B7" w:rsidRDefault="006D7DEA" w:rsidP="006D7DEA">
      <w:pPr>
        <w:pStyle w:val="EW"/>
        <w:rPr>
          <w:lang w:val="fr-FR"/>
        </w:rPr>
      </w:pPr>
      <w:r w:rsidRPr="00A118B7">
        <w:rPr>
          <w:lang w:val="fr-FR"/>
        </w:rPr>
        <w:t>SHR</w:t>
      </w:r>
      <w:r w:rsidRPr="00A118B7">
        <w:rPr>
          <w:lang w:val="fr-FR"/>
        </w:rPr>
        <w:tab/>
      </w:r>
      <w:proofErr w:type="spellStart"/>
      <w:r w:rsidRPr="00A118B7">
        <w:rPr>
          <w:lang w:val="fr-FR"/>
        </w:rPr>
        <w:t>Successful</w:t>
      </w:r>
      <w:proofErr w:type="spellEnd"/>
      <w:r w:rsidRPr="00A118B7">
        <w:rPr>
          <w:lang w:val="fr-FR"/>
        </w:rPr>
        <w:t xml:space="preserve"> </w:t>
      </w:r>
      <w:proofErr w:type="spellStart"/>
      <w:r w:rsidRPr="00A118B7">
        <w:rPr>
          <w:lang w:val="fr-FR"/>
        </w:rPr>
        <w:t>Handover</w:t>
      </w:r>
      <w:proofErr w:type="spellEnd"/>
      <w:r w:rsidRPr="00A118B7">
        <w:rPr>
          <w:lang w:val="fr-FR"/>
        </w:rPr>
        <w:t xml:space="preserve"> Report</w:t>
      </w:r>
    </w:p>
    <w:p w14:paraId="58F7B2EB" w14:textId="77777777" w:rsidR="006D7DEA" w:rsidRPr="00A118B7" w:rsidRDefault="006D7DEA" w:rsidP="006D7DEA">
      <w:pPr>
        <w:pStyle w:val="EW"/>
        <w:rPr>
          <w:lang w:val="fr-FR"/>
        </w:rPr>
      </w:pPr>
      <w:r w:rsidRPr="00A118B7">
        <w:rPr>
          <w:lang w:val="fr-FR"/>
        </w:rPr>
        <w:t>SIB</w:t>
      </w:r>
      <w:r w:rsidRPr="00A118B7">
        <w:rPr>
          <w:lang w:val="fr-FR"/>
        </w:rPr>
        <w:tab/>
        <w:t>System Information Block</w:t>
      </w:r>
    </w:p>
    <w:p w14:paraId="3197B418" w14:textId="77777777" w:rsidR="006D7DEA" w:rsidRPr="00A118B7" w:rsidRDefault="006D7DEA" w:rsidP="006D7DEA">
      <w:pPr>
        <w:pStyle w:val="EW"/>
        <w:rPr>
          <w:lang w:val="fr-FR"/>
        </w:rPr>
      </w:pPr>
      <w:r w:rsidRPr="00A118B7">
        <w:rPr>
          <w:lang w:val="fr-FR"/>
        </w:rPr>
        <w:t>SI-RNTI</w:t>
      </w:r>
      <w:r w:rsidRPr="00A118B7">
        <w:rPr>
          <w:lang w:val="fr-FR"/>
        </w:rPr>
        <w:tab/>
        <w:t>System Information RNTI</w:t>
      </w:r>
    </w:p>
    <w:p w14:paraId="23E4C494" w14:textId="77777777" w:rsidR="006D7DEA" w:rsidRPr="00A118B7" w:rsidRDefault="006D7DEA" w:rsidP="006D7DEA">
      <w:pPr>
        <w:pStyle w:val="EW"/>
        <w:rPr>
          <w:lang w:val="fr-FR"/>
        </w:rPr>
      </w:pPr>
      <w:r w:rsidRPr="00A118B7">
        <w:rPr>
          <w:lang w:val="fr-FR"/>
        </w:rPr>
        <w:t>SLA</w:t>
      </w:r>
      <w:r w:rsidRPr="00A118B7">
        <w:rPr>
          <w:lang w:val="fr-FR"/>
        </w:rPr>
        <w:tab/>
        <w:t xml:space="preserve">Service </w:t>
      </w:r>
      <w:proofErr w:type="spellStart"/>
      <w:r w:rsidRPr="00A118B7">
        <w:rPr>
          <w:lang w:val="fr-FR"/>
        </w:rPr>
        <w:t>Level</w:t>
      </w:r>
      <w:proofErr w:type="spellEnd"/>
      <w:r w:rsidRPr="00A118B7">
        <w:rPr>
          <w:lang w:val="fr-FR"/>
        </w:rPr>
        <w:t xml:space="preserve"> Agreement</w:t>
      </w:r>
    </w:p>
    <w:p w14:paraId="1A561CA9" w14:textId="77777777" w:rsidR="006D7DEA" w:rsidRPr="00A118B7" w:rsidRDefault="006D7DEA" w:rsidP="006D7DEA">
      <w:pPr>
        <w:pStyle w:val="EW"/>
        <w:rPr>
          <w:lang w:val="fr-FR"/>
        </w:rPr>
      </w:pPr>
      <w:r w:rsidRPr="00A118B7">
        <w:rPr>
          <w:lang w:val="fr-FR"/>
        </w:rPr>
        <w:t>SL-PRS</w:t>
      </w:r>
      <w:r w:rsidRPr="00A118B7">
        <w:rPr>
          <w:lang w:val="fr-FR"/>
        </w:rPr>
        <w:tab/>
      </w:r>
      <w:proofErr w:type="spellStart"/>
      <w:r w:rsidRPr="00A118B7">
        <w:rPr>
          <w:lang w:val="fr-FR"/>
        </w:rPr>
        <w:t>Sidelink</w:t>
      </w:r>
      <w:proofErr w:type="spellEnd"/>
      <w:r w:rsidRPr="00A118B7">
        <w:rPr>
          <w:lang w:val="fr-FR"/>
        </w:rPr>
        <w:t xml:space="preserve"> </w:t>
      </w:r>
      <w:proofErr w:type="spellStart"/>
      <w:r w:rsidRPr="00A118B7">
        <w:rPr>
          <w:lang w:val="fr-FR"/>
        </w:rPr>
        <w:t>Positioning</w:t>
      </w:r>
      <w:proofErr w:type="spellEnd"/>
      <w:r w:rsidRPr="00A118B7">
        <w:rPr>
          <w:lang w:val="fr-FR"/>
        </w:rPr>
        <w:t xml:space="preserve">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118B7" w:rsidRDefault="006D7DEA" w:rsidP="006D7DEA">
      <w:pPr>
        <w:pStyle w:val="EW"/>
        <w:rPr>
          <w:lang w:val="es-ES"/>
        </w:rPr>
      </w:pPr>
      <w:r w:rsidRPr="00A118B7">
        <w:rPr>
          <w:lang w:val="es-ES"/>
        </w:rPr>
        <w:t>U2N</w:t>
      </w:r>
      <w:r w:rsidRPr="00A118B7">
        <w:rPr>
          <w:lang w:val="es-ES"/>
        </w:rPr>
        <w:tab/>
        <w:t>UE-</w:t>
      </w:r>
      <w:proofErr w:type="spellStart"/>
      <w:r w:rsidRPr="00A118B7">
        <w:rPr>
          <w:lang w:val="es-ES"/>
        </w:rPr>
        <w:t>to</w:t>
      </w:r>
      <w:proofErr w:type="spellEnd"/>
      <w:r w:rsidRPr="00A118B7">
        <w:rPr>
          <w:lang w:val="es-ES"/>
        </w:rPr>
        <w:t>-Network</w:t>
      </w:r>
    </w:p>
    <w:p w14:paraId="096151E4" w14:textId="77777777" w:rsidR="006D7DEA" w:rsidRPr="00A118B7" w:rsidRDefault="006D7DEA" w:rsidP="006D7DEA">
      <w:pPr>
        <w:pStyle w:val="EW"/>
        <w:rPr>
          <w:lang w:val="es-ES"/>
        </w:rPr>
      </w:pPr>
      <w:r w:rsidRPr="00A118B7">
        <w:rPr>
          <w:lang w:val="es-ES"/>
        </w:rPr>
        <w:t>U2U</w:t>
      </w:r>
      <w:r w:rsidRPr="00A118B7">
        <w:rPr>
          <w:lang w:val="es-ES"/>
        </w:rPr>
        <w:tab/>
        <w:t>UE-</w:t>
      </w:r>
      <w:proofErr w:type="spellStart"/>
      <w:r w:rsidRPr="00A118B7">
        <w:rPr>
          <w:lang w:val="es-ES"/>
        </w:rPr>
        <w:t>to</w:t>
      </w:r>
      <w:proofErr w:type="spellEnd"/>
      <w:r w:rsidRPr="00A118B7">
        <w:rPr>
          <w:lang w:val="es-ES"/>
        </w:rPr>
        <w:t>-UE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proofErr w:type="spellStart"/>
      <w:r w:rsidRPr="00AB1EEE">
        <w:t>X</w:t>
      </w:r>
      <w:r w:rsidRPr="00AB1EEE">
        <w:rPr>
          <w:rFonts w:eastAsia="SimSun"/>
        </w:rPr>
        <w:t>n</w:t>
      </w:r>
      <w:proofErr w:type="spellEnd"/>
      <w:r w:rsidRPr="00AB1EEE">
        <w:t>-C</w:t>
      </w:r>
      <w:r w:rsidRPr="00AB1EEE">
        <w:tab/>
      </w:r>
      <w:proofErr w:type="spellStart"/>
      <w:r w:rsidRPr="00AB1EEE">
        <w:t>X</w:t>
      </w:r>
      <w:r w:rsidRPr="00AB1EEE">
        <w:rPr>
          <w:rFonts w:eastAsia="SimSun"/>
        </w:rPr>
        <w:t>n</w:t>
      </w:r>
      <w:proofErr w:type="spellEnd"/>
      <w:r w:rsidRPr="00AB1EEE">
        <w:t>-Control plane</w:t>
      </w:r>
    </w:p>
    <w:p w14:paraId="127B1707" w14:textId="77777777" w:rsidR="006D7DEA" w:rsidRPr="00AB1EEE" w:rsidRDefault="006D7DEA" w:rsidP="006D7DEA">
      <w:pPr>
        <w:pStyle w:val="EW"/>
      </w:pPr>
      <w:proofErr w:type="spellStart"/>
      <w:r w:rsidRPr="00AB1EEE">
        <w:t>X</w:t>
      </w:r>
      <w:r w:rsidRPr="00AB1EEE">
        <w:rPr>
          <w:rFonts w:eastAsia="SimSun"/>
        </w:rPr>
        <w:t>n</w:t>
      </w:r>
      <w:proofErr w:type="spellEnd"/>
      <w:r w:rsidRPr="00AB1EEE">
        <w:t>-U</w:t>
      </w:r>
      <w:r w:rsidRPr="00AB1EEE">
        <w:tab/>
      </w:r>
      <w:proofErr w:type="spellStart"/>
      <w:r w:rsidRPr="00AB1EEE">
        <w:t>X</w:t>
      </w:r>
      <w:r w:rsidRPr="00AB1EEE">
        <w:rPr>
          <w:rFonts w:eastAsia="SimSun"/>
        </w:rPr>
        <w:t>n</w:t>
      </w:r>
      <w:proofErr w:type="spellEnd"/>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r>
      <w:proofErr w:type="spellStart"/>
      <w:r w:rsidRPr="00AB1EEE">
        <w:t>Xn</w:t>
      </w:r>
      <w:proofErr w:type="spellEnd"/>
      <w:r w:rsidRPr="00AB1EEE">
        <w:t xml:space="preserve">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30"/>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30"/>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w:t>
      </w:r>
      <w:proofErr w:type="spellStart"/>
      <w:r w:rsidRPr="00AB1EEE">
        <w:t>gNB</w:t>
      </w:r>
      <w:proofErr w:type="spellEnd"/>
      <w:r w:rsidRPr="00AB1EEE">
        <w:t xml:space="preserve">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 xml:space="preserve">During the </w:t>
      </w:r>
      <w:proofErr w:type="spellStart"/>
      <w:r w:rsidRPr="00AB1EEE">
        <w:rPr>
          <w:lang w:eastAsia="ko-KR"/>
        </w:rPr>
        <w:t>Xn</w:t>
      </w:r>
      <w:proofErr w:type="spellEnd"/>
      <w:r w:rsidRPr="00AB1EEE">
        <w:rPr>
          <w:lang w:eastAsia="ko-KR"/>
        </w:rPr>
        <w:t xml:space="preserve">-handover preparation procedure, the source </w:t>
      </w:r>
      <w:proofErr w:type="spellStart"/>
      <w:r w:rsidRPr="00AB1EEE">
        <w:rPr>
          <w:lang w:eastAsia="ko-KR"/>
        </w:rPr>
        <w:t>gNB</w:t>
      </w:r>
      <w:proofErr w:type="spellEnd"/>
      <w:r w:rsidRPr="00AB1EEE">
        <w:rPr>
          <w:lang w:eastAsia="ko-KR"/>
        </w:rPr>
        <w:t xml:space="preserve"> sends the stored PDU Set QoS Parameters as part of the QoS profile to the target NG-RAN node. For NG handover, the AMF provides the PDU Set QoS parameters to the target </w:t>
      </w:r>
      <w:proofErr w:type="spellStart"/>
      <w:r w:rsidRPr="00AB1EEE">
        <w:rPr>
          <w:lang w:eastAsia="ko-KR"/>
        </w:rPr>
        <w:t>gNB</w:t>
      </w:r>
      <w:proofErr w:type="spellEnd"/>
      <w:r w:rsidRPr="00AB1EEE">
        <w:rPr>
          <w:lang w:eastAsia="ko-KR"/>
        </w:rPr>
        <w:t xml:space="preserve"> by means of the NGAP HANDOVER REQUEST message.</w:t>
      </w:r>
    </w:p>
    <w:p w14:paraId="4B1410BF" w14:textId="2D3B3F0E" w:rsidR="00234C2E" w:rsidRPr="00AB1EEE" w:rsidRDefault="00234C2E" w:rsidP="00234C2E">
      <w:pPr>
        <w:rPr>
          <w:rFonts w:eastAsia="DengXian"/>
        </w:rPr>
      </w:pPr>
      <w:commentRangeStart w:id="17"/>
      <w:commentRangeStart w:id="18"/>
      <w:commentRangeStart w:id="19"/>
      <w:del w:id="20" w:author="Benoist (Nokia)" w:date="2025-01-16T15:51:00Z">
        <w:r w:rsidRPr="00AB1EEE" w:rsidDel="00DC2DBE">
          <w:rPr>
            <w:lang w:eastAsia="ko-KR"/>
          </w:rPr>
          <w:delText>In addition, t</w:delText>
        </w:r>
      </w:del>
      <w:ins w:id="21" w:author="Benoist (Nokia)" w:date="2025-01-16T15:51:00Z">
        <w:r w:rsidR="00DC2DBE">
          <w:rPr>
            <w:lang w:eastAsia="ko-KR"/>
          </w:rPr>
          <w:t>T</w:t>
        </w:r>
      </w:ins>
      <w:r w:rsidRPr="00AB1EEE">
        <w:rPr>
          <w:lang w:eastAsia="ko-KR"/>
        </w:rPr>
        <w:t xml:space="preserve">he UPF </w:t>
      </w:r>
      <w:commentRangeEnd w:id="17"/>
      <w:r w:rsidR="000943A9">
        <w:rPr>
          <w:rStyle w:val="ab"/>
        </w:rPr>
        <w:commentReference w:id="17"/>
      </w:r>
      <w:commentRangeEnd w:id="18"/>
      <w:r w:rsidR="001E11B1">
        <w:rPr>
          <w:rStyle w:val="ab"/>
        </w:rPr>
        <w:commentReference w:id="18"/>
      </w:r>
      <w:commentRangeEnd w:id="19"/>
      <w:r w:rsidR="0028183E">
        <w:rPr>
          <w:rStyle w:val="ab"/>
        </w:rPr>
        <w:commentReference w:id="19"/>
      </w:r>
      <w:r w:rsidRPr="00AB1EEE">
        <w:rPr>
          <w:lang w:eastAsia="ko-KR"/>
        </w:rPr>
        <w:t xml:space="preserve">can identify PDUs that belong to PDU Sets, and may indicate to the </w:t>
      </w:r>
      <w:proofErr w:type="spellStart"/>
      <w:r w:rsidRPr="00AB1EEE">
        <w:rPr>
          <w:lang w:eastAsia="ko-KR"/>
        </w:rPr>
        <w:t>gNB</w:t>
      </w:r>
      <w:proofErr w:type="spellEnd"/>
      <w:r w:rsidRPr="00AB1EEE">
        <w:rPr>
          <w:lang w:eastAsia="ko-KR"/>
        </w:rPr>
        <w:t xml:space="preserve">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Sequence Number;</w:t>
      </w:r>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Indication of End PDU of the PDU Set;</w:t>
      </w:r>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Sequence Number within a PDU Set;</w:t>
      </w:r>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Size in bytes;</w:t>
      </w:r>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 xml:space="preserve">5GC may provide XR traffic assistance information to </w:t>
      </w:r>
      <w:proofErr w:type="spellStart"/>
      <w:r w:rsidRPr="00AB1EEE">
        <w:t>gNB</w:t>
      </w:r>
      <w:proofErr w:type="spellEnd"/>
      <w:r w:rsidRPr="00AB1EEE">
        <w:t xml:space="preserve">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 xml:space="preserve">This assistance information can be used by the </w:t>
      </w:r>
      <w:proofErr w:type="spellStart"/>
      <w:r w:rsidRPr="00AB1EEE">
        <w:t>gNB</w:t>
      </w:r>
      <w:proofErr w:type="spellEnd"/>
      <w:r w:rsidRPr="00AB1EEE">
        <w:t xml:space="preserve">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2" w:author="Benoist (Nokia)" w:date="2025-02-06T10:18:00Z">
        <w:r w:rsidR="00FB0037">
          <w:t>s</w:t>
        </w:r>
      </w:ins>
      <w:r w:rsidRPr="00AB1EEE">
        <w:t xml:space="preserve"> 5.37.5.2 </w:t>
      </w:r>
      <w:ins w:id="23"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4" w:author="Benoist (Nokia)" w:date="2025-02-06T10:17:00Z"/>
        </w:rPr>
      </w:pPr>
      <w:r w:rsidRPr="00D934EC">
        <w:t>-</w:t>
      </w:r>
      <w:r w:rsidRPr="00D934EC">
        <w:tab/>
        <w:t>Indication of End of Data Burst in the GTP-U header of the last PDU in downlink.</w:t>
      </w:r>
      <w:ins w:id="25" w:author="Benoist (Nokia)" w:date="2025-02-06T10:21:00Z">
        <w:r w:rsidR="00D934EC">
          <w:t xml:space="preserve"> </w:t>
        </w:r>
      </w:ins>
    </w:p>
    <w:p w14:paraId="4F295FF3" w14:textId="77777777" w:rsidR="00234C2E" w:rsidRPr="00D934EC" w:rsidRDefault="00234C2E" w:rsidP="00D934EC">
      <w:pPr>
        <w:pStyle w:val="B1"/>
        <w:rPr>
          <w:ins w:id="26" w:author="Benoist (Nokia)" w:date="2025-02-06T10:18:00Z"/>
        </w:rPr>
      </w:pPr>
      <w:r w:rsidRPr="00D934EC">
        <w:t xml:space="preserve">This information can be used by the </w:t>
      </w:r>
      <w:proofErr w:type="spellStart"/>
      <w:r w:rsidRPr="00D934EC">
        <w:t>gNB</w:t>
      </w:r>
      <w:proofErr w:type="spellEnd"/>
      <w:r w:rsidRPr="00D934EC">
        <w:t xml:space="preserve"> to push the UE back to sleep when possible.</w:t>
      </w:r>
    </w:p>
    <w:p w14:paraId="7711AC0E" w14:textId="3101E72F" w:rsidR="001C607E" w:rsidRDefault="001C607E" w:rsidP="001C607E">
      <w:pPr>
        <w:pStyle w:val="B1"/>
        <w:rPr>
          <w:ins w:id="27" w:author="Benoist (Nokia)" w:date="2025-02-06T10:21:00Z"/>
        </w:rPr>
      </w:pPr>
      <w:ins w:id="28" w:author="Benoist (Nokia)" w:date="2025-02-06T10:21:00Z">
        <w:r>
          <w:lastRenderedPageBreak/>
          <w:t>-</w:t>
        </w:r>
        <w:r>
          <w:tab/>
        </w:r>
        <w:commentRangeStart w:id="29"/>
        <w:r>
          <w:t xml:space="preserve">Indication of Data Burst Size in </w:t>
        </w:r>
        <w:commentRangeStart w:id="30"/>
        <w:r>
          <w:t>the</w:t>
        </w:r>
      </w:ins>
      <w:commentRangeEnd w:id="30"/>
      <w:r w:rsidR="00E41334">
        <w:rPr>
          <w:rStyle w:val="ab"/>
        </w:rPr>
        <w:commentReference w:id="30"/>
      </w:r>
      <w:ins w:id="31" w:author="Benoist (Nokia)" w:date="2025-02-06T10:21:00Z">
        <w:r>
          <w:t xml:space="preserve"> GTP-U header of the first PDUs of the data burst. This information can be used </w:t>
        </w:r>
      </w:ins>
      <w:ins w:id="32" w:author="Benoist (Nokia)" w:date="2025-02-06T10:22:00Z">
        <w:r>
          <w:t xml:space="preserve">by the </w:t>
        </w:r>
        <w:proofErr w:type="spellStart"/>
        <w:r>
          <w:t>gNB</w:t>
        </w:r>
        <w:proofErr w:type="spellEnd"/>
        <w:r>
          <w:t xml:space="preserve"> </w:t>
        </w:r>
      </w:ins>
      <w:ins w:id="33" w:author="Benoist (Nokia)" w:date="2025-02-06T10:21:00Z">
        <w:r>
          <w:t>to assist radio resource management</w:t>
        </w:r>
      </w:ins>
      <w:commentRangeEnd w:id="29"/>
      <w:ins w:id="34" w:author="Benoist (Nokia)" w:date="2025-02-06T10:45:00Z">
        <w:r w:rsidR="00D5756A">
          <w:rPr>
            <w:rStyle w:val="ab"/>
          </w:rPr>
          <w:commentReference w:id="29"/>
        </w:r>
      </w:ins>
      <w:ins w:id="35" w:author="Benoist (Nokia)" w:date="2025-02-06T10:21:00Z">
        <w:r>
          <w:t>.</w:t>
        </w:r>
      </w:ins>
    </w:p>
    <w:p w14:paraId="431822C2" w14:textId="667279C5" w:rsidR="00D934EC" w:rsidRPr="00B14ADC" w:rsidRDefault="00B14ADC" w:rsidP="00DF74BE">
      <w:pPr>
        <w:pStyle w:val="B1"/>
      </w:pPr>
      <w:ins w:id="36" w:author="Benoist (Nokia)" w:date="2025-02-06T10:18:00Z">
        <w:r>
          <w:t>-</w:t>
        </w:r>
        <w:r>
          <w:tab/>
        </w:r>
      </w:ins>
      <w:ins w:id="37" w:author="Benoist (Nokia)" w:date="2025-02-06T10:22:00Z">
        <w:r w:rsidR="001C607E">
          <w:t xml:space="preserve">Indication of </w:t>
        </w:r>
      </w:ins>
      <w:ins w:id="38" w:author="Benoist (Nokia)" w:date="2025-02-06T10:18:00Z">
        <w:r w:rsidR="00FB0037">
          <w:t xml:space="preserve">Time </w:t>
        </w:r>
        <w:proofErr w:type="gramStart"/>
        <w:r w:rsidR="00FB0037">
          <w:t>To</w:t>
        </w:r>
        <w:proofErr w:type="gramEnd"/>
        <w:r w:rsidR="00FB0037">
          <w:t xml:space="preserve"> Next Burst</w:t>
        </w:r>
      </w:ins>
      <w:ins w:id="39" w:author="Benoist (Nokia)" w:date="2025-02-06T10:22:00Z">
        <w:r w:rsidR="001C607E">
          <w:t xml:space="preserve"> </w:t>
        </w:r>
        <w:commentRangeStart w:id="40"/>
        <w:r w:rsidR="001C607E">
          <w:t>in the GTP-U header</w:t>
        </w:r>
      </w:ins>
      <w:commentRangeEnd w:id="40"/>
      <w:ins w:id="41" w:author="Benoist (Nokia)" w:date="2025-02-06T10:46:00Z">
        <w:r w:rsidR="009D4348">
          <w:rPr>
            <w:rStyle w:val="ab"/>
          </w:rPr>
          <w:commentReference w:id="40"/>
        </w:r>
      </w:ins>
      <w:ins w:id="42" w:author="Benoist (Nokia)" w:date="2025-02-06T10:39:00Z">
        <w:r w:rsidR="00DF74BE">
          <w:t xml:space="preserve">. </w:t>
        </w:r>
        <w:commentRangeStart w:id="43"/>
        <w:r w:rsidR="00DF74BE">
          <w:t>This information represents</w:t>
        </w:r>
      </w:ins>
      <w:ins w:id="44" w:author="Benoist (Nokia)" w:date="2025-02-06T10:22:00Z">
        <w:r w:rsidR="00AC2DBD">
          <w:t xml:space="preserve"> </w:t>
        </w:r>
      </w:ins>
      <w:ins w:id="45" w:author="Benoist (Nokia)" w:date="2025-02-06T10:18:00Z">
        <w:r w:rsidR="00FB0037" w:rsidRPr="009C66AB">
          <w:t>the interval between the transmission of the last PDU in the current data burst and the first PDU of the next data burst</w:t>
        </w:r>
      </w:ins>
      <w:ins w:id="46" w:author="Benoist (Nokia)" w:date="2025-02-06T10:39:00Z">
        <w:r w:rsidR="00DF74BE">
          <w:t xml:space="preserve">, and can be used by the </w:t>
        </w:r>
        <w:proofErr w:type="spellStart"/>
        <w:r w:rsidR="00DF74BE">
          <w:t>gNB</w:t>
        </w:r>
        <w:proofErr w:type="spellEnd"/>
        <w:r w:rsidR="00DF74BE">
          <w:t xml:space="preserve"> to assist scheduling in downlin</w:t>
        </w:r>
      </w:ins>
      <w:ins w:id="47" w:author="Benoist (Nokia)" w:date="2025-02-06T10:45:00Z">
        <w:r w:rsidR="009D4348">
          <w:t>k</w:t>
        </w:r>
        <w:commentRangeEnd w:id="43"/>
        <w:r w:rsidR="009D4348">
          <w:rPr>
            <w:rStyle w:val="ab"/>
          </w:rPr>
          <w:commentReference w:id="43"/>
        </w:r>
      </w:ins>
      <w:ins w:id="48" w:author="Benoist (Nokia)" w:date="2025-02-06T10:39:00Z">
        <w:r w:rsidR="00DF74BE">
          <w:t>.</w:t>
        </w:r>
      </w:ins>
    </w:p>
    <w:p w14:paraId="781E805C" w14:textId="3057AA83" w:rsidR="00067284" w:rsidRDefault="00067284" w:rsidP="00234C2E">
      <w:pPr>
        <w:rPr>
          <w:ins w:id="49" w:author="Benoist (Nokia)" w:date="2025-03-05T13:01:00Z"/>
        </w:rPr>
      </w:pPr>
      <w:commentRangeStart w:id="50"/>
      <w:commentRangeStart w:id="51"/>
      <w:commentRangeStart w:id="52"/>
      <w:commentRangeStart w:id="53"/>
      <w:commentRangeStart w:id="54"/>
      <w:commentRangeStart w:id="55"/>
      <w:commentRangeStart w:id="56"/>
      <w:commentRangeStart w:id="57"/>
      <w:commentRangeStart w:id="58"/>
      <w:ins w:id="59" w:author="Benoist (Nokia)" w:date="2025-03-05T13:01:00Z">
        <w:r>
          <w:t xml:space="preserve">Finally, </w:t>
        </w:r>
        <w:r w:rsidRPr="00067284">
          <w:t xml:space="preserve">5GC may </w:t>
        </w:r>
        <w:bookmarkStart w:id="60" w:name="OLE_LINK1"/>
        <w:r w:rsidRPr="00067284">
          <w:t xml:space="preserve">provide the Multi-modal Service ID </w:t>
        </w:r>
      </w:ins>
      <w:ins w:id="61" w:author="Benoist (Nokia)" w:date="2025-03-05T13:02:00Z">
        <w:r w:rsidR="00A60CCB">
          <w:t xml:space="preserve">(MMSID) </w:t>
        </w:r>
      </w:ins>
      <w:ins w:id="62" w:author="Benoist (Nokia)" w:date="2025-03-05T13:01:00Z">
        <w:r w:rsidRPr="00067284">
          <w:t>to NG-RAN</w:t>
        </w:r>
      </w:ins>
      <w:bookmarkEnd w:id="60"/>
      <w:ins w:id="63" w:author="Benoist (Nokia)" w:date="2025-03-05T13:02:00Z">
        <w:r w:rsidR="00A60CCB">
          <w:t>.</w:t>
        </w:r>
      </w:ins>
      <w:commentRangeEnd w:id="50"/>
      <w:ins w:id="64" w:author="Benoist (Nokia)" w:date="2025-03-05T13:05:00Z">
        <w:r w:rsidR="00201989">
          <w:rPr>
            <w:rStyle w:val="ab"/>
          </w:rPr>
          <w:commentReference w:id="50"/>
        </w:r>
      </w:ins>
      <w:commentRangeEnd w:id="51"/>
      <w:r w:rsidR="000E7553">
        <w:rPr>
          <w:rStyle w:val="ab"/>
        </w:rPr>
        <w:commentReference w:id="51"/>
      </w:r>
      <w:commentRangeEnd w:id="52"/>
      <w:r w:rsidR="001E11B1">
        <w:rPr>
          <w:rStyle w:val="ab"/>
        </w:rPr>
        <w:commentReference w:id="52"/>
      </w:r>
      <w:commentRangeEnd w:id="53"/>
      <w:r w:rsidR="00665B60">
        <w:rPr>
          <w:rStyle w:val="ab"/>
        </w:rPr>
        <w:commentReference w:id="53"/>
      </w:r>
      <w:commentRangeEnd w:id="54"/>
      <w:r w:rsidR="00D634E1">
        <w:rPr>
          <w:rStyle w:val="ab"/>
        </w:rPr>
        <w:commentReference w:id="54"/>
      </w:r>
      <w:commentRangeEnd w:id="55"/>
      <w:r w:rsidR="002C6E7F">
        <w:rPr>
          <w:rStyle w:val="ab"/>
        </w:rPr>
        <w:commentReference w:id="55"/>
      </w:r>
      <w:commentRangeEnd w:id="56"/>
      <w:r w:rsidR="0062303C">
        <w:rPr>
          <w:rStyle w:val="ab"/>
        </w:rPr>
        <w:commentReference w:id="56"/>
      </w:r>
      <w:commentRangeEnd w:id="57"/>
      <w:r w:rsidR="003E777D">
        <w:rPr>
          <w:rStyle w:val="ab"/>
        </w:rPr>
        <w:commentReference w:id="57"/>
      </w:r>
      <w:commentRangeEnd w:id="58"/>
      <w:r w:rsidR="009B4908">
        <w:rPr>
          <w:rStyle w:val="ab"/>
        </w:rPr>
        <w:commentReference w:id="58"/>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w:t>
      </w:r>
      <w:proofErr w:type="spellStart"/>
      <w:r w:rsidRPr="00AB1EEE">
        <w:t>gNB</w:t>
      </w:r>
      <w:proofErr w:type="spellEnd"/>
      <w:r w:rsidRPr="00AB1EEE">
        <w:t xml:space="preserve"> via UE Assistance Information.</w:t>
      </w:r>
    </w:p>
    <w:p w14:paraId="5E3ACC40" w14:textId="77777777" w:rsidR="00234C2E" w:rsidRPr="00AB1EEE" w:rsidRDefault="00234C2E" w:rsidP="00234C2E">
      <w:pPr>
        <w:pStyle w:val="30"/>
      </w:pPr>
      <w:bookmarkStart w:id="65" w:name="_Toc185530717"/>
      <w:r w:rsidRPr="00AB1EEE">
        <w:t>16.15.3</w:t>
      </w:r>
      <w:r w:rsidRPr="00AB1EEE">
        <w:tab/>
        <w:t>Power Saving</w:t>
      </w:r>
      <w:bookmarkEnd w:id="65"/>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w:t>
      </w:r>
      <w:proofErr w:type="spellStart"/>
      <w:r w:rsidRPr="00AB1EEE">
        <w:t>gNB</w:t>
      </w:r>
      <w:proofErr w:type="spellEnd"/>
      <w:r w:rsidRPr="00AB1EEE">
        <w:t xml:space="preserve">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30"/>
      </w:pPr>
      <w:bookmarkStart w:id="66" w:name="_Toc185530718"/>
      <w:r w:rsidRPr="00AB1EEE">
        <w:t>16.15.4</w:t>
      </w:r>
      <w:r w:rsidRPr="00AB1EEE">
        <w:tab/>
        <w:t>Capacity</w:t>
      </w:r>
      <w:bookmarkEnd w:id="66"/>
    </w:p>
    <w:p w14:paraId="4229E61E" w14:textId="77777777" w:rsidR="00234C2E" w:rsidRPr="00AB1EEE" w:rsidRDefault="00234C2E" w:rsidP="00234C2E">
      <w:pPr>
        <w:pStyle w:val="40"/>
      </w:pPr>
      <w:bookmarkStart w:id="67" w:name="_Toc185530719"/>
      <w:r w:rsidRPr="00AB1EEE">
        <w:t>16.15.4.1</w:t>
      </w:r>
      <w:r w:rsidRPr="00AB1EEE">
        <w:tab/>
        <w:t>Physical Layer Enhancements</w:t>
      </w:r>
      <w:bookmarkEnd w:id="67"/>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40"/>
      </w:pPr>
      <w:bookmarkStart w:id="68" w:name="_Toc185530720"/>
      <w:r w:rsidRPr="00AB1EEE">
        <w:t>16.15.4.2</w:t>
      </w:r>
      <w:r w:rsidRPr="00AB1EEE">
        <w:tab/>
        <w:t>Layer 2 Enhancements</w:t>
      </w:r>
      <w:bookmarkEnd w:id="68"/>
    </w:p>
    <w:p w14:paraId="41E6FB1F" w14:textId="77777777" w:rsidR="00234C2E" w:rsidRPr="00AB1EEE" w:rsidRDefault="00234C2E" w:rsidP="00234C2E">
      <w:pPr>
        <w:pStyle w:val="50"/>
      </w:pPr>
      <w:bookmarkStart w:id="69" w:name="_Toc185530721"/>
      <w:r w:rsidRPr="00AB1EEE">
        <w:t>16.15.4.2.1</w:t>
      </w:r>
      <w:r w:rsidRPr="00AB1EEE">
        <w:tab/>
        <w:t>Assistance Information</w:t>
      </w:r>
      <w:bookmarkEnd w:id="69"/>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 xml:space="preserve">Whether, for an LCG, the new table can be used in addition to the regular one is configured by the </w:t>
      </w:r>
      <w:proofErr w:type="spellStart"/>
      <w:r w:rsidRPr="00AB1EEE">
        <w:t>gNB</w:t>
      </w:r>
      <w:proofErr w:type="spellEnd"/>
      <w:r w:rsidRPr="00AB1EEE">
        <w:t>;</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 xml:space="preserve">Triggered for an LCH when the remaining time before discard of any buffered PDCP SDU goes below a configured threshold (threshold configured per LCG by the </w:t>
      </w:r>
      <w:proofErr w:type="spellStart"/>
      <w:r w:rsidRPr="00AB1EEE">
        <w:t>gNB</w:t>
      </w:r>
      <w:proofErr w:type="spellEnd"/>
      <w:r w:rsidRPr="00AB1EEE">
        <w:t>);</w:t>
      </w:r>
    </w:p>
    <w:p w14:paraId="4F5B3156" w14:textId="77777777" w:rsidR="00107A5E" w:rsidRDefault="00234C2E" w:rsidP="00234C2E">
      <w:pPr>
        <w:pStyle w:val="B2"/>
        <w:rPr>
          <w:ins w:id="70" w:author="Benoist (Nokia)" w:date="2025-01-17T11:46:00Z"/>
        </w:rPr>
      </w:pPr>
      <w:r w:rsidRPr="00AB1EEE">
        <w:t>-</w:t>
      </w:r>
      <w:r w:rsidRPr="00AB1EEE">
        <w:tab/>
        <w:t>When triggered for an LCH</w:t>
      </w:r>
      <w:ins w:id="71" w:author="Benoist (Nokia)" w:date="2025-01-17T11:46:00Z">
        <w:r w:rsidR="00107A5E">
          <w:t>:</w:t>
        </w:r>
      </w:ins>
      <w:del w:id="72" w:author="Benoist (Nokia)" w:date="2025-01-17T11:46:00Z">
        <w:r w:rsidRPr="00AB1EEE" w:rsidDel="00107A5E">
          <w:delText xml:space="preserve">, </w:delText>
        </w:r>
      </w:del>
    </w:p>
    <w:p w14:paraId="31B0B87D" w14:textId="77777777" w:rsidR="0097498C" w:rsidRDefault="00107A5E" w:rsidP="00107A5E">
      <w:pPr>
        <w:pStyle w:val="B3"/>
        <w:rPr>
          <w:ins w:id="73" w:author="Benoist (Nokia)" w:date="2025-01-17T11:46:00Z"/>
        </w:rPr>
      </w:pPr>
      <w:ins w:id="74" w:author="Benoist (Nokia)" w:date="2025-01-17T11:46:00Z">
        <w:r>
          <w:t>-</w:t>
        </w:r>
        <w:r>
          <w:tab/>
        </w:r>
      </w:ins>
      <w:del w:id="75" w:author="Benoist (Nokia)" w:date="2025-01-17T11:46:00Z">
        <w:r w:rsidR="00234C2E" w:rsidRPr="00AB1EEE" w:rsidDel="00107A5E">
          <w:delText>r</w:delText>
        </w:r>
      </w:del>
      <w:ins w:id="76" w:author="Benoist (Nokia)" w:date="2025-01-17T11:46:00Z">
        <w:r>
          <w:t>R</w:t>
        </w:r>
      </w:ins>
      <w:r w:rsidR="00234C2E" w:rsidRPr="00AB1EEE">
        <w:t xml:space="preserve">eports the amount of data buffered with a remaining time before discard below the configured threshold, </w:t>
      </w:r>
      <w:commentRangeStart w:id="77"/>
      <w:commentRangeStart w:id="78"/>
      <w:r w:rsidR="00234C2E" w:rsidRPr="00AB1EEE">
        <w:t>together</w:t>
      </w:r>
      <w:commentRangeEnd w:id="77"/>
      <w:r w:rsidR="001E11B1">
        <w:rPr>
          <w:rStyle w:val="ab"/>
        </w:rPr>
        <w:commentReference w:id="77"/>
      </w:r>
      <w:commentRangeEnd w:id="78"/>
      <w:r w:rsidR="008F39EC">
        <w:rPr>
          <w:rStyle w:val="ab"/>
        </w:rPr>
        <w:commentReference w:id="78"/>
      </w:r>
      <w:r w:rsidR="00234C2E" w:rsidRPr="00AB1EEE">
        <w:t xml:space="preserve"> with the shortest remaining time of any PDCP SDU buffered that has not been transmitted in any MAC PDU</w:t>
      </w:r>
      <w:ins w:id="79" w:author="Benoist (Nokia)" w:date="2025-01-17T11:46:00Z">
        <w:r>
          <w:t>; or</w:t>
        </w:r>
      </w:ins>
    </w:p>
    <w:p w14:paraId="69D1895F" w14:textId="47A0B463" w:rsidR="00234C2E" w:rsidRDefault="0097498C" w:rsidP="00107A5E">
      <w:pPr>
        <w:pStyle w:val="B3"/>
        <w:rPr>
          <w:ins w:id="80" w:author="Benoist (Nokia)" w:date="2025-01-16T15:46:00Z"/>
        </w:rPr>
      </w:pPr>
      <w:ins w:id="81" w:author="Benoist (Nokia)" w:date="2025-01-17T11:46:00Z">
        <w:r>
          <w:t>-</w:t>
        </w:r>
      </w:ins>
      <w:ins w:id="82" w:author="Benoist (Nokia)" w:date="2025-01-17T11:47:00Z">
        <w:r>
          <w:tab/>
        </w:r>
      </w:ins>
      <w:commentRangeStart w:id="83"/>
      <w:commentRangeStart w:id="84"/>
      <w:commentRangeStart w:id="85"/>
      <w:ins w:id="86" w:author="Benoist (Nokia)" w:date="2025-01-17T15:33:00Z">
        <w:r w:rsidR="00212656">
          <w:t xml:space="preserve">When </w:t>
        </w:r>
      </w:ins>
      <w:commentRangeStart w:id="87"/>
      <w:commentRangeStart w:id="88"/>
      <w:ins w:id="89" w:author="Benoist (Nokia)" w:date="2025-01-17T11:47:00Z">
        <w:r>
          <w:t xml:space="preserve">multiple </w:t>
        </w:r>
      </w:ins>
      <w:commentRangeEnd w:id="87"/>
      <w:r w:rsidR="00E44340">
        <w:rPr>
          <w:rStyle w:val="ab"/>
        </w:rPr>
        <w:commentReference w:id="87"/>
      </w:r>
      <w:commentRangeEnd w:id="88"/>
      <w:r w:rsidR="00774C29">
        <w:rPr>
          <w:rStyle w:val="ab"/>
        </w:rPr>
        <w:commentReference w:id="88"/>
      </w:r>
      <w:ins w:id="90"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83"/>
      <w:ins w:id="91" w:author="Benoist (Nokia)" w:date="2025-01-17T11:49:00Z">
        <w:r w:rsidR="006D31E1">
          <w:rPr>
            <w:rStyle w:val="ab"/>
          </w:rPr>
          <w:commentReference w:id="83"/>
        </w:r>
      </w:ins>
      <w:commentRangeEnd w:id="84"/>
      <w:r w:rsidR="00CA5070">
        <w:rPr>
          <w:rStyle w:val="ab"/>
        </w:rPr>
        <w:commentReference w:id="84"/>
      </w:r>
      <w:commentRangeEnd w:id="85"/>
      <w:r w:rsidR="000F7564">
        <w:rPr>
          <w:rStyle w:val="ab"/>
        </w:rPr>
        <w:commentReference w:id="85"/>
      </w:r>
      <w:r w:rsidR="00234C2E" w:rsidRPr="00AB1EEE">
        <w:t>.</w:t>
      </w:r>
    </w:p>
    <w:p w14:paraId="26900251" w14:textId="77777777" w:rsidR="00234C2E" w:rsidRDefault="00234C2E" w:rsidP="00234C2E">
      <w:pPr>
        <w:pStyle w:val="B1"/>
        <w:rPr>
          <w:ins w:id="92"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w:t>
      </w:r>
      <w:proofErr w:type="spellStart"/>
      <w:r w:rsidRPr="00AB1EEE">
        <w:t>gNB</w:t>
      </w:r>
      <w:proofErr w:type="spellEnd"/>
      <w:r w:rsidRPr="00AB1EEE">
        <w:t xml:space="preserve"> receives the burst arrival time from source </w:t>
      </w:r>
      <w:proofErr w:type="spellStart"/>
      <w:r w:rsidRPr="00AB1EEE">
        <w:lastRenderedPageBreak/>
        <w:t>gNB</w:t>
      </w:r>
      <w:proofErr w:type="spellEnd"/>
      <w:r w:rsidRPr="00AB1EEE">
        <w:t xml:space="preserve"> during the handover preparation procedure, the target </w:t>
      </w:r>
      <w:proofErr w:type="spellStart"/>
      <w:r w:rsidRPr="00AB1EEE">
        <w:t>gNB</w:t>
      </w:r>
      <w:proofErr w:type="spellEnd"/>
      <w:r w:rsidRPr="00AB1EEE">
        <w:t xml:space="preserve"> may use it by considering the SFN offset of the source </w:t>
      </w:r>
      <w:proofErr w:type="spellStart"/>
      <w:r w:rsidRPr="00AB1EEE">
        <w:t>gNB</w:t>
      </w:r>
      <w:proofErr w:type="spellEnd"/>
      <w:r w:rsidRPr="00AB1EEE">
        <w:t>.</w:t>
      </w:r>
    </w:p>
    <w:p w14:paraId="58E2C6A5" w14:textId="20AC46E4" w:rsidR="00C46E50" w:rsidRPr="00AB1EEE" w:rsidRDefault="00C46E50" w:rsidP="00234C2E">
      <w:pPr>
        <w:pStyle w:val="B1"/>
      </w:pPr>
      <w:ins w:id="93" w:author="Benoist (Nokia)" w:date="2025-01-17T10:11:00Z">
        <w:r>
          <w:t>-</w:t>
        </w:r>
        <w:r>
          <w:tab/>
        </w:r>
      </w:ins>
      <w:ins w:id="94" w:author="Benoist (Nokia)" w:date="2025-01-17T10:14:00Z">
        <w:r w:rsidR="00674867">
          <w:t xml:space="preserve">A rate control mechanism </w:t>
        </w:r>
        <w:r w:rsidR="00A61D5C">
          <w:t xml:space="preserve">allowing the </w:t>
        </w:r>
        <w:commentRangeStart w:id="95"/>
        <w:commentRangeStart w:id="96"/>
        <w:proofErr w:type="spellStart"/>
        <w:r w:rsidR="00A61D5C">
          <w:t>gNB</w:t>
        </w:r>
      </w:ins>
      <w:commentRangeEnd w:id="95"/>
      <w:proofErr w:type="spellEnd"/>
      <w:r w:rsidR="001E11B1">
        <w:rPr>
          <w:rStyle w:val="ab"/>
        </w:rPr>
        <w:commentReference w:id="95"/>
      </w:r>
      <w:commentRangeEnd w:id="96"/>
      <w:r w:rsidR="009B4908">
        <w:rPr>
          <w:rStyle w:val="ab"/>
        </w:rPr>
        <w:commentReference w:id="96"/>
      </w:r>
      <w:ins w:id="97" w:author="Benoist (Nokia)" w:date="2025-01-17T10:14:00Z">
        <w:r w:rsidR="00A61D5C">
          <w:t xml:space="preserve"> to </w:t>
        </w:r>
        <w:commentRangeStart w:id="98"/>
        <w:commentRangeStart w:id="99"/>
        <w:commentRangeStart w:id="100"/>
        <w:commentRangeStart w:id="101"/>
        <w:commentRangeStart w:id="102"/>
        <w:commentRangeStart w:id="103"/>
        <w:r w:rsidR="001C1A38">
          <w:t xml:space="preserve">recommend </w:t>
        </w:r>
      </w:ins>
      <w:commentRangeEnd w:id="98"/>
      <w:r w:rsidR="00E44340">
        <w:rPr>
          <w:rStyle w:val="ab"/>
        </w:rPr>
        <w:commentReference w:id="98"/>
      </w:r>
      <w:commentRangeEnd w:id="99"/>
      <w:r w:rsidR="00197C42">
        <w:rPr>
          <w:rStyle w:val="ab"/>
        </w:rPr>
        <w:commentReference w:id="99"/>
      </w:r>
      <w:commentRangeEnd w:id="100"/>
      <w:r w:rsidR="000160D7">
        <w:rPr>
          <w:rStyle w:val="ab"/>
        </w:rPr>
        <w:commentReference w:id="100"/>
      </w:r>
      <w:commentRangeEnd w:id="102"/>
      <w:r w:rsidR="009B4908">
        <w:rPr>
          <w:rStyle w:val="ab"/>
        </w:rPr>
        <w:commentReference w:id="102"/>
      </w:r>
      <w:ins w:id="104" w:author="Benoist (Nokia)" w:date="2025-01-17T10:14:00Z">
        <w:r w:rsidR="001C1A38">
          <w:t xml:space="preserve">an uplink </w:t>
        </w:r>
        <w:r w:rsidR="001C1A38" w:rsidRPr="00D37AC6">
          <w:t>bit rate</w:t>
        </w:r>
        <w:r w:rsidR="001C1A38">
          <w:t xml:space="preserve"> </w:t>
        </w:r>
      </w:ins>
      <w:ins w:id="105" w:author="Benoist (Nokia)" w:date="2025-01-17T10:16:00Z">
        <w:r w:rsidR="000542BD">
          <w:t>to the UE</w:t>
        </w:r>
      </w:ins>
      <w:commentRangeEnd w:id="101"/>
      <w:r w:rsidR="004922E6">
        <w:rPr>
          <w:rStyle w:val="ab"/>
        </w:rPr>
        <w:commentReference w:id="101"/>
      </w:r>
      <w:commentRangeEnd w:id="103"/>
      <w:r w:rsidR="009B4908">
        <w:rPr>
          <w:rStyle w:val="ab"/>
        </w:rPr>
        <w:commentReference w:id="103"/>
      </w:r>
      <w:ins w:id="106" w:author="Benoist (Nokia)" w:date="2025-01-17T10:16:00Z">
        <w:r w:rsidR="000542BD">
          <w:t>.</w:t>
        </w:r>
      </w:ins>
      <w:ins w:id="107" w:author="Benoist (Nokia)" w:date="2025-01-17T10:14:00Z">
        <w:r w:rsidR="00A705B1">
          <w:t xml:space="preserve"> </w:t>
        </w:r>
      </w:ins>
    </w:p>
    <w:p w14:paraId="7DB59A1D" w14:textId="767B09A1" w:rsidR="00234C2E" w:rsidRPr="00AB1EEE" w:rsidRDefault="00984100" w:rsidP="00984100">
      <w:pPr>
        <w:pStyle w:val="EditorsNote"/>
        <w:rPr>
          <w:lang w:eastAsia="ko-KR"/>
        </w:rPr>
      </w:pPr>
      <w:ins w:id="108" w:author="Benoist (Nokia)" w:date="2025-01-16T15:42:00Z">
        <w:r>
          <w:rPr>
            <w:lang w:eastAsia="ko-KR"/>
          </w:rPr>
          <w:t xml:space="preserve">Editor’s Note: </w:t>
        </w:r>
      </w:ins>
      <w:ins w:id="109" w:author="Benoist (Nokia)" w:date="2025-01-17T10:16:00Z">
        <w:r w:rsidR="000542BD">
          <w:rPr>
            <w:lang w:eastAsia="ko-KR"/>
          </w:rPr>
          <w:t>more details to be added once agreed</w:t>
        </w:r>
      </w:ins>
      <w:ins w:id="110" w:author="Benoist (Nokia)" w:date="2025-01-16T15:42:00Z">
        <w:r>
          <w:rPr>
            <w:lang w:eastAsia="ko-KR"/>
          </w:rPr>
          <w:t>.</w:t>
        </w:r>
      </w:ins>
    </w:p>
    <w:p w14:paraId="3AE64FAF" w14:textId="77777777" w:rsidR="00234C2E" w:rsidRPr="00AB1EEE" w:rsidRDefault="00234C2E" w:rsidP="00234C2E">
      <w:pPr>
        <w:pStyle w:val="50"/>
      </w:pPr>
      <w:bookmarkStart w:id="111" w:name="_Toc185530722"/>
      <w:r w:rsidRPr="00AB1EEE">
        <w:t>16.15.4.2.2</w:t>
      </w:r>
      <w:r w:rsidRPr="00AB1EEE">
        <w:tab/>
        <w:t>Discard</w:t>
      </w:r>
      <w:bookmarkEnd w:id="111"/>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 xml:space="preserve">The </w:t>
      </w:r>
      <w:proofErr w:type="spellStart"/>
      <w:r w:rsidRPr="00AB1EEE">
        <w:t>gNB</w:t>
      </w:r>
      <w:proofErr w:type="spellEnd"/>
      <w:r w:rsidRPr="00AB1EEE">
        <w:t xml:space="preserve"> may perform downlink PDU Set discarding based on implementation by taking at least PSDB, PSI, PSIHI parameters into account.</w:t>
      </w:r>
    </w:p>
    <w:p w14:paraId="7DE8E90A" w14:textId="77777777" w:rsidR="00234C2E" w:rsidRPr="00AB1EEE" w:rsidRDefault="00234C2E" w:rsidP="00234C2E">
      <w:r w:rsidRPr="00AB1EEE">
        <w:t xml:space="preserve">In case of congestion, for downlink, the </w:t>
      </w:r>
      <w:proofErr w:type="spellStart"/>
      <w:r w:rsidRPr="00AB1EEE">
        <w:t>gNB</w:t>
      </w:r>
      <w:proofErr w:type="spellEnd"/>
      <w:r w:rsidRPr="00AB1EEE">
        <w:t xml:space="preserve">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12"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50"/>
        <w:rPr>
          <w:ins w:id="113" w:author="Benoist (Nokia)" w:date="2025-01-20T10:08:00Z"/>
        </w:rPr>
      </w:pPr>
      <w:ins w:id="114" w:author="Benoist (Nokia)" w:date="2025-01-20T10:07:00Z">
        <w:r>
          <w:t>1</w:t>
        </w:r>
        <w:r w:rsidR="00632314">
          <w:t>6.15.4.2.</w:t>
        </w:r>
      </w:ins>
      <w:ins w:id="115" w:author="Benoist (Nokia)" w:date="2025-01-27T14:55:00Z">
        <w:r w:rsidR="00F32369">
          <w:t>X</w:t>
        </w:r>
      </w:ins>
      <w:ins w:id="116" w:author="Benoist (Nokia)" w:date="2025-01-20T10:07:00Z">
        <w:r w:rsidR="00632314">
          <w:tab/>
        </w:r>
      </w:ins>
      <w:ins w:id="117" w:author="Benoist (Nokia)" w:date="2025-01-20T10:08:00Z">
        <w:r w:rsidR="00632314">
          <w:t>Logical Channel Prioritisation</w:t>
        </w:r>
      </w:ins>
    </w:p>
    <w:p w14:paraId="5C68AA3F" w14:textId="39E9B257" w:rsidR="00632314" w:rsidRPr="00AB1EEE" w:rsidRDefault="00632314" w:rsidP="00632314">
      <w:commentRangeStart w:id="118"/>
      <w:commentRangeStart w:id="119"/>
      <w:commentRangeStart w:id="120"/>
      <w:commentRangeStart w:id="121"/>
      <w:commentRangeStart w:id="122"/>
      <w:commentRangeStart w:id="123"/>
      <w:ins w:id="124" w:author="Benoist (Nokia)" w:date="2025-01-20T10:08:00Z">
        <w:r w:rsidRPr="00F86647">
          <w:t xml:space="preserve">In </w:t>
        </w:r>
        <w:commentRangeStart w:id="125"/>
        <w:commentRangeStart w:id="126"/>
        <w:commentRangeStart w:id="127"/>
        <w:r w:rsidRPr="00F86647">
          <w:t>LCP</w:t>
        </w:r>
      </w:ins>
      <w:commentRangeEnd w:id="125"/>
      <w:r w:rsidR="00FD7FD4">
        <w:rPr>
          <w:rStyle w:val="ab"/>
        </w:rPr>
        <w:commentReference w:id="125"/>
      </w:r>
      <w:commentRangeEnd w:id="126"/>
      <w:r w:rsidR="002C6E7F">
        <w:rPr>
          <w:rStyle w:val="ab"/>
        </w:rPr>
        <w:commentReference w:id="126"/>
      </w:r>
      <w:commentRangeEnd w:id="127"/>
      <w:r w:rsidR="009B4908">
        <w:rPr>
          <w:rStyle w:val="ab"/>
        </w:rPr>
        <w:commentReference w:id="127"/>
      </w:r>
      <w:ins w:id="128" w:author="Benoist (Nokia)" w:date="2025-01-20T10:08:00Z">
        <w:r w:rsidRPr="00F86647">
          <w:t xml:space="preserve">, an LCH that contains any buffered PDCP SDU with a remaining time before discard falling below a configured threshold </w:t>
        </w:r>
        <w:commentRangeStart w:id="129"/>
        <w:commentRangeStart w:id="130"/>
        <w:r w:rsidRPr="00F86647">
          <w:t>(</w:t>
        </w:r>
        <w:commentRangeStart w:id="131"/>
        <w:r w:rsidRPr="00F86647">
          <w:t>set per LC</w:t>
        </w:r>
        <w:r>
          <w:t>H</w:t>
        </w:r>
        <w:r w:rsidRPr="00F86647">
          <w:t xml:space="preserve"> by the </w:t>
        </w:r>
        <w:proofErr w:type="spellStart"/>
        <w:r w:rsidRPr="00F86647">
          <w:t>gNB</w:t>
        </w:r>
        <w:proofErr w:type="spellEnd"/>
        <w:r w:rsidRPr="00F86647">
          <w:t xml:space="preserve"> </w:t>
        </w:r>
      </w:ins>
      <w:commentRangeEnd w:id="131"/>
      <w:r w:rsidR="00153C2D">
        <w:rPr>
          <w:rStyle w:val="ab"/>
        </w:rPr>
        <w:commentReference w:id="131"/>
      </w:r>
      <w:ins w:id="132" w:author="Benoist (Nokia)" w:date="2025-01-20T10:08:00Z">
        <w:r w:rsidRPr="00F86647">
          <w:t xml:space="preserve">and distinct from the threshold specified for the DSR above) </w:t>
        </w:r>
      </w:ins>
      <w:commentRangeEnd w:id="129"/>
      <w:r w:rsidR="00CA5070">
        <w:rPr>
          <w:rStyle w:val="ab"/>
        </w:rPr>
        <w:commentReference w:id="129"/>
      </w:r>
      <w:commentRangeEnd w:id="130"/>
      <w:r w:rsidR="00197C42">
        <w:rPr>
          <w:rStyle w:val="ab"/>
        </w:rPr>
        <w:commentReference w:id="130"/>
      </w:r>
      <w:ins w:id="133" w:author="Benoist (Nokia)" w:date="2025-01-20T10:08:00Z">
        <w:r w:rsidRPr="00F86647">
          <w:t>is assigned a</w:t>
        </w:r>
        <w:r>
          <w:t>n</w:t>
        </w:r>
        <w:r w:rsidRPr="00F86647">
          <w:t xml:space="preserve"> </w:t>
        </w:r>
        <w:r>
          <w:t>additional</w:t>
        </w:r>
        <w:r w:rsidRPr="00F86647">
          <w:t xml:space="preserve"> priority.</w:t>
        </w:r>
        <w:commentRangeEnd w:id="118"/>
        <w:r>
          <w:rPr>
            <w:rStyle w:val="ab"/>
          </w:rPr>
          <w:commentReference w:id="118"/>
        </w:r>
      </w:ins>
      <w:commentRangeEnd w:id="119"/>
      <w:commentRangeEnd w:id="120"/>
      <w:commentRangeEnd w:id="121"/>
      <w:commentRangeEnd w:id="123"/>
      <w:r w:rsidR="00FD7FD4">
        <w:rPr>
          <w:rStyle w:val="ab"/>
        </w:rPr>
        <w:commentReference w:id="119"/>
      </w:r>
      <w:commentRangeEnd w:id="122"/>
      <w:r w:rsidR="009B4908">
        <w:rPr>
          <w:rStyle w:val="ab"/>
        </w:rPr>
        <w:commentReference w:id="122"/>
      </w:r>
      <w:r w:rsidR="00CA5070">
        <w:rPr>
          <w:rStyle w:val="ab"/>
        </w:rPr>
        <w:commentReference w:id="120"/>
      </w:r>
      <w:r w:rsidR="00472E1D">
        <w:rPr>
          <w:rStyle w:val="ab"/>
        </w:rPr>
        <w:commentReference w:id="121"/>
      </w:r>
      <w:r w:rsidR="009B4908">
        <w:rPr>
          <w:rStyle w:val="ab"/>
        </w:rPr>
        <w:commentReference w:id="123"/>
      </w:r>
    </w:p>
    <w:p w14:paraId="2F7BD9D4" w14:textId="379253CB" w:rsidR="00F32369" w:rsidRPr="00AB1EEE" w:rsidRDefault="00F32369" w:rsidP="00F32369">
      <w:pPr>
        <w:pStyle w:val="50"/>
        <w:rPr>
          <w:ins w:id="134" w:author="Benoist (Nokia)" w:date="2025-01-27T14:55:00Z"/>
        </w:rPr>
      </w:pPr>
      <w:bookmarkStart w:id="135" w:name="_Toc185530723"/>
      <w:ins w:id="136" w:author="Benoist (Nokia)" w:date="2025-01-27T14:55:00Z">
        <w:r w:rsidRPr="00AB1EEE">
          <w:t>16.15.</w:t>
        </w:r>
        <w:r>
          <w:t>4.</w:t>
        </w:r>
        <w:proofErr w:type="gramStart"/>
        <w:r>
          <w:t>2</w:t>
        </w:r>
      </w:ins>
      <w:ins w:id="137" w:author="Benoist (Nokia)" w:date="2025-01-27T14:56:00Z">
        <w:r>
          <w:t>.</w:t>
        </w:r>
        <w:r w:rsidR="00FC5771">
          <w:t>Y</w:t>
        </w:r>
      </w:ins>
      <w:proofErr w:type="gramEnd"/>
      <w:ins w:id="138" w:author="Benoist (Nokia)" w:date="2025-01-27T14:55:00Z">
        <w:r w:rsidRPr="00AB1EEE">
          <w:tab/>
        </w:r>
      </w:ins>
      <w:ins w:id="139" w:author="Benoist (Nokia)" w:date="2025-01-27T15:36:00Z">
        <w:r w:rsidR="0059724E">
          <w:t xml:space="preserve">RLC </w:t>
        </w:r>
      </w:ins>
      <w:ins w:id="140" w:author="Benoist (Nokia)" w:date="2025-01-27T14:55:00Z">
        <w:r>
          <w:t>Retransmissions</w:t>
        </w:r>
      </w:ins>
    </w:p>
    <w:p w14:paraId="3D60702F" w14:textId="77777777" w:rsidR="00F32369" w:rsidRDefault="00F32369" w:rsidP="00F32369">
      <w:pPr>
        <w:rPr>
          <w:ins w:id="141" w:author="Benoist (Nokia)" w:date="2025-03-05T13:39:00Z"/>
        </w:rPr>
      </w:pPr>
      <w:ins w:id="142" w:author="Benoist (Nokia)" w:date="2025-01-27T14:55:00Z">
        <w:r>
          <w:t>F</w:t>
        </w:r>
        <w:r w:rsidRPr="00AF7730">
          <w:t xml:space="preserve">or operation of RLC Acknowledged Mode (AM) </w:t>
        </w:r>
        <w:commentRangeStart w:id="143"/>
        <w:r w:rsidRPr="00AF7730">
          <w:t>with small packet delay budget</w:t>
        </w:r>
      </w:ins>
      <w:commentRangeEnd w:id="143"/>
      <w:r w:rsidR="0022714A">
        <w:rPr>
          <w:rStyle w:val="ab"/>
        </w:rPr>
        <w:commentReference w:id="143"/>
      </w:r>
      <w:ins w:id="144" w:author="Benoist (Nokia)" w:date="2025-01-27T14:55:00Z">
        <w:r>
          <w:t xml:space="preserve">, </w:t>
        </w:r>
        <w:r w:rsidRPr="00AB1EEE">
          <w:t>the following improvements are introduced</w:t>
        </w:r>
        <w:r>
          <w:t>:</w:t>
        </w:r>
      </w:ins>
    </w:p>
    <w:p w14:paraId="57321418" w14:textId="372ADB09" w:rsidR="00A5758C" w:rsidRDefault="002209DE" w:rsidP="002209DE">
      <w:pPr>
        <w:pStyle w:val="B1"/>
        <w:rPr>
          <w:ins w:id="145" w:author="Benoist (Nokia)" w:date="2025-03-05T13:42:00Z"/>
          <w:lang w:eastAsia="ko-KR"/>
        </w:rPr>
      </w:pPr>
      <w:ins w:id="146" w:author="Benoist (Nokia)" w:date="2025-03-05T13:39:00Z">
        <w:r>
          <w:t>-</w:t>
        </w:r>
        <w:r>
          <w:tab/>
        </w:r>
      </w:ins>
      <w:ins w:id="147" w:author="Benoist (Nokia)" w:date="2025-03-05T13:56:00Z">
        <w:r w:rsidR="00B47245">
          <w:t>To</w:t>
        </w:r>
      </w:ins>
      <w:ins w:id="148" w:author="Benoist (Nokia)" w:date="2025-03-05T13:39:00Z">
        <w:r w:rsidR="009971B4">
          <w:t xml:space="preserve"> </w:t>
        </w:r>
      </w:ins>
      <w:ins w:id="149"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50" w:author="Benoist (Nokia)" w:date="2025-03-05T13:42:00Z">
        <w:r w:rsidR="00A5758C">
          <w:rPr>
            <w:lang w:eastAsia="ko-KR"/>
          </w:rPr>
          <w:t>:</w:t>
        </w:r>
      </w:ins>
    </w:p>
    <w:p w14:paraId="175946B7" w14:textId="512D4614" w:rsidR="006D28D4" w:rsidRDefault="00A5758C" w:rsidP="00A5758C">
      <w:pPr>
        <w:pStyle w:val="B2"/>
        <w:rPr>
          <w:ins w:id="151" w:author="Benoist (Nokia)" w:date="2025-03-05T13:47:00Z"/>
          <w:lang w:eastAsia="ko-KR"/>
        </w:rPr>
      </w:pPr>
      <w:ins w:id="152" w:author="Benoist (Nokia)" w:date="2025-03-05T13:42:00Z">
        <w:r>
          <w:rPr>
            <w:lang w:eastAsia="ko-KR"/>
          </w:rPr>
          <w:t>-</w:t>
        </w:r>
        <w:r>
          <w:rPr>
            <w:lang w:eastAsia="ko-KR"/>
          </w:rPr>
          <w:tab/>
        </w:r>
      </w:ins>
      <w:ins w:id="153" w:author="Benoist (Nokia)" w:date="2025-03-05T13:58:00Z">
        <w:r w:rsidR="008B531B" w:rsidRPr="008B531B">
          <w:rPr>
            <w:lang w:eastAsia="ko-KR"/>
          </w:rPr>
          <w:t xml:space="preserve">On the transmitter side, when the RLC entity receives a discard indication for an SDU from PDCP, it </w:t>
        </w:r>
        <w:commentRangeStart w:id="154"/>
        <w:commentRangeStart w:id="155"/>
        <w:commentRangeStart w:id="156"/>
        <w:commentRangeStart w:id="157"/>
        <w:r w:rsidR="008B531B" w:rsidRPr="008B531B">
          <w:rPr>
            <w:lang w:eastAsia="ko-KR"/>
          </w:rPr>
          <w:t xml:space="preserve">treats the SDU as obsolete and </w:t>
        </w:r>
      </w:ins>
      <w:commentRangeEnd w:id="154"/>
      <w:r w:rsidR="00CA5070">
        <w:rPr>
          <w:rStyle w:val="ab"/>
        </w:rPr>
        <w:commentReference w:id="154"/>
      </w:r>
      <w:commentRangeEnd w:id="155"/>
      <w:r w:rsidR="00694D1A">
        <w:rPr>
          <w:rStyle w:val="ab"/>
        </w:rPr>
        <w:commentReference w:id="155"/>
      </w:r>
      <w:commentRangeEnd w:id="156"/>
      <w:r w:rsidR="00B040E7">
        <w:rPr>
          <w:rStyle w:val="ab"/>
        </w:rPr>
        <w:commentReference w:id="156"/>
      </w:r>
      <w:commentRangeEnd w:id="157"/>
      <w:r w:rsidR="009B4908">
        <w:rPr>
          <w:rStyle w:val="ab"/>
        </w:rPr>
        <w:commentReference w:id="157"/>
      </w:r>
      <w:ins w:id="158" w:author="Benoist (Nokia)" w:date="2025-03-05T13:58:00Z">
        <w:r w:rsidR="008B531B" w:rsidRPr="008B531B">
          <w:rPr>
            <w:lang w:eastAsia="ko-KR"/>
          </w:rPr>
          <w:t xml:space="preserve">immediately ceases any further transmission or retransmission of that </w:t>
        </w:r>
        <w:commentRangeStart w:id="159"/>
        <w:r w:rsidR="008B531B" w:rsidRPr="008B531B">
          <w:rPr>
            <w:lang w:eastAsia="ko-KR"/>
          </w:rPr>
          <w:t>SDU</w:t>
        </w:r>
      </w:ins>
      <w:commentRangeEnd w:id="159"/>
      <w:r w:rsidR="009B4908">
        <w:rPr>
          <w:rStyle w:val="ab"/>
        </w:rPr>
        <w:commentReference w:id="159"/>
      </w:r>
      <w:ins w:id="160"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61" w:author="Benoist (Nokia)" w:date="2025-03-05T14:04:00Z"/>
          <w:lang w:eastAsia="ko-KR"/>
        </w:rPr>
      </w:pPr>
      <w:ins w:id="162" w:author="Benoist (Nokia)" w:date="2025-03-05T13:42:00Z">
        <w:r>
          <w:rPr>
            <w:lang w:eastAsia="ko-KR"/>
          </w:rPr>
          <w:t>-</w:t>
        </w:r>
        <w:r>
          <w:rPr>
            <w:lang w:eastAsia="ko-KR"/>
          </w:rPr>
          <w:tab/>
        </w:r>
      </w:ins>
      <w:bookmarkStart w:id="163" w:name="OLE_LINK3"/>
      <w:commentRangeStart w:id="164"/>
      <w:ins w:id="165" w:author="Benoist (Nokia)" w:date="2025-03-05T14:00:00Z">
        <w:r w:rsidR="00EC7F42" w:rsidRPr="00EC7F42">
          <w:rPr>
            <w:lang w:eastAsia="ko-KR"/>
          </w:rPr>
          <w:t>On the receiver side, if a PDU is not received before the expiration of a timer</w:t>
        </w:r>
      </w:ins>
      <w:ins w:id="166" w:author="Benoist (Nokia)" w:date="2025-03-05T14:01:00Z">
        <w:r w:rsidR="00EC7F42">
          <w:rPr>
            <w:lang w:eastAsia="ko-KR"/>
          </w:rPr>
          <w:t xml:space="preserve">, </w:t>
        </w:r>
      </w:ins>
      <w:ins w:id="167" w:author="Benoist (Nokia)" w:date="2025-03-05T14:00:00Z">
        <w:r w:rsidR="00EC7F42" w:rsidRPr="00EC7F42">
          <w:rPr>
            <w:lang w:eastAsia="ko-KR"/>
          </w:rPr>
          <w:t>initiated upon detecting a gap</w:t>
        </w:r>
      </w:ins>
      <w:ins w:id="168" w:author="Benoist (Nokia)" w:date="2025-03-05T14:01:00Z">
        <w:r w:rsidR="00EC7F42">
          <w:rPr>
            <w:lang w:eastAsia="ko-KR"/>
          </w:rPr>
          <w:t xml:space="preserve">, </w:t>
        </w:r>
      </w:ins>
      <w:ins w:id="169" w:author="Benoist (Nokia)" w:date="2025-03-05T14:00:00Z">
        <w:r w:rsidR="00EC7F42" w:rsidRPr="00EC7F42">
          <w:rPr>
            <w:lang w:eastAsia="ko-KR"/>
          </w:rPr>
          <w:t xml:space="preserve">it is deemed </w:t>
        </w:r>
        <w:commentRangeStart w:id="170"/>
        <w:commentRangeStart w:id="171"/>
        <w:r w:rsidR="00EC7F42" w:rsidRPr="00EC7F42">
          <w:rPr>
            <w:lang w:eastAsia="ko-KR"/>
          </w:rPr>
          <w:t>obsolete and discarded</w:t>
        </w:r>
      </w:ins>
      <w:commentRangeEnd w:id="170"/>
      <w:r w:rsidR="00CA5070">
        <w:rPr>
          <w:rStyle w:val="ab"/>
        </w:rPr>
        <w:commentReference w:id="170"/>
      </w:r>
      <w:commentRangeEnd w:id="171"/>
      <w:r w:rsidR="0080314F">
        <w:rPr>
          <w:rStyle w:val="ab"/>
        </w:rPr>
        <w:commentReference w:id="171"/>
      </w:r>
      <w:ins w:id="172" w:author="Benoist (Nokia)" w:date="2025-03-05T14:00:00Z">
        <w:r w:rsidR="00EC7F42" w:rsidRPr="00EC7F42">
          <w:rPr>
            <w:lang w:eastAsia="ko-KR"/>
          </w:rPr>
          <w:t xml:space="preserve">. </w:t>
        </w:r>
      </w:ins>
      <w:bookmarkEnd w:id="163"/>
      <w:commentRangeEnd w:id="164"/>
      <w:r w:rsidR="00747C15">
        <w:rPr>
          <w:rStyle w:val="ab"/>
        </w:rPr>
        <w:commentReference w:id="164"/>
      </w:r>
      <w:commentRangeStart w:id="173"/>
      <w:commentRangeStart w:id="174"/>
      <w:commentRangeStart w:id="175"/>
      <w:commentRangeStart w:id="176"/>
      <w:commentRangeStart w:id="177"/>
      <w:commentRangeStart w:id="178"/>
      <w:commentRangeStart w:id="179"/>
      <w:ins w:id="180" w:author="Benoist (Nokia)" w:date="2025-03-05T14:00:00Z">
        <w:r w:rsidR="00EC7F42" w:rsidRPr="00EC7F42">
          <w:rPr>
            <w:lang w:eastAsia="ko-KR"/>
          </w:rPr>
          <w:t>When this happens, the receiver notifies the transmitter</w:t>
        </w:r>
      </w:ins>
      <w:ins w:id="181" w:author="Benoist (Nokia)" w:date="2025-03-05T13:49:00Z">
        <w:r w:rsidR="00B91C2C">
          <w:rPr>
            <w:lang w:eastAsia="ko-KR"/>
          </w:rPr>
          <w:t>.</w:t>
        </w:r>
      </w:ins>
      <w:commentRangeEnd w:id="173"/>
      <w:r w:rsidR="00DD5DD0">
        <w:rPr>
          <w:rStyle w:val="ab"/>
        </w:rPr>
        <w:commentReference w:id="173"/>
      </w:r>
      <w:commentRangeEnd w:id="174"/>
      <w:r w:rsidR="00423244">
        <w:rPr>
          <w:rStyle w:val="ab"/>
        </w:rPr>
        <w:commentReference w:id="174"/>
      </w:r>
      <w:commentRangeEnd w:id="175"/>
      <w:r w:rsidR="00595FE9">
        <w:rPr>
          <w:rStyle w:val="ab"/>
        </w:rPr>
        <w:commentReference w:id="175"/>
      </w:r>
      <w:commentRangeEnd w:id="176"/>
      <w:r w:rsidR="007256EC">
        <w:rPr>
          <w:rStyle w:val="ab"/>
        </w:rPr>
        <w:commentReference w:id="176"/>
      </w:r>
      <w:commentRangeEnd w:id="177"/>
      <w:r w:rsidR="00A118B7">
        <w:rPr>
          <w:rStyle w:val="ab"/>
        </w:rPr>
        <w:commentReference w:id="177"/>
      </w:r>
      <w:commentRangeEnd w:id="178"/>
      <w:r w:rsidR="006C7FA6">
        <w:rPr>
          <w:rStyle w:val="ab"/>
        </w:rPr>
        <w:commentReference w:id="178"/>
      </w:r>
      <w:commentRangeEnd w:id="179"/>
      <w:r w:rsidR="00A3594C">
        <w:rPr>
          <w:rStyle w:val="ab"/>
        </w:rPr>
        <w:commentReference w:id="179"/>
      </w:r>
    </w:p>
    <w:p w14:paraId="1BC43B88" w14:textId="77777777" w:rsidR="006C3267" w:rsidRPr="00AB1EEE" w:rsidRDefault="006C3267" w:rsidP="006C3267">
      <w:pPr>
        <w:pStyle w:val="EditorsNote"/>
        <w:rPr>
          <w:ins w:id="182" w:author="Benoist (Nokia)" w:date="2025-03-05T14:04:00Z"/>
          <w:lang w:eastAsia="ko-KR"/>
        </w:rPr>
      </w:pPr>
      <w:ins w:id="183" w:author="Benoist (Nokia)" w:date="2025-03-05T14:04:00Z">
        <w:r>
          <w:rPr>
            <w:lang w:eastAsia="ko-KR"/>
          </w:rPr>
          <w:t>Editor’s Note: details of the notification are FFS.</w:t>
        </w:r>
      </w:ins>
    </w:p>
    <w:p w14:paraId="4DC8854F" w14:textId="1CD7782A" w:rsidR="006C3267" w:rsidRDefault="006C3267" w:rsidP="006C3267">
      <w:pPr>
        <w:pStyle w:val="B1"/>
        <w:rPr>
          <w:ins w:id="184" w:author="Benoist (Nokia)" w:date="2025-03-05T14:04:00Z"/>
          <w:lang w:eastAsia="ko-KR"/>
        </w:rPr>
      </w:pPr>
      <w:ins w:id="185"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86" w:author="Benoist (Nokia)" w:date="2025-01-27T14:55:00Z"/>
          <w:lang w:eastAsia="ko-KR"/>
        </w:rPr>
      </w:pPr>
      <w:ins w:id="187" w:author="Benoist (Nokia)" w:date="2025-01-27T14:55:00Z">
        <w:r>
          <w:rPr>
            <w:lang w:eastAsia="ko-KR"/>
          </w:rPr>
          <w:t xml:space="preserve">Editor’s Note: agreed mechanisms for </w:t>
        </w:r>
      </w:ins>
      <w:commentRangeStart w:id="188"/>
      <w:ins w:id="189" w:author="Benoist (Nokia)" w:date="2025-03-05T14:04:00Z">
        <w:r w:rsidR="006C3267">
          <w:rPr>
            <w:lang w:eastAsia="ko-KR"/>
          </w:rPr>
          <w:t>timely</w:t>
        </w:r>
      </w:ins>
      <w:commentRangeEnd w:id="188"/>
      <w:r w:rsidR="00FD7FD4">
        <w:rPr>
          <w:rStyle w:val="ab"/>
          <w:color w:val="auto"/>
        </w:rPr>
        <w:commentReference w:id="188"/>
      </w:r>
      <w:ins w:id="190"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30"/>
      </w:pPr>
      <w:r w:rsidRPr="00AB1EEE">
        <w:t>16.15.5</w:t>
      </w:r>
      <w:r w:rsidRPr="00AB1EEE">
        <w:tab/>
      </w:r>
      <w:proofErr w:type="gramStart"/>
      <w:r w:rsidRPr="00AB1EEE">
        <w:t>Non-Homogeneous</w:t>
      </w:r>
      <w:proofErr w:type="gramEnd"/>
      <w:r w:rsidRPr="00AB1EEE">
        <w:t xml:space="preserve"> support of PDU set based handling in NG-RAN</w:t>
      </w:r>
      <w:bookmarkEnd w:id="135"/>
    </w:p>
    <w:p w14:paraId="138734CF" w14:textId="77777777" w:rsidR="00234C2E" w:rsidRPr="00AB1EEE" w:rsidRDefault="00234C2E" w:rsidP="00234C2E">
      <w:r w:rsidRPr="00AB1EEE">
        <w:t xml:space="preserve">During a handover from a </w:t>
      </w:r>
      <w:proofErr w:type="spellStart"/>
      <w:r w:rsidRPr="00AB1EEE">
        <w:t>gNB</w:t>
      </w:r>
      <w:proofErr w:type="spellEnd"/>
      <w:r w:rsidRPr="00AB1EEE">
        <w:t xml:space="preserve"> supporting PDU Set based handling to another </w:t>
      </w:r>
      <w:proofErr w:type="spellStart"/>
      <w:r w:rsidRPr="00AB1EEE">
        <w:t>gNB</w:t>
      </w:r>
      <w:proofErr w:type="spellEnd"/>
      <w:r w:rsidRPr="00AB1EEE">
        <w:t xml:space="preserve">, the source </w:t>
      </w:r>
      <w:proofErr w:type="spellStart"/>
      <w:r w:rsidRPr="00AB1EEE">
        <w:t>gNB</w:t>
      </w:r>
      <w:proofErr w:type="spellEnd"/>
      <w:r w:rsidRPr="00AB1EEE">
        <w:t xml:space="preserve"> signals the PDU Set Information over </w:t>
      </w:r>
      <w:proofErr w:type="spellStart"/>
      <w:r w:rsidRPr="00AB1EEE">
        <w:t>Xn</w:t>
      </w:r>
      <w:proofErr w:type="spellEnd"/>
      <w:r w:rsidRPr="00AB1EEE">
        <w:t xml:space="preserve">-U if the target node has signalled the support of PDU Set based handling in the </w:t>
      </w:r>
      <w:proofErr w:type="spellStart"/>
      <w:r w:rsidRPr="00AB1EEE">
        <w:t>Xn</w:t>
      </w:r>
      <w:proofErr w:type="spellEnd"/>
      <w:r w:rsidRPr="00AB1EEE">
        <w:t xml:space="preserve"> Handover Request Acknowledge message.</w:t>
      </w:r>
    </w:p>
    <w:p w14:paraId="4501927C" w14:textId="77777777" w:rsidR="00234C2E" w:rsidRPr="00AB1EEE" w:rsidRDefault="00234C2E" w:rsidP="00234C2E">
      <w:r w:rsidRPr="00AB1EEE">
        <w:lastRenderedPageBreak/>
        <w:t xml:space="preserve">During a handover, transition from RRC_INACTIVE to RRC_CONNECTED or RRC re-establishment from a </w:t>
      </w:r>
      <w:proofErr w:type="spellStart"/>
      <w:r w:rsidRPr="00AB1EEE">
        <w:t>gNB</w:t>
      </w:r>
      <w:proofErr w:type="spellEnd"/>
      <w:r w:rsidRPr="00AB1EEE">
        <w:t xml:space="preserve"> not supporting PDU Set based handling to a </w:t>
      </w:r>
      <w:proofErr w:type="spellStart"/>
      <w:r w:rsidRPr="00AB1EEE">
        <w:t>gNB</w:t>
      </w:r>
      <w:proofErr w:type="spellEnd"/>
      <w:r w:rsidRPr="00AB1EEE">
        <w:t xml:space="preserve"> supporting PDU Set based handling, the target/new serving </w:t>
      </w:r>
      <w:proofErr w:type="spellStart"/>
      <w:r w:rsidRPr="00AB1EEE">
        <w:t>gNB</w:t>
      </w:r>
      <w:proofErr w:type="spellEnd"/>
      <w:r w:rsidRPr="00AB1EEE">
        <w:t xml:space="preserve">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w:t>
      </w:r>
      <w:proofErr w:type="spellStart"/>
      <w:r w:rsidRPr="00AB1EEE">
        <w:t>gNB</w:t>
      </w:r>
      <w:proofErr w:type="spellEnd"/>
      <w:r w:rsidRPr="00AB1EEE">
        <w:t xml:space="preserve"> node, then the SMF will act as specified in TS 23.501[3].</w:t>
      </w:r>
    </w:p>
    <w:p w14:paraId="685D7C1B" w14:textId="77777777" w:rsidR="00234C2E" w:rsidRDefault="00234C2E" w:rsidP="00234C2E">
      <w:pPr>
        <w:rPr>
          <w:ins w:id="191" w:author="Benoist (Nokia)" w:date="2025-01-16T15:43:00Z"/>
        </w:rPr>
      </w:pPr>
      <w:r w:rsidRPr="00AB1EEE">
        <w:t xml:space="preserve">During a handover, transition from RRC_INACTIVE to RRC_CONNECTED or RRC re-establishment from a </w:t>
      </w:r>
      <w:proofErr w:type="spellStart"/>
      <w:r w:rsidRPr="00AB1EEE">
        <w:t>gNB</w:t>
      </w:r>
      <w:proofErr w:type="spellEnd"/>
      <w:r w:rsidRPr="00AB1EEE">
        <w:t xml:space="preserve"> node not supporting PDU Set based handling to a </w:t>
      </w:r>
      <w:proofErr w:type="spellStart"/>
      <w:r w:rsidRPr="00AB1EEE">
        <w:t>gNB</w:t>
      </w:r>
      <w:proofErr w:type="spellEnd"/>
      <w:r w:rsidRPr="00AB1EEE">
        <w:t xml:space="preserve"> node supporting PDU Set based handling, the target/new serving </w:t>
      </w:r>
      <w:proofErr w:type="spellStart"/>
      <w:r w:rsidRPr="00AB1EEE">
        <w:t>gNB</w:t>
      </w:r>
      <w:proofErr w:type="spellEnd"/>
      <w:r w:rsidRPr="00AB1EEE">
        <w:t xml:space="preserve"> node may receive unmarked PDU(s) (i.e. PDU(s) without PDU Set Information Container) forwarded from the source/last serving </w:t>
      </w:r>
      <w:proofErr w:type="spellStart"/>
      <w:r w:rsidRPr="00AB1EEE">
        <w:t>gNB</w:t>
      </w:r>
      <w:proofErr w:type="spellEnd"/>
      <w:r w:rsidRPr="00AB1EEE">
        <w:t xml:space="preserve">, node and marked PDU(s) (i.e. PDU(s) with PDU Set Information Container) from UPF, how the target/new serving </w:t>
      </w:r>
      <w:proofErr w:type="spellStart"/>
      <w:r w:rsidRPr="00AB1EEE">
        <w:t>gNB</w:t>
      </w:r>
      <w:proofErr w:type="spellEnd"/>
      <w:r w:rsidRPr="00AB1EEE">
        <w:t xml:space="preserve"> node handles the marked and unmarked PDUs for the same QoS flow is up to implementation.</w:t>
      </w:r>
    </w:p>
    <w:p w14:paraId="28D6140B" w14:textId="6567EAB4" w:rsidR="00912DF3" w:rsidRDefault="00912DF3" w:rsidP="00912DF3">
      <w:pPr>
        <w:pStyle w:val="30"/>
        <w:rPr>
          <w:ins w:id="192" w:author="Benoist (Nokia)" w:date="2025-03-05T14:07:00Z"/>
        </w:rPr>
      </w:pPr>
      <w:ins w:id="193" w:author="Benoist (Nokia)" w:date="2025-01-16T15:48:00Z">
        <w:r w:rsidRPr="00AB1EEE">
          <w:t>16.</w:t>
        </w:r>
        <w:proofErr w:type="gramStart"/>
        <w:r w:rsidRPr="00AB1EEE">
          <w:t>15.</w:t>
        </w:r>
      </w:ins>
      <w:ins w:id="194" w:author="Benoist (Nokia)" w:date="2025-01-16T15:50:00Z">
        <w:r w:rsidR="00DC2DBE">
          <w:t>Y</w:t>
        </w:r>
      </w:ins>
      <w:proofErr w:type="gramEnd"/>
      <w:ins w:id="195" w:author="Benoist (Nokia)" w:date="2025-01-16T15:48:00Z">
        <w:r w:rsidRPr="00AB1EEE">
          <w:tab/>
        </w:r>
      </w:ins>
      <w:ins w:id="196" w:author="Benoist (Nokia)" w:date="2025-01-16T15:49:00Z">
        <w:r w:rsidR="00F01355">
          <w:t>Measur</w:t>
        </w:r>
      </w:ins>
      <w:ins w:id="197" w:author="Benoist (Nokia)" w:date="2025-03-05T17:49:00Z">
        <w:r w:rsidR="00B70E72">
          <w:t>e</w:t>
        </w:r>
      </w:ins>
      <w:ins w:id="198" w:author="Benoist (Nokia)" w:date="2025-01-16T15:49:00Z">
        <w:r w:rsidR="00F01355">
          <w:t>ment Gaps</w:t>
        </w:r>
      </w:ins>
    </w:p>
    <w:p w14:paraId="53650379" w14:textId="3EBDEE52" w:rsidR="00361034" w:rsidRDefault="00B21825" w:rsidP="00361034">
      <w:pPr>
        <w:rPr>
          <w:ins w:id="199" w:author="Benoist (Nokia)" w:date="2025-03-06T17:20:00Z"/>
        </w:rPr>
      </w:pPr>
      <w:ins w:id="200" w:author="Benoist (Nokia)" w:date="2025-03-05T14:14:00Z">
        <w:r>
          <w:t xml:space="preserve">To enable transmission and reception during </w:t>
        </w:r>
      </w:ins>
      <w:ins w:id="201" w:author="Benoist (Nokia)" w:date="2025-03-05T14:18:00Z">
        <w:r w:rsidR="002C097D">
          <w:t xml:space="preserve">some of the </w:t>
        </w:r>
      </w:ins>
      <w:commentRangeStart w:id="202"/>
      <w:ins w:id="203" w:author="Benoist (Nokia)" w:date="2025-03-05T14:14:00Z">
        <w:r>
          <w:t xml:space="preserve">measurements gaps </w:t>
        </w:r>
      </w:ins>
      <w:commentRangeEnd w:id="202"/>
      <w:r w:rsidR="0011347B">
        <w:rPr>
          <w:rStyle w:val="ab"/>
        </w:rPr>
        <w:commentReference w:id="202"/>
      </w:r>
      <w:ins w:id="204" w:author="Benoist (Nokia)" w:date="2025-03-05T14:18:00Z">
        <w:r w:rsidR="002C097D">
          <w:t>required</w:t>
        </w:r>
      </w:ins>
      <w:ins w:id="205" w:author="Benoist (Nokia)" w:date="2025-03-05T14:14:00Z">
        <w:r>
          <w:t xml:space="preserve"> for RRM </w:t>
        </w:r>
        <w:r w:rsidR="00A0603D">
          <w:t>meas</w:t>
        </w:r>
      </w:ins>
      <w:ins w:id="206" w:author="Benoist (Nokia)" w:date="2025-03-05T14:15:00Z">
        <w:r w:rsidR="00A0603D">
          <w:t>urements, the following enhancements are introduced:</w:t>
        </w:r>
      </w:ins>
    </w:p>
    <w:p w14:paraId="1A2C2C29" w14:textId="0984436B" w:rsidR="00B33DEB" w:rsidRPr="00361034" w:rsidRDefault="00B33DEB" w:rsidP="00B33DEB">
      <w:pPr>
        <w:pStyle w:val="B1"/>
        <w:rPr>
          <w:ins w:id="207" w:author="Benoist (Nokia)" w:date="2025-01-16T15:48:00Z"/>
        </w:rPr>
      </w:pPr>
      <w:ins w:id="208" w:author="Benoist (Nokia)" w:date="2025-03-06T17:20:00Z">
        <w:r>
          <w:t>-</w:t>
        </w:r>
        <w:r>
          <w:tab/>
        </w:r>
      </w:ins>
      <w:commentRangeStart w:id="209"/>
      <w:ins w:id="210" w:author="Benoist (Nokia)" w:date="2025-03-06T17:21:00Z">
        <w:r w:rsidR="00770DFF">
          <w:t>Ex</w:t>
        </w:r>
      </w:ins>
      <w:ins w:id="211" w:author="Benoist (Nokia)" w:date="2025-03-06T17:20:00Z">
        <w:r w:rsidRPr="00B33DEB">
          <w:t>plicit DCI based indication to cancel a particular measurement gap</w:t>
        </w:r>
      </w:ins>
      <w:commentRangeEnd w:id="209"/>
      <w:ins w:id="212" w:author="Benoist (Nokia)" w:date="2025-03-06T17:21:00Z">
        <w:r>
          <w:rPr>
            <w:rStyle w:val="ab"/>
          </w:rPr>
          <w:commentReference w:id="209"/>
        </w:r>
      </w:ins>
      <w:ins w:id="213" w:author="Benoist (Nokia)" w:date="2025-03-06T17:20:00Z">
        <w:r>
          <w:t>.</w:t>
        </w:r>
      </w:ins>
    </w:p>
    <w:p w14:paraId="5DBAA784" w14:textId="7844E0DB" w:rsidR="00C34126" w:rsidRPr="00AB1EEE" w:rsidRDefault="00C34126" w:rsidP="00C34126">
      <w:pPr>
        <w:pStyle w:val="EditorsNote"/>
        <w:rPr>
          <w:ins w:id="214" w:author="Benoist (Nokia)" w:date="2025-01-16T15:55:00Z"/>
          <w:lang w:eastAsia="ko-KR"/>
        </w:rPr>
      </w:pPr>
      <w:ins w:id="215" w:author="Benoist (Nokia)" w:date="2025-01-16T15:55:00Z">
        <w:r>
          <w:rPr>
            <w:lang w:eastAsia="ko-KR"/>
          </w:rPr>
          <w:t xml:space="preserve">Editor’s Note: </w:t>
        </w:r>
      </w:ins>
      <w:ins w:id="216"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217"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w:date="2025-01-17T11:14:00Z" w:initials="SBP">
    <w:p w14:paraId="635AE3B6" w14:textId="77777777" w:rsidR="00665B60" w:rsidRDefault="00665B60" w:rsidP="00616750">
      <w:r>
        <w:rPr>
          <w:rStyle w:val="ab"/>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ab"/>
        </w:rPr>
        <w:annotationRef/>
      </w:r>
      <w:r>
        <w:rPr>
          <w:color w:val="000000"/>
        </w:rPr>
        <w:t xml:space="preserve">Because “RAN2 confirms that it can be useful for </w:t>
      </w:r>
      <w:proofErr w:type="spellStart"/>
      <w:r>
        <w:rPr>
          <w:color w:val="000000"/>
        </w:rPr>
        <w:t>gNB</w:t>
      </w:r>
      <w:proofErr w:type="spellEnd"/>
      <w:r>
        <w:rPr>
          <w:color w:val="000000"/>
        </w:rPr>
        <w:t xml:space="preserve">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ac"/>
        <w:rPr>
          <w:rFonts w:ascii="Arial" w:hAnsi="Arial" w:cs="Arial"/>
        </w:rPr>
      </w:pPr>
      <w:r>
        <w:rPr>
          <w:rStyle w:val="ab"/>
        </w:rPr>
        <w:annotationRef/>
      </w:r>
      <w:r w:rsidRPr="00EC67AC">
        <w:rPr>
          <w:rStyle w:val="ab"/>
          <w:rFonts w:ascii="Arial" w:hAnsi="Arial" w:cs="Arial"/>
        </w:rPr>
        <w:annotationRef/>
      </w:r>
      <w:r w:rsidRPr="00EC67AC">
        <w:rPr>
          <w:rFonts w:ascii="Arial" w:eastAsia="SimSun" w:hAnsi="Arial" w:cs="Arial"/>
          <w:lang w:eastAsia="zh-CN"/>
        </w:rPr>
        <w:t xml:space="preserve">Maybe we should add a sentence to explicitly say that PDU set information can work without PDU set QoS parameters. </w:t>
      </w:r>
    </w:p>
  </w:comment>
  <w:comment w:id="19" w:author="vivo-Chenli" w:date="2025-03-21T12:14:00Z" w:initials="v">
    <w:p w14:paraId="15993B2E" w14:textId="40B8571C" w:rsidR="0028183E" w:rsidRDefault="0028183E">
      <w:pPr>
        <w:pStyle w:val="ac"/>
      </w:pPr>
      <w:r>
        <w:rPr>
          <w:rStyle w:val="ab"/>
        </w:rPr>
        <w:annotationRef/>
      </w:r>
      <w:r>
        <w:t xml:space="preserve">Agree with HW to explicitly capture this case. But no strong view. </w:t>
      </w:r>
    </w:p>
  </w:comment>
  <w:comment w:id="30" w:author="OPPO-Zhe Fu" w:date="2025-03-18T09:50:00Z" w:initials="ZF">
    <w:p w14:paraId="4B3C52D5" w14:textId="2096D011" w:rsidR="00E41334" w:rsidRDefault="00E41334" w:rsidP="00E41334">
      <w:pPr>
        <w:pStyle w:val="ac"/>
        <w:rPr>
          <w:rFonts w:eastAsia="SimSun"/>
          <w:lang w:eastAsia="zh-CN"/>
        </w:rPr>
      </w:pPr>
      <w:r>
        <w:rPr>
          <w:rStyle w:val="ab"/>
        </w:rPr>
        <w:annotationRef/>
      </w:r>
      <w:r w:rsidR="00EE7404" w:rsidRPr="00EE7404">
        <w:rPr>
          <w:rFonts w:eastAsia="SimSun"/>
          <w:lang w:eastAsia="zh-CN"/>
        </w:rPr>
        <w:t>Suggest using “the downlink GTP-U header” to be more aligned with SA2’s wording below:</w:t>
      </w:r>
    </w:p>
    <w:p w14:paraId="64428793" w14:textId="77777777" w:rsidR="00E41334" w:rsidRDefault="00E41334" w:rsidP="00E41334">
      <w:pPr>
        <w:pStyle w:val="ac"/>
        <w:rPr>
          <w:rFonts w:eastAsia="SimSun"/>
          <w:lang w:eastAsia="zh-CN"/>
        </w:rPr>
      </w:pPr>
    </w:p>
    <w:p w14:paraId="64376038" w14:textId="0A4BB9BC" w:rsidR="00E41334" w:rsidRDefault="00E41334" w:rsidP="00E41334">
      <w:pPr>
        <w:pStyle w:val="ac"/>
      </w:pPr>
      <w:r>
        <w:rPr>
          <w:rFonts w:eastAsia="SimSun"/>
          <w:lang w:eastAsia="zh-CN"/>
        </w:rPr>
        <w:t>“</w:t>
      </w:r>
      <w:r>
        <w:t>The UPF sends the identified Data Burst size to NG-RAN in the downlink GTP-U header of the first PDUs of the data burst.</w:t>
      </w:r>
      <w:r>
        <w:rPr>
          <w:rFonts w:eastAsia="SimSun"/>
          <w:lang w:eastAsia="zh-CN"/>
        </w:rPr>
        <w:t>”</w:t>
      </w:r>
    </w:p>
  </w:comment>
  <w:comment w:id="29" w:author="Benoist (Nokia)" w:date="2025-02-06T10:45:00Z" w:initials="SBP">
    <w:p w14:paraId="773E64B6" w14:textId="77777777" w:rsidR="00665B60" w:rsidRDefault="00665B60" w:rsidP="00D5756A">
      <w:r>
        <w:rPr>
          <w:rStyle w:val="ab"/>
        </w:rPr>
        <w:annotationRef/>
      </w:r>
      <w:r>
        <w:rPr>
          <w:color w:val="000000"/>
        </w:rPr>
        <w:t>SA2 wording [23.501]</w:t>
      </w:r>
    </w:p>
  </w:comment>
  <w:comment w:id="40" w:author="Benoist (Nokia)" w:date="2025-02-06T10:46:00Z" w:initials="SBP">
    <w:p w14:paraId="1E3E02AA" w14:textId="77777777" w:rsidR="00665B60" w:rsidRDefault="00665B60" w:rsidP="001255E5">
      <w:r>
        <w:rPr>
          <w:rStyle w:val="ab"/>
        </w:rPr>
        <w:annotationRef/>
      </w:r>
      <w:r>
        <w:t>No details given in SA2 on the position of this indication. Details to be agreed in SA4.</w:t>
      </w:r>
    </w:p>
  </w:comment>
  <w:comment w:id="43" w:author="Benoist (Nokia)" w:date="2025-02-06T10:45:00Z" w:initials="SBP">
    <w:p w14:paraId="75D098EF" w14:textId="692583C2" w:rsidR="00665B60" w:rsidRDefault="00665B60" w:rsidP="009D4348">
      <w:r>
        <w:rPr>
          <w:rStyle w:val="ab"/>
        </w:rPr>
        <w:annotationRef/>
      </w:r>
      <w:r>
        <w:rPr>
          <w:color w:val="000000"/>
        </w:rPr>
        <w:t>SA2 wording [23.501]</w:t>
      </w:r>
    </w:p>
  </w:comment>
  <w:comment w:id="50" w:author="Benoist (Nokia)" w:date="2025-03-05T13:05:00Z" w:initials="SBP">
    <w:p w14:paraId="5B652EA1" w14:textId="77777777" w:rsidR="00665B60" w:rsidRDefault="00665B60" w:rsidP="00201989">
      <w:r>
        <w:rPr>
          <w:rStyle w:val="ab"/>
        </w:rPr>
        <w:annotationRef/>
      </w:r>
      <w:r>
        <w:rPr>
          <w:color w:val="000000"/>
        </w:rPr>
        <w:t>As agreed by SA2 [</w:t>
      </w:r>
      <w:hyperlink r:id="rId1" w:history="1">
        <w:r w:rsidRPr="00FF5062">
          <w:rPr>
            <w:rStyle w:val="aa"/>
          </w:rPr>
          <w:t>S2-2502465</w:t>
        </w:r>
      </w:hyperlink>
      <w:r>
        <w:rPr>
          <w:color w:val="000000"/>
        </w:rPr>
        <w:t>]</w:t>
      </w:r>
    </w:p>
  </w:comment>
  <w:comment w:id="51" w:author="Futurewei (Yunsong)" w:date="2025-03-07T17:49:00Z" w:initials="YY">
    <w:p w14:paraId="0DDB62DB" w14:textId="77777777" w:rsidR="00665B60" w:rsidRDefault="00665B60" w:rsidP="00376332">
      <w:pPr>
        <w:pStyle w:val="ac"/>
      </w:pPr>
      <w:r>
        <w:rPr>
          <w:rStyle w:val="ab"/>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ac"/>
      </w:pPr>
    </w:p>
    <w:p w14:paraId="3109A3CC" w14:textId="77777777" w:rsidR="00665B60" w:rsidRDefault="00665B60" w:rsidP="00376332">
      <w:pPr>
        <w:pStyle w:val="ac"/>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ac"/>
      </w:pPr>
    </w:p>
    <w:p w14:paraId="2792EC83" w14:textId="77777777" w:rsidR="00665B60" w:rsidRDefault="00665B60" w:rsidP="00376332">
      <w:pPr>
        <w:pStyle w:val="ac"/>
      </w:pPr>
      <w:r>
        <w:t>“provide the Multi-modal Service ID (MMSID)</w:t>
      </w:r>
      <w:r>
        <w:rPr>
          <w:u w:val="single"/>
        </w:rPr>
        <w:t xml:space="preserve"> of the corresponding QoS Flows </w:t>
      </w:r>
      <w:r>
        <w:t>to NG-RAN.”</w:t>
      </w:r>
    </w:p>
    <w:p w14:paraId="4A8816AF" w14:textId="77777777" w:rsidR="00665B60" w:rsidRDefault="00665B60" w:rsidP="00376332">
      <w:pPr>
        <w:pStyle w:val="ac"/>
      </w:pPr>
    </w:p>
    <w:p w14:paraId="61DB2125" w14:textId="77777777" w:rsidR="00665B60" w:rsidRDefault="00665B60" w:rsidP="00376332">
      <w:pPr>
        <w:pStyle w:val="ac"/>
      </w:pPr>
      <w:r>
        <w:t xml:space="preserve">or, </w:t>
      </w:r>
    </w:p>
    <w:p w14:paraId="2E938606" w14:textId="77777777" w:rsidR="00665B60" w:rsidRDefault="00665B60" w:rsidP="00376332">
      <w:pPr>
        <w:pStyle w:val="ac"/>
      </w:pPr>
    </w:p>
    <w:p w14:paraId="157E800D" w14:textId="77777777" w:rsidR="00665B60" w:rsidRDefault="00665B60" w:rsidP="00376332">
      <w:pPr>
        <w:pStyle w:val="ac"/>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52" w:author="Huawei-Yinghao" w:date="2025-03-11T19:00:00Z" w:initials="YG">
    <w:p w14:paraId="7004A78C" w14:textId="7FFDD7FE" w:rsidR="00665B60" w:rsidRDefault="00665B60" w:rsidP="001E11B1">
      <w:pPr>
        <w:pStyle w:val="ac"/>
        <w:rPr>
          <w:rFonts w:eastAsia="SimSun"/>
          <w:lang w:eastAsia="zh-CN"/>
        </w:rPr>
      </w:pPr>
      <w:r>
        <w:rPr>
          <w:rStyle w:val="ab"/>
        </w:rPr>
        <w:annotationRef/>
      </w:r>
      <w:r>
        <w:rPr>
          <w:rFonts w:eastAsia="SimSun" w:hint="eastAsia"/>
          <w:lang w:eastAsia="zh-CN"/>
        </w:rPr>
        <w:t>W</w:t>
      </w:r>
      <w:r>
        <w:rPr>
          <w:rFonts w:eastAsia="SimSun"/>
          <w:lang w:eastAsia="zh-CN"/>
        </w:rPr>
        <w:t xml:space="preserve">e agree with the comment from FW. In addition, </w:t>
      </w:r>
      <w:r>
        <w:rPr>
          <w:rStyle w:val="ab"/>
        </w:rPr>
        <w:annotationRef/>
      </w:r>
      <w:r>
        <w:rPr>
          <w:rFonts w:eastAsia="SimSun"/>
          <w:lang w:eastAsia="zh-CN"/>
        </w:rPr>
        <w:t>we can also mention the usage of the MMSID in the NG-RAN, e.g., for joint admission control of multiple QoS flows.</w:t>
      </w:r>
    </w:p>
    <w:p w14:paraId="18ECBAE7" w14:textId="7D9C9187" w:rsidR="00665B60" w:rsidRPr="001E11B1" w:rsidRDefault="00665B60">
      <w:pPr>
        <w:pStyle w:val="ac"/>
        <w:rPr>
          <w:rFonts w:eastAsia="SimSun"/>
          <w:lang w:eastAsia="zh-CN"/>
        </w:rPr>
      </w:pPr>
    </w:p>
  </w:comment>
  <w:comment w:id="53" w:author="Xiaomi" w:date="2025-03-13T10:46:00Z" w:initials="L">
    <w:p w14:paraId="349E8388" w14:textId="77777777" w:rsidR="00665B60" w:rsidRDefault="00665B60">
      <w:pPr>
        <w:pStyle w:val="ac"/>
      </w:pPr>
      <w:r>
        <w:rPr>
          <w:rStyle w:val="ab"/>
        </w:rPr>
        <w:annotationRef/>
      </w:r>
      <w:r>
        <w:t>Agree with FW and HW.</w:t>
      </w:r>
    </w:p>
    <w:p w14:paraId="68BA789F" w14:textId="77777777" w:rsidR="00665B60" w:rsidRDefault="00AE643C">
      <w:pPr>
        <w:pStyle w:val="ac"/>
      </w:pPr>
      <w:r>
        <w:rPr>
          <w:rFonts w:eastAsia="SimSun" w:hint="eastAsia"/>
          <w:lang w:eastAsia="zh-CN"/>
        </w:rPr>
        <w:t>O</w:t>
      </w:r>
      <w:r>
        <w:rPr>
          <w:rFonts w:eastAsia="SimSun"/>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ac"/>
        <w:rPr>
          <w:rFonts w:eastAsia="SimSun"/>
          <w:lang w:eastAsia="zh-CN"/>
        </w:rPr>
      </w:pPr>
    </w:p>
    <w:p w14:paraId="026C358D" w14:textId="790F013A" w:rsidR="00AE643C" w:rsidRPr="00AE643C" w:rsidRDefault="00AE643C">
      <w:pPr>
        <w:pStyle w:val="ac"/>
        <w:rPr>
          <w:rFonts w:eastAsia="SimSun"/>
          <w:lang w:eastAsia="zh-CN"/>
        </w:rPr>
      </w:pPr>
      <w:r>
        <w:rPr>
          <w:rFonts w:eastAsia="SimSun" w:hint="eastAsia"/>
          <w:lang w:eastAsia="zh-CN"/>
        </w:rPr>
        <w:t>A</w:t>
      </w:r>
      <w:r>
        <w:rPr>
          <w:rFonts w:eastAsia="SimSun"/>
          <w:lang w:eastAsia="zh-CN"/>
        </w:rPr>
        <w:t>nd we can add RAN2’s agreement “</w:t>
      </w:r>
      <w:r>
        <w:t xml:space="preserve">and can be used by the </w:t>
      </w:r>
      <w:proofErr w:type="spellStart"/>
      <w:r>
        <w:t>gNB</w:t>
      </w:r>
      <w:proofErr w:type="spellEnd"/>
      <w:r>
        <w:t xml:space="preserve"> to perform </w:t>
      </w:r>
      <w:r>
        <w:rPr>
          <w:rFonts w:eastAsia="SimSun"/>
          <w:lang w:eastAsia="zh-CN"/>
        </w:rPr>
        <w:t>joint admission control”</w:t>
      </w:r>
    </w:p>
  </w:comment>
  <w:comment w:id="54" w:author="OPPO-Zhe Fu" w:date="2025-03-14T09:46:00Z" w:initials="ZF">
    <w:p w14:paraId="4C500198" w14:textId="69A2BDE2" w:rsidR="006A7D79" w:rsidRPr="00DF2066" w:rsidRDefault="00D634E1">
      <w:pPr>
        <w:pStyle w:val="ac"/>
      </w:pPr>
      <w:r>
        <w:rPr>
          <w:rStyle w:val="ab"/>
        </w:rPr>
        <w:annotationRef/>
      </w:r>
      <w:r w:rsidR="00C2543A" w:rsidRPr="00C2543A">
        <w:rPr>
          <w:rFonts w:eastAsia="SimSun"/>
          <w:lang w:eastAsia="zh-CN"/>
        </w:rPr>
        <w:t>We agree with FW. Also, we are fine with mentioning the usage of MMSID, for example, for synchronization and/or coordination transmission, to reflect the motivation we studied for this topic.</w:t>
      </w:r>
    </w:p>
  </w:comment>
  <w:comment w:id="55" w:author="Joachim Lohr" w:date="2025-03-18T16:33:00Z" w:initials="JL">
    <w:p w14:paraId="22E0BED9" w14:textId="77777777" w:rsidR="002C6E7F" w:rsidRDefault="002C6E7F" w:rsidP="002C6E7F">
      <w:pPr>
        <w:pStyle w:val="ac"/>
      </w:pPr>
      <w:r>
        <w:rPr>
          <w:rStyle w:val="ab"/>
        </w:rPr>
        <w:annotationRef/>
      </w:r>
      <w:r>
        <w:rPr>
          <w:lang w:val="en-US"/>
        </w:rPr>
        <w:t>We also think it is better to add the use case for the MMSID, e.g. for joint admission control,  similar to the description of Data Burst size and TTNB</w:t>
      </w:r>
    </w:p>
  </w:comment>
  <w:comment w:id="56" w:author="vivo-Chenli" w:date="2025-03-21T12:40:00Z" w:initials="v">
    <w:p w14:paraId="1A49E0FE" w14:textId="4F1B1246" w:rsidR="0062303C" w:rsidRDefault="0062303C">
      <w:pPr>
        <w:pStyle w:val="ac"/>
      </w:pPr>
      <w:r>
        <w:rPr>
          <w:rStyle w:val="ab"/>
        </w:rPr>
        <w:annotationRef/>
      </w:r>
      <w:r>
        <w:t>We agree with FW and HW. It is better to also mention the QoS flow and use case for MMSID.</w:t>
      </w:r>
    </w:p>
  </w:comment>
  <w:comment w:id="57" w:author="Richard Tano" w:date="2025-03-21T09:02:00Z" w:initials="RT">
    <w:p w14:paraId="5813D184" w14:textId="77777777" w:rsidR="0083263A" w:rsidRDefault="003E777D" w:rsidP="0083263A">
      <w:pPr>
        <w:pStyle w:val="ac"/>
      </w:pPr>
      <w:r>
        <w:rPr>
          <w:rStyle w:val="ab"/>
        </w:rPr>
        <w:annotationRef/>
      </w:r>
      <w:r w:rsidR="0083263A">
        <w:t xml:space="preserve">We are strongly against putting in examples of MMSID usage in the Stage2 spec. During all the earlier discussions in RAN2 it was clear that the MMSID is only intended to be used by implementation and that nothing should be specified. This was also the decision by SA2. SA2 had long discussions on the formulations of the usage of MMSID in their CR but they concluded that there should not be any examples of specific usage in 5GS. In 23.501, clause 5.37.2 it is only stated that the </w:t>
      </w:r>
      <w:proofErr w:type="spellStart"/>
      <w:r w:rsidR="0083263A">
        <w:t>behavior</w:t>
      </w:r>
      <w:proofErr w:type="spellEnd"/>
      <w:r w:rsidR="0083263A">
        <w:t xml:space="preserve"> is assumed to be determined by the operator configuration related to the SLA. </w:t>
      </w:r>
      <w:r w:rsidR="0083263A">
        <w:br/>
      </w:r>
      <w:r w:rsidR="0083263A">
        <w:br/>
        <w:t>But we are fine with FW suggestion to align with the SA2 spec.</w:t>
      </w:r>
    </w:p>
  </w:comment>
  <w:comment w:id="58" w:author="Samsung" w:date="2025-03-22T19:58:00Z" w:initials="WP">
    <w:p w14:paraId="79D749E8" w14:textId="1AE5A64B" w:rsidR="009B4908" w:rsidRPr="00E06EEE" w:rsidRDefault="009B4908" w:rsidP="009B4908">
      <w:pPr>
        <w:pStyle w:val="ac"/>
      </w:pPr>
      <w:r>
        <w:rPr>
          <w:rStyle w:val="ab"/>
        </w:rPr>
        <w:annotationRef/>
      </w:r>
      <w:r>
        <w:t>We agree with FW/XM, and</w:t>
      </w:r>
      <w:r>
        <w:t xml:space="preserve"> propose to add underlined text to FW/XM’s suggestion, i.e., “</w:t>
      </w:r>
      <w:r>
        <w:rPr>
          <w:rStyle w:val="ab"/>
        </w:rPr>
        <w:annotationRef/>
      </w:r>
      <w:r w:rsidRPr="00E06EEE">
        <w:t xml:space="preserve">5GC may provide the Multi-modal Service ID (MMSID) to NG-RAN when establishing and/or updating the corresponding QoS Flows </w:t>
      </w:r>
      <w:r w:rsidRPr="00E06EEE">
        <w:rPr>
          <w:u w:val="single"/>
        </w:rPr>
        <w:t>of a multi-modal service</w:t>
      </w:r>
      <w:r w:rsidRPr="00E06EEE">
        <w:t>.</w:t>
      </w:r>
      <w:r>
        <w:t>” Also, it is more informative to mention the usage of MMSID</w:t>
      </w:r>
      <w:r>
        <w:t>,</w:t>
      </w:r>
      <w:r>
        <w:t xml:space="preserve"> e.g.</w:t>
      </w:r>
      <w:r>
        <w:t>,</w:t>
      </w:r>
      <w:r>
        <w:t xml:space="preserve"> “</w:t>
      </w:r>
      <w:r w:rsidRPr="00696F86">
        <w:t xml:space="preserve">MMSID may be used by the </w:t>
      </w:r>
      <w:proofErr w:type="spellStart"/>
      <w:r w:rsidRPr="00696F86">
        <w:t>gNB</w:t>
      </w:r>
      <w:proofErr w:type="spellEnd"/>
      <w:r w:rsidRPr="00696F86">
        <w:t xml:space="preserve"> to perform joint admission control </w:t>
      </w:r>
      <w:r w:rsidRPr="00696F86">
        <w:rPr>
          <w:u w:val="single"/>
        </w:rPr>
        <w:t>of the corresponding flows</w:t>
      </w:r>
      <w:r w:rsidRPr="00696F86">
        <w:t>.</w:t>
      </w:r>
      <w:r>
        <w:t>”</w:t>
      </w:r>
    </w:p>
    <w:p w14:paraId="16EB49C5" w14:textId="533B316E" w:rsidR="009B4908" w:rsidRPr="009B4908" w:rsidRDefault="009B4908">
      <w:pPr>
        <w:pStyle w:val="ac"/>
      </w:pPr>
    </w:p>
  </w:comment>
  <w:comment w:id="77" w:author="Huawei-Yinghao" w:date="2025-03-11T19:00:00Z" w:initials="YG">
    <w:p w14:paraId="4BB01C96" w14:textId="05276EC1" w:rsidR="00665B60" w:rsidRPr="00CB3002" w:rsidRDefault="00665B60" w:rsidP="001E11B1">
      <w:pPr>
        <w:pStyle w:val="ac"/>
        <w:rPr>
          <w:rFonts w:eastAsia="SimSun"/>
          <w:lang w:eastAsia="zh-CN"/>
        </w:rPr>
      </w:pPr>
      <w:r>
        <w:rPr>
          <w:rStyle w:val="ab"/>
        </w:rPr>
        <w:annotationRef/>
      </w:r>
      <w:r>
        <w:rPr>
          <w:rStyle w:val="ab"/>
        </w:rPr>
        <w:annotationRef/>
      </w:r>
      <w:r>
        <w:rPr>
          <w:rFonts w:eastAsia="SimSun"/>
          <w:lang w:eastAsia="zh-CN"/>
        </w:rPr>
        <w:t xml:space="preserve">Can say “when a single reporting </w:t>
      </w:r>
      <w:proofErr w:type="spellStart"/>
      <w:r>
        <w:rPr>
          <w:rFonts w:eastAsia="SimSun"/>
          <w:lang w:eastAsia="zh-CN"/>
        </w:rPr>
        <w:t>threshod</w:t>
      </w:r>
      <w:proofErr w:type="spellEnd"/>
      <w:r>
        <w:rPr>
          <w:rFonts w:eastAsia="SimSun"/>
          <w:lang w:eastAsia="zh-CN"/>
        </w:rPr>
        <w:t>” in symmetry to the “when multiple reporting thresholds are configured".</w:t>
      </w:r>
    </w:p>
    <w:p w14:paraId="5D4BD923" w14:textId="3E458FFE" w:rsidR="00665B60" w:rsidRDefault="00665B60">
      <w:pPr>
        <w:pStyle w:val="ac"/>
      </w:pPr>
    </w:p>
  </w:comment>
  <w:comment w:id="78" w:author="vivo-Chenli" w:date="2025-03-21T12:41:00Z" w:initials="v">
    <w:p w14:paraId="45454BC9" w14:textId="781EE2BD" w:rsidR="008F39EC" w:rsidRDefault="008F39EC">
      <w:pPr>
        <w:pStyle w:val="ac"/>
      </w:pPr>
      <w:r>
        <w:rPr>
          <w:rStyle w:val="ab"/>
        </w:rPr>
        <w:annotationRef/>
      </w:r>
      <w:r>
        <w:t>Suppose it is already clear enough according to “</w:t>
      </w:r>
      <w:r w:rsidRPr="00AB1EEE">
        <w:t>a remaining time before discard below the configured</w:t>
      </w:r>
      <w:r>
        <w:t>”?</w:t>
      </w:r>
    </w:p>
  </w:comment>
  <w:comment w:id="87" w:author="CATT" w:date="2025-03-07T10:09:00Z" w:initials="CATT">
    <w:p w14:paraId="251B2603" w14:textId="6C072D40" w:rsidR="00665B60" w:rsidRDefault="00665B60" w:rsidP="00E44340">
      <w:pPr>
        <w:pStyle w:val="ac"/>
      </w:pPr>
      <w:r>
        <w:rPr>
          <w:rStyle w:val="ab"/>
        </w:rPr>
        <w:annotationRef/>
      </w:r>
      <w:r>
        <w:rPr>
          <w:lang w:val="en-US"/>
        </w:rPr>
        <w:t>How about “When one or multiple reporting thresholds are configured,”</w:t>
      </w:r>
    </w:p>
  </w:comment>
  <w:comment w:id="88" w:author="vivo-Chenli" w:date="2025-03-21T12:42:00Z" w:initials="v">
    <w:p w14:paraId="7CEB8442" w14:textId="3B2437A9" w:rsidR="00774C29" w:rsidRDefault="00774C29">
      <w:pPr>
        <w:pStyle w:val="ac"/>
      </w:pPr>
      <w:r>
        <w:rPr>
          <w:rStyle w:val="ab"/>
        </w:rPr>
        <w:annotationRef/>
      </w:r>
      <w:r>
        <w:t xml:space="preserve">Agree. We also think one or multiple report threshold  should be captured, based on the current RAN2 conclusion. </w:t>
      </w:r>
    </w:p>
  </w:comment>
  <w:comment w:id="83" w:author="Benoist (Nokia)" w:date="2025-01-17T11:49:00Z" w:initials="SBP">
    <w:p w14:paraId="4D97314E" w14:textId="7CBF4134" w:rsidR="00665B60" w:rsidRDefault="00665B60" w:rsidP="006055F9">
      <w:r>
        <w:rPr>
          <w:rStyle w:val="ab"/>
        </w:rPr>
        <w:annotationRef/>
      </w:r>
      <w:r>
        <w:t xml:space="preserve">The notion of association is the simplest description I could come up with without going </w:t>
      </w:r>
      <w:proofErr w:type="spellStart"/>
      <w:r>
        <w:t>to</w:t>
      </w:r>
      <w:proofErr w:type="spellEnd"/>
      <w:r>
        <w:t xml:space="preserve"> far into too many Stage 3 details.</w:t>
      </w:r>
    </w:p>
  </w:comment>
  <w:comment w:id="84" w:author="Apple - Wallace" w:date="2025-03-10T13:52:00Z" w:initials="MOU">
    <w:p w14:paraId="5A3D7AAA" w14:textId="77777777" w:rsidR="00665B60" w:rsidRDefault="00665B60" w:rsidP="00E06BE6">
      <w:r>
        <w:rPr>
          <w:rStyle w:val="ab"/>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5" w:author="LGE (Gyeong-Cheol)" w:date="2025-03-21T11:37:00Z" w:initials="LGE">
    <w:p w14:paraId="6CB415F5" w14:textId="77777777" w:rsidR="000F7564" w:rsidRPr="000F7564" w:rsidRDefault="000F7564" w:rsidP="000F7564">
      <w:pPr>
        <w:pStyle w:val="ac"/>
        <w:rPr>
          <w:b/>
          <w:bCs/>
          <w:lang w:val="en-US"/>
        </w:rPr>
      </w:pPr>
      <w:r>
        <w:rPr>
          <w:rStyle w:val="ab"/>
        </w:rPr>
        <w:annotationRef/>
      </w:r>
      <w:r w:rsidRPr="000F7564">
        <w:rPr>
          <w:b/>
          <w:bCs/>
          <w:lang w:val="en-US"/>
        </w:rPr>
        <w:t>For Rel-19 DSR, the buffered data is divided into multiple portions based on the multiple reporting time threshold levels configured for an LCG. The Rel-19 DSR indicates the following information for each portion for which BS&gt;0:</w:t>
      </w:r>
    </w:p>
    <w:p w14:paraId="53BB37E9" w14:textId="188B3478" w:rsidR="000F7564" w:rsidRPr="000F7564" w:rsidRDefault="000F7564" w:rsidP="000F7564">
      <w:pPr>
        <w:pStyle w:val="ac"/>
        <w:numPr>
          <w:ilvl w:val="0"/>
          <w:numId w:val="7"/>
        </w:numPr>
        <w:rPr>
          <w:b/>
          <w:bCs/>
          <w:lang w:val="en-US"/>
        </w:rPr>
      </w:pPr>
      <w:r w:rsidRPr="000F7564">
        <w:rPr>
          <w:rFonts w:eastAsiaTheme="minorEastAsia" w:hint="eastAsia"/>
          <w:b/>
          <w:bCs/>
          <w:lang w:val="en-US" w:eastAsia="ko-KR"/>
        </w:rPr>
        <w:t xml:space="preserve"> </w:t>
      </w:r>
      <w:r w:rsidRPr="000F7564">
        <w:rPr>
          <w:b/>
          <w:bCs/>
          <w:lang w:val="en-US"/>
        </w:rPr>
        <w:t xml:space="preserve">Buffer size of data volume in each portion </w:t>
      </w:r>
    </w:p>
    <w:p w14:paraId="5444C4DB" w14:textId="3C4A0474" w:rsidR="000F7564" w:rsidRDefault="000F7564" w:rsidP="000F7564">
      <w:pPr>
        <w:pStyle w:val="ac"/>
        <w:numPr>
          <w:ilvl w:val="0"/>
          <w:numId w:val="7"/>
        </w:numPr>
        <w:rPr>
          <w:rFonts w:eastAsiaTheme="minorEastAsia"/>
          <w:b/>
          <w:bCs/>
          <w:lang w:val="en-US" w:eastAsia="ko-KR"/>
        </w:rPr>
      </w:pPr>
      <w:r>
        <w:rPr>
          <w:rFonts w:eastAsiaTheme="minorEastAsia" w:hint="eastAsia"/>
          <w:b/>
          <w:bCs/>
          <w:lang w:val="en-US" w:eastAsia="ko-KR"/>
        </w:rPr>
        <w:t xml:space="preserve"> </w:t>
      </w:r>
      <w:r w:rsidRPr="000F7564">
        <w:rPr>
          <w:b/>
          <w:bCs/>
          <w:lang w:val="en-US"/>
        </w:rPr>
        <w:t>Shortest remaining time among PDCP SDUs buffered in each portion.</w:t>
      </w:r>
    </w:p>
    <w:p w14:paraId="4B644F78" w14:textId="77777777" w:rsidR="000F7564" w:rsidRPr="000F7564" w:rsidRDefault="000F7564" w:rsidP="000F7564">
      <w:pPr>
        <w:pStyle w:val="ac"/>
        <w:rPr>
          <w:rFonts w:eastAsiaTheme="minorEastAsia"/>
          <w:b/>
          <w:bCs/>
          <w:lang w:val="en-US" w:eastAsia="ko-KR"/>
        </w:rPr>
      </w:pPr>
    </w:p>
    <w:p w14:paraId="6191C06E" w14:textId="77777777" w:rsidR="000F7564" w:rsidRDefault="000F7564" w:rsidP="000F7564">
      <w:pPr>
        <w:pStyle w:val="ac"/>
        <w:rPr>
          <w:rFonts w:eastAsiaTheme="minorEastAsia"/>
          <w:lang w:eastAsia="ko-KR"/>
        </w:rPr>
      </w:pPr>
      <w:r>
        <w:rPr>
          <w:rFonts w:eastAsiaTheme="minorEastAsia"/>
          <w:lang w:eastAsia="ko-KR"/>
        </w:rPr>
        <w:t>C</w:t>
      </w:r>
      <w:r>
        <w:rPr>
          <w:rFonts w:eastAsiaTheme="minorEastAsia" w:hint="eastAsia"/>
          <w:lang w:eastAsia="ko-KR"/>
        </w:rPr>
        <w:t xml:space="preserve">onsidering the above RAN2 agreements, we think that the following red text should be added in this </w:t>
      </w:r>
      <w:proofErr w:type="spellStart"/>
      <w:r>
        <w:rPr>
          <w:rFonts w:eastAsiaTheme="minorEastAsia" w:hint="eastAsia"/>
          <w:lang w:eastAsia="ko-KR"/>
        </w:rPr>
        <w:t>paragrapth</w:t>
      </w:r>
      <w:proofErr w:type="spellEnd"/>
      <w:r>
        <w:rPr>
          <w:rFonts w:eastAsiaTheme="minorEastAsia" w:hint="eastAsia"/>
          <w:lang w:eastAsia="ko-KR"/>
        </w:rPr>
        <w:t>:</w:t>
      </w:r>
    </w:p>
    <w:p w14:paraId="3DE4A848" w14:textId="77777777" w:rsidR="000F7564" w:rsidRDefault="000F7564" w:rsidP="000F7564">
      <w:pPr>
        <w:pStyle w:val="ac"/>
        <w:rPr>
          <w:rFonts w:eastAsiaTheme="minorEastAsia"/>
          <w:lang w:eastAsia="ko-KR"/>
        </w:rPr>
      </w:pPr>
    </w:p>
    <w:p w14:paraId="6D60273C" w14:textId="3E4017DC" w:rsidR="000F7564" w:rsidRPr="000F7564" w:rsidRDefault="000F7564" w:rsidP="000F7564">
      <w:pPr>
        <w:pStyle w:val="ac"/>
        <w:rPr>
          <w:rFonts w:eastAsiaTheme="minorEastAsia"/>
          <w:b/>
          <w:bCs/>
          <w:lang w:eastAsia="ko-KR"/>
        </w:rPr>
      </w:pPr>
      <w:r w:rsidRPr="000F7564">
        <w:rPr>
          <w:b/>
          <w:bCs/>
        </w:rPr>
        <w:t xml:space="preserve">When multiple </w:t>
      </w:r>
      <w:r w:rsidRPr="000F7564">
        <w:rPr>
          <w:rStyle w:val="ab"/>
          <w:b/>
          <w:bCs/>
        </w:rPr>
        <w:annotationRef/>
      </w:r>
      <w:r w:rsidRPr="000F7564">
        <w:rPr>
          <w:b/>
          <w:bCs/>
        </w:rPr>
        <w:t>reporting thresholds are configured, reports for each</w:t>
      </w:r>
      <w:r w:rsidRPr="000F7564">
        <w:rPr>
          <w:rFonts w:eastAsiaTheme="minorEastAsia" w:hint="eastAsia"/>
          <w:b/>
          <w:bCs/>
          <w:lang w:eastAsia="ko-KR"/>
        </w:rPr>
        <w:t xml:space="preserve"> </w:t>
      </w:r>
      <w:r w:rsidRPr="000F7564">
        <w:rPr>
          <w:rFonts w:eastAsiaTheme="minorEastAsia"/>
          <w:b/>
          <w:bCs/>
          <w:color w:val="FF0000"/>
          <w:lang w:eastAsia="ko-KR"/>
        </w:rPr>
        <w:t>reporting threshold having associated data</w:t>
      </w:r>
      <w:r w:rsidRPr="000F7564">
        <w:rPr>
          <w:b/>
          <w:bCs/>
        </w:rPr>
        <w:t>, the amount of data buffered associated to that reporting threshold, and the shortest remaining time of any PDCP SDU buffered associated to the reporting threshold</w:t>
      </w:r>
      <w:r w:rsidRPr="000F7564">
        <w:rPr>
          <w:rStyle w:val="ab"/>
          <w:b/>
          <w:bCs/>
        </w:rPr>
        <w:annotationRef/>
      </w:r>
      <w:r w:rsidRPr="000F7564">
        <w:rPr>
          <w:rStyle w:val="ab"/>
          <w:b/>
          <w:bCs/>
        </w:rPr>
        <w:annotationRef/>
      </w:r>
      <w:r w:rsidRPr="000F7564">
        <w:rPr>
          <w:rStyle w:val="ab"/>
          <w:b/>
          <w:bCs/>
        </w:rPr>
        <w:annotationRef/>
      </w:r>
    </w:p>
  </w:comment>
  <w:comment w:id="95" w:author="Huawei-Yinghao" w:date="2025-03-11T19:00:00Z" w:initials="YG">
    <w:p w14:paraId="0F1084DF" w14:textId="77777777" w:rsidR="00665B60" w:rsidRDefault="00665B60" w:rsidP="001E11B1">
      <w:pPr>
        <w:pStyle w:val="ac"/>
        <w:rPr>
          <w:rFonts w:eastAsia="SimSun"/>
          <w:lang w:eastAsia="zh-CN"/>
        </w:rPr>
      </w:pPr>
      <w:r>
        <w:rPr>
          <w:rStyle w:val="ab"/>
        </w:rPr>
        <w:annotationRef/>
      </w:r>
      <w:r>
        <w:rPr>
          <w:rStyle w:val="ab"/>
        </w:rPr>
        <w:annotationRef/>
      </w:r>
      <w:r>
        <w:rPr>
          <w:rFonts w:eastAsia="SimSun" w:hint="eastAsia"/>
          <w:lang w:eastAsia="zh-CN"/>
        </w:rPr>
        <w:t>T</w:t>
      </w:r>
      <w:r>
        <w:rPr>
          <w:rFonts w:eastAsia="SimSun"/>
          <w:lang w:eastAsia="zh-CN"/>
        </w:rPr>
        <w:t xml:space="preserve">he </w:t>
      </w:r>
      <w:proofErr w:type="spellStart"/>
      <w:r>
        <w:rPr>
          <w:rFonts w:eastAsia="SimSun"/>
          <w:lang w:eastAsia="zh-CN"/>
        </w:rPr>
        <w:t>abvoe</w:t>
      </w:r>
      <w:proofErr w:type="spellEnd"/>
      <w:r>
        <w:rPr>
          <w:rFonts w:eastAsia="SimSun"/>
          <w:lang w:eastAsia="zh-CN"/>
        </w:rPr>
        <w:t xml:space="preserve"> information in this section are all </w:t>
      </w:r>
      <w:proofErr w:type="spellStart"/>
      <w:r>
        <w:rPr>
          <w:rFonts w:eastAsia="SimSun"/>
          <w:lang w:eastAsia="zh-CN"/>
        </w:rPr>
        <w:t>assitance</w:t>
      </w:r>
      <w:proofErr w:type="spellEnd"/>
      <w:r>
        <w:rPr>
          <w:rFonts w:eastAsia="SimSun"/>
          <w:lang w:eastAsia="zh-CN"/>
        </w:rPr>
        <w:t xml:space="preserve"> from the UE to the </w:t>
      </w:r>
      <w:proofErr w:type="spellStart"/>
      <w:r>
        <w:rPr>
          <w:rFonts w:eastAsia="SimSun"/>
          <w:lang w:eastAsia="zh-CN"/>
        </w:rPr>
        <w:t>gNB</w:t>
      </w:r>
      <w:proofErr w:type="spellEnd"/>
      <w:r>
        <w:rPr>
          <w:rFonts w:eastAsia="SimSun"/>
          <w:lang w:eastAsia="zh-CN"/>
        </w:rPr>
        <w:t xml:space="preserve">. While this piece is from the </w:t>
      </w:r>
      <w:proofErr w:type="spellStart"/>
      <w:r>
        <w:rPr>
          <w:rFonts w:eastAsia="SimSun"/>
          <w:lang w:eastAsia="zh-CN"/>
        </w:rPr>
        <w:t>gNb</w:t>
      </w:r>
      <w:proofErr w:type="spellEnd"/>
      <w:r>
        <w:rPr>
          <w:rFonts w:eastAsia="SimSun"/>
          <w:lang w:eastAsia="zh-CN"/>
        </w:rPr>
        <w:t xml:space="preserve"> to the UE. And essentially, this is not an “assistance", but a "command" from the </w:t>
      </w:r>
      <w:proofErr w:type="spellStart"/>
      <w:r>
        <w:rPr>
          <w:rFonts w:eastAsia="SimSun"/>
          <w:lang w:eastAsia="zh-CN"/>
        </w:rPr>
        <w:t>gNB</w:t>
      </w:r>
      <w:proofErr w:type="spellEnd"/>
      <w:r>
        <w:rPr>
          <w:rFonts w:eastAsia="SimSun"/>
          <w:lang w:eastAsia="zh-CN"/>
        </w:rPr>
        <w:t xml:space="preserve"> to the UE.</w:t>
      </w:r>
    </w:p>
    <w:p w14:paraId="07C6127E" w14:textId="77777777" w:rsidR="00665B60" w:rsidRDefault="00665B60" w:rsidP="001E11B1">
      <w:pPr>
        <w:pStyle w:val="ac"/>
        <w:rPr>
          <w:rFonts w:eastAsia="SimSun"/>
          <w:lang w:eastAsia="zh-CN"/>
        </w:rPr>
      </w:pPr>
    </w:p>
    <w:p w14:paraId="54C01715" w14:textId="77777777" w:rsidR="00665B60" w:rsidRPr="00CB3002" w:rsidRDefault="00665B60" w:rsidP="001E11B1">
      <w:pPr>
        <w:pStyle w:val="ac"/>
        <w:rPr>
          <w:rFonts w:eastAsia="SimSun"/>
          <w:lang w:eastAsia="zh-CN"/>
        </w:rPr>
      </w:pPr>
      <w:r>
        <w:rPr>
          <w:rFonts w:eastAsia="SimSun"/>
          <w:lang w:eastAsia="zh-CN"/>
        </w:rPr>
        <w:t xml:space="preserve">While, in this section we still can give a description of the available data rate query that we have agreed during the last meeting, DL available data rate command can be described elsewhere. Another option can be to </w:t>
      </w:r>
      <w:proofErr w:type="spellStart"/>
      <w:r>
        <w:rPr>
          <w:rFonts w:eastAsia="SimSun"/>
          <w:lang w:eastAsia="zh-CN"/>
        </w:rPr>
        <w:t>used</w:t>
      </w:r>
      <w:proofErr w:type="spellEnd"/>
      <w:r>
        <w:rPr>
          <w:rFonts w:eastAsia="SimSun"/>
          <w:lang w:eastAsia="zh-CN"/>
        </w:rPr>
        <w:t xml:space="preserve"> a new clause 16.15.Z to jointly describe UL and DL </w:t>
      </w:r>
      <w:proofErr w:type="spellStart"/>
      <w:r>
        <w:rPr>
          <w:rFonts w:eastAsia="SimSun"/>
          <w:lang w:eastAsia="zh-CN"/>
        </w:rPr>
        <w:t>signaling</w:t>
      </w:r>
      <w:proofErr w:type="spellEnd"/>
      <w:r>
        <w:rPr>
          <w:rFonts w:eastAsia="SimSun"/>
          <w:lang w:eastAsia="zh-CN"/>
        </w:rPr>
        <w:t xml:space="preserve"> for rate control</w:t>
      </w:r>
    </w:p>
    <w:p w14:paraId="0B41EAB9" w14:textId="68425A04" w:rsidR="00665B60" w:rsidRDefault="00665B60">
      <w:pPr>
        <w:pStyle w:val="ac"/>
      </w:pPr>
    </w:p>
  </w:comment>
  <w:comment w:id="96" w:author="Samsung" w:date="2025-03-22T20:00:00Z" w:initials="WP">
    <w:p w14:paraId="042A12F4" w14:textId="20955F40" w:rsidR="009B4908" w:rsidRPr="009B4908" w:rsidRDefault="009B4908">
      <w:pPr>
        <w:pStyle w:val="ac"/>
      </w:pPr>
      <w:r>
        <w:rPr>
          <w:rStyle w:val="ab"/>
        </w:rPr>
        <w:annotationRef/>
      </w:r>
      <w:r>
        <w:rPr>
          <w:rStyle w:val="ab"/>
        </w:rPr>
        <w:annotationRef/>
      </w:r>
      <w:r>
        <w:t>Considering the signalling is from NW to UE, and also the term ‘recommended bit rate’ is used in another legacy operation, we prefer other expression such as “indicate available uplink bit rate to the UE”.</w:t>
      </w:r>
    </w:p>
  </w:comment>
  <w:comment w:id="98" w:author="CATT" w:date="2025-03-07T10:10:00Z" w:initials="CATT">
    <w:p w14:paraId="0CAC2B07" w14:textId="71CE63B5" w:rsidR="00665B60" w:rsidRDefault="00665B60" w:rsidP="00E44340">
      <w:pPr>
        <w:pStyle w:val="ac"/>
      </w:pPr>
      <w:r>
        <w:rPr>
          <w:rStyle w:val="ab"/>
        </w:rPr>
        <w:annotationRef/>
      </w:r>
      <w:r>
        <w:t xml:space="preserve">Prefer to add one new session. Such as "16.15.4.2.Z rate control". Since all the other assistance information in the current session is all from UE to </w:t>
      </w:r>
      <w:proofErr w:type="spellStart"/>
      <w:r>
        <w:t>gNB</w:t>
      </w:r>
      <w:proofErr w:type="spellEnd"/>
      <w:r>
        <w:t>.</w:t>
      </w:r>
    </w:p>
  </w:comment>
  <w:comment w:id="99" w:author="Xiaomi" w:date="2025-03-13T11:27:00Z" w:initials="L">
    <w:p w14:paraId="3D6B963A" w14:textId="3FF35105" w:rsidR="00197C42" w:rsidRPr="00197C42" w:rsidRDefault="00197C42">
      <w:pPr>
        <w:pStyle w:val="ac"/>
        <w:rPr>
          <w:rFonts w:eastAsia="SimSun"/>
          <w:lang w:eastAsia="zh-CN"/>
        </w:rPr>
      </w:pPr>
      <w:r>
        <w:rPr>
          <w:rStyle w:val="ab"/>
        </w:rPr>
        <w:annotationRef/>
      </w:r>
      <w:r>
        <w:rPr>
          <w:rFonts w:eastAsia="SimSun" w:hint="eastAsia"/>
          <w:lang w:eastAsia="zh-CN"/>
        </w:rPr>
        <w:t>A</w:t>
      </w:r>
      <w:r>
        <w:rPr>
          <w:rFonts w:eastAsia="SimSun"/>
          <w:lang w:eastAsia="zh-CN"/>
        </w:rPr>
        <w:t>gree with CATT</w:t>
      </w:r>
    </w:p>
  </w:comment>
  <w:comment w:id="100" w:author="OPPO-Zhe Fu" w:date="2025-03-14T18:13:00Z" w:initials="ZF">
    <w:p w14:paraId="23344844" w14:textId="6256B93B" w:rsidR="000160D7" w:rsidRPr="000160D7" w:rsidRDefault="000160D7">
      <w:pPr>
        <w:pStyle w:val="ac"/>
        <w:rPr>
          <w:rFonts w:eastAsia="SimSun"/>
          <w:lang w:eastAsia="zh-CN"/>
        </w:rPr>
      </w:pPr>
      <w:r>
        <w:rPr>
          <w:rStyle w:val="ab"/>
        </w:rPr>
        <w:annotationRef/>
      </w:r>
      <w:r w:rsidR="005009C2">
        <w:rPr>
          <w:rFonts w:eastAsia="SimSun" w:hint="eastAsia"/>
          <w:lang w:eastAsia="zh-CN"/>
        </w:rPr>
        <w:t>A</w:t>
      </w:r>
      <w:r w:rsidR="005009C2">
        <w:rPr>
          <w:rFonts w:eastAsia="SimSun"/>
          <w:lang w:eastAsia="zh-CN"/>
        </w:rPr>
        <w:t>gree with CATT</w:t>
      </w:r>
    </w:p>
  </w:comment>
  <w:comment w:id="102" w:author="Samsung" w:date="2025-03-22T20:01:00Z" w:initials="WP">
    <w:p w14:paraId="24B2499F" w14:textId="0B68AF78" w:rsidR="009B4908" w:rsidRDefault="009B4908">
      <w:pPr>
        <w:pStyle w:val="ac"/>
      </w:pPr>
      <w:r>
        <w:rPr>
          <w:rStyle w:val="ab"/>
        </w:rPr>
        <w:annotationRef/>
      </w:r>
      <w:r>
        <w:rPr>
          <w:rFonts w:eastAsiaTheme="minorEastAsia"/>
          <w:lang w:eastAsia="ko-KR"/>
        </w:rPr>
        <w:t xml:space="preserve">We also </w:t>
      </w:r>
      <w:r>
        <w:rPr>
          <w:rStyle w:val="ab"/>
        </w:rPr>
        <w:annotationRef/>
      </w:r>
      <w:r>
        <w:rPr>
          <w:rFonts w:eastAsiaTheme="minorEastAsia"/>
          <w:lang w:eastAsia="ko-KR"/>
        </w:rPr>
        <w:t>prefer introducing new clause for both DL/UL signalling, as HW and CATT suggested.</w:t>
      </w:r>
    </w:p>
  </w:comment>
  <w:comment w:id="101" w:author="Futurewei (Yunsong)" w:date="2025-03-07T17:33:00Z" w:initials="YY">
    <w:p w14:paraId="19EE337F" w14:textId="77777777" w:rsidR="00665B60" w:rsidRDefault="00665B60" w:rsidP="003C18A2">
      <w:pPr>
        <w:pStyle w:val="ac"/>
      </w:pPr>
      <w:r>
        <w:rPr>
          <w:rStyle w:val="ab"/>
        </w:rPr>
        <w:annotationRef/>
      </w:r>
      <w:r>
        <w:t xml:space="preserve">Based on the WID, this </w:t>
      </w:r>
      <w:proofErr w:type="spellStart"/>
      <w:r>
        <w:t>signaling</w:t>
      </w:r>
      <w:proofErr w:type="spellEnd"/>
      <w:r>
        <w:t xml:space="preserve"> is for the purpose of handling uplink congestion:</w:t>
      </w:r>
    </w:p>
    <w:p w14:paraId="623A5F3C" w14:textId="00D61AB4" w:rsidR="00665B60" w:rsidRDefault="00665B60" w:rsidP="003C18A2">
      <w:pPr>
        <w:pStyle w:val="ac"/>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ac"/>
      </w:pPr>
      <w:r>
        <w:t xml:space="preserve">Maybe we should add “when uplink congestion occurs or disappears” at the end. Otherwise, it may sound like the </w:t>
      </w:r>
      <w:proofErr w:type="spellStart"/>
      <w:r>
        <w:t>gNB</w:t>
      </w:r>
      <w:proofErr w:type="spellEnd"/>
      <w:r>
        <w:t xml:space="preserve"> can do so and disregard the QoS profiles of the UE at will, even if there is no congestion.</w:t>
      </w:r>
    </w:p>
  </w:comment>
  <w:comment w:id="103" w:author="Samsung" w:date="2025-03-22T20:02:00Z" w:initials="WP">
    <w:p w14:paraId="4A4674EF" w14:textId="7EF74A94" w:rsidR="009B4908" w:rsidRDefault="009B4908">
      <w:pPr>
        <w:pStyle w:val="ac"/>
      </w:pPr>
      <w:r>
        <w:rPr>
          <w:rStyle w:val="ab"/>
        </w:rPr>
        <w:annotationRef/>
      </w:r>
      <w:r>
        <w:t>We share the view that</w:t>
      </w:r>
      <w:r w:rsidR="007E71BF">
        <w:t xml:space="preserve"> it is better to</w:t>
      </w:r>
      <w:r>
        <w:t xml:space="preserve"> reflect the purpose.</w:t>
      </w:r>
      <w:r w:rsidR="007E71BF">
        <w:t xml:space="preserve"> The wording can be up to Rapp’s choice.</w:t>
      </w:r>
    </w:p>
  </w:comment>
  <w:comment w:id="125" w:author="Huawei-Yinghao" w:date="2025-03-11T19:01:00Z" w:initials="YG">
    <w:p w14:paraId="73B4958F" w14:textId="77777777" w:rsidR="00665B60" w:rsidRPr="00CB3002" w:rsidRDefault="00665B60" w:rsidP="00FD7FD4">
      <w:pPr>
        <w:pStyle w:val="ac"/>
        <w:rPr>
          <w:rFonts w:eastAsia="SimSun"/>
          <w:lang w:eastAsia="zh-CN"/>
        </w:rPr>
      </w:pPr>
      <w:r>
        <w:rPr>
          <w:rStyle w:val="ab"/>
        </w:rPr>
        <w:annotationRef/>
      </w:r>
      <w:r>
        <w:rPr>
          <w:rStyle w:val="ab"/>
        </w:rPr>
        <w:annotationRef/>
      </w:r>
      <w:r>
        <w:rPr>
          <w:rFonts w:eastAsia="SimSun"/>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ac"/>
      </w:pPr>
    </w:p>
  </w:comment>
  <w:comment w:id="126" w:author="Joachim Lohr" w:date="2025-03-18T16:39:00Z" w:initials="JL">
    <w:p w14:paraId="3764FCFD" w14:textId="77777777" w:rsidR="002C6E7F" w:rsidRDefault="002C6E7F" w:rsidP="002C6E7F">
      <w:pPr>
        <w:pStyle w:val="ac"/>
      </w:pPr>
      <w:r>
        <w:rPr>
          <w:rStyle w:val="ab"/>
        </w:rPr>
        <w:annotationRef/>
      </w:r>
      <w:r>
        <w:rPr>
          <w:lang w:val="en-US"/>
        </w:rPr>
        <w:t xml:space="preserve">Agree with HW. Maybe a section on “LCH priority adjustment” describing the </w:t>
      </w:r>
      <w:proofErr w:type="spellStart"/>
      <w:r>
        <w:rPr>
          <w:lang w:val="en-US"/>
        </w:rPr>
        <w:t>behaviour</w:t>
      </w:r>
      <w:proofErr w:type="spellEnd"/>
      <w:r>
        <w:rPr>
          <w:lang w:val="en-US"/>
        </w:rPr>
        <w:t xml:space="preserve"> for LCP and intra-UE prioritization would be more suitable.</w:t>
      </w:r>
    </w:p>
  </w:comment>
  <w:comment w:id="127" w:author="Samsung" w:date="2025-03-22T20:03:00Z" w:initials="WP">
    <w:p w14:paraId="3776C2A0" w14:textId="77777777" w:rsidR="009B4908" w:rsidRDefault="009B4908" w:rsidP="009B4908">
      <w:pPr>
        <w:pStyle w:val="ac"/>
      </w:pPr>
      <w:r>
        <w:rPr>
          <w:rStyle w:val="ab"/>
        </w:rPr>
        <w:annotationRef/>
      </w:r>
      <w:r>
        <w:t>We</w:t>
      </w:r>
      <w:r w:rsidRPr="00696F86">
        <w:t xml:space="preserve"> tend to agree with HW that mention of intra-UE prioritization should be made (but it is likely these discussions will continue [</w:t>
      </w:r>
      <w:proofErr w:type="gramStart"/>
      <w:r w:rsidRPr="00696F86">
        <w:t>e.g.</w:t>
      </w:r>
      <w:proofErr w:type="gramEnd"/>
      <w:r w:rsidRPr="00696F86">
        <w:t xml:space="preserve"> for SR case], so CR could be updated after the next meeting instead to include intra-UE prioritization).</w:t>
      </w:r>
    </w:p>
    <w:p w14:paraId="62C4F7C9" w14:textId="77777777" w:rsidR="009B4908" w:rsidRDefault="009B4908" w:rsidP="009B4908">
      <w:pPr>
        <w:pStyle w:val="ac"/>
      </w:pPr>
    </w:p>
    <w:p w14:paraId="3951178E" w14:textId="621535FC" w:rsidR="009B4908" w:rsidRPr="009B4908" w:rsidRDefault="009B4908" w:rsidP="009B4908">
      <w:pPr>
        <w:pStyle w:val="ac"/>
      </w:pPr>
      <w:r>
        <w:t>A more general comment is whether the XR section is the right place to captured the LCP enhancements (even though they are linked primarily to XR use-case). We</w:t>
      </w:r>
      <w:r w:rsidRPr="00696F86">
        <w:t xml:space="preserve"> do wonder if a better place for update is the ‘generic’ LCP section 6.2.1 (just add a </w:t>
      </w:r>
      <w:r>
        <w:t xml:space="preserve">high-level </w:t>
      </w:r>
      <w:r w:rsidRPr="00696F86">
        <w:t>sentence or two) – while the main use case is XR, the additional priority could in theory be configured for any LCH as decided by the NW (and intra-UE prioritization in any case is mainly for URLLC</w:t>
      </w:r>
      <w:r>
        <w:t xml:space="preserve"> as noted by Huawei</w:t>
      </w:r>
      <w:r w:rsidRPr="00696F86">
        <w:t>), so perhaps the change should be captured elsewhere in 38.300 instead. All this being said, stage-2 does not cover LCP in much detail at all</w:t>
      </w:r>
      <w:r>
        <w:t xml:space="preserve"> to begin with</w:t>
      </w:r>
      <w:r w:rsidRPr="00696F86">
        <w:t>, and so the XR-specific enhancements to LCP could even be left out altogether from stage-2.</w:t>
      </w:r>
    </w:p>
  </w:comment>
  <w:comment w:id="131" w:author="vivo-Chenli" w:date="2025-03-21T12:48:00Z" w:initials="v">
    <w:p w14:paraId="46334487" w14:textId="46DD2B4A" w:rsidR="00153C2D" w:rsidRDefault="00153C2D">
      <w:pPr>
        <w:pStyle w:val="ac"/>
      </w:pPr>
      <w:r>
        <w:rPr>
          <w:rStyle w:val="ab"/>
        </w:rPr>
        <w:annotationRef/>
      </w:r>
      <w:r>
        <w:t xml:space="preserve">It is too detailed. </w:t>
      </w:r>
    </w:p>
  </w:comment>
  <w:comment w:id="129" w:author="Apple - Wallace" w:date="2025-03-10T13:41:00Z" w:initials="MOU">
    <w:p w14:paraId="6AB00D90" w14:textId="6C287B3B" w:rsidR="00665B60" w:rsidRDefault="00665B60" w:rsidP="00CA5070">
      <w:r>
        <w:rPr>
          <w:rStyle w:val="ab"/>
        </w:rPr>
        <w:annotationRef/>
      </w:r>
      <w:r>
        <w:rPr>
          <w:color w:val="000000"/>
        </w:rPr>
        <w:t>The sentence in the bracket may be Stage-3 detail, so we don’t think it is needed.</w:t>
      </w:r>
    </w:p>
  </w:comment>
  <w:comment w:id="130" w:author="Xiaomi" w:date="2025-03-13T11:29:00Z" w:initials="L">
    <w:p w14:paraId="76AED139" w14:textId="1069A103" w:rsidR="00197C42" w:rsidRDefault="00197C42">
      <w:pPr>
        <w:pStyle w:val="ac"/>
        <w:rPr>
          <w:rFonts w:eastAsia="SimSun"/>
          <w:lang w:eastAsia="zh-CN"/>
        </w:rPr>
      </w:pPr>
      <w:r>
        <w:rPr>
          <w:rStyle w:val="ab"/>
        </w:rPr>
        <w:annotationRef/>
      </w:r>
      <w:r>
        <w:rPr>
          <w:rFonts w:eastAsia="SimSun" w:hint="eastAsia"/>
          <w:lang w:eastAsia="zh-CN"/>
        </w:rPr>
        <w:t>O</w:t>
      </w:r>
      <w:r>
        <w:rPr>
          <w:rFonts w:eastAsia="SimSun"/>
          <w:lang w:eastAsia="zh-CN"/>
        </w:rPr>
        <w:t xml:space="preserve">r we can </w:t>
      </w:r>
      <w:r w:rsidR="00397A9E">
        <w:rPr>
          <w:rFonts w:eastAsia="SimSun"/>
          <w:lang w:eastAsia="zh-CN"/>
        </w:rPr>
        <w:t xml:space="preserve">directly </w:t>
      </w:r>
      <w:r>
        <w:rPr>
          <w:rFonts w:eastAsia="SimSun"/>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ac"/>
        <w:rPr>
          <w:rFonts w:eastAsia="SimSun"/>
          <w:lang w:eastAsia="zh-CN"/>
        </w:rPr>
      </w:pPr>
    </w:p>
    <w:p w14:paraId="38EA4986" w14:textId="77777777" w:rsidR="00197C42" w:rsidRDefault="00197C42">
      <w:pPr>
        <w:pStyle w:val="ac"/>
        <w:rPr>
          <w:rFonts w:eastAsia="SimSun"/>
          <w:lang w:eastAsia="zh-CN"/>
        </w:rPr>
      </w:pPr>
      <w:r>
        <w:rPr>
          <w:rFonts w:eastAsia="SimSun" w:hint="eastAsia"/>
          <w:lang w:eastAsia="zh-CN"/>
        </w:rPr>
        <w:t>=</w:t>
      </w:r>
      <w:r>
        <w:rPr>
          <w:rFonts w:eastAsia="SimSun"/>
          <w:lang w:eastAsia="zh-CN"/>
        </w:rPr>
        <w:t>&gt;</w:t>
      </w:r>
    </w:p>
    <w:p w14:paraId="755268DE" w14:textId="77777777" w:rsidR="00197C42" w:rsidRDefault="00197C42" w:rsidP="00197C42">
      <w:pPr>
        <w:pStyle w:val="50"/>
      </w:pPr>
      <w:r>
        <w:t>16.15.4.2.X</w:t>
      </w:r>
      <w:r>
        <w:tab/>
        <w:t>Logical Channel Prioritisation</w:t>
      </w:r>
    </w:p>
    <w:p w14:paraId="5A1D8AEE" w14:textId="71384819" w:rsidR="00197C42" w:rsidRDefault="00197C42" w:rsidP="00197C42">
      <w:pPr>
        <w:pStyle w:val="50"/>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ac"/>
        <w:rPr>
          <w:rFonts w:eastAsia="SimSun"/>
          <w:lang w:eastAsia="zh-CN"/>
        </w:rPr>
      </w:pPr>
    </w:p>
  </w:comment>
  <w:comment w:id="118" w:author="Benoist (Nokia)" w:date="2025-01-16T16:11:00Z" w:initials="SBP">
    <w:p w14:paraId="5EDD67E5" w14:textId="7A5557C4" w:rsidR="00665B60" w:rsidRDefault="00665B60" w:rsidP="00632314">
      <w:r>
        <w:rPr>
          <w:rStyle w:val="ab"/>
        </w:rPr>
        <w:annotationRef/>
      </w:r>
      <w:r>
        <w:rPr>
          <w:color w:val="000000"/>
        </w:rPr>
        <w:t>Because it is Stage 2, no need to mention the two rounds.</w:t>
      </w:r>
    </w:p>
  </w:comment>
  <w:comment w:id="119" w:author="Huawei-Yinghao" w:date="2025-03-11T19:01:00Z" w:initials="YG">
    <w:p w14:paraId="14F3E360" w14:textId="519976BD" w:rsidR="00665B60" w:rsidRPr="00FD7FD4" w:rsidRDefault="00665B60">
      <w:pPr>
        <w:pStyle w:val="ac"/>
        <w:rPr>
          <w:rFonts w:eastAsia="SimSun"/>
          <w:lang w:eastAsia="zh-CN"/>
        </w:rPr>
      </w:pPr>
      <w:r>
        <w:rPr>
          <w:rStyle w:val="ab"/>
        </w:rPr>
        <w:annotationRef/>
      </w:r>
      <w:r>
        <w:rPr>
          <w:rStyle w:val="ab"/>
        </w:rPr>
        <w:annotationRef/>
      </w:r>
      <w:r>
        <w:rPr>
          <w:rFonts w:eastAsia="SimSun" w:hint="eastAsia"/>
          <w:lang w:eastAsia="zh-CN"/>
        </w:rPr>
        <w:t>O</w:t>
      </w:r>
      <w:r>
        <w:rPr>
          <w:rFonts w:eastAsia="SimSun"/>
          <w:lang w:eastAsia="zh-CN"/>
        </w:rPr>
        <w:t>K not to mention about the two rounds</w:t>
      </w:r>
    </w:p>
  </w:comment>
  <w:comment w:id="122" w:author="Samsung" w:date="2025-03-22T20:04:00Z" w:initials="WP">
    <w:p w14:paraId="1CB1788B" w14:textId="22CDFB3D" w:rsidR="009B4908" w:rsidRPr="009B4908" w:rsidRDefault="009B4908">
      <w:pPr>
        <w:pStyle w:val="ac"/>
      </w:pPr>
      <w:r>
        <w:rPr>
          <w:rStyle w:val="ab"/>
        </w:rPr>
        <w:annotationRef/>
      </w:r>
      <w:r>
        <w:rPr>
          <w:rStyle w:val="ab"/>
        </w:rPr>
        <w:annotationRef/>
      </w:r>
      <w:r>
        <w:t>Also ok not to get into 1</w:t>
      </w:r>
      <w:r w:rsidRPr="00696F86">
        <w:rPr>
          <w:vertAlign w:val="superscript"/>
        </w:rPr>
        <w:t>st</w:t>
      </w:r>
      <w:r>
        <w:t xml:space="preserve"> round vs 2</w:t>
      </w:r>
      <w:r w:rsidRPr="00696F86">
        <w:rPr>
          <w:vertAlign w:val="superscript"/>
        </w:rPr>
        <w:t>nd</w:t>
      </w:r>
      <w:r>
        <w:t xml:space="preserve"> round details (LCP is anyway currently barely described in 38.300 as it is).</w:t>
      </w:r>
    </w:p>
  </w:comment>
  <w:comment w:id="120" w:author="Apple - Wallace" w:date="2025-03-10T13:40:00Z" w:initials="MOU">
    <w:p w14:paraId="030F3CEF" w14:textId="77777777" w:rsidR="00665B60" w:rsidRDefault="00665B60" w:rsidP="00CA5070">
      <w:r>
        <w:rPr>
          <w:rStyle w:val="ab"/>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21" w:author="OPPO-Zhe Fu" w:date="2025-03-14T18:16:00Z" w:initials="ZF">
    <w:p w14:paraId="56AA2C8F" w14:textId="49C623FF" w:rsidR="00472E1D" w:rsidRPr="00472E1D" w:rsidRDefault="00472E1D">
      <w:pPr>
        <w:pStyle w:val="ac"/>
        <w:rPr>
          <w:rFonts w:eastAsia="SimSun"/>
          <w:lang w:eastAsia="zh-CN"/>
        </w:rPr>
      </w:pPr>
      <w:r>
        <w:rPr>
          <w:rStyle w:val="ab"/>
        </w:rPr>
        <w:annotationRef/>
      </w:r>
      <w:r>
        <w:rPr>
          <w:rFonts w:eastAsia="SimSun"/>
          <w:lang w:eastAsia="zh-CN"/>
        </w:rPr>
        <w:t xml:space="preserve">We </w:t>
      </w:r>
      <w:r w:rsidR="00E41334">
        <w:rPr>
          <w:rFonts w:eastAsia="SimSun"/>
          <w:lang w:eastAsia="zh-CN"/>
        </w:rPr>
        <w:t xml:space="preserve">echo </w:t>
      </w:r>
      <w:r>
        <w:rPr>
          <w:rFonts w:eastAsia="SimSun"/>
          <w:lang w:eastAsia="zh-CN"/>
        </w:rPr>
        <w:t>Apple</w:t>
      </w:r>
      <w:r w:rsidR="00C1134E">
        <w:rPr>
          <w:rFonts w:eastAsia="SimSun"/>
          <w:lang w:eastAsia="zh-CN"/>
        </w:rPr>
        <w:t>.</w:t>
      </w:r>
    </w:p>
  </w:comment>
  <w:comment w:id="123" w:author="Samsung" w:date="2025-03-22T20:05:00Z" w:initials="WP">
    <w:p w14:paraId="70FA96A0" w14:textId="77777777" w:rsidR="009B4908" w:rsidRPr="009A2C03" w:rsidRDefault="009B4908" w:rsidP="009B4908">
      <w:pPr>
        <w:pStyle w:val="ac"/>
        <w:rPr>
          <w:rFonts w:eastAsiaTheme="minorEastAsia"/>
          <w:lang w:val="en-US" w:eastAsia="ko-KR"/>
        </w:rPr>
      </w:pPr>
      <w:r>
        <w:rPr>
          <w:rStyle w:val="ab"/>
        </w:rPr>
        <w:annotationRef/>
      </w:r>
      <w:r>
        <w:rPr>
          <w:rFonts w:eastAsiaTheme="minorEastAsia"/>
          <w:lang w:eastAsia="ko-KR"/>
        </w:rPr>
        <w:t>We also</w:t>
      </w:r>
      <w:r w:rsidRPr="009A2C03">
        <w:rPr>
          <w:rFonts w:eastAsiaTheme="minorEastAsia"/>
          <w:lang w:eastAsia="ko-KR"/>
        </w:rPr>
        <w:t xml:space="preserve"> </w:t>
      </w:r>
      <w:r>
        <w:rPr>
          <w:rFonts w:eastAsiaTheme="minorEastAsia"/>
          <w:lang w:eastAsia="ko-KR"/>
        </w:rPr>
        <w:t>prefer Apple’s</w:t>
      </w:r>
      <w:r w:rsidRPr="009A2C03">
        <w:rPr>
          <w:rFonts w:eastAsiaTheme="minorEastAsia"/>
          <w:lang w:eastAsia="ko-KR"/>
        </w:rPr>
        <w:t xml:space="preserve"> </w:t>
      </w:r>
      <w:r>
        <w:rPr>
          <w:rFonts w:eastAsiaTheme="minorEastAsia"/>
          <w:lang w:eastAsia="ko-KR"/>
        </w:rPr>
        <w:t>version</w:t>
      </w:r>
      <w:r w:rsidRPr="009A2C03">
        <w:rPr>
          <w:rFonts w:eastAsiaTheme="minorEastAsia"/>
          <w:lang w:eastAsia="ko-KR"/>
        </w:rPr>
        <w:t>.</w:t>
      </w:r>
      <w:r>
        <w:rPr>
          <w:rFonts w:eastAsiaTheme="minorEastAsia"/>
          <w:lang w:eastAsia="ko-KR"/>
        </w:rPr>
        <w:t xml:space="preserve"> The original text could be read to imply that an LCH is configured by the NW with an adjusted priority only after the remaining time falls below a threshold, whereas in fact this is a trigger for the use by the UE of the already configured adjusted priority.</w:t>
      </w:r>
    </w:p>
    <w:p w14:paraId="5B100C7F" w14:textId="58716A17" w:rsidR="009B4908" w:rsidRDefault="009B4908">
      <w:pPr>
        <w:pStyle w:val="ac"/>
      </w:pPr>
    </w:p>
  </w:comment>
  <w:comment w:id="143" w:author="vivo-Chenli" w:date="2025-03-21T12:50:00Z" w:initials="v">
    <w:p w14:paraId="66DDFD1A" w14:textId="7D3148C8" w:rsidR="0022714A" w:rsidRDefault="0022714A">
      <w:pPr>
        <w:pStyle w:val="ac"/>
      </w:pPr>
      <w:r>
        <w:rPr>
          <w:rStyle w:val="ab"/>
        </w:rPr>
        <w:annotationRef/>
      </w:r>
      <w:r>
        <w:t>Not sure whether it is suitable to restrict to small PDB case</w:t>
      </w:r>
      <w:r w:rsidR="00D52E7A">
        <w:t xml:space="preserve">, as we understand </w:t>
      </w:r>
      <w:r w:rsidR="00DA4283">
        <w:t>PDB is the characteristic of service</w:t>
      </w:r>
      <w:r>
        <w:t xml:space="preserve">. </w:t>
      </w:r>
      <w:r w:rsidR="00D52E7A">
        <w:t>We think</w:t>
      </w:r>
      <w:r>
        <w:t xml:space="preserve"> RLC </w:t>
      </w:r>
      <w:proofErr w:type="spellStart"/>
      <w:r>
        <w:t>enh</w:t>
      </w:r>
      <w:proofErr w:type="spellEnd"/>
      <w:r>
        <w:t xml:space="preserve">. </w:t>
      </w:r>
      <w:r w:rsidR="003B7F7E">
        <w:t>c</w:t>
      </w:r>
      <w:r>
        <w:t xml:space="preserve">ould be also applicable for the case </w:t>
      </w:r>
      <w:r w:rsidR="00DA3DB6">
        <w:t xml:space="preserve">with long PDB but small remaining time in RAN. </w:t>
      </w:r>
    </w:p>
  </w:comment>
  <w:comment w:id="154" w:author="Apple - Wallace" w:date="2025-03-10T13:43:00Z" w:initials="MOU">
    <w:p w14:paraId="3FBB7A33" w14:textId="77777777" w:rsidR="00665B60" w:rsidRDefault="00665B60" w:rsidP="00CA5070">
      <w:r>
        <w:rPr>
          <w:rStyle w:val="ab"/>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55" w:author="Joachim Lohr" w:date="2025-03-18T16:46:00Z" w:initials="JL">
    <w:p w14:paraId="19D3C864" w14:textId="77777777" w:rsidR="00694D1A" w:rsidRDefault="00694D1A" w:rsidP="00694D1A">
      <w:pPr>
        <w:pStyle w:val="ac"/>
      </w:pPr>
      <w:r>
        <w:rPr>
          <w:rStyle w:val="ab"/>
        </w:rPr>
        <w:annotationRef/>
      </w:r>
      <w:r>
        <w:rPr>
          <w:lang w:val="en-US"/>
        </w:rPr>
        <w:t>We would also prefer “outdated”. In addition we think “</w:t>
      </w:r>
      <w:r>
        <w:t xml:space="preserve">with small packet delay budget” is not necessary (even though this is </w:t>
      </w:r>
      <w:proofErr w:type="spellStart"/>
      <w:r>
        <w:t>inline</w:t>
      </w:r>
      <w:proofErr w:type="spellEnd"/>
      <w:r>
        <w:t xml:space="preserve"> with the WID). But no strong opinion here. </w:t>
      </w:r>
      <w:r>
        <w:rPr>
          <w:lang w:val="en-US"/>
        </w:rPr>
        <w:t xml:space="preserve"> </w:t>
      </w:r>
    </w:p>
  </w:comment>
  <w:comment w:id="156" w:author="vivo-Chenli" w:date="2025-03-21T12:53:00Z" w:initials="v">
    <w:p w14:paraId="31A26FF3" w14:textId="6DCB167B" w:rsidR="00B040E7" w:rsidRDefault="00B040E7">
      <w:pPr>
        <w:pStyle w:val="ac"/>
      </w:pPr>
      <w:r>
        <w:rPr>
          <w:rStyle w:val="ab"/>
        </w:rPr>
        <w:annotationRef/>
      </w:r>
      <w:r>
        <w:t xml:space="preserve">Same view as Apple. In stage-3, we also try to avoid to treat it as “obsolete packet”, but the essential part is to stop the transmission/retransmission at Tx side. </w:t>
      </w:r>
    </w:p>
  </w:comment>
  <w:comment w:id="157" w:author="Samsung" w:date="2025-03-22T20:06:00Z" w:initials="WP">
    <w:p w14:paraId="28CDCF5F" w14:textId="023F7098" w:rsidR="009B4908" w:rsidRDefault="009B4908">
      <w:pPr>
        <w:pStyle w:val="ac"/>
      </w:pPr>
      <w:r>
        <w:rPr>
          <w:rStyle w:val="ab"/>
        </w:rPr>
        <w:annotationRef/>
      </w:r>
      <w:r>
        <w:t>Agree with Apple, and prefer ‘outdated’, if needed.</w:t>
      </w:r>
    </w:p>
  </w:comment>
  <w:comment w:id="159" w:author="Samsung" w:date="2025-03-22T20:07:00Z" w:initials="WP">
    <w:p w14:paraId="7CE5FC81" w14:textId="3A94F73B" w:rsidR="009B4908" w:rsidRDefault="009B4908">
      <w:pPr>
        <w:pStyle w:val="ac"/>
      </w:pPr>
      <w:r>
        <w:rPr>
          <w:rStyle w:val="ab"/>
        </w:rPr>
        <w:annotationRef/>
      </w:r>
      <w:r>
        <w:t>Better to clarify it as “SDU and corresponding segment</w:t>
      </w:r>
      <w:r w:rsidR="007E71BF">
        <w:t>(s)</w:t>
      </w:r>
      <w:r>
        <w:t>”</w:t>
      </w:r>
    </w:p>
  </w:comment>
  <w:comment w:id="170" w:author="Apple - Wallace" w:date="2025-03-10T13:44:00Z" w:initials="MOU">
    <w:p w14:paraId="087FAA64" w14:textId="2FD31530" w:rsidR="00665B60" w:rsidRDefault="00665B60" w:rsidP="00CA5070">
      <w:r>
        <w:rPr>
          <w:rStyle w:val="ab"/>
        </w:rPr>
        <w:annotationRef/>
      </w:r>
      <w:r>
        <w:rPr>
          <w:color w:val="000000"/>
        </w:rPr>
        <w:t>Any different between “obsolete” and “discarded</w:t>
      </w:r>
      <w:proofErr w:type="gramStart"/>
      <w:r>
        <w:rPr>
          <w:color w:val="000000"/>
        </w:rPr>
        <w:t>” ?</w:t>
      </w:r>
      <w:proofErr w:type="gramEnd"/>
      <w:r>
        <w:rPr>
          <w:color w:val="000000"/>
        </w:rPr>
        <w:t xml:space="preserve"> May be discarded is sufficient.</w:t>
      </w:r>
    </w:p>
  </w:comment>
  <w:comment w:id="171" w:author="vivo-Chenli" w:date="2025-03-21T12:55:00Z" w:initials="v">
    <w:p w14:paraId="0554706D" w14:textId="640AE41E" w:rsidR="0080314F" w:rsidRDefault="0080314F">
      <w:pPr>
        <w:pStyle w:val="ac"/>
      </w:pPr>
      <w:r>
        <w:rPr>
          <w:rStyle w:val="ab"/>
        </w:rPr>
        <w:annotationRef/>
      </w:r>
      <w:r>
        <w:t>Similar as above, agree with Apple that we only need to capture the discard be</w:t>
      </w:r>
      <w:r w:rsidR="005B6C29">
        <w:t>haviour.</w:t>
      </w:r>
    </w:p>
  </w:comment>
  <w:comment w:id="164" w:author="Futurewei (Yunsong)" w:date="2025-03-07T19:02:00Z" w:initials="YY">
    <w:p w14:paraId="0DE4784B" w14:textId="6E37FF0D" w:rsidR="00665B60" w:rsidRDefault="00665B60" w:rsidP="000E094C">
      <w:pPr>
        <w:pStyle w:val="ac"/>
      </w:pPr>
      <w:r>
        <w:rPr>
          <w:rStyle w:val="ab"/>
        </w:rPr>
        <w:annotationRef/>
      </w:r>
      <w:r>
        <w:t>The relationship between the PDU and the gap is unclear. Suggest changing to the following:</w:t>
      </w:r>
    </w:p>
    <w:p w14:paraId="10E78162" w14:textId="77777777" w:rsidR="00665B60" w:rsidRDefault="00665B60" w:rsidP="000E094C">
      <w:pPr>
        <w:pStyle w:val="ac"/>
      </w:pPr>
    </w:p>
    <w:p w14:paraId="72E1666B" w14:textId="77777777" w:rsidR="00665B60" w:rsidRDefault="00665B60" w:rsidP="000E094C">
      <w:pPr>
        <w:pStyle w:val="ac"/>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proofErr w:type="spellStart"/>
      <w:r>
        <w:rPr>
          <w:strike/>
        </w:rPr>
        <w:t>a</w:t>
      </w:r>
      <w:r>
        <w:rPr>
          <w:u w:val="single"/>
        </w:rPr>
        <w:t>the</w:t>
      </w:r>
      <w:proofErr w:type="spellEnd"/>
      <w:r>
        <w:t xml:space="preserve"> gap, </w:t>
      </w:r>
      <w:proofErr w:type="spellStart"/>
      <w:r>
        <w:rPr>
          <w:strike/>
        </w:rPr>
        <w:t>it</w:t>
      </w:r>
      <w:r>
        <w:rPr>
          <w:u w:val="single"/>
        </w:rPr>
        <w:t>the</w:t>
      </w:r>
      <w:proofErr w:type="spellEnd"/>
      <w:r>
        <w:rPr>
          <w:u w:val="single"/>
        </w:rPr>
        <w:t xml:space="preserve"> PDU</w:t>
      </w:r>
      <w:r>
        <w:t xml:space="preserve"> is deemed obsolete and discarded. </w:t>
      </w:r>
    </w:p>
  </w:comment>
  <w:comment w:id="173" w:author="Futurewei (Yunsong)" w:date="2025-03-07T19:20:00Z" w:initials="YY">
    <w:p w14:paraId="5F4DA1E9" w14:textId="73A1F1D7" w:rsidR="00665B60" w:rsidRDefault="00665B60" w:rsidP="00080F0D">
      <w:pPr>
        <w:pStyle w:val="ac"/>
      </w:pPr>
      <w:r>
        <w:rPr>
          <w:rStyle w:val="ab"/>
        </w:rPr>
        <w:annotationRef/>
      </w:r>
      <w:r>
        <w:t xml:space="preserve">We question whether we need this OTA </w:t>
      </w:r>
      <w:proofErr w:type="spellStart"/>
      <w:r>
        <w:t>signaling</w:t>
      </w:r>
      <w:proofErr w:type="spellEnd"/>
      <w:r>
        <w:t xml:space="preserve">.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w:t>
      </w:r>
      <w:proofErr w:type="spellStart"/>
      <w:r>
        <w:t>TX_Next</w:t>
      </w:r>
      <w:proofErr w:type="spellEnd"/>
      <w:r>
        <w:t xml:space="preserve">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ac"/>
      </w:pPr>
    </w:p>
    <w:p w14:paraId="43D79AC4" w14:textId="77777777" w:rsidR="00665B60" w:rsidRDefault="00665B60" w:rsidP="00080F0D">
      <w:pPr>
        <w:pStyle w:val="ac"/>
      </w:pPr>
      <w:r>
        <w:t xml:space="preserve">Therefore, this extra OTA </w:t>
      </w:r>
      <w:proofErr w:type="spellStart"/>
      <w:r>
        <w:t>signaling</w:t>
      </w:r>
      <w:proofErr w:type="spellEnd"/>
      <w:r>
        <w:t xml:space="preserve"> is completely unnecessary. </w:t>
      </w:r>
    </w:p>
  </w:comment>
  <w:comment w:id="174" w:author="Xiaomi" w:date="2025-03-13T11:39:00Z" w:initials="L">
    <w:p w14:paraId="3B8B1BD6" w14:textId="3C6CA416" w:rsidR="00423244" w:rsidRDefault="00423244">
      <w:pPr>
        <w:pStyle w:val="ac"/>
      </w:pPr>
      <w:r>
        <w:rPr>
          <w:rStyle w:val="ab"/>
        </w:rPr>
        <w:annotationRef/>
      </w:r>
      <w:r>
        <w:rPr>
          <w:rFonts w:eastAsia="SimSun" w:hint="eastAsia"/>
          <w:lang w:eastAsia="zh-CN"/>
        </w:rPr>
        <w:t>W</w:t>
      </w:r>
      <w:r>
        <w:rPr>
          <w:rFonts w:eastAsia="SimSun"/>
          <w:lang w:eastAsia="zh-CN"/>
        </w:rPr>
        <w:t>e think what rapporteur captured is aligned with RAN2#128 meeting agreement: “</w:t>
      </w:r>
      <w:r w:rsidRPr="004B3E38">
        <w:rPr>
          <w:rFonts w:eastAsia="SimSun"/>
          <w:i/>
          <w:iCs/>
          <w:lang w:eastAsia="zh-CN"/>
        </w:rPr>
        <w:t>The abandoned RLC SDUs determined by a new RLC timer are positively acknowledged in the STATUS report.</w:t>
      </w:r>
      <w:r>
        <w:rPr>
          <w:rFonts w:eastAsia="SimSun"/>
          <w:lang w:eastAsia="zh-CN"/>
        </w:rPr>
        <w:t>”</w:t>
      </w:r>
    </w:p>
  </w:comment>
  <w:comment w:id="175" w:author="Futurewei (Yunsong)" w:date="2025-03-13T18:03:00Z" w:initials="YY">
    <w:p w14:paraId="07F5236D" w14:textId="77777777" w:rsidR="00595FE9" w:rsidRDefault="00595FE9" w:rsidP="00595FE9">
      <w:pPr>
        <w:pStyle w:val="ac"/>
      </w:pPr>
      <w:r>
        <w:rPr>
          <w:rStyle w:val="ab"/>
        </w:rPr>
        <w:annotationRef/>
      </w:r>
      <w:r>
        <w:t xml:space="preserve">This agreement states that, if an SR is to be reported (e.g., due to any of the legacy triggers), what value should be used for reporting the </w:t>
      </w:r>
      <w:proofErr w:type="spellStart"/>
      <w:r>
        <w:t>Rx’er</w:t>
      </w:r>
      <w:proofErr w:type="spellEnd"/>
      <w:r>
        <w:t xml:space="preserve">-discarded SDUs. But it doesn’t necessarily mean that an SR should be triggered by the discarding event. Given the wide safety marginal that the </w:t>
      </w:r>
      <w:proofErr w:type="spellStart"/>
      <w:r>
        <w:t>Tx’er</w:t>
      </w:r>
      <w:proofErr w:type="spellEnd"/>
      <w:r>
        <w:t xml:space="preserve"> enjoys, it can rely on an implementation choice, as we described above, or rely on an SR that is triggered later (but still before the TX window stalling can happen) by any of the existing triggering </w:t>
      </w:r>
      <w:proofErr w:type="spellStart"/>
      <w:r>
        <w:t>mechansims</w:t>
      </w:r>
      <w:proofErr w:type="spellEnd"/>
      <w:r>
        <w:t xml:space="preserve">. </w:t>
      </w:r>
    </w:p>
    <w:p w14:paraId="625CC804" w14:textId="77777777" w:rsidR="00595FE9" w:rsidRDefault="00595FE9" w:rsidP="00595FE9">
      <w:pPr>
        <w:pStyle w:val="ac"/>
      </w:pPr>
    </w:p>
    <w:p w14:paraId="20A83CF0" w14:textId="77777777" w:rsidR="00595FE9" w:rsidRDefault="00595FE9" w:rsidP="00595FE9">
      <w:pPr>
        <w:pStyle w:val="ac"/>
      </w:pPr>
      <w:r>
        <w:t xml:space="preserve">So, the question still remains: why do we want the UE to send OTA </w:t>
      </w:r>
      <w:proofErr w:type="spellStart"/>
      <w:r>
        <w:t>signaling</w:t>
      </w:r>
      <w:proofErr w:type="spellEnd"/>
      <w:r>
        <w:t xml:space="preserve"> unnecessarily? </w:t>
      </w:r>
    </w:p>
  </w:comment>
  <w:comment w:id="176" w:author="OPPO-Zhe Fu" w:date="2025-03-18T09:44:00Z" w:initials="ZF">
    <w:p w14:paraId="587CBB33" w14:textId="104D0BB0" w:rsidR="007256EC" w:rsidRDefault="007256EC">
      <w:pPr>
        <w:pStyle w:val="ac"/>
      </w:pPr>
      <w:r>
        <w:rPr>
          <w:rStyle w:val="ab"/>
        </w:rPr>
        <w:annotationRef/>
      </w:r>
      <w:r>
        <w:t xml:space="preserve">We also see no need for this sentence. We agreed the legacy SR will be used for window advancing, which is just legacy </w:t>
      </w:r>
      <w:proofErr w:type="spellStart"/>
      <w:r>
        <w:t>behavior</w:t>
      </w:r>
      <w:proofErr w:type="spellEnd"/>
      <w:r>
        <w:t>. This sentence causes misunderstanding that there is new signalling/mechanism introduced.</w:t>
      </w:r>
    </w:p>
  </w:comment>
  <w:comment w:id="177" w:author="NEC_Yuhua" w:date="2025-03-18T09:46:00Z" w:initials="YC">
    <w:p w14:paraId="511A7CFC" w14:textId="77777777" w:rsidR="0000514B" w:rsidRDefault="00A118B7" w:rsidP="0000514B">
      <w:pPr>
        <w:pStyle w:val="ac"/>
      </w:pPr>
      <w:r>
        <w:rPr>
          <w:rStyle w:val="ab"/>
        </w:rPr>
        <w:annotationRef/>
      </w:r>
      <w:r w:rsidR="0000514B">
        <w:t>Because we have not agreed any extra notification, apart from legacy SR.  We could delete this sentence and leave it to stage-3 spec, or focus on Rx side behaviour upon this happens, e.g. “ When this happens, the receiver move receiving window forward and not wait for the obsolete PDUs”</w:t>
      </w:r>
    </w:p>
  </w:comment>
  <w:comment w:id="178" w:author="Sharp (Sangkyu Baek)" w:date="2025-03-21T02:24:00Z" w:initials="Sharp">
    <w:p w14:paraId="66309D7E" w14:textId="77777777" w:rsidR="006C7FA6" w:rsidRDefault="006C7FA6" w:rsidP="006C7FA6">
      <w:pPr>
        <w:pStyle w:val="ac"/>
      </w:pPr>
      <w:r>
        <w:rPr>
          <w:rStyle w:val="ab"/>
        </w:rPr>
        <w:annotationRef/>
      </w:r>
      <w:r>
        <w:t xml:space="preserve">We tend to agree with </w:t>
      </w:r>
      <w:proofErr w:type="spellStart"/>
      <w:r>
        <w:t>Futurewei</w:t>
      </w:r>
      <w:proofErr w:type="spellEnd"/>
      <w:r>
        <w:t>, OPPO and NEC. The RAN2 agreement is that a legacy status report is used for the notification. We didn’t agree that the expiry of the timer triggers an SR. In our view, relying on legacy status report trigger is ok, as we have TX-side operation.</w:t>
      </w:r>
    </w:p>
  </w:comment>
  <w:comment w:id="179" w:author="LGE (Gyeong-Cheol)" w:date="2025-03-21T11:21:00Z" w:initials="LGE">
    <w:p w14:paraId="29EED00F" w14:textId="77777777" w:rsidR="00A3594C" w:rsidRDefault="00A3594C" w:rsidP="00A3594C">
      <w:pPr>
        <w:pStyle w:val="ac"/>
        <w:rPr>
          <w:rFonts w:eastAsia="맑은 고딕"/>
          <w:lang w:eastAsia="ko-KR"/>
        </w:rPr>
      </w:pPr>
      <w:r>
        <w:rPr>
          <w:rFonts w:eastAsia="맑은 고딕"/>
          <w:lang w:eastAsia="ko-KR"/>
        </w:rPr>
        <w:t>W</w:t>
      </w:r>
      <w:r>
        <w:rPr>
          <w:rFonts w:eastAsia="맑은 고딕" w:hint="eastAsia"/>
          <w:lang w:eastAsia="ko-KR"/>
        </w:rPr>
        <w:t xml:space="preserve">e are fine with the current text if the notifying is based on the legacy STATUS report as RAN2 agreed. </w:t>
      </w:r>
    </w:p>
    <w:p w14:paraId="340DDF74" w14:textId="77777777" w:rsidR="00A3594C" w:rsidRDefault="00A3594C" w:rsidP="00A3594C">
      <w:pPr>
        <w:pStyle w:val="ac"/>
        <w:rPr>
          <w:rFonts w:eastAsia="맑은 고딕"/>
          <w:lang w:eastAsia="ko-KR"/>
        </w:rPr>
      </w:pPr>
    </w:p>
    <w:p w14:paraId="580825A9" w14:textId="518D78B7" w:rsidR="00A3594C" w:rsidRDefault="00A3594C" w:rsidP="00A3594C">
      <w:pPr>
        <w:pStyle w:val="ac"/>
        <w:rPr>
          <w:rFonts w:eastAsia="맑은 고딕"/>
          <w:lang w:eastAsia="ko-KR"/>
        </w:rPr>
      </w:pPr>
      <w:r>
        <w:rPr>
          <w:rFonts w:eastAsia="맑은 고딕"/>
          <w:lang w:eastAsia="ko-KR"/>
        </w:rPr>
        <w:t>F</w:t>
      </w:r>
      <w:r>
        <w:rPr>
          <w:rFonts w:eastAsia="맑은 고딕" w:hint="eastAsia"/>
          <w:lang w:eastAsia="ko-KR"/>
        </w:rPr>
        <w:t xml:space="preserve">or this part in the RLC running CR, we have a same comment as followings: </w:t>
      </w:r>
    </w:p>
    <w:p w14:paraId="673DEDAD" w14:textId="53D9AD78" w:rsidR="00A3594C" w:rsidRDefault="00A3594C" w:rsidP="00A3594C">
      <w:pPr>
        <w:pStyle w:val="ac"/>
        <w:rPr>
          <w:rFonts w:eastAsia="맑은 고딕"/>
          <w:lang w:eastAsia="ko-KR"/>
        </w:rPr>
      </w:pPr>
      <w:r>
        <w:rPr>
          <w:rFonts w:eastAsia="맑은 고딕"/>
          <w:lang w:eastAsia="ko-KR"/>
        </w:rPr>
        <w:t>W</w:t>
      </w:r>
      <w:r>
        <w:rPr>
          <w:rFonts w:eastAsia="맑은 고딕" w:hint="eastAsia"/>
          <w:lang w:eastAsia="ko-KR"/>
        </w:rPr>
        <w:t xml:space="preserve">e understand that the legacy STATUS report </w:t>
      </w:r>
      <w:r>
        <w:rPr>
          <w:rFonts w:eastAsia="맑은 고딕"/>
          <w:lang w:eastAsia="ko-KR"/>
        </w:rPr>
        <w:t>should</w:t>
      </w:r>
      <w:r>
        <w:rPr>
          <w:rFonts w:eastAsia="맑은 고딕" w:hint="eastAsia"/>
          <w:lang w:eastAsia="ko-KR"/>
        </w:rPr>
        <w:t xml:space="preserve"> be triggered after expiry of </w:t>
      </w:r>
      <w:r w:rsidRPr="00ED5F3B">
        <w:rPr>
          <w:rFonts w:eastAsia="맑은 고딕"/>
          <w:lang w:eastAsia="ko-KR"/>
        </w:rPr>
        <w:t>t-</w:t>
      </w:r>
      <w:proofErr w:type="spellStart"/>
      <w:r w:rsidRPr="00ED5F3B">
        <w:rPr>
          <w:rFonts w:eastAsia="맑은 고딕"/>
          <w:lang w:eastAsia="ko-KR"/>
        </w:rPr>
        <w:t>RxDiscard</w:t>
      </w:r>
      <w:proofErr w:type="spellEnd"/>
      <w:r>
        <w:rPr>
          <w:rFonts w:eastAsia="맑은 고딕" w:hint="eastAsia"/>
          <w:lang w:eastAsia="ko-KR"/>
        </w:rPr>
        <w:t xml:space="preserve"> upon d</w:t>
      </w:r>
      <w:r w:rsidRPr="00ED5F3B">
        <w:rPr>
          <w:rFonts w:eastAsia="맑은 고딕"/>
          <w:lang w:eastAsia="ko-KR"/>
        </w:rPr>
        <w:t>etecti</w:t>
      </w:r>
      <w:r>
        <w:rPr>
          <w:rFonts w:eastAsia="맑은 고딕" w:hint="eastAsia"/>
          <w:lang w:eastAsia="ko-KR"/>
        </w:rPr>
        <w:t>on</w:t>
      </w:r>
      <w:r w:rsidRPr="00ED5F3B">
        <w:rPr>
          <w:rFonts w:eastAsia="맑은 고딕"/>
          <w:lang w:eastAsia="ko-KR"/>
        </w:rPr>
        <w:t xml:space="preserve"> of obsolescence of an AMD PDU</w:t>
      </w:r>
      <w:r>
        <w:rPr>
          <w:rFonts w:eastAsia="맑은 고딕" w:hint="eastAsia"/>
          <w:lang w:eastAsia="ko-KR"/>
        </w:rPr>
        <w:t xml:space="preserve"> due to below reasons.</w:t>
      </w:r>
    </w:p>
    <w:p w14:paraId="4DD3EEF9" w14:textId="77777777" w:rsidR="00A3594C" w:rsidRDefault="00A3594C" w:rsidP="00A3594C">
      <w:pPr>
        <w:pStyle w:val="ac"/>
        <w:rPr>
          <w:rFonts w:eastAsia="맑은 고딕"/>
          <w:lang w:eastAsia="ko-KR"/>
        </w:rPr>
      </w:pPr>
      <w:r>
        <w:rPr>
          <w:rFonts w:eastAsia="맑은 고딕" w:hint="eastAsia"/>
          <w:lang w:eastAsia="ko-KR"/>
        </w:rPr>
        <w:t xml:space="preserve"> </w:t>
      </w:r>
    </w:p>
    <w:p w14:paraId="56839A3A" w14:textId="77777777" w:rsidR="00A3594C" w:rsidRDefault="00A3594C" w:rsidP="00A3594C">
      <w:pPr>
        <w:pStyle w:val="ac"/>
        <w:rPr>
          <w:rFonts w:eastAsia="맑은 고딕"/>
          <w:lang w:eastAsia="ko-KR"/>
        </w:rPr>
      </w:pPr>
      <w:r>
        <w:rPr>
          <w:rFonts w:eastAsia="맑은 고딕"/>
          <w:lang w:eastAsia="ko-KR"/>
        </w:rPr>
        <w:t>B</w:t>
      </w:r>
      <w:r>
        <w:rPr>
          <w:rFonts w:eastAsia="맑은 고딕" w:hint="eastAsia"/>
          <w:lang w:eastAsia="ko-KR"/>
        </w:rPr>
        <w:t xml:space="preserve">ased on the agreement (i.e., </w:t>
      </w:r>
      <w:r w:rsidRPr="00ED5F3B">
        <w:rPr>
          <w:rFonts w:eastAsia="맑은 고딕"/>
          <w:lang w:eastAsia="ko-KR"/>
        </w:rPr>
        <w:t>The duration of the new RLC timer is not lower than that of t-reassembly</w:t>
      </w:r>
      <w:r>
        <w:rPr>
          <w:rFonts w:eastAsia="맑은 고딕" w:hint="eastAsia"/>
          <w:lang w:eastAsia="ko-KR"/>
        </w:rPr>
        <w:t xml:space="preserve">), the SATUS report may be triggered after expiry of </w:t>
      </w:r>
      <w:r w:rsidRPr="00ED5F3B">
        <w:rPr>
          <w:rFonts w:eastAsia="맑은 고딕"/>
          <w:lang w:eastAsia="ko-KR"/>
        </w:rPr>
        <w:t>t-reassembly</w:t>
      </w:r>
      <w:r>
        <w:rPr>
          <w:rFonts w:eastAsia="맑은 고딕" w:hint="eastAsia"/>
          <w:lang w:eastAsia="ko-KR"/>
        </w:rPr>
        <w:t xml:space="preserve">. </w:t>
      </w:r>
      <w:r>
        <w:rPr>
          <w:rFonts w:eastAsia="맑은 고딕"/>
          <w:lang w:eastAsia="ko-KR"/>
        </w:rPr>
        <w:br/>
      </w:r>
      <w:r>
        <w:rPr>
          <w:rFonts w:eastAsia="맑은 고딕" w:hint="eastAsia"/>
          <w:lang w:eastAsia="ko-KR"/>
        </w:rPr>
        <w:t xml:space="preserve">When the STATUS report by expiry of t-reassembly is transmitted, </w:t>
      </w:r>
      <w:r w:rsidRPr="00ED5F3B">
        <w:rPr>
          <w:rFonts w:eastAsia="맑은 고딕"/>
          <w:lang w:eastAsia="ko-KR"/>
        </w:rPr>
        <w:t>t-</w:t>
      </w:r>
      <w:proofErr w:type="spellStart"/>
      <w:r w:rsidRPr="00ED5F3B">
        <w:rPr>
          <w:rFonts w:eastAsia="맑은 고딕"/>
          <w:lang w:eastAsia="ko-KR"/>
        </w:rPr>
        <w:t>RxDiscard</w:t>
      </w:r>
      <w:proofErr w:type="spellEnd"/>
      <w:r>
        <w:rPr>
          <w:rFonts w:eastAsia="맑은 고딕" w:hint="eastAsia"/>
          <w:lang w:eastAsia="ko-KR"/>
        </w:rPr>
        <w:t xml:space="preserve"> is still running and the Rx entity cannot know whether the AMD PDU is outdated, then this STATUS report includes NACK for this AMD PDU. </w:t>
      </w:r>
    </w:p>
    <w:p w14:paraId="172BB01E" w14:textId="047E6D1B" w:rsidR="00A3594C" w:rsidRPr="00A3594C" w:rsidRDefault="00A3594C">
      <w:pPr>
        <w:pStyle w:val="ac"/>
        <w:rPr>
          <w:rFonts w:eastAsia="맑은 고딕"/>
          <w:lang w:eastAsia="ko-KR"/>
        </w:rPr>
      </w:pPr>
      <w:r>
        <w:rPr>
          <w:rFonts w:eastAsia="맑은 고딕" w:hint="eastAsia"/>
          <w:lang w:eastAsia="ko-KR"/>
        </w:rPr>
        <w:t xml:space="preserve">After a while, </w:t>
      </w:r>
      <w:r w:rsidRPr="00ED5F3B">
        <w:rPr>
          <w:rFonts w:eastAsia="맑은 고딕"/>
          <w:lang w:eastAsia="ko-KR"/>
        </w:rPr>
        <w:t>t-</w:t>
      </w:r>
      <w:proofErr w:type="spellStart"/>
      <w:r w:rsidRPr="00ED5F3B">
        <w:rPr>
          <w:rFonts w:eastAsia="맑은 고딕"/>
          <w:lang w:eastAsia="ko-KR"/>
        </w:rPr>
        <w:t>RxDiscard</w:t>
      </w:r>
      <w:proofErr w:type="spellEnd"/>
      <w:r>
        <w:rPr>
          <w:rFonts w:eastAsia="맑은 고딕" w:hint="eastAsia"/>
          <w:lang w:eastAsia="ko-KR"/>
        </w:rPr>
        <w:t xml:space="preserve"> expires and this AMD PDU is outdated and this should be </w:t>
      </w:r>
      <w:r>
        <w:t>positively acknowledged in the STATUS report</w:t>
      </w:r>
      <w:r w:rsidRPr="00514AEF">
        <w:rPr>
          <w:rFonts w:eastAsia="맑은 고딕" w:hint="eastAsia"/>
          <w:lang w:eastAsia="ko-KR"/>
        </w:rPr>
        <w:t xml:space="preserve"> </w:t>
      </w:r>
      <w:r>
        <w:rPr>
          <w:rFonts w:eastAsia="맑은 고딕"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188" w:author="Huawei-Yinghao" w:date="2025-03-11T19:01:00Z" w:initials="YG">
    <w:p w14:paraId="20E9853A" w14:textId="03611D3A" w:rsidR="00665B60" w:rsidRPr="00A72C9B" w:rsidRDefault="00665B60" w:rsidP="00FD7FD4">
      <w:pPr>
        <w:pStyle w:val="ac"/>
        <w:rPr>
          <w:rFonts w:eastAsia="SimSun"/>
          <w:lang w:eastAsia="zh-CN"/>
        </w:rPr>
      </w:pPr>
      <w:r>
        <w:rPr>
          <w:rStyle w:val="ab"/>
        </w:rPr>
        <w:annotationRef/>
      </w:r>
      <w:r>
        <w:rPr>
          <w:rStyle w:val="ab"/>
        </w:rPr>
        <w:annotationRef/>
      </w:r>
      <w:proofErr w:type="spellStart"/>
      <w:r>
        <w:rPr>
          <w:rFonts w:eastAsia="SimSun"/>
          <w:lang w:eastAsia="zh-CN"/>
        </w:rPr>
        <w:t>Agreemend</w:t>
      </w:r>
      <w:proofErr w:type="spellEnd"/>
      <w:r>
        <w:rPr>
          <w:rFonts w:eastAsia="SimSun"/>
          <w:lang w:eastAsia="zh-CN"/>
        </w:rPr>
        <w:t xml:space="preserve"> on polling and autonomous retransmission can be updated here?</w:t>
      </w:r>
    </w:p>
    <w:p w14:paraId="7C9D6927" w14:textId="39A8D325" w:rsidR="00665B60" w:rsidRDefault="00665B60">
      <w:pPr>
        <w:pStyle w:val="ac"/>
      </w:pPr>
    </w:p>
  </w:comment>
  <w:comment w:id="202" w:author="vivo-Chenli" w:date="2025-03-21T12:26:00Z" w:initials="v">
    <w:p w14:paraId="7C30C01C" w14:textId="40BC84AA" w:rsidR="0011347B" w:rsidRDefault="0011347B" w:rsidP="005328E2">
      <w:pPr>
        <w:pStyle w:val="ac"/>
      </w:pPr>
      <w:r>
        <w:rPr>
          <w:rStyle w:val="ab"/>
        </w:rPr>
        <w:annotationRef/>
      </w:r>
      <w:r>
        <w:t xml:space="preserve">In WID, restriction is also applicable here. </w:t>
      </w:r>
      <w:r w:rsidR="005328E2">
        <w:t xml:space="preserve">But consider this part is being discussed in RAN4. We could wait for more progress from RAN4. </w:t>
      </w:r>
    </w:p>
  </w:comment>
  <w:comment w:id="209" w:author="Benoist (Nokia)" w:date="2025-03-06T17:21:00Z" w:initials="SBP">
    <w:p w14:paraId="1A3CE0B9" w14:textId="33B1F662" w:rsidR="00665B60" w:rsidRDefault="00665B60"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AE3B6" w15:done="0"/>
  <w15:commentEx w15:paraId="3174D55D" w15:done="0"/>
  <w15:commentEx w15:paraId="6BF0DD17" w15:paraIdParent="3174D55D" w15:done="0"/>
  <w15:commentEx w15:paraId="15993B2E" w15:paraIdParent="3174D55D" w15:done="0"/>
  <w15:commentEx w15:paraId="64376038"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4C500198" w15:paraIdParent="5B652EA1" w15:done="0"/>
  <w15:commentEx w15:paraId="22E0BED9" w15:paraIdParent="5B652EA1" w15:done="0"/>
  <w15:commentEx w15:paraId="1A49E0FE" w15:paraIdParent="5B652EA1" w15:done="0"/>
  <w15:commentEx w15:paraId="5813D184" w15:paraIdParent="5B652EA1" w15:done="0"/>
  <w15:commentEx w15:paraId="16EB49C5" w15:paraIdParent="5B652EA1" w15:done="0"/>
  <w15:commentEx w15:paraId="5D4BD923" w15:done="0"/>
  <w15:commentEx w15:paraId="45454BC9" w15:paraIdParent="5D4BD923" w15:done="0"/>
  <w15:commentEx w15:paraId="251B2603" w15:done="0"/>
  <w15:commentEx w15:paraId="7CEB8442" w15:paraIdParent="251B2603" w15:done="0"/>
  <w15:commentEx w15:paraId="4D97314E" w15:done="0"/>
  <w15:commentEx w15:paraId="5A3D7AAA" w15:paraIdParent="4D97314E" w15:done="0"/>
  <w15:commentEx w15:paraId="6D60273C" w15:paraIdParent="4D97314E" w15:done="0"/>
  <w15:commentEx w15:paraId="0B41EAB9" w15:done="0"/>
  <w15:commentEx w15:paraId="042A12F4" w15:paraIdParent="0B41EAB9" w15:done="0"/>
  <w15:commentEx w15:paraId="0CAC2B07" w15:done="0"/>
  <w15:commentEx w15:paraId="3D6B963A" w15:paraIdParent="0CAC2B07" w15:done="0"/>
  <w15:commentEx w15:paraId="23344844" w15:paraIdParent="0CAC2B07" w15:done="0"/>
  <w15:commentEx w15:paraId="24B2499F" w15:paraIdParent="0CAC2B07" w15:done="0"/>
  <w15:commentEx w15:paraId="1E0EB995" w15:done="0"/>
  <w15:commentEx w15:paraId="4A4674EF" w15:paraIdParent="1E0EB995" w15:done="0"/>
  <w15:commentEx w15:paraId="5AC59B93" w15:done="0"/>
  <w15:commentEx w15:paraId="3764FCFD" w15:paraIdParent="5AC59B93" w15:done="0"/>
  <w15:commentEx w15:paraId="3951178E" w15:paraIdParent="5AC59B93" w15:done="0"/>
  <w15:commentEx w15:paraId="46334487" w15:done="0"/>
  <w15:commentEx w15:paraId="6AB00D90" w15:done="0"/>
  <w15:commentEx w15:paraId="74780A53" w15:paraIdParent="6AB00D90" w15:done="0"/>
  <w15:commentEx w15:paraId="5EDD67E5" w15:done="0"/>
  <w15:commentEx w15:paraId="14F3E360" w15:paraIdParent="5EDD67E5" w15:done="0"/>
  <w15:commentEx w15:paraId="1CB1788B" w15:paraIdParent="5EDD67E5" w15:done="0"/>
  <w15:commentEx w15:paraId="4A920D52" w15:done="0"/>
  <w15:commentEx w15:paraId="56AA2C8F" w15:paraIdParent="4A920D52" w15:done="0"/>
  <w15:commentEx w15:paraId="5B100C7F" w15:paraIdParent="4A920D52" w15:done="0"/>
  <w15:commentEx w15:paraId="66DDFD1A" w15:done="0"/>
  <w15:commentEx w15:paraId="3FBB7A33" w15:done="0"/>
  <w15:commentEx w15:paraId="19D3C864" w15:paraIdParent="3FBB7A33" w15:done="0"/>
  <w15:commentEx w15:paraId="31A26FF3" w15:paraIdParent="3FBB7A33" w15:done="0"/>
  <w15:commentEx w15:paraId="28CDCF5F" w15:paraIdParent="3FBB7A33" w15:done="0"/>
  <w15:commentEx w15:paraId="7CE5FC81" w15:done="0"/>
  <w15:commentEx w15:paraId="087FAA64" w15:done="0"/>
  <w15:commentEx w15:paraId="0554706D" w15:paraIdParent="087FAA64" w15:done="0"/>
  <w15:commentEx w15:paraId="72E1666B" w15:done="0"/>
  <w15:commentEx w15:paraId="43D79AC4" w15:done="0"/>
  <w15:commentEx w15:paraId="3B8B1BD6" w15:paraIdParent="43D79AC4" w15:done="0"/>
  <w15:commentEx w15:paraId="20A83CF0" w15:paraIdParent="43D79AC4" w15:done="0"/>
  <w15:commentEx w15:paraId="587CBB33" w15:paraIdParent="43D79AC4" w15:done="0"/>
  <w15:commentEx w15:paraId="511A7CFC" w15:paraIdParent="43D79AC4" w15:done="0"/>
  <w15:commentEx w15:paraId="66309D7E" w15:paraIdParent="43D79AC4" w15:done="0"/>
  <w15:commentEx w15:paraId="172BB01E" w15:paraIdParent="43D79AC4" w15:done="0"/>
  <w15:commentEx w15:paraId="7C9D6927" w15:done="0"/>
  <w15:commentEx w15:paraId="7C30C01C"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7D68B" w16cex:dateUtc="2025-03-21T04:14:00Z"/>
  <w16cex:commentExtensible w16cex:durableId="2B83C052" w16cex:dateUtc="2025-03-18T01:5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4ED8F361" w16cex:dateUtc="2025-03-18T15:33:00Z"/>
  <w16cex:commentExtensible w16cex:durableId="2B87DCBE" w16cex:dateUtc="2025-03-21T04:40:00Z"/>
  <w16cex:commentExtensible w16cex:durableId="6D6C2525" w16cex:dateUtc="2025-03-21T08:02:00Z"/>
  <w16cex:commentExtensible w16cex:durableId="2B8994D8" w16cex:dateUtc="2025-03-22T10:58:00Z"/>
  <w16cex:commentExtensible w16cex:durableId="2B7B06DA" w16cex:dateUtc="2025-03-11T11:00:00Z"/>
  <w16cex:commentExtensible w16cex:durableId="2B87DD0C" w16cex:dateUtc="2025-03-21T04:41:00Z"/>
  <w16cex:commentExtensible w16cex:durableId="101580CE" w16cex:dateUtc="2025-03-07T02:09:00Z"/>
  <w16cex:commentExtensible w16cex:durableId="2B87DD3E" w16cex:dateUtc="2025-03-21T04:42:00Z"/>
  <w16cex:commentExtensible w16cex:durableId="7C329177" w16cex:dateUtc="2025-01-17T02:49:00Z"/>
  <w16cex:commentExtensible w16cex:durableId="4372B4AC" w16cex:dateUtc="2025-03-10T13:52:00Z"/>
  <w16cex:commentExtensible w16cex:durableId="797E7819" w16cex:dateUtc="2025-03-21T02:37:00Z"/>
  <w16cex:commentExtensible w16cex:durableId="2B7B06EB" w16cex:dateUtc="2025-03-11T11:00:00Z"/>
  <w16cex:commentExtensible w16cex:durableId="2B89957A" w16cex:dateUtc="2025-03-22T11:00:00Z"/>
  <w16cex:commentExtensible w16cex:durableId="10459B07" w16cex:dateUtc="2025-03-07T02:10:00Z"/>
  <w16cex:commentExtensible w16cex:durableId="2B7EF051" w16cex:dateUtc="2025-03-14T10:13:00Z"/>
  <w16cex:commentExtensible w16cex:durableId="2B8995AB" w16cex:dateUtc="2025-03-22T11:01:00Z"/>
  <w16cex:commentExtensible w16cex:durableId="2FDA6639" w16cex:dateUtc="2025-03-08T01:33:00Z"/>
  <w16cex:commentExtensible w16cex:durableId="2B8995C7" w16cex:dateUtc="2025-03-22T11:02:00Z"/>
  <w16cex:commentExtensible w16cex:durableId="2B7B06FD" w16cex:dateUtc="2025-03-11T11:01:00Z"/>
  <w16cex:commentExtensible w16cex:durableId="00E1F46D" w16cex:dateUtc="2025-03-18T15:39:00Z"/>
  <w16cex:commentExtensible w16cex:durableId="2B8995F4" w16cex:dateUtc="2025-03-22T11:03:00Z"/>
  <w16cex:commentExtensible w16cex:durableId="2B87DEB8" w16cex:dateUtc="2025-03-21T04:48:00Z"/>
  <w16cex:commentExtensible w16cex:durableId="1F776857" w16cex:dateUtc="2025-03-10T13:41:00Z"/>
  <w16cex:commentExtensible w16cex:durableId="7E0C8DAE" w16cex:dateUtc="2025-01-16T07:11:00Z"/>
  <w16cex:commentExtensible w16cex:durableId="2B7B070A" w16cex:dateUtc="2025-03-11T11:01:00Z"/>
  <w16cex:commentExtensible w16cex:durableId="2B899669" w16cex:dateUtc="2025-03-22T11:04:00Z"/>
  <w16cex:commentExtensible w16cex:durableId="08DED386" w16cex:dateUtc="2025-03-10T13:40:00Z"/>
  <w16cex:commentExtensible w16cex:durableId="2B7EF0F5" w16cex:dateUtc="2025-03-14T10:16:00Z"/>
  <w16cex:commentExtensible w16cex:durableId="2B899693" w16cex:dateUtc="2025-03-22T11:05:00Z"/>
  <w16cex:commentExtensible w16cex:durableId="2B87DF00" w16cex:dateUtc="2025-03-21T04:50:00Z"/>
  <w16cex:commentExtensible w16cex:durableId="59027D81" w16cex:dateUtc="2025-03-10T13:43:00Z"/>
  <w16cex:commentExtensible w16cex:durableId="73BA25ED" w16cex:dateUtc="2025-03-18T15:46:00Z"/>
  <w16cex:commentExtensible w16cex:durableId="2B87DFCD" w16cex:dateUtc="2025-03-21T04:53:00Z"/>
  <w16cex:commentExtensible w16cex:durableId="2B8996D2" w16cex:dateUtc="2025-03-22T11:06:00Z"/>
  <w16cex:commentExtensible w16cex:durableId="2B89970D" w16cex:dateUtc="2025-03-22T11:07:00Z"/>
  <w16cex:commentExtensible w16cex:durableId="1E3C3277" w16cex:dateUtc="2025-03-10T13:44:00Z"/>
  <w16cex:commentExtensible w16cex:durableId="2B87E055" w16cex:dateUtc="2025-03-21T04:55:00Z"/>
  <w16cex:commentExtensible w16cex:durableId="5A371E9B" w16cex:dateUtc="2025-03-08T03:02:00Z"/>
  <w16cex:commentExtensible w16cex:durableId="35905D18" w16cex:dateUtc="2025-03-08T03:20:00Z"/>
  <w16cex:commentExtensible w16cex:durableId="20C12382" w16cex:dateUtc="2025-03-13T09:03:00Z"/>
  <w16cex:commentExtensible w16cex:durableId="2B83BF0A" w16cex:dateUtc="2025-03-18T01:44:00Z"/>
  <w16cex:commentExtensible w16cex:durableId="5B121591" w16cex:dateUtc="2025-03-18T09:46:00Z"/>
  <w16cex:commentExtensible w16cex:durableId="6E523AF2" w16cex:dateUtc="2025-03-20T17:24:00Z"/>
  <w16cex:commentExtensible w16cex:durableId="1EED609F" w16cex:dateUtc="2025-03-21T02:21:00Z"/>
  <w16cex:commentExtensible w16cex:durableId="2B7B0712" w16cex:dateUtc="2025-03-11T11:01:00Z"/>
  <w16cex:commentExtensible w16cex:durableId="2B87D95C" w16cex:dateUtc="2025-03-21T04:2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AE3B6" w16cid:durableId="6D40D41D"/>
  <w16cid:commentId w16cid:paraId="3174D55D" w16cid:durableId="33123485"/>
  <w16cid:commentId w16cid:paraId="6BF0DD17" w16cid:durableId="2B7B069A"/>
  <w16cid:commentId w16cid:paraId="15993B2E" w16cid:durableId="2B87D68B"/>
  <w16cid:commentId w16cid:paraId="64376038" w16cid:durableId="2B83C052"/>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22E0BED9" w16cid:durableId="4ED8F361"/>
  <w16cid:commentId w16cid:paraId="1A49E0FE" w16cid:durableId="2B87DCBE"/>
  <w16cid:commentId w16cid:paraId="5813D184" w16cid:durableId="6D6C2525"/>
  <w16cid:commentId w16cid:paraId="16EB49C5" w16cid:durableId="2B8994D8"/>
  <w16cid:commentId w16cid:paraId="5D4BD923" w16cid:durableId="2B7B06DA"/>
  <w16cid:commentId w16cid:paraId="45454BC9" w16cid:durableId="2B87DD0C"/>
  <w16cid:commentId w16cid:paraId="251B2603" w16cid:durableId="101580CE"/>
  <w16cid:commentId w16cid:paraId="7CEB8442" w16cid:durableId="2B87DD3E"/>
  <w16cid:commentId w16cid:paraId="4D97314E" w16cid:durableId="7C329177"/>
  <w16cid:commentId w16cid:paraId="5A3D7AAA" w16cid:durableId="4372B4AC"/>
  <w16cid:commentId w16cid:paraId="6D60273C" w16cid:durableId="797E7819"/>
  <w16cid:commentId w16cid:paraId="0B41EAB9" w16cid:durableId="2B7B06EB"/>
  <w16cid:commentId w16cid:paraId="042A12F4" w16cid:durableId="2B89957A"/>
  <w16cid:commentId w16cid:paraId="0CAC2B07" w16cid:durableId="10459B07"/>
  <w16cid:commentId w16cid:paraId="3D6B963A" w16cid:durableId="2B7D3F9E"/>
  <w16cid:commentId w16cid:paraId="23344844" w16cid:durableId="2B7EF051"/>
  <w16cid:commentId w16cid:paraId="24B2499F" w16cid:durableId="2B8995AB"/>
  <w16cid:commentId w16cid:paraId="1E0EB995" w16cid:durableId="2FDA6639"/>
  <w16cid:commentId w16cid:paraId="4A4674EF" w16cid:durableId="2B8995C7"/>
  <w16cid:commentId w16cid:paraId="5AC59B93" w16cid:durableId="2B7B06FD"/>
  <w16cid:commentId w16cid:paraId="3764FCFD" w16cid:durableId="00E1F46D"/>
  <w16cid:commentId w16cid:paraId="3951178E" w16cid:durableId="2B8995F4"/>
  <w16cid:commentId w16cid:paraId="46334487" w16cid:durableId="2B87DEB8"/>
  <w16cid:commentId w16cid:paraId="6AB00D90" w16cid:durableId="1F776857"/>
  <w16cid:commentId w16cid:paraId="74780A53" w16cid:durableId="2B7D4033"/>
  <w16cid:commentId w16cid:paraId="5EDD67E5" w16cid:durableId="7E0C8DAE"/>
  <w16cid:commentId w16cid:paraId="14F3E360" w16cid:durableId="2B7B070A"/>
  <w16cid:commentId w16cid:paraId="1CB1788B" w16cid:durableId="2B899669"/>
  <w16cid:commentId w16cid:paraId="4A920D52" w16cid:durableId="08DED386"/>
  <w16cid:commentId w16cid:paraId="56AA2C8F" w16cid:durableId="2B7EF0F5"/>
  <w16cid:commentId w16cid:paraId="5B100C7F" w16cid:durableId="2B899693"/>
  <w16cid:commentId w16cid:paraId="66DDFD1A" w16cid:durableId="2B87DF00"/>
  <w16cid:commentId w16cid:paraId="3FBB7A33" w16cid:durableId="59027D81"/>
  <w16cid:commentId w16cid:paraId="19D3C864" w16cid:durableId="73BA25ED"/>
  <w16cid:commentId w16cid:paraId="31A26FF3" w16cid:durableId="2B87DFCD"/>
  <w16cid:commentId w16cid:paraId="28CDCF5F" w16cid:durableId="2B8996D2"/>
  <w16cid:commentId w16cid:paraId="7CE5FC81" w16cid:durableId="2B89970D"/>
  <w16cid:commentId w16cid:paraId="087FAA64" w16cid:durableId="1E3C3277"/>
  <w16cid:commentId w16cid:paraId="0554706D" w16cid:durableId="2B87E055"/>
  <w16cid:commentId w16cid:paraId="72E1666B" w16cid:durableId="5A371E9B"/>
  <w16cid:commentId w16cid:paraId="43D79AC4" w16cid:durableId="35905D18"/>
  <w16cid:commentId w16cid:paraId="3B8B1BD6" w16cid:durableId="2B7D4274"/>
  <w16cid:commentId w16cid:paraId="20A83CF0" w16cid:durableId="20C12382"/>
  <w16cid:commentId w16cid:paraId="587CBB33" w16cid:durableId="2B83BF0A"/>
  <w16cid:commentId w16cid:paraId="511A7CFC" w16cid:durableId="5B121591"/>
  <w16cid:commentId w16cid:paraId="66309D7E" w16cid:durableId="6E523AF2"/>
  <w16cid:commentId w16cid:paraId="172BB01E" w16cid:durableId="1EED609F"/>
  <w16cid:commentId w16cid:paraId="7C9D6927" w16cid:durableId="2B7B0712"/>
  <w16cid:commentId w16cid:paraId="7C30C01C" w16cid:durableId="2B87D95C"/>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3E68" w14:textId="77777777" w:rsidR="004E3C62" w:rsidRDefault="004E3C62">
      <w:r>
        <w:separator/>
      </w:r>
    </w:p>
  </w:endnote>
  <w:endnote w:type="continuationSeparator" w:id="0">
    <w:p w14:paraId="6BF7670A" w14:textId="77777777" w:rsidR="004E3C62" w:rsidRDefault="004E3C62">
      <w:r>
        <w:continuationSeparator/>
      </w:r>
    </w:p>
  </w:endnote>
  <w:endnote w:type="continuationNotice" w:id="1">
    <w:p w14:paraId="59541F8F" w14:textId="77777777" w:rsidR="004E3C62" w:rsidRDefault="004E3C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5783" w14:textId="77777777" w:rsidR="004E3C62" w:rsidRDefault="004E3C62">
      <w:r>
        <w:separator/>
      </w:r>
    </w:p>
  </w:footnote>
  <w:footnote w:type="continuationSeparator" w:id="0">
    <w:p w14:paraId="55DC8286" w14:textId="77777777" w:rsidR="004E3C62" w:rsidRDefault="004E3C62">
      <w:r>
        <w:continuationSeparator/>
      </w:r>
    </w:p>
  </w:footnote>
  <w:footnote w:type="continuationNotice" w:id="1">
    <w:p w14:paraId="0D8A27DD" w14:textId="77777777" w:rsidR="004E3C62" w:rsidRDefault="004E3C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65B60" w:rsidRDefault="00665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65B60" w:rsidRDefault="00665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65B60" w:rsidRDefault="00665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13A07BC"/>
    <w:multiLevelType w:val="hybridMultilevel"/>
    <w:tmpl w:val="E60A8F98"/>
    <w:lvl w:ilvl="0" w:tplc="8A484D46">
      <w:start w:val="4"/>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Huawei-Yinghao">
    <w15:presenceInfo w15:providerId="None" w15:userId="Huawei-Yinghao"/>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Joachim Lohr">
    <w15:presenceInfo w15:providerId="AD" w15:userId="S::jlohr@Lenovo.com::b7608eac-ca10-4f75-9485-94a473714483"/>
  </w15:person>
  <w15:person w15:author="Richard Tano">
    <w15:presenceInfo w15:providerId="None" w15:userId="Richard Tano"/>
  </w15:person>
  <w15:person w15:author="Samsung">
    <w15:presenceInfo w15:providerId="None" w15:userId="Samsung"/>
  </w15:person>
  <w15:person w15:author="CATT">
    <w15:presenceInfo w15:providerId="None" w15:userId="CATT"/>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Sharp (Sangkyu Baek)">
    <w15:presenceInfo w15:providerId="None" w15:userId="Sharp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4B"/>
    <w:rsid w:val="00006B9D"/>
    <w:rsid w:val="000160D7"/>
    <w:rsid w:val="00022E4A"/>
    <w:rsid w:val="00026971"/>
    <w:rsid w:val="00031EA4"/>
    <w:rsid w:val="00034554"/>
    <w:rsid w:val="000542BD"/>
    <w:rsid w:val="000653C8"/>
    <w:rsid w:val="00067284"/>
    <w:rsid w:val="00070E09"/>
    <w:rsid w:val="00072AF4"/>
    <w:rsid w:val="00080F0D"/>
    <w:rsid w:val="00082372"/>
    <w:rsid w:val="000943A9"/>
    <w:rsid w:val="000A1F2A"/>
    <w:rsid w:val="000A3243"/>
    <w:rsid w:val="000A6394"/>
    <w:rsid w:val="000B51C7"/>
    <w:rsid w:val="000B7609"/>
    <w:rsid w:val="000B7FED"/>
    <w:rsid w:val="000C038A"/>
    <w:rsid w:val="000C6598"/>
    <w:rsid w:val="000D44B3"/>
    <w:rsid w:val="000E094C"/>
    <w:rsid w:val="000E5B02"/>
    <w:rsid w:val="000E7553"/>
    <w:rsid w:val="000F72FB"/>
    <w:rsid w:val="000F7564"/>
    <w:rsid w:val="00104230"/>
    <w:rsid w:val="00104C7E"/>
    <w:rsid w:val="00107A5E"/>
    <w:rsid w:val="0011046F"/>
    <w:rsid w:val="00110544"/>
    <w:rsid w:val="0011347B"/>
    <w:rsid w:val="001255E5"/>
    <w:rsid w:val="00125C0A"/>
    <w:rsid w:val="00127244"/>
    <w:rsid w:val="001305B6"/>
    <w:rsid w:val="00145D43"/>
    <w:rsid w:val="00153C2D"/>
    <w:rsid w:val="001553A1"/>
    <w:rsid w:val="001560D9"/>
    <w:rsid w:val="001760EB"/>
    <w:rsid w:val="00180C97"/>
    <w:rsid w:val="00182770"/>
    <w:rsid w:val="00183E58"/>
    <w:rsid w:val="00192C46"/>
    <w:rsid w:val="00193A3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2714A"/>
    <w:rsid w:val="0023370A"/>
    <w:rsid w:val="00234C2E"/>
    <w:rsid w:val="002478C2"/>
    <w:rsid w:val="00256DFE"/>
    <w:rsid w:val="0026004D"/>
    <w:rsid w:val="002640DD"/>
    <w:rsid w:val="00265BED"/>
    <w:rsid w:val="00271DD4"/>
    <w:rsid w:val="00275D12"/>
    <w:rsid w:val="002813B6"/>
    <w:rsid w:val="0028183E"/>
    <w:rsid w:val="002827CA"/>
    <w:rsid w:val="00284FEB"/>
    <w:rsid w:val="002860C4"/>
    <w:rsid w:val="002A4971"/>
    <w:rsid w:val="002B5741"/>
    <w:rsid w:val="002C097D"/>
    <w:rsid w:val="002C6E7F"/>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B7F7E"/>
    <w:rsid w:val="003C18A2"/>
    <w:rsid w:val="003C3081"/>
    <w:rsid w:val="003C421D"/>
    <w:rsid w:val="003D2496"/>
    <w:rsid w:val="003D46D6"/>
    <w:rsid w:val="003D4F5F"/>
    <w:rsid w:val="003D625E"/>
    <w:rsid w:val="003D7AAB"/>
    <w:rsid w:val="003E1A36"/>
    <w:rsid w:val="003E777D"/>
    <w:rsid w:val="003F1760"/>
    <w:rsid w:val="004050B1"/>
    <w:rsid w:val="00410371"/>
    <w:rsid w:val="00423244"/>
    <w:rsid w:val="004242F1"/>
    <w:rsid w:val="00450B1A"/>
    <w:rsid w:val="004575F1"/>
    <w:rsid w:val="00462244"/>
    <w:rsid w:val="004667E7"/>
    <w:rsid w:val="00472E1D"/>
    <w:rsid w:val="00475EB4"/>
    <w:rsid w:val="004922E6"/>
    <w:rsid w:val="004929C6"/>
    <w:rsid w:val="004B3F80"/>
    <w:rsid w:val="004B6796"/>
    <w:rsid w:val="004B75B7"/>
    <w:rsid w:val="004D6B1C"/>
    <w:rsid w:val="004E3C62"/>
    <w:rsid w:val="004F5E67"/>
    <w:rsid w:val="004F7F29"/>
    <w:rsid w:val="005009C2"/>
    <w:rsid w:val="00505755"/>
    <w:rsid w:val="005141D9"/>
    <w:rsid w:val="0051580D"/>
    <w:rsid w:val="00517423"/>
    <w:rsid w:val="005275B2"/>
    <w:rsid w:val="00530E54"/>
    <w:rsid w:val="005328E2"/>
    <w:rsid w:val="00547111"/>
    <w:rsid w:val="00562D8D"/>
    <w:rsid w:val="00563B94"/>
    <w:rsid w:val="005655B7"/>
    <w:rsid w:val="00587549"/>
    <w:rsid w:val="0058783E"/>
    <w:rsid w:val="00592D74"/>
    <w:rsid w:val="00595FE9"/>
    <w:rsid w:val="0059724E"/>
    <w:rsid w:val="005B1C1C"/>
    <w:rsid w:val="005B6C29"/>
    <w:rsid w:val="005C1743"/>
    <w:rsid w:val="005C751C"/>
    <w:rsid w:val="005D7C5D"/>
    <w:rsid w:val="005E2C44"/>
    <w:rsid w:val="005F5801"/>
    <w:rsid w:val="006055F9"/>
    <w:rsid w:val="00616750"/>
    <w:rsid w:val="00621188"/>
    <w:rsid w:val="0062303C"/>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4D1A"/>
    <w:rsid w:val="00695808"/>
    <w:rsid w:val="006A63EE"/>
    <w:rsid w:val="006A7D79"/>
    <w:rsid w:val="006B224B"/>
    <w:rsid w:val="006B46FB"/>
    <w:rsid w:val="006B67A7"/>
    <w:rsid w:val="006C3267"/>
    <w:rsid w:val="006C7FA6"/>
    <w:rsid w:val="006D08FB"/>
    <w:rsid w:val="006D28D4"/>
    <w:rsid w:val="006D31E1"/>
    <w:rsid w:val="006D5273"/>
    <w:rsid w:val="006D69AE"/>
    <w:rsid w:val="006D7DEA"/>
    <w:rsid w:val="006E21FB"/>
    <w:rsid w:val="006F2B5E"/>
    <w:rsid w:val="006F7B7D"/>
    <w:rsid w:val="00712296"/>
    <w:rsid w:val="0071674C"/>
    <w:rsid w:val="007243F7"/>
    <w:rsid w:val="007256EC"/>
    <w:rsid w:val="00732239"/>
    <w:rsid w:val="007328BD"/>
    <w:rsid w:val="00747AF4"/>
    <w:rsid w:val="00747C15"/>
    <w:rsid w:val="00750198"/>
    <w:rsid w:val="00752740"/>
    <w:rsid w:val="00754564"/>
    <w:rsid w:val="007576C5"/>
    <w:rsid w:val="00766C1D"/>
    <w:rsid w:val="00770DFF"/>
    <w:rsid w:val="00774C29"/>
    <w:rsid w:val="00786768"/>
    <w:rsid w:val="007913F3"/>
    <w:rsid w:val="00792342"/>
    <w:rsid w:val="007977A8"/>
    <w:rsid w:val="007A06FD"/>
    <w:rsid w:val="007B512A"/>
    <w:rsid w:val="007C2097"/>
    <w:rsid w:val="007D4EA4"/>
    <w:rsid w:val="007D6A07"/>
    <w:rsid w:val="007D6D5C"/>
    <w:rsid w:val="007E49E2"/>
    <w:rsid w:val="007E71BF"/>
    <w:rsid w:val="007E7DD7"/>
    <w:rsid w:val="007F5405"/>
    <w:rsid w:val="007F7259"/>
    <w:rsid w:val="0080314F"/>
    <w:rsid w:val="008040A8"/>
    <w:rsid w:val="00810EBD"/>
    <w:rsid w:val="00821E1C"/>
    <w:rsid w:val="008279FA"/>
    <w:rsid w:val="0083263A"/>
    <w:rsid w:val="00835361"/>
    <w:rsid w:val="00837E6C"/>
    <w:rsid w:val="00851090"/>
    <w:rsid w:val="008626E7"/>
    <w:rsid w:val="00870EE7"/>
    <w:rsid w:val="008863B9"/>
    <w:rsid w:val="008863D6"/>
    <w:rsid w:val="00890F5F"/>
    <w:rsid w:val="008A45A6"/>
    <w:rsid w:val="008A54D1"/>
    <w:rsid w:val="008B3C92"/>
    <w:rsid w:val="008B3E55"/>
    <w:rsid w:val="008B531B"/>
    <w:rsid w:val="008C6E37"/>
    <w:rsid w:val="008D3CCC"/>
    <w:rsid w:val="008F2BA5"/>
    <w:rsid w:val="008F3789"/>
    <w:rsid w:val="008F39EC"/>
    <w:rsid w:val="008F3AAF"/>
    <w:rsid w:val="008F686C"/>
    <w:rsid w:val="00906950"/>
    <w:rsid w:val="00912DF3"/>
    <w:rsid w:val="009148DE"/>
    <w:rsid w:val="00936273"/>
    <w:rsid w:val="00941E30"/>
    <w:rsid w:val="009531B0"/>
    <w:rsid w:val="00970DBD"/>
    <w:rsid w:val="00971872"/>
    <w:rsid w:val="009741B3"/>
    <w:rsid w:val="0097498C"/>
    <w:rsid w:val="009777D9"/>
    <w:rsid w:val="00981152"/>
    <w:rsid w:val="00984100"/>
    <w:rsid w:val="00991B88"/>
    <w:rsid w:val="009971B4"/>
    <w:rsid w:val="009A3DF3"/>
    <w:rsid w:val="009A5753"/>
    <w:rsid w:val="009A579D"/>
    <w:rsid w:val="009B4908"/>
    <w:rsid w:val="009C66AB"/>
    <w:rsid w:val="009D4348"/>
    <w:rsid w:val="009E09ED"/>
    <w:rsid w:val="009E1577"/>
    <w:rsid w:val="009E30A6"/>
    <w:rsid w:val="009E3297"/>
    <w:rsid w:val="009E471C"/>
    <w:rsid w:val="009F734F"/>
    <w:rsid w:val="00A0603D"/>
    <w:rsid w:val="00A118B7"/>
    <w:rsid w:val="00A246B6"/>
    <w:rsid w:val="00A322C2"/>
    <w:rsid w:val="00A3594C"/>
    <w:rsid w:val="00A47E70"/>
    <w:rsid w:val="00A50CF0"/>
    <w:rsid w:val="00A5758C"/>
    <w:rsid w:val="00A57D96"/>
    <w:rsid w:val="00A60CCB"/>
    <w:rsid w:val="00A61D5C"/>
    <w:rsid w:val="00A705B1"/>
    <w:rsid w:val="00A732F0"/>
    <w:rsid w:val="00A7618C"/>
    <w:rsid w:val="00A7671C"/>
    <w:rsid w:val="00A8728F"/>
    <w:rsid w:val="00A87992"/>
    <w:rsid w:val="00A9572D"/>
    <w:rsid w:val="00A97965"/>
    <w:rsid w:val="00AA2CBC"/>
    <w:rsid w:val="00AB395D"/>
    <w:rsid w:val="00AC2DBD"/>
    <w:rsid w:val="00AC5820"/>
    <w:rsid w:val="00AD1CD8"/>
    <w:rsid w:val="00AD681B"/>
    <w:rsid w:val="00AE4658"/>
    <w:rsid w:val="00AE643C"/>
    <w:rsid w:val="00AF7730"/>
    <w:rsid w:val="00B040E7"/>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0430"/>
    <w:rsid w:val="00C46E50"/>
    <w:rsid w:val="00C511F6"/>
    <w:rsid w:val="00C51668"/>
    <w:rsid w:val="00C66BA2"/>
    <w:rsid w:val="00C714FB"/>
    <w:rsid w:val="00C71A01"/>
    <w:rsid w:val="00C80128"/>
    <w:rsid w:val="00C870F6"/>
    <w:rsid w:val="00C92066"/>
    <w:rsid w:val="00C9238F"/>
    <w:rsid w:val="00C95985"/>
    <w:rsid w:val="00C96E41"/>
    <w:rsid w:val="00CA5070"/>
    <w:rsid w:val="00CA6A3D"/>
    <w:rsid w:val="00CA7F03"/>
    <w:rsid w:val="00CB49A0"/>
    <w:rsid w:val="00CB4CBD"/>
    <w:rsid w:val="00CC5026"/>
    <w:rsid w:val="00CC68D0"/>
    <w:rsid w:val="00CF4D66"/>
    <w:rsid w:val="00CF573A"/>
    <w:rsid w:val="00D0352A"/>
    <w:rsid w:val="00D03F9A"/>
    <w:rsid w:val="00D06D51"/>
    <w:rsid w:val="00D07434"/>
    <w:rsid w:val="00D10FFE"/>
    <w:rsid w:val="00D24991"/>
    <w:rsid w:val="00D24BE6"/>
    <w:rsid w:val="00D46955"/>
    <w:rsid w:val="00D50255"/>
    <w:rsid w:val="00D52E7A"/>
    <w:rsid w:val="00D54FEA"/>
    <w:rsid w:val="00D5756A"/>
    <w:rsid w:val="00D62A9E"/>
    <w:rsid w:val="00D634E1"/>
    <w:rsid w:val="00D66520"/>
    <w:rsid w:val="00D84AE9"/>
    <w:rsid w:val="00D90DC2"/>
    <w:rsid w:val="00D9124E"/>
    <w:rsid w:val="00D934EC"/>
    <w:rsid w:val="00D93F0B"/>
    <w:rsid w:val="00D9774F"/>
    <w:rsid w:val="00DA0064"/>
    <w:rsid w:val="00DA1415"/>
    <w:rsid w:val="00DA3DB6"/>
    <w:rsid w:val="00DA4283"/>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DC"/>
    <w:rsid w:val="00E56E5F"/>
    <w:rsid w:val="00E71C18"/>
    <w:rsid w:val="00E74F05"/>
    <w:rsid w:val="00E862C3"/>
    <w:rsid w:val="00EB09B7"/>
    <w:rsid w:val="00EB2457"/>
    <w:rsid w:val="00EB3C3B"/>
    <w:rsid w:val="00EB74C2"/>
    <w:rsid w:val="00EC00F6"/>
    <w:rsid w:val="00EC7F42"/>
    <w:rsid w:val="00ED60E5"/>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0"/>
    <w:semiHidden/>
    <w:unhideWhenUsed/>
    <w:rsid w:val="007D4EA4"/>
    <w:pPr>
      <w:spacing w:after="120"/>
    </w:pPr>
  </w:style>
  <w:style w:type="character" w:customStyle="1" w:styleId="Char0">
    <w:name w:val="본문 Char"/>
    <w:basedOn w:val="a0"/>
    <w:link w:val="af3"/>
    <w:semiHidden/>
    <w:rsid w:val="007D4EA4"/>
    <w:rPr>
      <w:rFonts w:ascii="Times New Roman" w:hAnsi="Times New Roman"/>
      <w:lang w:val="en-GB" w:eastAsia="en-US"/>
    </w:rPr>
  </w:style>
  <w:style w:type="paragraph" w:styleId="25">
    <w:name w:val="Body Text 2"/>
    <w:basedOn w:val="a"/>
    <w:link w:val="2Char0"/>
    <w:semiHidden/>
    <w:unhideWhenUsed/>
    <w:rsid w:val="007D4EA4"/>
    <w:pPr>
      <w:spacing w:after="120" w:line="480" w:lineRule="auto"/>
    </w:pPr>
  </w:style>
  <w:style w:type="character" w:customStyle="1" w:styleId="2Char0">
    <w:name w:val="본문 2 Char"/>
    <w:basedOn w:val="a0"/>
    <w:link w:val="25"/>
    <w:semiHidden/>
    <w:rsid w:val="007D4EA4"/>
    <w:rPr>
      <w:rFonts w:ascii="Times New Roman" w:hAnsi="Times New Roman"/>
      <w:lang w:val="en-GB" w:eastAsia="en-US"/>
    </w:rPr>
  </w:style>
  <w:style w:type="paragraph" w:styleId="34">
    <w:name w:val="Body Text 3"/>
    <w:basedOn w:val="a"/>
    <w:link w:val="3Char0"/>
    <w:semiHidden/>
    <w:unhideWhenUsed/>
    <w:rsid w:val="007D4EA4"/>
    <w:pPr>
      <w:spacing w:after="120"/>
    </w:pPr>
    <w:rPr>
      <w:sz w:val="16"/>
      <w:szCs w:val="16"/>
    </w:rPr>
  </w:style>
  <w:style w:type="character" w:customStyle="1" w:styleId="3Char0">
    <w:name w:val="본문 3 Char"/>
    <w:basedOn w:val="a0"/>
    <w:link w:val="34"/>
    <w:semiHidden/>
    <w:rsid w:val="007D4EA4"/>
    <w:rPr>
      <w:rFonts w:ascii="Times New Roman" w:hAnsi="Times New Roman"/>
      <w:sz w:val="16"/>
      <w:szCs w:val="16"/>
      <w:lang w:val="en-GB" w:eastAsia="en-US"/>
    </w:rPr>
  </w:style>
  <w:style w:type="paragraph" w:styleId="af4">
    <w:name w:val="Body Text First Indent"/>
    <w:basedOn w:val="af3"/>
    <w:link w:val="Char1"/>
    <w:rsid w:val="007D4EA4"/>
    <w:pPr>
      <w:spacing w:after="180"/>
      <w:ind w:firstLine="360"/>
    </w:pPr>
  </w:style>
  <w:style w:type="character" w:customStyle="1" w:styleId="Char1">
    <w:name w:val="본문 첫 줄 들여쓰기 Char"/>
    <w:basedOn w:val="Char0"/>
    <w:link w:val="af4"/>
    <w:rsid w:val="007D4EA4"/>
    <w:rPr>
      <w:rFonts w:ascii="Times New Roman" w:hAnsi="Times New Roman"/>
      <w:lang w:val="en-GB" w:eastAsia="en-US"/>
    </w:rPr>
  </w:style>
  <w:style w:type="paragraph" w:styleId="af5">
    <w:name w:val="Body Text Indent"/>
    <w:basedOn w:val="a"/>
    <w:link w:val="Char2"/>
    <w:semiHidden/>
    <w:unhideWhenUsed/>
    <w:rsid w:val="007D4EA4"/>
    <w:pPr>
      <w:spacing w:after="120"/>
      <w:ind w:left="283"/>
    </w:pPr>
  </w:style>
  <w:style w:type="character" w:customStyle="1" w:styleId="Char2">
    <w:name w:val="본문 들여쓰기 Char"/>
    <w:basedOn w:val="a0"/>
    <w:link w:val="af5"/>
    <w:semiHidden/>
    <w:rsid w:val="007D4EA4"/>
    <w:rPr>
      <w:rFonts w:ascii="Times New Roman" w:hAnsi="Times New Roman"/>
      <w:lang w:val="en-GB" w:eastAsia="en-US"/>
    </w:rPr>
  </w:style>
  <w:style w:type="paragraph" w:styleId="26">
    <w:name w:val="Body Text First Indent 2"/>
    <w:basedOn w:val="af5"/>
    <w:link w:val="2Char1"/>
    <w:semiHidden/>
    <w:unhideWhenUsed/>
    <w:rsid w:val="007D4EA4"/>
    <w:pPr>
      <w:spacing w:after="180"/>
      <w:ind w:left="360" w:firstLine="360"/>
    </w:pPr>
  </w:style>
  <w:style w:type="character" w:customStyle="1" w:styleId="2Char1">
    <w:name w:val="본문 첫 줄 들여쓰기 2 Char"/>
    <w:basedOn w:val="Char2"/>
    <w:link w:val="26"/>
    <w:semiHidden/>
    <w:rsid w:val="007D4EA4"/>
    <w:rPr>
      <w:rFonts w:ascii="Times New Roman" w:hAnsi="Times New Roman"/>
      <w:lang w:val="en-GB" w:eastAsia="en-US"/>
    </w:rPr>
  </w:style>
  <w:style w:type="paragraph" w:styleId="27">
    <w:name w:val="Body Text Indent 2"/>
    <w:basedOn w:val="a"/>
    <w:link w:val="2Char2"/>
    <w:semiHidden/>
    <w:unhideWhenUsed/>
    <w:rsid w:val="007D4EA4"/>
    <w:pPr>
      <w:spacing w:after="120" w:line="480" w:lineRule="auto"/>
      <w:ind w:left="283"/>
    </w:pPr>
  </w:style>
  <w:style w:type="character" w:customStyle="1" w:styleId="2Char2">
    <w:name w:val="본문 들여쓰기 2 Char"/>
    <w:basedOn w:val="a0"/>
    <w:link w:val="27"/>
    <w:semiHidden/>
    <w:rsid w:val="007D4EA4"/>
    <w:rPr>
      <w:rFonts w:ascii="Times New Roman" w:hAnsi="Times New Roman"/>
      <w:lang w:val="en-GB" w:eastAsia="en-US"/>
    </w:rPr>
  </w:style>
  <w:style w:type="paragraph" w:styleId="35">
    <w:name w:val="Body Text Indent 3"/>
    <w:basedOn w:val="a"/>
    <w:link w:val="3Char1"/>
    <w:semiHidden/>
    <w:unhideWhenUsed/>
    <w:rsid w:val="007D4EA4"/>
    <w:pPr>
      <w:spacing w:after="120"/>
      <w:ind w:left="283"/>
    </w:pPr>
    <w:rPr>
      <w:sz w:val="16"/>
      <w:szCs w:val="16"/>
    </w:rPr>
  </w:style>
  <w:style w:type="character" w:customStyle="1" w:styleId="3Char1">
    <w:name w:val="본문 들여쓰기 3 Char"/>
    <w:basedOn w:val="a0"/>
    <w:link w:val="35"/>
    <w:semiHidden/>
    <w:rsid w:val="007D4EA4"/>
    <w:rPr>
      <w:rFonts w:ascii="Times New Roman" w:hAnsi="Times New Roman"/>
      <w:sz w:val="16"/>
      <w:szCs w:val="16"/>
      <w:lang w:val="en-GB" w:eastAsia="en-US"/>
    </w:rPr>
  </w:style>
  <w:style w:type="paragraph" w:styleId="af6">
    <w:name w:val="caption"/>
    <w:basedOn w:val="a"/>
    <w:next w:val="a"/>
    <w:semiHidden/>
    <w:unhideWhenUsed/>
    <w:qFormat/>
    <w:rsid w:val="007D4EA4"/>
    <w:pPr>
      <w:spacing w:after="200"/>
    </w:pPr>
    <w:rPr>
      <w:i/>
      <w:iCs/>
      <w:color w:val="1F497D" w:themeColor="text2"/>
      <w:sz w:val="18"/>
      <w:szCs w:val="18"/>
    </w:rPr>
  </w:style>
  <w:style w:type="paragraph" w:styleId="af7">
    <w:name w:val="Closing"/>
    <w:basedOn w:val="a"/>
    <w:link w:val="Char3"/>
    <w:semiHidden/>
    <w:unhideWhenUsed/>
    <w:rsid w:val="007D4EA4"/>
    <w:pPr>
      <w:spacing w:after="0"/>
      <w:ind w:left="4252"/>
    </w:pPr>
  </w:style>
  <w:style w:type="character" w:customStyle="1" w:styleId="Char3">
    <w:name w:val="맺음말 Char"/>
    <w:basedOn w:val="a0"/>
    <w:link w:val="af7"/>
    <w:semiHidden/>
    <w:rsid w:val="007D4EA4"/>
    <w:rPr>
      <w:rFonts w:ascii="Times New Roman" w:hAnsi="Times New Roman"/>
      <w:lang w:val="en-GB" w:eastAsia="en-US"/>
    </w:rPr>
  </w:style>
  <w:style w:type="paragraph" w:styleId="af8">
    <w:name w:val="Date"/>
    <w:basedOn w:val="a"/>
    <w:next w:val="a"/>
    <w:link w:val="Char4"/>
    <w:rsid w:val="007D4EA4"/>
  </w:style>
  <w:style w:type="character" w:customStyle="1" w:styleId="Char4">
    <w:name w:val="날짜 Char"/>
    <w:basedOn w:val="a0"/>
    <w:link w:val="af8"/>
    <w:rsid w:val="007D4EA4"/>
    <w:rPr>
      <w:rFonts w:ascii="Times New Roman" w:hAnsi="Times New Roman"/>
      <w:lang w:val="en-GB" w:eastAsia="en-US"/>
    </w:rPr>
  </w:style>
  <w:style w:type="paragraph" w:styleId="af9">
    <w:name w:val="E-mail Signature"/>
    <w:basedOn w:val="a"/>
    <w:link w:val="Char5"/>
    <w:semiHidden/>
    <w:unhideWhenUsed/>
    <w:rsid w:val="007D4EA4"/>
    <w:pPr>
      <w:spacing w:after="0"/>
    </w:pPr>
  </w:style>
  <w:style w:type="character" w:customStyle="1" w:styleId="Char5">
    <w:name w:val="전자 메일 서명 Char"/>
    <w:basedOn w:val="a0"/>
    <w:link w:val="af9"/>
    <w:semiHidden/>
    <w:rsid w:val="007D4EA4"/>
    <w:rPr>
      <w:rFonts w:ascii="Times New Roman" w:hAnsi="Times New Roman"/>
      <w:lang w:val="en-GB" w:eastAsia="en-US"/>
    </w:rPr>
  </w:style>
  <w:style w:type="paragraph" w:styleId="afa">
    <w:name w:val="endnote text"/>
    <w:basedOn w:val="a"/>
    <w:link w:val="Char6"/>
    <w:semiHidden/>
    <w:unhideWhenUsed/>
    <w:rsid w:val="007D4EA4"/>
    <w:pPr>
      <w:spacing w:after="0"/>
    </w:pPr>
  </w:style>
  <w:style w:type="character" w:customStyle="1" w:styleId="Char6">
    <w:name w:val="미주 텍스트 Char"/>
    <w:basedOn w:val="a0"/>
    <w:link w:val="afa"/>
    <w:semiHidden/>
    <w:rsid w:val="007D4EA4"/>
    <w:rPr>
      <w:rFonts w:ascii="Times New Roman" w:hAnsi="Times New Roman"/>
      <w:lang w:val="en-GB" w:eastAsia="en-US"/>
    </w:rPr>
  </w:style>
  <w:style w:type="paragraph" w:styleId="afb">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Char"/>
    <w:semiHidden/>
    <w:unhideWhenUsed/>
    <w:rsid w:val="007D4EA4"/>
    <w:pPr>
      <w:spacing w:after="0"/>
    </w:pPr>
    <w:rPr>
      <w:i/>
      <w:iCs/>
    </w:rPr>
  </w:style>
  <w:style w:type="character" w:customStyle="1" w:styleId="HTMLChar">
    <w:name w:val="HTML 주소 Char"/>
    <w:basedOn w:val="a0"/>
    <w:link w:val="HTML"/>
    <w:semiHidden/>
    <w:rsid w:val="007D4EA4"/>
    <w:rPr>
      <w:rFonts w:ascii="Times New Roman" w:hAnsi="Times New Roman"/>
      <w:i/>
      <w:iCs/>
      <w:lang w:val="en-GB" w:eastAsia="en-US"/>
    </w:rPr>
  </w:style>
  <w:style w:type="paragraph" w:styleId="HTML0">
    <w:name w:val="HTML Preformatted"/>
    <w:basedOn w:val="a"/>
    <w:link w:val="HTMLChar0"/>
    <w:semiHidden/>
    <w:unhideWhenUsed/>
    <w:rsid w:val="007D4EA4"/>
    <w:pPr>
      <w:spacing w:after="0"/>
    </w:pPr>
    <w:rPr>
      <w:rFonts w:ascii="Consolas" w:hAnsi="Consolas"/>
    </w:rPr>
  </w:style>
  <w:style w:type="character" w:customStyle="1" w:styleId="HTMLChar0">
    <w:name w:val="미리 서식이 지정된 HTML Char"/>
    <w:basedOn w:val="a0"/>
    <w:link w:val="HTML0"/>
    <w:semiHidden/>
    <w:rsid w:val="007D4EA4"/>
    <w:rPr>
      <w:rFonts w:ascii="Consolas" w:hAnsi="Consolas"/>
      <w:lang w:val="en-GB" w:eastAsia="en-US"/>
    </w:rPr>
  </w:style>
  <w:style w:type="paragraph" w:styleId="36">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1">
    <w:name w:val="index 6"/>
    <w:basedOn w:val="a"/>
    <w:next w:val="a"/>
    <w:semiHidden/>
    <w:unhideWhenUsed/>
    <w:rsid w:val="007D4EA4"/>
    <w:pPr>
      <w:spacing w:after="0"/>
      <w:ind w:left="1200" w:hanging="200"/>
    </w:pPr>
  </w:style>
  <w:style w:type="paragraph" w:styleId="71">
    <w:name w:val="index 7"/>
    <w:basedOn w:val="a"/>
    <w:next w:val="a"/>
    <w:semiHidden/>
    <w:unhideWhenUsed/>
    <w:rsid w:val="007D4EA4"/>
    <w:pPr>
      <w:spacing w:after="0"/>
      <w:ind w:left="1400" w:hanging="200"/>
    </w:pPr>
  </w:style>
  <w:style w:type="paragraph" w:styleId="81">
    <w:name w:val="index 8"/>
    <w:basedOn w:val="a"/>
    <w:next w:val="a"/>
    <w:semiHidden/>
    <w:unhideWhenUsed/>
    <w:rsid w:val="007D4EA4"/>
    <w:pPr>
      <w:spacing w:after="0"/>
      <w:ind w:left="1600" w:hanging="200"/>
    </w:pPr>
  </w:style>
  <w:style w:type="paragraph" w:styleId="91">
    <w:name w:val="index 9"/>
    <w:basedOn w:val="a"/>
    <w:next w:val="a"/>
    <w:semiHidden/>
    <w:unhideWhenUsed/>
    <w:rsid w:val="007D4EA4"/>
    <w:pPr>
      <w:spacing w:after="0"/>
      <w:ind w:left="1800" w:hanging="200"/>
    </w:pPr>
  </w:style>
  <w:style w:type="paragraph" w:styleId="afd">
    <w:name w:val="index heading"/>
    <w:basedOn w:val="a"/>
    <w:next w:val="11"/>
    <w:semiHidden/>
    <w:unhideWhenUsed/>
    <w:rsid w:val="007D4EA4"/>
    <w:rPr>
      <w:rFonts w:asciiTheme="majorHAnsi" w:eastAsiaTheme="majorEastAsia" w:hAnsiTheme="majorHAnsi" w:cstheme="majorBidi"/>
      <w:b/>
      <w:bCs/>
    </w:rPr>
  </w:style>
  <w:style w:type="paragraph" w:styleId="afe">
    <w:name w:val="Intense Quote"/>
    <w:basedOn w:val="a"/>
    <w:next w:val="a"/>
    <w:link w:val="Char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강한 인용 Char"/>
    <w:basedOn w:val="a0"/>
    <w:link w:val="afe"/>
    <w:uiPriority w:val="30"/>
    <w:rsid w:val="007D4EA4"/>
    <w:rPr>
      <w:rFonts w:ascii="Times New Roman" w:hAnsi="Times New Roman"/>
      <w:i/>
      <w:iCs/>
      <w:color w:val="4F81BD" w:themeColor="accent1"/>
      <w:lang w:val="en-GB" w:eastAsia="en-US"/>
    </w:rPr>
  </w:style>
  <w:style w:type="paragraph" w:styleId="aff">
    <w:name w:val="List Continue"/>
    <w:basedOn w:val="a"/>
    <w:semiHidden/>
    <w:unhideWhenUsed/>
    <w:rsid w:val="007D4EA4"/>
    <w:pPr>
      <w:spacing w:after="120"/>
      <w:ind w:left="283"/>
      <w:contextualSpacing/>
    </w:pPr>
  </w:style>
  <w:style w:type="paragraph" w:styleId="28">
    <w:name w:val="List Continue 2"/>
    <w:basedOn w:val="a"/>
    <w:semiHidden/>
    <w:unhideWhenUsed/>
    <w:rsid w:val="007D4EA4"/>
    <w:pPr>
      <w:spacing w:after="120"/>
      <w:ind w:left="566"/>
      <w:contextualSpacing/>
    </w:pPr>
  </w:style>
  <w:style w:type="paragraph" w:styleId="37">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0">
    <w:name w:val="List Paragraph"/>
    <w:basedOn w:val="a"/>
    <w:uiPriority w:val="34"/>
    <w:qFormat/>
    <w:rsid w:val="007D4EA4"/>
    <w:pPr>
      <w:ind w:left="720"/>
      <w:contextualSpacing/>
    </w:pPr>
  </w:style>
  <w:style w:type="paragraph" w:styleId="aff1">
    <w:name w:val="macro"/>
    <w:link w:val="Char8"/>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1"/>
    <w:semiHidden/>
    <w:rsid w:val="007D4EA4"/>
    <w:rPr>
      <w:rFonts w:ascii="Consolas" w:hAnsi="Consolas"/>
      <w:lang w:val="en-GB" w:eastAsia="en-US"/>
    </w:rPr>
  </w:style>
  <w:style w:type="paragraph" w:styleId="aff2">
    <w:name w:val="Message Header"/>
    <w:basedOn w:val="a"/>
    <w:link w:val="Char9"/>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2"/>
    <w:semiHidden/>
    <w:rsid w:val="007D4EA4"/>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7D4EA4"/>
    <w:rPr>
      <w:rFonts w:ascii="Times New Roman" w:hAnsi="Times New Roman"/>
      <w:lang w:val="en-GB" w:eastAsia="en-US"/>
    </w:rPr>
  </w:style>
  <w:style w:type="paragraph" w:styleId="aff4">
    <w:name w:val="Normal (Web)"/>
    <w:basedOn w:val="a"/>
    <w:semiHidden/>
    <w:unhideWhenUsed/>
    <w:rsid w:val="007D4EA4"/>
    <w:rPr>
      <w:sz w:val="24"/>
      <w:szCs w:val="24"/>
    </w:rPr>
  </w:style>
  <w:style w:type="paragraph" w:styleId="aff5">
    <w:name w:val="Normal Indent"/>
    <w:basedOn w:val="a"/>
    <w:semiHidden/>
    <w:unhideWhenUsed/>
    <w:rsid w:val="007D4EA4"/>
    <w:pPr>
      <w:ind w:left="720"/>
    </w:pPr>
  </w:style>
  <w:style w:type="paragraph" w:styleId="aff6">
    <w:name w:val="Note Heading"/>
    <w:basedOn w:val="a"/>
    <w:next w:val="a"/>
    <w:link w:val="Chara"/>
    <w:semiHidden/>
    <w:unhideWhenUsed/>
    <w:rsid w:val="007D4EA4"/>
    <w:pPr>
      <w:spacing w:after="0"/>
    </w:pPr>
  </w:style>
  <w:style w:type="character" w:customStyle="1" w:styleId="Chara">
    <w:name w:val="각주/미주 머리글 Char"/>
    <w:basedOn w:val="a0"/>
    <w:link w:val="aff6"/>
    <w:semiHidden/>
    <w:rsid w:val="007D4EA4"/>
    <w:rPr>
      <w:rFonts w:ascii="Times New Roman" w:hAnsi="Times New Roman"/>
      <w:lang w:val="en-GB" w:eastAsia="en-US"/>
    </w:rPr>
  </w:style>
  <w:style w:type="paragraph" w:styleId="aff7">
    <w:name w:val="Plain Text"/>
    <w:basedOn w:val="a"/>
    <w:link w:val="Charb"/>
    <w:semiHidden/>
    <w:unhideWhenUsed/>
    <w:rsid w:val="007D4EA4"/>
    <w:pPr>
      <w:spacing w:after="0"/>
    </w:pPr>
    <w:rPr>
      <w:rFonts w:ascii="Consolas" w:hAnsi="Consolas"/>
      <w:sz w:val="21"/>
      <w:szCs w:val="21"/>
    </w:rPr>
  </w:style>
  <w:style w:type="character" w:customStyle="1" w:styleId="Charb">
    <w:name w:val="글자만 Char"/>
    <w:basedOn w:val="a0"/>
    <w:link w:val="aff7"/>
    <w:semiHidden/>
    <w:rsid w:val="007D4EA4"/>
    <w:rPr>
      <w:rFonts w:ascii="Consolas" w:hAnsi="Consolas"/>
      <w:sz w:val="21"/>
      <w:szCs w:val="21"/>
      <w:lang w:val="en-GB" w:eastAsia="en-US"/>
    </w:rPr>
  </w:style>
  <w:style w:type="paragraph" w:styleId="aff8">
    <w:name w:val="Quote"/>
    <w:basedOn w:val="a"/>
    <w:next w:val="a"/>
    <w:link w:val="Charc"/>
    <w:uiPriority w:val="29"/>
    <w:qFormat/>
    <w:rsid w:val="007D4EA4"/>
    <w:pPr>
      <w:spacing w:before="200" w:after="160"/>
      <w:ind w:left="864" w:right="864"/>
      <w:jc w:val="center"/>
    </w:pPr>
    <w:rPr>
      <w:i/>
      <w:iCs/>
      <w:color w:val="404040" w:themeColor="text1" w:themeTint="BF"/>
    </w:rPr>
  </w:style>
  <w:style w:type="character" w:customStyle="1" w:styleId="Charc">
    <w:name w:val="인용 Char"/>
    <w:basedOn w:val="a0"/>
    <w:link w:val="aff8"/>
    <w:uiPriority w:val="29"/>
    <w:rsid w:val="007D4EA4"/>
    <w:rPr>
      <w:rFonts w:ascii="Times New Roman" w:hAnsi="Times New Roman"/>
      <w:i/>
      <w:iCs/>
      <w:color w:val="404040" w:themeColor="text1" w:themeTint="BF"/>
      <w:lang w:val="en-GB" w:eastAsia="en-US"/>
    </w:rPr>
  </w:style>
  <w:style w:type="paragraph" w:styleId="aff9">
    <w:name w:val="Salutation"/>
    <w:basedOn w:val="a"/>
    <w:next w:val="a"/>
    <w:link w:val="Chard"/>
    <w:rsid w:val="007D4EA4"/>
  </w:style>
  <w:style w:type="character" w:customStyle="1" w:styleId="Chard">
    <w:name w:val="인사말 Char"/>
    <w:basedOn w:val="a0"/>
    <w:link w:val="aff9"/>
    <w:rsid w:val="007D4EA4"/>
    <w:rPr>
      <w:rFonts w:ascii="Times New Roman" w:hAnsi="Times New Roman"/>
      <w:lang w:val="en-GB" w:eastAsia="en-US"/>
    </w:rPr>
  </w:style>
  <w:style w:type="paragraph" w:styleId="affa">
    <w:name w:val="Signature"/>
    <w:basedOn w:val="a"/>
    <w:link w:val="Chare"/>
    <w:semiHidden/>
    <w:unhideWhenUsed/>
    <w:rsid w:val="007D4EA4"/>
    <w:pPr>
      <w:spacing w:after="0"/>
      <w:ind w:left="4252"/>
    </w:pPr>
  </w:style>
  <w:style w:type="character" w:customStyle="1" w:styleId="Chare">
    <w:name w:val="서명 Char"/>
    <w:basedOn w:val="a0"/>
    <w:link w:val="affa"/>
    <w:semiHidden/>
    <w:rsid w:val="007D4EA4"/>
    <w:rPr>
      <w:rFonts w:ascii="Times New Roman" w:hAnsi="Times New Roman"/>
      <w:lang w:val="en-GB" w:eastAsia="en-US"/>
    </w:rPr>
  </w:style>
  <w:style w:type="paragraph" w:styleId="affb">
    <w:name w:val="Subtitle"/>
    <w:basedOn w:val="a"/>
    <w:next w:val="a"/>
    <w:link w:val="Charf"/>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7D4EA4"/>
    <w:pPr>
      <w:spacing w:after="0"/>
      <w:ind w:left="200" w:hanging="200"/>
    </w:pPr>
  </w:style>
  <w:style w:type="paragraph" w:styleId="affd">
    <w:name w:val="table of figures"/>
    <w:basedOn w:val="a"/>
    <w:next w:val="a"/>
    <w:semiHidden/>
    <w:unhideWhenUsed/>
    <w:rsid w:val="007D4EA4"/>
    <w:pPr>
      <w:spacing w:after="0"/>
    </w:pPr>
  </w:style>
  <w:style w:type="paragraph" w:styleId="affe">
    <w:name w:val="Title"/>
    <w:basedOn w:val="a"/>
    <w:next w:val="a"/>
    <w:link w:val="Char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e"/>
    <w:rsid w:val="007D4EA4"/>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Char">
    <w:name w:val="제목 2 Char"/>
    <w:link w:val="2"/>
    <w:qFormat/>
    <w:rsid w:val="00234C2E"/>
    <w:rPr>
      <w:rFonts w:ascii="Arial" w:hAnsi="Arial"/>
      <w:sz w:val="32"/>
      <w:lang w:val="en-GB" w:eastAsia="en-US"/>
    </w:rPr>
  </w:style>
  <w:style w:type="character" w:customStyle="1" w:styleId="3Char">
    <w:name w:val="제목 3 Char"/>
    <w:link w:val="30"/>
    <w:qFormat/>
    <w:rsid w:val="00234C2E"/>
    <w:rPr>
      <w:rFonts w:ascii="Arial" w:hAnsi="Arial"/>
      <w:sz w:val="28"/>
      <w:lang w:val="en-GB" w:eastAsia="en-US"/>
    </w:rPr>
  </w:style>
  <w:style w:type="character" w:customStyle="1" w:styleId="4Char">
    <w:name w:val="제목 4 Char"/>
    <w:basedOn w:val="a0"/>
    <w:link w:val="40"/>
    <w:qFormat/>
    <w:rsid w:val="00234C2E"/>
    <w:rPr>
      <w:rFonts w:ascii="Arial" w:hAnsi="Arial"/>
      <w:sz w:val="24"/>
      <w:lang w:val="en-GB" w:eastAsia="en-US"/>
    </w:rPr>
  </w:style>
  <w:style w:type="character" w:customStyle="1" w:styleId="5Char">
    <w:name w:val="제목 5 Char"/>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0">
    <w:name w:val="Revision"/>
    <w:hidden/>
    <w:uiPriority w:val="99"/>
    <w:semiHidden/>
    <w:rsid w:val="00234C2E"/>
    <w:rPr>
      <w:rFonts w:ascii="Times New Roman" w:hAnsi="Times New Roman"/>
      <w:lang w:val="en-GB" w:eastAsia="en-US"/>
    </w:rPr>
  </w:style>
  <w:style w:type="character" w:styleId="afff1">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har">
    <w:name w:val="메모 텍스트 Char"/>
    <w:basedOn w:val="a0"/>
    <w:link w:val="ac"/>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6.xml><?xml version="1.0" encoding="utf-8"?>
<ds:datastoreItem xmlns:ds="http://schemas.openxmlformats.org/officeDocument/2006/customXml" ds:itemID="{236548E8-79FC-48F1-817A-716813F64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10</Pages>
  <Words>3176</Words>
  <Characters>18109</Characters>
  <Application>Microsoft Office Word</Application>
  <DocSecurity>0</DocSecurity>
  <Lines>150</Lines>
  <Paragraphs>42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21243</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4</cp:revision>
  <cp:lastPrinted>1900-01-01T15:59:00Z</cp:lastPrinted>
  <dcterms:created xsi:type="dcterms:W3CDTF">2025-03-21T07:38:00Z</dcterms:created>
  <dcterms:modified xsi:type="dcterms:W3CDTF">2025-03-22T11:18:00Z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y fmtid="{D5CDD505-2E9C-101B-9397-08002B2CF9AE}" pid="26" name="MSIP_Label_278005ce-31f4-4f90-bc26-ec23758efcb0_Enabled">
    <vt:lpwstr>true</vt:lpwstr>
  </property>
  <property fmtid="{D5CDD505-2E9C-101B-9397-08002B2CF9AE}" pid="27" name="MSIP_Label_278005ce-31f4-4f90-bc26-ec23758efcb0_SetDate">
    <vt:lpwstr>2025-03-18T09:47:44Z</vt:lpwstr>
  </property>
  <property fmtid="{D5CDD505-2E9C-101B-9397-08002B2CF9AE}" pid="28" name="MSIP_Label_278005ce-31f4-4f90-bc26-ec23758efcb0_Method">
    <vt:lpwstr>Standard</vt:lpwstr>
  </property>
  <property fmtid="{D5CDD505-2E9C-101B-9397-08002B2CF9AE}" pid="29" name="MSIP_Label_278005ce-31f4-4f90-bc26-ec23758efcb0_Name">
    <vt:lpwstr>General</vt:lpwstr>
  </property>
  <property fmtid="{D5CDD505-2E9C-101B-9397-08002B2CF9AE}" pid="30" name="MSIP_Label_278005ce-31f4-4f90-bc26-ec23758efcb0_SiteId">
    <vt:lpwstr>6d49d47f-3280-4627-8c09-4450bafd1a23</vt:lpwstr>
  </property>
  <property fmtid="{D5CDD505-2E9C-101B-9397-08002B2CF9AE}" pid="31" name="MSIP_Label_278005ce-31f4-4f90-bc26-ec23758efcb0_ActionId">
    <vt:lpwstr>11fc50d2-7ef8-4a56-937e-36972822b536</vt:lpwstr>
  </property>
  <property fmtid="{D5CDD505-2E9C-101B-9397-08002B2CF9AE}" pid="32" name="MSIP_Label_278005ce-31f4-4f90-bc26-ec23758efcb0_ContentBits">
    <vt:lpwstr>0</vt:lpwstr>
  </property>
  <property fmtid="{D5CDD505-2E9C-101B-9397-08002B2CF9AE}" pid="33" name="MSIP_Label_278005ce-31f4-4f90-bc26-ec23758efcb0_Tag">
    <vt:lpwstr>10, 3, 0, 1</vt:lpwstr>
  </property>
  <property fmtid="{D5CDD505-2E9C-101B-9397-08002B2CF9AE}" pid="34" name="FLCMData">
    <vt:lpwstr>4F0F971F9CB392AC6284789DCF198D9E6177625D5C7F837B017573C9FFDEFA88FCAA133ECC3EBF218BFE95ACE86D85393433F28B3C81E05A27614D98DFDF6644</vt:lpwstr>
  </property>
</Properties>
</file>