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95FE9"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595FE9"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595FE9"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95FE9">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595FE9"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B1EEE" w:rsidRDefault="006D7DEA" w:rsidP="006D7DEA">
      <w:pPr>
        <w:pStyle w:val="EW"/>
      </w:pPr>
      <w:r w:rsidRPr="00AB1EEE">
        <w:t>A-CSI</w:t>
      </w:r>
      <w:r w:rsidRPr="00AB1EEE">
        <w:tab/>
        <w:t>Aperiodic CSI</w:t>
      </w:r>
    </w:p>
    <w:p w14:paraId="0A3295EE" w14:textId="77777777" w:rsidR="006D7DEA" w:rsidRPr="00AB1EEE" w:rsidRDefault="006D7DEA" w:rsidP="006D7DEA">
      <w:pPr>
        <w:pStyle w:val="EW"/>
      </w:pPr>
      <w:r w:rsidRPr="00AB1EEE">
        <w:t>AGC</w:t>
      </w:r>
      <w:r w:rsidRPr="00AB1EEE">
        <w:tab/>
        <w:t>Automatic Gain Control</w:t>
      </w:r>
    </w:p>
    <w:p w14:paraId="51AE909E" w14:textId="77777777" w:rsidR="006D7DEA" w:rsidRPr="00AB1EEE" w:rsidRDefault="006D7DEA" w:rsidP="006D7DEA">
      <w:pPr>
        <w:pStyle w:val="EW"/>
      </w:pPr>
      <w:r w:rsidRPr="00AB1EEE">
        <w:t>AI</w:t>
      </w:r>
      <w:r w:rsidRPr="00AB1EEE">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B1EEE" w:rsidRDefault="006D7DEA" w:rsidP="006D7DEA">
      <w:pPr>
        <w:pStyle w:val="EW"/>
      </w:pPr>
      <w:r w:rsidRPr="00AB1EEE">
        <w:t>I-RNTI</w:t>
      </w:r>
      <w:r w:rsidRPr="00AB1EEE">
        <w:tab/>
        <w:t>Inactive RNTI</w:t>
      </w:r>
    </w:p>
    <w:p w14:paraId="426AB17B" w14:textId="77777777" w:rsidR="006D7DEA" w:rsidRPr="00AB1EEE" w:rsidRDefault="006D7DEA" w:rsidP="006D7DEA">
      <w:pPr>
        <w:pStyle w:val="EW"/>
      </w:pPr>
      <w:r w:rsidRPr="00AB1EEE">
        <w:t>INT-RNTI</w:t>
      </w:r>
      <w:r w:rsidRPr="00AB1EEE">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B1EEE" w:rsidRDefault="006D7DEA" w:rsidP="006D7DEA">
      <w:pPr>
        <w:pStyle w:val="EW"/>
      </w:pPr>
      <w:r w:rsidRPr="00AB1EEE">
        <w:t>MU-MIMO</w:t>
      </w:r>
      <w:r w:rsidRPr="00AB1EEE">
        <w:tab/>
        <w:t>Multi User MIMO</w:t>
      </w:r>
    </w:p>
    <w:p w14:paraId="3A2C4A6A" w14:textId="77777777" w:rsidR="006D7DEA" w:rsidRPr="00AB1EEE" w:rsidRDefault="006D7DEA" w:rsidP="006D7DEA">
      <w:pPr>
        <w:pStyle w:val="EW"/>
      </w:pPr>
      <w:r w:rsidRPr="00AB1EEE">
        <w:t>Multi-RTT</w:t>
      </w:r>
      <w:r w:rsidRPr="00AB1EEE">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B1EEE" w:rsidRDefault="006D7DEA" w:rsidP="006D7DEA">
      <w:pPr>
        <w:pStyle w:val="EW"/>
      </w:pPr>
      <w:r w:rsidRPr="00AB1EEE">
        <w:t>PO</w:t>
      </w:r>
      <w:r w:rsidRPr="00AB1EEE">
        <w:tab/>
        <w:t>Paging Occasion</w:t>
      </w:r>
    </w:p>
    <w:p w14:paraId="196800A7" w14:textId="77777777" w:rsidR="006D7DEA" w:rsidRPr="00AB1EEE" w:rsidRDefault="006D7DEA" w:rsidP="006D7DEA">
      <w:pPr>
        <w:pStyle w:val="EW"/>
      </w:pPr>
      <w:r w:rsidRPr="00AB1EEE">
        <w:t>PQI</w:t>
      </w:r>
      <w:r w:rsidRPr="00AB1EEE">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B1EEE" w:rsidRDefault="006D7DEA" w:rsidP="006D7DEA">
      <w:pPr>
        <w:pStyle w:val="EW"/>
      </w:pPr>
      <w:r w:rsidRPr="00AB1EEE">
        <w:t>PSIHI</w:t>
      </w:r>
      <w:r w:rsidRPr="00AB1EEE">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B1EEE" w:rsidRDefault="006D7DEA" w:rsidP="006D7DEA">
      <w:pPr>
        <w:pStyle w:val="EW"/>
      </w:pPr>
      <w:r w:rsidRPr="00AB1EEE">
        <w:t>SFI-RNTI</w:t>
      </w:r>
      <w:r w:rsidRPr="00AB1EEE">
        <w:tab/>
        <w:t>Slot Format Indication RNTI</w:t>
      </w:r>
    </w:p>
    <w:p w14:paraId="32073136" w14:textId="77777777" w:rsidR="006D7DEA" w:rsidRPr="00AB1EEE" w:rsidRDefault="006D7DEA" w:rsidP="006D7DEA">
      <w:pPr>
        <w:pStyle w:val="EW"/>
      </w:pPr>
      <w:r w:rsidRPr="00AB1EEE">
        <w:t>SHR</w:t>
      </w:r>
      <w:r w:rsidRPr="00AB1EEE">
        <w:tab/>
        <w:t>Successful Handover Report</w:t>
      </w:r>
    </w:p>
    <w:p w14:paraId="58F7B2EB" w14:textId="77777777" w:rsidR="006D7DEA" w:rsidRPr="00AB1EEE" w:rsidRDefault="006D7DEA" w:rsidP="006D7DEA">
      <w:pPr>
        <w:pStyle w:val="EW"/>
      </w:pPr>
      <w:r w:rsidRPr="00AB1EEE">
        <w:t>SIB</w:t>
      </w:r>
      <w:r w:rsidRPr="00AB1EEE">
        <w:tab/>
        <w:t>System Information Block</w:t>
      </w:r>
    </w:p>
    <w:p w14:paraId="3197B418" w14:textId="77777777" w:rsidR="006D7DEA" w:rsidRPr="00AB1EEE" w:rsidRDefault="006D7DEA" w:rsidP="006D7DEA">
      <w:pPr>
        <w:pStyle w:val="EW"/>
      </w:pPr>
      <w:r w:rsidRPr="00AB1EEE">
        <w:t>SI-RNTI</w:t>
      </w:r>
      <w:r w:rsidRPr="00AB1EEE">
        <w:tab/>
        <w:t>System Information RNTI</w:t>
      </w:r>
    </w:p>
    <w:p w14:paraId="23E4C494" w14:textId="77777777" w:rsidR="006D7DEA" w:rsidRPr="00AB1EEE" w:rsidRDefault="006D7DEA" w:rsidP="006D7DEA">
      <w:pPr>
        <w:pStyle w:val="EW"/>
      </w:pPr>
      <w:r w:rsidRPr="00AB1EEE">
        <w:t>SLA</w:t>
      </w:r>
      <w:r w:rsidRPr="00AB1EEE">
        <w:tab/>
        <w:t>Service Level Agreement</w:t>
      </w:r>
    </w:p>
    <w:p w14:paraId="1A561CA9" w14:textId="77777777" w:rsidR="006D7DEA" w:rsidRPr="00AB1EEE" w:rsidRDefault="006D7DEA" w:rsidP="006D7DEA">
      <w:pPr>
        <w:pStyle w:val="EW"/>
      </w:pPr>
      <w:r w:rsidRPr="00AB1EEE">
        <w:t>SL-PRS</w:t>
      </w:r>
      <w:r w:rsidRPr="00AB1EEE">
        <w:tab/>
      </w:r>
      <w:proofErr w:type="spellStart"/>
      <w:r w:rsidRPr="00AB1EEE">
        <w:t>Sidelink</w:t>
      </w:r>
      <w:proofErr w:type="spellEnd"/>
      <w:r w:rsidRPr="00AB1EEE">
        <w:t xml:space="preserve">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B1EEE" w:rsidRDefault="006D7DEA" w:rsidP="006D7DEA">
      <w:pPr>
        <w:pStyle w:val="EW"/>
      </w:pPr>
      <w:r w:rsidRPr="00AB1EEE">
        <w:t>U2N</w:t>
      </w:r>
      <w:r w:rsidRPr="00AB1EEE">
        <w:tab/>
        <w:t>UE-to-Network</w:t>
      </w:r>
    </w:p>
    <w:p w14:paraId="096151E4" w14:textId="77777777" w:rsidR="006D7DEA" w:rsidRPr="00AB1EEE" w:rsidRDefault="006D7DEA" w:rsidP="006D7DEA">
      <w:pPr>
        <w:pStyle w:val="EW"/>
      </w:pPr>
      <w:r w:rsidRPr="00AB1EEE">
        <w:t>U2U</w:t>
      </w:r>
      <w:r w:rsidRPr="00AB1EEE">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t>Xn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commentRangeEnd w:id="18"/>
      <w:r w:rsidR="001E11B1">
        <w:rPr>
          <w:rStyle w:val="CommentReference"/>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the GTP-U header of the first PDUs of the data burst. This information can be used </w:t>
        </w:r>
      </w:ins>
      <w:ins w:id="29" w:author="Benoist (Nokia)" w:date="2025-02-06T10:22:00Z">
        <w:r>
          <w:t xml:space="preserve">by the gNB </w:t>
        </w:r>
      </w:ins>
      <w:ins w:id="30" w:author="Benoist (Nokia)" w:date="2025-02-06T10:21:00Z">
        <w:r>
          <w:t>to assist radio resource management</w:t>
        </w:r>
      </w:ins>
      <w:commentRangeEnd w:id="28"/>
      <w:ins w:id="31" w:author="Benoist (Nokia)" w:date="2025-02-06T10:45:00Z">
        <w:r w:rsidR="00D5756A">
          <w:rPr>
            <w:rStyle w:val="CommentReference"/>
          </w:rPr>
          <w:commentReference w:id="28"/>
        </w:r>
      </w:ins>
      <w:ins w:id="32" w:author="Benoist (Nokia)" w:date="2025-02-06T10:21:00Z">
        <w:r>
          <w:t>.</w:t>
        </w:r>
      </w:ins>
    </w:p>
    <w:p w14:paraId="431822C2" w14:textId="667279C5" w:rsidR="00D934EC" w:rsidRPr="00B14ADC" w:rsidRDefault="00B14ADC" w:rsidP="00DF74BE">
      <w:pPr>
        <w:pStyle w:val="B1"/>
      </w:pPr>
      <w:ins w:id="33" w:author="Benoist (Nokia)" w:date="2025-02-06T10:18:00Z">
        <w:r>
          <w:t>-</w:t>
        </w:r>
        <w:r>
          <w:tab/>
        </w:r>
      </w:ins>
      <w:ins w:id="34" w:author="Benoist (Nokia)" w:date="2025-02-06T10:22:00Z">
        <w:r w:rsidR="001C607E">
          <w:t xml:space="preserve">Indication of </w:t>
        </w:r>
      </w:ins>
      <w:ins w:id="35" w:author="Benoist (Nokia)" w:date="2025-02-06T10:18:00Z">
        <w:r w:rsidR="00FB0037">
          <w:t>Time To Next Burst</w:t>
        </w:r>
      </w:ins>
      <w:ins w:id="36" w:author="Benoist (Nokia)" w:date="2025-02-06T10:22:00Z">
        <w:r w:rsidR="001C607E">
          <w:t xml:space="preserve"> </w:t>
        </w:r>
        <w:commentRangeStart w:id="37"/>
        <w:r w:rsidR="001C607E">
          <w:t>in the GTP-U header</w:t>
        </w:r>
      </w:ins>
      <w:commentRangeEnd w:id="37"/>
      <w:ins w:id="38" w:author="Benoist (Nokia)" w:date="2025-02-06T10:46:00Z">
        <w:r w:rsidR="009D4348">
          <w:rPr>
            <w:rStyle w:val="CommentReference"/>
          </w:rPr>
          <w:commentReference w:id="37"/>
        </w:r>
      </w:ins>
      <w:ins w:id="39" w:author="Benoist (Nokia)" w:date="2025-02-06T10:39:00Z">
        <w:r w:rsidR="00DF74BE">
          <w:t xml:space="preserve">. </w:t>
        </w:r>
        <w:commentRangeStart w:id="40"/>
        <w:r w:rsidR="00DF74BE">
          <w:t>This information represents</w:t>
        </w:r>
      </w:ins>
      <w:ins w:id="41" w:author="Benoist (Nokia)" w:date="2025-02-06T10:22:00Z">
        <w:r w:rsidR="00AC2DBD">
          <w:t xml:space="preserve"> </w:t>
        </w:r>
      </w:ins>
      <w:ins w:id="42" w:author="Benoist (Nokia)" w:date="2025-02-06T10:18:00Z">
        <w:r w:rsidR="00FB0037" w:rsidRPr="009C66AB">
          <w:t>the interval between the transmission of the last PDU in the current data burst and the first PDU of the next data burst</w:t>
        </w:r>
      </w:ins>
      <w:ins w:id="43" w:author="Benoist (Nokia)" w:date="2025-02-06T10:39:00Z">
        <w:r w:rsidR="00DF74BE">
          <w:t>, and can be used by the gNB to assist scheduling in downlin</w:t>
        </w:r>
      </w:ins>
      <w:ins w:id="44" w:author="Benoist (Nokia)" w:date="2025-02-06T10:45:00Z">
        <w:r w:rsidR="009D4348">
          <w:t>k</w:t>
        </w:r>
        <w:commentRangeEnd w:id="40"/>
        <w:r w:rsidR="009D4348">
          <w:rPr>
            <w:rStyle w:val="CommentReference"/>
          </w:rPr>
          <w:commentReference w:id="40"/>
        </w:r>
      </w:ins>
      <w:ins w:id="45" w:author="Benoist (Nokia)" w:date="2025-02-06T10:39:00Z">
        <w:r w:rsidR="00DF74BE">
          <w:t>.</w:t>
        </w:r>
      </w:ins>
    </w:p>
    <w:p w14:paraId="781E805C" w14:textId="3057AA83" w:rsidR="00067284" w:rsidRDefault="00067284" w:rsidP="00234C2E">
      <w:pPr>
        <w:rPr>
          <w:ins w:id="46" w:author="Benoist (Nokia)" w:date="2025-03-05T13:01:00Z"/>
        </w:rPr>
      </w:pPr>
      <w:commentRangeStart w:id="47"/>
      <w:commentRangeStart w:id="48"/>
      <w:commentRangeStart w:id="49"/>
      <w:commentRangeStart w:id="50"/>
      <w:ins w:id="51" w:author="Benoist (Nokia)" w:date="2025-03-05T13:01:00Z">
        <w:r>
          <w:t xml:space="preserve">Finally, </w:t>
        </w:r>
        <w:r w:rsidRPr="00067284">
          <w:t xml:space="preserve">5GC may </w:t>
        </w:r>
        <w:bookmarkStart w:id="52" w:name="OLE_LINK1"/>
        <w:r w:rsidRPr="00067284">
          <w:t xml:space="preserve">provide the Multi-modal Service ID </w:t>
        </w:r>
      </w:ins>
      <w:ins w:id="53" w:author="Benoist (Nokia)" w:date="2025-03-05T13:02:00Z">
        <w:r w:rsidR="00A60CCB">
          <w:t xml:space="preserve">(MMSID) </w:t>
        </w:r>
      </w:ins>
      <w:ins w:id="54" w:author="Benoist (Nokia)" w:date="2025-03-05T13:01:00Z">
        <w:r w:rsidRPr="00067284">
          <w:t>to NG-RAN</w:t>
        </w:r>
      </w:ins>
      <w:bookmarkEnd w:id="52"/>
      <w:ins w:id="55" w:author="Benoist (Nokia)" w:date="2025-03-05T13:02:00Z">
        <w:r w:rsidR="00A60CCB">
          <w:t>.</w:t>
        </w:r>
      </w:ins>
      <w:commentRangeEnd w:id="47"/>
      <w:ins w:id="56" w:author="Benoist (Nokia)" w:date="2025-03-05T13:05:00Z">
        <w:r w:rsidR="00201989">
          <w:rPr>
            <w:rStyle w:val="CommentReference"/>
          </w:rPr>
          <w:commentReference w:id="47"/>
        </w:r>
      </w:ins>
      <w:commentRangeEnd w:id="48"/>
      <w:r w:rsidR="000E7553">
        <w:rPr>
          <w:rStyle w:val="CommentReference"/>
        </w:rPr>
        <w:commentReference w:id="48"/>
      </w:r>
      <w:commentRangeEnd w:id="49"/>
      <w:r w:rsidR="001E11B1">
        <w:rPr>
          <w:rStyle w:val="CommentReference"/>
        </w:rPr>
        <w:commentReference w:id="49"/>
      </w:r>
      <w:commentRangeEnd w:id="50"/>
      <w:r w:rsidR="00665B60">
        <w:rPr>
          <w:rStyle w:val="CommentReference"/>
        </w:rPr>
        <w:commentReference w:id="50"/>
      </w:r>
    </w:p>
    <w:p w14:paraId="0152BD74" w14:textId="35D2EEC3" w:rsidR="00234C2E" w:rsidRPr="00AB1EEE" w:rsidRDefault="00234C2E" w:rsidP="00234C2E">
      <w:r w:rsidRPr="00AB1EEE">
        <w:t>In the uplink, the UE needs to be able to identify PDU Sets and Data Bursts dynamically, including PSI. How this is done is left up to UE implementation but when possible for a QoS flow, this is indicated to the gNB via UE Assistance Information.</w:t>
      </w:r>
    </w:p>
    <w:p w14:paraId="5E3ACC40" w14:textId="77777777" w:rsidR="00234C2E" w:rsidRPr="00AB1EEE" w:rsidRDefault="00234C2E" w:rsidP="00234C2E">
      <w:pPr>
        <w:pStyle w:val="Heading3"/>
      </w:pPr>
      <w:bookmarkStart w:id="57" w:name="_Toc185530717"/>
      <w:r w:rsidRPr="00AB1EEE">
        <w:t>16.15.3</w:t>
      </w:r>
      <w:r w:rsidRPr="00AB1EEE">
        <w:tab/>
        <w:t>Power Saving</w:t>
      </w:r>
      <w:bookmarkEnd w:id="57"/>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58" w:name="_Toc185530718"/>
      <w:r w:rsidRPr="00AB1EEE">
        <w:t>16.15.4</w:t>
      </w:r>
      <w:r w:rsidRPr="00AB1EEE">
        <w:tab/>
        <w:t>Capacity</w:t>
      </w:r>
      <w:bookmarkEnd w:id="58"/>
    </w:p>
    <w:p w14:paraId="4229E61E" w14:textId="77777777" w:rsidR="00234C2E" w:rsidRPr="00AB1EEE" w:rsidRDefault="00234C2E" w:rsidP="00234C2E">
      <w:pPr>
        <w:pStyle w:val="Heading4"/>
      </w:pPr>
      <w:bookmarkStart w:id="59" w:name="_Toc185530719"/>
      <w:r w:rsidRPr="00AB1EEE">
        <w:t>16.15.4.1</w:t>
      </w:r>
      <w:r w:rsidRPr="00AB1EEE">
        <w:tab/>
        <w:t>Physical Layer Enhancements</w:t>
      </w:r>
      <w:bookmarkEnd w:id="59"/>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60" w:name="_Toc185530720"/>
      <w:r w:rsidRPr="00AB1EEE">
        <w:t>16.15.4.2</w:t>
      </w:r>
      <w:r w:rsidRPr="00AB1EEE">
        <w:tab/>
        <w:t>Layer 2 Enhancements</w:t>
      </w:r>
      <w:bookmarkEnd w:id="60"/>
    </w:p>
    <w:p w14:paraId="41E6FB1F" w14:textId="77777777" w:rsidR="00234C2E" w:rsidRPr="00AB1EEE" w:rsidRDefault="00234C2E" w:rsidP="00234C2E">
      <w:pPr>
        <w:pStyle w:val="Heading5"/>
      </w:pPr>
      <w:bookmarkStart w:id="61" w:name="_Toc185530721"/>
      <w:r w:rsidRPr="00AB1EEE">
        <w:t>16.15.4.2.1</w:t>
      </w:r>
      <w:r w:rsidRPr="00AB1EEE">
        <w:tab/>
        <w:t>Assistance Information</w:t>
      </w:r>
      <w:bookmarkEnd w:id="61"/>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2" w:author="Benoist (Nokia)" w:date="2025-01-17T11:46:00Z"/>
        </w:rPr>
      </w:pPr>
      <w:r w:rsidRPr="00AB1EEE">
        <w:t>-</w:t>
      </w:r>
      <w:r w:rsidRPr="00AB1EEE">
        <w:tab/>
        <w:t>When triggered for an LCH</w:t>
      </w:r>
      <w:ins w:id="63" w:author="Benoist (Nokia)" w:date="2025-01-17T11:46:00Z">
        <w:r w:rsidR="00107A5E">
          <w:t>:</w:t>
        </w:r>
      </w:ins>
      <w:del w:id="64" w:author="Benoist (Nokia)" w:date="2025-01-17T11:46:00Z">
        <w:r w:rsidRPr="00AB1EEE" w:rsidDel="00107A5E">
          <w:delText xml:space="preserve">, </w:delText>
        </w:r>
      </w:del>
    </w:p>
    <w:p w14:paraId="31B0B87D" w14:textId="77777777" w:rsidR="0097498C" w:rsidRDefault="00107A5E" w:rsidP="00107A5E">
      <w:pPr>
        <w:pStyle w:val="B3"/>
        <w:rPr>
          <w:ins w:id="65" w:author="Benoist (Nokia)" w:date="2025-01-17T11:46:00Z"/>
        </w:rPr>
      </w:pPr>
      <w:ins w:id="66" w:author="Benoist (Nokia)" w:date="2025-01-17T11:46:00Z">
        <w:r>
          <w:t>-</w:t>
        </w:r>
        <w:r>
          <w:tab/>
        </w:r>
      </w:ins>
      <w:del w:id="67" w:author="Benoist (Nokia)" w:date="2025-01-17T11:46:00Z">
        <w:r w:rsidR="00234C2E" w:rsidRPr="00AB1EEE" w:rsidDel="00107A5E">
          <w:delText>r</w:delText>
        </w:r>
      </w:del>
      <w:ins w:id="68" w:author="Benoist (Nokia)" w:date="2025-01-17T11:46:00Z">
        <w:r>
          <w:t>R</w:t>
        </w:r>
      </w:ins>
      <w:r w:rsidR="00234C2E" w:rsidRPr="00AB1EEE">
        <w:t xml:space="preserve">eports the amount of data buffered with a remaining time before discard below the configured threshold, </w:t>
      </w:r>
      <w:commentRangeStart w:id="69"/>
      <w:r w:rsidR="00234C2E" w:rsidRPr="00AB1EEE">
        <w:t>together</w:t>
      </w:r>
      <w:commentRangeEnd w:id="69"/>
      <w:r w:rsidR="001E11B1">
        <w:rPr>
          <w:rStyle w:val="CommentReference"/>
        </w:rPr>
        <w:commentReference w:id="69"/>
      </w:r>
      <w:r w:rsidR="00234C2E" w:rsidRPr="00AB1EEE">
        <w:t xml:space="preserve"> with the shortest remaining time of any PDCP SDU buffered that has not been transmitted in any MAC PDU</w:t>
      </w:r>
      <w:ins w:id="70" w:author="Benoist (Nokia)" w:date="2025-01-17T11:46:00Z">
        <w:r>
          <w:t>; or</w:t>
        </w:r>
      </w:ins>
    </w:p>
    <w:p w14:paraId="69D1895F" w14:textId="47A0B463" w:rsidR="00234C2E" w:rsidRDefault="0097498C" w:rsidP="00107A5E">
      <w:pPr>
        <w:pStyle w:val="B3"/>
        <w:rPr>
          <w:ins w:id="71" w:author="Benoist (Nokia)" w:date="2025-01-16T15:46:00Z"/>
        </w:rPr>
      </w:pPr>
      <w:ins w:id="72" w:author="Benoist (Nokia)" w:date="2025-01-17T11:46:00Z">
        <w:r>
          <w:t>-</w:t>
        </w:r>
      </w:ins>
      <w:ins w:id="73" w:author="Benoist (Nokia)" w:date="2025-01-17T11:47:00Z">
        <w:r>
          <w:tab/>
        </w:r>
      </w:ins>
      <w:commentRangeStart w:id="74"/>
      <w:commentRangeStart w:id="75"/>
      <w:ins w:id="76" w:author="Benoist (Nokia)" w:date="2025-01-17T15:33:00Z">
        <w:r w:rsidR="00212656">
          <w:t xml:space="preserve">When </w:t>
        </w:r>
      </w:ins>
      <w:commentRangeStart w:id="77"/>
      <w:ins w:id="78" w:author="Benoist (Nokia)" w:date="2025-01-17T11:47:00Z">
        <w:r>
          <w:t xml:space="preserve">multiple </w:t>
        </w:r>
      </w:ins>
      <w:commentRangeEnd w:id="77"/>
      <w:r w:rsidR="00E44340">
        <w:rPr>
          <w:rStyle w:val="CommentReference"/>
        </w:rPr>
        <w:commentReference w:id="77"/>
      </w:r>
      <w:ins w:id="79"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4"/>
      <w:ins w:id="80" w:author="Benoist (Nokia)" w:date="2025-01-17T11:49:00Z">
        <w:r w:rsidR="006D31E1">
          <w:rPr>
            <w:rStyle w:val="CommentReference"/>
          </w:rPr>
          <w:commentReference w:id="74"/>
        </w:r>
      </w:ins>
      <w:commentRangeEnd w:id="75"/>
      <w:r w:rsidR="00CA5070">
        <w:rPr>
          <w:rStyle w:val="CommentReference"/>
        </w:rPr>
        <w:commentReference w:id="75"/>
      </w:r>
      <w:r w:rsidR="00234C2E" w:rsidRPr="00AB1EEE">
        <w:t>.</w:t>
      </w:r>
    </w:p>
    <w:p w14:paraId="26900251" w14:textId="77777777" w:rsidR="00234C2E" w:rsidRDefault="00234C2E" w:rsidP="00234C2E">
      <w:pPr>
        <w:pStyle w:val="B1"/>
        <w:rPr>
          <w:ins w:id="81"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2" w:author="Benoist (Nokia)" w:date="2025-01-17T10:11:00Z">
        <w:r>
          <w:t>-</w:t>
        </w:r>
        <w:r>
          <w:tab/>
        </w:r>
      </w:ins>
      <w:ins w:id="83" w:author="Benoist (Nokia)" w:date="2025-01-17T10:14:00Z">
        <w:r w:rsidR="00674867">
          <w:t xml:space="preserve">A rate control mechanism </w:t>
        </w:r>
        <w:r w:rsidR="00A61D5C">
          <w:t xml:space="preserve">allowing the </w:t>
        </w:r>
        <w:commentRangeStart w:id="84"/>
        <w:r w:rsidR="00A61D5C">
          <w:t>gNB</w:t>
        </w:r>
      </w:ins>
      <w:commentRangeEnd w:id="84"/>
      <w:r w:rsidR="001E11B1">
        <w:rPr>
          <w:rStyle w:val="CommentReference"/>
        </w:rPr>
        <w:commentReference w:id="84"/>
      </w:r>
      <w:ins w:id="85" w:author="Benoist (Nokia)" w:date="2025-01-17T10:14:00Z">
        <w:r w:rsidR="00A61D5C">
          <w:t xml:space="preserve"> to </w:t>
        </w:r>
        <w:commentRangeStart w:id="86"/>
        <w:commentRangeStart w:id="87"/>
        <w:commentRangeStart w:id="88"/>
        <w:r w:rsidR="001C1A38">
          <w:t xml:space="preserve">recommend </w:t>
        </w:r>
      </w:ins>
      <w:commentRangeEnd w:id="86"/>
      <w:r w:rsidR="00E44340">
        <w:rPr>
          <w:rStyle w:val="CommentReference"/>
        </w:rPr>
        <w:commentReference w:id="86"/>
      </w:r>
      <w:commentRangeEnd w:id="87"/>
      <w:r w:rsidR="00197C42">
        <w:rPr>
          <w:rStyle w:val="CommentReference"/>
        </w:rPr>
        <w:commentReference w:id="87"/>
      </w:r>
      <w:ins w:id="89" w:author="Benoist (Nokia)" w:date="2025-01-17T10:14:00Z">
        <w:r w:rsidR="001C1A38">
          <w:t xml:space="preserve">an uplink </w:t>
        </w:r>
        <w:r w:rsidR="001C1A38" w:rsidRPr="00D37AC6">
          <w:t>bit rate</w:t>
        </w:r>
        <w:r w:rsidR="001C1A38">
          <w:t xml:space="preserve"> </w:t>
        </w:r>
      </w:ins>
      <w:ins w:id="90" w:author="Benoist (Nokia)" w:date="2025-01-17T10:16:00Z">
        <w:r w:rsidR="000542BD">
          <w:t>to the UE</w:t>
        </w:r>
      </w:ins>
      <w:commentRangeEnd w:id="88"/>
      <w:r w:rsidR="004922E6">
        <w:rPr>
          <w:rStyle w:val="CommentReference"/>
        </w:rPr>
        <w:commentReference w:id="88"/>
      </w:r>
      <w:ins w:id="91" w:author="Benoist (Nokia)" w:date="2025-01-17T10:16:00Z">
        <w:r w:rsidR="000542BD">
          <w:t>.</w:t>
        </w:r>
      </w:ins>
      <w:ins w:id="92" w:author="Benoist (Nokia)" w:date="2025-01-17T10:14:00Z">
        <w:r w:rsidR="00A705B1">
          <w:t xml:space="preserve"> </w:t>
        </w:r>
      </w:ins>
    </w:p>
    <w:p w14:paraId="7DB59A1D" w14:textId="767B09A1" w:rsidR="00234C2E" w:rsidRPr="00AB1EEE" w:rsidRDefault="00984100" w:rsidP="00984100">
      <w:pPr>
        <w:pStyle w:val="EditorsNote"/>
        <w:rPr>
          <w:lang w:eastAsia="ko-KR"/>
        </w:rPr>
      </w:pPr>
      <w:ins w:id="93" w:author="Benoist (Nokia)" w:date="2025-01-16T15:42:00Z">
        <w:r>
          <w:rPr>
            <w:lang w:eastAsia="ko-KR"/>
          </w:rPr>
          <w:t xml:space="preserve">Editor’s Note: </w:t>
        </w:r>
      </w:ins>
      <w:ins w:id="94" w:author="Benoist (Nokia)" w:date="2025-01-17T10:16:00Z">
        <w:r w:rsidR="000542BD">
          <w:rPr>
            <w:lang w:eastAsia="ko-KR"/>
          </w:rPr>
          <w:t>more details to be added once agreed</w:t>
        </w:r>
      </w:ins>
      <w:ins w:id="95" w:author="Benoist (Nokia)" w:date="2025-01-16T15:42:00Z">
        <w:r>
          <w:rPr>
            <w:lang w:eastAsia="ko-KR"/>
          </w:rPr>
          <w:t>.</w:t>
        </w:r>
      </w:ins>
    </w:p>
    <w:p w14:paraId="3AE64FAF" w14:textId="77777777" w:rsidR="00234C2E" w:rsidRPr="00AB1EEE" w:rsidRDefault="00234C2E" w:rsidP="00234C2E">
      <w:pPr>
        <w:pStyle w:val="Heading5"/>
      </w:pPr>
      <w:bookmarkStart w:id="96" w:name="_Toc185530722"/>
      <w:r w:rsidRPr="00AB1EEE">
        <w:t>16.15.4.2.2</w:t>
      </w:r>
      <w:r w:rsidRPr="00AB1EEE">
        <w:tab/>
        <w:t>Discard</w:t>
      </w:r>
      <w:bookmarkEnd w:id="96"/>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97"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98" w:author="Benoist (Nokia)" w:date="2025-01-20T10:08:00Z"/>
        </w:rPr>
      </w:pPr>
      <w:ins w:id="99" w:author="Benoist (Nokia)" w:date="2025-01-20T10:07:00Z">
        <w:r>
          <w:t>1</w:t>
        </w:r>
        <w:r w:rsidR="00632314">
          <w:t>6.15.4.2.</w:t>
        </w:r>
      </w:ins>
      <w:ins w:id="100" w:author="Benoist (Nokia)" w:date="2025-01-27T14:55:00Z">
        <w:r w:rsidR="00F32369">
          <w:t>X</w:t>
        </w:r>
      </w:ins>
      <w:ins w:id="101" w:author="Benoist (Nokia)" w:date="2025-01-20T10:07:00Z">
        <w:r w:rsidR="00632314">
          <w:tab/>
        </w:r>
      </w:ins>
      <w:ins w:id="102" w:author="Benoist (Nokia)" w:date="2025-01-20T10:08:00Z">
        <w:r w:rsidR="00632314">
          <w:t>Logical Channel Prioritisation</w:t>
        </w:r>
      </w:ins>
    </w:p>
    <w:p w14:paraId="5C68AA3F" w14:textId="39E9B257" w:rsidR="00632314" w:rsidRPr="00AB1EEE" w:rsidRDefault="00632314" w:rsidP="00632314">
      <w:commentRangeStart w:id="103"/>
      <w:commentRangeStart w:id="104"/>
      <w:commentRangeStart w:id="105"/>
      <w:ins w:id="106" w:author="Benoist (Nokia)" w:date="2025-01-20T10:08:00Z">
        <w:r w:rsidRPr="00F86647">
          <w:t xml:space="preserve">In </w:t>
        </w:r>
        <w:commentRangeStart w:id="107"/>
        <w:r w:rsidRPr="00F86647">
          <w:t>LCP</w:t>
        </w:r>
      </w:ins>
      <w:commentRangeEnd w:id="107"/>
      <w:r w:rsidR="00FD7FD4">
        <w:rPr>
          <w:rStyle w:val="CommentReference"/>
        </w:rPr>
        <w:commentReference w:id="107"/>
      </w:r>
      <w:ins w:id="108" w:author="Benoist (Nokia)" w:date="2025-01-20T10:08:00Z">
        <w:r w:rsidRPr="00F86647">
          <w:t xml:space="preserve">, an LCH that contains any buffered PDCP SDU with a remaining time before discard falling below a configured threshold </w:t>
        </w:r>
        <w:commentRangeStart w:id="109"/>
        <w:commentRangeStart w:id="110"/>
        <w:r w:rsidRPr="00F86647">
          <w:t>(set per LC</w:t>
        </w:r>
        <w:r>
          <w:t>H</w:t>
        </w:r>
        <w:r w:rsidRPr="00F86647">
          <w:t xml:space="preserve"> by the gNB and distinct from the threshold specified for the DSR above) </w:t>
        </w:r>
      </w:ins>
      <w:commentRangeEnd w:id="109"/>
      <w:r w:rsidR="00CA5070">
        <w:rPr>
          <w:rStyle w:val="CommentReference"/>
        </w:rPr>
        <w:commentReference w:id="109"/>
      </w:r>
      <w:commentRangeEnd w:id="110"/>
      <w:r w:rsidR="00197C42">
        <w:rPr>
          <w:rStyle w:val="CommentReference"/>
        </w:rPr>
        <w:commentReference w:id="110"/>
      </w:r>
      <w:ins w:id="111" w:author="Benoist (Nokia)" w:date="2025-01-20T10:08:00Z">
        <w:r w:rsidRPr="00F86647">
          <w:t>is assigned a</w:t>
        </w:r>
        <w:r>
          <w:t>n</w:t>
        </w:r>
        <w:r w:rsidRPr="00F86647">
          <w:t xml:space="preserve"> </w:t>
        </w:r>
        <w:r>
          <w:t>additional</w:t>
        </w:r>
        <w:r w:rsidRPr="00F86647">
          <w:t xml:space="preserve"> priority.</w:t>
        </w:r>
        <w:commentRangeEnd w:id="103"/>
        <w:r>
          <w:rPr>
            <w:rStyle w:val="CommentReference"/>
          </w:rPr>
          <w:commentReference w:id="103"/>
        </w:r>
      </w:ins>
      <w:commentRangeEnd w:id="104"/>
      <w:commentRangeEnd w:id="105"/>
      <w:r w:rsidR="00FD7FD4">
        <w:rPr>
          <w:rStyle w:val="CommentReference"/>
        </w:rPr>
        <w:commentReference w:id="104"/>
      </w:r>
      <w:r w:rsidR="00CA5070">
        <w:rPr>
          <w:rStyle w:val="CommentReference"/>
        </w:rPr>
        <w:commentReference w:id="105"/>
      </w:r>
    </w:p>
    <w:p w14:paraId="2F7BD9D4" w14:textId="379253CB" w:rsidR="00F32369" w:rsidRPr="00AB1EEE" w:rsidRDefault="00F32369" w:rsidP="00F32369">
      <w:pPr>
        <w:pStyle w:val="Heading5"/>
        <w:rPr>
          <w:ins w:id="112" w:author="Benoist (Nokia)" w:date="2025-01-27T14:55:00Z"/>
        </w:rPr>
      </w:pPr>
      <w:bookmarkStart w:id="113" w:name="_Toc185530723"/>
      <w:ins w:id="114" w:author="Benoist (Nokia)" w:date="2025-01-27T14:55:00Z">
        <w:r w:rsidRPr="00AB1EEE">
          <w:t>16.15.</w:t>
        </w:r>
        <w:r>
          <w:t>4.2</w:t>
        </w:r>
      </w:ins>
      <w:ins w:id="115" w:author="Benoist (Nokia)" w:date="2025-01-27T14:56:00Z">
        <w:r>
          <w:t>.</w:t>
        </w:r>
        <w:r w:rsidR="00FC5771">
          <w:t>Y</w:t>
        </w:r>
      </w:ins>
      <w:ins w:id="116" w:author="Benoist (Nokia)" w:date="2025-01-27T14:55:00Z">
        <w:r w:rsidRPr="00AB1EEE">
          <w:tab/>
        </w:r>
      </w:ins>
      <w:ins w:id="117" w:author="Benoist (Nokia)" w:date="2025-01-27T15:36:00Z">
        <w:r w:rsidR="0059724E">
          <w:t xml:space="preserve">RLC </w:t>
        </w:r>
      </w:ins>
      <w:ins w:id="118" w:author="Benoist (Nokia)" w:date="2025-01-27T14:55:00Z">
        <w:r>
          <w:t>Retransmissions</w:t>
        </w:r>
      </w:ins>
    </w:p>
    <w:p w14:paraId="3D60702F" w14:textId="77777777" w:rsidR="00F32369" w:rsidRDefault="00F32369" w:rsidP="00F32369">
      <w:pPr>
        <w:rPr>
          <w:ins w:id="119" w:author="Benoist (Nokia)" w:date="2025-03-05T13:39:00Z"/>
        </w:rPr>
      </w:pPr>
      <w:ins w:id="120"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1" w:author="Benoist (Nokia)" w:date="2025-03-05T13:42:00Z"/>
          <w:lang w:eastAsia="ko-KR"/>
        </w:rPr>
      </w:pPr>
      <w:ins w:id="122" w:author="Benoist (Nokia)" w:date="2025-03-05T13:39:00Z">
        <w:r>
          <w:t>-</w:t>
        </w:r>
        <w:r>
          <w:tab/>
        </w:r>
      </w:ins>
      <w:ins w:id="123" w:author="Benoist (Nokia)" w:date="2025-03-05T13:56:00Z">
        <w:r w:rsidR="00B47245">
          <w:t>To</w:t>
        </w:r>
      </w:ins>
      <w:ins w:id="124" w:author="Benoist (Nokia)" w:date="2025-03-05T13:39:00Z">
        <w:r w:rsidR="009971B4">
          <w:t xml:space="preserve"> </w:t>
        </w:r>
      </w:ins>
      <w:ins w:id="125"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26" w:author="Benoist (Nokia)" w:date="2025-03-05T13:42:00Z">
        <w:r w:rsidR="00A5758C">
          <w:rPr>
            <w:lang w:eastAsia="ko-KR"/>
          </w:rPr>
          <w:t>:</w:t>
        </w:r>
      </w:ins>
    </w:p>
    <w:p w14:paraId="175946B7" w14:textId="512D4614" w:rsidR="006D28D4" w:rsidRDefault="00A5758C" w:rsidP="00A5758C">
      <w:pPr>
        <w:pStyle w:val="B2"/>
        <w:rPr>
          <w:ins w:id="127" w:author="Benoist (Nokia)" w:date="2025-03-05T13:47:00Z"/>
          <w:lang w:eastAsia="ko-KR"/>
        </w:rPr>
      </w:pPr>
      <w:ins w:id="128" w:author="Benoist (Nokia)" w:date="2025-03-05T13:42:00Z">
        <w:r>
          <w:rPr>
            <w:lang w:eastAsia="ko-KR"/>
          </w:rPr>
          <w:t>-</w:t>
        </w:r>
        <w:r>
          <w:rPr>
            <w:lang w:eastAsia="ko-KR"/>
          </w:rPr>
          <w:tab/>
        </w:r>
      </w:ins>
      <w:ins w:id="129" w:author="Benoist (Nokia)" w:date="2025-03-05T13:58:00Z">
        <w:r w:rsidR="008B531B" w:rsidRPr="008B531B">
          <w:rPr>
            <w:lang w:eastAsia="ko-KR"/>
          </w:rPr>
          <w:t xml:space="preserve">On the transmitter side, when the RLC entity receives a discard indication for an SDU from PDCP, it </w:t>
        </w:r>
        <w:commentRangeStart w:id="130"/>
        <w:r w:rsidR="008B531B" w:rsidRPr="008B531B">
          <w:rPr>
            <w:lang w:eastAsia="ko-KR"/>
          </w:rPr>
          <w:t xml:space="preserve">treats the SDU as obsolete and </w:t>
        </w:r>
      </w:ins>
      <w:commentRangeEnd w:id="130"/>
      <w:r w:rsidR="00CA5070">
        <w:rPr>
          <w:rStyle w:val="CommentReference"/>
        </w:rPr>
        <w:commentReference w:id="130"/>
      </w:r>
      <w:ins w:id="131" w:author="Benoist (Nokia)" w:date="2025-03-05T13:58:00Z">
        <w:r w:rsidR="008B531B" w:rsidRPr="008B531B">
          <w:rPr>
            <w:lang w:eastAsia="ko-KR"/>
          </w:rPr>
          <w:t>immediately ceases any further transmission or retransmission of that SDU</w:t>
        </w:r>
      </w:ins>
      <w:ins w:id="132"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33" w:author="Benoist (Nokia)" w:date="2025-03-05T14:04:00Z"/>
          <w:lang w:eastAsia="ko-KR"/>
        </w:rPr>
      </w:pPr>
      <w:ins w:id="134" w:author="Benoist (Nokia)" w:date="2025-03-05T13:42:00Z">
        <w:r>
          <w:rPr>
            <w:lang w:eastAsia="ko-KR"/>
          </w:rPr>
          <w:t>-</w:t>
        </w:r>
        <w:r>
          <w:rPr>
            <w:lang w:eastAsia="ko-KR"/>
          </w:rPr>
          <w:tab/>
        </w:r>
      </w:ins>
      <w:bookmarkStart w:id="135" w:name="OLE_LINK3"/>
      <w:commentRangeStart w:id="136"/>
      <w:ins w:id="137" w:author="Benoist (Nokia)" w:date="2025-03-05T14:00:00Z">
        <w:r w:rsidR="00EC7F42" w:rsidRPr="00EC7F42">
          <w:rPr>
            <w:lang w:eastAsia="ko-KR"/>
          </w:rPr>
          <w:t>On the receiver side, if a PDU is not received before the expiration of a timer</w:t>
        </w:r>
      </w:ins>
      <w:ins w:id="138" w:author="Benoist (Nokia)" w:date="2025-03-05T14:01:00Z">
        <w:r w:rsidR="00EC7F42">
          <w:rPr>
            <w:lang w:eastAsia="ko-KR"/>
          </w:rPr>
          <w:t xml:space="preserve">, </w:t>
        </w:r>
      </w:ins>
      <w:ins w:id="139" w:author="Benoist (Nokia)" w:date="2025-03-05T14:00:00Z">
        <w:r w:rsidR="00EC7F42" w:rsidRPr="00EC7F42">
          <w:rPr>
            <w:lang w:eastAsia="ko-KR"/>
          </w:rPr>
          <w:t>initiated upon detecting a gap</w:t>
        </w:r>
      </w:ins>
      <w:ins w:id="140" w:author="Benoist (Nokia)" w:date="2025-03-05T14:01:00Z">
        <w:r w:rsidR="00EC7F42">
          <w:rPr>
            <w:lang w:eastAsia="ko-KR"/>
          </w:rPr>
          <w:t xml:space="preserve">, </w:t>
        </w:r>
      </w:ins>
      <w:ins w:id="141" w:author="Benoist (Nokia)" w:date="2025-03-05T14:00:00Z">
        <w:r w:rsidR="00EC7F42" w:rsidRPr="00EC7F42">
          <w:rPr>
            <w:lang w:eastAsia="ko-KR"/>
          </w:rPr>
          <w:t xml:space="preserve">it is deemed </w:t>
        </w:r>
        <w:commentRangeStart w:id="142"/>
        <w:r w:rsidR="00EC7F42" w:rsidRPr="00EC7F42">
          <w:rPr>
            <w:lang w:eastAsia="ko-KR"/>
          </w:rPr>
          <w:t>obsolete and discarded</w:t>
        </w:r>
      </w:ins>
      <w:commentRangeEnd w:id="142"/>
      <w:r w:rsidR="00CA5070">
        <w:rPr>
          <w:rStyle w:val="CommentReference"/>
        </w:rPr>
        <w:commentReference w:id="142"/>
      </w:r>
      <w:ins w:id="143" w:author="Benoist (Nokia)" w:date="2025-03-05T14:00:00Z">
        <w:r w:rsidR="00EC7F42" w:rsidRPr="00EC7F42">
          <w:rPr>
            <w:lang w:eastAsia="ko-KR"/>
          </w:rPr>
          <w:t xml:space="preserve">. </w:t>
        </w:r>
      </w:ins>
      <w:bookmarkEnd w:id="135"/>
      <w:commentRangeEnd w:id="136"/>
      <w:r w:rsidR="00747C15">
        <w:rPr>
          <w:rStyle w:val="CommentReference"/>
        </w:rPr>
        <w:commentReference w:id="136"/>
      </w:r>
      <w:commentRangeStart w:id="144"/>
      <w:commentRangeStart w:id="145"/>
      <w:commentRangeStart w:id="146"/>
      <w:ins w:id="147" w:author="Benoist (Nokia)" w:date="2025-03-05T14:00:00Z">
        <w:r w:rsidR="00EC7F42" w:rsidRPr="00EC7F42">
          <w:rPr>
            <w:lang w:eastAsia="ko-KR"/>
          </w:rPr>
          <w:t>When this happens, the receiver notifies the transmitter</w:t>
        </w:r>
      </w:ins>
      <w:ins w:id="148" w:author="Benoist (Nokia)" w:date="2025-03-05T13:49:00Z">
        <w:r w:rsidR="00B91C2C">
          <w:rPr>
            <w:lang w:eastAsia="ko-KR"/>
          </w:rPr>
          <w:t>.</w:t>
        </w:r>
      </w:ins>
      <w:commentRangeEnd w:id="144"/>
      <w:r w:rsidR="00DD5DD0">
        <w:rPr>
          <w:rStyle w:val="CommentReference"/>
        </w:rPr>
        <w:commentReference w:id="144"/>
      </w:r>
      <w:commentRangeEnd w:id="145"/>
      <w:r w:rsidR="00423244">
        <w:rPr>
          <w:rStyle w:val="CommentReference"/>
        </w:rPr>
        <w:commentReference w:id="145"/>
      </w:r>
      <w:commentRangeEnd w:id="146"/>
      <w:r w:rsidR="00595FE9">
        <w:rPr>
          <w:rStyle w:val="CommentReference"/>
        </w:rPr>
        <w:commentReference w:id="146"/>
      </w:r>
    </w:p>
    <w:p w14:paraId="1BC43B88" w14:textId="77777777" w:rsidR="006C3267" w:rsidRPr="00AB1EEE" w:rsidRDefault="006C3267" w:rsidP="006C3267">
      <w:pPr>
        <w:pStyle w:val="EditorsNote"/>
        <w:rPr>
          <w:ins w:id="149" w:author="Benoist (Nokia)" w:date="2025-03-05T14:04:00Z"/>
          <w:lang w:eastAsia="ko-KR"/>
        </w:rPr>
      </w:pPr>
      <w:ins w:id="150" w:author="Benoist (Nokia)" w:date="2025-03-05T14:04:00Z">
        <w:r>
          <w:rPr>
            <w:lang w:eastAsia="ko-KR"/>
          </w:rPr>
          <w:t>Editor’s Note: details of the notification are FFS.</w:t>
        </w:r>
      </w:ins>
    </w:p>
    <w:p w14:paraId="4DC8854F" w14:textId="1CD7782A" w:rsidR="006C3267" w:rsidRDefault="006C3267" w:rsidP="006C3267">
      <w:pPr>
        <w:pStyle w:val="B1"/>
        <w:rPr>
          <w:ins w:id="151" w:author="Benoist (Nokia)" w:date="2025-03-05T14:04:00Z"/>
          <w:lang w:eastAsia="ko-KR"/>
        </w:rPr>
      </w:pPr>
      <w:ins w:id="152"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53" w:author="Benoist (Nokia)" w:date="2025-01-27T14:55:00Z"/>
          <w:lang w:eastAsia="ko-KR"/>
        </w:rPr>
      </w:pPr>
      <w:ins w:id="154" w:author="Benoist (Nokia)" w:date="2025-01-27T14:55:00Z">
        <w:r>
          <w:rPr>
            <w:lang w:eastAsia="ko-KR"/>
          </w:rPr>
          <w:t xml:space="preserve">Editor’s Note: agreed mechanisms for </w:t>
        </w:r>
      </w:ins>
      <w:commentRangeStart w:id="155"/>
      <w:ins w:id="156" w:author="Benoist (Nokia)" w:date="2025-03-05T14:04:00Z">
        <w:r w:rsidR="006C3267">
          <w:rPr>
            <w:lang w:eastAsia="ko-KR"/>
          </w:rPr>
          <w:t>timely</w:t>
        </w:r>
      </w:ins>
      <w:commentRangeEnd w:id="155"/>
      <w:r w:rsidR="00FD7FD4">
        <w:rPr>
          <w:rStyle w:val="CommentReference"/>
          <w:color w:val="auto"/>
        </w:rPr>
        <w:commentReference w:id="155"/>
      </w:r>
      <w:ins w:id="157"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t>Non-Homogeneous support of PDU set based handling in NG-RAN</w:t>
      </w:r>
      <w:bookmarkEnd w:id="113"/>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58"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59" w:author="Benoist (Nokia)" w:date="2025-03-05T14:07:00Z"/>
        </w:rPr>
      </w:pPr>
      <w:ins w:id="160" w:author="Benoist (Nokia)" w:date="2025-01-16T15:48:00Z">
        <w:r w:rsidRPr="00AB1EEE">
          <w:t>16.15.</w:t>
        </w:r>
      </w:ins>
      <w:ins w:id="161" w:author="Benoist (Nokia)" w:date="2025-01-16T15:50:00Z">
        <w:r w:rsidR="00DC2DBE">
          <w:t>Y</w:t>
        </w:r>
      </w:ins>
      <w:ins w:id="162" w:author="Benoist (Nokia)" w:date="2025-01-16T15:48:00Z">
        <w:r w:rsidRPr="00AB1EEE">
          <w:tab/>
        </w:r>
      </w:ins>
      <w:ins w:id="163" w:author="Benoist (Nokia)" w:date="2025-01-16T15:49:00Z">
        <w:r w:rsidR="00F01355">
          <w:t>Measur</w:t>
        </w:r>
      </w:ins>
      <w:ins w:id="164" w:author="Benoist (Nokia)" w:date="2025-03-05T17:49:00Z">
        <w:r w:rsidR="00B70E72">
          <w:t>e</w:t>
        </w:r>
      </w:ins>
      <w:ins w:id="165" w:author="Benoist (Nokia)" w:date="2025-01-16T15:49:00Z">
        <w:r w:rsidR="00F01355">
          <w:t>ment Gaps</w:t>
        </w:r>
      </w:ins>
    </w:p>
    <w:p w14:paraId="53650379" w14:textId="3EBDEE52" w:rsidR="00361034" w:rsidRDefault="00B21825" w:rsidP="00361034">
      <w:pPr>
        <w:rPr>
          <w:ins w:id="166" w:author="Benoist (Nokia)" w:date="2025-03-06T17:20:00Z"/>
        </w:rPr>
      </w:pPr>
      <w:ins w:id="167" w:author="Benoist (Nokia)" w:date="2025-03-05T14:14:00Z">
        <w:r>
          <w:t xml:space="preserve">To enable transmission and reception during </w:t>
        </w:r>
      </w:ins>
      <w:ins w:id="168" w:author="Benoist (Nokia)" w:date="2025-03-05T14:18:00Z">
        <w:r w:rsidR="002C097D">
          <w:t xml:space="preserve">some of the </w:t>
        </w:r>
      </w:ins>
      <w:ins w:id="169" w:author="Benoist (Nokia)" w:date="2025-03-05T14:14:00Z">
        <w:r>
          <w:t xml:space="preserve">measurements gaps </w:t>
        </w:r>
      </w:ins>
      <w:ins w:id="170" w:author="Benoist (Nokia)" w:date="2025-03-05T14:18:00Z">
        <w:r w:rsidR="002C097D">
          <w:t>required</w:t>
        </w:r>
      </w:ins>
      <w:ins w:id="171" w:author="Benoist (Nokia)" w:date="2025-03-05T14:14:00Z">
        <w:r>
          <w:t xml:space="preserve"> for RRM </w:t>
        </w:r>
        <w:r w:rsidR="00A0603D">
          <w:t>meas</w:t>
        </w:r>
      </w:ins>
      <w:ins w:id="172" w:author="Benoist (Nokia)" w:date="2025-03-05T14:15:00Z">
        <w:r w:rsidR="00A0603D">
          <w:t>urements, the following enhancements are introduced:</w:t>
        </w:r>
      </w:ins>
    </w:p>
    <w:p w14:paraId="1A2C2C29" w14:textId="0984436B" w:rsidR="00B33DEB" w:rsidRPr="00361034" w:rsidRDefault="00B33DEB" w:rsidP="00B33DEB">
      <w:pPr>
        <w:pStyle w:val="B1"/>
        <w:rPr>
          <w:ins w:id="173" w:author="Benoist (Nokia)" w:date="2025-01-16T15:48:00Z"/>
        </w:rPr>
      </w:pPr>
      <w:ins w:id="174" w:author="Benoist (Nokia)" w:date="2025-03-06T17:20:00Z">
        <w:r>
          <w:t>-</w:t>
        </w:r>
        <w:r>
          <w:tab/>
        </w:r>
      </w:ins>
      <w:commentRangeStart w:id="175"/>
      <w:ins w:id="176" w:author="Benoist (Nokia)" w:date="2025-03-06T17:21:00Z">
        <w:r w:rsidR="00770DFF">
          <w:t>Ex</w:t>
        </w:r>
      </w:ins>
      <w:ins w:id="177" w:author="Benoist (Nokia)" w:date="2025-03-06T17:20:00Z">
        <w:r w:rsidRPr="00B33DEB">
          <w:t>plicit DCI based indication to cancel a particular measurement gap</w:t>
        </w:r>
      </w:ins>
      <w:commentRangeEnd w:id="175"/>
      <w:ins w:id="178" w:author="Benoist (Nokia)" w:date="2025-03-06T17:21:00Z">
        <w:r>
          <w:rPr>
            <w:rStyle w:val="CommentReference"/>
          </w:rPr>
          <w:commentReference w:id="175"/>
        </w:r>
      </w:ins>
      <w:ins w:id="179" w:author="Benoist (Nokia)" w:date="2025-03-06T17:20:00Z">
        <w:r>
          <w:t>.</w:t>
        </w:r>
      </w:ins>
    </w:p>
    <w:p w14:paraId="5DBAA784" w14:textId="7844E0DB" w:rsidR="00C34126" w:rsidRPr="00AB1EEE" w:rsidRDefault="00C34126" w:rsidP="00C34126">
      <w:pPr>
        <w:pStyle w:val="EditorsNote"/>
        <w:rPr>
          <w:ins w:id="180" w:author="Benoist (Nokia)" w:date="2025-01-16T15:55:00Z"/>
          <w:lang w:eastAsia="ko-KR"/>
        </w:rPr>
      </w:pPr>
      <w:ins w:id="181" w:author="Benoist (Nokia)" w:date="2025-01-16T15:55:00Z">
        <w:r>
          <w:rPr>
            <w:lang w:eastAsia="ko-KR"/>
          </w:rPr>
          <w:t xml:space="preserve">Editor’s Note: </w:t>
        </w:r>
      </w:ins>
      <w:ins w:id="182"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83"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28" w:author="Benoist (Nokia)" w:date="2025-02-06T10:45:00Z" w:initials="SBP">
    <w:p w14:paraId="773E64B6" w14:textId="77777777" w:rsidR="00665B60" w:rsidRDefault="00665B60" w:rsidP="00D5756A">
      <w:r>
        <w:rPr>
          <w:rStyle w:val="CommentReference"/>
        </w:rPr>
        <w:annotationRef/>
      </w:r>
      <w:r>
        <w:rPr>
          <w:color w:val="000000"/>
        </w:rPr>
        <w:t>SA2 wording [23.501]</w:t>
      </w:r>
    </w:p>
  </w:comment>
  <w:comment w:id="37"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40"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47"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48"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49"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50"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gNB to perform </w:t>
      </w:r>
      <w:r>
        <w:rPr>
          <w:rFonts w:eastAsia="SimSun"/>
          <w:lang w:eastAsia="zh-CN"/>
        </w:rPr>
        <w:t>joint admission control”</w:t>
      </w:r>
    </w:p>
  </w:comment>
  <w:comment w:id="69" w:author="Huawei-Yinghao" w:date="2025-03-11T19:00:00Z" w:initials="YG">
    <w:p w14:paraId="4BB01C96" w14:textId="77777777"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77" w:author="CATT" w:date="2025-03-07T10:09:00Z" w:initials="CATT">
    <w:p w14:paraId="251B2603" w14:textId="6C072D40" w:rsidR="00665B60" w:rsidRDefault="00665B60" w:rsidP="00E44340">
      <w:pPr>
        <w:pStyle w:val="CommentText"/>
      </w:pPr>
      <w:r>
        <w:rPr>
          <w:rStyle w:val="CommentReference"/>
        </w:rPr>
        <w:annotationRef/>
      </w:r>
      <w:r>
        <w:rPr>
          <w:lang w:val="en-US"/>
        </w:rPr>
        <w:t>How about “When one or multiple reporting thresholds are configured,”</w:t>
      </w:r>
    </w:p>
  </w:comment>
  <w:comment w:id="74" w:author="Benoist (Nokia)" w:date="2025-01-17T11:49:00Z" w:initials="SBP">
    <w:p w14:paraId="4D97314E" w14:textId="7CBF4134" w:rsidR="00665B60" w:rsidRDefault="00665B60" w:rsidP="006055F9">
      <w:r>
        <w:rPr>
          <w:rStyle w:val="CommentReference"/>
        </w:rPr>
        <w:annotationRef/>
      </w:r>
      <w:r>
        <w:t>The notion of association is the simplest description I could come up with without going to far into too many Stage 3 details.</w:t>
      </w:r>
    </w:p>
  </w:comment>
  <w:comment w:id="75"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4" w:author="Huawei-Yinghao" w:date="2025-03-11T19:00:00Z" w:initials="YG">
    <w:p w14:paraId="0F1084DF" w14:textId="777777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 xml:space="preserve">he </w:t>
      </w:r>
      <w:r>
        <w:rPr>
          <w:rFonts w:eastAsia="SimSun"/>
          <w:lang w:eastAsia="zh-CN"/>
        </w:rPr>
        <w:t>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86" w:author="CATT" w:date="2025-03-07T10:10:00Z" w:initials="CATT">
    <w:p w14:paraId="0CAC2B07" w14:textId="71CE63B5"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87"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88" w:author="Futurewei (Yunsong)" w:date="2025-03-07T17:33:00Z" w:initials="YY">
    <w:p w14:paraId="19EE337F" w14:textId="77777777"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07" w:author="Huawei-Yinghao" w:date="2025-03-11T19:01:00Z" w:initials="YG">
    <w:p w14:paraId="73B4958F" w14:textId="77777777"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09" w:author="Apple - Wallace" w:date="2025-03-10T13:41:00Z" w:initials="MOU">
    <w:p w14:paraId="6AB00D90" w14:textId="77777777" w:rsidR="00665B60" w:rsidRDefault="00665B60" w:rsidP="00CA5070">
      <w:r>
        <w:rPr>
          <w:rStyle w:val="CommentReference"/>
        </w:rPr>
        <w:annotationRef/>
      </w:r>
      <w:r>
        <w:rPr>
          <w:color w:val="000000"/>
        </w:rPr>
        <w:t>The sentence in the bracket may be Stage-3 detail, so we don’t think it is needed.</w:t>
      </w:r>
    </w:p>
  </w:comment>
  <w:comment w:id="110"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03"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04"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05"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30" w:author="Apple - Wallace" w:date="2025-03-10T13:43:00Z" w:initials="MOU">
    <w:p w14:paraId="3FBB7A33" w14:textId="77777777"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42" w:author="Apple - Wallace" w:date="2025-03-10T13:44:00Z" w:initials="MOU">
    <w:p w14:paraId="087FAA64" w14:textId="34D58EA2" w:rsidR="00665B60" w:rsidRDefault="00665B60" w:rsidP="00CA5070">
      <w:r>
        <w:rPr>
          <w:rStyle w:val="CommentReference"/>
        </w:rPr>
        <w:annotationRef/>
      </w:r>
      <w:r>
        <w:rPr>
          <w:color w:val="000000"/>
        </w:rPr>
        <w:t>Any different between “obsolete” and “discarded” ? May be discarded is sufficient.</w:t>
      </w:r>
    </w:p>
  </w:comment>
  <w:comment w:id="136" w:author="Futurewei (Yunsong)" w:date="2025-03-07T19:02:00Z" w:initials="YY">
    <w:p w14:paraId="0DE4784B" w14:textId="6E37FF0D"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44" w:author="Futurewei (Yunsong)" w:date="2025-03-07T19:20:00Z" w:initials="YY">
    <w:p w14:paraId="5F4DA1E9" w14:textId="73A1F1D7"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145"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146"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155" w:author="Huawei-Yinghao" w:date="2025-03-11T19:01:00Z" w:initials="YG">
    <w:p w14:paraId="20E9853A" w14:textId="60CA3B33"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175"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3D6B963A" w15:paraIdParent="0CAC2B07" w15:done="0"/>
  <w15:commentEx w15:paraId="1E0EB995" w15:done="0"/>
  <w15:commentEx w15:paraId="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3FBB7A33" w15:done="0"/>
  <w15:commentEx w15:paraId="087FAA64" w15:done="0"/>
  <w15:commentEx w15:paraId="72E1666B" w15:done="0"/>
  <w15:commentEx w15:paraId="43D79AC4" w15:done="0"/>
  <w15:commentEx w15:paraId="3B8B1BD6" w15:paraIdParent="43D79AC4" w15:done="0"/>
  <w15:commentEx w15:paraId="20A83CF0"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40D41D" w16cex:dateUtc="2025-01-17T02:14:00Z"/>
  <w16cex:commentExtensible w16cex:durableId="33123485" w16cex:dateUtc="2025-01-16T06:52:00Z"/>
  <w16cex:commentExtensible w16cex:durableId="2B7B069A" w16cex:dateUtc="2025-03-11T10:59: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FDA6639" w16cex:dateUtc="2025-03-08T01:33:00Z"/>
  <w16cex:commentExtensible w16cex:durableId="2B7B06FD" w16cex:dateUtc="2025-03-11T11:01: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59027D81" w16cex:dateUtc="2025-03-10T13:43:00Z"/>
  <w16cex:commentExtensible w16cex:durableId="1E3C3277" w16cex:dateUtc="2025-03-10T13:44:00Z"/>
  <w16cex:commentExtensible w16cex:durableId="5A371E9B" w16cex:dateUtc="2025-03-08T03:02:00Z"/>
  <w16cex:commentExtensible w16cex:durableId="35905D18" w16cex:dateUtc="2025-03-08T03:20:00Z"/>
  <w16cex:commentExtensible w16cex:durableId="20C12382" w16cex:dateUtc="2025-03-13T09:03: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3D6B963A" w16cid:durableId="2B7D3F9E"/>
  <w16cid:commentId w16cid:paraId="1E0EB995" w16cid:durableId="2FDA6639"/>
  <w16cid:commentId w16cid:paraId="5AC59B93" w16cid:durableId="2B7B06F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3FBB7A33" w16cid:durableId="59027D81"/>
  <w16cid:commentId w16cid:paraId="087FAA64" w16cid:durableId="1E3C3277"/>
  <w16cid:commentId w16cid:paraId="72E1666B" w16cid:durableId="5A371E9B"/>
  <w16cid:commentId w16cid:paraId="43D79AC4" w16cid:durableId="35905D18"/>
  <w16cid:commentId w16cid:paraId="3B8B1BD6" w16cid:durableId="2B7D4274"/>
  <w16cid:commentId w16cid:paraId="20A83CF0" w16cid:durableId="20C12382"/>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85E6" w14:textId="77777777" w:rsidR="00127244" w:rsidRDefault="00127244">
      <w:r>
        <w:separator/>
      </w:r>
    </w:p>
  </w:endnote>
  <w:endnote w:type="continuationSeparator" w:id="0">
    <w:p w14:paraId="599FB251" w14:textId="77777777" w:rsidR="00127244" w:rsidRDefault="00127244">
      <w:r>
        <w:continuationSeparator/>
      </w:r>
    </w:p>
  </w:endnote>
  <w:endnote w:type="continuationNotice" w:id="1">
    <w:p w14:paraId="3AAB42AB" w14:textId="77777777" w:rsidR="00127244" w:rsidRDefault="00127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4D14" w14:textId="77777777" w:rsidR="00127244" w:rsidRDefault="00127244">
      <w:r>
        <w:separator/>
      </w:r>
    </w:p>
  </w:footnote>
  <w:footnote w:type="continuationSeparator" w:id="0">
    <w:p w14:paraId="06229984" w14:textId="77777777" w:rsidR="00127244" w:rsidRDefault="00127244">
      <w:r>
        <w:continuationSeparator/>
      </w:r>
    </w:p>
  </w:footnote>
  <w:footnote w:type="continuationNotice" w:id="1">
    <w:p w14:paraId="4D844407" w14:textId="77777777" w:rsidR="00127244" w:rsidRDefault="001272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988124572">
    <w:abstractNumId w:val="2"/>
  </w:num>
  <w:num w:numId="2" w16cid:durableId="420951783">
    <w:abstractNumId w:val="1"/>
  </w:num>
  <w:num w:numId="3" w16cid:durableId="1540583663">
    <w:abstractNumId w:val="0"/>
  </w:num>
  <w:num w:numId="4" w16cid:durableId="72317599">
    <w:abstractNumId w:val="5"/>
  </w:num>
  <w:num w:numId="5" w16cid:durableId="1085762330">
    <w:abstractNumId w:val="4"/>
  </w:num>
  <w:num w:numId="6" w16cid:durableId="11293954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Futurewei (Yunsong)">
    <w15:presenceInfo w15:providerId="None" w15:userId="Futurewei (Yunsong)"/>
  </w15:person>
  <w15:person w15:author="Xiaomi">
    <w15:presenceInfo w15:providerId="None" w15:userId="Xiaomi"/>
  </w15:person>
  <w15:person w15:author="CATT">
    <w15:presenceInfo w15:providerId="None" w15:userId="CATT"/>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75D12"/>
    <w:rsid w:val="002813B6"/>
    <w:rsid w:val="002827CA"/>
    <w:rsid w:val="00284FEB"/>
    <w:rsid w:val="002860C4"/>
    <w:rsid w:val="002A4971"/>
    <w:rsid w:val="002B5741"/>
    <w:rsid w:val="002C097D"/>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625E"/>
    <w:rsid w:val="003D7AAB"/>
    <w:rsid w:val="003E1A36"/>
    <w:rsid w:val="003F1760"/>
    <w:rsid w:val="004050B1"/>
    <w:rsid w:val="00410371"/>
    <w:rsid w:val="00423244"/>
    <w:rsid w:val="004242F1"/>
    <w:rsid w:val="00450B1A"/>
    <w:rsid w:val="004575F1"/>
    <w:rsid w:val="004667E7"/>
    <w:rsid w:val="00475EB4"/>
    <w:rsid w:val="004922E6"/>
    <w:rsid w:val="004929C6"/>
    <w:rsid w:val="004B3F80"/>
    <w:rsid w:val="004B75B7"/>
    <w:rsid w:val="004F5E67"/>
    <w:rsid w:val="004F7F29"/>
    <w:rsid w:val="00505755"/>
    <w:rsid w:val="005141D9"/>
    <w:rsid w:val="0051580D"/>
    <w:rsid w:val="00517423"/>
    <w:rsid w:val="00530E54"/>
    <w:rsid w:val="00547111"/>
    <w:rsid w:val="00562D8D"/>
    <w:rsid w:val="005655B7"/>
    <w:rsid w:val="00587549"/>
    <w:rsid w:val="0058783E"/>
    <w:rsid w:val="00592D74"/>
    <w:rsid w:val="00595FE9"/>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5808"/>
    <w:rsid w:val="006A63EE"/>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246B6"/>
    <w:rsid w:val="00A47E70"/>
    <w:rsid w:val="00A50CF0"/>
    <w:rsid w:val="00A5758C"/>
    <w:rsid w:val="00A60CCB"/>
    <w:rsid w:val="00A61D5C"/>
    <w:rsid w:val="00A705B1"/>
    <w:rsid w:val="00A732F0"/>
    <w:rsid w:val="00A7618C"/>
    <w:rsid w:val="00A7671C"/>
    <w:rsid w:val="00A8728F"/>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2537"/>
    <w:rsid w:val="00C16AB3"/>
    <w:rsid w:val="00C1714E"/>
    <w:rsid w:val="00C34126"/>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46955"/>
    <w:rsid w:val="00D50255"/>
    <w:rsid w:val="00D54FEA"/>
    <w:rsid w:val="00D5756A"/>
    <w:rsid w:val="00D62A9E"/>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74BE"/>
    <w:rsid w:val="00E04263"/>
    <w:rsid w:val="00E06BE6"/>
    <w:rsid w:val="00E07D1C"/>
    <w:rsid w:val="00E13F3D"/>
    <w:rsid w:val="00E2623A"/>
    <w:rsid w:val="00E34898"/>
    <w:rsid w:val="00E44340"/>
    <w:rsid w:val="00E4490B"/>
    <w:rsid w:val="00E516AF"/>
    <w:rsid w:val="00E538DC"/>
    <w:rsid w:val="00E56E5F"/>
    <w:rsid w:val="00E71C18"/>
    <w:rsid w:val="00E862C3"/>
    <w:rsid w:val="00EB09B7"/>
    <w:rsid w:val="00EB2457"/>
    <w:rsid w:val="00EB3C3B"/>
    <w:rsid w:val="00EB74C2"/>
    <w:rsid w:val="00EC00F6"/>
    <w:rsid w:val="00EC7F42"/>
    <w:rsid w:val="00EE2CEE"/>
    <w:rsid w:val="00EE62B5"/>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semiHidden/>
    <w:rsid w:val="001E11B1"/>
    <w:rPr>
      <w:rFonts w:ascii="Times New Roman" w:hAnsi="Times New Roman"/>
      <w:lang w:val="en-GB" w:eastAsia="en-US"/>
    </w:rPr>
  </w:style>
  <w:style w:type="character" w:customStyle="1" w:styleId="B1Char1">
    <w:name w:val="B1 Char1"/>
    <w:qFormat/>
    <w:locked/>
    <w:rsid w:val="00197C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3.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10</Pages>
  <Words>3310</Words>
  <Characters>17941</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 (Yunsong)</cp:lastModifiedBy>
  <cp:revision>3</cp:revision>
  <cp:lastPrinted>1900-01-01T15:59:00Z</cp:lastPrinted>
  <dcterms:created xsi:type="dcterms:W3CDTF">2025-03-13T08:52:00Z</dcterms:created>
  <dcterms:modified xsi:type="dcterms:W3CDTF">2025-03-13T09:03:00Z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ies>
</file>