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宋体"/>
              </w:rPr>
              <w:t>202</w:t>
            </w:r>
            <w:r>
              <w:rPr>
                <w:rFonts w:eastAsia="宋体"/>
              </w:rPr>
              <w:t>5-0</w:t>
            </w:r>
            <w:r w:rsidR="0051004D">
              <w:rPr>
                <w:rFonts w:eastAsia="宋体"/>
              </w:rPr>
              <w:t>3</w:t>
            </w:r>
            <w:r>
              <w:rPr>
                <w:rFonts w:eastAsia="宋体"/>
              </w:rPr>
              <w:t>-</w:t>
            </w:r>
            <w:r w:rsidR="00C052C9">
              <w:rPr>
                <w:rFonts w:eastAsia="宋体"/>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2"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commentRangeStart w:id="0"/>
            <w:r>
              <w:rPr>
                <w:rFonts w:ascii="Arial" w:eastAsia="Malgun Gothic" w:hAnsi="Arial"/>
                <w:b/>
                <w:bCs/>
                <w:noProof/>
                <w:lang w:eastAsia="ko-KR"/>
              </w:rPr>
              <w:t>Issue</w:t>
            </w:r>
            <w:commentRangeEnd w:id="0"/>
            <w:r w:rsidR="00DB0CAD">
              <w:rPr>
                <w:rStyle w:val="ae"/>
              </w:rPr>
              <w:commentReference w:id="0"/>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aff1"/>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aff1"/>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aff1"/>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aff1"/>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aff1"/>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w:t>
            </w:r>
            <w:r w:rsidR="00F0427A">
              <w:rPr>
                <w:rFonts w:ascii="Arial" w:eastAsia="Malgun Gothic" w:hAnsi="Arial"/>
                <w:noProof/>
                <w:lang w:eastAsia="ko-KR"/>
              </w:rPr>
              <w:lastRenderedPageBreak/>
              <w:t>CE</w:t>
            </w:r>
            <w:r>
              <w:rPr>
                <w:rFonts w:ascii="Arial" w:eastAsia="Malgun Gothic" w:hAnsi="Arial"/>
                <w:noProof/>
                <w:lang w:eastAsia="ko-KR"/>
              </w:rPr>
              <w:t>:</w:t>
            </w:r>
          </w:p>
          <w:p w14:paraId="30D5AFCC" w14:textId="5C55BE10" w:rsidR="00136B4D" w:rsidRPr="00326020" w:rsidRDefault="00F0427A" w:rsidP="00326020">
            <w:pPr>
              <w:pStyle w:val="aff1"/>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宋体"/>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xml:space="preserve">: </w:t>
            </w:r>
            <w:r w:rsidR="00663C82">
              <w:rPr>
                <w:rFonts w:eastAsia="宋体"/>
                <w:noProof/>
                <w:lang w:eastAsia="zh-CN"/>
              </w:rPr>
              <w:t>Reflect SBFD only for 4-step RA</w:t>
            </w:r>
            <w:r w:rsidR="008E7514">
              <w:rPr>
                <w:rFonts w:eastAsia="宋体"/>
                <w:noProof/>
                <w:lang w:eastAsia="zh-CN"/>
              </w:rPr>
              <w:t xml:space="preserve"> procedure</w:t>
            </w:r>
            <w:r w:rsidR="00663C82">
              <w:rPr>
                <w:rFonts w:eastAsia="宋体"/>
                <w:noProof/>
                <w:lang w:eastAsia="zh-CN"/>
              </w:rPr>
              <w:t>.</w:t>
            </w:r>
          </w:p>
          <w:p w14:paraId="29E424F7" w14:textId="7AA98A63" w:rsidR="00663C82" w:rsidRDefault="00663C82" w:rsidP="00326020">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宋体"/>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1" w:name="_Toc29239800"/>
      <w:bookmarkStart w:id="2" w:name="_Toc37296154"/>
      <w:bookmarkStart w:id="3" w:name="_Toc46490280"/>
      <w:bookmarkStart w:id="4" w:name="_Toc52751975"/>
      <w:bookmarkStart w:id="5" w:name="_Toc52796437"/>
      <w:bookmarkStart w:id="6" w:name="_Toc185623496"/>
      <w:bookmarkStart w:id="7" w:name="_Toc46490278"/>
      <w:bookmarkStart w:id="8" w:name="_Toc52751973"/>
      <w:bookmarkStart w:id="9" w:name="_Toc52796435"/>
      <w:bookmarkStart w:id="10" w:name="_Toc185623494"/>
      <w:bookmarkStart w:id="11" w:name="_Toc29239819"/>
      <w:bookmarkStart w:id="12" w:name="_Toc37296174"/>
      <w:bookmarkStart w:id="13" w:name="_Toc46490300"/>
      <w:bookmarkStart w:id="14" w:name="_Toc52751995"/>
      <w:bookmarkStart w:id="15" w:name="_Toc52796457"/>
      <w:bookmarkStart w:id="16" w:name="_Toc185623516"/>
      <w:r>
        <w:rPr>
          <w:sz w:val="24"/>
          <w:szCs w:val="24"/>
        </w:rPr>
        <w:br w:type="page"/>
      </w:r>
    </w:p>
    <w:bookmarkEnd w:id="1"/>
    <w:bookmarkEnd w:id="2"/>
    <w:bookmarkEnd w:id="3"/>
    <w:bookmarkEnd w:id="4"/>
    <w:bookmarkEnd w:id="5"/>
    <w:bookmarkEnd w:id="6"/>
    <w:bookmarkEnd w:id="7"/>
    <w:bookmarkEnd w:id="8"/>
    <w:bookmarkEnd w:id="9"/>
    <w:bookmarkEnd w:id="10"/>
    <w:p w14:paraId="43C39EFC" w14:textId="0965B266" w:rsidR="00FF4D06" w:rsidRDefault="00FF4D06" w:rsidP="00FF4D06">
      <w:pPr>
        <w:tabs>
          <w:tab w:val="left" w:pos="3594"/>
        </w:tabs>
        <w:jc w:val="center"/>
        <w:rPr>
          <w:b/>
          <w:bCs/>
          <w:sz w:val="24"/>
          <w:szCs w:val="24"/>
        </w:rPr>
      </w:pPr>
      <w:proofErr w:type="gramStart"/>
      <w:r>
        <w:rPr>
          <w:b/>
          <w:bCs/>
          <w:sz w:val="24"/>
          <w:szCs w:val="24"/>
        </w:rPr>
        <w:lastRenderedPageBreak/>
        <w:t>------------</w:t>
      </w:r>
      <w:r w:rsidRPr="0077328F">
        <w:rPr>
          <w:b/>
          <w:bCs/>
          <w:sz w:val="24"/>
          <w:szCs w:val="24"/>
        </w:rPr>
        <w:t>--------------------------------------[</w:t>
      </w:r>
      <w:proofErr w:type="gramEnd"/>
      <w:r>
        <w:rPr>
          <w:b/>
          <w:bCs/>
          <w:sz w:val="24"/>
          <w:szCs w:val="24"/>
        </w:rPr>
        <w:t>First</w:t>
      </w:r>
      <w:r w:rsidRPr="0077328F">
        <w:rPr>
          <w:b/>
          <w:bCs/>
          <w:sz w:val="24"/>
          <w:szCs w:val="24"/>
        </w:rPr>
        <w:t xml:space="preserve"> change]-</w:t>
      </w:r>
      <w:r>
        <w:rPr>
          <w:b/>
          <w:bCs/>
          <w:sz w:val="24"/>
          <w:szCs w:val="24"/>
        </w:rPr>
        <w:t>-</w:t>
      </w:r>
      <w:r w:rsidRPr="0077328F">
        <w:rPr>
          <w:b/>
          <w:bCs/>
          <w:sz w:val="24"/>
          <w:szCs w:val="24"/>
        </w:rPr>
        <w:t>--------------------------------------------------</w:t>
      </w:r>
    </w:p>
    <w:p w14:paraId="07F28516" w14:textId="77777777" w:rsidR="009414B2" w:rsidRPr="00FA0FAE" w:rsidRDefault="009414B2" w:rsidP="009414B2">
      <w:pPr>
        <w:pStyle w:val="1"/>
      </w:pPr>
      <w:r w:rsidRPr="00FA0FAE">
        <w:t>3</w:t>
      </w:r>
      <w:r w:rsidRPr="00FA0FAE">
        <w:tab/>
        <w:t>Definitions, symbols and abbreviations</w:t>
      </w:r>
    </w:p>
    <w:p w14:paraId="7DE84633" w14:textId="77777777" w:rsidR="009414B2" w:rsidRPr="00FA0FAE" w:rsidRDefault="009414B2" w:rsidP="009414B2">
      <w:pPr>
        <w:pStyle w:val="2"/>
      </w:pPr>
      <w:bookmarkStart w:id="17" w:name="_Toc29239799"/>
      <w:bookmarkStart w:id="18" w:name="_Toc37296153"/>
      <w:bookmarkStart w:id="19" w:name="_Toc46490279"/>
      <w:bookmarkStart w:id="20" w:name="_Toc52751974"/>
      <w:bookmarkStart w:id="21" w:name="_Toc52796436"/>
      <w:bookmarkStart w:id="22" w:name="_Toc185623495"/>
      <w:r w:rsidRPr="00FA0FAE">
        <w:t>3.1</w:t>
      </w:r>
      <w:r w:rsidRPr="00FA0FAE">
        <w:tab/>
        <w:t>Definitions</w:t>
      </w:r>
      <w:bookmarkEnd w:id="17"/>
      <w:bookmarkEnd w:id="18"/>
      <w:bookmarkEnd w:id="19"/>
      <w:bookmarkEnd w:id="20"/>
      <w:bookmarkEnd w:id="21"/>
      <w:bookmarkEnd w:id="22"/>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3"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 xml:space="preserve">A </w:t>
      </w:r>
      <w:proofErr w:type="spellStart"/>
      <w:r w:rsidRPr="00FA0FAE">
        <w:rPr>
          <w:rFonts w:ascii="Times" w:eastAsia="MS Mincho" w:hAnsi="Times"/>
        </w:rPr>
        <w:t>sidelink</w:t>
      </w:r>
      <w:proofErr w:type="spellEnd"/>
      <w:r w:rsidRPr="00FA0FAE">
        <w:rPr>
          <w:rFonts w:ascii="Times" w:eastAsia="MS Mincho" w:hAnsi="Times"/>
        </w:rPr>
        <w:t xml:space="preserve">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xml:space="preserve">. In the dormant BWP, the UE stop monitoring PDCCH on/for the </w:t>
      </w:r>
      <w:proofErr w:type="spellStart"/>
      <w:r w:rsidRPr="00FA0FAE">
        <w:rPr>
          <w:lang w:eastAsia="ko-KR"/>
        </w:rPr>
        <w:t>SCell</w:t>
      </w:r>
      <w:proofErr w:type="spellEnd"/>
      <w:r w:rsidRPr="00FA0FAE">
        <w:rPr>
          <w:lang w:eastAsia="ko-KR"/>
        </w:rPr>
        <w:t>, but continues performing CSI measurements, Automatic Gain Control (AGC) and beam management, if configured.</w:t>
      </w:r>
      <w:bookmarkEnd w:id="23"/>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4" w:name="_Hlk49353533"/>
      <w:r w:rsidRPr="00FA0FAE">
        <w:rPr>
          <w:bCs/>
          <w:lang w:eastAsia="ko-KR"/>
        </w:rPr>
        <w:t>A group of Serving Cells that is configured by RRC and that have the same DRX Active Time</w:t>
      </w:r>
      <w:bookmarkEnd w:id="24"/>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w:t>
      </w:r>
      <w:proofErr w:type="spellStart"/>
      <w:r w:rsidRPr="00FA0FAE">
        <w:rPr>
          <w:lang w:eastAsia="ko-KR"/>
        </w:rPr>
        <w:t>gNB</w:t>
      </w:r>
      <w:proofErr w:type="spellEnd"/>
      <w:r w:rsidRPr="00FA0FAE">
        <w:rPr>
          <w:lang w:eastAsia="ko-KR"/>
        </w:rPr>
        <w:t xml:space="preserve">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w:t>
      </w:r>
      <w:proofErr w:type="spellStart"/>
      <w:r w:rsidRPr="00FA0FAE">
        <w:rPr>
          <w:rFonts w:eastAsia="Yu Mincho"/>
        </w:rPr>
        <w:t>gNB</w:t>
      </w:r>
      <w:proofErr w:type="spellEnd"/>
      <w:r w:rsidRPr="00FA0FAE">
        <w:rPr>
          <w:rFonts w:eastAsia="Yu Mincho"/>
        </w:rPr>
        <w:t xml:space="preserve"> using NR </w:t>
      </w:r>
      <w:proofErr w:type="spellStart"/>
      <w:r w:rsidRPr="00FA0FAE">
        <w:rPr>
          <w:rFonts w:eastAsia="Yu Mincho"/>
        </w:rPr>
        <w:t>Uu</w:t>
      </w:r>
      <w:proofErr w:type="spellEnd"/>
      <w:r w:rsidRPr="00FA0FAE">
        <w:rPr>
          <w:rFonts w:eastAsia="Yu Mincho"/>
        </w:rPr>
        <w:t xml:space="preserve">, and one indirect path on which the UE connects to the same </w:t>
      </w:r>
      <w:proofErr w:type="spellStart"/>
      <w:r w:rsidRPr="00FA0FAE">
        <w:rPr>
          <w:rFonts w:eastAsia="Yu Mincho"/>
        </w:rPr>
        <w:t>gNB</w:t>
      </w:r>
      <w:proofErr w:type="spellEnd"/>
      <w:r w:rsidRPr="00FA0FAE">
        <w:rPr>
          <w:rFonts w:eastAsia="Yu Mincho"/>
        </w:rPr>
        <w:t xml:space="preserve">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w:t>
      </w:r>
      <w:proofErr w:type="spellStart"/>
      <w:r w:rsidRPr="00FA0FAE">
        <w:rPr>
          <w:b/>
          <w:bCs/>
        </w:rPr>
        <w:t>Fwd</w:t>
      </w:r>
      <w:proofErr w:type="spellEnd"/>
      <w:r w:rsidRPr="00FA0FAE">
        <w:t xml:space="preserve">: NCR-node function, which performs amplifying-and-forwarding of UL/DL RF signals between </w:t>
      </w:r>
      <w:proofErr w:type="spellStart"/>
      <w:r w:rsidRPr="00FA0FAE">
        <w:t>gNB</w:t>
      </w:r>
      <w:proofErr w:type="spellEnd"/>
      <w:r w:rsidRPr="00FA0FAE">
        <w:t xml:space="preserve"> and UE. The </w:t>
      </w:r>
      <w:proofErr w:type="spellStart"/>
      <w:r w:rsidRPr="00FA0FAE">
        <w:t>behavior</w:t>
      </w:r>
      <w:proofErr w:type="spellEnd"/>
      <w:r w:rsidRPr="00FA0FAE">
        <w:t xml:space="preserve"> of the NCR-</w:t>
      </w:r>
      <w:proofErr w:type="spellStart"/>
      <w:r w:rsidRPr="00FA0FAE">
        <w:t>Fwd</w:t>
      </w:r>
      <w:proofErr w:type="spellEnd"/>
      <w:r w:rsidRPr="00FA0FAE">
        <w:t xml:space="preserve"> is controlled according to the side control information received by the NCR-MT from a </w:t>
      </w:r>
      <w:proofErr w:type="spellStart"/>
      <w:r w:rsidRPr="00FA0FAE">
        <w:t>gNB</w:t>
      </w:r>
      <w:proofErr w:type="spellEnd"/>
      <w:r w:rsidRPr="00FA0FAE">
        <w:t>.</w:t>
      </w:r>
    </w:p>
    <w:p w14:paraId="2E6D2E5D" w14:textId="77777777" w:rsidR="009414B2" w:rsidRPr="00FA0FAE" w:rsidRDefault="009414B2" w:rsidP="009414B2">
      <w:pPr>
        <w:rPr>
          <w:bCs/>
        </w:rPr>
      </w:pPr>
      <w:r w:rsidRPr="00FA0FAE">
        <w:rPr>
          <w:b/>
          <w:bCs/>
        </w:rPr>
        <w:t>NCR-MT</w:t>
      </w:r>
      <w:r w:rsidRPr="00FA0FAE">
        <w:t xml:space="preserve">: NCR-node entity which communicates with a </w:t>
      </w:r>
      <w:proofErr w:type="spellStart"/>
      <w:r w:rsidRPr="00FA0FAE">
        <w:t>gNB</w:t>
      </w:r>
      <w:proofErr w:type="spellEnd"/>
      <w:r w:rsidRPr="00FA0FAE">
        <w:t xml:space="preserve"> via a control link to receive side control information. The control link is based on NR </w:t>
      </w:r>
      <w:proofErr w:type="spellStart"/>
      <w:r w:rsidRPr="00FA0FAE">
        <w:t>Uu</w:t>
      </w:r>
      <w:proofErr w:type="spellEnd"/>
      <w:r w:rsidRPr="00FA0FAE">
        <w:t xml:space="preserve">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5" w:author="Samsung-Weiping" w:date="2025-03-17T13:57:00Z"/>
          <w:rFonts w:eastAsia="Malgun Gothic"/>
          <w:lang w:eastAsia="ko-KR"/>
        </w:rPr>
      </w:pPr>
      <w:bookmarkStart w:id="26" w:name="OLE_LINK6"/>
      <w:bookmarkStart w:id="27" w:name="OLE_LINK7"/>
      <w:bookmarkStart w:id="28" w:name="OLE_LINK13"/>
      <w:bookmarkStart w:id="29" w:name="OLE_LINK14"/>
      <w:commentRangeStart w:id="30"/>
      <w:ins w:id="31" w:author="Samsung-Weiping" w:date="2025-03-17T13:53:00Z">
        <w:r>
          <w:rPr>
            <w:rFonts w:eastAsia="Malgun Gothic" w:hint="eastAsia"/>
            <w:b/>
            <w:bCs/>
            <w:lang w:eastAsia="ko-KR"/>
          </w:rPr>
          <w:t>N</w:t>
        </w:r>
        <w:r>
          <w:rPr>
            <w:rFonts w:eastAsia="Malgun Gothic"/>
            <w:b/>
            <w:bCs/>
            <w:lang w:eastAsia="ko-KR"/>
          </w:rPr>
          <w:t>on-SBFD RO</w:t>
        </w:r>
      </w:ins>
      <w:bookmarkEnd w:id="26"/>
      <w:bookmarkEnd w:id="27"/>
      <w:commentRangeEnd w:id="30"/>
      <w:r w:rsidR="00275E71">
        <w:rPr>
          <w:rStyle w:val="ae"/>
        </w:rPr>
        <w:commentReference w:id="30"/>
      </w:r>
      <w:bookmarkEnd w:id="28"/>
      <w:bookmarkEnd w:id="29"/>
      <w:ins w:id="32" w:author="Samsung-Weiping" w:date="2025-03-17T13:53:00Z">
        <w:r w:rsidRPr="001B5FC3">
          <w:rPr>
            <w:rFonts w:eastAsia="Malgun Gothic"/>
            <w:lang w:eastAsia="ko-KR"/>
          </w:rPr>
          <w:t>:</w:t>
        </w:r>
        <w:r>
          <w:rPr>
            <w:rFonts w:eastAsia="Malgun Gothic"/>
            <w:lang w:eastAsia="ko-KR"/>
          </w:rPr>
          <w:t xml:space="preserve"> </w:t>
        </w:r>
      </w:ins>
      <w:commentRangeStart w:id="33"/>
      <w:ins w:id="34" w:author="Samsung-Weiping" w:date="2025-03-17T13:54:00Z">
        <w:r>
          <w:rPr>
            <w:rFonts w:eastAsia="Malgun Gothic"/>
            <w:lang w:eastAsia="ko-KR"/>
          </w:rPr>
          <w:t xml:space="preserve">The type of </w:t>
        </w:r>
      </w:ins>
      <w:commentRangeEnd w:id="33"/>
      <w:r w:rsidR="00DB0CAD">
        <w:rPr>
          <w:rStyle w:val="ae"/>
        </w:rPr>
        <w:commentReference w:id="33"/>
      </w:r>
      <w:ins w:id="35" w:author="Samsung-Weiping" w:date="2025-03-17T13:54:00Z">
        <w:r>
          <w:rPr>
            <w:rFonts w:eastAsia="Malgun Gothic"/>
            <w:lang w:eastAsia="ko-KR"/>
          </w:rPr>
          <w:t>PRACH occasions</w:t>
        </w:r>
      </w:ins>
      <w:ins w:id="36" w:author="Samsung-Weiping" w:date="2025-03-17T13:55:00Z">
        <w:r>
          <w:rPr>
            <w:rFonts w:eastAsia="Malgun Gothic"/>
            <w:lang w:eastAsia="ko-KR"/>
          </w:rPr>
          <w:t xml:space="preserve"> </w:t>
        </w:r>
        <w:commentRangeStart w:id="37"/>
        <w:commentRangeStart w:id="38"/>
        <w:commentRangeStart w:id="39"/>
        <w:r>
          <w:rPr>
            <w:rFonts w:eastAsia="Malgun Gothic"/>
            <w:lang w:eastAsia="ko-KR"/>
          </w:rPr>
          <w:t>not using SBFD symbol</w:t>
        </w:r>
      </w:ins>
      <w:commentRangeEnd w:id="37"/>
      <w:r w:rsidR="005E5AF0">
        <w:rPr>
          <w:rStyle w:val="ae"/>
        </w:rPr>
        <w:commentReference w:id="37"/>
      </w:r>
      <w:commentRangeEnd w:id="38"/>
      <w:r w:rsidR="00832EE2">
        <w:rPr>
          <w:rStyle w:val="ae"/>
        </w:rPr>
        <w:commentReference w:id="38"/>
      </w:r>
      <w:commentRangeEnd w:id="39"/>
      <w:r w:rsidR="00EA5730">
        <w:rPr>
          <w:rStyle w:val="ae"/>
        </w:rPr>
        <w:commentReference w:id="39"/>
      </w:r>
      <w:ins w:id="40" w:author="Samsung-Weiping" w:date="2025-03-17T13:56:00Z">
        <w:r>
          <w:rPr>
            <w:rFonts w:eastAsia="Malgun Gothic"/>
            <w:lang w:eastAsia="ko-KR"/>
          </w:rPr>
          <w:t xml:space="preserve"> as specified in clause </w:t>
        </w:r>
        <w:proofErr w:type="spellStart"/>
        <w:r>
          <w:rPr>
            <w:rFonts w:eastAsia="Malgun Gothic"/>
            <w:lang w:eastAsia="ko-KR"/>
          </w:rPr>
          <w:t>x.x</w:t>
        </w:r>
        <w:proofErr w:type="spellEnd"/>
        <w:r>
          <w:rPr>
            <w:rFonts w:eastAsia="Malgun Gothic"/>
            <w:lang w:eastAsia="ko-KR"/>
          </w:rPr>
          <w:t xml:space="preserve"> in TS </w:t>
        </w:r>
        <w:proofErr w:type="spellStart"/>
        <w:r>
          <w:rPr>
            <w:rFonts w:eastAsia="Malgun Gothic"/>
            <w:lang w:eastAsia="ko-KR"/>
          </w:rPr>
          <w:t>xx.xxx</w:t>
        </w:r>
        <w:proofErr w:type="spellEnd"/>
        <w:r>
          <w:rPr>
            <w:rFonts w:eastAsia="Malgun Gothic"/>
            <w:lang w:eastAsia="ko-KR"/>
          </w:rPr>
          <w:t xml:space="preserve"> [xx].</w:t>
        </w:r>
      </w:ins>
    </w:p>
    <w:p w14:paraId="335D9A3D" w14:textId="0343D1C2" w:rsidR="00494032" w:rsidRPr="001B5FC3" w:rsidRDefault="00494032" w:rsidP="001B5FC3">
      <w:pPr>
        <w:pStyle w:val="EditorsNote"/>
        <w:rPr>
          <w:ins w:id="41" w:author="Samsung-Weiping" w:date="2025-03-17T13:53:00Z"/>
          <w:rFonts w:eastAsia="Malgun Gothic"/>
          <w:lang w:eastAsia="ko-KR"/>
        </w:rPr>
      </w:pPr>
      <w:ins w:id="42"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 xml:space="preserve">The rapporteur will </w:t>
        </w:r>
        <w:bookmarkStart w:id="43" w:name="OLE_LINK8"/>
        <w:bookmarkStart w:id="44" w:name="OLE_LINK9"/>
        <w:bookmarkStart w:id="45" w:name="OLE_LINK10"/>
        <w:r w:rsidRPr="00494032">
          <w:rPr>
            <w:rFonts w:eastAsia="Malgun Gothic"/>
            <w:lang w:eastAsia="ko-KR"/>
          </w:rPr>
          <w:t xml:space="preserve">align the </w:t>
        </w:r>
        <w:bookmarkStart w:id="46" w:name="OLE_LINK11"/>
        <w:bookmarkStart w:id="47" w:name="OLE_LINK12"/>
        <w:r w:rsidRPr="00494032">
          <w:rPr>
            <w:rFonts w:eastAsia="Malgun Gothic"/>
            <w:lang w:eastAsia="ko-KR"/>
          </w:rPr>
          <w:t xml:space="preserve">terminology </w:t>
        </w:r>
        <w:bookmarkEnd w:id="46"/>
        <w:bookmarkEnd w:id="47"/>
        <w:r w:rsidRPr="00494032">
          <w:rPr>
            <w:rFonts w:eastAsia="Malgun Gothic"/>
            <w:lang w:eastAsia="ko-KR"/>
          </w:rPr>
          <w:t xml:space="preserve">of legacy RO </w:t>
        </w:r>
        <w:bookmarkEnd w:id="43"/>
        <w:bookmarkEnd w:id="44"/>
        <w:bookmarkEnd w:id="45"/>
        <w:r w:rsidRPr="00494032">
          <w:rPr>
            <w:rFonts w:eastAsia="Malgun Gothic"/>
            <w:lang w:eastAsia="ko-KR"/>
          </w:rPr>
          <w:t>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 xml:space="preserve">NR </w:t>
      </w:r>
      <w:proofErr w:type="spellStart"/>
      <w:r w:rsidRPr="00FA0FAE">
        <w:rPr>
          <w:b/>
        </w:rPr>
        <w:t>sidelink</w:t>
      </w:r>
      <w:proofErr w:type="spellEnd"/>
      <w:r w:rsidRPr="00FA0FAE">
        <w:rPr>
          <w:b/>
          <w:lang w:eastAsia="ko-KR"/>
        </w:rPr>
        <w:t xml:space="preserve"> communication</w:t>
      </w:r>
      <w:r w:rsidRPr="00FA0FAE">
        <w:t>:</w:t>
      </w:r>
      <w:r w:rsidRPr="00FA0FAE">
        <w:rPr>
          <w:rFonts w:eastAsia="Malgun Gothic"/>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 xml:space="preserve">NR </w:t>
      </w:r>
      <w:proofErr w:type="spellStart"/>
      <w:r w:rsidRPr="00FA0FAE">
        <w:rPr>
          <w:b/>
        </w:rPr>
        <w:t>sidelink</w:t>
      </w:r>
      <w:proofErr w:type="spellEnd"/>
      <w:r w:rsidRPr="00FA0FAE">
        <w:rPr>
          <w:b/>
          <w:lang w:eastAsia="ko-KR"/>
        </w:rPr>
        <w:t xml:space="preserve"> discovery</w:t>
      </w:r>
      <w:r w:rsidRPr="00FA0FAE">
        <w:t>:</w:t>
      </w:r>
      <w:r w:rsidRPr="00FA0FAE">
        <w:rPr>
          <w:rFonts w:eastAsia="Malgun Gothic"/>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 xml:space="preserve">NR </w:t>
      </w:r>
      <w:proofErr w:type="spellStart"/>
      <w:r w:rsidRPr="00FA0FAE">
        <w:rPr>
          <w:b/>
        </w:rPr>
        <w:t>sidelink</w:t>
      </w:r>
      <w:proofErr w:type="spellEnd"/>
      <w:r w:rsidRPr="00FA0FAE">
        <w:rPr>
          <w:b/>
          <w:lang w:eastAsia="ko-KR"/>
        </w:rPr>
        <w:t xml:space="preserve"> transmission</w:t>
      </w:r>
      <w:r w:rsidRPr="00FA0FAE">
        <w:t>:</w:t>
      </w:r>
      <w:r w:rsidRPr="00FA0FAE">
        <w:rPr>
          <w:rFonts w:eastAsia="Malgun Gothic"/>
          <w:lang w:eastAsia="ko-KR"/>
        </w:rPr>
        <w:t xml:space="preserve"> </w:t>
      </w:r>
      <w:r w:rsidRPr="00FA0FAE">
        <w:t xml:space="preserve">Any NR </w:t>
      </w:r>
      <w:proofErr w:type="spellStart"/>
      <w:r w:rsidRPr="00FA0FAE">
        <w:t>Sidelink</w:t>
      </w:r>
      <w:proofErr w:type="spellEnd"/>
      <w:r w:rsidRPr="00FA0FAE">
        <w:t xml:space="preserve">-based transmission, including transmission for NR </w:t>
      </w:r>
      <w:proofErr w:type="spellStart"/>
      <w:r w:rsidRPr="00FA0FAE">
        <w:t>sidelink</w:t>
      </w:r>
      <w:proofErr w:type="spellEnd"/>
      <w:r w:rsidRPr="00FA0FAE">
        <w:t xml:space="preserve"> discovery, transmission for NR </w:t>
      </w:r>
      <w:proofErr w:type="spellStart"/>
      <w:r w:rsidRPr="00FA0FAE">
        <w:t>sidelink</w:t>
      </w:r>
      <w:proofErr w:type="spellEnd"/>
      <w:r w:rsidRPr="00FA0FAE">
        <w:t xml:space="preserve"> communication, transmission for Ranging/</w:t>
      </w:r>
      <w:proofErr w:type="spellStart"/>
      <w:r w:rsidRPr="00FA0FAE">
        <w:t>Sidelink</w:t>
      </w:r>
      <w:proofErr w:type="spellEnd"/>
      <w:r w:rsidRPr="00FA0FAE">
        <w:t xml:space="preserve">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w:t>
      </w:r>
      <w:proofErr w:type="spellStart"/>
      <w:r w:rsidRPr="00FA0FAE">
        <w:rPr>
          <w:rFonts w:eastAsia="DengXian"/>
          <w:b/>
          <w:lang w:eastAsia="zh-CN"/>
        </w:rPr>
        <w:t>Sidelink</w:t>
      </w:r>
      <w:proofErr w:type="spellEnd"/>
      <w:r w:rsidRPr="00FA0FAE">
        <w:rPr>
          <w:rFonts w:eastAsia="DengXian"/>
          <w:b/>
          <w:lang w:eastAsia="zh-CN"/>
        </w:rPr>
        <w:t xml:space="preserve">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AS functionality enabling ranging-based services and </w:t>
      </w:r>
      <w:proofErr w:type="spellStart"/>
      <w:r w:rsidRPr="00FA0FAE">
        <w:rPr>
          <w:rFonts w:eastAsia="DengXian"/>
          <w:lang w:eastAsia="zh-CN"/>
        </w:rPr>
        <w:t>sidelink</w:t>
      </w:r>
      <w:proofErr w:type="spellEnd"/>
      <w:r w:rsidRPr="00FA0FAE">
        <w:rPr>
          <w:rFonts w:eastAsia="DengXian"/>
          <w:lang w:eastAsia="zh-CN"/>
        </w:rPr>
        <w:t xml:space="preserve">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48" w:author="Samsung-Weiping" w:date="2025-03-17T13:59:00Z"/>
          <w:b/>
          <w:lang w:eastAsia="ko-KR"/>
        </w:rPr>
      </w:pPr>
      <w:commentRangeStart w:id="49"/>
      <w:ins w:id="50" w:author="Samsung-Weiping" w:date="2025-03-17T13:59:00Z">
        <w:r w:rsidRPr="00890949">
          <w:rPr>
            <w:b/>
            <w:lang w:eastAsia="ko-KR"/>
          </w:rPr>
          <w:t>SBFD</w:t>
        </w:r>
      </w:ins>
      <w:commentRangeEnd w:id="49"/>
      <w:r w:rsidR="002809C6">
        <w:rPr>
          <w:rStyle w:val="ae"/>
        </w:rPr>
        <w:commentReference w:id="49"/>
      </w:r>
      <w:ins w:id="51" w:author="Samsung-Weiping" w:date="2025-03-17T13:59:00Z">
        <w:r w:rsidRPr="00890949">
          <w:rPr>
            <w:b/>
            <w:lang w:eastAsia="ko-KR"/>
          </w:rPr>
          <w:t xml:space="preserve"> RO</w:t>
        </w:r>
        <w:r w:rsidRPr="001B5FC3">
          <w:rPr>
            <w:bCs/>
            <w:lang w:eastAsia="ko-KR"/>
          </w:rPr>
          <w:t xml:space="preserve">: </w:t>
        </w:r>
        <w:commentRangeStart w:id="52"/>
        <w:r w:rsidRPr="001B5FC3">
          <w:rPr>
            <w:bCs/>
            <w:lang w:eastAsia="ko-KR"/>
          </w:rPr>
          <w:t xml:space="preserve">The type of </w:t>
        </w:r>
      </w:ins>
      <w:commentRangeEnd w:id="52"/>
      <w:r w:rsidR="00DB0CAD">
        <w:rPr>
          <w:rStyle w:val="ae"/>
        </w:rPr>
        <w:commentReference w:id="52"/>
      </w:r>
      <w:ins w:id="53" w:author="Samsung-Weiping" w:date="2025-03-17T13:59:00Z">
        <w:r w:rsidRPr="001B5FC3">
          <w:rPr>
            <w:bCs/>
            <w:lang w:eastAsia="ko-KR"/>
          </w:rPr>
          <w:t>PRACH occasion</w:t>
        </w:r>
      </w:ins>
      <w:ins w:id="54" w:author="Samsung-Weiping" w:date="2025-03-17T14:02:00Z">
        <w:r w:rsidR="00420D6E">
          <w:rPr>
            <w:bCs/>
            <w:lang w:eastAsia="ko-KR"/>
          </w:rPr>
          <w:t>s</w:t>
        </w:r>
      </w:ins>
      <w:ins w:id="55" w:author="Samsung-Weiping" w:date="2025-03-17T13:59:00Z">
        <w:r w:rsidRPr="001B5FC3">
          <w:rPr>
            <w:bCs/>
            <w:lang w:eastAsia="ko-KR"/>
          </w:rPr>
          <w:t xml:space="preserve"> </w:t>
        </w:r>
        <w:commentRangeStart w:id="56"/>
        <w:commentRangeStart w:id="57"/>
        <w:commentRangeStart w:id="58"/>
        <w:r w:rsidRPr="001B5FC3">
          <w:rPr>
            <w:bCs/>
            <w:lang w:eastAsia="ko-KR"/>
          </w:rPr>
          <w:t>using SBFD symbol</w:t>
        </w:r>
      </w:ins>
      <w:ins w:id="59" w:author="Samsung-Weiping" w:date="2025-03-17T14:02:00Z">
        <w:r w:rsidR="00420D6E">
          <w:rPr>
            <w:bCs/>
            <w:lang w:eastAsia="ko-KR"/>
          </w:rPr>
          <w:t>s</w:t>
        </w:r>
      </w:ins>
      <w:commentRangeEnd w:id="56"/>
      <w:r w:rsidR="00732F41">
        <w:rPr>
          <w:rStyle w:val="ae"/>
        </w:rPr>
        <w:commentReference w:id="56"/>
      </w:r>
      <w:commentRangeEnd w:id="57"/>
      <w:r w:rsidR="00832EE2">
        <w:rPr>
          <w:rStyle w:val="ae"/>
        </w:rPr>
        <w:commentReference w:id="57"/>
      </w:r>
      <w:commentRangeEnd w:id="58"/>
      <w:r w:rsidR="00D956E3">
        <w:rPr>
          <w:rStyle w:val="ae"/>
        </w:rPr>
        <w:commentReference w:id="58"/>
      </w:r>
      <w:ins w:id="60" w:author="Samsung-Weiping" w:date="2025-03-17T13:59:00Z">
        <w:r w:rsidRPr="001B5FC3">
          <w:rPr>
            <w:bCs/>
            <w:lang w:eastAsia="ko-KR"/>
          </w:rPr>
          <w:t xml:space="preserve"> as specified in clause </w:t>
        </w:r>
        <w:proofErr w:type="spellStart"/>
        <w:r w:rsidRPr="001B5FC3">
          <w:rPr>
            <w:bCs/>
            <w:lang w:eastAsia="ko-KR"/>
          </w:rPr>
          <w:t>x</w:t>
        </w:r>
      </w:ins>
      <w:ins w:id="61" w:author="Samsung-Weiping" w:date="2025-03-17T14:00:00Z">
        <w:r>
          <w:rPr>
            <w:bCs/>
            <w:lang w:eastAsia="ko-KR"/>
          </w:rPr>
          <w:t>.x</w:t>
        </w:r>
      </w:ins>
      <w:proofErr w:type="spellEnd"/>
      <w:ins w:id="62" w:author="Samsung-Weiping" w:date="2025-03-17T13:59:00Z">
        <w:r w:rsidRPr="001B5FC3">
          <w:rPr>
            <w:bCs/>
            <w:lang w:eastAsia="ko-KR"/>
          </w:rPr>
          <w:t xml:space="preserve"> in TS </w:t>
        </w:r>
        <w:proofErr w:type="spellStart"/>
        <w:r w:rsidRPr="001B5FC3">
          <w:rPr>
            <w:bCs/>
            <w:lang w:eastAsia="ko-KR"/>
          </w:rPr>
          <w:t>x</w:t>
        </w:r>
      </w:ins>
      <w:ins w:id="63" w:author="Samsung-Weiping" w:date="2025-03-17T14:00:00Z">
        <w:r>
          <w:rPr>
            <w:bCs/>
            <w:lang w:eastAsia="ko-KR"/>
          </w:rPr>
          <w:t>x.xxx</w:t>
        </w:r>
      </w:ins>
      <w:proofErr w:type="spellEnd"/>
      <w:ins w:id="64" w:author="Samsung-Weiping" w:date="2025-03-17T13:59:00Z">
        <w:r w:rsidRPr="001B5FC3">
          <w:rPr>
            <w:bCs/>
            <w:lang w:eastAsia="ko-KR"/>
          </w:rPr>
          <w:t xml:space="preserve"> [x</w:t>
        </w:r>
      </w:ins>
      <w:ins w:id="65" w:author="Samsung-Weiping" w:date="2025-03-17T14:00:00Z">
        <w:r>
          <w:rPr>
            <w:bCs/>
            <w:lang w:eastAsia="ko-KR"/>
          </w:rPr>
          <w:t>x</w:t>
        </w:r>
      </w:ins>
      <w:ins w:id="66" w:author="Samsung-Weiping" w:date="2025-03-17T13:59:00Z">
        <w:r w:rsidRPr="001B5FC3">
          <w:rPr>
            <w:bCs/>
            <w:lang w:eastAsia="ko-KR"/>
          </w:rPr>
          <w:t>].</w:t>
        </w:r>
      </w:ins>
    </w:p>
    <w:p w14:paraId="0A496F8D" w14:textId="0538733B" w:rsidR="00890949" w:rsidRPr="00890949" w:rsidRDefault="00890949" w:rsidP="001B5FC3">
      <w:pPr>
        <w:pStyle w:val="EditorsNote"/>
        <w:rPr>
          <w:ins w:id="67" w:author="Samsung-Weiping" w:date="2025-03-17T13:58:00Z"/>
          <w:lang w:eastAsia="ko-KR"/>
        </w:rPr>
      </w:pPr>
      <w:ins w:id="68"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xml:space="preserve">, or an </w:t>
      </w:r>
      <w:proofErr w:type="spellStart"/>
      <w:r w:rsidRPr="00FA0FAE">
        <w:rPr>
          <w:lang w:eastAsia="ko-KR"/>
        </w:rPr>
        <w:t>SCell</w:t>
      </w:r>
      <w:proofErr w:type="spellEnd"/>
      <w:r w:rsidRPr="00FA0FAE">
        <w:rPr>
          <w:lang w:eastAsia="ko-KR"/>
        </w:rPr>
        <w:t xml:space="preserve">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 </w:t>
      </w:r>
      <w:proofErr w:type="spellStart"/>
      <w:r w:rsidRPr="00FA0FAE">
        <w:rPr>
          <w:rFonts w:eastAsia="DengXian"/>
          <w:lang w:eastAsia="zh-CN"/>
        </w:rPr>
        <w:t>sidelink</w:t>
      </w:r>
      <w:proofErr w:type="spellEnd"/>
      <w:r w:rsidRPr="00FA0FAE">
        <w:rPr>
          <w:rFonts w:eastAsia="DengXian"/>
          <w:lang w:eastAsia="zh-CN"/>
        </w:rPr>
        <w:t xml:space="preserve"> resource pool which can be used for the transmission of both SL-PRS and PSSCH.</w:t>
      </w:r>
    </w:p>
    <w:p w14:paraId="37354CCC" w14:textId="77777777" w:rsidR="009414B2" w:rsidRPr="00FA0FAE" w:rsidRDefault="009414B2" w:rsidP="009414B2">
      <w:pPr>
        <w:rPr>
          <w:lang w:eastAsia="ko-KR"/>
        </w:rPr>
      </w:pPr>
      <w:proofErr w:type="spellStart"/>
      <w:r w:rsidRPr="00FA0FAE">
        <w:rPr>
          <w:b/>
          <w:lang w:eastAsia="ko-KR"/>
        </w:rPr>
        <w:t>Sidelink</w:t>
      </w:r>
      <w:proofErr w:type="spellEnd"/>
      <w:r w:rsidRPr="00FA0FAE">
        <w:rPr>
          <w:b/>
          <w:lang w:eastAsia="ko-KR"/>
        </w:rPr>
        <w:t xml:space="preserve"> transmission information</w:t>
      </w:r>
      <w:r w:rsidRPr="00FA0FAE">
        <w:rPr>
          <w:bCs/>
          <w:lang w:eastAsia="ko-KR"/>
        </w:rPr>
        <w:t>:</w:t>
      </w:r>
      <w:r w:rsidRPr="00FA0FAE">
        <w:rPr>
          <w:rFonts w:eastAsia="Malgun Gothic"/>
          <w:lang w:eastAsia="ko-KR"/>
        </w:rPr>
        <w:t xml:space="preserve"> </w:t>
      </w:r>
      <w:proofErr w:type="spellStart"/>
      <w:r w:rsidRPr="00FA0FAE">
        <w:rPr>
          <w:rFonts w:eastAsia="Malgun Gothic"/>
          <w:lang w:eastAsia="ko-KR"/>
        </w:rPr>
        <w:t>Sidelink</w:t>
      </w:r>
      <w:proofErr w:type="spellEnd"/>
      <w:r w:rsidRPr="00FA0FAE">
        <w:rPr>
          <w:rFonts w:eastAsia="Malgun Gothic"/>
          <w:lang w:eastAsia="ko-KR"/>
        </w:rPr>
        <w:t xml:space="preserve"> </w:t>
      </w:r>
      <w:r w:rsidRPr="00FA0FAE">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FA0FAE">
        <w:rPr>
          <w:lang w:eastAsia="ko-KR"/>
        </w:rPr>
        <w:t>Sidelink</w:t>
      </w:r>
      <w:proofErr w:type="spellEnd"/>
      <w:r w:rsidRPr="00FA0FAE">
        <w:rPr>
          <w:lang w:eastAsia="ko-KR"/>
        </w:rPr>
        <w:t xml:space="preserve"> HARQ information including NDI, RV, </w:t>
      </w:r>
      <w:proofErr w:type="spellStart"/>
      <w:r w:rsidRPr="00FA0FAE">
        <w:rPr>
          <w:lang w:eastAsia="ko-KR"/>
        </w:rPr>
        <w:t>Sidelink</w:t>
      </w:r>
      <w:proofErr w:type="spellEnd"/>
      <w:r w:rsidRPr="00FA0FAE">
        <w:rPr>
          <w:lang w:eastAsia="ko-KR"/>
        </w:rPr>
        <w:t xml:space="preserve"> process ID, HARQ feedback enabled/disabled indicator, </w:t>
      </w:r>
      <w:proofErr w:type="spellStart"/>
      <w:r w:rsidRPr="00FA0FAE">
        <w:rPr>
          <w:lang w:eastAsia="ko-KR"/>
        </w:rPr>
        <w:t>Sidelink</w:t>
      </w:r>
      <w:proofErr w:type="spellEnd"/>
      <w:r w:rsidRPr="00FA0FAE">
        <w:rPr>
          <w:lang w:eastAsia="ko-KR"/>
        </w:rPr>
        <w:t xml:space="preserve"> identification information including cast type indicator, Source Layer-1 ID and Destination Layer-1 ID, and </w:t>
      </w:r>
      <w:proofErr w:type="spellStart"/>
      <w:r w:rsidRPr="00FA0FAE">
        <w:rPr>
          <w:lang w:eastAsia="ko-KR"/>
        </w:rPr>
        <w:t>Sidelink</w:t>
      </w:r>
      <w:proofErr w:type="spellEnd"/>
      <w:r w:rsidRPr="00FA0FAE">
        <w:rPr>
          <w:lang w:eastAsia="ko-KR"/>
        </w:rPr>
        <w:t xml:space="preserve">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 xml:space="preserve">therwise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w:t>
      </w:r>
      <w:proofErr w:type="spellStart"/>
      <w:r w:rsidRPr="00FA0FAE">
        <w:rPr>
          <w:b/>
          <w:bCs/>
          <w:lang w:eastAsia="ko-KR"/>
        </w:rPr>
        <w:t>gNB</w:t>
      </w:r>
      <w:proofErr w:type="spellEnd"/>
      <w:r w:rsidRPr="00FA0FAE">
        <w:rPr>
          <w:b/>
          <w:bCs/>
          <w:lang w:eastAsia="ko-KR"/>
        </w:rPr>
        <w:t xml:space="preserve">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 xml:space="preserve">V2X </w:t>
      </w:r>
      <w:proofErr w:type="spellStart"/>
      <w:r w:rsidRPr="00FA0FAE">
        <w:rPr>
          <w:b/>
          <w:lang w:eastAsia="zh-CN"/>
        </w:rPr>
        <w:t>s</w:t>
      </w:r>
      <w:r w:rsidRPr="00FA0FAE">
        <w:rPr>
          <w:b/>
        </w:rPr>
        <w:t>idelink</w:t>
      </w:r>
      <w:proofErr w:type="spellEnd"/>
      <w:r w:rsidRPr="00FA0FAE">
        <w:rPr>
          <w:b/>
        </w:rPr>
        <w:t xml:space="preserve">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69" w:author="Samsung-Weiping" w:date="2025-03-17T13:45:00Z"/>
          <w:rFonts w:eastAsia="Malgun Gothic"/>
          <w:lang w:eastAsia="ko-KR"/>
        </w:rPr>
      </w:pPr>
      <w:ins w:id="70"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proofErr w:type="gramStart"/>
      <w:r>
        <w:rPr>
          <w:b/>
          <w:bCs/>
          <w:sz w:val="24"/>
          <w:szCs w:val="24"/>
        </w:rPr>
        <w:t>------------</w:t>
      </w:r>
      <w:r w:rsidR="00DF446B" w:rsidRPr="0077328F">
        <w:rPr>
          <w:b/>
          <w:bCs/>
          <w:sz w:val="24"/>
          <w:szCs w:val="24"/>
        </w:rPr>
        <w:t>--------------------------------------</w:t>
      </w:r>
      <w:r w:rsidRPr="0077328F">
        <w:rPr>
          <w:b/>
          <w:bCs/>
          <w:sz w:val="24"/>
          <w:szCs w:val="24"/>
        </w:rPr>
        <w:t>[</w:t>
      </w:r>
      <w:proofErr w:type="gramEnd"/>
      <w:r w:rsidRPr="0077328F">
        <w:rPr>
          <w:b/>
          <w:bCs/>
          <w:sz w:val="24"/>
          <w:szCs w:val="24"/>
        </w:rPr>
        <w:t>Next change]</w:t>
      </w:r>
      <w:r w:rsidR="00DF446B" w:rsidRPr="0077328F">
        <w:rPr>
          <w:b/>
          <w:bCs/>
          <w:sz w:val="24"/>
          <w:szCs w:val="24"/>
        </w:rPr>
        <w:t>-</w:t>
      </w:r>
      <w:r w:rsidR="00FF4D06">
        <w:rPr>
          <w:b/>
          <w:bCs/>
          <w:sz w:val="24"/>
          <w:szCs w:val="24"/>
        </w:rPr>
        <w:t>-</w:t>
      </w:r>
      <w:r w:rsidR="00DF446B" w:rsidRPr="0077328F">
        <w:rPr>
          <w:b/>
          <w:bCs/>
          <w:sz w:val="24"/>
          <w:szCs w:val="24"/>
        </w:rPr>
        <w:t>--------------------------------------------------</w:t>
      </w:r>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71" w:name="_Toc29239818"/>
      <w:bookmarkStart w:id="72" w:name="_Toc37296173"/>
      <w:bookmarkStart w:id="73" w:name="_Toc46490299"/>
      <w:bookmarkStart w:id="74" w:name="_Toc52751994"/>
      <w:bookmarkStart w:id="75" w:name="_Toc52796456"/>
      <w:bookmarkStart w:id="76"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71"/>
      <w:bookmarkEnd w:id="72"/>
      <w:bookmarkEnd w:id="73"/>
      <w:bookmarkEnd w:id="74"/>
      <w:bookmarkEnd w:id="75"/>
      <w:bookmarkEnd w:id="76"/>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77" w:name="_Toc29239820"/>
      <w:bookmarkStart w:id="78" w:name="_Toc37296175"/>
      <w:bookmarkStart w:id="79" w:name="_Toc46490301"/>
      <w:bookmarkStart w:id="80" w:name="_Toc52751996"/>
      <w:bookmarkStart w:id="81" w:name="_Toc52796458"/>
      <w:bookmarkStart w:id="82"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77"/>
      <w:bookmarkEnd w:id="78"/>
      <w:bookmarkEnd w:id="79"/>
      <w:bookmarkEnd w:id="80"/>
      <w:bookmarkEnd w:id="81"/>
      <w:bookmarkEnd w:id="82"/>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533AFC">
        <w:rPr>
          <w:rFonts w:eastAsia="Times New Roman"/>
          <w:lang w:eastAsia="ko-KR"/>
        </w:rPr>
        <w:t>an</w:t>
      </w:r>
      <w:proofErr w:type="gramEnd"/>
      <w:r w:rsidRPr="00533AFC">
        <w:rPr>
          <w:rFonts w:eastAsia="Times New Roman"/>
          <w:lang w:eastAsia="ko-KR"/>
        </w:rPr>
        <w:t xml:space="preserve"> </w:t>
      </w:r>
      <w:proofErr w:type="spellStart"/>
      <w:r w:rsidRPr="00533AFC">
        <w:rPr>
          <w:rFonts w:eastAsia="Times New Roman"/>
          <w:lang w:eastAsia="ko-KR"/>
        </w:rPr>
        <w:t>SCell</w:t>
      </w:r>
      <w:proofErr w:type="spellEnd"/>
      <w:r w:rsidRPr="00533AFC">
        <w:rPr>
          <w:rFonts w:eastAsia="Times New Roman"/>
          <w:lang w:eastAsia="ko-KR"/>
        </w:rPr>
        <w:t xml:space="preserve"> or an LTM candidate cell shall only be initiated by a PDCCH order with </w:t>
      </w:r>
      <w:proofErr w:type="spellStart"/>
      <w:r w:rsidRPr="00533AFC">
        <w:rPr>
          <w:rFonts w:eastAsia="Times New Roman"/>
          <w:i/>
          <w:lang w:eastAsia="ko-KR"/>
        </w:rPr>
        <w:t>ra-PreambleIndex</w:t>
      </w:r>
      <w:proofErr w:type="spellEnd"/>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prach-ConfigurationIndex</w:t>
      </w:r>
      <w:proofErr w:type="spellEnd"/>
      <w:proofErr w:type="gramEnd"/>
      <w:r w:rsidRPr="00533AFC">
        <w:rPr>
          <w:rFonts w:eastAsia="Times New Roman"/>
          <w:lang w:eastAsia="ko-KR"/>
        </w:rPr>
        <w:t>: the available set of PRACH occasions for the transmission of the Random Access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ConfigurationPeriodScaling</w:t>
      </w:r>
      <w:proofErr w:type="spellEnd"/>
      <w:r w:rsidRPr="00533AFC">
        <w:rPr>
          <w:rFonts w:eastAsia="Times New Roman"/>
          <w:i/>
          <w:lang w:eastAsia="ko-KR"/>
        </w:rPr>
        <w:t>-IAB</w:t>
      </w:r>
      <w:proofErr w:type="gramEnd"/>
      <w:r w:rsidRPr="00533AFC">
        <w:rPr>
          <w:rFonts w:eastAsia="Times New Roman"/>
          <w:lang w:eastAsia="ko-KR"/>
        </w:rPr>
        <w:t xml:space="preserve">: the scaling factor defined in TS 38.211 [8] and applicable to IAB-MTs, extending the periodicity of the PRACH occasions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ConfigurationFrameOffset</w:t>
      </w:r>
      <w:proofErr w:type="spellEnd"/>
      <w:r w:rsidRPr="00533AFC">
        <w:rPr>
          <w:rFonts w:eastAsia="Times New Roman"/>
          <w:i/>
          <w:lang w:eastAsia="ko-KR"/>
        </w:rPr>
        <w:t>-IAB</w:t>
      </w:r>
      <w:proofErr w:type="gramEnd"/>
      <w:r w:rsidRPr="00533AFC">
        <w:rPr>
          <w:rFonts w:eastAsia="Times New Roman"/>
          <w:lang w:eastAsia="ko-KR"/>
        </w:rPr>
        <w:t xml:space="preserve">: the frame offset defined in TS 38.211 [8] and applicable to IAB-MTs, altering the ROs frame defined in the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ConfigurationSOffset</w:t>
      </w:r>
      <w:proofErr w:type="spellEnd"/>
      <w:r w:rsidRPr="00533AFC">
        <w:rPr>
          <w:rFonts w:eastAsia="Times New Roman"/>
          <w:i/>
          <w:lang w:eastAsia="ko-KR"/>
        </w:rPr>
        <w:t>-IAB</w:t>
      </w:r>
      <w:proofErr w:type="gramEnd"/>
      <w:r w:rsidRPr="00533AFC">
        <w:rPr>
          <w:rFonts w:eastAsia="Times New Roman"/>
          <w:lang w:eastAsia="ko-KR"/>
        </w:rPr>
        <w:t xml:space="preserve">: the </w:t>
      </w:r>
      <w:proofErr w:type="spellStart"/>
      <w:r w:rsidRPr="00533AFC">
        <w:rPr>
          <w:rFonts w:eastAsia="Times New Roman"/>
          <w:lang w:eastAsia="ko-KR"/>
        </w:rPr>
        <w:t>subframe</w:t>
      </w:r>
      <w:proofErr w:type="spellEnd"/>
      <w:r w:rsidRPr="00533AFC">
        <w:rPr>
          <w:rFonts w:eastAsia="Times New Roman"/>
          <w:lang w:eastAsia="ko-KR"/>
        </w:rPr>
        <w:t xml:space="preserve">/slot offset defined in TS 38.211 [8] and applicable to IAB-MTs, altering the ROs subframe or slot defined in the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iCs/>
          <w:lang w:eastAsia="ko-KR"/>
        </w:rPr>
        <w:t>msgA</w:t>
      </w:r>
      <w:proofErr w:type="spellEnd"/>
      <w:r w:rsidRPr="00533AFC">
        <w:rPr>
          <w:rFonts w:eastAsia="Times New Roman"/>
          <w:i/>
          <w:iCs/>
          <w:lang w:eastAsia="ko-KR"/>
        </w:rPr>
        <w:t>-PRACH-</w:t>
      </w:r>
      <w:proofErr w:type="spellStart"/>
      <w:r w:rsidRPr="00533AFC">
        <w:rPr>
          <w:rFonts w:eastAsia="Times New Roman"/>
          <w:i/>
          <w:iCs/>
          <w:lang w:eastAsia="ko-KR"/>
        </w:rPr>
        <w:t>ConfigurationIndex</w:t>
      </w:r>
      <w:proofErr w:type="spellEnd"/>
      <w:proofErr w:type="gramEnd"/>
      <w:r w:rsidRPr="00533AFC">
        <w:rPr>
          <w:rFonts w:eastAsia="Times New Roman"/>
          <w:lang w:eastAsia="ko-KR"/>
        </w:rPr>
        <w:t>: the available set of PRACH occasions for the transmission of the Random Access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preambleReceivedTargetPower</w:t>
      </w:r>
      <w:proofErr w:type="spellEnd"/>
      <w:proofErr w:type="gramEnd"/>
      <w:r w:rsidRPr="00533AFC">
        <w:rPr>
          <w:rFonts w:eastAsia="Times New Roman"/>
          <w:lang w:eastAsia="ko-KR"/>
        </w:rPr>
        <w:t>: initial Random Access Preamble power for 4-step RA type;</w:t>
      </w:r>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DengXian"/>
          <w:i/>
          <w:iCs/>
          <w:lang w:eastAsia="zh-CN"/>
        </w:rPr>
        <w:t>msgA-PreambleReceivedTargetPower</w:t>
      </w:r>
      <w:proofErr w:type="spellEnd"/>
      <w:proofErr w:type="gramEnd"/>
      <w:r w:rsidRPr="00533AFC">
        <w:rPr>
          <w:rFonts w:eastAsia="DengXian"/>
          <w:lang w:eastAsia="zh-CN"/>
        </w:rPr>
        <w:t xml:space="preserve">: </w:t>
      </w:r>
      <w:r w:rsidRPr="00533AFC">
        <w:rPr>
          <w:rFonts w:eastAsia="Times New Roman"/>
          <w:lang w:eastAsia="ko-KR"/>
        </w:rPr>
        <w:t>initial Random Access Preamble power for 2-step RA type;</w:t>
      </w:r>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rsrp-ThresholdSSB</w:t>
      </w:r>
      <w:proofErr w:type="spellEnd"/>
      <w:r w:rsidRPr="00533AFC">
        <w:rPr>
          <w:rFonts w:eastAsia="Times New Roman"/>
          <w:lang w:eastAsia="ko-KR"/>
        </w:rPr>
        <w:t xml:space="preserve">: an RSRP threshold for the selection of the SSB for 4-step RA type. If the Random Access procedure is initiated for beam failure recovery, </w:t>
      </w:r>
      <w:proofErr w:type="spellStart"/>
      <w:r w:rsidRPr="00533AFC">
        <w:rPr>
          <w:rFonts w:eastAsia="Times New Roman"/>
          <w:i/>
          <w:lang w:eastAsia="ko-KR"/>
        </w:rPr>
        <w:t>rsrp-ThresholdSSB</w:t>
      </w:r>
      <w:proofErr w:type="spellEnd"/>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proofErr w:type="spellStart"/>
      <w:r w:rsidRPr="00533AFC">
        <w:rPr>
          <w:rFonts w:eastAsia="Times New Roman"/>
          <w:i/>
          <w:lang w:eastAsia="ko-KR"/>
        </w:rPr>
        <w:t>candidateBeamRSList</w:t>
      </w:r>
      <w:proofErr w:type="spellEnd"/>
      <w:r w:rsidRPr="00533AFC">
        <w:rPr>
          <w:rFonts w:eastAsia="Times New Roman"/>
          <w:lang w:eastAsia="ko-KR"/>
        </w:rPr>
        <w:t xml:space="preserve"> refers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an RSRP threshold for the selection of CSI-RS for 4-step RA type. If the Random Access procedure is initiated for beam failure recovery,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is equal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proofErr w:type="gramStart"/>
      <w:r w:rsidRPr="00533AFC">
        <w:rPr>
          <w:rFonts w:eastAsia="Times New Roman"/>
          <w:i/>
          <w:lang w:eastAsia="ko-KR"/>
        </w:rPr>
        <w:t>msgA</w:t>
      </w:r>
      <w:proofErr w:type="spellEnd"/>
      <w:r w:rsidRPr="00533AFC">
        <w:rPr>
          <w:rFonts w:eastAsia="Times New Roman"/>
          <w:i/>
          <w:lang w:eastAsia="ko-KR"/>
        </w:rPr>
        <w:t>-RSRP-</w:t>
      </w:r>
      <w:proofErr w:type="spellStart"/>
      <w:r w:rsidRPr="00533AFC">
        <w:rPr>
          <w:rFonts w:eastAsia="Times New Roman"/>
          <w:i/>
          <w:lang w:eastAsia="ko-KR"/>
        </w:rPr>
        <w:t>ThresholdSSB</w:t>
      </w:r>
      <w:proofErr w:type="spellEnd"/>
      <w:proofErr w:type="gramEnd"/>
      <w:r w:rsidRPr="00533AFC">
        <w:rPr>
          <w:rFonts w:eastAsia="Times New Roman"/>
          <w:lang w:eastAsia="ko-KR"/>
        </w:rPr>
        <w:t>: an RSRP threshold for the selection of the SSB for 2-step RA type;</w:t>
      </w:r>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proofErr w:type="gramEnd"/>
      <w:r w:rsidRPr="00533AFC">
        <w:rPr>
          <w:rFonts w:eastAsia="Times New Roman"/>
          <w:lang w:eastAsia="ko-KR"/>
        </w:rPr>
        <w:t>: an RSRP threshold for the selection between the NUL carrier and the SUL carrier;</w:t>
      </w:r>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gramStart"/>
      <w:r w:rsidRPr="00533AFC">
        <w:rPr>
          <w:rFonts w:eastAsia="Times New Roman"/>
          <w:i/>
          <w:iCs/>
        </w:rPr>
        <w:t>rsrp-ThresholdMsg1-RepetitionNum2</w:t>
      </w:r>
      <w:proofErr w:type="gramEnd"/>
      <w:r w:rsidRPr="00533AFC">
        <w:rPr>
          <w:rFonts w:eastAsia="Times New Roman"/>
          <w:lang w:eastAsia="ko-KR"/>
        </w:rPr>
        <w:t>: an RSRP threshold for Msg1 repetition with repetition number 2 (see clause 5.1.1b);</w:t>
      </w:r>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gramStart"/>
      <w:r w:rsidRPr="00533AFC">
        <w:rPr>
          <w:rFonts w:eastAsia="Times New Roman"/>
          <w:i/>
          <w:iCs/>
        </w:rPr>
        <w:t>rsrp-ThresholdMsg1-RepetitionNum4</w:t>
      </w:r>
      <w:proofErr w:type="gramEnd"/>
      <w:r w:rsidRPr="00533AFC">
        <w:rPr>
          <w:rFonts w:eastAsia="Times New Roman"/>
          <w:lang w:eastAsia="ko-KR"/>
        </w:rPr>
        <w:t>: an RSRP threshold for Msg1 repetition with repetition number 4 (see clause 5.1.1b);</w:t>
      </w:r>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gramStart"/>
      <w:r w:rsidRPr="00533AFC">
        <w:rPr>
          <w:rFonts w:eastAsia="Times New Roman"/>
          <w:i/>
          <w:iCs/>
        </w:rPr>
        <w:t>rsrp-ThresholdMsg1-RepetitionNum8</w:t>
      </w:r>
      <w:proofErr w:type="gramEnd"/>
      <w:r w:rsidRPr="00533AFC">
        <w:rPr>
          <w:rFonts w:eastAsia="Times New Roman"/>
          <w:lang w:eastAsia="ko-KR"/>
        </w:rPr>
        <w:t>: an RSRP threshold for Msg1 repetition with repetition number 8 (see clause 5.1.1b);</w:t>
      </w:r>
    </w:p>
    <w:p w14:paraId="2FEF5004" w14:textId="1ED8F449" w:rsidR="00533AFC" w:rsidRDefault="00533AFC" w:rsidP="00533AFC">
      <w:pPr>
        <w:ind w:left="568" w:hanging="284"/>
        <w:rPr>
          <w:ins w:id="83"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proofErr w:type="gramStart"/>
      <w:r w:rsidRPr="00533AFC">
        <w:rPr>
          <w:rFonts w:eastAsia="Times New Roman"/>
          <w:i/>
          <w:iCs/>
        </w:rPr>
        <w:t>rsrp-ThresholdMsg3</w:t>
      </w:r>
      <w:proofErr w:type="gramEnd"/>
      <w:r w:rsidRPr="00533AFC">
        <w:rPr>
          <w:rFonts w:eastAsia="Times New Roman"/>
          <w:lang w:eastAsia="ko-KR"/>
        </w:rPr>
        <w:t>: an RSRP threshold for Msg3 repetition (see clause 5.1.1b);</w:t>
      </w:r>
    </w:p>
    <w:p w14:paraId="7E1E5781" w14:textId="32112E10" w:rsidR="001E207C" w:rsidRDefault="001E207C" w:rsidP="001E207C">
      <w:pPr>
        <w:pStyle w:val="B1"/>
        <w:rPr>
          <w:ins w:id="84" w:author="Samsung-Weiping" w:date="2025-03-17T14:06:00Z"/>
          <w:lang w:eastAsia="ko-KR"/>
        </w:rPr>
      </w:pPr>
      <w:ins w:id="85" w:author="Samsung-Weiping" w:date="2025-03-17T14:06:00Z">
        <w:r w:rsidRPr="00046462">
          <w:rPr>
            <w:lang w:eastAsia="ko-KR"/>
          </w:rPr>
          <w:t>-</w:t>
        </w:r>
        <w:r>
          <w:rPr>
            <w:lang w:eastAsia="ko-KR"/>
          </w:rPr>
          <w:tab/>
        </w:r>
        <w:commentRangeStart w:id="86"/>
        <w:proofErr w:type="spellStart"/>
        <w:r w:rsidRPr="00046462">
          <w:rPr>
            <w:i/>
            <w:iCs/>
            <w:lang w:eastAsia="ko-KR"/>
          </w:rPr>
          <w:t>rsrp-ThresholdSBFD</w:t>
        </w:r>
      </w:ins>
      <w:commentRangeEnd w:id="86"/>
      <w:proofErr w:type="spellEnd"/>
      <w:ins w:id="87" w:author="Samsung-Weiping" w:date="2025-03-17T14:09:00Z">
        <w:r w:rsidR="0037715C">
          <w:rPr>
            <w:rStyle w:val="ae"/>
          </w:rPr>
          <w:commentReference w:id="86"/>
        </w:r>
      </w:ins>
      <w:ins w:id="88" w:author="Samsung-Weiping" w:date="2025-03-17T14:06:00Z">
        <w:r>
          <w:rPr>
            <w:lang w:eastAsia="ko-KR"/>
          </w:rPr>
          <w:t xml:space="preserve">: an RSRP threshold for the selection of the initial RO type between SBFD RO and non-SBFD RO </w:t>
        </w:r>
      </w:ins>
      <w:ins w:id="89" w:author="Samsung-Weiping" w:date="2025-03-17T14:07:00Z">
        <w:r>
          <w:rPr>
            <w:lang w:eastAsia="ko-KR"/>
          </w:rPr>
          <w:t>in</w:t>
        </w:r>
      </w:ins>
      <w:ins w:id="90" w:author="Samsung-Weiping" w:date="2025-03-17T14:06:00Z">
        <w:r>
          <w:rPr>
            <w:lang w:eastAsia="ko-KR"/>
          </w:rPr>
          <w:t xml:space="preserve"> contention-based 4-step Random Access procedure, </w:t>
        </w:r>
        <w:commentRangeStart w:id="91"/>
        <w:r>
          <w:rPr>
            <w:lang w:eastAsia="ko-KR"/>
          </w:rPr>
          <w:t>when the initial RO type is not explicitly signalled by network</w:t>
        </w:r>
      </w:ins>
      <w:commentRangeEnd w:id="91"/>
      <w:r w:rsidR="00DB0CAD">
        <w:rPr>
          <w:rStyle w:val="ae"/>
        </w:rPr>
        <w:commentReference w:id="91"/>
      </w:r>
      <w:ins w:id="92" w:author="Samsung-Weiping" w:date="2025-03-17T16:00:00Z">
        <w:r w:rsidR="001B5FC3">
          <w:rPr>
            <w:lang w:eastAsia="ko-KR"/>
          </w:rPr>
          <w:t>;</w:t>
        </w:r>
      </w:ins>
    </w:p>
    <w:p w14:paraId="1E909FAE" w14:textId="2D4AAA95" w:rsidR="001B5FC3" w:rsidRPr="001B5FC3" w:rsidRDefault="001E207C" w:rsidP="001B5FC3">
      <w:pPr>
        <w:pStyle w:val="EditorsNote"/>
      </w:pPr>
      <w:ins w:id="93" w:author="Samsung-Weiping" w:date="2025-03-17T14:06:00Z">
        <w:r w:rsidRPr="001B5FC3">
          <w:t xml:space="preserve">Editor’s Note: The name of </w:t>
        </w:r>
        <w:proofErr w:type="spellStart"/>
        <w:r w:rsidRPr="001B5FC3">
          <w:rPr>
            <w:i/>
            <w:iCs/>
          </w:rPr>
          <w:t>rsrp-ThresholdSBFD</w:t>
        </w:r>
        <w:proofErr w:type="spellEnd"/>
        <w:r w:rsidRPr="001B5FC3">
          <w:t xml:space="preserve"> is tentative and </w:t>
        </w:r>
      </w:ins>
      <w:ins w:id="94" w:author="Samsung-Weiping" w:date="2025-03-17T14:09:00Z">
        <w:r>
          <w:t>will be aligned</w:t>
        </w:r>
      </w:ins>
      <w:ins w:id="95" w:author="Samsung-Weiping" w:date="2025-03-17T14:06:00Z">
        <w:r w:rsidRPr="001B5FC3">
          <w:t xml:space="preserve"> </w:t>
        </w:r>
      </w:ins>
      <w:ins w:id="96" w:author="Samsung-Weiping" w:date="2025-03-17T14:09:00Z">
        <w:r>
          <w:t xml:space="preserve">with </w:t>
        </w:r>
      </w:ins>
      <w:ins w:id="97"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FeatureCombination</w:t>
      </w:r>
      <w:proofErr w:type="spellEnd"/>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proofErr w:type="gramStart"/>
      <w:r w:rsidRPr="00533AFC">
        <w:rPr>
          <w:rFonts w:eastAsia="Times New Roman"/>
          <w:i/>
          <w:iCs/>
        </w:rPr>
        <w:t>featurePriorities</w:t>
      </w:r>
      <w:proofErr w:type="spellEnd"/>
      <w:proofErr w:type="gramEnd"/>
      <w:r w:rsidRPr="00533AFC">
        <w:rPr>
          <w:rFonts w:eastAsia="Times New Roman"/>
          <w:lang w:eastAsia="ko-KR"/>
        </w:rPr>
        <w:t>: p</w:t>
      </w:r>
      <w:r w:rsidRPr="00533AFC">
        <w:rPr>
          <w:rFonts w:eastAsia="Times New Roman"/>
          <w:szCs w:val="22"/>
        </w:rPr>
        <w:t>riorities for features, such as (e)</w:t>
      </w:r>
      <w:proofErr w:type="spellStart"/>
      <w:r w:rsidRPr="00533AFC">
        <w:rPr>
          <w:rFonts w:eastAsia="Times New Roman"/>
          <w:szCs w:val="22"/>
          <w:lang w:eastAsia="zh-CN"/>
        </w:rPr>
        <w:t>RedCap</w:t>
      </w:r>
      <w:proofErr w:type="spellEnd"/>
      <w:r w:rsidRPr="00533AFC">
        <w:rPr>
          <w:rFonts w:eastAsia="Times New Roman"/>
          <w:szCs w:val="22"/>
        </w:rPr>
        <w:t>, Slicing, etc. (see clause 5.1.1d)</w:t>
      </w:r>
      <w:r w:rsidRPr="00533AFC">
        <w:rPr>
          <w:rFonts w:eastAsia="Times New Roman"/>
          <w:lang w:eastAsia="ko-KR"/>
        </w:rPr>
        <w:t>;</w:t>
      </w:r>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iCs/>
        </w:rPr>
        <w:t>msgA-TransMax</w:t>
      </w:r>
      <w:proofErr w:type="spellEnd"/>
      <w:proofErr w:type="gramEnd"/>
      <w:r w:rsidRPr="00533AFC">
        <w:rPr>
          <w:rFonts w:eastAsia="Times New Roman"/>
        </w:rPr>
        <w:t>: The maximum number of MSGA transmissions when both 4-step and 2-step RA type Random Access Resources are configured;</w:t>
      </w:r>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candidateBeamRSList</w:t>
      </w:r>
      <w:proofErr w:type="spellEnd"/>
      <w:proofErr w:type="gramEnd"/>
      <w:r w:rsidRPr="00533AFC">
        <w:rPr>
          <w:rFonts w:eastAsia="Times New Roman"/>
          <w:lang w:eastAsia="ko-KR"/>
        </w:rPr>
        <w:t>: a list of reference signals (CSI-RS and/or SSB) identifying the candidate beams for recovery and the associated Random Access parameters;</w:t>
      </w:r>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recoverySearchSpaceId</w:t>
      </w:r>
      <w:proofErr w:type="spellEnd"/>
      <w:proofErr w:type="gramEnd"/>
      <w:r w:rsidRPr="00533AFC">
        <w:rPr>
          <w:rFonts w:eastAsia="Times New Roman"/>
          <w:lang w:eastAsia="ko-KR"/>
        </w:rPr>
        <w:t>: the search space identity for monitoring the response of the beam failure recovery request;</w:t>
      </w:r>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powerRampingStep</w:t>
      </w:r>
      <w:proofErr w:type="spellEnd"/>
      <w:proofErr w:type="gramEnd"/>
      <w:r w:rsidRPr="00533AFC">
        <w:rPr>
          <w:rFonts w:eastAsia="Times New Roman"/>
          <w:lang w:eastAsia="ko-KR"/>
        </w:rPr>
        <w:t>: the power-ramping factor;</w:t>
      </w:r>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iCs/>
          <w:lang w:eastAsia="ko-KR"/>
        </w:rPr>
        <w:t>msgA-PreamblePowerRampingStep</w:t>
      </w:r>
      <w:proofErr w:type="spellEnd"/>
      <w:proofErr w:type="gramEnd"/>
      <w:r w:rsidRPr="00533AFC">
        <w:rPr>
          <w:rFonts w:eastAsia="Times New Roman"/>
          <w:iCs/>
          <w:lang w:eastAsia="ko-KR"/>
        </w:rPr>
        <w:t xml:space="preserve">: </w:t>
      </w:r>
      <w:r w:rsidRPr="00533AFC">
        <w:rPr>
          <w:rFonts w:eastAsia="Times New Roman"/>
          <w:lang w:eastAsia="ko-KR"/>
        </w:rPr>
        <w:t>the power ramping factor for MSGA preamble;</w:t>
      </w:r>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powerRampingStepHighPriority</w:t>
      </w:r>
      <w:proofErr w:type="spellEnd"/>
      <w:proofErr w:type="gramEnd"/>
      <w:r w:rsidRPr="00533AFC">
        <w:rPr>
          <w:rFonts w:eastAsia="Times New Roman"/>
          <w:lang w:eastAsia="ko-KR"/>
        </w:rPr>
        <w:t>: the power-ramping factor in case of prioritized Random Access procedure;</w:t>
      </w:r>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scalingFactorBI</w:t>
      </w:r>
      <w:proofErr w:type="spellEnd"/>
      <w:proofErr w:type="gramEnd"/>
      <w:r w:rsidRPr="00533AFC">
        <w:rPr>
          <w:rFonts w:eastAsia="Times New Roman"/>
          <w:lang w:eastAsia="ko-KR"/>
        </w:rPr>
        <w:t>: a scaling factor for prioritized Random Access procedure;</w:t>
      </w:r>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ra-PreambleIndex</w:t>
      </w:r>
      <w:proofErr w:type="spellEnd"/>
      <w:proofErr w:type="gramEnd"/>
      <w:r w:rsidRPr="00533AFC">
        <w:rPr>
          <w:rFonts w:eastAsia="Times New Roman"/>
          <w:lang w:eastAsia="ko-KR"/>
        </w:rPr>
        <w:t>: Random Access Preamble;</w:t>
      </w:r>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ra-ssb-OccasionMaskIndex</w:t>
      </w:r>
      <w:proofErr w:type="spellEnd"/>
      <w:proofErr w:type="gramEnd"/>
      <w:r w:rsidRPr="00533AFC">
        <w:rPr>
          <w:rFonts w:eastAsia="Times New Roman"/>
          <w:lang w:eastAsia="ko-KR"/>
        </w:rPr>
        <w:t>: defines PRACH occasion(s) associated with an SSB in which the MAC entity may transmit a Random Access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proofErr w:type="spellStart"/>
      <w:proofErr w:type="gramStart"/>
      <w:r w:rsidRPr="00533AFC">
        <w:rPr>
          <w:rFonts w:eastAsia="Yu Mincho"/>
          <w:i/>
          <w:lang w:eastAsia="en-US"/>
        </w:rPr>
        <w:t>ssb-SharedRO-MaskIndex</w:t>
      </w:r>
      <w:proofErr w:type="spellEnd"/>
      <w:proofErr w:type="gramEnd"/>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feature or a combination of features, associated with an SSB in which the MAC entity may transmit a Random Access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ra-OccasionList</w:t>
      </w:r>
      <w:proofErr w:type="spellEnd"/>
      <w:proofErr w:type="gramEnd"/>
      <w:r w:rsidRPr="00533AFC">
        <w:rPr>
          <w:rFonts w:eastAsia="Times New Roman"/>
          <w:lang w:eastAsia="ko-KR"/>
        </w:rPr>
        <w:t>: defines PRACH occasion(s) associated with a CSI-RS in which the MAC entity may transmit a Random Access Preamble;</w:t>
      </w:r>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ra-PreambleStartIndex</w:t>
      </w:r>
      <w:proofErr w:type="spellEnd"/>
      <w:proofErr w:type="gramEnd"/>
      <w:r w:rsidRPr="00533AFC">
        <w:rPr>
          <w:rFonts w:eastAsia="Times New Roman"/>
          <w:lang w:eastAsia="ko-KR"/>
        </w:rPr>
        <w:t>: the starting index of Random Access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startPreambleForThisPartition</w:t>
      </w:r>
      <w:proofErr w:type="spellEnd"/>
      <w:proofErr w:type="gramEnd"/>
      <w:r w:rsidRPr="00533AFC">
        <w:rPr>
          <w:rFonts w:eastAsia="Times New Roman"/>
          <w:lang w:eastAsia="ko-KR"/>
        </w:rPr>
        <w:t xml:space="preserve">: the </w:t>
      </w:r>
      <w:r w:rsidRPr="00533AFC">
        <w:rPr>
          <w:rFonts w:eastAsia="Times New Roman"/>
          <w:bCs/>
          <w:iCs/>
          <w:szCs w:val="22"/>
          <w:lang w:eastAsia="sv-SE"/>
        </w:rPr>
        <w:t>first preamble associated with the set of Random Access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proofErr w:type="gramStart"/>
      <w:r w:rsidRPr="00533AFC">
        <w:rPr>
          <w:rFonts w:eastAsia="Times New Roman"/>
          <w:i/>
          <w:lang w:eastAsia="ko-KR"/>
        </w:rPr>
        <w:t>preambleTransMax</w:t>
      </w:r>
      <w:proofErr w:type="spellEnd"/>
      <w:proofErr w:type="gramEnd"/>
      <w:r w:rsidRPr="00533AFC">
        <w:rPr>
          <w:rFonts w:eastAsia="Times New Roman"/>
          <w:lang w:eastAsia="ko-KR"/>
        </w:rPr>
        <w:t>: the maximum number of Random Access Preamble transmission;</w:t>
      </w:r>
    </w:p>
    <w:p w14:paraId="753BEF35" w14:textId="0DE12262" w:rsidR="00533AFC" w:rsidRDefault="00533AFC" w:rsidP="00533AFC">
      <w:pPr>
        <w:ind w:left="568" w:hanging="284"/>
        <w:rPr>
          <w:ins w:id="98"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i/>
          <w:lang w:eastAsia="ko-KR"/>
        </w:rPr>
        <w:t>preambleTransMax-Msg1-Repetition</w:t>
      </w:r>
      <w:proofErr w:type="gramEnd"/>
      <w:r w:rsidRPr="00533AFC">
        <w:rPr>
          <w:rFonts w:eastAsia="Times New Roman"/>
          <w:lang w:eastAsia="ko-KR"/>
        </w:rPr>
        <w:t>: the maximum number of Random Access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99" w:author="Samsung-Weiping" w:date="2025-03-17T14:11:00Z"/>
          <w:lang w:eastAsia="ko-KR"/>
        </w:rPr>
      </w:pPr>
      <w:ins w:id="100" w:author="Samsung-Weiping" w:date="2025-03-17T14:11:00Z">
        <w:r w:rsidRPr="00FA0FAE">
          <w:rPr>
            <w:lang w:eastAsia="ko-KR"/>
          </w:rPr>
          <w:t>-</w:t>
        </w:r>
        <w:r w:rsidRPr="00FA0FAE">
          <w:rPr>
            <w:lang w:eastAsia="ko-KR"/>
          </w:rPr>
          <w:tab/>
        </w:r>
        <w:commentRangeStart w:id="101"/>
        <w:proofErr w:type="spellStart"/>
        <w:r w:rsidRPr="00FA0FAE">
          <w:rPr>
            <w:i/>
            <w:lang w:eastAsia="ko-KR"/>
          </w:rPr>
          <w:t>preambleTransMax</w:t>
        </w:r>
        <w:commentRangeStart w:id="102"/>
        <w:proofErr w:type="spellEnd"/>
        <w:r w:rsidRPr="00FA0FAE">
          <w:rPr>
            <w:i/>
            <w:lang w:eastAsia="ko-KR"/>
          </w:rPr>
          <w:t>-</w:t>
        </w:r>
      </w:ins>
      <w:commentRangeEnd w:id="102"/>
      <w:r w:rsidR="00DB0CAD">
        <w:rPr>
          <w:rStyle w:val="ae"/>
        </w:rPr>
        <w:commentReference w:id="102"/>
      </w:r>
      <w:ins w:id="103" w:author="Samsung-Weiping" w:date="2025-03-17T14:11:00Z">
        <w:r>
          <w:rPr>
            <w:i/>
            <w:lang w:eastAsia="ko-KR"/>
          </w:rPr>
          <w:t>SBFD</w:t>
        </w:r>
      </w:ins>
      <w:commentRangeEnd w:id="101"/>
      <w:ins w:id="104" w:author="Samsung-Weiping" w:date="2025-03-17T14:13:00Z">
        <w:r w:rsidR="004258A0">
          <w:rPr>
            <w:rStyle w:val="ae"/>
          </w:rPr>
          <w:commentReference w:id="101"/>
        </w:r>
      </w:ins>
      <w:ins w:id="105" w:author="Samsung-Weiping" w:date="2025-03-17T14:11:00Z">
        <w:r w:rsidRPr="00FA0FAE">
          <w:rPr>
            <w:lang w:eastAsia="ko-KR"/>
          </w:rPr>
          <w:t>: the maximum number of Random Access Preamble transmissions</w:t>
        </w:r>
      </w:ins>
      <w:ins w:id="106" w:author="Samsung-Weiping" w:date="2025-03-17T14:15:00Z">
        <w:r w:rsidR="004258A0">
          <w:rPr>
            <w:lang w:eastAsia="ko-KR"/>
          </w:rPr>
          <w:t xml:space="preserve"> with </w:t>
        </w:r>
        <w:commentRangeStart w:id="107"/>
        <w:commentRangeStart w:id="108"/>
        <w:r w:rsidR="004258A0">
          <w:rPr>
            <w:lang w:eastAsia="ko-KR"/>
          </w:rPr>
          <w:t>RO type</w:t>
        </w:r>
      </w:ins>
      <w:commentRangeEnd w:id="107"/>
      <w:r w:rsidR="00E550C9">
        <w:rPr>
          <w:rStyle w:val="ae"/>
        </w:rPr>
        <w:commentReference w:id="107"/>
      </w:r>
      <w:commentRangeEnd w:id="108"/>
      <w:r w:rsidR="006065F5">
        <w:rPr>
          <w:rStyle w:val="ae"/>
        </w:rPr>
        <w:commentReference w:id="108"/>
      </w:r>
      <w:ins w:id="109" w:author="Samsung-Weiping" w:date="2025-03-17T14:15:00Z">
        <w:r w:rsidR="004258A0">
          <w:rPr>
            <w:lang w:eastAsia="ko-KR"/>
          </w:rPr>
          <w:t xml:space="preserve"> of</w:t>
        </w:r>
      </w:ins>
      <w:ins w:id="110" w:author="Samsung-Weiping" w:date="2025-03-17T14:16:00Z">
        <w:r w:rsidR="004258A0">
          <w:rPr>
            <w:lang w:eastAsia="ko-KR"/>
          </w:rPr>
          <w:t xml:space="preserve"> </w:t>
        </w:r>
      </w:ins>
      <w:ins w:id="111" w:author="Samsung-Weiping" w:date="2025-03-17T14:15:00Z">
        <w:r w:rsidR="004258A0">
          <w:rPr>
            <w:lang w:eastAsia="ko-KR"/>
          </w:rPr>
          <w:t>SBFD RO</w:t>
        </w:r>
      </w:ins>
      <w:ins w:id="112" w:author="Samsung-Weiping" w:date="2025-03-17T14:11:00Z">
        <w:r>
          <w:rPr>
            <w:lang w:eastAsia="ko-KR"/>
          </w:rPr>
          <w:t xml:space="preserve"> </w:t>
        </w:r>
        <w:r w:rsidRPr="00FA0FAE">
          <w:rPr>
            <w:lang w:eastAsia="ko-KR"/>
          </w:rPr>
          <w:t>before switching</w:t>
        </w:r>
        <w:r>
          <w:rPr>
            <w:lang w:eastAsia="ko-KR"/>
          </w:rPr>
          <w:t xml:space="preserve"> </w:t>
        </w:r>
        <w:r w:rsidRPr="00FA0FAE">
          <w:rPr>
            <w:lang w:eastAsia="ko-KR"/>
          </w:rPr>
          <w:t>to</w:t>
        </w:r>
      </w:ins>
      <w:ins w:id="113" w:author="Samsung-Weiping" w:date="2025-03-17T14:16:00Z">
        <w:r w:rsidR="004258A0">
          <w:rPr>
            <w:lang w:eastAsia="ko-KR"/>
          </w:rPr>
          <w:t xml:space="preserve"> RO type of </w:t>
        </w:r>
      </w:ins>
      <w:ins w:id="114" w:author="Samsung-Weiping" w:date="2025-03-17T14:11:00Z">
        <w:r>
          <w:rPr>
            <w:lang w:eastAsia="ko-KR"/>
          </w:rPr>
          <w:t>non-SBFD RO</w:t>
        </w:r>
        <w:r w:rsidRPr="00FA0FAE">
          <w:rPr>
            <w:lang w:eastAsia="ko-KR"/>
          </w:rPr>
          <w:t>;</w:t>
        </w:r>
      </w:ins>
    </w:p>
    <w:p w14:paraId="77ADD8BF" w14:textId="7D3853C3" w:rsidR="0037715C" w:rsidRDefault="0037715C" w:rsidP="0037715C">
      <w:pPr>
        <w:pStyle w:val="EditorsNote"/>
        <w:rPr>
          <w:ins w:id="115" w:author="Samsung-Weiping" w:date="2025-03-17T14:11:00Z"/>
          <w:lang w:eastAsia="ko-KR"/>
        </w:rPr>
      </w:pPr>
      <w:ins w:id="116" w:author="Samsung-Weiping" w:date="2025-03-17T14:11: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w:t>
        </w:r>
        <w:proofErr w:type="spellEnd"/>
        <w:r w:rsidRPr="002B2EDB">
          <w:rPr>
            <w:i/>
            <w:iCs/>
            <w:lang w:eastAsia="ko-KR"/>
          </w:rPr>
          <w:t>-SBFD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17" w:author="Samsung-Weiping" w:date="2025-03-17T14:12:00Z">
        <w:r>
          <w:rPr>
            <w:lang w:eastAsia="ko-KR"/>
          </w:rPr>
          <w:t>will</w:t>
        </w:r>
      </w:ins>
      <w:ins w:id="118" w:author="Samsung-Weiping" w:date="2025-03-17T14:11:00Z">
        <w:r>
          <w:rPr>
            <w:lang w:eastAsia="ko-KR"/>
          </w:rPr>
          <w:t xml:space="preserve"> be </w:t>
        </w:r>
      </w:ins>
      <w:ins w:id="119" w:author="Samsung-Weiping" w:date="2025-03-17T14:12:00Z">
        <w:r>
          <w:rPr>
            <w:lang w:eastAsia="ko-KR"/>
          </w:rPr>
          <w:t xml:space="preserve">aligned with </w:t>
        </w:r>
      </w:ins>
      <w:ins w:id="120" w:author="Samsung-Weiping" w:date="2025-03-17T14:11:00Z">
        <w:r>
          <w:rPr>
            <w:lang w:eastAsia="ko-KR"/>
          </w:rPr>
          <w:t>38.331 running CR.</w:t>
        </w:r>
      </w:ins>
    </w:p>
    <w:p w14:paraId="32E71212" w14:textId="62021F83" w:rsidR="00A6659A" w:rsidRPr="00A9312A" w:rsidRDefault="0037715C" w:rsidP="001B5FC3">
      <w:pPr>
        <w:pStyle w:val="EditorsNote"/>
        <w:rPr>
          <w:ins w:id="121" w:author="Samsung-Weiping" w:date="2025-03-17T16:32:00Z"/>
          <w:lang w:eastAsia="ko-KR"/>
        </w:rPr>
      </w:pPr>
      <w:ins w:id="122"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ssb-perRACH-OccasionAndCB-PreamblesPerSSB</w:t>
      </w:r>
      <w:proofErr w:type="spellEnd"/>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rPr>
        <w:t>msgA</w:t>
      </w:r>
      <w:proofErr w:type="spellEnd"/>
      <w:r w:rsidRPr="00533AFC">
        <w:rPr>
          <w:rFonts w:eastAsia="Times New Roman"/>
          <w:i/>
        </w:rPr>
        <w:t>-CB-</w:t>
      </w:r>
      <w:proofErr w:type="spellStart"/>
      <w:r w:rsidRPr="00533AFC">
        <w:rPr>
          <w:rFonts w:eastAsia="Times New Roman"/>
          <w:i/>
        </w:rPr>
        <w:t>PreamblesPerSSB</w:t>
      </w:r>
      <w:proofErr w:type="spellEnd"/>
      <w:r w:rsidRPr="00533AFC">
        <w:rPr>
          <w:rFonts w:eastAsia="Times New Roman"/>
          <w:i/>
        </w:rPr>
        <w:t>-</w:t>
      </w:r>
      <w:proofErr w:type="spellStart"/>
      <w:r w:rsidRPr="00533AFC">
        <w:rPr>
          <w:rFonts w:eastAsia="Times New Roman"/>
          <w:i/>
        </w:rPr>
        <w:t>PerSharedRO</w:t>
      </w:r>
      <w:proofErr w:type="spellEnd"/>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w:t>
      </w:r>
      <w:r w:rsidRPr="00533AFC">
        <w:rPr>
          <w:rFonts w:eastAsia="Times New Roman"/>
          <w:i/>
          <w:szCs w:val="22"/>
        </w:rPr>
        <w:t>SSB-</w:t>
      </w:r>
      <w:proofErr w:type="spellStart"/>
      <w:r w:rsidRPr="00533AFC">
        <w:rPr>
          <w:rFonts w:eastAsia="Times New Roman"/>
          <w:i/>
          <w:szCs w:val="22"/>
        </w:rPr>
        <w:t>PerRACH</w:t>
      </w:r>
      <w:proofErr w:type="spellEnd"/>
      <w:r w:rsidRPr="00533AFC">
        <w:rPr>
          <w:rFonts w:eastAsia="Times New Roman"/>
          <w:i/>
          <w:szCs w:val="22"/>
        </w:rPr>
        <w:t>-</w:t>
      </w:r>
      <w:proofErr w:type="spellStart"/>
      <w:r w:rsidRPr="00533AFC">
        <w:rPr>
          <w:rFonts w:eastAsia="Times New Roman"/>
          <w:i/>
          <w:szCs w:val="22"/>
        </w:rPr>
        <w:t>OccasionAndCB-PreamblesPerSSB</w:t>
      </w:r>
      <w:proofErr w:type="spellEnd"/>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proofErr w:type="spellStart"/>
      <w:proofErr w:type="gramStart"/>
      <w:r w:rsidRPr="00533AFC">
        <w:rPr>
          <w:rFonts w:eastAsia="Yu Mincho"/>
          <w:i/>
          <w:lang w:eastAsia="en-US"/>
        </w:rPr>
        <w:t>numberOfPreamblesPerSSB-ForThisPartition</w:t>
      </w:r>
      <w:proofErr w:type="spellEnd"/>
      <w:proofErr w:type="gramEnd"/>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mapped to each SSB;</w:t>
      </w:r>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ResourceGroupA</w:t>
      </w:r>
      <w:proofErr w:type="spellEnd"/>
      <w:proofErr w:type="gramEnd"/>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A</w:t>
      </w:r>
      <w:r w:rsidRPr="00533AFC">
        <w:rPr>
          <w:rFonts w:eastAsia="Times New Roman"/>
        </w:rPr>
        <w:t>;</w:t>
      </w:r>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ResourceGroupB</w:t>
      </w:r>
      <w:proofErr w:type="spellEnd"/>
      <w:proofErr w:type="gramEnd"/>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B</w:t>
      </w:r>
      <w:r w:rsidRPr="00533AFC">
        <w:rPr>
          <w:rFonts w:eastAsia="Times New Roman"/>
        </w:rPr>
        <w:t>;</w:t>
      </w:r>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lang w:eastAsia="ko-KR"/>
        </w:rPr>
        <w:t>if</w:t>
      </w:r>
      <w:proofErr w:type="gramEnd"/>
      <w:r w:rsidRPr="00533AFC">
        <w:rPr>
          <w:rFonts w:eastAsia="Times New Roman"/>
          <w:lang w:eastAsia="ko-KR"/>
        </w:rPr>
        <w:t xml:space="preserve"> </w:t>
      </w:r>
      <w:proofErr w:type="spellStart"/>
      <w:r w:rsidRPr="00533AFC">
        <w:rPr>
          <w:rFonts w:eastAsia="Times New Roman"/>
          <w:i/>
          <w:lang w:eastAsia="ko-KR"/>
        </w:rPr>
        <w:t>groupBconfigured</w:t>
      </w:r>
      <w:proofErr w:type="spellEnd"/>
      <w:r w:rsidRPr="00533AFC">
        <w:rPr>
          <w:rFonts w:eastAsia="Times New Roman"/>
          <w:lang w:eastAsia="ko-KR"/>
        </w:rPr>
        <w:t xml:space="preserve"> is configured, then Random Access Preambles group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proofErr w:type="spellStart"/>
      <w:r w:rsidRPr="00533AFC">
        <w:rPr>
          <w:i/>
          <w:iCs/>
          <w:lang w:eastAsia="zh-CN"/>
        </w:rPr>
        <w:t>numberOfRA-PreamblesGroupA</w:t>
      </w:r>
      <w:proofErr w:type="spellEnd"/>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lang w:eastAsia="ko-KR"/>
        </w:rPr>
        <w:t>if</w:t>
      </w:r>
      <w:proofErr w:type="gramEnd"/>
      <w:r w:rsidRPr="00533AFC">
        <w:rPr>
          <w:rFonts w:eastAsia="Times New Roman"/>
          <w:lang w:eastAsia="ko-KR"/>
        </w:rPr>
        <w:t xml:space="preserve"> </w:t>
      </w:r>
      <w:proofErr w:type="spellStart"/>
      <w:r w:rsidRPr="00533AFC">
        <w:rPr>
          <w:rFonts w:eastAsia="Times New Roman"/>
          <w:i/>
          <w:iCs/>
        </w:rPr>
        <w:t>groupB-ConfiguredTwoStepRA</w:t>
      </w:r>
      <w:proofErr w:type="spellEnd"/>
      <w:r w:rsidRPr="00533AFC">
        <w:rPr>
          <w:rFonts w:eastAsia="Times New Roman"/>
          <w:iCs/>
          <w:lang w:eastAsia="ko-KR"/>
        </w:rPr>
        <w:t xml:space="preserve"> </w:t>
      </w:r>
      <w:r w:rsidRPr="00533AFC">
        <w:rPr>
          <w:rFonts w:eastAsia="Times New Roman"/>
          <w:lang w:eastAsia="ko-KR"/>
        </w:rPr>
        <w:t>is configured, then Random Access Preambles group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proofErr w:type="spellStart"/>
      <w:r w:rsidRPr="00533AFC">
        <w:rPr>
          <w:rFonts w:eastAsia="Times New Roman"/>
          <w:i/>
          <w:iCs/>
          <w:lang w:eastAsia="ko-KR"/>
        </w:rPr>
        <w:t>numberOfRA-PreamblesGroupA</w:t>
      </w:r>
      <w:proofErr w:type="spellEnd"/>
      <w:r w:rsidRPr="00533AFC">
        <w:rPr>
          <w:iCs/>
          <w:lang w:eastAsia="zh-CN"/>
        </w:rPr>
        <w:t xml:space="preserve"> included in </w:t>
      </w:r>
      <w:proofErr w:type="spellStart"/>
      <w:r w:rsidRPr="00533AFC">
        <w:rPr>
          <w:rFonts w:eastAsia="Times New Roman"/>
          <w:i/>
          <w:iCs/>
        </w:rPr>
        <w:t>GroupB-ConfiguredTwoStepRA</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lang w:eastAsia="ko-KR"/>
        </w:rPr>
        <w:t>if</w:t>
      </w:r>
      <w:proofErr w:type="gramEnd"/>
      <w:r w:rsidRPr="00533AFC">
        <w:rPr>
          <w:rFonts w:eastAsia="Times New Roman"/>
          <w:lang w:eastAsia="ko-KR"/>
        </w:rPr>
        <w:t xml:space="preserve"> Random Access Preambles group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i/>
          <w:lang w:eastAsia="ko-KR"/>
        </w:rPr>
        <w:t>ra-Msg3SizeGroupA</w:t>
      </w:r>
      <w:proofErr w:type="gramEnd"/>
      <w:r w:rsidRPr="00533AFC">
        <w:rPr>
          <w:rFonts w:eastAsia="Times New Roman"/>
          <w:lang w:eastAsia="ko-KR"/>
        </w:rPr>
        <w:t>: the threshold to determine the groups of Random Access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i/>
          <w:lang w:eastAsia="ko-KR"/>
        </w:rPr>
        <w:t>msg3-DeltaPreamble</w:t>
      </w:r>
      <w:proofErr w:type="gramEnd"/>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messagePowerOffsetGroupB</w:t>
      </w:r>
      <w:proofErr w:type="spellEnd"/>
      <w:proofErr w:type="gramEnd"/>
      <w:r w:rsidRPr="00533AFC">
        <w:rPr>
          <w:rFonts w:eastAsia="Times New Roman"/>
          <w:lang w:eastAsia="ko-KR"/>
        </w:rPr>
        <w:t>: the power offset for preamble selection</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numberOfRA-PreamblesGroupA</w:t>
      </w:r>
      <w:proofErr w:type="spellEnd"/>
      <w:proofErr w:type="gramEnd"/>
      <w:r w:rsidRPr="00533AFC">
        <w:rPr>
          <w:rFonts w:eastAsia="Times New Roman"/>
          <w:lang w:eastAsia="ko-KR"/>
        </w:rPr>
        <w:t>: defines the number of Random Access Preambles in Random Access Preamble group A for each SSB</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gramStart"/>
      <w:r w:rsidRPr="00533AFC">
        <w:rPr>
          <w:rFonts w:eastAsia="Times New Roman"/>
          <w:lang w:eastAsia="ko-KR"/>
        </w:rPr>
        <w:t>if</w:t>
      </w:r>
      <w:proofErr w:type="gramEnd"/>
      <w:r w:rsidRPr="00533AFC">
        <w:rPr>
          <w:rFonts w:eastAsia="Times New Roman"/>
          <w:lang w:eastAsia="ko-KR"/>
        </w:rPr>
        <w:t xml:space="preserve"> Random Access Preambles group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iCs/>
          <w:lang w:eastAsia="ko-KR"/>
        </w:rPr>
        <w:t>msgA-DeltaPreamble</w:t>
      </w:r>
      <w:proofErr w:type="spellEnd"/>
      <w:proofErr w:type="gramEnd"/>
      <w:r w:rsidRPr="00533AFC">
        <w:rPr>
          <w:rFonts w:eastAsia="Times New Roman"/>
          <w:lang w:eastAsia="ko-KR"/>
        </w:rPr>
        <w:t>: ∆</w:t>
      </w:r>
      <w:proofErr w:type="spellStart"/>
      <w:r w:rsidRPr="00533AFC">
        <w:rPr>
          <w:rFonts w:eastAsia="Times New Roman"/>
          <w:i/>
          <w:vertAlign w:val="subscript"/>
          <w:lang w:eastAsia="ko-KR"/>
        </w:rPr>
        <w:t>MsgA_PUSCH</w:t>
      </w:r>
      <w:proofErr w:type="spellEnd"/>
      <w:r w:rsidRPr="00533AFC">
        <w:rPr>
          <w:rFonts w:eastAsia="Times New Roman"/>
          <w:lang w:eastAsia="ko-KR"/>
        </w:rPr>
        <w:t xml:space="preserve"> in TS 38.213 [6];</w:t>
      </w:r>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messagePowerOffsetGroupB</w:t>
      </w:r>
      <w:proofErr w:type="spellEnd"/>
      <w:proofErr w:type="gramEnd"/>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proofErr w:type="spellStart"/>
      <w:r w:rsidRPr="00533AFC">
        <w:rPr>
          <w:rFonts w:eastAsia="Times New Roman"/>
          <w:i/>
          <w:iCs/>
        </w:rPr>
        <w:t>GroupB-ConfiguredTwoStepRA</w:t>
      </w:r>
      <w:proofErr w:type="spellEnd"/>
      <w:r w:rsidRPr="00533AFC">
        <w:rPr>
          <w:rFonts w:eastAsia="Times New Roman"/>
          <w:lang w:eastAsia="ko-KR"/>
        </w:rPr>
        <w:t>;</w:t>
      </w:r>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iCs/>
          <w:lang w:eastAsia="ko-KR"/>
        </w:rPr>
        <w:t>numberOfRA-PreamblesGroupA</w:t>
      </w:r>
      <w:proofErr w:type="spellEnd"/>
      <w:proofErr w:type="gramEnd"/>
      <w:r w:rsidRPr="00533AFC">
        <w:rPr>
          <w:rFonts w:eastAsia="Times New Roman"/>
          <w:lang w:eastAsia="ko-KR"/>
        </w:rPr>
        <w:t xml:space="preserve">: defines the number of Random Access Preambles in Random Access Preamble group A for each SSB included in </w:t>
      </w:r>
      <w:proofErr w:type="spellStart"/>
      <w:r w:rsidRPr="00533AFC">
        <w:rPr>
          <w:rFonts w:eastAsia="Times New Roman"/>
          <w:i/>
          <w:iCs/>
        </w:rPr>
        <w:t>GroupB-ConfiguredTwoStepRA</w:t>
      </w:r>
      <w:proofErr w:type="spellEnd"/>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ra-MsgA-SizeGroupA</w:t>
      </w:r>
      <w:proofErr w:type="spellEnd"/>
      <w:proofErr w:type="gramEnd"/>
      <w:r w:rsidRPr="00533AFC">
        <w:rPr>
          <w:rFonts w:eastAsia="Times New Roman"/>
          <w:lang w:eastAsia="ko-KR"/>
        </w:rPr>
        <w:t>: the threshold to determine the groups of Random Access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lang w:eastAsia="ko-KR"/>
        </w:rPr>
        <w:t>the</w:t>
      </w:r>
      <w:proofErr w:type="gramEnd"/>
      <w:r w:rsidRPr="00533AFC">
        <w:rPr>
          <w:rFonts w:eastAsia="Times New Roman"/>
          <w:lang w:eastAsia="ko-KR"/>
        </w:rPr>
        <w:t xml:space="preserve"> set of Random Access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lang w:eastAsia="ko-KR"/>
        </w:rPr>
        <w:t>the</w:t>
      </w:r>
      <w:proofErr w:type="gramEnd"/>
      <w:r w:rsidRPr="00533AFC">
        <w:rPr>
          <w:rFonts w:eastAsia="Times New Roman"/>
          <w:lang w:eastAsia="ko-KR"/>
        </w:rPr>
        <w:t xml:space="preserve"> set of Random Access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lang w:eastAsia="ko-KR"/>
        </w:rPr>
        <w:t>the</w:t>
      </w:r>
      <w:proofErr w:type="gramEnd"/>
      <w:r w:rsidRPr="00533AFC">
        <w:rPr>
          <w:rFonts w:eastAsia="Times New Roman"/>
          <w:lang w:eastAsia="ko-KR"/>
        </w:rPr>
        <w:t xml:space="preserve"> set of Random Access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ra-ResponseWindow</w:t>
      </w:r>
      <w:proofErr w:type="spellEnd"/>
      <w:proofErr w:type="gramEnd"/>
      <w:r w:rsidRPr="00533AFC">
        <w:rPr>
          <w:rFonts w:eastAsia="Times New Roman"/>
          <w:lang w:eastAsia="ko-KR"/>
        </w:rPr>
        <w:t>: the time window to monitor RA response(s)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i/>
          <w:lang w:eastAsia="ko-KR"/>
        </w:rPr>
        <w:t>ra-ContentionResolutionTimer</w:t>
      </w:r>
      <w:proofErr w:type="spellEnd"/>
      <w:proofErr w:type="gramEnd"/>
      <w:r w:rsidRPr="00533AFC">
        <w:rPr>
          <w:rFonts w:eastAsia="Times New Roman"/>
          <w:lang w:eastAsia="ko-KR"/>
        </w:rPr>
        <w:t>: the Contention Resolution Timer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msgB-ResponseWindow</w:t>
      </w:r>
      <w:proofErr w:type="spellEnd"/>
      <w:r w:rsidRPr="00533AFC">
        <w:rPr>
          <w:rFonts w:eastAsia="Times New Roman"/>
          <w:lang w:eastAsia="ko-KR"/>
        </w:rPr>
        <w:t>: the time window to monitor RA response(s) for 2-step RA type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lang w:eastAsia="ko-KR"/>
        </w:rPr>
        <w:t>if</w:t>
      </w:r>
      <w:proofErr w:type="gramEnd"/>
      <w:r w:rsidRPr="00533AFC">
        <w:rPr>
          <w:rFonts w:eastAsia="Times New Roman"/>
          <w:lang w:eastAsia="ko-KR"/>
        </w:rPr>
        <w:t xml:space="preserve"> Random Access Preambles group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lang w:eastAsia="ko-KR"/>
        </w:rPr>
        <w:t>P</w:t>
      </w:r>
      <w:r w:rsidRPr="00533AFC">
        <w:rPr>
          <w:rFonts w:eastAsia="Times New Roman"/>
          <w:vertAlign w:val="subscript"/>
          <w:lang w:eastAsia="ko-KR"/>
        </w:rPr>
        <w:t>CMAX</w:t>
      </w:r>
      <w:proofErr w:type="gramStart"/>
      <w:r w:rsidRPr="00533AFC">
        <w:rPr>
          <w:rFonts w:eastAsia="Times New Roman"/>
          <w:vertAlign w:val="subscript"/>
          <w:lang w:eastAsia="ko-KR"/>
        </w:rPr>
        <w:t>,f,c</w:t>
      </w:r>
      <w:proofErr w:type="spellEnd"/>
      <w:proofErr w:type="gramEnd"/>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lang w:eastAsia="ko-KR"/>
        </w:rPr>
        <w:t>P</w:t>
      </w:r>
      <w:r w:rsidRPr="00533AFC">
        <w:rPr>
          <w:rFonts w:eastAsia="Times New Roman"/>
          <w:vertAlign w:val="subscript"/>
          <w:lang w:eastAsia="ko-KR"/>
        </w:rPr>
        <w:t>CMAX</w:t>
      </w:r>
      <w:proofErr w:type="gramStart"/>
      <w:r w:rsidRPr="00533AFC">
        <w:rPr>
          <w:rFonts w:eastAsia="Times New Roman"/>
          <w:vertAlign w:val="subscript"/>
          <w:lang w:eastAsia="ko-KR"/>
        </w:rPr>
        <w:t>,f,c</w:t>
      </w:r>
      <w:proofErr w:type="spellEnd"/>
      <w:proofErr w:type="gramEnd"/>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23"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24" w:author="Samsung-Weiping" w:date="2025-03-17T14:17:00Z">
        <w:r w:rsidR="003E6045">
          <w:rPr>
            <w:rFonts w:eastAsia="Times New Roman"/>
          </w:rPr>
          <w:t>;</w:t>
        </w:r>
      </w:ins>
      <w:del w:id="125"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26" w:author="Samsung-Weiping" w:date="2025-03-17T14:17:00Z">
        <w:r w:rsidRPr="00533AFC">
          <w:rPr>
            <w:rFonts w:eastAsia="Times New Roman"/>
          </w:rPr>
          <w:t>-</w:t>
        </w:r>
        <w:r w:rsidRPr="00533AFC">
          <w:rPr>
            <w:rFonts w:eastAsia="Times New Roman"/>
          </w:rPr>
          <w:tab/>
        </w:r>
      </w:ins>
      <w:commentRangeStart w:id="127"/>
      <w:ins w:id="128" w:author="Samsung-Weiping" w:date="2025-03-17T14:18:00Z">
        <w:r>
          <w:rPr>
            <w:rFonts w:eastAsia="Times New Roman"/>
            <w:i/>
            <w:iCs/>
          </w:rPr>
          <w:t>RO_TYPE</w:t>
        </w:r>
        <w:commentRangeEnd w:id="127"/>
        <w:r w:rsidR="009C742D">
          <w:rPr>
            <w:rStyle w:val="ae"/>
          </w:rPr>
          <w:commentReference w:id="127"/>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r w:rsidRPr="00533AFC">
        <w:rPr>
          <w:rFonts w:eastAsia="Times New Roman"/>
          <w:lang w:eastAsia="ko-KR"/>
        </w:rPr>
        <w:t>P</w:t>
      </w:r>
      <w:r w:rsidRPr="00533AFC">
        <w:rPr>
          <w:rFonts w:eastAsia="Times New Roman"/>
          <w:vertAlign w:val="subscript"/>
          <w:lang w:eastAsia="ko-KR"/>
        </w:rPr>
        <w:t>CMAX</w:t>
      </w:r>
      <w:proofErr w:type="gramStart"/>
      <w:r w:rsidRPr="00533AFC">
        <w:rPr>
          <w:rFonts w:eastAsia="Times New Roman"/>
          <w:vertAlign w:val="subscript"/>
          <w:lang w:eastAsia="ko-KR"/>
        </w:rPr>
        <w:t>,f,c</w:t>
      </w:r>
      <w:proofErr w:type="spellEnd"/>
      <w:proofErr w:type="gramEnd"/>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r w:rsidRPr="00533AFC">
        <w:rPr>
          <w:rFonts w:eastAsia="Times New Roman"/>
          <w:lang w:eastAsia="ko-KR"/>
        </w:rPr>
        <w:t>P</w:t>
      </w:r>
      <w:r w:rsidRPr="00533AFC">
        <w:rPr>
          <w:rFonts w:eastAsia="Times New Roman"/>
          <w:vertAlign w:val="subscript"/>
          <w:lang w:eastAsia="ko-KR"/>
        </w:rPr>
        <w:t>CMAX</w:t>
      </w:r>
      <w:proofErr w:type="gramStart"/>
      <w:r w:rsidRPr="00533AFC">
        <w:rPr>
          <w:rFonts w:eastAsia="Times New Roman"/>
          <w:vertAlign w:val="subscript"/>
          <w:lang w:eastAsia="ko-KR"/>
        </w:rPr>
        <w:t>,f,c</w:t>
      </w:r>
      <w:proofErr w:type="spellEnd"/>
      <w:proofErr w:type="gramEnd"/>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r w:rsidRPr="00533AFC">
        <w:rPr>
          <w:rFonts w:eastAsia="Times New Roman"/>
          <w:lang w:eastAsia="ko-KR"/>
        </w:rPr>
        <w:t>P</w:t>
      </w:r>
      <w:r w:rsidRPr="00533AFC">
        <w:rPr>
          <w:rFonts w:eastAsia="Times New Roman"/>
          <w:vertAlign w:val="subscript"/>
          <w:lang w:eastAsia="ko-KR"/>
        </w:rPr>
        <w:t>CMAX</w:t>
      </w:r>
      <w:proofErr w:type="gramStart"/>
      <w:r w:rsidRPr="00533AFC">
        <w:rPr>
          <w:rFonts w:eastAsia="Times New Roman"/>
          <w:vertAlign w:val="subscript"/>
          <w:lang w:eastAsia="ko-KR"/>
        </w:rPr>
        <w:t>,f,c</w:t>
      </w:r>
      <w:proofErr w:type="spellEnd"/>
      <w:proofErr w:type="gramEnd"/>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proofErr w:type="spellStart"/>
      <w:r w:rsidRPr="00533AFC">
        <w:rPr>
          <w:rFonts w:eastAsia="Times New Roman"/>
          <w:i/>
          <w:iCs/>
        </w:rPr>
        <w:t>ra-PreambleIndex</w:t>
      </w:r>
      <w:proofErr w:type="spellEnd"/>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29"/>
      <w:r w:rsidRPr="00533AFC">
        <w:rPr>
          <w:rFonts w:eastAsia="Times New Roman"/>
        </w:rPr>
        <w:t>if the Random Access procedure was initiated for SI request (as specified in TS 38.331 [5]) and the Random Access Resources for SI request have been explicitly provided by RRC</w:t>
      </w:r>
      <w:commentRangeEnd w:id="129"/>
      <w:r w:rsidR="009C742D">
        <w:rPr>
          <w:rStyle w:val="ae"/>
        </w:rPr>
        <w:commentReference w:id="129"/>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w:t>
      </w:r>
      <w:proofErr w:type="spellStart"/>
      <w:r w:rsidRPr="00533AFC">
        <w:rPr>
          <w:rFonts w:eastAsia="Times New Roman"/>
        </w:rPr>
        <w:t>SpCell</w:t>
      </w:r>
      <w:proofErr w:type="spellEnd"/>
      <w:r w:rsidRPr="00533AFC">
        <w:rPr>
          <w:rFonts w:eastAsia="Times New Roman"/>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30"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31" w:author="Samsung-Weiping" w:date="2025-03-17T14:20:00Z">
        <w:r w:rsidR="009C742D">
          <w:rPr>
            <w:rFonts w:eastAsia="Times New Roman"/>
          </w:rPr>
          <w:t>;</w:t>
        </w:r>
      </w:ins>
      <w:del w:id="132" w:author="Samsung-Weiping" w:date="2025-03-17T14:20:00Z">
        <w:r w:rsidRPr="00533AFC" w:rsidDel="009C742D">
          <w:rPr>
            <w:rFonts w:eastAsia="Times New Roman"/>
          </w:rPr>
          <w:delText>.</w:delText>
        </w:r>
      </w:del>
    </w:p>
    <w:p w14:paraId="26A4AC05" w14:textId="59DB13D2" w:rsidR="009C742D" w:rsidRDefault="009C742D" w:rsidP="009C742D">
      <w:pPr>
        <w:pStyle w:val="B2"/>
        <w:rPr>
          <w:ins w:id="133" w:author="Samsung-Weiping" w:date="2025-03-17T14:20:00Z"/>
          <w:lang w:eastAsia="ko-KR"/>
        </w:rPr>
      </w:pPr>
      <w:commentRangeStart w:id="134"/>
      <w:commentRangeStart w:id="135"/>
      <w:commentRangeStart w:id="136"/>
      <w:commentRangeStart w:id="137"/>
      <w:ins w:id="138"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Random Access procedure is explicitly signalled as </w:t>
        </w:r>
        <w:r w:rsidRPr="001B5FC3">
          <w:rPr>
            <w:iCs/>
            <w:lang w:eastAsia="ko-KR"/>
          </w:rPr>
          <w:t>SBFD</w:t>
        </w:r>
        <w:r>
          <w:rPr>
            <w:iCs/>
            <w:lang w:eastAsia="ko-KR"/>
          </w:rPr>
          <w:t xml:space="preserve"> </w:t>
        </w:r>
        <w:r w:rsidRPr="001B5FC3">
          <w:rPr>
            <w:iCs/>
            <w:lang w:eastAsia="ko-KR"/>
          </w:rPr>
          <w:t>RO</w:t>
        </w:r>
        <w:commentRangeEnd w:id="134"/>
        <w:r w:rsidRPr="009C742D">
          <w:rPr>
            <w:rStyle w:val="ae"/>
            <w:iCs/>
          </w:rPr>
          <w:commentReference w:id="134"/>
        </w:r>
      </w:ins>
      <w:commentRangeEnd w:id="135"/>
      <w:r w:rsidR="00153885">
        <w:rPr>
          <w:rStyle w:val="ae"/>
        </w:rPr>
        <w:commentReference w:id="135"/>
      </w:r>
      <w:commentRangeEnd w:id="136"/>
      <w:r w:rsidR="00832EE2">
        <w:rPr>
          <w:rStyle w:val="ae"/>
        </w:rPr>
        <w:commentReference w:id="136"/>
      </w:r>
      <w:commentRangeEnd w:id="137"/>
      <w:r w:rsidR="005C6B36">
        <w:rPr>
          <w:rStyle w:val="ae"/>
        </w:rPr>
        <w:commentReference w:id="137"/>
      </w:r>
      <w:ins w:id="140" w:author="Samsung-Weiping" w:date="2025-03-17T14:20:00Z">
        <w:r>
          <w:rPr>
            <w:lang w:eastAsia="ko-KR"/>
          </w:rPr>
          <w:t>:</w:t>
        </w:r>
      </w:ins>
    </w:p>
    <w:p w14:paraId="1668137C" w14:textId="77777777" w:rsidR="009C742D" w:rsidRDefault="009C742D" w:rsidP="009C742D">
      <w:pPr>
        <w:pStyle w:val="B3"/>
        <w:rPr>
          <w:ins w:id="141" w:author="Samsung-Weiping" w:date="2025-03-17T14:20:00Z"/>
          <w:lang w:eastAsia="ko-KR"/>
        </w:rPr>
      </w:pPr>
      <w:ins w:id="142"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43" w:author="Samsung-Weiping" w:date="2025-03-17T14:20:00Z"/>
          <w:rFonts w:eastAsia="Malgun Gothic"/>
          <w:lang w:eastAsia="ko-KR"/>
        </w:rPr>
      </w:pPr>
      <w:ins w:id="144"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45"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46" w:name="_Toc37296176"/>
      <w:bookmarkStart w:id="147" w:name="_Toc46490302"/>
      <w:bookmarkStart w:id="148" w:name="_Toc52751997"/>
      <w:bookmarkStart w:id="149" w:name="_Toc52796459"/>
      <w:bookmarkStart w:id="150" w:name="_Toc185623518"/>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51" w:name="_Toc185623519"/>
      <w:bookmarkStart w:id="152" w:name="_Toc83661025"/>
      <w:bookmarkStart w:id="153" w:name="_Toc29239821"/>
      <w:bookmarkStart w:id="154" w:name="_Toc37296177"/>
      <w:bookmarkStart w:id="155" w:name="_Toc46490303"/>
      <w:bookmarkStart w:id="156" w:name="_Toc52751998"/>
      <w:bookmarkStart w:id="157" w:name="_Toc52796460"/>
      <w:bookmarkEnd w:id="146"/>
      <w:bookmarkEnd w:id="147"/>
      <w:bookmarkEnd w:id="148"/>
      <w:bookmarkEnd w:id="149"/>
      <w:bookmarkEnd w:id="150"/>
    </w:p>
    <w:p w14:paraId="5CB9D5CA" w14:textId="36B578E4" w:rsidR="005B1739" w:rsidRPr="005B1739" w:rsidRDefault="005B1739" w:rsidP="001B5FC3">
      <w:pPr>
        <w:pStyle w:val="EditorsNote"/>
        <w:rPr>
          <w:ins w:id="158" w:author="Samsung-Weiping" w:date="2025-03-17T14:41:00Z"/>
        </w:rPr>
      </w:pPr>
      <w:ins w:id="159" w:author="Samsung-Weiping" w:date="2025-03-17T14:41:00Z">
        <w:r w:rsidRPr="005B1739">
          <w:t xml:space="preserve">Editor’s Note: The rapporteur will reflect the </w:t>
        </w:r>
        <w:commentRangeStart w:id="160"/>
        <w:r w:rsidRPr="005B1739">
          <w:t xml:space="preserve">separate variables for SBFD RO </w:t>
        </w:r>
      </w:ins>
      <w:commentRangeEnd w:id="160"/>
      <w:ins w:id="161" w:author="Samsung-Weiping" w:date="2025-03-17T14:43:00Z">
        <w:r w:rsidR="00E524B6">
          <w:rPr>
            <w:rStyle w:val="ae"/>
            <w:color w:val="auto"/>
          </w:rPr>
          <w:commentReference w:id="160"/>
        </w:r>
      </w:ins>
      <w:ins w:id="162" w:author="Samsung-Weiping" w:date="2025-03-17T14:41:00Z">
        <w:r w:rsidRPr="005B1739">
          <w:t>if needed, based on fu</w:t>
        </w:r>
      </w:ins>
      <w:ins w:id="163" w:author="Samsung-Weiping" w:date="2025-03-17T14:42:00Z">
        <w:r>
          <w:t>rther</w:t>
        </w:r>
      </w:ins>
      <w:ins w:id="164"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Selection of the set of Random Access resources for the Random Access procedure</w:t>
      </w:r>
      <w:bookmarkEnd w:id="151"/>
    </w:p>
    <w:p w14:paraId="185E1577" w14:textId="2B86B584" w:rsidR="00E524B6" w:rsidRPr="00E524B6" w:rsidRDefault="00E524B6" w:rsidP="001B5FC3">
      <w:pPr>
        <w:pStyle w:val="EditorsNote"/>
        <w:rPr>
          <w:ins w:id="165" w:author="Samsung-Weiping" w:date="2025-03-17T14:45:00Z"/>
        </w:rPr>
      </w:pPr>
      <w:ins w:id="166" w:author="Samsung-Weiping" w:date="2025-03-17T14:45:00Z">
        <w:r w:rsidRPr="00E524B6">
          <w:t xml:space="preserve">Editor’s Note: The rapporteur will reflect separate </w:t>
        </w:r>
        <w:commentRangeStart w:id="167"/>
        <w:r w:rsidRPr="00E524B6">
          <w:t>Msg1 repetition thresholds for SBFD RO</w:t>
        </w:r>
        <w:r>
          <w:t xml:space="preserve"> </w:t>
        </w:r>
      </w:ins>
      <w:commentRangeEnd w:id="167"/>
      <w:ins w:id="168" w:author="Samsung-Weiping" w:date="2025-03-17T14:46:00Z">
        <w:r>
          <w:rPr>
            <w:rStyle w:val="ae"/>
            <w:color w:val="auto"/>
          </w:rPr>
          <w:commentReference w:id="167"/>
        </w:r>
      </w:ins>
      <w:ins w:id="169"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70" w:name="_Toc185623522"/>
      <w:bookmarkEnd w:id="152"/>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70"/>
    </w:p>
    <w:p w14:paraId="3BB04C81" w14:textId="53F72CB2" w:rsidR="00E524B6" w:rsidRPr="001B5FC3" w:rsidRDefault="00E524B6" w:rsidP="001B5FC3">
      <w:pPr>
        <w:pStyle w:val="EditorsNote"/>
        <w:rPr>
          <w:ins w:id="171" w:author="Samsung-Weiping" w:date="2025-03-17T14:47:00Z"/>
        </w:rPr>
      </w:pPr>
      <w:bookmarkStart w:id="172" w:name="_Toc185623523"/>
      <w:ins w:id="173"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proofErr w:type="gramStart"/>
      <w:r>
        <w:rPr>
          <w:b/>
          <w:bCs/>
          <w:sz w:val="24"/>
          <w:szCs w:val="24"/>
        </w:rPr>
        <w:lastRenderedPageBreak/>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6CBF0AD9" w14:textId="77777777" w:rsidR="00E524B6" w:rsidRPr="00FA0FAE" w:rsidRDefault="00E524B6" w:rsidP="00E524B6">
      <w:pPr>
        <w:pStyle w:val="30"/>
        <w:rPr>
          <w:ins w:id="174" w:author="Samsung-Weiping" w:date="2025-03-17T14:48:00Z"/>
          <w:rFonts w:eastAsia="Malgun Gothic"/>
          <w:lang w:eastAsia="ko-KR"/>
        </w:rPr>
      </w:pPr>
      <w:ins w:id="175"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76"/>
        <w:commentRangeStart w:id="177"/>
        <w:r w:rsidRPr="00FA0FAE">
          <w:rPr>
            <w:rFonts w:eastAsia="Malgun Gothic"/>
            <w:lang w:eastAsia="ko-KR"/>
          </w:rPr>
          <w:t xml:space="preserve">Selection of </w:t>
        </w:r>
        <w:r>
          <w:rPr>
            <w:rFonts w:eastAsia="Malgun Gothic"/>
            <w:lang w:eastAsia="ko-KR"/>
          </w:rPr>
          <w:t>RO type</w:t>
        </w:r>
      </w:ins>
      <w:commentRangeEnd w:id="176"/>
      <w:ins w:id="178" w:author="Samsung-Weiping" w:date="2025-03-17T14:52:00Z">
        <w:r w:rsidR="00AB7705">
          <w:rPr>
            <w:rStyle w:val="ae"/>
            <w:rFonts w:ascii="Times New Roman" w:hAnsi="Times New Roman"/>
          </w:rPr>
          <w:commentReference w:id="176"/>
        </w:r>
      </w:ins>
      <w:commentRangeEnd w:id="177"/>
      <w:r w:rsidR="003A263F">
        <w:rPr>
          <w:rStyle w:val="ae"/>
          <w:rFonts w:ascii="Times New Roman" w:hAnsi="Times New Roman"/>
        </w:rPr>
        <w:commentReference w:id="177"/>
      </w:r>
    </w:p>
    <w:p w14:paraId="78101A38" w14:textId="77777777" w:rsidR="00E524B6" w:rsidRPr="002B2EDB" w:rsidRDefault="00E524B6" w:rsidP="00E524B6">
      <w:pPr>
        <w:pStyle w:val="EditorsNote"/>
        <w:rPr>
          <w:ins w:id="179" w:author="Samsung-Weiping" w:date="2025-03-17T14:48:00Z"/>
          <w:rFonts w:eastAsia="Malgun Gothic"/>
          <w:lang w:eastAsia="ko-KR"/>
        </w:rPr>
      </w:pPr>
      <w:commentRangeStart w:id="180"/>
      <w:ins w:id="181" w:author="Samsung-Weiping" w:date="2025-03-17T14:48:00Z">
        <w:r w:rsidRPr="00D72CB7">
          <w:t>Editor’s Note</w:t>
        </w:r>
      </w:ins>
      <w:commentRangeEnd w:id="180"/>
      <w:r w:rsidR="004254E9">
        <w:rPr>
          <w:rStyle w:val="ae"/>
          <w:color w:val="auto"/>
        </w:rPr>
        <w:commentReference w:id="180"/>
      </w:r>
      <w:ins w:id="182"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83" w:author="Samsung-Weiping" w:date="2025-03-17T14:48:00Z"/>
          <w:lang w:eastAsia="ko-KR"/>
        </w:rPr>
      </w:pPr>
      <w:ins w:id="184" w:author="Samsung-Weiping" w:date="2025-03-17T14:48:00Z">
        <w:r w:rsidRPr="00FA0FAE">
          <w:rPr>
            <w:lang w:eastAsia="ko-KR"/>
          </w:rPr>
          <w:t>The MAC entity shall:</w:t>
        </w:r>
      </w:ins>
    </w:p>
    <w:p w14:paraId="2B031CB7" w14:textId="1AB850C9" w:rsidR="00E524B6" w:rsidRDefault="00E524B6" w:rsidP="00E524B6">
      <w:pPr>
        <w:pStyle w:val="B1"/>
        <w:rPr>
          <w:ins w:id="185" w:author="Samsung-Weiping" w:date="2025-03-17T14:48:00Z"/>
          <w:iCs/>
          <w:lang w:eastAsia="ko-KR"/>
        </w:rPr>
      </w:pPr>
      <w:ins w:id="186" w:author="Samsung-Weiping" w:date="2025-03-17T14:48:00Z">
        <w:r w:rsidRPr="00FA0FAE">
          <w:rPr>
            <w:lang w:eastAsia="ko-KR"/>
          </w:rPr>
          <w:t>1&gt;</w:t>
        </w:r>
        <w:r w:rsidRPr="00FA0FAE">
          <w:rPr>
            <w:lang w:eastAsia="ko-KR"/>
          </w:rPr>
          <w:tab/>
        </w:r>
        <w:commentRangeStart w:id="187"/>
        <w:r>
          <w:rPr>
            <w:lang w:eastAsia="ko-KR"/>
          </w:rPr>
          <w:t>if the</w:t>
        </w:r>
        <w:r>
          <w:rPr>
            <w:iCs/>
            <w:lang w:eastAsia="ko-KR"/>
          </w:rPr>
          <w:t xml:space="preserve"> RO type for the Random Access procedure is explicitly signalled as </w:t>
        </w:r>
        <w:r w:rsidRPr="001B5FC3">
          <w:rPr>
            <w:iCs/>
            <w:lang w:eastAsia="ko-KR"/>
          </w:rPr>
          <w:t>SBFD</w:t>
        </w:r>
      </w:ins>
      <w:ins w:id="188" w:author="Samsung-Weiping" w:date="2025-03-17T14:50:00Z">
        <w:r w:rsidR="00114E4D" w:rsidRPr="001B5FC3">
          <w:rPr>
            <w:iCs/>
            <w:lang w:eastAsia="ko-KR"/>
          </w:rPr>
          <w:t xml:space="preserve"> </w:t>
        </w:r>
      </w:ins>
      <w:ins w:id="189" w:author="Samsung-Weiping" w:date="2025-03-17T14:48:00Z">
        <w:r w:rsidRPr="001B5FC3">
          <w:rPr>
            <w:iCs/>
            <w:lang w:eastAsia="ko-KR"/>
          </w:rPr>
          <w:t>RO</w:t>
        </w:r>
      </w:ins>
      <w:commentRangeEnd w:id="187"/>
      <w:ins w:id="190" w:author="Samsung-Weiping" w:date="2025-03-17T16:51:00Z">
        <w:r w:rsidR="000C394F">
          <w:rPr>
            <w:rStyle w:val="ae"/>
          </w:rPr>
          <w:commentReference w:id="187"/>
        </w:r>
      </w:ins>
      <w:ins w:id="191" w:author="Samsung-Weiping" w:date="2025-03-17T14:48:00Z">
        <w:r>
          <w:rPr>
            <w:iCs/>
            <w:lang w:eastAsia="ko-KR"/>
          </w:rPr>
          <w:t>:</w:t>
        </w:r>
      </w:ins>
    </w:p>
    <w:p w14:paraId="317153FA" w14:textId="77777777" w:rsidR="00E524B6" w:rsidRDefault="00E524B6" w:rsidP="00E524B6">
      <w:pPr>
        <w:pStyle w:val="B2"/>
        <w:rPr>
          <w:ins w:id="192" w:author="Samsung-Weiping" w:date="2025-03-17T14:48:00Z"/>
          <w:rFonts w:eastAsia="Malgun Gothic"/>
          <w:lang w:eastAsia="ko-KR"/>
        </w:rPr>
      </w:pPr>
      <w:ins w:id="193"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94" w:author="Samsung-Weiping" w:date="2025-03-17T14:48:00Z"/>
          <w:lang w:eastAsia="ko-KR"/>
        </w:rPr>
      </w:pPr>
      <w:ins w:id="195"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96" w:author="Samsung-Weiping" w:date="2025-03-17T14:48:00Z"/>
          <w:lang w:eastAsia="ko-KR"/>
        </w:rPr>
      </w:pPr>
      <w:ins w:id="197"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198" w:author="Samsung-Weiping" w:date="2025-03-17T14:48:00Z"/>
          <w:rFonts w:eastAsia="Malgun Gothic"/>
          <w:lang w:eastAsia="ko-KR"/>
        </w:rPr>
      </w:pPr>
      <w:commentRangeStart w:id="199"/>
      <w:ins w:id="200" w:author="Samsung-Weiping" w:date="2025-03-17T14:48:00Z">
        <w:r>
          <w:rPr>
            <w:lang w:eastAsia="ko-KR"/>
          </w:rPr>
          <w:t>3&gt;</w:t>
        </w:r>
      </w:ins>
      <w:commentRangeEnd w:id="199"/>
      <w:r w:rsidR="006818AD">
        <w:rPr>
          <w:rStyle w:val="ae"/>
        </w:rPr>
        <w:commentReference w:id="199"/>
      </w:r>
      <w:ins w:id="202" w:author="Samsung-Weiping" w:date="2025-03-17T14:48:00Z">
        <w:r>
          <w:rPr>
            <w:lang w:eastAsia="ko-KR"/>
          </w:rPr>
          <w:t xml:space="preserve"> if</w:t>
        </w:r>
        <w:r w:rsidRPr="00374F9B">
          <w:rPr>
            <w:lang w:eastAsia="ko-KR"/>
          </w:rPr>
          <w:t xml:space="preserve"> the RSRP of the downlink </w:t>
        </w:r>
        <w:proofErr w:type="spellStart"/>
        <w:r w:rsidRPr="00374F9B">
          <w:rPr>
            <w:lang w:eastAsia="ko-KR"/>
          </w:rPr>
          <w:t>pathloss</w:t>
        </w:r>
        <w:proofErr w:type="spellEnd"/>
        <w:r w:rsidRPr="00374F9B">
          <w:rPr>
            <w:lang w:eastAsia="ko-KR"/>
          </w:rPr>
          <w:t xml:space="preserve"> reference satisfies</w:t>
        </w:r>
        <w:r w:rsidRPr="009B376A">
          <w:rPr>
            <w:i/>
            <w:iCs/>
            <w:lang w:eastAsia="ko-KR"/>
          </w:rPr>
          <w:t xml:space="preserve"> </w:t>
        </w:r>
        <w:proofErr w:type="spellStart"/>
        <w:r w:rsidRPr="002B2EDB">
          <w:rPr>
            <w:i/>
            <w:iCs/>
            <w:lang w:eastAsia="ko-KR"/>
          </w:rPr>
          <w:t>rsrp-ThresholdSBFD</w:t>
        </w:r>
        <w:proofErr w:type="spellEnd"/>
        <w:r w:rsidRPr="00374F9B">
          <w:rPr>
            <w:lang w:eastAsia="ko-KR"/>
          </w:rPr>
          <w:t>:</w:t>
        </w:r>
      </w:ins>
    </w:p>
    <w:p w14:paraId="49BCE933" w14:textId="77777777" w:rsidR="00E524B6" w:rsidRDefault="00E524B6" w:rsidP="00E524B6">
      <w:pPr>
        <w:pStyle w:val="EditorsNote"/>
        <w:rPr>
          <w:ins w:id="203" w:author="Samsung-Weiping" w:date="2025-03-17T14:48:00Z"/>
          <w:lang w:eastAsia="ko-KR"/>
        </w:rPr>
      </w:pPr>
      <w:ins w:id="204" w:author="Samsung-Weiping" w:date="2025-03-17T14:48:00Z">
        <w:r>
          <w:rPr>
            <w:rFonts w:hint="eastAsia"/>
            <w:lang w:eastAsia="ko-KR"/>
          </w:rPr>
          <w:t>E</w:t>
        </w:r>
        <w:r>
          <w:rPr>
            <w:lang w:eastAsia="ko-KR"/>
          </w:rPr>
          <w:t xml:space="preserve">ditor’s Note: FFS the meaning of satisfying </w:t>
        </w:r>
        <w:proofErr w:type="spellStart"/>
        <w:r>
          <w:rPr>
            <w:i/>
            <w:iCs/>
            <w:lang w:eastAsia="ko-KR"/>
          </w:rPr>
          <w:t>rsrp-ThresholdSBFD</w:t>
        </w:r>
        <w:proofErr w:type="spellEnd"/>
        <w:r>
          <w:rPr>
            <w:lang w:eastAsia="ko-KR"/>
          </w:rPr>
          <w:t>, e.g., above or below the threshold.</w:t>
        </w:r>
      </w:ins>
    </w:p>
    <w:p w14:paraId="6F4B29CF" w14:textId="77777777" w:rsidR="00E524B6" w:rsidRDefault="00E524B6" w:rsidP="00E524B6">
      <w:pPr>
        <w:pStyle w:val="B4"/>
        <w:rPr>
          <w:ins w:id="205" w:author="Samsung-Weiping" w:date="2025-03-17T14:48:00Z"/>
          <w:lang w:eastAsia="ko-KR"/>
        </w:rPr>
      </w:pPr>
      <w:ins w:id="206"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207" w:author="Samsung-Weiping" w:date="2025-03-17T14:48:00Z"/>
          <w:lang w:eastAsia="ko-KR"/>
        </w:rPr>
      </w:pPr>
      <w:ins w:id="208"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209" w:author="Samsung-Weiping" w:date="2025-03-17T14:48:00Z"/>
          <w:lang w:eastAsia="ko-KR"/>
        </w:rPr>
      </w:pPr>
      <w:ins w:id="210"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211" w:author="Samsung-Weiping" w:date="2025-03-17T14:48:00Z"/>
          <w:lang w:eastAsia="ko-KR"/>
        </w:rPr>
      </w:pPr>
      <w:ins w:id="212" w:author="Samsung-Weiping" w:date="2025-03-17T14:48:00Z">
        <w:r>
          <w:rPr>
            <w:rFonts w:hint="eastAsia"/>
            <w:lang w:eastAsia="ko-KR"/>
          </w:rPr>
          <w:t>E</w:t>
        </w:r>
        <w:r>
          <w:rPr>
            <w:lang w:eastAsia="ko-KR"/>
          </w:rPr>
          <w:t xml:space="preserve">ditor’s Note: The rapporteur will reflect further agreements, if any, on </w:t>
        </w:r>
      </w:ins>
      <w:ins w:id="213" w:author="Samsung-Weiping" w:date="2025-03-17T14:51:00Z">
        <w:r w:rsidR="00AB7705">
          <w:rPr>
            <w:lang w:eastAsia="ko-KR"/>
          </w:rPr>
          <w:t>how to handle</w:t>
        </w:r>
      </w:ins>
      <w:ins w:id="214"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215"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53"/>
      <w:bookmarkEnd w:id="154"/>
      <w:bookmarkEnd w:id="155"/>
      <w:bookmarkEnd w:id="156"/>
      <w:bookmarkEnd w:id="157"/>
      <w:bookmarkEnd w:id="172"/>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proofErr w:type="spellStart"/>
      <w:r w:rsidRPr="00533AFC">
        <w:rPr>
          <w:rFonts w:eastAsia="Malgun Gothic"/>
          <w:lang w:eastAsia="ko-KR"/>
        </w:rPr>
        <w:t>SpCell</w:t>
      </w:r>
      <w:proofErr w:type="spellEnd"/>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beamFailureRecoveryTimer</w:t>
      </w:r>
      <w:proofErr w:type="spellEnd"/>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the CSI-RSs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proofErr w:type="spellStart"/>
      <w:r w:rsidRPr="00533AFC">
        <w:rPr>
          <w:rFonts w:eastAsia="Times New Roman"/>
          <w:i/>
          <w:lang w:eastAsia="ko-KR"/>
        </w:rPr>
        <w:t>ra-PreambleIndex</w:t>
      </w:r>
      <w:proofErr w:type="spellEnd"/>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spellStart"/>
      <w:r w:rsidRPr="00533AFC">
        <w:rPr>
          <w:rFonts w:eastAsia="Times New Roman"/>
          <w:i/>
          <w:lang w:eastAsia="ko-KR"/>
        </w:rPr>
        <w:t>ra-PreambleIndex</w:t>
      </w:r>
      <w:proofErr w:type="spellEnd"/>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ra-PreambleIndex</w:t>
      </w:r>
      <w:proofErr w:type="spellEnd"/>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proofErr w:type="spellStart"/>
      <w:r w:rsidRPr="00533AFC">
        <w:rPr>
          <w:rFonts w:eastAsia="Times New Roman"/>
          <w:i/>
          <w:lang w:eastAsia="ko-KR"/>
        </w:rPr>
        <w:t>ra-PreambleIndex</w:t>
      </w:r>
      <w:proofErr w:type="spellEnd"/>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proofErr w:type="spellStart"/>
      <w:r w:rsidRPr="00533AFC">
        <w:rPr>
          <w:rFonts w:eastAsia="Times New Roman"/>
          <w:i/>
          <w:lang w:eastAsia="ko-KR"/>
        </w:rPr>
        <w:t>ra-PreambleStartIndex</w:t>
      </w:r>
      <w:proofErr w:type="spellEnd"/>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proofErr w:type="spellStart"/>
      <w:r w:rsidRPr="00533AFC">
        <w:rPr>
          <w:rFonts w:eastAsia="Times New Roman"/>
          <w:i/>
          <w:iCs/>
          <w:lang w:eastAsia="ko-KR"/>
        </w:rPr>
        <w:t>rach-ConfigDedicated</w:t>
      </w:r>
      <w:proofErr w:type="spellEnd"/>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w:t>
      </w:r>
      <w:proofErr w:type="spellStart"/>
      <w:r w:rsidRPr="00533AFC">
        <w:rPr>
          <w:rFonts w:eastAsia="Times New Roman"/>
          <w:lang w:eastAsia="ko-KR"/>
        </w:rPr>
        <w:t>subheader</w:t>
      </w:r>
      <w:proofErr w:type="spellEnd"/>
      <w:r w:rsidRPr="00533AFC">
        <w:rPr>
          <w:rFonts w:eastAsia="Times New Roman"/>
          <w:lang w:eastAsia="ko-KR"/>
        </w:rPr>
        <w:t xml:space="preserve">(s)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proofErr w:type="spellStart"/>
      <w:r w:rsidRPr="00533AFC">
        <w:rPr>
          <w:rFonts w:eastAsia="Times New Roman"/>
          <w:i/>
          <w:lang w:eastAsia="ko-KR"/>
        </w:rPr>
        <w:t>preambleReceivedTargetPower</w:t>
      </w:r>
      <w:proofErr w:type="spellEnd"/>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proofErr w:type="spellStart"/>
      <w:r w:rsidRPr="00533AFC">
        <w:rPr>
          <w:rFonts w:eastAsia="Times New Roman"/>
          <w:i/>
          <w:lang w:eastAsia="ko-KR"/>
        </w:rPr>
        <w:t>messagePowerOffsetGroupB</w:t>
      </w:r>
      <w:proofErr w:type="spellEnd"/>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w:t>
      </w:r>
      <w:proofErr w:type="spellStart"/>
      <w:r w:rsidRPr="00533AFC">
        <w:rPr>
          <w:rFonts w:eastAsia="Times New Roman"/>
          <w:lang w:eastAsia="ko-KR"/>
        </w:rPr>
        <w:t>subheader</w:t>
      </w:r>
      <w:proofErr w:type="spellEnd"/>
      <w:r w:rsidRPr="00533AFC">
        <w:rPr>
          <w:rFonts w:eastAsia="Times New Roman"/>
          <w:lang w:eastAsia="ko-KR"/>
        </w:rPr>
        <w:t xml:space="preserve">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rPr>
        <w:t>ra-AssociationPeriodIndex</w:t>
      </w:r>
      <w:proofErr w:type="spellEnd"/>
      <w:r w:rsidRPr="00533AFC">
        <w:rPr>
          <w:rFonts w:eastAsia="Times New Roman"/>
        </w:rPr>
        <w:t xml:space="preserve"> and </w:t>
      </w:r>
      <w:proofErr w:type="spellStart"/>
      <w:r w:rsidRPr="00533AFC">
        <w:rPr>
          <w:rFonts w:eastAsia="Times New Roman"/>
          <w:i/>
        </w:rPr>
        <w:t>si-RequestPeriod</w:t>
      </w:r>
      <w:proofErr w:type="spellEnd"/>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216"/>
      <w:commentRangeStart w:id="217"/>
      <w:r w:rsidRPr="00533AFC">
        <w:rPr>
          <w:rFonts w:eastAsia="Times New Roman"/>
          <w:lang w:eastAsia="ko-KR"/>
        </w:rPr>
        <w:t>2&gt;</w:t>
      </w:r>
      <w:r w:rsidRPr="00533AFC">
        <w:rPr>
          <w:rFonts w:eastAsia="Times New Roman"/>
          <w:lang w:eastAsia="ko-KR"/>
        </w:rPr>
        <w:tab/>
        <w:t xml:space="preserve">determine </w:t>
      </w:r>
      <w:commentRangeEnd w:id="216"/>
      <w:r w:rsidR="004254E9">
        <w:rPr>
          <w:rStyle w:val="ae"/>
        </w:rPr>
        <w:commentReference w:id="216"/>
      </w:r>
      <w:commentRangeEnd w:id="217"/>
      <w:r w:rsidR="005C6B36">
        <w:rPr>
          <w:rStyle w:val="ae"/>
        </w:rPr>
        <w:commentReference w:id="217"/>
      </w:r>
      <w:r w:rsidRPr="00533AFC">
        <w:rPr>
          <w:rFonts w:eastAsia="Times New Roman"/>
          <w:lang w:eastAsia="ko-KR"/>
        </w:rPr>
        <w:t>the next available PRACH occasion from the PRACH occasions</w:t>
      </w:r>
      <w:ins w:id="218"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proofErr w:type="spellStart"/>
      <w:r w:rsidRPr="00533AFC">
        <w:rPr>
          <w:rFonts w:eastAsia="Times New Roman"/>
          <w:i/>
        </w:rPr>
        <w:t>ra-AssociationPeriodIndex</w:t>
      </w:r>
      <w:proofErr w:type="spellEnd"/>
      <w:r w:rsidRPr="00533AFC">
        <w:rPr>
          <w:rFonts w:eastAsia="Times New Roman"/>
        </w:rPr>
        <w:t xml:space="preserve"> in the </w:t>
      </w:r>
      <w:proofErr w:type="spellStart"/>
      <w:r w:rsidRPr="00533AFC">
        <w:rPr>
          <w:rFonts w:eastAsia="Times New Roman"/>
          <w:i/>
        </w:rPr>
        <w:t>si-RequestPeriod</w:t>
      </w:r>
      <w:proofErr w:type="spellEnd"/>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219"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220"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21"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22"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23"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proofErr w:type="spellStart"/>
      <w:r w:rsidRPr="00533AFC">
        <w:rPr>
          <w:rFonts w:eastAsia="Times New Roman"/>
          <w:i/>
          <w:szCs w:val="22"/>
          <w:lang w:eastAsia="sv-SE"/>
        </w:rPr>
        <w:t>ssb-SharedRO-MaskIndex</w:t>
      </w:r>
      <w:proofErr w:type="spellEnd"/>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24"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25"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26"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 (the MAC entity shall select a PRACH occasion randomly with equal probability amongst the consecutive PRACH occasions</w:t>
      </w:r>
      <w:ins w:id="227"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the MAC entity may take into account the possible occurrence of measurement gaps and MUSIM gaps when determining the next available PRACH occasion</w:t>
      </w:r>
      <w:ins w:id="228"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w:t>
      </w:r>
    </w:p>
    <w:p w14:paraId="0D39AF64" w14:textId="77777777" w:rsidR="00533AFC" w:rsidRPr="00533AFC" w:rsidRDefault="00533AFC" w:rsidP="00533AFC">
      <w:pPr>
        <w:ind w:left="851" w:hanging="284"/>
        <w:rPr>
          <w:rFonts w:eastAsia="Times New Roman"/>
          <w:lang w:eastAsia="ko-KR"/>
        </w:rPr>
      </w:pPr>
      <w:commentRangeStart w:id="229"/>
      <w:commentRangeStart w:id="230"/>
      <w:r w:rsidRPr="00533AFC">
        <w:rPr>
          <w:rFonts w:eastAsia="Times New Roman"/>
          <w:lang w:eastAsia="ko-KR"/>
        </w:rPr>
        <w:t>2&gt;</w:t>
      </w:r>
      <w:r w:rsidRPr="00533AFC">
        <w:rPr>
          <w:rFonts w:eastAsia="Times New Roman"/>
          <w:lang w:eastAsia="ko-KR"/>
        </w:rPr>
        <w:tab/>
        <w:t>else:</w:t>
      </w:r>
      <w:commentRangeEnd w:id="229"/>
      <w:r w:rsidR="006D0A1C">
        <w:rPr>
          <w:rStyle w:val="ae"/>
        </w:rPr>
        <w:commentReference w:id="229"/>
      </w:r>
      <w:commentRangeEnd w:id="230"/>
      <w:r w:rsidR="005C6B36">
        <w:rPr>
          <w:rStyle w:val="ae"/>
        </w:rPr>
        <w:commentReference w:id="230"/>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31"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proofErr w:type="spellStart"/>
      <w:r w:rsidRPr="00533AFC">
        <w:rPr>
          <w:rFonts w:eastAsia="Times New Roman"/>
          <w:i/>
          <w:lang w:eastAsia="ko-KR"/>
        </w:rPr>
        <w:t>ra-OccasionList</w:t>
      </w:r>
      <w:proofErr w:type="spellEnd"/>
      <w:r w:rsidRPr="00533AFC">
        <w:rPr>
          <w:rFonts w:eastAsia="Times New Roman"/>
          <w:lang w:eastAsia="ko-KR"/>
        </w:rPr>
        <w:t xml:space="preserve"> corresponding to the selected CSI-RS (the MAC entity shall select a PRACH occasion randomly with equal probability amongst the PRACH occasions</w:t>
      </w:r>
      <w:ins w:id="232"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33"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34"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SS-RSRP measurement is performed based on the SSB associated with the BWP indicated by </w:t>
      </w:r>
      <w:proofErr w:type="spellStart"/>
      <w:r w:rsidRPr="00533AFC">
        <w:rPr>
          <w:rFonts w:ascii="Tms Rmn" w:eastAsia="MS Mincho" w:hAnsi="Tms Rmn"/>
          <w:i/>
          <w:iCs/>
        </w:rPr>
        <w:t>initialDownlinkBWP</w:t>
      </w:r>
      <w:proofErr w:type="spellEnd"/>
      <w:r w:rsidRPr="00533AFC">
        <w:rPr>
          <w:rFonts w:ascii="Tms Rmn" w:eastAsia="MS Mincho" w:hAnsi="Tms Rmn"/>
        </w:rPr>
        <w:t>.</w:t>
      </w:r>
      <w:r w:rsidRPr="00533AFC">
        <w:rPr>
          <w:rFonts w:ascii="Tms Rmn" w:eastAsia="MS Mincho" w:hAnsi="Tms Rmn"/>
          <w:lang w:eastAsia="zh-CN"/>
        </w:rPr>
        <w:t xml:space="preserve"> If an (e)</w:t>
      </w:r>
      <w:proofErr w:type="spellStart"/>
      <w:r w:rsidRPr="00533AFC">
        <w:rPr>
          <w:rFonts w:ascii="Tms Rmn" w:eastAsia="MS Mincho" w:hAnsi="Tms Rmn"/>
          <w:lang w:eastAsia="zh-CN"/>
        </w:rPr>
        <w:t>RedCap</w:t>
      </w:r>
      <w:proofErr w:type="spellEnd"/>
      <w:r w:rsidRPr="00533AFC">
        <w:rPr>
          <w:rFonts w:ascii="Tms Rmn" w:eastAsia="MS Mincho" w:hAnsi="Tms Rmn"/>
          <w:lang w:eastAsia="zh-CN"/>
        </w:rPr>
        <w:t xml:space="preserve"> UE in RRC_INACTIVE mode is configured with SDT and with a BWP indicated by </w:t>
      </w:r>
      <w:proofErr w:type="spellStart"/>
      <w:r w:rsidRPr="00533AFC">
        <w:rPr>
          <w:rFonts w:ascii="Tms Rmn" w:eastAsia="MS Mincho" w:hAnsi="Tms Rmn"/>
          <w:i/>
          <w:lang w:eastAsia="zh-CN"/>
        </w:rPr>
        <w:t>initialDownlinkBWP-RedCap</w:t>
      </w:r>
      <w:proofErr w:type="spellEnd"/>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for RACH, it is up to the UE implementation to perform a new RSRP measurements before Msg1/</w:t>
      </w:r>
      <w:proofErr w:type="spellStart"/>
      <w:r w:rsidRPr="00533AFC">
        <w:rPr>
          <w:rFonts w:ascii="Tms Rmn" w:eastAsia="MS Mincho" w:hAnsi="Tms Rmn"/>
        </w:rPr>
        <w:t>MsgA</w:t>
      </w:r>
      <w:proofErr w:type="spellEnd"/>
      <w:r w:rsidRPr="00533AFC">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35" w:name="_Toc37296179"/>
      <w:bookmarkStart w:id="236" w:name="_Toc46490305"/>
      <w:bookmarkStart w:id="237" w:name="_Toc52752000"/>
      <w:bookmarkStart w:id="238" w:name="_Toc52796462"/>
      <w:bookmarkStart w:id="239" w:name="_Toc185623525"/>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34"/>
      <w:bookmarkEnd w:id="235"/>
      <w:bookmarkEnd w:id="236"/>
      <w:bookmarkEnd w:id="237"/>
      <w:bookmarkEnd w:id="238"/>
      <w:bookmarkEnd w:id="239"/>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commentRangeStart w:id="240"/>
      <w:proofErr w:type="spellStart"/>
      <w:r w:rsidRPr="00533AFC">
        <w:rPr>
          <w:rFonts w:eastAsia="Times New Roman"/>
          <w:i/>
          <w:lang w:eastAsia="ko-KR"/>
        </w:rPr>
        <w:t>preambleReceivedTargetPower</w:t>
      </w:r>
      <w:proofErr w:type="spellEnd"/>
      <w:r w:rsidRPr="00533AFC">
        <w:rPr>
          <w:rFonts w:eastAsia="Times New Roman"/>
          <w:lang w:eastAsia="ko-KR"/>
        </w:rPr>
        <w:t xml:space="preserve"> </w:t>
      </w:r>
      <w:commentRangeEnd w:id="240"/>
      <w:r w:rsidR="00E12E04">
        <w:rPr>
          <w:rStyle w:val="ae"/>
        </w:rPr>
        <w:commentReference w:id="240"/>
      </w:r>
      <w:r w:rsidRPr="00533AFC">
        <w:rPr>
          <w:rFonts w:eastAsia="Times New Roman"/>
          <w:lang w:eastAsia="ko-KR"/>
        </w:rPr>
        <w:t xml:space="preserve">+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proofErr w:type="spellStart"/>
      <w:r w:rsidRPr="00533AFC">
        <w:rPr>
          <w:rFonts w:eastAsia="Times New Roman"/>
          <w:i/>
          <w:lang w:eastAsia="ko-KR"/>
        </w:rPr>
        <w:t>lbt-FailureRecoveryConfig</w:t>
      </w:r>
      <w:proofErr w:type="spellEnd"/>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Random Access Preamble is transmitted on </w:t>
      </w:r>
      <w:proofErr w:type="gramStart"/>
      <w:r w:rsidRPr="00533AFC">
        <w:rPr>
          <w:rFonts w:eastAsia="Times New Roman"/>
          <w:lang w:eastAsia="ko-KR"/>
        </w:rPr>
        <w:t>an</w:t>
      </w:r>
      <w:proofErr w:type="gramEnd"/>
      <w:r w:rsidRPr="00533AFC">
        <w:rPr>
          <w:rFonts w:eastAsia="Times New Roman"/>
          <w:lang w:eastAsia="ko-KR"/>
        </w:rPr>
        <w:t xml:space="preserve"> </w:t>
      </w:r>
      <w:proofErr w:type="spellStart"/>
      <w:r w:rsidRPr="00533AFC">
        <w:rPr>
          <w:rFonts w:eastAsia="Times New Roman"/>
          <w:lang w:eastAsia="ko-KR"/>
        </w:rPr>
        <w:t>SCell</w:t>
      </w:r>
      <w:proofErr w:type="spellEnd"/>
      <w:r w:rsidRPr="00533AFC">
        <w:rPr>
          <w:rFonts w:eastAsia="Times New Roman"/>
          <w:lang w:eastAsia="ko-KR"/>
        </w:rPr>
        <w:t>:</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241"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242" w:author="Samsung-Weiping" w:date="2025-03-17T15:03:00Z">
        <w:r>
          <w:rPr>
            <w:rFonts w:hint="eastAsia"/>
            <w:lang w:eastAsia="ko-KR"/>
          </w:rPr>
          <w:t>E</w:t>
        </w:r>
        <w:r>
          <w:rPr>
            <w:lang w:eastAsia="ko-KR"/>
          </w:rPr>
          <w:t xml:space="preserve">ditor’s Note: </w:t>
        </w:r>
        <w:commentRangeStart w:id="243"/>
        <w:r>
          <w:rPr>
            <w:lang w:eastAsia="ko-KR"/>
          </w:rPr>
          <w:t>FFS</w:t>
        </w:r>
      </w:ins>
      <w:commentRangeEnd w:id="243"/>
      <w:r w:rsidR="00153885">
        <w:rPr>
          <w:rStyle w:val="ae"/>
          <w:color w:val="auto"/>
        </w:rPr>
        <w:commentReference w:id="243"/>
      </w:r>
      <w:ins w:id="244"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w:t>
      </w:r>
      <w:proofErr w:type="spellStart"/>
      <w:r w:rsidRPr="00533AFC">
        <w:rPr>
          <w:rFonts w:eastAsia="Times New Roman"/>
          <w:lang w:eastAsia="ko-KR"/>
        </w:rPr>
        <w:t>s_id</w:t>
      </w:r>
      <w:proofErr w:type="spellEnd"/>
      <w:r w:rsidRPr="00533AFC">
        <w:rPr>
          <w:rFonts w:eastAsia="Times New Roman"/>
          <w:lang w:eastAsia="ko-KR"/>
        </w:rPr>
        <w:t xml:space="preserve"> is the index of the first OFDM symbol of the PRACH occasion (0 </w:t>
      </w:r>
      <w:r w:rsidRPr="00533AFC">
        <w:rPr>
          <w:rFonts w:eastAsia="Times New Roman"/>
          <w:noProof/>
        </w:rPr>
        <w:t>≤</w:t>
      </w:r>
      <w:r w:rsidRPr="00533AFC">
        <w:rPr>
          <w:rFonts w:eastAsia="Times New Roman"/>
          <w:noProof/>
          <w:lang w:eastAsia="ko-KR"/>
        </w:rPr>
        <w:t xml:space="preserve"> </w:t>
      </w:r>
      <w:proofErr w:type="spellStart"/>
      <w:r w:rsidRPr="00533AFC">
        <w:rPr>
          <w:rFonts w:eastAsia="Times New Roman"/>
          <w:lang w:eastAsia="ko-KR"/>
        </w:rPr>
        <w:t>s_id</w:t>
      </w:r>
      <w:proofErr w:type="spellEnd"/>
      <w:r w:rsidRPr="00533AFC">
        <w:rPr>
          <w:rFonts w:eastAsia="Times New Roman"/>
          <w:lang w:eastAsia="ko-KR"/>
        </w:rPr>
        <w:t xml:space="preserve"> &lt; 14), </w:t>
      </w:r>
      <w:proofErr w:type="spellStart"/>
      <w:r w:rsidRPr="00533AFC">
        <w:rPr>
          <w:rFonts w:eastAsia="Times New Roman"/>
          <w:lang w:eastAsia="ko-KR"/>
        </w:rPr>
        <w:t>t_id</w:t>
      </w:r>
      <w:proofErr w:type="spellEnd"/>
      <w:r w:rsidRPr="00533AFC">
        <w:rPr>
          <w:rFonts w:eastAsia="Times New Roman"/>
          <w:lang w:eastAsia="ko-KR"/>
        </w:rPr>
        <w:t xml:space="preserve"> is the index of the first slot of the PRACH occasion in a system frame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where the subcarrier spacing to determine </w:t>
      </w:r>
      <w:proofErr w:type="spellStart"/>
      <w:r w:rsidRPr="00533AFC">
        <w:rPr>
          <w:rFonts w:eastAsia="Times New Roman"/>
          <w:lang w:eastAsia="ko-KR"/>
        </w:rPr>
        <w:t>t_id</w:t>
      </w:r>
      <w:proofErr w:type="spellEnd"/>
      <w:r w:rsidRPr="00533AFC">
        <w:rPr>
          <w:rFonts w:eastAsia="Times New Roman"/>
          <w:lang w:eastAsia="ko-KR"/>
        </w:rPr>
        <w:t xml:space="preserve"> is based on the value of μ specified in clause 5.3.2 in TS 38.211 [8] for μ = {0, 1, 2, 3}, and for μ = {5, 6}, </w:t>
      </w:r>
      <w:proofErr w:type="spellStart"/>
      <w:r w:rsidRPr="00533AFC">
        <w:rPr>
          <w:rFonts w:eastAsia="Times New Roman"/>
          <w:lang w:eastAsia="ko-KR"/>
        </w:rPr>
        <w:t>t_id</w:t>
      </w:r>
      <w:proofErr w:type="spellEnd"/>
      <w:r w:rsidRPr="00533AFC">
        <w:rPr>
          <w:rFonts w:eastAsia="Times New Roman"/>
          <w:lang w:eastAsia="ko-KR"/>
        </w:rPr>
        <w:t xml:space="preserve"> is the index of the 120 kHz slot in a system frame that contains the PRACH occasion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t>
      </w:r>
      <w:proofErr w:type="spellStart"/>
      <w:r w:rsidRPr="00533AFC">
        <w:rPr>
          <w:rFonts w:eastAsia="Times New Roman"/>
          <w:lang w:eastAsia="ko-KR"/>
        </w:rPr>
        <w:t>f_id</w:t>
      </w:r>
      <w:proofErr w:type="spellEnd"/>
      <w:r w:rsidRPr="00533AFC">
        <w:rPr>
          <w:rFonts w:eastAsia="Times New Roman"/>
          <w:lang w:eastAsia="ko-KR"/>
        </w:rPr>
        <w:t xml:space="preserve"> is the index of the PRACH occasion in the frequency domain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f_id</w:t>
      </w:r>
      <w:proofErr w:type="spellEnd"/>
      <w:r w:rsidRPr="00533AFC">
        <w:rPr>
          <w:rFonts w:eastAsia="Times New Roman"/>
          <w:lang w:eastAsia="ko-KR"/>
        </w:rPr>
        <w:t xml:space="preserve"> &lt; 8), and </w:t>
      </w:r>
      <w:proofErr w:type="spellStart"/>
      <w:r w:rsidRPr="00533AFC">
        <w:rPr>
          <w:rFonts w:eastAsia="Times New Roman"/>
          <w:lang w:eastAsia="ko-KR"/>
        </w:rPr>
        <w:t>ul_carrier_id</w:t>
      </w:r>
      <w:proofErr w:type="spellEnd"/>
      <w:r w:rsidRPr="00533AFC">
        <w:rPr>
          <w:rFonts w:eastAsia="Times New Roman"/>
          <w:lang w:eastAsia="ko-KR"/>
        </w:rPr>
        <w:t xml:space="preserve">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45" w:name="_Toc29239823"/>
      <w:bookmarkStart w:id="246" w:name="_Toc37296181"/>
      <w:bookmarkStart w:id="247" w:name="_Toc46490307"/>
      <w:bookmarkStart w:id="248" w:name="_Toc52752002"/>
      <w:bookmarkStart w:id="249" w:name="_Toc52796464"/>
      <w:bookmarkStart w:id="250" w:name="_Toc185623527"/>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45"/>
      <w:bookmarkEnd w:id="246"/>
      <w:bookmarkEnd w:id="247"/>
      <w:bookmarkEnd w:id="248"/>
      <w:bookmarkEnd w:id="249"/>
      <w:bookmarkEnd w:id="250"/>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iCs/>
          <w:lang w:eastAsia="ko-KR"/>
        </w:rPr>
        <w:t>BeamFailureRecoveryConfig</w:t>
      </w:r>
      <w:proofErr w:type="spellEnd"/>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of the </w:t>
      </w:r>
      <w:proofErr w:type="spellStart"/>
      <w:r w:rsidRPr="00533AFC">
        <w:rPr>
          <w:rFonts w:eastAsia="Times New Roman"/>
          <w:lang w:eastAsia="ko-KR"/>
        </w:rPr>
        <w:t>SpCell</w:t>
      </w:r>
      <w:proofErr w:type="spellEnd"/>
      <w:r w:rsidRPr="00533AFC">
        <w:rPr>
          <w:rFonts w:eastAsia="Times New Roman"/>
          <w:lang w:eastAsia="ko-KR"/>
        </w:rPr>
        <w:t xml:space="preserve"> identified by the C-RNTI while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r w:rsidRPr="00533AFC">
        <w:rPr>
          <w:rFonts w:eastAsia="Times New Roman"/>
          <w:i/>
          <w:iCs/>
          <w:lang w:eastAsia="ko-KR"/>
        </w:rPr>
        <w:t>RACH-</w:t>
      </w:r>
      <w:proofErr w:type="spellStart"/>
      <w:r w:rsidRPr="00533AFC">
        <w:rPr>
          <w:rFonts w:eastAsia="Times New Roman"/>
          <w:i/>
          <w:iCs/>
          <w:lang w:eastAsia="ko-KR"/>
        </w:rPr>
        <w:t>ConfigCommon</w:t>
      </w:r>
      <w:proofErr w:type="spellEnd"/>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w:t>
      </w:r>
      <w:proofErr w:type="spellStart"/>
      <w:r w:rsidRPr="00533AFC">
        <w:rPr>
          <w:rFonts w:eastAsia="Times New Roman"/>
          <w:lang w:eastAsia="ko-KR"/>
        </w:rPr>
        <w:t>SpCell</w:t>
      </w:r>
      <w:proofErr w:type="spellEnd"/>
      <w:r w:rsidRPr="00533AFC">
        <w:rPr>
          <w:rFonts w:eastAsia="Times New Roman"/>
          <w:lang w:eastAsia="ko-KR"/>
        </w:rPr>
        <w:t xml:space="preserve"> for Random Access Response(s) identified by the RA-RNTI while the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w:t>
      </w:r>
      <w:proofErr w:type="spellStart"/>
      <w:r w:rsidRPr="00533AFC">
        <w:rPr>
          <w:rFonts w:eastAsia="Times New Roman"/>
          <w:lang w:eastAsia="ko-KR"/>
        </w:rPr>
        <w:t>Backoff</w:t>
      </w:r>
      <w:proofErr w:type="spellEnd"/>
      <w:r w:rsidRPr="00533AFC">
        <w:rPr>
          <w:rFonts w:eastAsia="Times New Roman"/>
          <w:lang w:eastAsia="ko-KR"/>
        </w:rPr>
        <w:t xml:space="preserve">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w:t>
      </w:r>
      <w:proofErr w:type="spellStart"/>
      <w:r w:rsidRPr="00533AFC">
        <w:rPr>
          <w:rFonts w:eastAsia="Times New Roman"/>
          <w:lang w:eastAsia="ko-KR"/>
        </w:rPr>
        <w:t>subPDU</w:t>
      </w:r>
      <w:proofErr w:type="spellEnd"/>
      <w:r w:rsidRPr="00533AFC">
        <w:rPr>
          <w:rFonts w:eastAsia="Times New Roman"/>
          <w:lang w:eastAsia="ko-KR"/>
        </w:rPr>
        <w:t xml:space="preserve">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Response includes a MAC </w:t>
      </w:r>
      <w:proofErr w:type="spellStart"/>
      <w:r w:rsidRPr="00533AFC">
        <w:rPr>
          <w:rFonts w:eastAsia="Times New Roman"/>
          <w:lang w:eastAsia="ko-KR"/>
        </w:rPr>
        <w:t>subPDU</w:t>
      </w:r>
      <w:proofErr w:type="spellEnd"/>
      <w:r w:rsidRPr="00533AFC">
        <w:rPr>
          <w:rFonts w:eastAsia="Times New Roman"/>
          <w:lang w:eastAsia="ko-KR"/>
        </w:rPr>
        <w:t xml:space="preserve">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Random Access procedure for </w:t>
      </w:r>
      <w:proofErr w:type="gramStart"/>
      <w:r w:rsidRPr="00533AFC">
        <w:rPr>
          <w:rFonts w:eastAsia="Times New Roman"/>
          <w:lang w:eastAsia="ko-KR"/>
        </w:rPr>
        <w:t>an</w:t>
      </w:r>
      <w:proofErr w:type="gramEnd"/>
      <w:r w:rsidRPr="00533AFC">
        <w:rPr>
          <w:rFonts w:eastAsia="Times New Roman"/>
          <w:lang w:eastAsia="ko-KR"/>
        </w:rPr>
        <w:t xml:space="preserve">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pusch-Config</w:t>
      </w:r>
      <w:proofErr w:type="spellEnd"/>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Random Access procedure was initiated for </w:t>
      </w:r>
      <w:proofErr w:type="spellStart"/>
      <w:r w:rsidRPr="00533AFC">
        <w:rPr>
          <w:rFonts w:eastAsia="Malgun Gothic"/>
        </w:rPr>
        <w:t>SpCell</w:t>
      </w:r>
      <w:proofErr w:type="spellEnd"/>
      <w:r w:rsidRPr="00533AFC">
        <w:rPr>
          <w:rFonts w:eastAsia="Malgun Gothic"/>
        </w:rPr>
        <w:t xml:space="preserve"> beam failure recovery </w:t>
      </w:r>
      <w:r w:rsidRPr="00533AFC">
        <w:rPr>
          <w:rFonts w:eastAsia="Times New Roman"/>
        </w:rPr>
        <w:t xml:space="preserve">and </w:t>
      </w:r>
      <w:proofErr w:type="spellStart"/>
      <w:r w:rsidRPr="00533AFC">
        <w:rPr>
          <w:rFonts w:eastAsia="Times New Roman"/>
          <w:i/>
        </w:rPr>
        <w:t>spCell</w:t>
      </w:r>
      <w:proofErr w:type="spellEnd"/>
      <w:r w:rsidRPr="00533AFC">
        <w:rPr>
          <w:rFonts w:eastAsia="Times New Roman"/>
          <w:i/>
        </w:rPr>
        <w:t>-BFR-CBRA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Random Access procedure was initiated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33AFC">
        <w:rPr>
          <w:rFonts w:eastAsia="Times New Roman"/>
          <w:lang w:eastAsia="ko-KR"/>
        </w:rPr>
        <w:t>behavior</w:t>
      </w:r>
      <w:proofErr w:type="spellEnd"/>
      <w:r w:rsidRPr="00533AFC">
        <w:rPr>
          <w:rFonts w:eastAsia="Times New Roman"/>
          <w:lang w:eastAsia="ko-KR"/>
        </w:rPr>
        <w:t xml:space="preserve">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expires and if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Random Access Preamble is transmitted on </w:t>
      </w:r>
      <w:proofErr w:type="gramStart"/>
      <w:r w:rsidRPr="00533AFC">
        <w:rPr>
          <w:rFonts w:eastAsia="Times New Roman"/>
          <w:lang w:eastAsia="ko-KR"/>
        </w:rPr>
        <w:t>an</w:t>
      </w:r>
      <w:proofErr w:type="gramEnd"/>
      <w:r w:rsidRPr="00533AFC">
        <w:rPr>
          <w:rFonts w:eastAsia="Times New Roman"/>
          <w:lang w:eastAsia="ko-KR"/>
        </w:rPr>
        <w:t xml:space="preserve"> </w:t>
      </w:r>
      <w:proofErr w:type="spellStart"/>
      <w:r w:rsidRPr="00533AFC">
        <w:rPr>
          <w:rFonts w:eastAsia="Times New Roman"/>
          <w:lang w:eastAsia="ko-KR"/>
        </w:rPr>
        <w:t>SCell</w:t>
      </w:r>
      <w:proofErr w:type="spellEnd"/>
      <w:r w:rsidRPr="00533AFC">
        <w:rPr>
          <w:rFonts w:eastAsia="Times New Roman"/>
          <w:lang w:eastAsia="ko-KR"/>
        </w:rPr>
        <w:t>:</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51"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52" w:author="Samsung-Weiping" w:date="2025-03-17T15:04:00Z"/>
          <w:lang w:eastAsia="ko-KR"/>
        </w:rPr>
      </w:pPr>
      <w:commentRangeStart w:id="253"/>
      <w:ins w:id="254"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55" w:author="Samsung-Weiping" w:date="2025-03-17T15:04:00Z"/>
          <w:rFonts w:eastAsia="Malgun Gothic"/>
          <w:lang w:eastAsia="ko-KR"/>
        </w:rPr>
      </w:pPr>
      <w:ins w:id="256" w:author="Samsung-Weiping" w:date="2025-03-17T15:04:00Z">
        <w:r w:rsidRPr="00D72CB7">
          <w:rPr>
            <w:lang w:eastAsia="ko-KR"/>
          </w:rPr>
          <w:t>4&gt;</w:t>
        </w:r>
        <w:r>
          <w:rPr>
            <w:lang w:eastAsia="ko-KR"/>
          </w:rPr>
          <w:t xml:space="preserve"> if</w:t>
        </w:r>
        <w:r w:rsidRPr="00D72CB7">
          <w:rPr>
            <w:lang w:eastAsia="ko-KR"/>
          </w:rPr>
          <w:t xml:space="preserve"> </w:t>
        </w:r>
        <w:proofErr w:type="spellStart"/>
        <w:r w:rsidRPr="00D72CB7">
          <w:rPr>
            <w:i/>
            <w:lang w:eastAsia="ko-KR"/>
          </w:rPr>
          <w:t>preambleTransMax</w:t>
        </w:r>
        <w:proofErr w:type="spellEnd"/>
        <w:r w:rsidRPr="00D72CB7">
          <w:rPr>
            <w:i/>
            <w:lang w:eastAsia="ko-KR"/>
          </w:rPr>
          <w:t>-SBFD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proofErr w:type="spellStart"/>
        <w:r w:rsidRPr="00D72CB7">
          <w:rPr>
            <w:i/>
            <w:iCs/>
            <w:lang w:eastAsia="ko-KR"/>
          </w:rPr>
          <w:t>preambleTransMax</w:t>
        </w:r>
        <w:proofErr w:type="spellEnd"/>
        <w:r w:rsidRPr="00D72CB7">
          <w:rPr>
            <w:i/>
            <w:iCs/>
            <w:lang w:eastAsia="ko-KR"/>
          </w:rPr>
          <w:t>-SBFD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57" w:author="Samsung-Weiping" w:date="2025-03-17T15:04:00Z"/>
          <w:lang w:eastAsia="ko-KR"/>
        </w:rPr>
      </w:pPr>
      <w:ins w:id="258"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53"/>
      <w:ins w:id="259" w:author="Samsung-Weiping" w:date="2025-03-17T15:06:00Z">
        <w:r w:rsidR="00BC4C8C">
          <w:rPr>
            <w:rStyle w:val="ae"/>
          </w:rPr>
          <w:commentReference w:id="253"/>
        </w:r>
      </w:ins>
    </w:p>
    <w:p w14:paraId="3B3CAC45" w14:textId="77777777" w:rsidR="00447796" w:rsidRPr="006C3073" w:rsidRDefault="00447796" w:rsidP="00447796">
      <w:pPr>
        <w:pStyle w:val="EditorsNote"/>
        <w:rPr>
          <w:ins w:id="260" w:author="Samsung-Weiping" w:date="2025-03-17T15:04:00Z"/>
          <w:rFonts w:eastAsia="Malgun Gothic"/>
          <w:lang w:eastAsia="ko-KR"/>
        </w:rPr>
      </w:pPr>
      <w:ins w:id="261"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62" w:author="Samsung-Weiping" w:date="2025-03-17T15:04:00Z"/>
          <w:lang w:eastAsia="ko-KR"/>
        </w:rPr>
      </w:pPr>
      <w:ins w:id="263" w:author="Samsung-Weiping" w:date="2025-03-17T15:04:00Z">
        <w:r>
          <w:rPr>
            <w:lang w:eastAsia="ko-KR"/>
          </w:rPr>
          <w:t>Editor’s Note</w:t>
        </w:r>
        <w:r w:rsidRPr="002B2EDB">
          <w:rPr>
            <w:lang w:eastAsia="ko-KR"/>
          </w:rPr>
          <w:t>:</w:t>
        </w:r>
        <w:r>
          <w:rPr>
            <w:lang w:eastAsia="ko-KR"/>
          </w:rPr>
          <w:t xml:space="preserve"> </w:t>
        </w:r>
        <w:commentRangeStart w:id="264"/>
        <w:r>
          <w:rPr>
            <w:lang w:eastAsia="ko-KR"/>
          </w:rPr>
          <w:t>FFS which step(s)</w:t>
        </w:r>
      </w:ins>
      <w:commentRangeEnd w:id="264"/>
      <w:r w:rsidR="005C6B36">
        <w:rPr>
          <w:rStyle w:val="ae"/>
          <w:color w:val="auto"/>
        </w:rPr>
        <w:commentReference w:id="264"/>
      </w:r>
      <w:ins w:id="265" w:author="Samsung-Weiping" w:date="2025-03-17T15:04:00Z">
        <w:r>
          <w:rPr>
            <w:lang w:eastAsia="ko-KR"/>
          </w:rPr>
          <w:t xml:space="preserve"> should be added/followed, after the RO type switching</w:t>
        </w:r>
        <w:r w:rsidRPr="00365BFA">
          <w:rPr>
            <w:lang w:eastAsia="ko-KR"/>
          </w:rPr>
          <w:t>.</w:t>
        </w:r>
      </w:ins>
    </w:p>
    <w:p w14:paraId="06580694" w14:textId="77777777" w:rsidR="00447796" w:rsidRPr="00585FAC" w:rsidRDefault="00447796" w:rsidP="00447796">
      <w:pPr>
        <w:pStyle w:val="EditorsNote"/>
        <w:rPr>
          <w:ins w:id="266" w:author="Samsung-Weiping" w:date="2025-03-17T15:04:00Z"/>
          <w:lang w:eastAsia="ko-KR"/>
        </w:rPr>
      </w:pPr>
      <w:ins w:id="267"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w:t>
      </w:r>
      <w:proofErr w:type="spellStart"/>
      <w:r w:rsidRPr="00533AFC">
        <w:rPr>
          <w:rFonts w:eastAsia="Times New Roman"/>
          <w:i/>
        </w:rPr>
        <w:t>numberOfPreamblesPerSSB-ForThisPartition</w:t>
      </w:r>
      <w:proofErr w:type="spellEnd"/>
      <w:r w:rsidRPr="00533AFC">
        <w:rPr>
          <w:rFonts w:eastAsia="Times New Roman"/>
          <w:lang w:eastAsia="ko-KR"/>
        </w:rPr>
        <w:t xml:space="preserve">, </w:t>
      </w:r>
      <w:proofErr w:type="spellStart"/>
      <w:r w:rsidRPr="00533AFC">
        <w:rPr>
          <w:rFonts w:eastAsia="Times New Roman"/>
          <w:i/>
        </w:rPr>
        <w:t>numberOfRA-PreamblesGroupA</w:t>
      </w:r>
      <w:proofErr w:type="spellEnd"/>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Random Access procedure for </w:t>
      </w:r>
      <w:proofErr w:type="gramStart"/>
      <w:r w:rsidRPr="00533AFC">
        <w:rPr>
          <w:rFonts w:eastAsia="Times New Roman"/>
          <w:lang w:eastAsia="ko-KR"/>
        </w:rPr>
        <w:t>an</w:t>
      </w:r>
      <w:proofErr w:type="gramEnd"/>
      <w:r w:rsidRPr="00533AFC">
        <w:rPr>
          <w:rFonts w:eastAsia="Times New Roman"/>
          <w:lang w:eastAsia="ko-KR"/>
        </w:rPr>
        <w:t xml:space="preserve">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pusch-Config</w:t>
      </w:r>
      <w:proofErr w:type="spellEnd"/>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proofErr w:type="spellStart"/>
      <w:r w:rsidRPr="00533AFC">
        <w:rPr>
          <w:rFonts w:eastAsia="Times New Roman"/>
          <w:i/>
          <w:lang w:eastAsia="ko-KR"/>
        </w:rPr>
        <w:t>ra-PreambleIndex</w:t>
      </w:r>
      <w:proofErr w:type="spellEnd"/>
      <w:r w:rsidRPr="00533AFC">
        <w:rPr>
          <w:rFonts w:eastAsia="Times New Roman"/>
          <w:lang w:eastAsia="ko-KR"/>
        </w:rPr>
        <w:t xml:space="preserve">, </w:t>
      </w:r>
      <w:proofErr w:type="spellStart"/>
      <w:r w:rsidRPr="00533AFC">
        <w:rPr>
          <w:rFonts w:eastAsia="Times New Roman"/>
          <w:i/>
          <w:lang w:eastAsia="ko-KR"/>
        </w:rPr>
        <w:t>ra-ssb-OccasionMaskIndex</w:t>
      </w:r>
      <w:proofErr w:type="spellEnd"/>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proofErr w:type="spellStart"/>
      <w:r w:rsidRPr="00533AFC">
        <w:rPr>
          <w:rFonts w:eastAsia="Times New Roman"/>
          <w:i/>
          <w:lang w:eastAsia="ko-KR"/>
        </w:rPr>
        <w:t>ra-ResponseWindow</w:t>
      </w:r>
      <w:proofErr w:type="spellEnd"/>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For the case that RAR PDSCH bandwidth is larger than the bandwidth the </w:t>
      </w:r>
      <w:proofErr w:type="spellStart"/>
      <w:r w:rsidRPr="00533AFC">
        <w:rPr>
          <w:rFonts w:eastAsia="Times New Roman"/>
          <w:lang w:eastAsia="ko-KR"/>
        </w:rPr>
        <w:t>eRedCap</w:t>
      </w:r>
      <w:proofErr w:type="spellEnd"/>
      <w:r w:rsidRPr="00533AFC">
        <w:rPr>
          <w:rFonts w:eastAsia="Times New Roman"/>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68" w:name="_Toc29239824"/>
      <w:bookmarkStart w:id="269" w:name="_Toc37296183"/>
      <w:bookmarkStart w:id="270" w:name="_Toc46490309"/>
      <w:bookmarkStart w:id="271" w:name="_Toc52752004"/>
      <w:bookmarkStart w:id="272" w:name="_Toc52796466"/>
      <w:bookmarkStart w:id="273" w:name="_Toc185623529"/>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68"/>
      <w:bookmarkEnd w:id="269"/>
      <w:bookmarkEnd w:id="270"/>
      <w:bookmarkEnd w:id="271"/>
      <w:bookmarkEnd w:id="272"/>
      <w:bookmarkEnd w:id="273"/>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proofErr w:type="spellStart"/>
      <w:r w:rsidRPr="00533AFC">
        <w:rPr>
          <w:rFonts w:eastAsia="Times New Roman"/>
          <w:i/>
          <w:iCs/>
        </w:rPr>
        <w:t>ra-ContentionResolutionTimer</w:t>
      </w:r>
      <w:proofErr w:type="spellEnd"/>
      <w:r w:rsidRPr="00533AFC">
        <w:rPr>
          <w:rFonts w:eastAsia="Times New Roman"/>
        </w:rPr>
        <w:t xml:space="preserve"> in the first symbol after the end of all repetitions of the Msg3 transmission plus the UE-</w:t>
      </w:r>
      <w:proofErr w:type="spellStart"/>
      <w:r w:rsidRPr="00533AFC">
        <w:rPr>
          <w:rFonts w:eastAsia="Times New Roman"/>
        </w:rPr>
        <w:t>gNB</w:t>
      </w:r>
      <w:proofErr w:type="spellEnd"/>
      <w:r w:rsidRPr="00533AFC">
        <w:rPr>
          <w:rFonts w:eastAsia="Times New Roman"/>
        </w:rPr>
        <w:t xml:space="preserve">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proofErr w:type="spellStart"/>
      <w:r w:rsidRPr="00533AFC">
        <w:rPr>
          <w:rFonts w:eastAsia="Times New Roman"/>
          <w:i/>
          <w:iCs/>
          <w:lang w:eastAsia="ko-KR"/>
        </w:rPr>
        <w:t>ra-ContentionResolutionTimer</w:t>
      </w:r>
      <w:proofErr w:type="spellEnd"/>
      <w:r w:rsidRPr="00533AFC">
        <w:rPr>
          <w:rFonts w:eastAsia="Times New Roman"/>
        </w:rPr>
        <w:t xml:space="preserve"> in the first symbol after the end of the Msg3 transmission plus the UE-</w:t>
      </w:r>
      <w:proofErr w:type="spellStart"/>
      <w:r w:rsidRPr="00533AFC">
        <w:rPr>
          <w:rFonts w:eastAsia="Times New Roman"/>
        </w:rPr>
        <w:t>gNB</w:t>
      </w:r>
      <w:proofErr w:type="spellEnd"/>
      <w:r w:rsidRPr="00533AFC">
        <w:rPr>
          <w:rFonts w:eastAsia="Times New Roman"/>
        </w:rPr>
        <w:t xml:space="preserve">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 xml:space="preserve">of the </w:t>
      </w:r>
      <w:proofErr w:type="spellStart"/>
      <w:r w:rsidRPr="00533AFC">
        <w:rPr>
          <w:rFonts w:eastAsia="Times New Roman"/>
          <w:lang w:eastAsia="ko-KR"/>
        </w:rPr>
        <w:t>SpCell</w:t>
      </w:r>
      <w:proofErr w:type="spellEnd"/>
      <w:r w:rsidRPr="00533AFC">
        <w:rPr>
          <w:rFonts w:eastAsia="Times New Roman"/>
          <w:lang w:eastAsia="ko-KR"/>
        </w:rPr>
        <w:t xml:space="preserve">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for </w:t>
      </w:r>
      <w:proofErr w:type="spellStart"/>
      <w:r w:rsidRPr="00533AFC">
        <w:rPr>
          <w:rFonts w:eastAsia="Times New Roman"/>
          <w:lang w:eastAsia="ko-KR"/>
        </w:rPr>
        <w:t>SpCell</w:t>
      </w:r>
      <w:proofErr w:type="spellEnd"/>
      <w:r w:rsidRPr="00533AFC">
        <w:rPr>
          <w:rFonts w:eastAsia="Times New Roman"/>
          <w:lang w:eastAsia="ko-KR"/>
        </w:rPr>
        <w:t xml:space="preserve"> beam failure recovery or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 xml:space="preserve">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for </w:t>
      </w:r>
      <w:proofErr w:type="spellStart"/>
      <w:r w:rsidRPr="00533AFC">
        <w:rPr>
          <w:rFonts w:eastAsia="Times New Roman"/>
          <w:lang w:eastAsia="ko-KR"/>
        </w:rPr>
        <w:t>eRedCap</w:t>
      </w:r>
      <w:proofErr w:type="spellEnd"/>
      <w:r w:rsidRPr="00533AFC">
        <w:rPr>
          <w:rFonts w:eastAsia="Times New Roman"/>
          <w:lang w:eastAsia="ko-KR"/>
        </w:rPr>
        <w:t xml:space="preserve">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proofErr w:type="spellStart"/>
      <w:r w:rsidRPr="00533AFC">
        <w:rPr>
          <w:rFonts w:eastAsia="Times New Roman"/>
          <w:i/>
          <w:iCs/>
        </w:rPr>
        <w:t>ra-ContentionResolutionTimer</w:t>
      </w:r>
      <w:proofErr w:type="spellEnd"/>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74"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75" w:author="Samsung-Weiping" w:date="2025-03-17T15:07:00Z"/>
          <w:lang w:eastAsia="ko-KR"/>
        </w:rPr>
      </w:pPr>
      <w:commentRangeStart w:id="276"/>
      <w:ins w:id="277"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78" w:author="Samsung-Weiping" w:date="2025-03-17T15:07:00Z"/>
        </w:rPr>
      </w:pPr>
      <w:ins w:id="279" w:author="Samsung-Weiping" w:date="2025-03-17T15:07:00Z">
        <w:r w:rsidRPr="00D72CB7">
          <w:rPr>
            <w:rFonts w:hint="eastAsia"/>
          </w:rPr>
          <w:t>5</w:t>
        </w:r>
        <w:r w:rsidRPr="00D72CB7">
          <w:t xml:space="preserve">&gt; if </w:t>
        </w:r>
        <w:proofErr w:type="spellStart"/>
        <w:r w:rsidRPr="00D72CB7">
          <w:rPr>
            <w:i/>
            <w:iCs/>
          </w:rPr>
          <w:t>preambleTransMax</w:t>
        </w:r>
        <w:proofErr w:type="spellEnd"/>
        <w:r w:rsidRPr="00D72CB7">
          <w:rPr>
            <w:i/>
            <w:iCs/>
          </w:rPr>
          <w:t xml:space="preserve">-SBFD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w:t>
        </w:r>
        <w:proofErr w:type="spellEnd"/>
        <w:r w:rsidRPr="00D72CB7">
          <w:rPr>
            <w:i/>
            <w:iCs/>
          </w:rPr>
          <w:t>-SBFD</w:t>
        </w:r>
        <w:r w:rsidRPr="00D72CB7">
          <w:t xml:space="preserve"> + 1:</w:t>
        </w:r>
      </w:ins>
    </w:p>
    <w:p w14:paraId="77B5F02A" w14:textId="77777777" w:rsidR="00BC4C8C" w:rsidRPr="00D72CB7" w:rsidRDefault="00BC4C8C" w:rsidP="00BC4C8C">
      <w:pPr>
        <w:pStyle w:val="B6"/>
        <w:rPr>
          <w:ins w:id="280" w:author="Samsung-Weiping" w:date="2025-03-17T15:07:00Z"/>
          <w:rFonts w:eastAsia="Malgun Gothic"/>
        </w:rPr>
      </w:pPr>
      <w:ins w:id="281"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76"/>
      <w:ins w:id="282" w:author="Samsung-Weiping" w:date="2025-03-17T15:08:00Z">
        <w:r w:rsidR="007D4196">
          <w:rPr>
            <w:rStyle w:val="ae"/>
            <w:rFonts w:eastAsia="宋体"/>
          </w:rPr>
          <w:commentReference w:id="276"/>
        </w:r>
      </w:ins>
    </w:p>
    <w:p w14:paraId="19CB6356" w14:textId="77777777" w:rsidR="00BC4C8C" w:rsidRPr="006C3073" w:rsidRDefault="00BC4C8C" w:rsidP="00BC4C8C">
      <w:pPr>
        <w:pStyle w:val="EditorsNote"/>
        <w:rPr>
          <w:ins w:id="283" w:author="Samsung-Weiping" w:date="2025-03-17T15:07:00Z"/>
          <w:rFonts w:eastAsia="Malgun Gothic"/>
          <w:lang w:eastAsia="ko-KR"/>
        </w:rPr>
      </w:pPr>
      <w:ins w:id="284"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85" w:author="Samsung-Weiping" w:date="2025-03-17T15:07:00Z"/>
          <w:lang w:eastAsia="ko-KR"/>
        </w:rPr>
      </w:pPr>
      <w:ins w:id="286"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87"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proofErr w:type="spellStart"/>
      <w:r w:rsidRPr="00533AFC">
        <w:rPr>
          <w:rFonts w:eastAsia="Times New Roman"/>
          <w:i/>
          <w:lang w:eastAsia="ko-KR"/>
        </w:rPr>
        <w:t>startPreambleForThisPartition</w:t>
      </w:r>
      <w:proofErr w:type="spellEnd"/>
      <w:r w:rsidRPr="00533AFC">
        <w:rPr>
          <w:rFonts w:eastAsia="Times New Roman"/>
        </w:rPr>
        <w:t xml:space="preserve">, </w:t>
      </w:r>
      <w:proofErr w:type="spellStart"/>
      <w:r w:rsidRPr="00533AFC">
        <w:rPr>
          <w:rFonts w:eastAsia="Times New Roman"/>
          <w:i/>
        </w:rPr>
        <w:t>numberOfPreamblesPerSSB-ForThisPartition</w:t>
      </w:r>
      <w:proofErr w:type="spellEnd"/>
      <w:r w:rsidRPr="00533AFC">
        <w:rPr>
          <w:rFonts w:eastAsia="Times New Roman"/>
        </w:rPr>
        <w:t xml:space="preserve">, </w:t>
      </w:r>
      <w:proofErr w:type="spellStart"/>
      <w:r w:rsidRPr="00533AFC">
        <w:rPr>
          <w:rFonts w:eastAsia="Times New Roman"/>
          <w:i/>
        </w:rPr>
        <w:t>numberOfRA-PreamblesGroupA</w:t>
      </w:r>
      <w:proofErr w:type="spellEnd"/>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88"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proofErr w:type="spellStart"/>
      <w:r w:rsidRPr="00533AFC">
        <w:rPr>
          <w:rFonts w:eastAsia="Times New Roman"/>
          <w:i/>
          <w:iCs/>
          <w:lang w:eastAsia="ko-KR"/>
        </w:rPr>
        <w:t>msgA-TransMax</w:t>
      </w:r>
      <w:proofErr w:type="spellEnd"/>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iCs/>
          <w:lang w:eastAsia="ko-KR"/>
        </w:rPr>
        <w:t>msgA-TransMax</w:t>
      </w:r>
      <w:proofErr w:type="spellEnd"/>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89" w:name="_Toc46490351"/>
      <w:bookmarkStart w:id="290" w:name="_Toc52752046"/>
      <w:bookmarkStart w:id="291" w:name="_Toc52796508"/>
      <w:bookmarkStart w:id="292" w:name="_Toc185623578"/>
      <w:bookmarkEnd w:id="288"/>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64A59A13" w14:textId="3EF2E230" w:rsidR="00533AFC" w:rsidRDefault="00533AFC" w:rsidP="00533AFC">
      <w:pPr>
        <w:pStyle w:val="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89"/>
      <w:bookmarkEnd w:id="290"/>
      <w:bookmarkEnd w:id="291"/>
      <w:bookmarkEnd w:id="292"/>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93" w:name="_Toc29239863"/>
      <w:bookmarkStart w:id="294" w:name="_Toc37296225"/>
      <w:bookmarkStart w:id="295" w:name="_Toc46490352"/>
      <w:bookmarkStart w:id="296" w:name="_Toc52752047"/>
      <w:bookmarkStart w:id="297" w:name="_Toc52796509"/>
      <w:bookmarkStart w:id="298"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93"/>
      <w:bookmarkEnd w:id="294"/>
      <w:bookmarkEnd w:id="295"/>
      <w:bookmarkEnd w:id="296"/>
      <w:bookmarkEnd w:id="297"/>
      <w:bookmarkEnd w:id="298"/>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w:t>
      </w:r>
      <w:proofErr w:type="spellStart"/>
      <w:r w:rsidRPr="00533AFC">
        <w:rPr>
          <w:rFonts w:eastAsia="Times New Roman"/>
          <w:lang w:eastAsia="ko-KR"/>
        </w:rPr>
        <w:t>Subselection</w:t>
      </w:r>
      <w:proofErr w:type="spellEnd"/>
      <w:r w:rsidRPr="00533AFC">
        <w:rPr>
          <w:rFonts w:eastAsia="Times New Roman"/>
          <w:lang w:eastAsia="ko-KR"/>
        </w:rPr>
        <w:t xml:space="preserve">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w:t>
      </w:r>
      <w:proofErr w:type="spellStart"/>
      <w:r w:rsidRPr="00533AFC">
        <w:rPr>
          <w:rFonts w:eastAsia="Times New Roman"/>
          <w:lang w:eastAsia="ko-KR"/>
        </w:rPr>
        <w:t>Koffset</w:t>
      </w:r>
      <w:proofErr w:type="spellEnd"/>
      <w:r w:rsidRPr="00533AFC">
        <w:rPr>
          <w:rFonts w:eastAsia="Times New Roman"/>
          <w:lang w:eastAsia="ko-KR"/>
        </w:rPr>
        <w:t xml:space="preserve">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299"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300" w:author="Samsung-Weiping" w:date="2025-03-17T15:09:00Z">
        <w:r w:rsidR="007D4196">
          <w:rPr>
            <w:rFonts w:eastAsia="Times New Roman"/>
            <w:lang w:eastAsia="ko-KR"/>
          </w:rPr>
          <w:t>;</w:t>
        </w:r>
      </w:ins>
      <w:del w:id="301"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302" w:author="Samsung-Weiping" w:date="2025-03-17T15:09:00Z">
        <w:r>
          <w:rPr>
            <w:lang w:eastAsia="ko-KR"/>
          </w:rPr>
          <w:t>-</w:t>
        </w:r>
        <w:r>
          <w:rPr>
            <w:lang w:eastAsia="ko-KR"/>
          </w:rPr>
          <w:tab/>
        </w:r>
        <w:commentRangeStart w:id="303"/>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303"/>
        <w:r>
          <w:rPr>
            <w:rStyle w:val="ae"/>
          </w:rPr>
          <w:commentReference w:id="303"/>
        </w:r>
      </w:ins>
    </w:p>
    <w:p w14:paraId="12F63CD3" w14:textId="014A3087" w:rsidR="003E544B" w:rsidRDefault="003E544B" w:rsidP="003E544B">
      <w:pPr>
        <w:tabs>
          <w:tab w:val="left" w:pos="3594"/>
        </w:tabs>
        <w:jc w:val="center"/>
        <w:rPr>
          <w:b/>
          <w:bCs/>
          <w:sz w:val="24"/>
          <w:szCs w:val="24"/>
        </w:rPr>
      </w:pPr>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02D883AA" w14:textId="1DD1ABB4" w:rsidR="007D4196" w:rsidRPr="00FA0FAE" w:rsidRDefault="007D4196" w:rsidP="007D4196">
      <w:pPr>
        <w:pStyle w:val="30"/>
        <w:rPr>
          <w:ins w:id="304" w:author="Samsung-Weiping" w:date="2025-03-17T15:10:00Z"/>
        </w:rPr>
      </w:pPr>
      <w:bookmarkStart w:id="305" w:name="_Toc185623612"/>
      <w:ins w:id="306" w:author="Samsung-Weiping" w:date="2025-03-17T15:10:00Z">
        <w:r w:rsidRPr="00FA0FAE">
          <w:t>5.18</w:t>
        </w:r>
        <w:proofErr w:type="gramStart"/>
        <w:r w:rsidRPr="00FA0FAE">
          <w:t>.</w:t>
        </w:r>
        <w:r>
          <w:t>x</w:t>
        </w:r>
      </w:ins>
      <w:ins w:id="307" w:author="Samsung-Weiping" w:date="2025-03-17T15:22:00Z">
        <w:r w:rsidR="0044234C">
          <w:t>x</w:t>
        </w:r>
      </w:ins>
      <w:proofErr w:type="gramEnd"/>
      <w:ins w:id="308" w:author="Samsung-Weiping" w:date="2025-03-17T15:10:00Z">
        <w:r w:rsidRPr="00FA0FAE">
          <w:tab/>
        </w:r>
        <w:commentRangeStart w:id="309"/>
        <w:r w:rsidRPr="00FA0FAE">
          <w:t xml:space="preserve">Activation/deactivation of </w:t>
        </w:r>
        <w:bookmarkEnd w:id="305"/>
        <w:r>
          <w:t>semi-persistent CLI measurement resource set</w:t>
        </w:r>
        <w:commentRangeEnd w:id="309"/>
        <w:r>
          <w:rPr>
            <w:rStyle w:val="ae"/>
            <w:rFonts w:ascii="Times New Roman" w:hAnsi="Times New Roman"/>
          </w:rPr>
          <w:commentReference w:id="309"/>
        </w:r>
      </w:ins>
    </w:p>
    <w:p w14:paraId="473FBF37" w14:textId="4C8215A7" w:rsidR="007D4196" w:rsidRDefault="007D4196" w:rsidP="007D4196">
      <w:pPr>
        <w:rPr>
          <w:ins w:id="310" w:author="Samsung-Weiping" w:date="2025-03-17T15:10:00Z"/>
          <w:lang w:eastAsia="ko-KR"/>
        </w:rPr>
      </w:pPr>
      <w:ins w:id="311"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312" w:author="Samsung-Weiping" w:date="2025-03-17T15:22:00Z">
        <w:r w:rsidR="00EE3B47">
          <w:rPr>
            <w:lang w:eastAsia="ko-KR"/>
          </w:rPr>
          <w:t>x</w:t>
        </w:r>
      </w:ins>
      <w:ins w:id="313" w:author="Samsung-Weiping" w:date="2025-03-17T15:10:00Z">
        <w:r w:rsidRPr="00FA0FAE">
          <w:rPr>
            <w:lang w:eastAsia="ko-KR"/>
          </w:rPr>
          <w:t>.</w:t>
        </w:r>
      </w:ins>
    </w:p>
    <w:p w14:paraId="73976C22" w14:textId="77777777" w:rsidR="007D4196" w:rsidRPr="00EE33EC" w:rsidRDefault="007D4196" w:rsidP="007D4196">
      <w:pPr>
        <w:pStyle w:val="EditorsNote"/>
        <w:rPr>
          <w:ins w:id="314" w:author="Samsung-Weiping" w:date="2025-03-17T15:10:00Z"/>
        </w:rPr>
      </w:pPr>
      <w:ins w:id="315"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316" w:author="Samsung-Weiping" w:date="2025-03-17T15:10:00Z"/>
          <w:lang w:eastAsia="ko-KR"/>
        </w:rPr>
      </w:pPr>
      <w:ins w:id="317" w:author="Samsung-Weiping" w:date="2025-03-17T15:10:00Z">
        <w:r w:rsidRPr="00FA0FAE">
          <w:rPr>
            <w:lang w:eastAsia="ko-KR"/>
          </w:rPr>
          <w:t>The MAC entity shall:</w:t>
        </w:r>
      </w:ins>
    </w:p>
    <w:p w14:paraId="3FA86B8F" w14:textId="77777777" w:rsidR="007D4196" w:rsidRPr="00FA0FAE" w:rsidRDefault="007D4196" w:rsidP="007D4196">
      <w:pPr>
        <w:pStyle w:val="B1"/>
        <w:rPr>
          <w:ins w:id="318" w:author="Samsung-Weiping" w:date="2025-03-17T15:10:00Z"/>
          <w:lang w:eastAsia="ko-KR"/>
        </w:rPr>
      </w:pPr>
      <w:ins w:id="319"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20"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24A87248" w14:textId="77777777" w:rsidR="00533AFC" w:rsidRPr="00FA0FAE" w:rsidRDefault="00533AFC" w:rsidP="00533AFC">
      <w:pPr>
        <w:pStyle w:val="1"/>
        <w:rPr>
          <w:lang w:eastAsia="ko-KR"/>
        </w:rPr>
      </w:pPr>
      <w:bookmarkStart w:id="321" w:name="_Toc37296272"/>
      <w:bookmarkStart w:id="322" w:name="_Toc46490403"/>
      <w:bookmarkStart w:id="323" w:name="_Toc52752098"/>
      <w:bookmarkStart w:id="324" w:name="_Toc52796560"/>
      <w:bookmarkStart w:id="325" w:name="_Toc185623685"/>
      <w:r w:rsidRPr="00FA0FAE">
        <w:rPr>
          <w:lang w:eastAsia="ko-KR"/>
        </w:rPr>
        <w:t>6</w:t>
      </w:r>
      <w:r w:rsidRPr="00FA0FAE">
        <w:rPr>
          <w:lang w:eastAsia="ko-KR"/>
        </w:rPr>
        <w:tab/>
        <w:t>Protocol Data Units, formats and parameters</w:t>
      </w:r>
      <w:bookmarkEnd w:id="321"/>
      <w:bookmarkEnd w:id="322"/>
      <w:bookmarkEnd w:id="323"/>
      <w:bookmarkEnd w:id="324"/>
      <w:bookmarkEnd w:id="325"/>
    </w:p>
    <w:p w14:paraId="4DB7F38F" w14:textId="77777777" w:rsidR="0044014F" w:rsidRPr="00FA0FAE" w:rsidRDefault="0044014F" w:rsidP="0044014F">
      <w:pPr>
        <w:pStyle w:val="2"/>
        <w:rPr>
          <w:lang w:eastAsia="ko-KR"/>
        </w:rPr>
      </w:pPr>
      <w:bookmarkStart w:id="326" w:name="_Toc29239875"/>
      <w:bookmarkStart w:id="327" w:name="_Toc37296273"/>
      <w:bookmarkStart w:id="328" w:name="_Toc46490404"/>
      <w:bookmarkStart w:id="329" w:name="_Toc52752099"/>
      <w:bookmarkStart w:id="330" w:name="_Toc52796561"/>
      <w:bookmarkStart w:id="331" w:name="_Toc185623686"/>
      <w:r w:rsidRPr="00FA0FAE">
        <w:rPr>
          <w:lang w:eastAsia="ko-KR"/>
        </w:rPr>
        <w:t>6.1</w:t>
      </w:r>
      <w:r w:rsidRPr="00FA0FAE">
        <w:rPr>
          <w:lang w:eastAsia="ko-KR"/>
        </w:rPr>
        <w:tab/>
        <w:t>Protocol Data Units</w:t>
      </w:r>
      <w:bookmarkEnd w:id="326"/>
      <w:bookmarkEnd w:id="327"/>
      <w:bookmarkEnd w:id="328"/>
      <w:bookmarkEnd w:id="329"/>
      <w:bookmarkEnd w:id="330"/>
      <w:bookmarkEnd w:id="331"/>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30"/>
        <w:rPr>
          <w:lang w:eastAsia="ko-KR"/>
        </w:rPr>
      </w:pPr>
      <w:bookmarkStart w:id="332" w:name="_Toc29239878"/>
      <w:bookmarkStart w:id="333" w:name="_Toc37296276"/>
      <w:bookmarkStart w:id="334" w:name="_Toc46490407"/>
      <w:bookmarkStart w:id="335" w:name="_Toc52752102"/>
      <w:bookmarkStart w:id="336" w:name="_Toc52796564"/>
      <w:bookmarkStart w:id="337" w:name="_Toc185623689"/>
      <w:r w:rsidRPr="00FA0FAE">
        <w:rPr>
          <w:lang w:eastAsia="ko-KR"/>
        </w:rPr>
        <w:t>6.1.3</w:t>
      </w:r>
      <w:r w:rsidRPr="00FA0FAE">
        <w:rPr>
          <w:lang w:eastAsia="ko-KR"/>
        </w:rPr>
        <w:tab/>
        <w:t>MAC Control Elements (CEs)</w:t>
      </w:r>
      <w:bookmarkEnd w:id="332"/>
      <w:bookmarkEnd w:id="333"/>
      <w:bookmarkEnd w:id="334"/>
      <w:bookmarkEnd w:id="335"/>
      <w:bookmarkEnd w:id="336"/>
      <w:bookmarkEnd w:id="337"/>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40"/>
      </w:pPr>
      <w:bookmarkStart w:id="338" w:name="_Toc185623765"/>
      <w:r w:rsidRPr="00FA0FAE">
        <w:t>6.1.3.75</w:t>
      </w:r>
      <w:r w:rsidRPr="00FA0FAE">
        <w:tab/>
        <w:t>LTM Cell Switch Command MAC CE</w:t>
      </w:r>
      <w:bookmarkEnd w:id="338"/>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w:t>
      </w:r>
      <w:proofErr w:type="spellStart"/>
      <w:r w:rsidRPr="00FA0FAE">
        <w:rPr>
          <w:lang w:eastAsia="x-none"/>
        </w:rPr>
        <w:t>subheader</w:t>
      </w:r>
      <w:proofErr w:type="spellEnd"/>
      <w:r w:rsidRPr="00FA0FAE">
        <w:rPr>
          <w:lang w:eastAsia="x-none"/>
        </w:rPr>
        <w:t xml:space="preserve"> with </w:t>
      </w:r>
      <w:proofErr w:type="spellStart"/>
      <w:r w:rsidRPr="00FA0FAE">
        <w:rPr>
          <w:lang w:eastAsia="x-none"/>
        </w:rPr>
        <w:t>eLCID</w:t>
      </w:r>
      <w:proofErr w:type="spellEnd"/>
      <w:r w:rsidRPr="00FA0FAE">
        <w:rPr>
          <w:lang w:eastAsia="x-none"/>
        </w:rPr>
        <w:t xml:space="preserve">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 xml:space="preserve">R: Reserved </w:t>
      </w:r>
      <w:proofErr w:type="gramStart"/>
      <w:r w:rsidRPr="00FA0FAE">
        <w:rPr>
          <w:lang w:eastAsia="zh-CN"/>
        </w:rPr>
        <w:t>bit,</w:t>
      </w:r>
      <w:proofErr w:type="gramEnd"/>
      <w:r w:rsidRPr="00FA0FAE">
        <w:rPr>
          <w:lang w:eastAsia="zh-CN"/>
        </w:rPr>
        <w:t xml:space="preserve"> set to 0;</w:t>
      </w:r>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proofErr w:type="spellStart"/>
      <w:r w:rsidRPr="00FA0FAE">
        <w:rPr>
          <w:i/>
          <w:iCs/>
        </w:rPr>
        <w:t>ltm-CandidateId</w:t>
      </w:r>
      <w:proofErr w:type="spellEnd"/>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w:t>
      </w:r>
      <w:proofErr w:type="spellStart"/>
      <w:r w:rsidRPr="00FA0FAE">
        <w:t>SpCell</w:t>
      </w:r>
      <w:proofErr w:type="spellEnd"/>
      <w:r w:rsidRPr="00FA0FAE">
        <w:t xml:space="preserve">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w:t>
      </w:r>
      <w:proofErr w:type="spellStart"/>
      <w:r w:rsidRPr="00FA0FAE">
        <w:rPr>
          <w:i/>
        </w:rPr>
        <w:t>ptr</w:t>
      </w:r>
      <w:proofErr w:type="spellEnd"/>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w:t>
      </w:r>
      <w:proofErr w:type="spellStart"/>
      <w:r w:rsidRPr="00FA0FAE">
        <w:rPr>
          <w:i/>
        </w:rPr>
        <w:t>ptr</w:t>
      </w:r>
      <w:proofErr w:type="spellEnd"/>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proofErr w:type="spellStart"/>
      <w:r w:rsidRPr="00FA0FAE">
        <w:rPr>
          <w:i/>
        </w:rPr>
        <w:t>rach-ConfigDedicated</w:t>
      </w:r>
      <w:proofErr w:type="spellEnd"/>
      <w:r w:rsidRPr="00FA0FAE">
        <w:t xml:space="preserve"> for the UL carrier (indicated by S/U field), (if provided, otherwise it indicates a subset of RACH occasion(s) from the </w:t>
      </w:r>
      <w:proofErr w:type="spellStart"/>
      <w:r w:rsidRPr="00FA0FAE">
        <w:rPr>
          <w:i/>
        </w:rPr>
        <w:t>rach-ConfigCommon</w:t>
      </w:r>
      <w:proofErr w:type="spellEnd"/>
      <w:r w:rsidRPr="00FA0FAE">
        <w:t xml:space="preserve"> for the UL carrier (indicated by S/U field) in the UL BWP configuration of </w:t>
      </w:r>
      <w:proofErr w:type="spellStart"/>
      <w:r w:rsidRPr="00FA0FAE">
        <w:rPr>
          <w:i/>
          <w:lang w:eastAsia="ko-KR"/>
        </w:rPr>
        <w:t>firstActiveUplinkBWP</w:t>
      </w:r>
      <w:proofErr w:type="spellEnd"/>
      <w:r w:rsidRPr="00FA0FAE">
        <w:rPr>
          <w:i/>
          <w:lang w:eastAsia="ko-KR"/>
        </w:rPr>
        <w:t>-Id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pt;height:222.75pt;mso-width-percent:0;mso-height-percent:0;mso-width-percent:0;mso-height-percent:0" o:ole="">
            <v:imagedata r:id="rId14" o:title=""/>
          </v:shape>
          <o:OLEObject Type="Embed" ProgID="Visio.Drawing.15" ShapeID="_x0000_i1025" DrawAspect="Content" ObjectID="_1804333564" r:id="rId15"/>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39"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40" w:author="Samsung-Weiping" w:date="2025-03-17T15:11:00Z">
        <w:r w:rsidRPr="00003B99">
          <w:rPr>
            <w:rFonts w:hint="eastAsia"/>
          </w:rPr>
          <w:t>E</w:t>
        </w:r>
        <w:r w:rsidRPr="00003B99">
          <w:t xml:space="preserve">ditor’s Note: </w:t>
        </w:r>
        <w:r>
          <w:t>FFS</w:t>
        </w:r>
        <w:r w:rsidRPr="00096924">
          <w:t xml:space="preserve"> </w:t>
        </w:r>
      </w:ins>
      <w:ins w:id="341" w:author="Samsung-Weiping" w:date="2025-03-17T15:12:00Z">
        <w:r>
          <w:t xml:space="preserve">whether/how </w:t>
        </w:r>
      </w:ins>
      <w:ins w:id="342" w:author="Samsung-Weiping" w:date="2025-03-17T15:11:00Z">
        <w:r w:rsidRPr="00FA0FAE">
          <w:t>LTM Cell Switch Command MAC C</w:t>
        </w:r>
        <w:r>
          <w:t>E</w:t>
        </w:r>
        <w:r w:rsidRPr="00003B99">
          <w:t xml:space="preserve"> format</w:t>
        </w:r>
        <w:r>
          <w:t xml:space="preserve"> </w:t>
        </w:r>
      </w:ins>
      <w:ins w:id="343" w:author="Samsung-Weiping" w:date="2025-03-17T15:12:00Z">
        <w:r>
          <w:t xml:space="preserve">is updated </w:t>
        </w:r>
      </w:ins>
      <w:ins w:id="344" w:author="Samsung-Weiping" w:date="2025-03-17T15:11:00Z">
        <w:r>
          <w:t xml:space="preserve">for </w:t>
        </w:r>
        <w:commentRangeStart w:id="345"/>
        <w:commentRangeStart w:id="346"/>
        <w:r>
          <w:t>RO type indication</w:t>
        </w:r>
      </w:ins>
      <w:commentRangeEnd w:id="345"/>
      <w:ins w:id="347" w:author="Samsung-Weiping" w:date="2025-03-17T16:05:00Z">
        <w:r w:rsidR="00243A59">
          <w:rPr>
            <w:rStyle w:val="ae"/>
            <w:color w:val="auto"/>
          </w:rPr>
          <w:commentReference w:id="345"/>
        </w:r>
      </w:ins>
      <w:commentRangeEnd w:id="346"/>
      <w:r w:rsidR="009507AD">
        <w:rPr>
          <w:rStyle w:val="ae"/>
          <w:color w:val="auto"/>
        </w:rPr>
        <w:commentReference w:id="346"/>
      </w:r>
      <w:ins w:id="348" w:author="Samsung-Weiping" w:date="2025-03-17T15:11:00Z">
        <w:r w:rsidRPr="00003B99">
          <w:t>.</w:t>
        </w:r>
      </w:ins>
    </w:p>
    <w:p w14:paraId="5E893669" w14:textId="4B46BBC5" w:rsidR="0044014F" w:rsidRDefault="003E544B" w:rsidP="003E544B">
      <w:pPr>
        <w:tabs>
          <w:tab w:val="left" w:pos="3594"/>
        </w:tabs>
        <w:jc w:val="center"/>
        <w:rPr>
          <w:b/>
          <w:bCs/>
          <w:sz w:val="24"/>
          <w:szCs w:val="24"/>
        </w:rPr>
      </w:pPr>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592D6971" w14:textId="2D7A1ADD" w:rsidR="00956476" w:rsidRPr="00FA0FAE" w:rsidRDefault="00956476" w:rsidP="00956476">
      <w:pPr>
        <w:pStyle w:val="40"/>
        <w:rPr>
          <w:ins w:id="349" w:author="Samsung-Weiping" w:date="2025-03-17T15:13:00Z"/>
          <w:lang w:eastAsia="ko-KR"/>
        </w:rPr>
      </w:pPr>
      <w:ins w:id="350" w:author="Samsung-Weiping" w:date="2025-03-17T15:13:00Z">
        <w:r w:rsidRPr="00FA0FAE">
          <w:rPr>
            <w:lang w:eastAsia="ko-KR"/>
          </w:rPr>
          <w:t>6.1.3</w:t>
        </w:r>
        <w:proofErr w:type="gramStart"/>
        <w:r w:rsidRPr="00FA0FAE">
          <w:rPr>
            <w:lang w:eastAsia="ko-KR"/>
          </w:rPr>
          <w:t>.</w:t>
        </w:r>
        <w:r>
          <w:rPr>
            <w:lang w:eastAsia="ko-KR"/>
          </w:rPr>
          <w:t>xx</w:t>
        </w:r>
        <w:proofErr w:type="gramEnd"/>
        <w:r w:rsidRPr="00FA0FAE">
          <w:rPr>
            <w:lang w:eastAsia="ko-KR"/>
          </w:rPr>
          <w:tab/>
        </w:r>
        <w:commentRangeStart w:id="351"/>
        <w:r w:rsidRPr="00FA0FAE">
          <w:rPr>
            <w:lang w:eastAsia="ko-KR"/>
          </w:rPr>
          <w:t xml:space="preserve">SP </w:t>
        </w:r>
        <w:r>
          <w:rPr>
            <w:lang w:eastAsia="ko-KR"/>
          </w:rPr>
          <w:t xml:space="preserve">CLI Measurement Resource Set </w:t>
        </w:r>
        <w:r w:rsidRPr="00FA0FAE">
          <w:rPr>
            <w:lang w:eastAsia="ko-KR"/>
          </w:rPr>
          <w:t>Activation/Deactivation MAC CE</w:t>
        </w:r>
        <w:commentRangeEnd w:id="351"/>
        <w:r>
          <w:rPr>
            <w:rStyle w:val="ae"/>
            <w:rFonts w:ascii="Times New Roman" w:hAnsi="Times New Roman"/>
          </w:rPr>
          <w:commentReference w:id="351"/>
        </w:r>
      </w:ins>
    </w:p>
    <w:p w14:paraId="3E32FC6D" w14:textId="77777777" w:rsidR="00956476" w:rsidRDefault="00956476" w:rsidP="00956476">
      <w:pPr>
        <w:rPr>
          <w:ins w:id="352" w:author="Samsung-Weiping" w:date="2025-03-17T15:13:00Z"/>
          <w:rFonts w:eastAsia="Malgun Gothic"/>
          <w:lang w:eastAsia="ko-KR"/>
        </w:rPr>
      </w:pPr>
      <w:ins w:id="353"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w:t>
        </w:r>
        <w:proofErr w:type="spellStart"/>
        <w:r w:rsidRPr="00FA0FAE">
          <w:rPr>
            <w:lang w:eastAsia="ko-KR"/>
          </w:rPr>
          <w:t>subheader</w:t>
        </w:r>
        <w:proofErr w:type="spellEnd"/>
        <w:r w:rsidRPr="00FA0FAE">
          <w:rPr>
            <w:lang w:eastAsia="ko-KR"/>
          </w:rPr>
          <w:t xml:space="preserve"> with </w:t>
        </w:r>
        <w:proofErr w:type="spellStart"/>
        <w:r w:rsidRPr="00FA0FAE">
          <w:rPr>
            <w:lang w:eastAsia="ko-KR"/>
          </w:rPr>
          <w:t>eLCID</w:t>
        </w:r>
        <w:proofErr w:type="spellEnd"/>
        <w:r w:rsidRPr="00FA0FAE">
          <w:rPr>
            <w:lang w:eastAsia="ko-KR"/>
          </w:rPr>
          <w:t xml:space="preserve"> as specified in Table 6.2.1-1b.</w:t>
        </w:r>
      </w:ins>
    </w:p>
    <w:p w14:paraId="739E52E6" w14:textId="3AFE73FC" w:rsidR="00956476" w:rsidRPr="001B5FC3" w:rsidRDefault="00956476" w:rsidP="001B5FC3">
      <w:pPr>
        <w:pStyle w:val="EditorsNote"/>
        <w:rPr>
          <w:sz w:val="24"/>
          <w:szCs w:val="24"/>
        </w:rPr>
      </w:pPr>
      <w:ins w:id="354"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55" w:name="_Toc37296318"/>
      <w:bookmarkStart w:id="356" w:name="_Toc46490449"/>
      <w:bookmarkStart w:id="357" w:name="_Toc52752144"/>
      <w:bookmarkStart w:id="358" w:name="_Toc52796606"/>
      <w:bookmarkStart w:id="359"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55"/>
      <w:bookmarkEnd w:id="356"/>
      <w:bookmarkEnd w:id="357"/>
      <w:bookmarkEnd w:id="358"/>
      <w:bookmarkEnd w:id="359"/>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60" w:name="_Toc29239902"/>
      <w:bookmarkStart w:id="361" w:name="_Toc37296319"/>
      <w:bookmarkStart w:id="362" w:name="_Toc46490450"/>
      <w:bookmarkStart w:id="363" w:name="_Toc52752145"/>
      <w:bookmarkStart w:id="364" w:name="_Toc52796607"/>
      <w:bookmarkStart w:id="365"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360"/>
      <w:bookmarkEnd w:id="361"/>
      <w:bookmarkEnd w:id="362"/>
      <w:bookmarkEnd w:id="363"/>
      <w:bookmarkEnd w:id="364"/>
      <w:bookmarkEnd w:id="365"/>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5C6B36">
        <w:trPr>
          <w:jc w:val="center"/>
        </w:trPr>
        <w:tc>
          <w:tcPr>
            <w:tcW w:w="1701" w:type="dxa"/>
          </w:tcPr>
          <w:p w14:paraId="3C08AB2D" w14:textId="77777777" w:rsidR="00533AFC" w:rsidRPr="00FA0FAE" w:rsidRDefault="00533AFC" w:rsidP="005C6B36">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5C6B36">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5C6B36">
            <w:pPr>
              <w:pStyle w:val="TAH"/>
              <w:rPr>
                <w:noProof/>
                <w:lang w:eastAsia="ko-KR"/>
              </w:rPr>
            </w:pPr>
            <w:r w:rsidRPr="00FA0FAE">
              <w:rPr>
                <w:noProof/>
                <w:lang w:eastAsia="ko-KR"/>
              </w:rPr>
              <w:t>LCID values</w:t>
            </w:r>
          </w:p>
        </w:tc>
      </w:tr>
      <w:tr w:rsidR="00533AFC" w:rsidRPr="00FA0FAE" w14:paraId="0BA01900" w14:textId="77777777" w:rsidTr="005C6B36">
        <w:tblPrEx>
          <w:tblLook w:val="04A0" w:firstRow="1" w:lastRow="0" w:firstColumn="1" w:lastColumn="0" w:noHBand="0" w:noVBand="1"/>
        </w:tblPrEx>
        <w:trPr>
          <w:jc w:val="center"/>
        </w:trPr>
        <w:tc>
          <w:tcPr>
            <w:tcW w:w="1701" w:type="dxa"/>
          </w:tcPr>
          <w:p w14:paraId="4BEDE162" w14:textId="43EAE58B" w:rsidR="00533AFC" w:rsidRPr="00FA0FAE" w:rsidRDefault="00533AFC" w:rsidP="005C6B36">
            <w:pPr>
              <w:pStyle w:val="TAC"/>
              <w:rPr>
                <w:rFonts w:eastAsia="Malgun Gothic"/>
                <w:lang w:eastAsia="ko-KR"/>
              </w:rPr>
            </w:pPr>
            <w:r w:rsidRPr="00FA0FAE">
              <w:rPr>
                <w:rFonts w:eastAsia="Malgun Gothic"/>
                <w:lang w:eastAsia="ko-KR"/>
              </w:rPr>
              <w:t>0 to 21</w:t>
            </w:r>
            <w:ins w:id="366" w:author="Samsung-Weiping" w:date="2025-03-17T15:14:00Z">
              <w:r w:rsidR="0055536A">
                <w:rPr>
                  <w:rFonts w:eastAsia="Malgun Gothic"/>
                  <w:lang w:eastAsia="ko-KR"/>
                </w:rPr>
                <w:t>x</w:t>
              </w:r>
            </w:ins>
            <w:del w:id="367"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5C6B36">
            <w:pPr>
              <w:pStyle w:val="TAC"/>
              <w:rPr>
                <w:rFonts w:eastAsia="Malgun Gothic"/>
                <w:lang w:eastAsia="ko-KR"/>
              </w:rPr>
            </w:pPr>
            <w:r w:rsidRPr="00FA0FAE">
              <w:rPr>
                <w:rFonts w:eastAsia="Malgun Gothic"/>
                <w:lang w:eastAsia="ko-KR"/>
              </w:rPr>
              <w:t>64 to 27</w:t>
            </w:r>
            <w:ins w:id="368" w:author="Samsung-Weiping" w:date="2025-03-17T15:14:00Z">
              <w:r w:rsidR="0055536A">
                <w:rPr>
                  <w:rFonts w:eastAsia="Malgun Gothic"/>
                  <w:lang w:eastAsia="ko-KR"/>
                </w:rPr>
                <w:t>x</w:t>
              </w:r>
            </w:ins>
            <w:del w:id="369"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5C6B36">
            <w:pPr>
              <w:pStyle w:val="TAL"/>
            </w:pPr>
            <w:r w:rsidRPr="00FA0FAE">
              <w:t>Reserved</w:t>
            </w:r>
          </w:p>
        </w:tc>
      </w:tr>
      <w:tr w:rsidR="0055536A" w:rsidRPr="00FA0FAE" w14:paraId="62FE653B" w14:textId="77777777" w:rsidTr="005C6B36">
        <w:tblPrEx>
          <w:tblLook w:val="04A0" w:firstRow="1" w:lastRow="0" w:firstColumn="1" w:lastColumn="0" w:noHBand="0" w:noVBand="1"/>
        </w:tblPrEx>
        <w:trPr>
          <w:jc w:val="center"/>
          <w:ins w:id="370" w:author="Samsung-Weiping" w:date="2025-03-17T15:14:00Z"/>
        </w:trPr>
        <w:tc>
          <w:tcPr>
            <w:tcW w:w="1701" w:type="dxa"/>
          </w:tcPr>
          <w:p w14:paraId="19FA0E04" w14:textId="233EECA8" w:rsidR="0055536A" w:rsidRPr="00FA0FAE" w:rsidRDefault="0055536A" w:rsidP="005C6B36">
            <w:pPr>
              <w:pStyle w:val="TAC"/>
              <w:rPr>
                <w:ins w:id="371" w:author="Samsung-Weiping" w:date="2025-03-17T15:14:00Z"/>
                <w:rFonts w:eastAsia="Malgun Gothic"/>
                <w:lang w:eastAsia="ko-KR"/>
              </w:rPr>
            </w:pPr>
            <w:ins w:id="372"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5C6B36">
            <w:pPr>
              <w:pStyle w:val="TAC"/>
              <w:rPr>
                <w:ins w:id="373" w:author="Samsung-Weiping" w:date="2025-03-17T15:14:00Z"/>
                <w:rFonts w:eastAsia="Malgun Gothic"/>
                <w:lang w:eastAsia="ko-KR"/>
              </w:rPr>
            </w:pPr>
            <w:ins w:id="374"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5C6B36">
            <w:pPr>
              <w:pStyle w:val="TAL"/>
              <w:rPr>
                <w:ins w:id="375" w:author="Samsung-Weiping" w:date="2025-03-17T15:14:00Z"/>
                <w:rFonts w:eastAsia="Malgun Gothic"/>
                <w:lang w:eastAsia="ko-KR"/>
              </w:rPr>
            </w:pPr>
            <w:commentRangeStart w:id="376"/>
            <w:ins w:id="377" w:author="Samsung-Weiping" w:date="2025-03-17T15:14:00Z">
              <w:r>
                <w:rPr>
                  <w:rFonts w:eastAsia="Malgun Gothic" w:hint="eastAsia"/>
                  <w:lang w:eastAsia="ko-KR"/>
                </w:rPr>
                <w:t>S</w:t>
              </w:r>
              <w:r>
                <w:rPr>
                  <w:rFonts w:eastAsia="Malgun Gothic"/>
                  <w:lang w:eastAsia="ko-KR"/>
                </w:rPr>
                <w:t>P CLI Measurement Resource Set Ac</w:t>
              </w:r>
            </w:ins>
            <w:ins w:id="378" w:author="Samsung-Weiping" w:date="2025-03-17T15:15:00Z">
              <w:r>
                <w:rPr>
                  <w:rFonts w:eastAsia="Malgun Gothic"/>
                  <w:lang w:eastAsia="ko-KR"/>
                </w:rPr>
                <w:t>tivation/Deactivation</w:t>
              </w:r>
              <w:commentRangeEnd w:id="376"/>
              <w:r w:rsidR="00C22FF7">
                <w:rPr>
                  <w:rStyle w:val="ae"/>
                  <w:rFonts w:ascii="Times New Roman" w:hAnsi="Times New Roman"/>
                </w:rPr>
                <w:commentReference w:id="376"/>
              </w:r>
            </w:ins>
          </w:p>
        </w:tc>
      </w:tr>
      <w:tr w:rsidR="00533AFC" w:rsidRPr="00FA0FAE" w14:paraId="52D93C6A" w14:textId="77777777" w:rsidTr="005C6B36">
        <w:tblPrEx>
          <w:tblLook w:val="04A0" w:firstRow="1" w:lastRow="0" w:firstColumn="1" w:lastColumn="0" w:noHBand="0" w:noVBand="1"/>
        </w:tblPrEx>
        <w:trPr>
          <w:jc w:val="center"/>
        </w:trPr>
        <w:tc>
          <w:tcPr>
            <w:tcW w:w="1701" w:type="dxa"/>
          </w:tcPr>
          <w:p w14:paraId="17EBB91E" w14:textId="77777777" w:rsidR="00533AFC" w:rsidRPr="00FA0FAE" w:rsidRDefault="00533AFC" w:rsidP="005C6B36">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5C6B36">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5C6B36">
            <w:pPr>
              <w:pStyle w:val="TAL"/>
            </w:pPr>
            <w:r w:rsidRPr="00FA0FAE">
              <w:rPr>
                <w:lang w:eastAsia="ko-KR"/>
              </w:rPr>
              <w:t>Aggregated SP Positioning SRS Activation/Deactivation</w:t>
            </w:r>
          </w:p>
        </w:tc>
      </w:tr>
      <w:tr w:rsidR="00533AFC" w:rsidRPr="00FA0FAE" w14:paraId="3E9AAC20" w14:textId="77777777" w:rsidTr="005C6B36">
        <w:tblPrEx>
          <w:tblLook w:val="04A0" w:firstRow="1" w:lastRow="0" w:firstColumn="1" w:lastColumn="0" w:noHBand="0" w:noVBand="1"/>
        </w:tblPrEx>
        <w:trPr>
          <w:jc w:val="center"/>
        </w:trPr>
        <w:tc>
          <w:tcPr>
            <w:tcW w:w="1701" w:type="dxa"/>
          </w:tcPr>
          <w:p w14:paraId="72EF99A7" w14:textId="77777777" w:rsidR="00533AFC" w:rsidRPr="00FA0FAE" w:rsidRDefault="00533AFC" w:rsidP="005C6B36">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5C6B36">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5C6B36">
            <w:pPr>
              <w:pStyle w:val="TAL"/>
            </w:pPr>
            <w:r w:rsidRPr="00FA0FAE">
              <w:t>Enhanced SP CSI reporting on PUCCH Activation/Deactivation</w:t>
            </w:r>
          </w:p>
        </w:tc>
      </w:tr>
      <w:tr w:rsidR="00533AFC" w:rsidRPr="00FA0FAE" w14:paraId="2A55F738" w14:textId="77777777" w:rsidTr="005C6B36">
        <w:tblPrEx>
          <w:tblLook w:val="04A0" w:firstRow="1" w:lastRow="0" w:firstColumn="1" w:lastColumn="0" w:noHBand="0" w:noVBand="1"/>
        </w:tblPrEx>
        <w:trPr>
          <w:jc w:val="center"/>
        </w:trPr>
        <w:tc>
          <w:tcPr>
            <w:tcW w:w="1701" w:type="dxa"/>
          </w:tcPr>
          <w:p w14:paraId="4ECA0E5B" w14:textId="77777777" w:rsidR="00533AFC" w:rsidRPr="00FA0FAE" w:rsidRDefault="00533AFC" w:rsidP="005C6B36">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5C6B36">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5C6B36">
            <w:pPr>
              <w:pStyle w:val="TAL"/>
            </w:pPr>
            <w:r w:rsidRPr="00FA0FAE">
              <w:t>Cross-RRH TCI State Indication for UE-specific PDCCH</w:t>
            </w:r>
          </w:p>
        </w:tc>
      </w:tr>
      <w:tr w:rsidR="00533AFC" w:rsidRPr="00FA0FAE" w14:paraId="36BB65C7" w14:textId="77777777" w:rsidTr="005C6B36">
        <w:tblPrEx>
          <w:tblLook w:val="04A0" w:firstRow="1" w:lastRow="0" w:firstColumn="1" w:lastColumn="0" w:noHBand="0" w:noVBand="1"/>
        </w:tblPrEx>
        <w:trPr>
          <w:jc w:val="center"/>
        </w:trPr>
        <w:tc>
          <w:tcPr>
            <w:tcW w:w="1701" w:type="dxa"/>
          </w:tcPr>
          <w:p w14:paraId="3EF9FAC2" w14:textId="77777777" w:rsidR="00533AFC" w:rsidRPr="00FA0FAE" w:rsidRDefault="00533AFC" w:rsidP="005C6B36">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5C6B36">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5C6B36">
            <w:pPr>
              <w:pStyle w:val="TAL"/>
            </w:pPr>
            <w:r w:rsidRPr="00FA0FAE">
              <w:t>LTM Cell Switch Command</w:t>
            </w:r>
          </w:p>
        </w:tc>
      </w:tr>
      <w:tr w:rsidR="00533AFC" w:rsidRPr="00FA0FAE" w14:paraId="6F204ECB" w14:textId="77777777" w:rsidTr="005C6B36">
        <w:tblPrEx>
          <w:tblLook w:val="04A0" w:firstRow="1" w:lastRow="0" w:firstColumn="1" w:lastColumn="0" w:noHBand="0" w:noVBand="1"/>
        </w:tblPrEx>
        <w:trPr>
          <w:jc w:val="center"/>
        </w:trPr>
        <w:tc>
          <w:tcPr>
            <w:tcW w:w="1701" w:type="dxa"/>
          </w:tcPr>
          <w:p w14:paraId="4E3C51D1" w14:textId="77777777" w:rsidR="00533AFC" w:rsidRPr="00FA0FAE" w:rsidRDefault="00533AFC" w:rsidP="005C6B36">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5C6B36">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5C6B36">
            <w:pPr>
              <w:pStyle w:val="TAL"/>
            </w:pPr>
            <w:r w:rsidRPr="00FA0FAE">
              <w:t>Candidate Cell TCI States Activation/Deactivation</w:t>
            </w:r>
          </w:p>
        </w:tc>
      </w:tr>
      <w:tr w:rsidR="00533AFC" w:rsidRPr="00FA0FAE" w14:paraId="2136B8A4" w14:textId="77777777" w:rsidTr="005C6B36">
        <w:tblPrEx>
          <w:tblLook w:val="04A0" w:firstRow="1" w:lastRow="0" w:firstColumn="1" w:lastColumn="0" w:noHBand="0" w:noVBand="1"/>
        </w:tblPrEx>
        <w:trPr>
          <w:jc w:val="center"/>
        </w:trPr>
        <w:tc>
          <w:tcPr>
            <w:tcW w:w="1701" w:type="dxa"/>
          </w:tcPr>
          <w:p w14:paraId="457BBC8E" w14:textId="77777777" w:rsidR="00533AFC" w:rsidRPr="00FA0FAE" w:rsidRDefault="00533AFC" w:rsidP="005C6B36">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5C6B36">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5C6B36">
            <w:pPr>
              <w:pStyle w:val="TAL"/>
            </w:pPr>
            <w:r w:rsidRPr="00FA0FAE">
              <w:t>PSI-Based SDU Discard Activation/Deactivation</w:t>
            </w:r>
          </w:p>
        </w:tc>
      </w:tr>
      <w:tr w:rsidR="00533AFC" w:rsidRPr="00FA0FAE" w14:paraId="011D3109" w14:textId="77777777" w:rsidTr="005C6B36">
        <w:tblPrEx>
          <w:tblLook w:val="04A0" w:firstRow="1" w:lastRow="0" w:firstColumn="1" w:lastColumn="0" w:noHBand="0" w:noVBand="1"/>
        </w:tblPrEx>
        <w:trPr>
          <w:jc w:val="center"/>
        </w:trPr>
        <w:tc>
          <w:tcPr>
            <w:tcW w:w="1701" w:type="dxa"/>
          </w:tcPr>
          <w:p w14:paraId="4B5628B8" w14:textId="77777777" w:rsidR="00533AFC" w:rsidRPr="00FA0FAE" w:rsidRDefault="00533AFC" w:rsidP="005C6B36">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5C6B36">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5C6B36">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5C6B36">
        <w:tblPrEx>
          <w:tblLook w:val="04A0" w:firstRow="1" w:lastRow="0" w:firstColumn="1" w:lastColumn="0" w:noHBand="0" w:noVBand="1"/>
        </w:tblPrEx>
        <w:trPr>
          <w:jc w:val="center"/>
        </w:trPr>
        <w:tc>
          <w:tcPr>
            <w:tcW w:w="1701" w:type="dxa"/>
          </w:tcPr>
          <w:p w14:paraId="57EED1BA" w14:textId="77777777" w:rsidR="00533AFC" w:rsidRPr="00FA0FAE" w:rsidRDefault="00533AFC" w:rsidP="005C6B36">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5C6B36">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5C6B36">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5C6B36">
        <w:tblPrEx>
          <w:tblLook w:val="04A0" w:firstRow="1" w:lastRow="0" w:firstColumn="1" w:lastColumn="0" w:noHBand="0" w:noVBand="1"/>
        </w:tblPrEx>
        <w:trPr>
          <w:jc w:val="center"/>
        </w:trPr>
        <w:tc>
          <w:tcPr>
            <w:tcW w:w="1701" w:type="dxa"/>
          </w:tcPr>
          <w:p w14:paraId="262E114B" w14:textId="77777777" w:rsidR="00533AFC" w:rsidRPr="00FA0FAE" w:rsidRDefault="00533AFC" w:rsidP="005C6B36">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5C6B36">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5C6B36">
            <w:pPr>
              <w:pStyle w:val="TAL"/>
            </w:pPr>
            <w:r w:rsidRPr="00FA0FAE">
              <w:t>NCR Access Link Beam Indication</w:t>
            </w:r>
          </w:p>
        </w:tc>
      </w:tr>
      <w:tr w:rsidR="00533AFC" w:rsidRPr="00FA0FAE" w14:paraId="3879E68B" w14:textId="77777777" w:rsidTr="005C6B36">
        <w:tblPrEx>
          <w:tblLook w:val="04A0" w:firstRow="1" w:lastRow="0" w:firstColumn="1" w:lastColumn="0" w:noHBand="0" w:noVBand="1"/>
        </w:tblPrEx>
        <w:trPr>
          <w:jc w:val="center"/>
        </w:trPr>
        <w:tc>
          <w:tcPr>
            <w:tcW w:w="1701" w:type="dxa"/>
          </w:tcPr>
          <w:p w14:paraId="405AEBB7" w14:textId="77777777" w:rsidR="00533AFC" w:rsidRPr="00FA0FAE" w:rsidRDefault="00533AFC" w:rsidP="005C6B36">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5C6B36">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5C6B36">
            <w:pPr>
              <w:pStyle w:val="TAL"/>
            </w:pPr>
            <w:r w:rsidRPr="00FA0FAE">
              <w:t>NCR Downlink Backhaul Link Beam Indication</w:t>
            </w:r>
          </w:p>
        </w:tc>
      </w:tr>
      <w:tr w:rsidR="00533AFC" w:rsidRPr="00FA0FAE" w14:paraId="28E6B67B" w14:textId="77777777" w:rsidTr="005C6B36">
        <w:tblPrEx>
          <w:tblLook w:val="04A0" w:firstRow="1" w:lastRow="0" w:firstColumn="1" w:lastColumn="0" w:noHBand="0" w:noVBand="1"/>
        </w:tblPrEx>
        <w:trPr>
          <w:jc w:val="center"/>
        </w:trPr>
        <w:tc>
          <w:tcPr>
            <w:tcW w:w="1701" w:type="dxa"/>
          </w:tcPr>
          <w:p w14:paraId="378E4720" w14:textId="77777777" w:rsidR="00533AFC" w:rsidRPr="00FA0FAE" w:rsidRDefault="00533AFC" w:rsidP="005C6B36">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5C6B36">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5C6B36">
            <w:pPr>
              <w:pStyle w:val="TAL"/>
            </w:pPr>
            <w:r w:rsidRPr="00FA0FAE">
              <w:t>NCR Uplink Backhaul Link Beam Indication</w:t>
            </w:r>
          </w:p>
        </w:tc>
      </w:tr>
      <w:tr w:rsidR="00533AFC" w:rsidRPr="00FA0FAE" w14:paraId="770AEF62" w14:textId="77777777" w:rsidTr="005C6B36">
        <w:tblPrEx>
          <w:tblLook w:val="04A0" w:firstRow="1" w:lastRow="0" w:firstColumn="1" w:lastColumn="0" w:noHBand="0" w:noVBand="1"/>
        </w:tblPrEx>
        <w:trPr>
          <w:jc w:val="center"/>
        </w:trPr>
        <w:tc>
          <w:tcPr>
            <w:tcW w:w="1701" w:type="dxa"/>
          </w:tcPr>
          <w:p w14:paraId="35F3500C" w14:textId="77777777" w:rsidR="00533AFC" w:rsidRPr="00FA0FAE" w:rsidRDefault="00533AFC" w:rsidP="005C6B36">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5C6B36">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5C6B36">
            <w:pPr>
              <w:pStyle w:val="TAL"/>
            </w:pPr>
            <w:r w:rsidRPr="00FA0FAE">
              <w:rPr>
                <w:rFonts w:eastAsia="Malgun Gothic"/>
                <w:lang w:eastAsia="ko-KR"/>
              </w:rPr>
              <w:t>Serving Cell Set based SRS TCI State Indication</w:t>
            </w:r>
          </w:p>
        </w:tc>
      </w:tr>
      <w:tr w:rsidR="00533AFC" w:rsidRPr="00FA0FAE" w14:paraId="1475954E" w14:textId="77777777" w:rsidTr="005C6B36">
        <w:tblPrEx>
          <w:tblLook w:val="04A0" w:firstRow="1" w:lastRow="0" w:firstColumn="1" w:lastColumn="0" w:noHBand="0" w:noVBand="1"/>
        </w:tblPrEx>
        <w:trPr>
          <w:jc w:val="center"/>
        </w:trPr>
        <w:tc>
          <w:tcPr>
            <w:tcW w:w="1701" w:type="dxa"/>
          </w:tcPr>
          <w:p w14:paraId="798E8965" w14:textId="77777777" w:rsidR="00533AFC" w:rsidRPr="00FA0FAE" w:rsidRDefault="00533AFC" w:rsidP="005C6B36">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5C6B36">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5C6B36">
            <w:pPr>
              <w:pStyle w:val="TAL"/>
            </w:pPr>
            <w:r w:rsidRPr="00FA0FAE">
              <w:rPr>
                <w:rFonts w:eastAsia="Malgun Gothic"/>
                <w:lang w:eastAsia="ko-KR"/>
              </w:rPr>
              <w:t>SP/AP SRS TCI State Indication</w:t>
            </w:r>
          </w:p>
        </w:tc>
      </w:tr>
      <w:tr w:rsidR="00533AFC" w:rsidRPr="00FA0FAE" w14:paraId="07EEC268" w14:textId="77777777" w:rsidTr="005C6B36">
        <w:tblPrEx>
          <w:tblLook w:val="04A0" w:firstRow="1" w:lastRow="0" w:firstColumn="1" w:lastColumn="0" w:noHBand="0" w:noVBand="1"/>
        </w:tblPrEx>
        <w:trPr>
          <w:jc w:val="center"/>
        </w:trPr>
        <w:tc>
          <w:tcPr>
            <w:tcW w:w="1701" w:type="dxa"/>
          </w:tcPr>
          <w:p w14:paraId="7DED9D50" w14:textId="77777777" w:rsidR="00533AFC" w:rsidRPr="00FA0FAE" w:rsidRDefault="00533AFC" w:rsidP="005C6B36">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5C6B36">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5C6B36">
            <w:pPr>
              <w:pStyle w:val="TAL"/>
            </w:pPr>
            <w:r w:rsidRPr="00FA0FAE">
              <w:rPr>
                <w:rFonts w:eastAsia="Malgun Gothic"/>
                <w:lang w:eastAsia="ko-KR"/>
              </w:rPr>
              <w:t>BFD-RS Indication</w:t>
            </w:r>
          </w:p>
        </w:tc>
      </w:tr>
      <w:tr w:rsidR="00533AFC" w:rsidRPr="00FA0FAE" w14:paraId="2D5093BE" w14:textId="77777777" w:rsidTr="005C6B36">
        <w:tblPrEx>
          <w:tblLook w:val="04A0" w:firstRow="1" w:lastRow="0" w:firstColumn="1" w:lastColumn="0" w:noHBand="0" w:noVBand="1"/>
        </w:tblPrEx>
        <w:trPr>
          <w:jc w:val="center"/>
        </w:trPr>
        <w:tc>
          <w:tcPr>
            <w:tcW w:w="1701" w:type="dxa"/>
          </w:tcPr>
          <w:p w14:paraId="6DA4B46B" w14:textId="77777777" w:rsidR="00533AFC" w:rsidRPr="00FA0FAE" w:rsidRDefault="00533AFC" w:rsidP="005C6B36">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5C6B36">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5C6B36">
            <w:pPr>
              <w:pStyle w:val="TAL"/>
            </w:pPr>
            <w:r w:rsidRPr="00FA0FAE">
              <w:rPr>
                <w:lang w:eastAsia="ko-KR"/>
              </w:rPr>
              <w:t xml:space="preserve">Differential </w:t>
            </w:r>
            <w:proofErr w:type="spellStart"/>
            <w:r w:rsidRPr="00FA0FAE">
              <w:rPr>
                <w:lang w:eastAsia="ko-KR"/>
              </w:rPr>
              <w:t>Koffset</w:t>
            </w:r>
            <w:proofErr w:type="spellEnd"/>
          </w:p>
        </w:tc>
      </w:tr>
      <w:tr w:rsidR="00533AFC" w:rsidRPr="00FA0FAE" w14:paraId="5595D10B" w14:textId="77777777" w:rsidTr="005C6B36">
        <w:tblPrEx>
          <w:tblLook w:val="04A0" w:firstRow="1" w:lastRow="0" w:firstColumn="1" w:lastColumn="0" w:noHBand="0" w:noVBand="1"/>
        </w:tblPrEx>
        <w:trPr>
          <w:jc w:val="center"/>
        </w:trPr>
        <w:tc>
          <w:tcPr>
            <w:tcW w:w="1701" w:type="dxa"/>
          </w:tcPr>
          <w:p w14:paraId="0740B286" w14:textId="77777777" w:rsidR="00533AFC" w:rsidRPr="00FA0FAE" w:rsidRDefault="00533AFC" w:rsidP="005C6B36">
            <w:pPr>
              <w:pStyle w:val="TAC"/>
              <w:rPr>
                <w:lang w:eastAsia="zh-CN"/>
              </w:rPr>
            </w:pPr>
            <w:r w:rsidRPr="00FA0FAE">
              <w:rPr>
                <w:lang w:eastAsia="zh-CN"/>
              </w:rPr>
              <w:t>231</w:t>
            </w:r>
          </w:p>
        </w:tc>
        <w:tc>
          <w:tcPr>
            <w:tcW w:w="1701" w:type="dxa"/>
          </w:tcPr>
          <w:p w14:paraId="580D71A1" w14:textId="77777777" w:rsidR="00533AFC" w:rsidRPr="00FA0FAE" w:rsidRDefault="00533AFC" w:rsidP="005C6B36">
            <w:pPr>
              <w:pStyle w:val="TAC"/>
              <w:rPr>
                <w:lang w:eastAsia="zh-CN"/>
              </w:rPr>
            </w:pPr>
            <w:r w:rsidRPr="00FA0FAE">
              <w:rPr>
                <w:lang w:eastAsia="zh-CN"/>
              </w:rPr>
              <w:t>295</w:t>
            </w:r>
          </w:p>
        </w:tc>
        <w:tc>
          <w:tcPr>
            <w:tcW w:w="3969" w:type="dxa"/>
          </w:tcPr>
          <w:p w14:paraId="16CD1B1C"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5C6B36">
        <w:tblPrEx>
          <w:tblLook w:val="04A0" w:firstRow="1" w:lastRow="0" w:firstColumn="1" w:lastColumn="0" w:noHBand="0" w:noVBand="1"/>
        </w:tblPrEx>
        <w:trPr>
          <w:jc w:val="center"/>
        </w:trPr>
        <w:tc>
          <w:tcPr>
            <w:tcW w:w="1701" w:type="dxa"/>
          </w:tcPr>
          <w:p w14:paraId="6F8184F6" w14:textId="77777777" w:rsidR="00533AFC" w:rsidRPr="00FA0FAE" w:rsidRDefault="00533AFC" w:rsidP="005C6B36">
            <w:pPr>
              <w:pStyle w:val="TAC"/>
              <w:rPr>
                <w:lang w:eastAsia="zh-CN"/>
              </w:rPr>
            </w:pPr>
            <w:r w:rsidRPr="00FA0FAE">
              <w:rPr>
                <w:lang w:eastAsia="zh-CN"/>
              </w:rPr>
              <w:t>232</w:t>
            </w:r>
          </w:p>
        </w:tc>
        <w:tc>
          <w:tcPr>
            <w:tcW w:w="1701" w:type="dxa"/>
          </w:tcPr>
          <w:p w14:paraId="56D6B5C5" w14:textId="77777777" w:rsidR="00533AFC" w:rsidRPr="00FA0FAE" w:rsidRDefault="00533AFC" w:rsidP="005C6B36">
            <w:pPr>
              <w:pStyle w:val="TAC"/>
              <w:rPr>
                <w:lang w:eastAsia="zh-CN"/>
              </w:rPr>
            </w:pPr>
            <w:r w:rsidRPr="00FA0FAE">
              <w:rPr>
                <w:lang w:eastAsia="zh-CN"/>
              </w:rPr>
              <w:t>296</w:t>
            </w:r>
          </w:p>
        </w:tc>
        <w:tc>
          <w:tcPr>
            <w:tcW w:w="3969" w:type="dxa"/>
          </w:tcPr>
          <w:p w14:paraId="06082FB2"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5C6B36">
        <w:tblPrEx>
          <w:tblLook w:val="04A0" w:firstRow="1" w:lastRow="0" w:firstColumn="1" w:lastColumn="0" w:noHBand="0" w:noVBand="1"/>
        </w:tblPrEx>
        <w:trPr>
          <w:jc w:val="center"/>
        </w:trPr>
        <w:tc>
          <w:tcPr>
            <w:tcW w:w="1701" w:type="dxa"/>
          </w:tcPr>
          <w:p w14:paraId="27D7283A" w14:textId="77777777" w:rsidR="00533AFC" w:rsidRPr="00FA0FAE" w:rsidRDefault="00533AFC" w:rsidP="005C6B36">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5C6B36">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5C6B36">
            <w:pPr>
              <w:pStyle w:val="TAL"/>
            </w:pPr>
            <w:r w:rsidRPr="00FA0FAE">
              <w:rPr>
                <w:rFonts w:eastAsia="Malgun Gothic"/>
                <w:lang w:eastAsia="ko-KR"/>
              </w:rPr>
              <w:t>Unified TCI States Activation/Deactivation</w:t>
            </w:r>
          </w:p>
        </w:tc>
      </w:tr>
      <w:tr w:rsidR="00533AFC" w:rsidRPr="00FA0FAE" w14:paraId="339514DE" w14:textId="77777777" w:rsidTr="005C6B36">
        <w:tblPrEx>
          <w:tblLook w:val="04A0" w:firstRow="1" w:lastRow="0" w:firstColumn="1" w:lastColumn="0" w:noHBand="0" w:noVBand="1"/>
        </w:tblPrEx>
        <w:trPr>
          <w:jc w:val="center"/>
        </w:trPr>
        <w:tc>
          <w:tcPr>
            <w:tcW w:w="1701" w:type="dxa"/>
          </w:tcPr>
          <w:p w14:paraId="65F4CE58" w14:textId="77777777" w:rsidR="00533AFC" w:rsidRPr="00FA0FAE" w:rsidRDefault="00533AFC" w:rsidP="005C6B36">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5C6B36">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5C6B36">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5C6B36">
        <w:tblPrEx>
          <w:tblLook w:val="04A0" w:firstRow="1" w:lastRow="0" w:firstColumn="1" w:lastColumn="0" w:noHBand="0" w:noVBand="1"/>
        </w:tblPrEx>
        <w:trPr>
          <w:jc w:val="center"/>
        </w:trPr>
        <w:tc>
          <w:tcPr>
            <w:tcW w:w="1701" w:type="dxa"/>
          </w:tcPr>
          <w:p w14:paraId="794E69E7" w14:textId="77777777" w:rsidR="00533AFC" w:rsidRPr="00FA0FAE" w:rsidRDefault="00533AFC" w:rsidP="005C6B36">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5C6B36">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5C6B36">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5C6B36">
        <w:tblPrEx>
          <w:tblLook w:val="04A0" w:firstRow="1" w:lastRow="0" w:firstColumn="1" w:lastColumn="0" w:noHBand="0" w:noVBand="1"/>
        </w:tblPrEx>
        <w:trPr>
          <w:jc w:val="center"/>
        </w:trPr>
        <w:tc>
          <w:tcPr>
            <w:tcW w:w="1701" w:type="dxa"/>
          </w:tcPr>
          <w:p w14:paraId="778CB52B" w14:textId="77777777" w:rsidR="00533AFC" w:rsidRPr="00FA0FAE" w:rsidRDefault="00533AFC" w:rsidP="005C6B36">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5C6B36">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5C6B36">
            <w:pPr>
              <w:pStyle w:val="TAL"/>
            </w:pPr>
            <w:r w:rsidRPr="00FA0FAE">
              <w:t>Enhanced TCI States Indication for UE-specific PDCCH</w:t>
            </w:r>
          </w:p>
        </w:tc>
      </w:tr>
      <w:tr w:rsidR="00533AFC" w:rsidRPr="00FA0FAE" w14:paraId="60DBC26E" w14:textId="77777777" w:rsidTr="005C6B36">
        <w:tblPrEx>
          <w:tblLook w:val="04A0" w:firstRow="1" w:lastRow="0" w:firstColumn="1" w:lastColumn="0" w:noHBand="0" w:noVBand="1"/>
        </w:tblPrEx>
        <w:trPr>
          <w:jc w:val="center"/>
        </w:trPr>
        <w:tc>
          <w:tcPr>
            <w:tcW w:w="1701" w:type="dxa"/>
          </w:tcPr>
          <w:p w14:paraId="7F767ED3" w14:textId="77777777" w:rsidR="00533AFC" w:rsidRPr="00FA0FAE" w:rsidRDefault="00533AFC" w:rsidP="005C6B36">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5C6B36">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5C6B36">
            <w:pPr>
              <w:pStyle w:val="TAL"/>
            </w:pPr>
            <w:r w:rsidRPr="00FA0FAE">
              <w:rPr>
                <w:lang w:eastAsia="zh-CN"/>
              </w:rPr>
              <w:t>Positioning Measurement Gap Activation/Deactivation Command</w:t>
            </w:r>
          </w:p>
        </w:tc>
      </w:tr>
      <w:tr w:rsidR="00533AFC" w:rsidRPr="00FA0FAE" w14:paraId="1C8C7EC1" w14:textId="77777777" w:rsidTr="005C6B36">
        <w:tblPrEx>
          <w:tblLook w:val="04A0" w:firstRow="1" w:lastRow="0" w:firstColumn="1" w:lastColumn="0" w:noHBand="0" w:noVBand="1"/>
        </w:tblPrEx>
        <w:trPr>
          <w:jc w:val="center"/>
        </w:trPr>
        <w:tc>
          <w:tcPr>
            <w:tcW w:w="1701" w:type="dxa"/>
          </w:tcPr>
          <w:p w14:paraId="69BECE60" w14:textId="77777777" w:rsidR="00533AFC" w:rsidRPr="00FA0FAE" w:rsidRDefault="00533AFC" w:rsidP="005C6B36">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5C6B36">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5C6B36">
            <w:pPr>
              <w:pStyle w:val="TAL"/>
            </w:pPr>
            <w:r w:rsidRPr="00FA0FAE">
              <w:rPr>
                <w:lang w:eastAsia="zh-CN"/>
              </w:rPr>
              <w:t>PPW Activation/Deactivation Command</w:t>
            </w:r>
          </w:p>
        </w:tc>
      </w:tr>
      <w:tr w:rsidR="00533AFC" w:rsidRPr="00FA0FAE" w14:paraId="120DA6B0" w14:textId="77777777" w:rsidTr="005C6B36">
        <w:tblPrEx>
          <w:tblLook w:val="04A0" w:firstRow="1" w:lastRow="0" w:firstColumn="1" w:lastColumn="0" w:noHBand="0" w:noVBand="1"/>
        </w:tblPrEx>
        <w:trPr>
          <w:jc w:val="center"/>
        </w:trPr>
        <w:tc>
          <w:tcPr>
            <w:tcW w:w="1701" w:type="dxa"/>
          </w:tcPr>
          <w:p w14:paraId="54E7740D" w14:textId="77777777" w:rsidR="00533AFC" w:rsidRPr="00FA0FAE" w:rsidRDefault="00533AFC" w:rsidP="005C6B36">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5C6B36">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5C6B36">
            <w:pPr>
              <w:pStyle w:val="TAL"/>
            </w:pPr>
            <w:r w:rsidRPr="00FA0FAE">
              <w:t>DL Tx Power Adjustment</w:t>
            </w:r>
          </w:p>
        </w:tc>
      </w:tr>
      <w:tr w:rsidR="00533AFC" w:rsidRPr="00FA0FAE" w14:paraId="4A9679F4" w14:textId="77777777" w:rsidTr="005C6B36">
        <w:tblPrEx>
          <w:tblLook w:val="04A0" w:firstRow="1" w:lastRow="0" w:firstColumn="1" w:lastColumn="0" w:noHBand="0" w:noVBand="1"/>
        </w:tblPrEx>
        <w:trPr>
          <w:jc w:val="center"/>
        </w:trPr>
        <w:tc>
          <w:tcPr>
            <w:tcW w:w="1701" w:type="dxa"/>
          </w:tcPr>
          <w:p w14:paraId="30C05E31" w14:textId="77777777" w:rsidR="00533AFC" w:rsidRPr="00FA0FAE" w:rsidRDefault="00533AFC" w:rsidP="005C6B36">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5C6B36">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5C6B36">
            <w:pPr>
              <w:pStyle w:val="TAL"/>
            </w:pPr>
            <w:r w:rsidRPr="00FA0FAE">
              <w:t>Timing Case Indication</w:t>
            </w:r>
          </w:p>
        </w:tc>
      </w:tr>
      <w:tr w:rsidR="00533AFC" w:rsidRPr="00FA0FAE" w14:paraId="4B25D568" w14:textId="77777777" w:rsidTr="005C6B36">
        <w:tblPrEx>
          <w:tblLook w:val="04A0" w:firstRow="1" w:lastRow="0" w:firstColumn="1" w:lastColumn="0" w:noHBand="0" w:noVBand="1"/>
        </w:tblPrEx>
        <w:trPr>
          <w:jc w:val="center"/>
        </w:trPr>
        <w:tc>
          <w:tcPr>
            <w:tcW w:w="1701" w:type="dxa"/>
          </w:tcPr>
          <w:p w14:paraId="09D14F60" w14:textId="77777777" w:rsidR="00533AFC" w:rsidRPr="00FA0FAE" w:rsidRDefault="00533AFC" w:rsidP="005C6B36">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5C6B36">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5C6B36">
            <w:pPr>
              <w:pStyle w:val="TAL"/>
            </w:pPr>
            <w:r w:rsidRPr="00FA0FAE">
              <w:t>Child IAB-DU Restricted Beam Indication</w:t>
            </w:r>
          </w:p>
        </w:tc>
      </w:tr>
      <w:tr w:rsidR="00533AFC" w:rsidRPr="00FA0FAE" w14:paraId="2AE9BD08" w14:textId="77777777" w:rsidTr="005C6B36">
        <w:tblPrEx>
          <w:tblLook w:val="04A0" w:firstRow="1" w:lastRow="0" w:firstColumn="1" w:lastColumn="0" w:noHBand="0" w:noVBand="1"/>
        </w:tblPrEx>
        <w:trPr>
          <w:jc w:val="center"/>
        </w:trPr>
        <w:tc>
          <w:tcPr>
            <w:tcW w:w="1701" w:type="dxa"/>
          </w:tcPr>
          <w:p w14:paraId="0578DEC9" w14:textId="77777777" w:rsidR="00533AFC" w:rsidRPr="00FA0FAE" w:rsidRDefault="00533AFC" w:rsidP="005C6B36">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5C6B36">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5C6B36">
            <w:pPr>
              <w:pStyle w:val="TAL"/>
            </w:pPr>
            <w:r w:rsidRPr="00FA0FAE">
              <w:rPr>
                <w:lang w:eastAsia="ko-KR"/>
              </w:rPr>
              <w:t>Case-7 Timing advance offset</w:t>
            </w:r>
          </w:p>
        </w:tc>
      </w:tr>
      <w:tr w:rsidR="00533AFC" w:rsidRPr="00FA0FAE" w14:paraId="4999561E" w14:textId="77777777" w:rsidTr="005C6B36">
        <w:tblPrEx>
          <w:tblLook w:val="04A0" w:firstRow="1" w:lastRow="0" w:firstColumn="1" w:lastColumn="0" w:noHBand="0" w:noVBand="1"/>
        </w:tblPrEx>
        <w:trPr>
          <w:jc w:val="center"/>
        </w:trPr>
        <w:tc>
          <w:tcPr>
            <w:tcW w:w="1701" w:type="dxa"/>
          </w:tcPr>
          <w:p w14:paraId="64059A52" w14:textId="77777777" w:rsidR="00533AFC" w:rsidRPr="00FA0FAE" w:rsidRDefault="00533AFC" w:rsidP="005C6B36">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5C6B36">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5C6B36">
            <w:pPr>
              <w:pStyle w:val="TAL"/>
            </w:pPr>
            <w:r w:rsidRPr="00FA0FAE">
              <w:rPr>
                <w:lang w:eastAsia="ko-KR"/>
              </w:rPr>
              <w:t>Provided Guard Symbols for Case-6 timing</w:t>
            </w:r>
          </w:p>
        </w:tc>
      </w:tr>
      <w:tr w:rsidR="00533AFC" w:rsidRPr="00FA0FAE" w14:paraId="7794CD37" w14:textId="77777777" w:rsidTr="005C6B36">
        <w:tblPrEx>
          <w:tblLook w:val="04A0" w:firstRow="1" w:lastRow="0" w:firstColumn="1" w:lastColumn="0" w:noHBand="0" w:noVBand="1"/>
        </w:tblPrEx>
        <w:trPr>
          <w:jc w:val="center"/>
        </w:trPr>
        <w:tc>
          <w:tcPr>
            <w:tcW w:w="1701" w:type="dxa"/>
          </w:tcPr>
          <w:p w14:paraId="1A899F95" w14:textId="77777777" w:rsidR="00533AFC" w:rsidRPr="00FA0FAE" w:rsidRDefault="00533AFC" w:rsidP="005C6B36">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5C6B36">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5C6B36">
            <w:pPr>
              <w:pStyle w:val="TAL"/>
            </w:pPr>
            <w:r w:rsidRPr="00FA0FAE">
              <w:rPr>
                <w:lang w:eastAsia="ko-KR"/>
              </w:rPr>
              <w:t>Provided Guard Symbols for Case-7 timing</w:t>
            </w:r>
          </w:p>
        </w:tc>
      </w:tr>
      <w:tr w:rsidR="00533AFC" w:rsidRPr="00FA0FAE" w14:paraId="27BDFCBA" w14:textId="77777777" w:rsidTr="005C6B36">
        <w:tblPrEx>
          <w:tblLook w:val="04A0" w:firstRow="1" w:lastRow="0" w:firstColumn="1" w:lastColumn="0" w:noHBand="0" w:noVBand="1"/>
        </w:tblPrEx>
        <w:trPr>
          <w:jc w:val="center"/>
        </w:trPr>
        <w:tc>
          <w:tcPr>
            <w:tcW w:w="1701" w:type="dxa"/>
          </w:tcPr>
          <w:p w14:paraId="2291AF8B" w14:textId="77777777" w:rsidR="00533AFC" w:rsidRPr="00FA0FAE" w:rsidRDefault="00533AFC" w:rsidP="005C6B36">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5C6B36">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5C6B36">
            <w:pPr>
              <w:pStyle w:val="TAL"/>
              <w:rPr>
                <w:lang w:eastAsia="ko-KR"/>
              </w:rPr>
            </w:pPr>
            <w:r w:rsidRPr="00FA0FAE">
              <w:t>Serving Cell Set based SRS Spatial Relation Indication</w:t>
            </w:r>
          </w:p>
        </w:tc>
      </w:tr>
      <w:tr w:rsidR="00533AFC" w:rsidRPr="00FA0FAE" w14:paraId="58C18F42" w14:textId="77777777" w:rsidTr="005C6B36">
        <w:tblPrEx>
          <w:tblLook w:val="04A0" w:firstRow="1" w:lastRow="0" w:firstColumn="1" w:lastColumn="0" w:noHBand="0" w:noVBand="1"/>
        </w:tblPrEx>
        <w:trPr>
          <w:jc w:val="center"/>
        </w:trPr>
        <w:tc>
          <w:tcPr>
            <w:tcW w:w="1701" w:type="dxa"/>
          </w:tcPr>
          <w:p w14:paraId="3E9545A2" w14:textId="77777777" w:rsidR="00533AFC" w:rsidRPr="00FA0FAE" w:rsidRDefault="00533AFC" w:rsidP="005C6B36">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5C6B36">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5C6B36">
            <w:pPr>
              <w:pStyle w:val="TAL"/>
              <w:rPr>
                <w:lang w:eastAsia="ko-KR"/>
              </w:rPr>
            </w:pPr>
            <w:r w:rsidRPr="00FA0FAE">
              <w:t>PUSCH Pathloss Reference RS Update</w:t>
            </w:r>
          </w:p>
        </w:tc>
      </w:tr>
      <w:tr w:rsidR="00533AFC" w:rsidRPr="00FA0FAE" w14:paraId="73494CC9" w14:textId="77777777" w:rsidTr="005C6B36">
        <w:tblPrEx>
          <w:tblLook w:val="04A0" w:firstRow="1" w:lastRow="0" w:firstColumn="1" w:lastColumn="0" w:noHBand="0" w:noVBand="1"/>
        </w:tblPrEx>
        <w:trPr>
          <w:jc w:val="center"/>
        </w:trPr>
        <w:tc>
          <w:tcPr>
            <w:tcW w:w="1701" w:type="dxa"/>
          </w:tcPr>
          <w:p w14:paraId="14A1BE88" w14:textId="77777777" w:rsidR="00533AFC" w:rsidRPr="00FA0FAE" w:rsidRDefault="00533AFC" w:rsidP="005C6B36">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5C6B36">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5C6B36">
            <w:pPr>
              <w:pStyle w:val="TAL"/>
              <w:rPr>
                <w:lang w:eastAsia="ko-KR"/>
              </w:rPr>
            </w:pPr>
            <w:r w:rsidRPr="00FA0FAE">
              <w:t>SRS Pathloss Reference RS Update</w:t>
            </w:r>
          </w:p>
        </w:tc>
      </w:tr>
      <w:tr w:rsidR="00533AFC" w:rsidRPr="00FA0FAE" w14:paraId="57059E42" w14:textId="77777777" w:rsidTr="005C6B36">
        <w:tblPrEx>
          <w:tblLook w:val="04A0" w:firstRow="1" w:lastRow="0" w:firstColumn="1" w:lastColumn="0" w:noHBand="0" w:noVBand="1"/>
        </w:tblPrEx>
        <w:trPr>
          <w:jc w:val="center"/>
        </w:trPr>
        <w:tc>
          <w:tcPr>
            <w:tcW w:w="1701" w:type="dxa"/>
          </w:tcPr>
          <w:p w14:paraId="5E13B4DA" w14:textId="77777777" w:rsidR="00533AFC" w:rsidRPr="00FA0FAE" w:rsidRDefault="00533AFC" w:rsidP="005C6B36">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5C6B36">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5C6B36">
            <w:pPr>
              <w:pStyle w:val="TAL"/>
              <w:rPr>
                <w:lang w:eastAsia="ko-KR"/>
              </w:rPr>
            </w:pPr>
            <w:r w:rsidRPr="00FA0FAE">
              <w:t>Enhanced SP/AP SRS Spatial Relation Indication</w:t>
            </w:r>
          </w:p>
        </w:tc>
      </w:tr>
      <w:tr w:rsidR="00533AFC" w:rsidRPr="00FA0FAE" w14:paraId="73168620" w14:textId="77777777" w:rsidTr="005C6B36">
        <w:tblPrEx>
          <w:tblLook w:val="04A0" w:firstRow="1" w:lastRow="0" w:firstColumn="1" w:lastColumn="0" w:noHBand="0" w:noVBand="1"/>
        </w:tblPrEx>
        <w:trPr>
          <w:jc w:val="center"/>
        </w:trPr>
        <w:tc>
          <w:tcPr>
            <w:tcW w:w="1701" w:type="dxa"/>
          </w:tcPr>
          <w:p w14:paraId="0D95355A" w14:textId="77777777" w:rsidR="00533AFC" w:rsidRPr="00FA0FAE" w:rsidRDefault="00533AFC" w:rsidP="005C6B36">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5C6B36">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5C6B36">
            <w:pPr>
              <w:pStyle w:val="TAL"/>
              <w:rPr>
                <w:lang w:eastAsia="ko-KR"/>
              </w:rPr>
            </w:pPr>
            <w:r w:rsidRPr="00FA0FAE">
              <w:t>Enhanced PUCCH Spatial Relation Activation/Deactivation</w:t>
            </w:r>
          </w:p>
        </w:tc>
      </w:tr>
      <w:tr w:rsidR="00533AFC" w:rsidRPr="00FA0FAE" w14:paraId="69541672" w14:textId="77777777" w:rsidTr="005C6B36">
        <w:tblPrEx>
          <w:tblLook w:val="04A0" w:firstRow="1" w:lastRow="0" w:firstColumn="1" w:lastColumn="0" w:noHBand="0" w:noVBand="1"/>
        </w:tblPrEx>
        <w:trPr>
          <w:jc w:val="center"/>
        </w:trPr>
        <w:tc>
          <w:tcPr>
            <w:tcW w:w="1701" w:type="dxa"/>
          </w:tcPr>
          <w:p w14:paraId="42247FAC" w14:textId="77777777" w:rsidR="00533AFC" w:rsidRPr="00FA0FAE" w:rsidRDefault="00533AFC" w:rsidP="005C6B36">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5C6B36">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5C6B36">
            <w:pPr>
              <w:pStyle w:val="TAL"/>
              <w:rPr>
                <w:lang w:eastAsia="ko-KR"/>
              </w:rPr>
            </w:pPr>
            <w:r w:rsidRPr="00FA0FAE">
              <w:t>Enhanced TCI States Activation/Deactivation for UE-specific PDSCH</w:t>
            </w:r>
          </w:p>
        </w:tc>
      </w:tr>
      <w:tr w:rsidR="00533AFC" w:rsidRPr="00FA0FAE" w14:paraId="406207F4" w14:textId="77777777" w:rsidTr="005C6B36">
        <w:tblPrEx>
          <w:tblLook w:val="04A0" w:firstRow="1" w:lastRow="0" w:firstColumn="1" w:lastColumn="0" w:noHBand="0" w:noVBand="1"/>
        </w:tblPrEx>
        <w:trPr>
          <w:jc w:val="center"/>
        </w:trPr>
        <w:tc>
          <w:tcPr>
            <w:tcW w:w="1701" w:type="dxa"/>
          </w:tcPr>
          <w:p w14:paraId="59EDFFC2" w14:textId="77777777" w:rsidR="00533AFC" w:rsidRPr="00FA0FAE" w:rsidRDefault="00533AFC" w:rsidP="005C6B36">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5C6B36">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5C6B36">
            <w:pPr>
              <w:pStyle w:val="TAL"/>
            </w:pPr>
            <w:r w:rsidRPr="00FA0FAE">
              <w:rPr>
                <w:rFonts w:eastAsia="Malgun Gothic"/>
                <w:noProof/>
                <w:lang w:eastAsia="ko-KR"/>
              </w:rPr>
              <w:t>Duplication RLC Activation/Deactivation</w:t>
            </w:r>
          </w:p>
        </w:tc>
      </w:tr>
      <w:tr w:rsidR="00533AFC" w:rsidRPr="00FA0FAE" w14:paraId="1C4B8ABF" w14:textId="77777777" w:rsidTr="005C6B36">
        <w:tblPrEx>
          <w:tblLook w:val="04A0" w:firstRow="1" w:lastRow="0" w:firstColumn="1" w:lastColumn="0" w:noHBand="0" w:noVBand="1"/>
        </w:tblPrEx>
        <w:trPr>
          <w:jc w:val="center"/>
        </w:trPr>
        <w:tc>
          <w:tcPr>
            <w:tcW w:w="1701" w:type="dxa"/>
          </w:tcPr>
          <w:p w14:paraId="0BD7F3E9" w14:textId="77777777" w:rsidR="00533AFC" w:rsidRPr="00FA0FAE" w:rsidRDefault="00533AFC" w:rsidP="005C6B36">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5C6B36">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5C6B36">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5C6B36">
        <w:tblPrEx>
          <w:tblLook w:val="04A0" w:firstRow="1" w:lastRow="0" w:firstColumn="1" w:lastColumn="0" w:noHBand="0" w:noVBand="1"/>
        </w:tblPrEx>
        <w:trPr>
          <w:jc w:val="center"/>
        </w:trPr>
        <w:tc>
          <w:tcPr>
            <w:tcW w:w="1701" w:type="dxa"/>
          </w:tcPr>
          <w:p w14:paraId="19168A5F" w14:textId="77777777" w:rsidR="00533AFC" w:rsidRPr="00FA0FAE" w:rsidRDefault="00533AFC" w:rsidP="005C6B36">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5C6B36">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5C6B36">
            <w:pPr>
              <w:pStyle w:val="TAL"/>
              <w:rPr>
                <w:noProof/>
                <w:lang w:eastAsia="ko-KR"/>
              </w:rPr>
            </w:pPr>
            <w:r w:rsidRPr="00FA0FAE">
              <w:rPr>
                <w:noProof/>
                <w:lang w:eastAsia="ko-KR"/>
              </w:rPr>
              <w:t>SP Positioning SRS Activation/Deactivation</w:t>
            </w:r>
          </w:p>
        </w:tc>
      </w:tr>
      <w:tr w:rsidR="00533AFC" w:rsidRPr="00FA0FAE" w14:paraId="50EAD377" w14:textId="77777777" w:rsidTr="005C6B36">
        <w:trPr>
          <w:jc w:val="center"/>
        </w:trPr>
        <w:tc>
          <w:tcPr>
            <w:tcW w:w="1701" w:type="dxa"/>
          </w:tcPr>
          <w:p w14:paraId="55201506" w14:textId="77777777" w:rsidR="00533AFC" w:rsidRPr="00FA0FAE" w:rsidRDefault="00533AFC" w:rsidP="005C6B36">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5C6B36">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5C6B36">
            <w:pPr>
              <w:pStyle w:val="TAL"/>
              <w:rPr>
                <w:noProof/>
                <w:lang w:eastAsia="ko-KR"/>
              </w:rPr>
            </w:pPr>
            <w:r w:rsidRPr="00FA0FAE">
              <w:rPr>
                <w:noProof/>
                <w:lang w:eastAsia="ko-KR"/>
              </w:rPr>
              <w:t>Provided Guard Symbols</w:t>
            </w:r>
          </w:p>
        </w:tc>
      </w:tr>
      <w:tr w:rsidR="00533AFC" w:rsidRPr="00FA0FAE" w14:paraId="4F283859" w14:textId="77777777" w:rsidTr="005C6B36">
        <w:trPr>
          <w:jc w:val="center"/>
        </w:trPr>
        <w:tc>
          <w:tcPr>
            <w:tcW w:w="1701" w:type="dxa"/>
          </w:tcPr>
          <w:p w14:paraId="5BBF5B63" w14:textId="77777777" w:rsidR="00533AFC" w:rsidRPr="00FA0FAE" w:rsidRDefault="00533AFC" w:rsidP="005C6B36">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5C6B36">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5C6B36">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1"/>
    <w:bookmarkEnd w:id="12"/>
    <w:bookmarkEnd w:id="13"/>
    <w:bookmarkEnd w:id="14"/>
    <w:bookmarkEnd w:id="15"/>
    <w:bookmarkEnd w:id="16"/>
    <w:p w14:paraId="7F7B4B8A" w14:textId="1B2779B6" w:rsidR="00401071" w:rsidRDefault="00401071" w:rsidP="00401071">
      <w:pPr>
        <w:pStyle w:val="1"/>
      </w:pPr>
      <w:r>
        <w:t>Annex</w:t>
      </w:r>
      <w:r>
        <w:rPr>
          <w:rFonts w:hint="eastAsia"/>
        </w:rPr>
        <w:t xml:space="preserve"> A</w:t>
      </w:r>
      <w:r>
        <w:tab/>
        <w:t>- Collection of RAN2 agreements</w:t>
      </w:r>
    </w:p>
    <w:tbl>
      <w:tblPr>
        <w:tblStyle w:val="ad"/>
        <w:tblW w:w="0" w:type="auto"/>
        <w:tblInd w:w="0" w:type="dxa"/>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30"/>
              <w:spacing w:after="0"/>
              <w:outlineLvl w:val="2"/>
              <w:rPr>
                <w:rFonts w:eastAsia="宋体"/>
                <w:sz w:val="22"/>
                <w:szCs w:val="16"/>
                <w:lang w:eastAsia="zh-CN"/>
              </w:rPr>
            </w:pPr>
            <w:r w:rsidRPr="00CC5E59">
              <w:rPr>
                <w:rFonts w:eastAsia="Times New Roman"/>
                <w:sz w:val="22"/>
                <w:szCs w:val="16"/>
                <w:lang w:eastAsia="ja-JP"/>
              </w:rPr>
              <w:t>8.</w:t>
            </w:r>
            <w:r w:rsidRPr="00CC5E59">
              <w:rPr>
                <w:rFonts w:eastAsia="宋体" w:hint="eastAsia"/>
                <w:sz w:val="22"/>
                <w:szCs w:val="16"/>
                <w:lang w:eastAsia="zh-CN"/>
              </w:rPr>
              <w:t>11</w:t>
            </w:r>
            <w:r w:rsidRPr="00CC5E59">
              <w:rPr>
                <w:rFonts w:eastAsia="Times New Roman"/>
                <w:sz w:val="22"/>
                <w:szCs w:val="16"/>
                <w:lang w:eastAsia="ja-JP"/>
              </w:rPr>
              <w:t>.</w:t>
            </w:r>
            <w:r w:rsidRPr="00CC5E59">
              <w:rPr>
                <w:rFonts w:eastAsia="宋体" w:hint="eastAsia"/>
                <w:sz w:val="22"/>
                <w:szCs w:val="16"/>
                <w:lang w:eastAsia="zh-CN"/>
              </w:rPr>
              <w:t>3</w:t>
            </w:r>
            <w:r w:rsidRPr="00CC5E59">
              <w:rPr>
                <w:rFonts w:eastAsia="Times New Roman"/>
                <w:sz w:val="22"/>
                <w:szCs w:val="16"/>
                <w:lang w:eastAsia="ja-JP"/>
              </w:rPr>
              <w:tab/>
            </w:r>
            <w:r w:rsidRPr="00CC5E59">
              <w:rPr>
                <w:rFonts w:eastAsia="宋体"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ad"/>
        <w:tblW w:w="0" w:type="auto"/>
        <w:tblInd w:w="0" w:type="dxa"/>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 xml:space="preserve">If there is no such </w:t>
            </w:r>
            <w:r w:rsidRPr="00CC5E59">
              <w:rPr>
                <w:rFonts w:eastAsia="宋体"/>
                <w:b/>
                <w:sz w:val="18"/>
                <w:szCs w:val="22"/>
                <w:lang w:eastAsia="zh-CN"/>
              </w:rPr>
              <w:t>indication</w:t>
            </w:r>
            <w:r w:rsidRPr="00CC5E59">
              <w:rPr>
                <w:rFonts w:eastAsia="宋体" w:hint="eastAsia"/>
                <w:b/>
                <w:sz w:val="18"/>
                <w:szCs w:val="22"/>
                <w:lang w:eastAsia="zh-CN"/>
              </w:rPr>
              <w:t xml:space="preserve"> from </w:t>
            </w:r>
            <w:r w:rsidRPr="00CC5E59">
              <w:rPr>
                <w:rFonts w:eastAsia="宋体"/>
                <w:b/>
                <w:sz w:val="18"/>
                <w:szCs w:val="22"/>
                <w:lang w:eastAsia="zh-CN"/>
              </w:rPr>
              <w:t>the</w:t>
            </w:r>
            <w:r w:rsidRPr="00CC5E59">
              <w:rPr>
                <w:rFonts w:eastAsia="宋体"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b/>
                <w:sz w:val="18"/>
                <w:szCs w:val="22"/>
                <w:lang w:eastAsia="zh-CN"/>
              </w:rPr>
              <w:t>O</w:t>
            </w:r>
            <w:r w:rsidRPr="00CC5E59">
              <w:rPr>
                <w:rFonts w:eastAsia="宋体"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宋体" w:hint="eastAsia"/>
                <w:b/>
                <w:sz w:val="18"/>
                <w:szCs w:val="22"/>
                <w:lang w:eastAsia="zh-CN"/>
              </w:rPr>
              <w:t xml:space="preserve">UE select legacy RO or SBFD RO based on SSB RSRP if such condition is </w:t>
            </w:r>
            <w:r w:rsidRPr="00CC5E59">
              <w:rPr>
                <w:rFonts w:eastAsia="宋体"/>
                <w:b/>
                <w:sz w:val="18"/>
                <w:szCs w:val="22"/>
                <w:lang w:eastAsia="zh-CN"/>
              </w:rPr>
              <w:t>configured</w:t>
            </w:r>
            <w:r w:rsidRPr="00CC5E59">
              <w:rPr>
                <w:rFonts w:eastAsia="宋体" w:hint="eastAsia"/>
                <w:b/>
                <w:sz w:val="18"/>
                <w:szCs w:val="22"/>
                <w:lang w:eastAsia="zh-CN"/>
              </w:rPr>
              <w:t xml:space="preserve">, and if not configured, then UE can </w:t>
            </w:r>
            <w:r w:rsidRPr="00CC5E59">
              <w:rPr>
                <w:rFonts w:eastAsia="宋体"/>
                <w:b/>
                <w:sz w:val="18"/>
                <w:szCs w:val="22"/>
                <w:lang w:eastAsia="zh-CN"/>
              </w:rPr>
              <w:t>prioritize</w:t>
            </w:r>
            <w:r w:rsidRPr="00CC5E59">
              <w:rPr>
                <w:rFonts w:eastAsia="宋体"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 HiSilicon" w:date="2025-03-19T16:51:00Z" w:initials="H">
    <w:p w14:paraId="514F13BA" w14:textId="68B9230B" w:rsidR="00A31A1C" w:rsidRDefault="00A31A1C">
      <w:pPr>
        <w:pStyle w:val="af"/>
      </w:pPr>
      <w:r>
        <w:rPr>
          <w:rStyle w:val="ae"/>
        </w:rPr>
        <w:annotationRef/>
      </w:r>
      <w:r>
        <w:rPr>
          <w:rStyle w:val="ae"/>
        </w:rPr>
        <w:t xml:space="preserve">This is CR type B addition of feature and it is not realy about "issue/solution". Can consider change "issue" to "feature". </w:t>
      </w:r>
    </w:p>
  </w:comment>
  <w:comment w:id="30" w:author="CATT (Jianxiang)" w:date="2025-03-24T14:37:00Z" w:initials="CATT">
    <w:p w14:paraId="4DDE6B71" w14:textId="367771BE" w:rsidR="00275E71" w:rsidRPr="00433E5D" w:rsidRDefault="00275E71">
      <w:pPr>
        <w:pStyle w:val="af"/>
        <w:rPr>
          <w:rFonts w:eastAsiaTheme="minorEastAsia" w:hint="eastAsia"/>
          <w:lang w:eastAsia="zh-CN"/>
        </w:rPr>
      </w:pPr>
      <w:r>
        <w:rPr>
          <w:rStyle w:val="ae"/>
        </w:rPr>
        <w:annotationRef/>
      </w:r>
      <w:r>
        <w:rPr>
          <w:rFonts w:hint="eastAsia"/>
          <w:lang w:eastAsia="zh-CN"/>
        </w:rPr>
        <w:t xml:space="preserve">We understand that </w:t>
      </w:r>
      <w:r w:rsidR="00E04424">
        <w:rPr>
          <w:rFonts w:hint="eastAsia"/>
          <w:lang w:eastAsia="zh-CN"/>
        </w:rPr>
        <w:t xml:space="preserve">the </w:t>
      </w:r>
      <w:r>
        <w:rPr>
          <w:rFonts w:hint="eastAsia"/>
          <w:lang w:eastAsia="zh-CN"/>
        </w:rPr>
        <w:t xml:space="preserve">rapporteur plans to </w:t>
      </w:r>
      <w:r>
        <w:rPr>
          <w:rFonts w:eastAsia="Malgun Gothic" w:hint="eastAsia"/>
          <w:lang w:eastAsia="zh-CN"/>
        </w:rPr>
        <w:t>define</w:t>
      </w:r>
      <w:r>
        <w:rPr>
          <w:rFonts w:eastAsia="Malgun Gothic"/>
          <w:lang w:eastAsia="ko-KR"/>
        </w:rPr>
        <w:t xml:space="preserve"> legacy RO</w:t>
      </w:r>
      <w:r>
        <w:rPr>
          <w:rFonts w:eastAsia="Malgun Gothic" w:hint="eastAsia"/>
          <w:lang w:eastAsia="zh-CN"/>
        </w:rPr>
        <w:t xml:space="preserve"> whose </w:t>
      </w:r>
      <w:r>
        <w:rPr>
          <w:rFonts w:eastAsia="Malgun Gothic"/>
          <w:lang w:eastAsia="ko-KR"/>
        </w:rPr>
        <w:t xml:space="preserve">terminology </w:t>
      </w:r>
      <w:r>
        <w:rPr>
          <w:rFonts w:eastAsia="Malgun Gothic" w:hint="eastAsia"/>
          <w:lang w:eastAsia="zh-CN"/>
        </w:rPr>
        <w:t>and definition will be defined by RAN1</w:t>
      </w:r>
      <w:r w:rsidR="00E04424">
        <w:rPr>
          <w:rFonts w:eastAsia="Malgun Gothic" w:hint="eastAsia"/>
          <w:lang w:eastAsia="zh-CN"/>
        </w:rPr>
        <w:t xml:space="preserve">. So </w:t>
      </w:r>
      <w:r>
        <w:rPr>
          <w:rFonts w:eastAsia="Malgun Gothic" w:hint="eastAsia"/>
          <w:lang w:eastAsia="zh-CN"/>
        </w:rPr>
        <w:t xml:space="preserve">RAN2 </w:t>
      </w:r>
      <w:r w:rsidR="00E04424">
        <w:rPr>
          <w:rFonts w:eastAsia="Malgun Gothic" w:hint="eastAsia"/>
          <w:lang w:eastAsia="zh-CN"/>
        </w:rPr>
        <w:t>will</w:t>
      </w:r>
      <w:r>
        <w:rPr>
          <w:rFonts w:eastAsia="Malgun Gothic" w:hint="eastAsia"/>
          <w:lang w:eastAsia="zh-CN"/>
        </w:rPr>
        <w:t xml:space="preserve"> align </w:t>
      </w:r>
      <w:r>
        <w:rPr>
          <w:rFonts w:eastAsia="Malgun Gothic"/>
          <w:lang w:eastAsia="zh-CN"/>
        </w:rPr>
        <w:t>with</w:t>
      </w:r>
      <w:r>
        <w:rPr>
          <w:rFonts w:eastAsia="Malgun Gothic" w:hint="eastAsia"/>
          <w:lang w:eastAsia="zh-CN"/>
        </w:rPr>
        <w:t xml:space="preserve"> RAN1 on it.</w:t>
      </w:r>
      <w:r>
        <w:rPr>
          <w:rFonts w:hint="eastAsia"/>
          <w:lang w:eastAsia="zh-CN"/>
        </w:rPr>
        <w:t xml:space="preserve"> </w:t>
      </w:r>
      <w:r w:rsidR="00433E5D">
        <w:rPr>
          <w:rFonts w:hint="eastAsia"/>
          <w:lang w:eastAsia="zh-CN"/>
        </w:rPr>
        <w:t xml:space="preserve">But the definition of </w:t>
      </w:r>
      <w:r w:rsidR="00433E5D">
        <w:rPr>
          <w:rFonts w:eastAsia="Malgun Gothic" w:hint="eastAsia"/>
          <w:b/>
          <w:bCs/>
          <w:lang w:eastAsia="ko-KR"/>
        </w:rPr>
        <w:t>N</w:t>
      </w:r>
      <w:r w:rsidR="00433E5D">
        <w:rPr>
          <w:rFonts w:eastAsia="Malgun Gothic"/>
          <w:b/>
          <w:bCs/>
          <w:lang w:eastAsia="ko-KR"/>
        </w:rPr>
        <w:t>on-SBFD RO</w:t>
      </w:r>
      <w:r w:rsidR="00433E5D">
        <w:rPr>
          <w:rStyle w:val="ae"/>
        </w:rPr>
        <w:annotationRef/>
      </w:r>
      <w:r w:rsidR="00433E5D">
        <w:rPr>
          <w:rFonts w:eastAsia="Malgun Gothic" w:hint="eastAsia"/>
          <w:b/>
          <w:bCs/>
          <w:lang w:eastAsia="zh-CN"/>
        </w:rPr>
        <w:t xml:space="preserve"> </w:t>
      </w:r>
      <w:r w:rsidR="00433E5D" w:rsidRPr="00433E5D">
        <w:rPr>
          <w:rFonts w:hint="eastAsia"/>
        </w:rPr>
        <w:t>here</w:t>
      </w:r>
      <w:r w:rsidR="00433E5D" w:rsidRPr="00433E5D">
        <w:rPr>
          <w:rFonts w:eastAsia="Malgun Gothic" w:hint="eastAsia"/>
          <w:bCs/>
          <w:lang w:eastAsia="zh-CN"/>
        </w:rPr>
        <w:t xml:space="preserve"> is</w:t>
      </w:r>
      <w:r w:rsidR="00433E5D">
        <w:rPr>
          <w:rFonts w:eastAsia="Malgun Gothic" w:hint="eastAsia"/>
          <w:bCs/>
          <w:lang w:eastAsia="zh-CN"/>
        </w:rPr>
        <w:t xml:space="preserve"> not what we want.</w:t>
      </w:r>
    </w:p>
  </w:comment>
  <w:comment w:id="33" w:author="Huawei, HiSilicon" w:date="2025-03-19T16:51:00Z" w:initials="H">
    <w:p w14:paraId="7DFD3B24" w14:textId="2919794C" w:rsidR="00A31A1C" w:rsidRDefault="00A31A1C">
      <w:pPr>
        <w:pStyle w:val="af"/>
      </w:pPr>
      <w:r>
        <w:rPr>
          <w:rStyle w:val="ae"/>
        </w:rPr>
        <w:annotationRef/>
      </w:r>
      <w:proofErr w:type="gramStart"/>
      <w:r>
        <w:t>can</w:t>
      </w:r>
      <w:proofErr w:type="gramEnd"/>
      <w:r>
        <w:t xml:space="preserve"> consider remove "The type of". </w:t>
      </w:r>
    </w:p>
  </w:comment>
  <w:comment w:id="37" w:author="OPPO - Yumin" w:date="2025-03-20T15:04:00Z" w:initials="YM">
    <w:p w14:paraId="6D37216B" w14:textId="191DFEDB" w:rsidR="00A31A1C" w:rsidRDefault="00A31A1C">
      <w:pPr>
        <w:pStyle w:val="af"/>
        <w:rPr>
          <w:lang w:eastAsia="zh-CN"/>
        </w:rPr>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38" w:author="Xiaomi-Shukun" w:date="2025-03-20T16:10:00Z" w:initials="王淑坤">
    <w:p w14:paraId="128D77AF" w14:textId="36002241" w:rsidR="00A31A1C" w:rsidRPr="00832EE2" w:rsidRDefault="00A31A1C">
      <w:pPr>
        <w:pStyle w:val="af"/>
        <w:rPr>
          <w:rFonts w:eastAsiaTheme="minorEastAsia"/>
        </w:rPr>
      </w:pPr>
      <w:r>
        <w:rPr>
          <w:rStyle w:val="ae"/>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39" w:author="Qualcomm (Ruiming)" w:date="2025-03-24T12:36:00Z" w:initials="RZ">
    <w:p w14:paraId="6F86AA64" w14:textId="77777777" w:rsidR="00A31A1C" w:rsidRDefault="00A31A1C" w:rsidP="00D956E3">
      <w:pPr>
        <w:pStyle w:val="af"/>
      </w:pPr>
      <w:r>
        <w:rPr>
          <w:rStyle w:val="ae"/>
        </w:rPr>
        <w:annotationRef/>
      </w:r>
      <w:r>
        <w:t>RAN1 has following agreements. So legacy ROs are ROs in non-SBFD symbols and the ROs in SBFD symbols configured as flexible link.</w:t>
      </w:r>
    </w:p>
    <w:p w14:paraId="1C43C3DA" w14:textId="77777777" w:rsidR="00A31A1C" w:rsidRDefault="00A31A1C" w:rsidP="00D956E3">
      <w:pPr>
        <w:pStyle w:val="af"/>
      </w:pPr>
      <w:r>
        <w:rPr>
          <w:b/>
          <w:bCs/>
          <w:color w:val="13171F"/>
          <w:highlight w:val="green"/>
        </w:rPr>
        <w:t>Agreement</w:t>
      </w:r>
    </w:p>
    <w:p w14:paraId="6EBD500B" w14:textId="77777777" w:rsidR="00A31A1C" w:rsidRDefault="00A31A1C" w:rsidP="00D956E3">
      <w:pPr>
        <w:pStyle w:val="af"/>
      </w:pPr>
      <w:r>
        <w:rPr>
          <w:color w:val="13171F"/>
        </w:rPr>
        <w:t>For SBFD-aware UEs in RRC CONNECTED state, and for RACH configuration Option 1 with Alt 1-1 (i.e., use one single RACH configuration, and only based on the existing parameters of the single RACH configuration),</w:t>
      </w:r>
    </w:p>
    <w:p w14:paraId="6FB4ABA2" w14:textId="77777777" w:rsidR="00A31A1C" w:rsidRDefault="00A31A1C" w:rsidP="00D956E3">
      <w:pPr>
        <w:pStyle w:val="af"/>
      </w:pPr>
      <w:r>
        <w:rPr>
          <w:b/>
          <w:bCs/>
          <w:color w:val="13171F"/>
        </w:rPr>
        <w:t xml:space="preserve">For the legacy-ROs, including the ROs in </w:t>
      </w:r>
      <w:r>
        <w:rPr>
          <w:b/>
          <w:bCs/>
          <w:color w:val="000000"/>
        </w:rPr>
        <w:t xml:space="preserve">non-SBFD symbols and the ROs in </w:t>
      </w:r>
      <w:r>
        <w:rPr>
          <w:b/>
          <w:bCs/>
          <w:color w:val="13171F"/>
        </w:rPr>
        <w:t xml:space="preserve">SBFD symbols configured as flexible by </w:t>
      </w:r>
      <w:r>
        <w:rPr>
          <w:b/>
          <w:bCs/>
          <w:i/>
          <w:iCs/>
          <w:color w:val="13171F"/>
        </w:rPr>
        <w:t xml:space="preserve">tdd-UL-DL-ConfigurationCommon </w:t>
      </w:r>
      <w:r>
        <w:rPr>
          <w:b/>
          <w:bCs/>
          <w:color w:val="13171F"/>
        </w:rPr>
        <w:t>(if any), the legacy SSB-RO mapping</w:t>
      </w:r>
      <w:r>
        <w:t xml:space="preserve"> </w:t>
      </w:r>
      <w:r>
        <w:rPr>
          <w:b/>
          <w:bCs/>
        </w:rPr>
        <w:t xml:space="preserve">is </w:t>
      </w:r>
      <w:r>
        <w:rPr>
          <w:b/>
          <w:bCs/>
          <w:color w:val="13171F"/>
        </w:rPr>
        <w:t>followed.</w:t>
      </w:r>
    </w:p>
    <w:p w14:paraId="1D28BB9E" w14:textId="77777777" w:rsidR="00A31A1C" w:rsidRDefault="00A31A1C" w:rsidP="00D956E3">
      <w:pPr>
        <w:pStyle w:val="af"/>
        <w:numPr>
          <w:ilvl w:val="0"/>
          <w:numId w:val="45"/>
        </w:numPr>
      </w:pPr>
      <w:r>
        <w:rPr>
          <w:color w:val="13171F"/>
        </w:rPr>
        <w:t xml:space="preserve">For the </w:t>
      </w:r>
      <w:r>
        <w:rPr>
          <w:color w:val="000000"/>
        </w:rPr>
        <w:t xml:space="preserve">ROs in </w:t>
      </w:r>
      <w:r>
        <w:rPr>
          <w:color w:val="13171F"/>
        </w:rPr>
        <w:t xml:space="preserve">SBFD symbols configured as downlink by </w:t>
      </w:r>
      <w:r>
        <w:rPr>
          <w:i/>
          <w:iCs/>
          <w:color w:val="13171F"/>
        </w:rPr>
        <w:t>tdd-UL-DL-ConfigurationCommon</w:t>
      </w:r>
      <w:r>
        <w:rPr>
          <w:color w:val="13171F"/>
        </w:rPr>
        <w:t>, separate SSB-RO mapping will be used</w:t>
      </w:r>
    </w:p>
  </w:comment>
  <w:comment w:id="49" w:author="CATT (Jianxiang)" w:date="2025-03-24T14:46:00Z" w:initials="CATT">
    <w:p w14:paraId="25EB66FC" w14:textId="1CBC95D8" w:rsidR="002809C6" w:rsidRDefault="002809C6">
      <w:pPr>
        <w:pStyle w:val="af"/>
        <w:rPr>
          <w:rFonts w:hint="eastAsia"/>
          <w:lang w:eastAsia="zh-CN"/>
        </w:rPr>
      </w:pPr>
      <w:r>
        <w:rPr>
          <w:rStyle w:val="ae"/>
        </w:rPr>
        <w:annotationRef/>
      </w:r>
      <w:r>
        <w:rPr>
          <w:rFonts w:hint="eastAsia"/>
          <w:lang w:eastAsia="zh-CN"/>
        </w:rPr>
        <w:t>RO Type is used</w:t>
      </w:r>
      <w:r w:rsidR="00742D6A">
        <w:rPr>
          <w:rFonts w:hint="eastAsia"/>
          <w:lang w:eastAsia="zh-CN"/>
        </w:rPr>
        <w:t xml:space="preserve"> a lot</w:t>
      </w:r>
      <w:r>
        <w:rPr>
          <w:rFonts w:hint="eastAsia"/>
          <w:lang w:eastAsia="zh-CN"/>
        </w:rPr>
        <w:t xml:space="preserve"> but not defined here.</w:t>
      </w:r>
    </w:p>
  </w:comment>
  <w:comment w:id="52" w:author="Huawei, HiSilicon" w:date="2025-03-19T16:52:00Z" w:initials="H">
    <w:p w14:paraId="2182533C" w14:textId="2785AF27" w:rsidR="00A31A1C" w:rsidRDefault="00A31A1C">
      <w:pPr>
        <w:pStyle w:val="af"/>
      </w:pPr>
      <w:r>
        <w:rPr>
          <w:rStyle w:val="ae"/>
        </w:rPr>
        <w:annotationRef/>
      </w:r>
      <w:proofErr w:type="gramStart"/>
      <w:r>
        <w:t>can</w:t>
      </w:r>
      <w:proofErr w:type="gramEnd"/>
      <w:r>
        <w:t xml:space="preserve"> consider remove "The type of". </w:t>
      </w:r>
    </w:p>
  </w:comment>
  <w:comment w:id="56" w:author="OPPO - Yumin" w:date="2025-03-20T15:06:00Z" w:initials="YM">
    <w:p w14:paraId="512232B6" w14:textId="2FE27981" w:rsidR="00A31A1C" w:rsidRDefault="00A31A1C">
      <w:pPr>
        <w:pStyle w:val="af"/>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57" w:author="Xiaomi-Shukun" w:date="2025-03-20T16:11:00Z" w:initials="王淑坤">
    <w:p w14:paraId="3E2EE8E9" w14:textId="413FC164" w:rsidR="00A31A1C" w:rsidRDefault="00A31A1C">
      <w:pPr>
        <w:pStyle w:val="af"/>
        <w:rPr>
          <w:lang w:eastAsia="zh-CN"/>
        </w:rPr>
      </w:pPr>
      <w:r>
        <w:rPr>
          <w:rStyle w:val="ae"/>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58" w:author="Qualcomm (Ruiming)" w:date="2025-03-24T12:46:00Z" w:initials="RZ">
    <w:p w14:paraId="3259CFC6" w14:textId="77777777" w:rsidR="00A31A1C" w:rsidRDefault="00A31A1C" w:rsidP="00D956E3">
      <w:pPr>
        <w:pStyle w:val="af"/>
      </w:pPr>
      <w:r>
        <w:rPr>
          <w:rStyle w:val="ae"/>
        </w:rPr>
        <w:annotationRef/>
      </w:r>
      <w:r>
        <w:t>RAN1 has following agreements regarding the additional RO.</w:t>
      </w:r>
    </w:p>
    <w:p w14:paraId="3A84BF4A" w14:textId="77777777" w:rsidR="00A31A1C" w:rsidRDefault="00A31A1C" w:rsidP="00D956E3">
      <w:pPr>
        <w:pStyle w:val="af"/>
      </w:pPr>
    </w:p>
    <w:p w14:paraId="11AB43FD" w14:textId="77777777" w:rsidR="00A31A1C" w:rsidRDefault="00A31A1C" w:rsidP="00D956E3">
      <w:pPr>
        <w:pStyle w:val="af"/>
      </w:pPr>
      <w:r>
        <w:rPr>
          <w:b/>
          <w:bCs/>
          <w:color w:val="13171F"/>
          <w:highlight w:val="green"/>
        </w:rPr>
        <w:t>Agreement (#118)</w:t>
      </w:r>
    </w:p>
    <w:p w14:paraId="725C0D09" w14:textId="77777777" w:rsidR="00A31A1C" w:rsidRDefault="00A31A1C" w:rsidP="00D956E3">
      <w:pPr>
        <w:pStyle w:val="af"/>
      </w:pPr>
      <w:r>
        <w:rPr>
          <w:color w:val="13171F"/>
        </w:rPr>
        <w:t>For RAN1 discussion purpose, ‘additional-ROs’ is defined as the following:</w:t>
      </w:r>
    </w:p>
    <w:p w14:paraId="506D0116" w14:textId="77777777" w:rsidR="00A31A1C" w:rsidRDefault="00A31A1C" w:rsidP="00D956E3">
      <w:pPr>
        <w:pStyle w:val="af"/>
        <w:numPr>
          <w:ilvl w:val="0"/>
          <w:numId w:val="44"/>
        </w:numPr>
        <w:ind w:left="540"/>
      </w:pPr>
      <w:r>
        <w:rPr>
          <w:color w:val="13171F"/>
        </w:rPr>
        <w:t xml:space="preserve">For RACH configuration Option 1, additional-ROs include the ROs in SBFD symbols configured as downlink by </w:t>
      </w:r>
      <w:r>
        <w:rPr>
          <w:i/>
          <w:iCs/>
          <w:color w:val="13171F"/>
        </w:rPr>
        <w:t>tdd-UL-DL-ConfigurationCommon</w:t>
      </w:r>
      <w:r>
        <w:rPr>
          <w:color w:val="13171F"/>
        </w:rPr>
        <w:t xml:space="preserve">, and the ROs across SBFD symbols configured as downlink and SBFD symbols configured as flexible by </w:t>
      </w:r>
      <w:r>
        <w:rPr>
          <w:i/>
          <w:iCs/>
          <w:color w:val="13171F"/>
        </w:rPr>
        <w:t>tdd-UL-DL-ConfigurationCommon</w:t>
      </w:r>
      <w:r>
        <w:rPr>
          <w:color w:val="13171F"/>
        </w:rPr>
        <w:t>.</w:t>
      </w:r>
    </w:p>
    <w:p w14:paraId="2708D526" w14:textId="77777777" w:rsidR="00A31A1C" w:rsidRDefault="00A31A1C" w:rsidP="00D956E3">
      <w:pPr>
        <w:pStyle w:val="af"/>
        <w:numPr>
          <w:ilvl w:val="0"/>
          <w:numId w:val="44"/>
        </w:numPr>
      </w:pPr>
      <w:r>
        <w:rPr>
          <w:color w:val="13171F"/>
        </w:rPr>
        <w:t>For RACH configuration Option 2, additional-ROs are the ROs configured by the additional RACH configuration.</w:t>
      </w:r>
    </w:p>
  </w:comment>
  <w:comment w:id="86" w:author="Samsung-Weiping" w:date="2025-03-17T14:09:00Z" w:initials="WP">
    <w:p w14:paraId="4194B78E" w14:textId="37954C1E" w:rsidR="00A31A1C" w:rsidRDefault="00A31A1C" w:rsidP="0037715C">
      <w:pPr>
        <w:pStyle w:val="af"/>
        <w:rPr>
          <w:rFonts w:eastAsia="Malgun Gothic"/>
          <w:lang w:eastAsia="ko-KR"/>
        </w:rPr>
      </w:pPr>
      <w:r>
        <w:rPr>
          <w:rStyle w:val="ae"/>
        </w:rPr>
        <w:annotationRef/>
      </w:r>
      <w:r>
        <w:rPr>
          <w:rFonts w:eastAsia="Malgun Gothic"/>
          <w:lang w:eastAsia="ko-KR"/>
        </w:rPr>
        <w:t>Pertaining to:</w:t>
      </w:r>
    </w:p>
    <w:p w14:paraId="0152A5A5" w14:textId="745E7004" w:rsidR="00A31A1C" w:rsidRPr="0037715C" w:rsidRDefault="00A31A1C" w:rsidP="0037715C">
      <w:pPr>
        <w:pStyle w:val="af"/>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A31A1C" w:rsidRPr="0037715C" w:rsidRDefault="00A31A1C" w:rsidP="0037715C">
      <w:pPr>
        <w:pStyle w:val="af"/>
      </w:pPr>
      <w:r>
        <w:rPr>
          <w:rFonts w:eastAsia="Malgun Gothic"/>
          <w:lang w:eastAsia="ko-KR"/>
        </w:rPr>
        <w:t xml:space="preserve">- </w:t>
      </w:r>
      <w:r w:rsidRPr="0037715C">
        <w:rPr>
          <w:rFonts w:eastAsia="Malgun Gothic"/>
          <w:lang w:eastAsia="ko-KR"/>
        </w:rPr>
        <w:t>Change#4: Add RO type selection for CBRA.</w:t>
      </w:r>
    </w:p>
  </w:comment>
  <w:comment w:id="91" w:author="Huawei, HiSilicon" w:date="2025-03-19T16:54:00Z" w:initials="H">
    <w:p w14:paraId="791FF587" w14:textId="6C518D8A" w:rsidR="00A31A1C" w:rsidRPr="00DB0CAD" w:rsidRDefault="00A31A1C">
      <w:pPr>
        <w:pStyle w:val="af"/>
        <w:rPr>
          <w:lang w:val="sv-SE" w:eastAsia="zh-CN"/>
        </w:rPr>
      </w:pPr>
      <w:r>
        <w:rPr>
          <w:rStyle w:val="ae"/>
        </w:rPr>
        <w:annotationRef/>
      </w:r>
      <w:r>
        <w:t>Don</w:t>
      </w:r>
      <w:r>
        <w:rPr>
          <w:lang w:val="sv-SE" w:eastAsia="zh-CN"/>
        </w:rPr>
        <w:t xml:space="preserve">'t think the 2nd half sentence is needed. This is about definition of parameter, not the condition how to use the parameter. </w:t>
      </w:r>
    </w:p>
  </w:comment>
  <w:comment w:id="102" w:author="Huawei, HiSilicon" w:date="2025-03-19T16:58:00Z" w:initials="H">
    <w:p w14:paraId="0FAFE7DD" w14:textId="15EB764D" w:rsidR="00A31A1C" w:rsidRDefault="00A31A1C">
      <w:pPr>
        <w:pStyle w:val="af"/>
      </w:pPr>
      <w:r>
        <w:rPr>
          <w:rStyle w:val="ae"/>
        </w:rPr>
        <w:annotationRef/>
      </w:r>
      <w:r>
        <w:t>this hypen - is not needed.</w:t>
      </w:r>
    </w:p>
  </w:comment>
  <w:comment w:id="101" w:author="Samsung-Weiping" w:date="2025-03-17T14:13:00Z" w:initials="WP">
    <w:p w14:paraId="59B894E9" w14:textId="77777777" w:rsidR="00A31A1C" w:rsidRDefault="00A31A1C" w:rsidP="004258A0">
      <w:pPr>
        <w:pStyle w:val="af"/>
        <w:rPr>
          <w:rFonts w:eastAsia="Malgun Gothic"/>
          <w:lang w:eastAsia="ko-KR"/>
        </w:rPr>
      </w:pPr>
      <w:r>
        <w:rPr>
          <w:rStyle w:val="ae"/>
        </w:rPr>
        <w:annotationRef/>
      </w:r>
      <w:r>
        <w:rPr>
          <w:rFonts w:eastAsia="Malgun Gothic"/>
          <w:lang w:eastAsia="ko-KR"/>
        </w:rPr>
        <w:t>Pertaining to:</w:t>
      </w:r>
    </w:p>
    <w:p w14:paraId="4CBD3377" w14:textId="45DA1FA5" w:rsidR="00A31A1C" w:rsidRPr="004258A0" w:rsidRDefault="00A31A1C" w:rsidP="004258A0">
      <w:pPr>
        <w:pStyle w:val="af"/>
      </w:pPr>
      <w:r>
        <w:rPr>
          <w:rFonts w:eastAsia="Malgun Gothic"/>
          <w:lang w:eastAsia="ko-KR"/>
        </w:rPr>
        <w:t xml:space="preserve">- </w:t>
      </w:r>
      <w:r w:rsidRPr="004258A0">
        <w:rPr>
          <w:rFonts w:eastAsia="Malgun Gothic"/>
          <w:lang w:eastAsia="ko-KR"/>
        </w:rPr>
        <w:t>Change#3: Add RO type fallback from SBFD RO to non-SBFD RO.</w:t>
      </w:r>
    </w:p>
  </w:comment>
  <w:comment w:id="107" w:author="OPPO - Yumin" w:date="2025-03-20T15:16:00Z" w:initials="YM">
    <w:p w14:paraId="2E68A659" w14:textId="0B3A2763" w:rsidR="00A31A1C" w:rsidRDefault="00A31A1C">
      <w:pPr>
        <w:pStyle w:val="af"/>
        <w:rPr>
          <w:lang w:eastAsia="zh-CN"/>
        </w:rPr>
      </w:pPr>
      <w:r>
        <w:rPr>
          <w:rStyle w:val="a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(e.g. preamble partition).</w:t>
      </w:r>
    </w:p>
  </w:comment>
  <w:comment w:id="108" w:author="Xiaomi-Shukun" w:date="2025-03-20T16:21:00Z" w:initials="王淑坤">
    <w:p w14:paraId="47DBC99E" w14:textId="654E2A33" w:rsidR="00A31A1C" w:rsidRDefault="00A31A1C">
      <w:pPr>
        <w:pStyle w:val="af"/>
        <w:rPr>
          <w:lang w:eastAsia="zh-CN"/>
        </w:rPr>
      </w:pPr>
      <w:r>
        <w:rPr>
          <w:rStyle w:val="ae"/>
        </w:rPr>
        <w:annotationRef/>
      </w:r>
      <w:r>
        <w:rPr>
          <w:lang w:eastAsia="zh-CN"/>
        </w:rPr>
        <w:t>Maybe it is not needed. Because we did not define RA type and this word is used in spec.</w:t>
      </w:r>
    </w:p>
  </w:comment>
  <w:comment w:id="127" w:author="Samsung-Weiping" w:date="2025-03-17T14:18:00Z" w:initials="WP">
    <w:p w14:paraId="335179E9" w14:textId="56DA6245" w:rsidR="00A31A1C" w:rsidRPr="00BE4E0B" w:rsidRDefault="00A31A1C" w:rsidP="009C742D">
      <w:pPr>
        <w:pStyle w:val="af"/>
        <w:rPr>
          <w:rFonts w:eastAsia="Malgun Gothic"/>
          <w:lang w:eastAsia="ko-KR"/>
        </w:rPr>
      </w:pPr>
      <w:r>
        <w:rPr>
          <w:rStyle w:val="ae"/>
        </w:rPr>
        <w:annotationRef/>
      </w:r>
      <w:r>
        <w:rPr>
          <w:rFonts w:eastAsia="Malgun Gothic"/>
          <w:lang w:eastAsia="ko-KR"/>
        </w:rPr>
        <w:t>A new UE variable for storing RO type, pertaining to</w:t>
      </w:r>
    </w:p>
    <w:p w14:paraId="38F490F9" w14:textId="57BEBD27" w:rsidR="00A31A1C" w:rsidRDefault="00A31A1C" w:rsidP="009C742D">
      <w:pPr>
        <w:pStyle w:val="af"/>
      </w:pPr>
      <w:r>
        <w:t xml:space="preserve">- Change#3: </w:t>
      </w:r>
      <w:r w:rsidRPr="00BE4E0B">
        <w:t>Add RO type fallback from SBFD RO to non-SBFD RO.</w:t>
      </w:r>
    </w:p>
  </w:comment>
  <w:comment w:id="129" w:author="Samsung-Weiping" w:date="2025-03-17T14:27:00Z" w:initials="WP">
    <w:p w14:paraId="69B55306" w14:textId="0AB11B3D" w:rsidR="00A31A1C" w:rsidRDefault="00A31A1C">
      <w:pPr>
        <w:pStyle w:val="af"/>
      </w:pPr>
      <w:r>
        <w:rPr>
          <w:rStyle w:val="ae"/>
        </w:rPr>
        <w:annotationRef/>
      </w:r>
      <w:r>
        <w:rPr>
          <w:rFonts w:eastAsia="Malgun Gothic" w:hint="eastAsia"/>
          <w:noProof/>
          <w:lang w:eastAsia="ko-KR"/>
        </w:rPr>
        <w:t>F</w:t>
      </w:r>
      <w:r>
        <w:rPr>
          <w:rFonts w:eastAsia="Malgun Gothic"/>
          <w:noProof/>
          <w:lang w:eastAsia="ko-KR"/>
        </w:rPr>
        <w:t>FS SI request case.</w:t>
      </w:r>
    </w:p>
  </w:comment>
  <w:comment w:id="134" w:author="Samsung-Weiping" w:date="2025-03-16T23:01:00Z" w:initials="WP">
    <w:p w14:paraId="70F3D200" w14:textId="77777777" w:rsidR="00A31A1C" w:rsidRPr="00BE4E0B" w:rsidRDefault="00A31A1C" w:rsidP="009C742D">
      <w:pPr>
        <w:pStyle w:val="af"/>
        <w:rPr>
          <w:rFonts w:eastAsia="Malgun Gothic"/>
          <w:lang w:eastAsia="ko-KR"/>
        </w:rPr>
      </w:pPr>
      <w:r>
        <w:rPr>
          <w:rStyle w:val="ae"/>
        </w:rPr>
        <w:annotationRef/>
      </w:r>
      <w:r>
        <w:rPr>
          <w:rFonts w:eastAsia="Malgun Gothic"/>
          <w:lang w:eastAsia="ko-KR"/>
        </w:rPr>
        <w:t>Pertaining to:</w:t>
      </w:r>
    </w:p>
    <w:p w14:paraId="54CC2F27" w14:textId="065D3572" w:rsidR="00A31A1C" w:rsidRDefault="00A31A1C" w:rsidP="009C742D">
      <w:pPr>
        <w:pStyle w:val="af"/>
      </w:pPr>
      <w:r>
        <w:t xml:space="preserve">- </w:t>
      </w:r>
      <w:r w:rsidRPr="009C742D">
        <w:t>Change#1: Reflect SBFD only for 4-step RA procedure</w:t>
      </w:r>
      <w:r>
        <w:rPr>
          <w:noProof/>
          <w:lang w:eastAsia="zh-CN"/>
        </w:rPr>
        <w:t>.</w:t>
      </w:r>
    </w:p>
    <w:p w14:paraId="0A4B3F9F" w14:textId="77777777" w:rsidR="00A31A1C" w:rsidRDefault="00A31A1C" w:rsidP="009C742D">
      <w:pPr>
        <w:pStyle w:val="af"/>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A31A1C" w:rsidRDefault="00A31A1C" w:rsidP="009C742D">
      <w:pPr>
        <w:pStyle w:val="af"/>
        <w:rPr>
          <w:rFonts w:eastAsia="Malgun Gothic"/>
          <w:noProof/>
          <w:lang w:eastAsia="ko-KR"/>
        </w:rPr>
      </w:pPr>
    </w:p>
    <w:p w14:paraId="5E536D92" w14:textId="77777777" w:rsidR="00A31A1C" w:rsidRDefault="00A31A1C" w:rsidP="009C742D">
      <w:pPr>
        <w:pStyle w:val="af"/>
        <w:rPr>
          <w:rFonts w:eastAsia="Malgun Gothic"/>
          <w:noProof/>
          <w:lang w:eastAsia="ko-KR"/>
        </w:rPr>
      </w:pPr>
      <w:r>
        <w:rPr>
          <w:rFonts w:eastAsia="Malgun Gothic"/>
          <w:noProof/>
          <w:lang w:eastAsia="ko-KR"/>
        </w:rPr>
        <w:t>Assuming RO type indication from NW is applicable for all 4-step CFRA cases. Will reflect if SI request case requires special handling, based on further agreements.</w:t>
      </w:r>
    </w:p>
    <w:p w14:paraId="1802D4AE" w14:textId="77777777" w:rsidR="00A31A1C" w:rsidRDefault="00A31A1C" w:rsidP="009C742D">
      <w:pPr>
        <w:pStyle w:val="af"/>
        <w:rPr>
          <w:rFonts w:eastAsia="Malgun Gothic"/>
          <w:noProof/>
          <w:lang w:eastAsia="ko-KR"/>
        </w:rPr>
      </w:pPr>
    </w:p>
    <w:p w14:paraId="1C89A0EB" w14:textId="5680395A" w:rsidR="00A31A1C" w:rsidRPr="009C742D" w:rsidRDefault="00A31A1C" w:rsidP="009C742D">
      <w:pPr>
        <w:pStyle w:val="af"/>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35" w:author="Huawei, HiSilicon" w:date="2025-03-19T17:03:00Z" w:initials="H">
    <w:p w14:paraId="716480FC" w14:textId="0DB8D9C6" w:rsidR="00A31A1C" w:rsidRDefault="00A31A1C">
      <w:pPr>
        <w:pStyle w:val="af"/>
      </w:pPr>
      <w:r>
        <w:rPr>
          <w:rStyle w:val="ae"/>
        </w:rPr>
        <w:annotationRef/>
      </w:r>
      <w:bookmarkStart w:id="139" w:name="_Hlk193296303"/>
      <w:r>
        <w:t xml:space="preserve">RO type selection based on explicit signalling seems to be redundant, consider the same behaviour is captured in 5.1.1x. </w:t>
      </w:r>
      <w:bookmarkEnd w:id="139"/>
    </w:p>
  </w:comment>
  <w:comment w:id="136" w:author="Xiaomi-Shukun" w:date="2025-03-20T16:16:00Z" w:initials="王淑坤">
    <w:p w14:paraId="45EAED9F" w14:textId="5AD6D523" w:rsidR="00A31A1C" w:rsidRDefault="00A31A1C">
      <w:pPr>
        <w:pStyle w:val="af"/>
        <w:rPr>
          <w:lang w:eastAsia="zh-CN"/>
        </w:rPr>
      </w:pPr>
      <w:r>
        <w:rPr>
          <w:rStyle w:val="ae"/>
        </w:rPr>
        <w:annotationRef/>
      </w:r>
      <w:r>
        <w:rPr>
          <w:lang w:eastAsia="zh-CN"/>
        </w:rPr>
        <w:t>Agree with Huawei</w:t>
      </w:r>
    </w:p>
  </w:comment>
  <w:comment w:id="137" w:author="ZTE-YP" w:date="2025-03-21T11:16:00Z" w:initials="YP">
    <w:p w14:paraId="5689C17A" w14:textId="3EC079E1" w:rsidR="00A31A1C" w:rsidRPr="005C6B36" w:rsidRDefault="00A31A1C">
      <w:pPr>
        <w:pStyle w:val="af"/>
        <w:rPr>
          <w:lang w:eastAsia="zh-CN"/>
        </w:rPr>
      </w:pPr>
      <w:r>
        <w:rPr>
          <w:rStyle w:val="ae"/>
        </w:rPr>
        <w:annotationRef/>
      </w:r>
      <w:r>
        <w:rPr>
          <w:lang w:eastAsia="zh-CN"/>
        </w:rPr>
        <w:t>I understand the RO type selection here is for CFRA. The RO type selection in 5.1.1x is for CBRA. So it is ok to keep CFRA case here.</w:t>
      </w:r>
    </w:p>
  </w:comment>
  <w:comment w:id="160" w:author="Samsung-Weiping" w:date="2025-03-17T14:43:00Z" w:initials="WP">
    <w:p w14:paraId="7DDFE0F9" w14:textId="7D13E5E1" w:rsidR="00A31A1C" w:rsidRDefault="00A31A1C" w:rsidP="00E524B6">
      <w:pPr>
        <w:pStyle w:val="af"/>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A31A1C" w:rsidRPr="00E524B6" w:rsidRDefault="00A31A1C" w:rsidP="00E524B6">
      <w:pPr>
        <w:pStyle w:val="af"/>
        <w:rPr>
          <w:rFonts w:eastAsia="Malgun Gothic"/>
          <w:szCs w:val="21"/>
          <w:lang w:eastAsia="ko-KR"/>
        </w:rPr>
      </w:pPr>
      <w:r>
        <w:rPr>
          <w:rFonts w:eastAsia="Malgun Gothic"/>
          <w:lang w:eastAsia="ko-KR"/>
        </w:rPr>
        <w:t xml:space="preserve">- </w:t>
      </w:r>
      <w:r>
        <w:rPr>
          <w:rStyle w:val="ae"/>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A31A1C" w:rsidRPr="00E524B6" w:rsidRDefault="00A31A1C" w:rsidP="00E524B6">
      <w:pPr>
        <w:pStyle w:val="af"/>
      </w:pPr>
      <w:r w:rsidRPr="003C3F65">
        <w:t xml:space="preserve">- </w:t>
      </w:r>
      <w:r w:rsidRPr="00E524B6">
        <w:t>Change#1: Reflect SBFD only for 4-step RA procedure.</w:t>
      </w:r>
    </w:p>
  </w:comment>
  <w:comment w:id="167" w:author="Samsung-Weiping" w:date="2025-03-17T14:46:00Z" w:initials="WP">
    <w:p w14:paraId="2D5E5AE5" w14:textId="3B7F5633" w:rsidR="00A31A1C" w:rsidRDefault="00A31A1C" w:rsidP="00E524B6">
      <w:pPr>
        <w:pStyle w:val="af"/>
        <w:jc w:val="both"/>
        <w:rPr>
          <w:rFonts w:eastAsia="Malgun Gothic"/>
          <w:lang w:eastAsia="ko-KR"/>
        </w:rPr>
      </w:pPr>
      <w:r>
        <w:rPr>
          <w:rStyle w:val="ae"/>
        </w:rPr>
        <w:annotationRef/>
      </w:r>
      <w:r>
        <w:rPr>
          <w:rFonts w:eastAsia="Malgun Gothic" w:hint="eastAsia"/>
          <w:lang w:eastAsia="ko-KR"/>
        </w:rPr>
        <w:t>C</w:t>
      </w:r>
      <w:r>
        <w:rPr>
          <w:rFonts w:eastAsia="Malgun Gothic"/>
          <w:lang w:eastAsia="ko-KR"/>
        </w:rPr>
        <w:t>onsidering:</w:t>
      </w:r>
    </w:p>
    <w:p w14:paraId="71FBE1AC" w14:textId="596958F7" w:rsidR="00A31A1C" w:rsidRDefault="00A31A1C" w:rsidP="00E524B6">
      <w:pPr>
        <w:pStyle w:val="af"/>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A31A1C" w:rsidRDefault="00A31A1C" w:rsidP="00E524B6">
      <w:pPr>
        <w:pStyle w:val="af"/>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76" w:author="Samsung-Weiping" w:date="2025-03-17T14:52:00Z" w:initials="WP">
    <w:p w14:paraId="3806E50B" w14:textId="77777777" w:rsidR="00A31A1C" w:rsidRDefault="00A31A1C" w:rsidP="00AB7705">
      <w:pPr>
        <w:pStyle w:val="af"/>
        <w:rPr>
          <w:rFonts w:eastAsia="Malgun Gothic"/>
          <w:lang w:eastAsia="ko-KR"/>
        </w:rPr>
      </w:pPr>
      <w:r>
        <w:rPr>
          <w:rStyle w:val="ae"/>
        </w:rPr>
        <w:annotationRef/>
      </w:r>
      <w:r>
        <w:rPr>
          <w:rFonts w:eastAsia="Malgun Gothic"/>
          <w:lang w:eastAsia="ko-KR"/>
        </w:rPr>
        <w:t>Pertaining to:</w:t>
      </w:r>
    </w:p>
    <w:p w14:paraId="7B8DAF1C" w14:textId="47D5A508" w:rsidR="00A31A1C" w:rsidRPr="00AB7705" w:rsidRDefault="00A31A1C" w:rsidP="00AB7705">
      <w:pPr>
        <w:pStyle w:val="af"/>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A31A1C" w:rsidRDefault="00A31A1C" w:rsidP="00AB7705">
      <w:pPr>
        <w:pStyle w:val="af"/>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77" w:author="CATT (Jianxiang)" w:date="2025-03-24T14:58:00Z" w:initials="CATT">
    <w:p w14:paraId="2A7EE4EC" w14:textId="34855250" w:rsidR="003A263F" w:rsidRDefault="003A263F">
      <w:pPr>
        <w:pStyle w:val="af"/>
        <w:rPr>
          <w:rFonts w:hint="eastAsia"/>
          <w:lang w:eastAsia="zh-CN"/>
        </w:rPr>
      </w:pPr>
      <w:r>
        <w:rPr>
          <w:rStyle w:val="ae"/>
        </w:rPr>
        <w:annotationRef/>
      </w:r>
      <w:r>
        <w:rPr>
          <w:lang w:eastAsia="zh-CN"/>
        </w:rPr>
        <w:t xml:space="preserve">Whether a separate section </w:t>
      </w:r>
      <w:r>
        <w:rPr>
          <w:rFonts w:hint="eastAsia"/>
          <w:lang w:eastAsia="zh-CN"/>
        </w:rPr>
        <w:t xml:space="preserve">is used </w:t>
      </w:r>
      <w:r>
        <w:rPr>
          <w:lang w:eastAsia="zh-CN"/>
        </w:rPr>
        <w:t>can be determined after there is agreement on</w:t>
      </w:r>
      <w:r>
        <w:rPr>
          <w:lang w:eastAsia="zh-CN"/>
        </w:rPr>
        <w:t xml:space="preserve"> the order of RO type selection</w:t>
      </w:r>
      <w:r>
        <w:rPr>
          <w:rFonts w:hint="eastAsia"/>
          <w:lang w:eastAsia="zh-CN"/>
        </w:rPr>
        <w:t>,</w:t>
      </w:r>
      <w:r w:rsidRPr="003A263F">
        <w:rPr>
          <w:rFonts w:hint="eastAsia"/>
          <w:lang w:eastAsia="zh-CN"/>
        </w:rPr>
        <w:t xml:space="preserve"> </w:t>
      </w:r>
      <w:r>
        <w:rPr>
          <w:rFonts w:hint="eastAsia"/>
          <w:lang w:eastAsia="zh-CN"/>
        </w:rPr>
        <w:t>since when to perform the RO type selection is still unclear</w:t>
      </w:r>
      <w:r>
        <w:rPr>
          <w:rFonts w:hint="eastAsia"/>
          <w:lang w:eastAsia="zh-CN"/>
        </w:rPr>
        <w:t>.</w:t>
      </w:r>
    </w:p>
  </w:comment>
  <w:comment w:id="180" w:author="Apple (Yuqin Chen)" w:date="2025-03-19T11:23:00Z" w:initials="NC">
    <w:p w14:paraId="6C52634F" w14:textId="77777777" w:rsidR="00A31A1C" w:rsidRDefault="00A31A1C" w:rsidP="004254E9">
      <w:r>
        <w:rPr>
          <w:rStyle w:val="a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87" w:author="Samsung-Weiping" w:date="2025-03-17T16:51:00Z" w:initials="WP">
    <w:p w14:paraId="0E449675" w14:textId="0D5DEA2B" w:rsidR="00A31A1C" w:rsidRDefault="00A31A1C">
      <w:pPr>
        <w:pStyle w:val="af"/>
      </w:pPr>
      <w:r>
        <w:rPr>
          <w:rStyle w:val="ae"/>
        </w:rPr>
        <w:annotationRef/>
      </w:r>
      <w:r>
        <w:rPr>
          <w:rFonts w:eastAsia="Malgun Gothic"/>
          <w:noProof/>
          <w:lang w:eastAsia="ko-KR"/>
        </w:rPr>
        <w:t>If needed, this part could be updated, to reflect how RO type signalling is designed, considering further agreements and 38.331 running CR.</w:t>
      </w:r>
    </w:p>
  </w:comment>
  <w:comment w:id="199" w:author="CATT (Jianxiang)" w:date="2025-03-24T14:59:00Z" w:initials="CATT">
    <w:p w14:paraId="371D971D" w14:textId="1484F379" w:rsidR="006818AD" w:rsidRDefault="006818AD">
      <w:pPr>
        <w:pStyle w:val="af"/>
      </w:pPr>
      <w:r>
        <w:rPr>
          <w:rStyle w:val="ae"/>
        </w:rPr>
        <w:annotationRef/>
      </w:r>
      <w:r>
        <w:rPr>
          <w:lang w:eastAsia="zh-CN"/>
        </w:rPr>
        <w:t xml:space="preserve">There is no agreement on this, it can be captured when RAN2 reached </w:t>
      </w:r>
      <w:r>
        <w:rPr>
          <w:rFonts w:hint="eastAsia"/>
          <w:lang w:eastAsia="zh-CN"/>
        </w:rPr>
        <w:t xml:space="preserve">the </w:t>
      </w:r>
      <w:r>
        <w:rPr>
          <w:lang w:eastAsia="zh-CN"/>
        </w:rPr>
        <w:t>agreement</w:t>
      </w:r>
      <w:r>
        <w:rPr>
          <w:rFonts w:hint="eastAsia"/>
          <w:lang w:eastAsia="zh-CN"/>
        </w:rPr>
        <w:t xml:space="preserve"> of </w:t>
      </w:r>
      <w:r>
        <w:rPr>
          <w:rFonts w:hint="eastAsia"/>
          <w:lang w:eastAsia="zh-CN"/>
        </w:rPr>
        <w:t>it</w:t>
      </w:r>
      <w:bookmarkStart w:id="201" w:name="_GoBack"/>
      <w:bookmarkEnd w:id="201"/>
      <w:r>
        <w:rPr>
          <w:lang w:eastAsia="zh-CN"/>
        </w:rPr>
        <w:t>.</w:t>
      </w:r>
    </w:p>
  </w:comment>
  <w:comment w:id="216" w:author="Apple (Yuqin Chen)" w:date="2025-03-19T11:24:00Z" w:initials="NC">
    <w:p w14:paraId="2E7FE38E" w14:textId="77777777" w:rsidR="00A31A1C" w:rsidRDefault="00A31A1C" w:rsidP="00D445EB">
      <w:r>
        <w:rPr>
          <w:rStyle w:val="ae"/>
        </w:rPr>
        <w:annotationRef/>
      </w:r>
      <w:r>
        <w:t>Just to remind this is not agreed yet. We are open to discuss (can be kept as a placeholder).</w:t>
      </w:r>
    </w:p>
  </w:comment>
  <w:comment w:id="217" w:author="ZTE-YP" w:date="2025-03-21T11:19:00Z" w:initials="YP">
    <w:p w14:paraId="2A062024" w14:textId="317F6B1B" w:rsidR="00A31A1C" w:rsidRDefault="00A31A1C">
      <w:pPr>
        <w:pStyle w:val="af"/>
        <w:rPr>
          <w:lang w:eastAsia="zh-CN"/>
        </w:rPr>
      </w:pPr>
      <w:r>
        <w:rPr>
          <w:rStyle w:val="ae"/>
        </w:rPr>
        <w:annotationRef/>
      </w:r>
      <w:r>
        <w:rPr>
          <w:lang w:eastAsia="zh-CN"/>
        </w:rPr>
        <w:t>Although this is common understanding, agree that this is not an agreement yet.</w:t>
      </w:r>
    </w:p>
  </w:comment>
  <w:comment w:id="229" w:author="Apple (Yuqin Chen)" w:date="2025-03-19T11:00:00Z" w:initials="NC">
    <w:p w14:paraId="47F1079B" w14:textId="6757F167" w:rsidR="00A31A1C" w:rsidRDefault="00A31A1C" w:rsidP="006D0A1C">
      <w:r>
        <w:rPr>
          <w:rStyle w:val="a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30" w:author="ZTE-YP" w:date="2025-03-21T11:21:00Z" w:initials="YP">
    <w:p w14:paraId="003CAC86" w14:textId="02F53055" w:rsidR="00A31A1C" w:rsidRDefault="00A31A1C">
      <w:pPr>
        <w:pStyle w:val="af"/>
        <w:rPr>
          <w:lang w:eastAsia="zh-CN"/>
        </w:rPr>
      </w:pPr>
      <w:r>
        <w:rPr>
          <w:rStyle w:val="ae"/>
        </w:rPr>
        <w:annotationRef/>
      </w:r>
      <w:r>
        <w:rPr>
          <w:lang w:eastAsia="zh-CN"/>
        </w:rPr>
        <w:t>We agreed CFRA for SBFD RO, and CFRA can use SSB or CSI-RS as beam determination. So I think SBFD RO can use the CSI-RS beam mapping.</w:t>
      </w:r>
    </w:p>
  </w:comment>
  <w:comment w:id="240" w:author="InterDigtial (Jongwoo)" w:date="2025-03-23T20:31:00Z" w:initials="JH">
    <w:p w14:paraId="4A385687" w14:textId="77777777" w:rsidR="00A31A1C" w:rsidRDefault="00A31A1C" w:rsidP="00A95EF0">
      <w:pPr>
        <w:pStyle w:val="af"/>
      </w:pPr>
      <w:r>
        <w:rPr>
          <w:rStyle w:val="ae"/>
        </w:rPr>
        <w:annotationRef/>
      </w:r>
      <w:r>
        <w:t>As Rapporteur mentioned (In the section 5.1.1a). The separate variable needs to be specified for SBFD ROs.</w:t>
      </w:r>
    </w:p>
    <w:p w14:paraId="6E5C537B" w14:textId="77777777" w:rsidR="00A31A1C" w:rsidRDefault="00A31A1C" w:rsidP="00A95EF0">
      <w:pPr>
        <w:pStyle w:val="af"/>
      </w:pPr>
    </w:p>
    <w:p w14:paraId="66FB78BD" w14:textId="77777777" w:rsidR="00A31A1C" w:rsidRDefault="00A31A1C" w:rsidP="00A95EF0">
      <w:pPr>
        <w:pStyle w:val="af"/>
      </w:pPr>
      <w:r>
        <w:rPr>
          <w:b/>
          <w:bCs/>
          <w:highlight w:val="green"/>
        </w:rPr>
        <w:t>Agreement</w:t>
      </w:r>
    </w:p>
    <w:p w14:paraId="5853C998" w14:textId="77777777" w:rsidR="00A31A1C" w:rsidRDefault="00A31A1C" w:rsidP="00A95EF0">
      <w:pPr>
        <w:pStyle w:val="af"/>
      </w:pPr>
      <w:r>
        <w:t xml:space="preserve">For RACH configuration Option 1, for support of separate power control parameters for PRACH transmission in additional-ROs and legacy-ROs, support separate </w:t>
      </w:r>
      <w:r>
        <w:rPr>
          <w:i/>
          <w:iCs/>
        </w:rPr>
        <w:t>preambleReceivedTargetPower</w:t>
      </w:r>
      <w:r>
        <w:t xml:space="preserve"> for additional-ROs.</w:t>
      </w:r>
    </w:p>
    <w:p w14:paraId="2169AB61" w14:textId="229CBAC1" w:rsidR="00A31A1C" w:rsidRDefault="00A31A1C" w:rsidP="00A95EF0">
      <w:pPr>
        <w:pStyle w:val="af"/>
        <w:ind w:left="720"/>
      </w:pPr>
      <w:r>
        <w:t xml:space="preserve">-FFS: </w:t>
      </w:r>
      <w:r>
        <w:rPr>
          <w:i/>
          <w:iCs/>
        </w:rPr>
        <w:t>powerRampingStep,</w:t>
      </w:r>
      <w:r>
        <w:t xml:space="preserve"> preamble maximum output power </w:t>
      </w:r>
      <w:r>
        <w:rPr>
          <w:noProof/>
          <w:lang w:val="en-US" w:eastAsia="zh-CN"/>
        </w:rPr>
        <w:drawing>
          <wp:inline distT="0" distB="0" distL="0" distR="0" wp14:anchorId="71B5430B" wp14:editId="11620AAB">
            <wp:extent cx="323867" cy="146058"/>
            <wp:effectExtent l="0" t="0" r="0" b="6350"/>
            <wp:docPr id="125391525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5257" name="Picture 1253915257" descr="Image"/>
                    <pic:cNvPicPr/>
                  </pic:nvPicPr>
                  <pic:blipFill>
                    <a:blip r:embed="rId1">
                      <a:extLst>
                        <a:ext uri="{28A0092B-C50C-407E-A947-70E740481C1C}">
                          <a14:useLocalDpi xmlns:a14="http://schemas.microsoft.com/office/drawing/2010/main" val="0"/>
                        </a:ext>
                      </a:extLst>
                    </a:blip>
                    <a:stretch>
                      <a:fillRect/>
                    </a:stretch>
                  </pic:blipFill>
                  <pic:spPr>
                    <a:xfrm>
                      <a:off x="0" y="0"/>
                      <a:ext cx="323867" cy="146058"/>
                    </a:xfrm>
                    <a:prstGeom prst="rect">
                      <a:avLst/>
                    </a:prstGeom>
                  </pic:spPr>
                </pic:pic>
              </a:graphicData>
            </a:graphic>
          </wp:inline>
        </w:drawing>
      </w:r>
    </w:p>
    <w:p w14:paraId="6DE075F0" w14:textId="77777777" w:rsidR="00A31A1C" w:rsidRDefault="00A31A1C" w:rsidP="00A95EF0">
      <w:pPr>
        <w:pStyle w:val="af"/>
        <w:ind w:left="720"/>
      </w:pPr>
      <w:r>
        <w:t>,</w:t>
      </w:r>
      <w:r>
        <w:rPr>
          <w:i/>
          <w:iCs/>
        </w:rPr>
        <w:t xml:space="preserve"> preambleTransMax</w:t>
      </w:r>
      <w:r>
        <w:t xml:space="preserve">, </w:t>
      </w:r>
      <w:r>
        <w:rPr>
          <w:i/>
          <w:iCs/>
        </w:rPr>
        <w:t>powerRampingStepHighPriority</w:t>
      </w:r>
    </w:p>
    <w:p w14:paraId="57195FE3" w14:textId="77777777" w:rsidR="00A31A1C" w:rsidRDefault="00A31A1C" w:rsidP="00A95EF0">
      <w:pPr>
        <w:pStyle w:val="af"/>
      </w:pPr>
    </w:p>
    <w:p w14:paraId="27EDBC2E" w14:textId="77777777" w:rsidR="00A31A1C" w:rsidRDefault="00A31A1C" w:rsidP="00A95EF0">
      <w:pPr>
        <w:pStyle w:val="af"/>
      </w:pPr>
      <w:r>
        <w:t>In this case, at least we need to specify new power setting equation with new parameter for additional RO case.</w:t>
      </w:r>
    </w:p>
  </w:comment>
  <w:comment w:id="243" w:author="Huawei, HiSilicon" w:date="2025-03-19T17:09:00Z" w:initials="H">
    <w:p w14:paraId="4FA0DC52" w14:textId="7160A524" w:rsidR="00A31A1C" w:rsidRDefault="00A31A1C">
      <w:pPr>
        <w:pStyle w:val="af"/>
      </w:pPr>
      <w:r>
        <w:rPr>
          <w:rStyle w:val="ae"/>
        </w:rPr>
        <w:annotationRef/>
      </w:r>
      <w:r>
        <w:t>SBFD in shared spectrum channel access is out of scope of the current WID?</w:t>
      </w:r>
    </w:p>
  </w:comment>
  <w:comment w:id="253" w:author="Samsung-Weiping" w:date="2025-03-17T15:06:00Z" w:initials="WP">
    <w:p w14:paraId="2AC0055E" w14:textId="022BFCC8" w:rsidR="00A31A1C" w:rsidRDefault="00A31A1C" w:rsidP="00BC4C8C">
      <w:pPr>
        <w:pStyle w:val="af"/>
        <w:rPr>
          <w:rFonts w:eastAsia="Malgun Gothic"/>
          <w:lang w:eastAsia="ko-KR"/>
        </w:rPr>
      </w:pPr>
      <w:r>
        <w:rPr>
          <w:rStyle w:val="ae"/>
        </w:rPr>
        <w:annotationRef/>
      </w:r>
      <w:r>
        <w:rPr>
          <w:rFonts w:eastAsia="Malgun Gothic"/>
          <w:lang w:eastAsia="ko-KR"/>
        </w:rPr>
        <w:t>Pertaining to:</w:t>
      </w:r>
    </w:p>
    <w:p w14:paraId="3FBCE9EC" w14:textId="509BE2C8" w:rsidR="00A31A1C" w:rsidRDefault="00A31A1C" w:rsidP="00BC4C8C">
      <w:pPr>
        <w:pStyle w:val="af"/>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A31A1C" w:rsidRPr="00BC4C8C" w:rsidRDefault="00A31A1C" w:rsidP="00BC4C8C">
      <w:pPr>
        <w:pStyle w:val="af"/>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64" w:author="ZTE-YP" w:date="2025-03-21T11:27:00Z" w:initials="YP">
    <w:p w14:paraId="134BCCCD" w14:textId="46042EE8" w:rsidR="00A31A1C" w:rsidRDefault="00A31A1C">
      <w:pPr>
        <w:pStyle w:val="af"/>
        <w:rPr>
          <w:lang w:eastAsia="zh-CN"/>
        </w:rPr>
      </w:pPr>
      <w:r>
        <w:rPr>
          <w:rStyle w:val="ae"/>
        </w:rPr>
        <w:annotationRef/>
      </w:r>
      <w:r>
        <w:rPr>
          <w:lang w:eastAsia="zh-CN"/>
        </w:rPr>
        <w:t>T</w:t>
      </w:r>
      <w:r>
        <w:rPr>
          <w:rFonts w:hint="eastAsia"/>
          <w:lang w:eastAsia="zh-CN"/>
        </w:rPr>
        <w:t xml:space="preserve">his </w:t>
      </w:r>
      <w:r>
        <w:rPr>
          <w:lang w:eastAsia="zh-CN"/>
        </w:rPr>
        <w:t>is important since an issue is whether to fallback within one set (based on 5.1.2) or fallback between sets (based on 5.1.1b)</w:t>
      </w:r>
    </w:p>
  </w:comment>
  <w:comment w:id="276" w:author="Samsung-Weiping" w:date="2025-03-17T15:08:00Z" w:initials="WP">
    <w:p w14:paraId="6F233C16" w14:textId="77777777" w:rsidR="00A31A1C" w:rsidRDefault="00A31A1C" w:rsidP="007D4196">
      <w:pPr>
        <w:pStyle w:val="af"/>
        <w:rPr>
          <w:rFonts w:eastAsia="Malgun Gothic"/>
          <w:lang w:eastAsia="ko-KR"/>
        </w:rPr>
      </w:pPr>
      <w:r>
        <w:rPr>
          <w:rStyle w:val="ae"/>
        </w:rPr>
        <w:annotationRef/>
      </w:r>
      <w:r>
        <w:rPr>
          <w:rFonts w:eastAsia="Malgun Gothic"/>
          <w:lang w:eastAsia="ko-KR"/>
        </w:rPr>
        <w:t>Pertaining to:</w:t>
      </w:r>
    </w:p>
    <w:p w14:paraId="35C51486" w14:textId="77777777" w:rsidR="00A31A1C" w:rsidRDefault="00A31A1C" w:rsidP="007D4196">
      <w:pPr>
        <w:pStyle w:val="af"/>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A31A1C" w:rsidRDefault="00A31A1C" w:rsidP="007D4196">
      <w:pPr>
        <w:pStyle w:val="af"/>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303" w:author="Samsung-Weiping" w:date="2025-03-17T15:09:00Z" w:initials="WP">
    <w:p w14:paraId="1DB3FEA5" w14:textId="77777777" w:rsidR="00A31A1C" w:rsidRDefault="00A31A1C" w:rsidP="007D4196">
      <w:pPr>
        <w:pStyle w:val="af"/>
        <w:rPr>
          <w:rFonts w:eastAsia="Malgun Gothic"/>
          <w:lang w:eastAsia="ko-KR"/>
        </w:rPr>
      </w:pPr>
      <w:r>
        <w:rPr>
          <w:rStyle w:val="ae"/>
        </w:rPr>
        <w:annotationRef/>
      </w:r>
      <w:r>
        <w:rPr>
          <w:rFonts w:eastAsia="Malgun Gothic"/>
          <w:lang w:eastAsia="ko-KR"/>
        </w:rPr>
        <w:t>Pertaining to:</w:t>
      </w:r>
    </w:p>
    <w:p w14:paraId="0303E288" w14:textId="1D3CB6F1" w:rsidR="00A31A1C" w:rsidRDefault="00A31A1C" w:rsidP="007D4196">
      <w:pPr>
        <w:pStyle w:val="af"/>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09" w:author="Samsung-Weiping" w:date="2025-03-17T15:10:00Z" w:initials="WP">
    <w:p w14:paraId="51D613F6" w14:textId="77777777" w:rsidR="00A31A1C" w:rsidRDefault="00A31A1C" w:rsidP="007D4196">
      <w:pPr>
        <w:pStyle w:val="af"/>
        <w:rPr>
          <w:rFonts w:eastAsia="Malgun Gothic"/>
          <w:lang w:eastAsia="ko-KR"/>
        </w:rPr>
      </w:pPr>
      <w:r>
        <w:rPr>
          <w:rStyle w:val="ae"/>
        </w:rPr>
        <w:annotationRef/>
      </w:r>
      <w:r>
        <w:rPr>
          <w:rFonts w:eastAsia="Malgun Gothic"/>
          <w:lang w:eastAsia="ko-KR"/>
        </w:rPr>
        <w:t>Pertaining to:</w:t>
      </w:r>
    </w:p>
    <w:p w14:paraId="3866FFE2" w14:textId="1CC89538" w:rsidR="00A31A1C" w:rsidRDefault="00A31A1C" w:rsidP="007D4196">
      <w:pPr>
        <w:pStyle w:val="af"/>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45" w:author="Samsung-Weiping" w:date="2025-03-17T16:05:00Z" w:initials="WP">
    <w:p w14:paraId="5F921FD1" w14:textId="43E86D3E" w:rsidR="00A31A1C" w:rsidRPr="00243A59" w:rsidRDefault="00A31A1C">
      <w:pPr>
        <w:pStyle w:val="af"/>
        <w:rPr>
          <w:rFonts w:eastAsia="Malgun Gothic"/>
          <w:noProof/>
          <w:lang w:eastAsia="ko-KR"/>
        </w:rPr>
      </w:pPr>
      <w:r>
        <w:rPr>
          <w:rStyle w:val="ae"/>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A31A1C" w:rsidRDefault="00A31A1C">
      <w:pPr>
        <w:pStyle w:val="af"/>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p>
  </w:comment>
  <w:comment w:id="346" w:author="OPPO - Yumin" w:date="2025-03-20T15:00:00Z" w:initials="YM">
    <w:p w14:paraId="15EED1EC" w14:textId="7E7206EB" w:rsidR="00A31A1C" w:rsidRDefault="00A31A1C">
      <w:pPr>
        <w:pStyle w:val="af"/>
        <w:rPr>
          <w:lang w:eastAsia="zh-CN"/>
        </w:rPr>
      </w:pPr>
      <w:r>
        <w:rPr>
          <w:rStyle w:val="a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51" w:author="Samsung-Weiping" w:date="2025-03-17T15:13:00Z" w:initials="WP">
    <w:p w14:paraId="64E9C6AA" w14:textId="77777777" w:rsidR="00A31A1C" w:rsidRDefault="00A31A1C" w:rsidP="00956476">
      <w:pPr>
        <w:pStyle w:val="af"/>
        <w:rPr>
          <w:rFonts w:eastAsia="Malgun Gothic"/>
          <w:lang w:eastAsia="ko-KR"/>
        </w:rPr>
      </w:pPr>
      <w:r>
        <w:rPr>
          <w:rStyle w:val="ae"/>
        </w:rPr>
        <w:annotationRef/>
      </w:r>
      <w:r>
        <w:rPr>
          <w:rFonts w:eastAsia="Malgun Gothic"/>
          <w:lang w:eastAsia="ko-KR"/>
        </w:rPr>
        <w:t>Pertaining to:</w:t>
      </w:r>
    </w:p>
    <w:p w14:paraId="283F068C" w14:textId="7777566D" w:rsidR="00A31A1C" w:rsidRDefault="00A31A1C" w:rsidP="00956476">
      <w:pPr>
        <w:pStyle w:val="af"/>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76" w:author="Samsung-Weiping" w:date="2025-03-17T15:15:00Z" w:initials="WP">
    <w:p w14:paraId="1941D38F" w14:textId="77777777" w:rsidR="00A31A1C" w:rsidRDefault="00A31A1C" w:rsidP="00C22FF7">
      <w:pPr>
        <w:pStyle w:val="af"/>
        <w:rPr>
          <w:rFonts w:eastAsia="Malgun Gothic"/>
          <w:lang w:eastAsia="ko-KR"/>
        </w:rPr>
      </w:pPr>
      <w:r>
        <w:rPr>
          <w:rStyle w:val="ae"/>
        </w:rPr>
        <w:annotationRef/>
      </w:r>
      <w:r>
        <w:rPr>
          <w:rFonts w:eastAsia="Malgun Gothic"/>
          <w:lang w:eastAsia="ko-KR"/>
        </w:rPr>
        <w:t>Pertaining to:</w:t>
      </w:r>
    </w:p>
    <w:p w14:paraId="5B8B445D" w14:textId="0D5DE6ED" w:rsidR="00A31A1C" w:rsidRDefault="00A31A1C" w:rsidP="00C22FF7">
      <w:pPr>
        <w:pStyle w:val="af"/>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F13BA" w15:done="0"/>
  <w15:commentEx w15:paraId="7DFD3B24" w15:done="0"/>
  <w15:commentEx w15:paraId="6D37216B" w15:done="0"/>
  <w15:commentEx w15:paraId="128D77AF" w15:paraIdParent="6D37216B" w15:done="0"/>
  <w15:commentEx w15:paraId="1D28BB9E" w15:paraIdParent="6D37216B" w15:done="0"/>
  <w15:commentEx w15:paraId="2182533C" w15:done="0"/>
  <w15:commentEx w15:paraId="512232B6" w15:done="0"/>
  <w15:commentEx w15:paraId="3E2EE8E9" w15:paraIdParent="512232B6" w15:done="0"/>
  <w15:commentEx w15:paraId="2708D526" w15:paraIdParent="512232B6" w15:done="0"/>
  <w15:commentEx w15:paraId="20F1F185" w15:done="0"/>
  <w15:commentEx w15:paraId="791FF587" w15:done="0"/>
  <w15:commentEx w15:paraId="0FAFE7DD" w15:done="0"/>
  <w15:commentEx w15:paraId="4CBD3377" w15:done="0"/>
  <w15:commentEx w15:paraId="2E68A659" w15:done="0"/>
  <w15:commentEx w15:paraId="47DBC99E" w15:paraIdParent="2E68A659"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5689C17A" w15:paraIdParent="1C89A0EB" w15:done="0"/>
  <w15:commentEx w15:paraId="260B8683" w15:done="0"/>
  <w15:commentEx w15:paraId="7057640E" w15:done="0"/>
  <w15:commentEx w15:paraId="5FBF54FE" w15:done="0"/>
  <w15:commentEx w15:paraId="6C52634F" w15:done="0"/>
  <w15:commentEx w15:paraId="0E449675" w15:done="0"/>
  <w15:commentEx w15:paraId="2E7FE38E" w15:done="0"/>
  <w15:commentEx w15:paraId="2A062024" w15:paraIdParent="2E7FE38E" w15:done="0"/>
  <w15:commentEx w15:paraId="47F1079B" w15:done="0"/>
  <w15:commentEx w15:paraId="003CAC86" w15:paraIdParent="47F1079B" w15:done="0"/>
  <w15:commentEx w15:paraId="27EDBC2E" w15:done="0"/>
  <w15:commentEx w15:paraId="4FA0DC52" w15:done="0"/>
  <w15:commentEx w15:paraId="48E5C7B4" w15:done="0"/>
  <w15:commentEx w15:paraId="134BCCCD"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57497" w16cex:dateUtc="2025-03-19T15:51:00Z"/>
  <w16cex:commentExtensible w16cex:durableId="2B857479" w16cex:dateUtc="2025-03-19T15:51:00Z"/>
  <w16cex:commentExtensible w16cex:durableId="2B86ACEB" w16cex:dateUtc="2025-03-20T07:04:00Z"/>
  <w16cex:commentExtensible w16cex:durableId="2B86BC78" w16cex:dateUtc="2025-03-20T08:10:00Z"/>
  <w16cex:commentExtensible w16cex:durableId="3A4A51EA" w16cex:dateUtc="2025-03-24T04:36:00Z"/>
  <w16cex:commentExtensible w16cex:durableId="2B8574EA" w16cex:dateUtc="2025-03-19T15:52:00Z"/>
  <w16cex:commentExtensible w16cex:durableId="2B86AD5B" w16cex:dateUtc="2025-03-20T07:06:00Z"/>
  <w16cex:commentExtensible w16cex:durableId="2B86BCAB" w16cex:dateUtc="2025-03-20T08:11:00Z"/>
  <w16cex:commentExtensible w16cex:durableId="04FA3FE8" w16cex:dateUtc="2025-03-24T04:46:00Z"/>
  <w16cex:commentExtensible w16cex:durableId="2B82ABB5" w16cex:dateUtc="2025-03-17T05:09:00Z"/>
  <w16cex:commentExtensible w16cex:durableId="2B85755D" w16cex:dateUtc="2025-03-19T15:54: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6BF0A" w16cex:dateUtc="2025-03-20T08:21: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2FF3FE80" w16cex:dateUtc="2025-03-19T03:24:00Z"/>
  <w16cex:commentExtensible w16cex:durableId="55FC93CB" w16cex:dateUtc="2025-03-19T03:00:00Z"/>
  <w16cex:commentExtensible w16cex:durableId="1A12E999" w16cex:dateUtc="2025-03-24T00:31: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F13BA" w16cid:durableId="2B857497"/>
  <w16cid:commentId w16cid:paraId="7DFD3B24" w16cid:durableId="2B857479"/>
  <w16cid:commentId w16cid:paraId="6D37216B" w16cid:durableId="2B86ACEB"/>
  <w16cid:commentId w16cid:paraId="128D77AF" w16cid:durableId="2B86BC78"/>
  <w16cid:commentId w16cid:paraId="1D28BB9E" w16cid:durableId="3A4A51EA"/>
  <w16cid:commentId w16cid:paraId="2182533C" w16cid:durableId="2B8574EA"/>
  <w16cid:commentId w16cid:paraId="512232B6" w16cid:durableId="2B86AD5B"/>
  <w16cid:commentId w16cid:paraId="3E2EE8E9" w16cid:durableId="2B86BCAB"/>
  <w16cid:commentId w16cid:paraId="2708D526" w16cid:durableId="04FA3FE8"/>
  <w16cid:commentId w16cid:paraId="20F1F185" w16cid:durableId="2B82ABB5"/>
  <w16cid:commentId w16cid:paraId="791FF587" w16cid:durableId="2B85755D"/>
  <w16cid:commentId w16cid:paraId="0FAFE7DD" w16cid:durableId="2B857631"/>
  <w16cid:commentId w16cid:paraId="4CBD3377" w16cid:durableId="2B82AC7E"/>
  <w16cid:commentId w16cid:paraId="2E68A659" w16cid:durableId="2B86AFE8"/>
  <w16cid:commentId w16cid:paraId="47DBC99E" w16cid:durableId="2B86BF0A"/>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5689C17A" w16cid:durableId="5689C17A"/>
  <w16cid:commentId w16cid:paraId="260B8683" w16cid:durableId="2B82B38B"/>
  <w16cid:commentId w16cid:paraId="7057640E" w16cid:durableId="2B82B42F"/>
  <w16cid:commentId w16cid:paraId="5FBF54FE" w16cid:durableId="2B82B5A6"/>
  <w16cid:commentId w16cid:paraId="6C52634F" w16cid:durableId="14BE6E03"/>
  <w16cid:commentId w16cid:paraId="0E449675" w16cid:durableId="2B82D182"/>
  <w16cid:commentId w16cid:paraId="2E7FE38E" w16cid:durableId="2FF3FE80"/>
  <w16cid:commentId w16cid:paraId="2A062024" w16cid:durableId="2A062024"/>
  <w16cid:commentId w16cid:paraId="47F1079B" w16cid:durableId="55FC93CB"/>
  <w16cid:commentId w16cid:paraId="003CAC86" w16cid:durableId="003CAC86"/>
  <w16cid:commentId w16cid:paraId="27EDBC2E" w16cid:durableId="1A12E999"/>
  <w16cid:commentId w16cid:paraId="4FA0DC52" w16cid:durableId="2B8578CA"/>
  <w16cid:commentId w16cid:paraId="48E5C7B4" w16cid:durableId="2B82B8E1"/>
  <w16cid:commentId w16cid:paraId="134BCCCD" w16cid:durableId="134BCCCD"/>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B0A1A" w14:textId="77777777" w:rsidR="00AD1372" w:rsidRDefault="00AD1372">
      <w:r>
        <w:separator/>
      </w:r>
    </w:p>
  </w:endnote>
  <w:endnote w:type="continuationSeparator" w:id="0">
    <w:p w14:paraId="076E6AF7" w14:textId="77777777" w:rsidR="00AD1372" w:rsidRDefault="00AD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汉仪中黑 197"/>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A119F" w14:textId="77777777" w:rsidR="00AD1372" w:rsidRDefault="00AD1372">
      <w:r>
        <w:separator/>
      </w:r>
    </w:p>
  </w:footnote>
  <w:footnote w:type="continuationSeparator" w:id="0">
    <w:p w14:paraId="36DA05F9" w14:textId="77777777" w:rsidR="00AD1372" w:rsidRDefault="00AD1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nsid w:val="FFFFFF7E"/>
    <w:multiLevelType w:val="singleLevel"/>
    <w:tmpl w:val="D2F0F9BA"/>
    <w:lvl w:ilvl="0">
      <w:start w:val="1"/>
      <w:numFmt w:val="decimal"/>
      <w:pStyle w:val="3"/>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10F63DB"/>
    <w:multiLevelType w:val="hybridMultilevel"/>
    <w:tmpl w:val="037626E4"/>
    <w:lvl w:ilvl="0" w:tplc="41E8DFB2">
      <w:start w:val="1"/>
      <w:numFmt w:val="bullet"/>
      <w:lvlText w:val=""/>
      <w:lvlJc w:val="left"/>
      <w:pPr>
        <w:ind w:left="1260" w:hanging="360"/>
      </w:pPr>
      <w:rPr>
        <w:rFonts w:ascii="Symbol" w:hAnsi="Symbol"/>
      </w:rPr>
    </w:lvl>
    <w:lvl w:ilvl="1" w:tplc="3CB675CE">
      <w:start w:val="1"/>
      <w:numFmt w:val="bullet"/>
      <w:lvlText w:val=""/>
      <w:lvlJc w:val="left"/>
      <w:pPr>
        <w:ind w:left="1260" w:hanging="360"/>
      </w:pPr>
      <w:rPr>
        <w:rFonts w:ascii="Symbol" w:hAnsi="Symbol"/>
      </w:rPr>
    </w:lvl>
    <w:lvl w:ilvl="2" w:tplc="FE4C591C">
      <w:start w:val="1"/>
      <w:numFmt w:val="bullet"/>
      <w:lvlText w:val=""/>
      <w:lvlJc w:val="left"/>
      <w:pPr>
        <w:ind w:left="1260" w:hanging="360"/>
      </w:pPr>
      <w:rPr>
        <w:rFonts w:ascii="Symbol" w:hAnsi="Symbol"/>
      </w:rPr>
    </w:lvl>
    <w:lvl w:ilvl="3" w:tplc="1660C658">
      <w:start w:val="1"/>
      <w:numFmt w:val="bullet"/>
      <w:lvlText w:val=""/>
      <w:lvlJc w:val="left"/>
      <w:pPr>
        <w:ind w:left="1260" w:hanging="360"/>
      </w:pPr>
      <w:rPr>
        <w:rFonts w:ascii="Symbol" w:hAnsi="Symbol"/>
      </w:rPr>
    </w:lvl>
    <w:lvl w:ilvl="4" w:tplc="B962675A">
      <w:start w:val="1"/>
      <w:numFmt w:val="bullet"/>
      <w:lvlText w:val=""/>
      <w:lvlJc w:val="left"/>
      <w:pPr>
        <w:ind w:left="1260" w:hanging="360"/>
      </w:pPr>
      <w:rPr>
        <w:rFonts w:ascii="Symbol" w:hAnsi="Symbol"/>
      </w:rPr>
    </w:lvl>
    <w:lvl w:ilvl="5" w:tplc="5210A4F8">
      <w:start w:val="1"/>
      <w:numFmt w:val="bullet"/>
      <w:lvlText w:val=""/>
      <w:lvlJc w:val="left"/>
      <w:pPr>
        <w:ind w:left="1260" w:hanging="360"/>
      </w:pPr>
      <w:rPr>
        <w:rFonts w:ascii="Symbol" w:hAnsi="Symbol"/>
      </w:rPr>
    </w:lvl>
    <w:lvl w:ilvl="6" w:tplc="6A001E18">
      <w:start w:val="1"/>
      <w:numFmt w:val="bullet"/>
      <w:lvlText w:val=""/>
      <w:lvlJc w:val="left"/>
      <w:pPr>
        <w:ind w:left="1260" w:hanging="360"/>
      </w:pPr>
      <w:rPr>
        <w:rFonts w:ascii="Symbol" w:hAnsi="Symbol"/>
      </w:rPr>
    </w:lvl>
    <w:lvl w:ilvl="7" w:tplc="043A87DE">
      <w:start w:val="1"/>
      <w:numFmt w:val="bullet"/>
      <w:lvlText w:val=""/>
      <w:lvlJc w:val="left"/>
      <w:pPr>
        <w:ind w:left="1260" w:hanging="360"/>
      </w:pPr>
      <w:rPr>
        <w:rFonts w:ascii="Symbol" w:hAnsi="Symbol"/>
      </w:rPr>
    </w:lvl>
    <w:lvl w:ilvl="8" w:tplc="EC9EFFBC">
      <w:start w:val="1"/>
      <w:numFmt w:val="bullet"/>
      <w:lvlText w:val=""/>
      <w:lvlJc w:val="left"/>
      <w:pPr>
        <w:ind w:left="1260" w:hanging="360"/>
      </w:pPr>
      <w:rPr>
        <w:rFonts w:ascii="Symbol" w:hAnsi="Symbol"/>
      </w:rPr>
    </w:lvl>
  </w:abstractNum>
  <w:abstractNum w:abstractNumId="14">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5">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ABE1A58"/>
    <w:multiLevelType w:val="hybridMultilevel"/>
    <w:tmpl w:val="ADEA8616"/>
    <w:lvl w:ilvl="0" w:tplc="83525614">
      <w:start w:val="1"/>
      <w:numFmt w:val="bullet"/>
      <w:lvlText w:val=""/>
      <w:lvlJc w:val="left"/>
      <w:pPr>
        <w:ind w:left="720" w:hanging="360"/>
      </w:pPr>
      <w:rPr>
        <w:rFonts w:ascii="Symbol" w:hAnsi="Symbol"/>
      </w:rPr>
    </w:lvl>
    <w:lvl w:ilvl="1" w:tplc="D630AED4">
      <w:start w:val="1"/>
      <w:numFmt w:val="bullet"/>
      <w:lvlText w:val=""/>
      <w:lvlJc w:val="left"/>
      <w:pPr>
        <w:ind w:left="720" w:hanging="360"/>
      </w:pPr>
      <w:rPr>
        <w:rFonts w:ascii="Symbol" w:hAnsi="Symbol"/>
      </w:rPr>
    </w:lvl>
    <w:lvl w:ilvl="2" w:tplc="93AA8870">
      <w:start w:val="1"/>
      <w:numFmt w:val="bullet"/>
      <w:lvlText w:val=""/>
      <w:lvlJc w:val="left"/>
      <w:pPr>
        <w:ind w:left="720" w:hanging="360"/>
      </w:pPr>
      <w:rPr>
        <w:rFonts w:ascii="Symbol" w:hAnsi="Symbol"/>
      </w:rPr>
    </w:lvl>
    <w:lvl w:ilvl="3" w:tplc="A838DBAC">
      <w:start w:val="1"/>
      <w:numFmt w:val="bullet"/>
      <w:lvlText w:val=""/>
      <w:lvlJc w:val="left"/>
      <w:pPr>
        <w:ind w:left="720" w:hanging="360"/>
      </w:pPr>
      <w:rPr>
        <w:rFonts w:ascii="Symbol" w:hAnsi="Symbol"/>
      </w:rPr>
    </w:lvl>
    <w:lvl w:ilvl="4" w:tplc="F446B4E6">
      <w:start w:val="1"/>
      <w:numFmt w:val="bullet"/>
      <w:lvlText w:val=""/>
      <w:lvlJc w:val="left"/>
      <w:pPr>
        <w:ind w:left="720" w:hanging="360"/>
      </w:pPr>
      <w:rPr>
        <w:rFonts w:ascii="Symbol" w:hAnsi="Symbol"/>
      </w:rPr>
    </w:lvl>
    <w:lvl w:ilvl="5" w:tplc="6BD65DA6">
      <w:start w:val="1"/>
      <w:numFmt w:val="bullet"/>
      <w:lvlText w:val=""/>
      <w:lvlJc w:val="left"/>
      <w:pPr>
        <w:ind w:left="720" w:hanging="360"/>
      </w:pPr>
      <w:rPr>
        <w:rFonts w:ascii="Symbol" w:hAnsi="Symbol"/>
      </w:rPr>
    </w:lvl>
    <w:lvl w:ilvl="6" w:tplc="3CB2C466">
      <w:start w:val="1"/>
      <w:numFmt w:val="bullet"/>
      <w:lvlText w:val=""/>
      <w:lvlJc w:val="left"/>
      <w:pPr>
        <w:ind w:left="720" w:hanging="360"/>
      </w:pPr>
      <w:rPr>
        <w:rFonts w:ascii="Symbol" w:hAnsi="Symbol"/>
      </w:rPr>
    </w:lvl>
    <w:lvl w:ilvl="7" w:tplc="3AA40E3C">
      <w:start w:val="1"/>
      <w:numFmt w:val="bullet"/>
      <w:lvlText w:val=""/>
      <w:lvlJc w:val="left"/>
      <w:pPr>
        <w:ind w:left="720" w:hanging="360"/>
      </w:pPr>
      <w:rPr>
        <w:rFonts w:ascii="Symbol" w:hAnsi="Symbol"/>
      </w:rPr>
    </w:lvl>
    <w:lvl w:ilvl="8" w:tplc="849031AC">
      <w:start w:val="1"/>
      <w:numFmt w:val="bullet"/>
      <w:lvlText w:val=""/>
      <w:lvlJc w:val="left"/>
      <w:pPr>
        <w:ind w:left="720" w:hanging="360"/>
      </w:pPr>
      <w:rPr>
        <w:rFonts w:ascii="Symbol" w:hAnsi="Symbol"/>
      </w:rPr>
    </w:lvl>
  </w:abstractNum>
  <w:abstractNum w:abstractNumId="23">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6">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B54E7"/>
    <w:multiLevelType w:val="hybridMultilevel"/>
    <w:tmpl w:val="BB9E1204"/>
    <w:lvl w:ilvl="0" w:tplc="88D60C76">
      <w:start w:val="1"/>
      <w:numFmt w:val="bullet"/>
      <w:lvlText w:val=""/>
      <w:lvlJc w:val="left"/>
      <w:pPr>
        <w:ind w:left="1260" w:hanging="360"/>
      </w:pPr>
      <w:rPr>
        <w:rFonts w:ascii="Symbol" w:hAnsi="Symbol"/>
      </w:rPr>
    </w:lvl>
    <w:lvl w:ilvl="1" w:tplc="62026554">
      <w:start w:val="1"/>
      <w:numFmt w:val="bullet"/>
      <w:lvlText w:val=""/>
      <w:lvlJc w:val="left"/>
      <w:pPr>
        <w:ind w:left="1260" w:hanging="360"/>
      </w:pPr>
      <w:rPr>
        <w:rFonts w:ascii="Symbol" w:hAnsi="Symbol"/>
      </w:rPr>
    </w:lvl>
    <w:lvl w:ilvl="2" w:tplc="D3BE9E26">
      <w:start w:val="1"/>
      <w:numFmt w:val="bullet"/>
      <w:lvlText w:val=""/>
      <w:lvlJc w:val="left"/>
      <w:pPr>
        <w:ind w:left="1260" w:hanging="360"/>
      </w:pPr>
      <w:rPr>
        <w:rFonts w:ascii="Symbol" w:hAnsi="Symbol"/>
      </w:rPr>
    </w:lvl>
    <w:lvl w:ilvl="3" w:tplc="87147062">
      <w:start w:val="1"/>
      <w:numFmt w:val="bullet"/>
      <w:lvlText w:val=""/>
      <w:lvlJc w:val="left"/>
      <w:pPr>
        <w:ind w:left="1260" w:hanging="360"/>
      </w:pPr>
      <w:rPr>
        <w:rFonts w:ascii="Symbol" w:hAnsi="Symbol"/>
      </w:rPr>
    </w:lvl>
    <w:lvl w:ilvl="4" w:tplc="C1BAB1A6">
      <w:start w:val="1"/>
      <w:numFmt w:val="bullet"/>
      <w:lvlText w:val=""/>
      <w:lvlJc w:val="left"/>
      <w:pPr>
        <w:ind w:left="1260" w:hanging="360"/>
      </w:pPr>
      <w:rPr>
        <w:rFonts w:ascii="Symbol" w:hAnsi="Symbol"/>
      </w:rPr>
    </w:lvl>
    <w:lvl w:ilvl="5" w:tplc="CEA2BA6C">
      <w:start w:val="1"/>
      <w:numFmt w:val="bullet"/>
      <w:lvlText w:val=""/>
      <w:lvlJc w:val="left"/>
      <w:pPr>
        <w:ind w:left="1260" w:hanging="360"/>
      </w:pPr>
      <w:rPr>
        <w:rFonts w:ascii="Symbol" w:hAnsi="Symbol"/>
      </w:rPr>
    </w:lvl>
    <w:lvl w:ilvl="6" w:tplc="60C8414C">
      <w:start w:val="1"/>
      <w:numFmt w:val="bullet"/>
      <w:lvlText w:val=""/>
      <w:lvlJc w:val="left"/>
      <w:pPr>
        <w:ind w:left="1260" w:hanging="360"/>
      </w:pPr>
      <w:rPr>
        <w:rFonts w:ascii="Symbol" w:hAnsi="Symbol"/>
      </w:rPr>
    </w:lvl>
    <w:lvl w:ilvl="7" w:tplc="7750B6B8">
      <w:start w:val="1"/>
      <w:numFmt w:val="bullet"/>
      <w:lvlText w:val=""/>
      <w:lvlJc w:val="left"/>
      <w:pPr>
        <w:ind w:left="1260" w:hanging="360"/>
      </w:pPr>
      <w:rPr>
        <w:rFonts w:ascii="Symbol" w:hAnsi="Symbol"/>
      </w:rPr>
    </w:lvl>
    <w:lvl w:ilvl="8" w:tplc="61B82ECC">
      <w:start w:val="1"/>
      <w:numFmt w:val="bullet"/>
      <w:lvlText w:val=""/>
      <w:lvlJc w:val="left"/>
      <w:pPr>
        <w:ind w:left="1260" w:hanging="360"/>
      </w:pPr>
      <w:rPr>
        <w:rFonts w:ascii="Symbol" w:hAnsi="Symbol"/>
      </w:rPr>
    </w:lvl>
  </w:abstractNum>
  <w:abstractNum w:abstractNumId="3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6">
    <w:nsid w:val="67061733"/>
    <w:multiLevelType w:val="multilevel"/>
    <w:tmpl w:val="67061733"/>
    <w:lvl w:ilvl="0">
      <w:start w:val="150"/>
      <w:numFmt w:val="bullet"/>
      <w:lvlText w:val="-"/>
      <w:lvlJc w:val="left"/>
      <w:pPr>
        <w:ind w:left="724" w:hanging="440"/>
      </w:pPr>
      <w:rPr>
        <w:rFonts w:ascii="Times" w:eastAsia="Batang" w:hAnsi="Times" w:cs="Times"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7">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4">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30"/>
  </w:num>
  <w:num w:numId="6">
    <w:abstractNumId w:val="42"/>
  </w:num>
  <w:num w:numId="7">
    <w:abstractNumId w:val="20"/>
  </w:num>
  <w:num w:numId="8">
    <w:abstractNumId w:val="26"/>
  </w:num>
  <w:num w:numId="9">
    <w:abstractNumId w:val="37"/>
  </w:num>
  <w:num w:numId="10">
    <w:abstractNumId w:val="8"/>
  </w:num>
  <w:num w:numId="11">
    <w:abstractNumId w:val="40"/>
  </w:num>
  <w:num w:numId="12">
    <w:abstractNumId w:val="25"/>
  </w:num>
  <w:num w:numId="13">
    <w:abstractNumId w:val="11"/>
  </w:num>
  <w:num w:numId="14">
    <w:abstractNumId w:val="16"/>
  </w:num>
  <w:num w:numId="15">
    <w:abstractNumId w:val="32"/>
  </w:num>
  <w:num w:numId="16">
    <w:abstractNumId w:val="31"/>
  </w:num>
  <w:num w:numId="17">
    <w:abstractNumId w:val="2"/>
  </w:num>
  <w:num w:numId="18">
    <w:abstractNumId w:val="1"/>
  </w:num>
  <w:num w:numId="19">
    <w:abstractNumId w:val="0"/>
  </w:num>
  <w:num w:numId="20">
    <w:abstractNumId w:val="3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7"/>
  </w:num>
  <w:num w:numId="24">
    <w:abstractNumId w:val="15"/>
  </w:num>
  <w:num w:numId="25">
    <w:abstractNumId w:val="41"/>
  </w:num>
  <w:num w:numId="26">
    <w:abstractNumId w:val="7"/>
  </w:num>
  <w:num w:numId="27">
    <w:abstractNumId w:val="23"/>
  </w:num>
  <w:num w:numId="28">
    <w:abstractNumId w:val="6"/>
  </w:num>
  <w:num w:numId="29">
    <w:abstractNumId w:val="18"/>
  </w:num>
  <w:num w:numId="30">
    <w:abstractNumId w:val="33"/>
  </w:num>
  <w:num w:numId="31">
    <w:abstractNumId w:val="28"/>
  </w:num>
  <w:num w:numId="32">
    <w:abstractNumId w:val="24"/>
  </w:num>
  <w:num w:numId="33">
    <w:abstractNumId w:val="12"/>
  </w:num>
  <w:num w:numId="34">
    <w:abstractNumId w:val="34"/>
  </w:num>
  <w:num w:numId="35">
    <w:abstractNumId w:val="10"/>
  </w:num>
  <w:num w:numId="36">
    <w:abstractNumId w:val="17"/>
  </w:num>
  <w:num w:numId="37">
    <w:abstractNumId w:val="38"/>
  </w:num>
  <w:num w:numId="38">
    <w:abstractNumId w:val="43"/>
  </w:num>
  <w:num w:numId="39">
    <w:abstractNumId w:val="14"/>
  </w:num>
  <w:num w:numId="40">
    <w:abstractNumId w:val="35"/>
  </w:num>
  <w:num w:numId="41">
    <w:abstractNumId w:val="9"/>
  </w:num>
  <w:num w:numId="42">
    <w:abstractNumId w:val="21"/>
  </w:num>
  <w:num w:numId="43">
    <w:abstractNumId w:val="13"/>
  </w:num>
  <w:num w:numId="44">
    <w:abstractNumId w:val="29"/>
  </w:num>
  <w:num w:numId="45">
    <w:abstractNumId w:val="22"/>
  </w:num>
  <w:num w:numId="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Samsung-Weiping">
    <w15:presenceInfo w15:providerId="None" w15:userId="Samsung-Weiping"/>
  </w15:person>
  <w15:person w15:author="OPPO - Yumin">
    <w15:presenceInfo w15:providerId="None" w15:userId="OPPO - Yumin"/>
  </w15:person>
  <w15:person w15:author="Xiaomi-Shukun">
    <w15:presenceInfo w15:providerId="None" w15:userId="Xiaomi-Shukun"/>
  </w15:person>
  <w15:person w15:author="Qualcomm (Ruiming)">
    <w15:presenceInfo w15:providerId="None" w15:userId="Qualcomm (Ruiming)"/>
  </w15:person>
  <w15:person w15:author="ZTE-YP">
    <w15:presenceInfo w15:providerId="None" w15:userId="ZTE-YP"/>
  </w15:person>
  <w15:person w15:author="Apple (Yuqin Chen)">
    <w15:presenceInfo w15:providerId="None" w15:userId="Apple (Yuqin Chen)"/>
  </w15:person>
  <w15:person w15:author="InterDigtial (Jongwoo)">
    <w15:presenceInfo w15:providerId="None" w15:userId="InterDigtial (Jongw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BAD"/>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A7BA7"/>
    <w:rsid w:val="000B1FB8"/>
    <w:rsid w:val="000B4B76"/>
    <w:rsid w:val="000C0B76"/>
    <w:rsid w:val="000C0C92"/>
    <w:rsid w:val="000C252E"/>
    <w:rsid w:val="000C394F"/>
    <w:rsid w:val="000C39FB"/>
    <w:rsid w:val="000C4739"/>
    <w:rsid w:val="000C7240"/>
    <w:rsid w:val="000C7394"/>
    <w:rsid w:val="000D0520"/>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9DD"/>
    <w:rsid w:val="0012393E"/>
    <w:rsid w:val="00123B11"/>
    <w:rsid w:val="0012420C"/>
    <w:rsid w:val="001267F5"/>
    <w:rsid w:val="001270B2"/>
    <w:rsid w:val="001311EE"/>
    <w:rsid w:val="00133F86"/>
    <w:rsid w:val="001349D8"/>
    <w:rsid w:val="001363D1"/>
    <w:rsid w:val="001363E1"/>
    <w:rsid w:val="00136B4D"/>
    <w:rsid w:val="001374CA"/>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838"/>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5E71"/>
    <w:rsid w:val="002770DC"/>
    <w:rsid w:val="002809C6"/>
    <w:rsid w:val="00281774"/>
    <w:rsid w:val="00283C19"/>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2841"/>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263F"/>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3E5D"/>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C6B36"/>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8AD"/>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45A"/>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2E49"/>
    <w:rsid w:val="0072616A"/>
    <w:rsid w:val="00730910"/>
    <w:rsid w:val="007327C6"/>
    <w:rsid w:val="00732F41"/>
    <w:rsid w:val="00734A5B"/>
    <w:rsid w:val="00736D13"/>
    <w:rsid w:val="00742D6A"/>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06C8"/>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1505"/>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808"/>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1A1C"/>
    <w:rsid w:val="00A321F3"/>
    <w:rsid w:val="00A322A1"/>
    <w:rsid w:val="00A324C9"/>
    <w:rsid w:val="00A334BF"/>
    <w:rsid w:val="00A3539C"/>
    <w:rsid w:val="00A3574F"/>
    <w:rsid w:val="00A35A44"/>
    <w:rsid w:val="00A37656"/>
    <w:rsid w:val="00A4157F"/>
    <w:rsid w:val="00A42028"/>
    <w:rsid w:val="00A432E2"/>
    <w:rsid w:val="00A4369C"/>
    <w:rsid w:val="00A4385F"/>
    <w:rsid w:val="00A43D4A"/>
    <w:rsid w:val="00A442DC"/>
    <w:rsid w:val="00A45EB6"/>
    <w:rsid w:val="00A502BD"/>
    <w:rsid w:val="00A50FF0"/>
    <w:rsid w:val="00A51079"/>
    <w:rsid w:val="00A52426"/>
    <w:rsid w:val="00A532A4"/>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5EF0"/>
    <w:rsid w:val="00A96ACE"/>
    <w:rsid w:val="00A97BC8"/>
    <w:rsid w:val="00AA2042"/>
    <w:rsid w:val="00AA21BD"/>
    <w:rsid w:val="00AA2962"/>
    <w:rsid w:val="00AA339F"/>
    <w:rsid w:val="00AA3FD7"/>
    <w:rsid w:val="00AA4FD4"/>
    <w:rsid w:val="00AA55D6"/>
    <w:rsid w:val="00AA60B1"/>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1372"/>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8B"/>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6E3"/>
    <w:rsid w:val="00D9592B"/>
    <w:rsid w:val="00D95DEB"/>
    <w:rsid w:val="00DA0519"/>
    <w:rsid w:val="00DA1FD9"/>
    <w:rsid w:val="00DA3122"/>
    <w:rsid w:val="00DA42E7"/>
    <w:rsid w:val="00DA557E"/>
    <w:rsid w:val="00DA5ABE"/>
    <w:rsid w:val="00DA64DB"/>
    <w:rsid w:val="00DA7A03"/>
    <w:rsid w:val="00DB0CAD"/>
    <w:rsid w:val="00DB102B"/>
    <w:rsid w:val="00DB1818"/>
    <w:rsid w:val="00DB281B"/>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4424"/>
    <w:rsid w:val="00E05026"/>
    <w:rsid w:val="00E05B07"/>
    <w:rsid w:val="00E06508"/>
    <w:rsid w:val="00E06CC1"/>
    <w:rsid w:val="00E073CB"/>
    <w:rsid w:val="00E12E04"/>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5730"/>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44B"/>
    <w:pPr>
      <w:overflowPunct w:val="0"/>
      <w:autoSpaceDE w:val="0"/>
      <w:autoSpaceDN w:val="0"/>
      <w:adjustRightInd w:val="0"/>
      <w:spacing w:after="180"/>
      <w:textAlignment w:val="baseline"/>
    </w:pPr>
  </w:style>
  <w:style w:type="paragraph" w:styleId="1">
    <w:name w:val="heading 1"/>
    <w:next w:val="a"/>
    <w:link w:val="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A778E"/>
    <w:pPr>
      <w:pBdr>
        <w:top w:val="none" w:sz="0" w:space="0" w:color="auto"/>
      </w:pBdr>
      <w:spacing w:before="180"/>
      <w:outlineLvl w:val="1"/>
    </w:pPr>
    <w:rPr>
      <w:sz w:val="32"/>
    </w:rPr>
  </w:style>
  <w:style w:type="paragraph" w:styleId="30">
    <w:name w:val="heading 3"/>
    <w:basedOn w:val="2"/>
    <w:next w:val="a"/>
    <w:link w:val="3Char"/>
    <w:qFormat/>
    <w:rsid w:val="002A77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A778E"/>
    <w:pPr>
      <w:ind w:left="1418" w:hanging="1418"/>
      <w:outlineLvl w:val="3"/>
    </w:pPr>
    <w:rPr>
      <w:sz w:val="24"/>
    </w:rPr>
  </w:style>
  <w:style w:type="paragraph" w:styleId="50">
    <w:name w:val="heading 5"/>
    <w:basedOn w:val="40"/>
    <w:next w:val="a"/>
    <w:link w:val="5Char"/>
    <w:qFormat/>
    <w:rsid w:val="002A778E"/>
    <w:pPr>
      <w:ind w:left="1701" w:hanging="1701"/>
      <w:outlineLvl w:val="4"/>
    </w:pPr>
    <w:rPr>
      <w:sz w:val="22"/>
    </w:rPr>
  </w:style>
  <w:style w:type="paragraph" w:styleId="6">
    <w:name w:val="heading 6"/>
    <w:basedOn w:val="H6"/>
    <w:next w:val="a"/>
    <w:link w:val="6Char"/>
    <w:qFormat/>
    <w:rsid w:val="002A778E"/>
    <w:pPr>
      <w:outlineLvl w:val="5"/>
    </w:pPr>
  </w:style>
  <w:style w:type="paragraph" w:styleId="7">
    <w:name w:val="heading 7"/>
    <w:basedOn w:val="H6"/>
    <w:next w:val="a"/>
    <w:link w:val="7Char"/>
    <w:qFormat/>
    <w:rsid w:val="002A778E"/>
    <w:pPr>
      <w:outlineLvl w:val="6"/>
    </w:pPr>
  </w:style>
  <w:style w:type="paragraph" w:styleId="8">
    <w:name w:val="heading 8"/>
    <w:basedOn w:val="1"/>
    <w:next w:val="a"/>
    <w:link w:val="8Char"/>
    <w:qFormat/>
    <w:rsid w:val="002A778E"/>
    <w:pPr>
      <w:ind w:left="0" w:firstLine="0"/>
      <w:outlineLvl w:val="7"/>
    </w:pPr>
  </w:style>
  <w:style w:type="paragraph" w:styleId="9">
    <w:name w:val="heading 9"/>
    <w:basedOn w:val="8"/>
    <w:next w:val="a"/>
    <w:link w:val="9Char"/>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90">
    <w:name w:val="toc 9"/>
    <w:basedOn w:val="80"/>
    <w:uiPriority w:val="39"/>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qFormat/>
    <w:rsid w:val="002A778E"/>
    <w:pPr>
      <w:keepLines/>
      <w:tabs>
        <w:tab w:val="center" w:pos="4536"/>
        <w:tab w:val="right" w:pos="9072"/>
      </w:tabs>
    </w:pPr>
    <w:rPr>
      <w:noProof/>
    </w:rPr>
  </w:style>
  <w:style w:type="character" w:customStyle="1" w:styleId="ZGSM">
    <w:name w:val="ZGSM"/>
    <w:rsid w:val="002A778E"/>
  </w:style>
  <w:style w:type="paragraph" w:styleId="a3">
    <w:name w:val="header"/>
    <w:link w:val="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2A778E"/>
    <w:pPr>
      <w:ind w:left="1701" w:hanging="1701"/>
    </w:pPr>
  </w:style>
  <w:style w:type="paragraph" w:styleId="41">
    <w:name w:val="toc 4"/>
    <w:basedOn w:val="31"/>
    <w:uiPriority w:val="39"/>
    <w:rsid w:val="002A778E"/>
    <w:pPr>
      <w:ind w:left="1418" w:hanging="1418"/>
    </w:pPr>
  </w:style>
  <w:style w:type="paragraph" w:styleId="31">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link w:val="Char0"/>
    <w:uiPriority w:val="99"/>
    <w:qFormat/>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a5"/>
    <w:link w:val="B1Char"/>
    <w:qFormat/>
    <w:rsid w:val="002A778E"/>
  </w:style>
  <w:style w:type="paragraph" w:styleId="a5">
    <w:name w:val="List"/>
    <w:basedOn w:val="a"/>
    <w:rsid w:val="002A778E"/>
    <w:pPr>
      <w:ind w:left="568" w:hanging="284"/>
    </w:pPr>
  </w:style>
  <w:style w:type="character" w:customStyle="1" w:styleId="B1Char">
    <w:name w:val="B1 Char"/>
    <w:link w:val="B1"/>
    <w:qFormat/>
    <w:rsid w:val="00D033EC"/>
  </w:style>
  <w:style w:type="paragraph" w:styleId="60">
    <w:name w:val="toc 6"/>
    <w:basedOn w:val="51"/>
    <w:next w:val="a"/>
    <w:uiPriority w:val="39"/>
    <w:rsid w:val="002A778E"/>
    <w:pPr>
      <w:ind w:left="1985" w:hanging="1985"/>
    </w:pPr>
  </w:style>
  <w:style w:type="paragraph" w:styleId="70">
    <w:name w:val="toc 7"/>
    <w:basedOn w:val="60"/>
    <w:next w:val="a"/>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a"/>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2A778E"/>
  </w:style>
  <w:style w:type="paragraph" w:styleId="21">
    <w:name w:val="List 2"/>
    <w:basedOn w:val="a5"/>
    <w:rsid w:val="002A778E"/>
    <w:pPr>
      <w:ind w:left="851"/>
    </w:pPr>
  </w:style>
  <w:style w:type="character" w:customStyle="1" w:styleId="B2Char">
    <w:name w:val="B2 Char"/>
    <w:link w:val="B2"/>
    <w:qFormat/>
    <w:rsid w:val="0042321F"/>
  </w:style>
  <w:style w:type="paragraph" w:customStyle="1" w:styleId="B3">
    <w:name w:val="B3"/>
    <w:basedOn w:val="32"/>
    <w:link w:val="B3Char2"/>
    <w:qFormat/>
    <w:rsid w:val="002A778E"/>
  </w:style>
  <w:style w:type="paragraph" w:styleId="32">
    <w:name w:val="List 3"/>
    <w:basedOn w:val="21"/>
    <w:rsid w:val="002A778E"/>
    <w:pPr>
      <w:ind w:left="1135"/>
    </w:pPr>
  </w:style>
  <w:style w:type="character" w:customStyle="1" w:styleId="B3Char2">
    <w:name w:val="B3 Char2"/>
    <w:link w:val="B3"/>
    <w:qFormat/>
    <w:rsid w:val="0042321F"/>
  </w:style>
  <w:style w:type="paragraph" w:customStyle="1" w:styleId="B4">
    <w:name w:val="B4"/>
    <w:basedOn w:val="42"/>
    <w:link w:val="B4Char"/>
    <w:qFormat/>
    <w:rsid w:val="002A778E"/>
  </w:style>
  <w:style w:type="paragraph" w:styleId="42">
    <w:name w:val="List 4"/>
    <w:basedOn w:val="32"/>
    <w:rsid w:val="002A778E"/>
    <w:pPr>
      <w:ind w:left="1418"/>
    </w:pPr>
  </w:style>
  <w:style w:type="character" w:customStyle="1" w:styleId="B4Char">
    <w:name w:val="B4 Char"/>
    <w:link w:val="B4"/>
    <w:qFormat/>
    <w:rsid w:val="0042321F"/>
  </w:style>
  <w:style w:type="paragraph" w:customStyle="1" w:styleId="B5">
    <w:name w:val="B5"/>
    <w:basedOn w:val="52"/>
    <w:link w:val="B5Char"/>
    <w:qFormat/>
    <w:rsid w:val="002A778E"/>
  </w:style>
  <w:style w:type="paragraph" w:styleId="52">
    <w:name w:val="List 5"/>
    <w:basedOn w:val="42"/>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qFormat/>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qFormat/>
    <w:rsid w:val="002A778E"/>
    <w:rPr>
      <w:b/>
      <w:position w:val="6"/>
      <w:sz w:val="16"/>
    </w:rPr>
  </w:style>
  <w:style w:type="paragraph" w:styleId="a9">
    <w:name w:val="footnote text"/>
    <w:basedOn w:val="a"/>
    <w:link w:val="Char1"/>
    <w:qFormat/>
    <w:rsid w:val="002A778E"/>
    <w:pPr>
      <w:keepLines/>
      <w:spacing w:after="0"/>
      <w:ind w:left="454" w:hanging="454"/>
    </w:pPr>
    <w:rPr>
      <w:sz w:val="16"/>
    </w:rPr>
  </w:style>
  <w:style w:type="character" w:customStyle="1" w:styleId="Char1">
    <w:name w:val="脚注文本 Char"/>
    <w:link w:val="a9"/>
    <w:qFormat/>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3">
    <w:name w:val="List Bullet 3"/>
    <w:basedOn w:val="24"/>
    <w:rsid w:val="002A778E"/>
    <w:pPr>
      <w:ind w:left="1135"/>
    </w:pPr>
  </w:style>
  <w:style w:type="paragraph" w:styleId="43">
    <w:name w:val="List Bullet 4"/>
    <w:basedOn w:val="33"/>
    <w:rsid w:val="002A778E"/>
    <w:pPr>
      <w:ind w:left="1418"/>
    </w:pPr>
  </w:style>
  <w:style w:type="paragraph" w:styleId="53">
    <w:name w:val="List Bullet 5"/>
    <w:basedOn w:val="43"/>
    <w:rsid w:val="002A778E"/>
    <w:pPr>
      <w:ind w:left="1702"/>
    </w:pPr>
  </w:style>
  <w:style w:type="paragraph" w:styleId="ab">
    <w:name w:val="Balloon Text"/>
    <w:basedOn w:val="a"/>
    <w:link w:val="Char2"/>
    <w:rsid w:val="00AD4543"/>
    <w:pPr>
      <w:spacing w:after="0"/>
    </w:pPr>
    <w:rPr>
      <w:rFonts w:ascii="Tahoma" w:hAnsi="Tahoma" w:cs="Tahoma"/>
      <w:sz w:val="16"/>
      <w:szCs w:val="16"/>
    </w:rPr>
  </w:style>
  <w:style w:type="character" w:customStyle="1" w:styleId="Char2">
    <w:name w:val="批注框文本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ad">
    <w:name w:val="Table Grid"/>
    <w:basedOn w:val="a1"/>
    <w:qFormat/>
    <w:rsid w:val="00C1674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e">
    <w:name w:val="annotation reference"/>
    <w:basedOn w:val="a0"/>
    <w:qFormat/>
    <w:rsid w:val="00D537F5"/>
    <w:rPr>
      <w:sz w:val="18"/>
      <w:szCs w:val="18"/>
    </w:rPr>
  </w:style>
  <w:style w:type="paragraph" w:styleId="af">
    <w:name w:val="annotation text"/>
    <w:basedOn w:val="a"/>
    <w:link w:val="Char3"/>
    <w:rsid w:val="00D537F5"/>
  </w:style>
  <w:style w:type="character" w:customStyle="1" w:styleId="Char3">
    <w:name w:val="批注文字 Char"/>
    <w:basedOn w:val="a0"/>
    <w:link w:val="af"/>
    <w:rsid w:val="00D537F5"/>
  </w:style>
  <w:style w:type="paragraph" w:styleId="af0">
    <w:name w:val="annotation subject"/>
    <w:basedOn w:val="af"/>
    <w:next w:val="af"/>
    <w:link w:val="Char4"/>
    <w:rsid w:val="00D537F5"/>
    <w:rPr>
      <w:b/>
      <w:bCs/>
    </w:rPr>
  </w:style>
  <w:style w:type="character" w:customStyle="1" w:styleId="Char4">
    <w:name w:val="批注主题 Char"/>
    <w:basedOn w:val="Char3"/>
    <w:link w:val="af0"/>
    <w:rsid w:val="00D537F5"/>
    <w:rPr>
      <w:b/>
      <w:bCs/>
    </w:rPr>
  </w:style>
  <w:style w:type="paragraph" w:styleId="af1">
    <w:name w:val="Bibliography"/>
    <w:basedOn w:val="a"/>
    <w:next w:val="a"/>
    <w:uiPriority w:val="37"/>
    <w:semiHidden/>
    <w:unhideWhenUsed/>
    <w:rsid w:val="0057070D"/>
  </w:style>
  <w:style w:type="paragraph" w:styleId="af2">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5"/>
    <w:rsid w:val="0057070D"/>
    <w:pPr>
      <w:spacing w:after="120"/>
    </w:pPr>
  </w:style>
  <w:style w:type="character" w:customStyle="1" w:styleId="Char5">
    <w:name w:val="正文文本 Char"/>
    <w:basedOn w:val="a0"/>
    <w:link w:val="af3"/>
    <w:rsid w:val="0057070D"/>
  </w:style>
  <w:style w:type="paragraph" w:styleId="25">
    <w:name w:val="Body Text 2"/>
    <w:basedOn w:val="a"/>
    <w:link w:val="2Char0"/>
    <w:qFormat/>
    <w:rsid w:val="0057070D"/>
    <w:pPr>
      <w:spacing w:after="120" w:line="480" w:lineRule="auto"/>
    </w:pPr>
  </w:style>
  <w:style w:type="character" w:customStyle="1" w:styleId="2Char0">
    <w:name w:val="正文文本 2 Char"/>
    <w:basedOn w:val="a0"/>
    <w:link w:val="25"/>
    <w:qFormat/>
    <w:rsid w:val="0057070D"/>
  </w:style>
  <w:style w:type="paragraph" w:styleId="34">
    <w:name w:val="Body Text 3"/>
    <w:basedOn w:val="a"/>
    <w:link w:val="3Char0"/>
    <w:rsid w:val="0057070D"/>
    <w:pPr>
      <w:spacing w:after="120"/>
    </w:pPr>
    <w:rPr>
      <w:sz w:val="16"/>
      <w:szCs w:val="16"/>
    </w:rPr>
  </w:style>
  <w:style w:type="character" w:customStyle="1" w:styleId="3Char0">
    <w:name w:val="正文文本 3 Char"/>
    <w:basedOn w:val="a0"/>
    <w:link w:val="34"/>
    <w:rsid w:val="0057070D"/>
    <w:rPr>
      <w:sz w:val="16"/>
      <w:szCs w:val="16"/>
    </w:rPr>
  </w:style>
  <w:style w:type="paragraph" w:styleId="af4">
    <w:name w:val="Body Text First Indent"/>
    <w:basedOn w:val="af3"/>
    <w:link w:val="Char6"/>
    <w:rsid w:val="0057070D"/>
    <w:pPr>
      <w:spacing w:after="180"/>
      <w:ind w:firstLine="360"/>
    </w:pPr>
  </w:style>
  <w:style w:type="character" w:customStyle="1" w:styleId="Char6">
    <w:name w:val="正文首行缩进 Char"/>
    <w:basedOn w:val="Char5"/>
    <w:link w:val="af4"/>
    <w:rsid w:val="0057070D"/>
  </w:style>
  <w:style w:type="paragraph" w:styleId="af5">
    <w:name w:val="Body Text Indent"/>
    <w:basedOn w:val="a"/>
    <w:link w:val="Char7"/>
    <w:rsid w:val="0057070D"/>
    <w:pPr>
      <w:spacing w:after="120"/>
      <w:ind w:left="283"/>
    </w:pPr>
  </w:style>
  <w:style w:type="character" w:customStyle="1" w:styleId="Char7">
    <w:name w:val="正文文本缩进 Char"/>
    <w:basedOn w:val="a0"/>
    <w:link w:val="af5"/>
    <w:rsid w:val="0057070D"/>
  </w:style>
  <w:style w:type="paragraph" w:styleId="26">
    <w:name w:val="Body Text First Indent 2"/>
    <w:basedOn w:val="af5"/>
    <w:link w:val="2Char1"/>
    <w:rsid w:val="0057070D"/>
    <w:pPr>
      <w:spacing w:after="180"/>
      <w:ind w:left="360" w:firstLine="360"/>
    </w:pPr>
  </w:style>
  <w:style w:type="character" w:customStyle="1" w:styleId="2Char1">
    <w:name w:val="正文首行缩进 2 Char"/>
    <w:basedOn w:val="Char7"/>
    <w:link w:val="26"/>
    <w:rsid w:val="0057070D"/>
  </w:style>
  <w:style w:type="paragraph" w:styleId="27">
    <w:name w:val="Body Text Indent 2"/>
    <w:basedOn w:val="a"/>
    <w:link w:val="2Char2"/>
    <w:rsid w:val="0057070D"/>
    <w:pPr>
      <w:spacing w:after="120" w:line="480" w:lineRule="auto"/>
      <w:ind w:left="283"/>
    </w:pPr>
  </w:style>
  <w:style w:type="character" w:customStyle="1" w:styleId="2Char2">
    <w:name w:val="正文文本缩进 2 Char"/>
    <w:basedOn w:val="a0"/>
    <w:link w:val="27"/>
    <w:rsid w:val="0057070D"/>
  </w:style>
  <w:style w:type="paragraph" w:styleId="35">
    <w:name w:val="Body Text Indent 3"/>
    <w:basedOn w:val="a"/>
    <w:link w:val="3Char1"/>
    <w:rsid w:val="0057070D"/>
    <w:pPr>
      <w:spacing w:after="120"/>
      <w:ind w:left="283"/>
    </w:pPr>
    <w:rPr>
      <w:sz w:val="16"/>
      <w:szCs w:val="16"/>
    </w:rPr>
  </w:style>
  <w:style w:type="character" w:customStyle="1" w:styleId="3Char1">
    <w:name w:val="正文文本缩进 3 Char"/>
    <w:basedOn w:val="a0"/>
    <w:link w:val="35"/>
    <w:rsid w:val="0057070D"/>
    <w:rPr>
      <w:sz w:val="16"/>
      <w:szCs w:val="16"/>
    </w:rPr>
  </w:style>
  <w:style w:type="paragraph" w:styleId="af6">
    <w:name w:val="caption"/>
    <w:basedOn w:val="a"/>
    <w:next w:val="a"/>
    <w:uiPriority w:val="35"/>
    <w:unhideWhenUsed/>
    <w:qFormat/>
    <w:rsid w:val="0057070D"/>
    <w:pPr>
      <w:spacing w:after="200"/>
    </w:pPr>
    <w:rPr>
      <w:i/>
      <w:iCs/>
      <w:color w:val="44546A" w:themeColor="text2"/>
      <w:sz w:val="18"/>
      <w:szCs w:val="18"/>
    </w:rPr>
  </w:style>
  <w:style w:type="paragraph" w:styleId="af7">
    <w:name w:val="Closing"/>
    <w:basedOn w:val="a"/>
    <w:link w:val="Char8"/>
    <w:rsid w:val="0057070D"/>
    <w:pPr>
      <w:spacing w:after="0"/>
      <w:ind w:left="4252"/>
    </w:pPr>
  </w:style>
  <w:style w:type="character" w:customStyle="1" w:styleId="Char8">
    <w:name w:val="结束语 Char"/>
    <w:basedOn w:val="a0"/>
    <w:link w:val="af7"/>
    <w:rsid w:val="0057070D"/>
  </w:style>
  <w:style w:type="paragraph" w:styleId="af8">
    <w:name w:val="Date"/>
    <w:basedOn w:val="a"/>
    <w:next w:val="a"/>
    <w:link w:val="Char9"/>
    <w:rsid w:val="0057070D"/>
  </w:style>
  <w:style w:type="character" w:customStyle="1" w:styleId="Char9">
    <w:name w:val="日期 Char"/>
    <w:basedOn w:val="a0"/>
    <w:link w:val="af8"/>
    <w:rsid w:val="0057070D"/>
  </w:style>
  <w:style w:type="paragraph" w:styleId="af9">
    <w:name w:val="Document Map"/>
    <w:basedOn w:val="a"/>
    <w:link w:val="Chara"/>
    <w:rsid w:val="0057070D"/>
    <w:pPr>
      <w:spacing w:after="0"/>
    </w:pPr>
    <w:rPr>
      <w:rFonts w:ascii="Helvetica" w:hAnsi="Helvetica"/>
      <w:sz w:val="26"/>
      <w:szCs w:val="26"/>
    </w:rPr>
  </w:style>
  <w:style w:type="character" w:customStyle="1" w:styleId="Chara">
    <w:name w:val="文档结构图 Char"/>
    <w:basedOn w:val="a0"/>
    <w:link w:val="af9"/>
    <w:rsid w:val="0057070D"/>
    <w:rPr>
      <w:rFonts w:ascii="Helvetica" w:hAnsi="Helvetica"/>
      <w:sz w:val="26"/>
      <w:szCs w:val="26"/>
    </w:rPr>
  </w:style>
  <w:style w:type="paragraph" w:styleId="afa">
    <w:name w:val="E-mail Signature"/>
    <w:basedOn w:val="a"/>
    <w:link w:val="Charb"/>
    <w:rsid w:val="0057070D"/>
    <w:pPr>
      <w:spacing w:after="0"/>
    </w:pPr>
  </w:style>
  <w:style w:type="character" w:customStyle="1" w:styleId="Charb">
    <w:name w:val="电子邮件签名 Char"/>
    <w:basedOn w:val="a0"/>
    <w:link w:val="afa"/>
    <w:rsid w:val="0057070D"/>
  </w:style>
  <w:style w:type="paragraph" w:styleId="afb">
    <w:name w:val="endnote text"/>
    <w:basedOn w:val="a"/>
    <w:link w:val="Charc"/>
    <w:rsid w:val="0057070D"/>
    <w:pPr>
      <w:spacing w:after="0"/>
    </w:pPr>
  </w:style>
  <w:style w:type="character" w:customStyle="1" w:styleId="Charc">
    <w:name w:val="尾注文本 Char"/>
    <w:basedOn w:val="a0"/>
    <w:link w:val="afb"/>
    <w:rsid w:val="0057070D"/>
  </w:style>
  <w:style w:type="paragraph" w:styleId="afc">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Char"/>
    <w:rsid w:val="0057070D"/>
    <w:pPr>
      <w:spacing w:after="0"/>
    </w:pPr>
    <w:rPr>
      <w:i/>
      <w:iCs/>
    </w:rPr>
  </w:style>
  <w:style w:type="character" w:customStyle="1" w:styleId="HTMLChar">
    <w:name w:val="HTML 地址 Char"/>
    <w:basedOn w:val="a0"/>
    <w:link w:val="HTML"/>
    <w:rsid w:val="0057070D"/>
    <w:rPr>
      <w:i/>
      <w:iCs/>
    </w:rPr>
  </w:style>
  <w:style w:type="paragraph" w:styleId="HTML0">
    <w:name w:val="HTML Preformatted"/>
    <w:basedOn w:val="a"/>
    <w:link w:val="HTMLChar0"/>
    <w:rsid w:val="0057070D"/>
    <w:pPr>
      <w:spacing w:after="0"/>
    </w:pPr>
    <w:rPr>
      <w:rFonts w:ascii="Consolas" w:hAnsi="Consolas" w:cs="Consolas"/>
    </w:rPr>
  </w:style>
  <w:style w:type="character" w:customStyle="1" w:styleId="HTMLChar0">
    <w:name w:val="HTML 预设格式 Char"/>
    <w:basedOn w:val="a0"/>
    <w:link w:val="HTML0"/>
    <w:rsid w:val="0057070D"/>
    <w:rPr>
      <w:rFonts w:ascii="Consolas" w:hAnsi="Consolas" w:cs="Consolas"/>
    </w:rPr>
  </w:style>
  <w:style w:type="paragraph" w:styleId="36">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4">
    <w:name w:val="index 5"/>
    <w:basedOn w:val="a"/>
    <w:next w:val="a"/>
    <w:rsid w:val="0057070D"/>
    <w:pPr>
      <w:spacing w:after="0"/>
      <w:ind w:left="1000" w:hanging="200"/>
    </w:pPr>
  </w:style>
  <w:style w:type="paragraph" w:styleId="61">
    <w:name w:val="index 6"/>
    <w:basedOn w:val="a"/>
    <w:next w:val="a"/>
    <w:rsid w:val="0057070D"/>
    <w:pPr>
      <w:spacing w:after="0"/>
      <w:ind w:left="1200" w:hanging="200"/>
    </w:pPr>
  </w:style>
  <w:style w:type="paragraph" w:styleId="71">
    <w:name w:val="index 7"/>
    <w:basedOn w:val="a"/>
    <w:next w:val="a"/>
    <w:rsid w:val="0057070D"/>
    <w:pPr>
      <w:spacing w:after="0"/>
      <w:ind w:left="1400" w:hanging="200"/>
    </w:pPr>
  </w:style>
  <w:style w:type="paragraph" w:styleId="81">
    <w:name w:val="index 8"/>
    <w:basedOn w:val="a"/>
    <w:next w:val="a"/>
    <w:rsid w:val="0057070D"/>
    <w:pPr>
      <w:spacing w:after="0"/>
      <w:ind w:left="1600" w:hanging="200"/>
    </w:pPr>
  </w:style>
  <w:style w:type="paragraph" w:styleId="91">
    <w:name w:val="index 9"/>
    <w:basedOn w:val="a"/>
    <w:next w:val="a"/>
    <w:rsid w:val="0057070D"/>
    <w:pPr>
      <w:spacing w:after="0"/>
      <w:ind w:left="1800" w:hanging="200"/>
    </w:pPr>
  </w:style>
  <w:style w:type="paragraph" w:styleId="afe">
    <w:name w:val="index heading"/>
    <w:basedOn w:val="a"/>
    <w:next w:val="11"/>
    <w:rsid w:val="0057070D"/>
    <w:rPr>
      <w:rFonts w:asciiTheme="majorHAnsi" w:eastAsiaTheme="majorEastAsia" w:hAnsiTheme="majorHAnsi" w:cstheme="majorBidi"/>
      <w:b/>
      <w:bCs/>
    </w:rPr>
  </w:style>
  <w:style w:type="paragraph" w:styleId="aff">
    <w:name w:val="Intense Quote"/>
    <w:basedOn w:val="a"/>
    <w:next w:val="a"/>
    <w:link w:val="Chard"/>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
    <w:uiPriority w:val="30"/>
    <w:rsid w:val="0057070D"/>
    <w:rPr>
      <w:i/>
      <w:iCs/>
      <w:color w:val="4472C4" w:themeColor="accent1"/>
    </w:rPr>
  </w:style>
  <w:style w:type="paragraph" w:styleId="aff0">
    <w:name w:val="List Continue"/>
    <w:basedOn w:val="a"/>
    <w:rsid w:val="0057070D"/>
    <w:pPr>
      <w:spacing w:after="120"/>
      <w:ind w:left="283"/>
      <w:contextualSpacing/>
    </w:pPr>
  </w:style>
  <w:style w:type="paragraph" w:styleId="28">
    <w:name w:val="List Continue 2"/>
    <w:basedOn w:val="a"/>
    <w:rsid w:val="0057070D"/>
    <w:pPr>
      <w:spacing w:after="120"/>
      <w:ind w:left="566"/>
      <w:contextualSpacing/>
    </w:pPr>
  </w:style>
  <w:style w:type="paragraph" w:styleId="37">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5">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a"/>
    <w:link w:val="Chare"/>
    <w:uiPriority w:val="34"/>
    <w:qFormat/>
    <w:rsid w:val="0057070D"/>
    <w:pPr>
      <w:ind w:left="720"/>
      <w:contextualSpacing/>
    </w:pPr>
  </w:style>
  <w:style w:type="paragraph" w:styleId="aff2">
    <w:name w:val="macro"/>
    <w:link w:val="Charf"/>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f">
    <w:name w:val="宏文本 Char"/>
    <w:basedOn w:val="a0"/>
    <w:link w:val="aff2"/>
    <w:rsid w:val="0057070D"/>
    <w:rPr>
      <w:rFonts w:ascii="Consolas" w:hAnsi="Consolas" w:cs="Consolas"/>
    </w:rPr>
  </w:style>
  <w:style w:type="paragraph" w:styleId="aff3">
    <w:name w:val="Message Header"/>
    <w:basedOn w:val="a"/>
    <w:link w:val="Charf0"/>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3"/>
    <w:rsid w:val="0057070D"/>
    <w:rPr>
      <w:rFonts w:asciiTheme="majorHAnsi" w:eastAsiaTheme="majorEastAsia" w:hAnsiTheme="majorHAnsi" w:cstheme="majorBidi"/>
      <w:sz w:val="24"/>
      <w:szCs w:val="24"/>
      <w:shd w:val="pct20" w:color="auto" w:fill="auto"/>
    </w:rPr>
  </w:style>
  <w:style w:type="paragraph" w:styleId="aff4">
    <w:name w:val="No Spacing"/>
    <w:uiPriority w:val="1"/>
    <w:qFormat/>
    <w:rsid w:val="0057070D"/>
    <w:pPr>
      <w:overflowPunct w:val="0"/>
      <w:autoSpaceDE w:val="0"/>
      <w:autoSpaceDN w:val="0"/>
      <w:adjustRightInd w:val="0"/>
      <w:textAlignment w:val="baseline"/>
    </w:pPr>
  </w:style>
  <w:style w:type="paragraph" w:styleId="aff5">
    <w:name w:val="Normal (Web)"/>
    <w:basedOn w:val="a"/>
    <w:rsid w:val="0057070D"/>
    <w:rPr>
      <w:sz w:val="24"/>
      <w:szCs w:val="24"/>
    </w:rPr>
  </w:style>
  <w:style w:type="paragraph" w:styleId="aff6">
    <w:name w:val="Normal Indent"/>
    <w:basedOn w:val="a"/>
    <w:rsid w:val="0057070D"/>
    <w:pPr>
      <w:ind w:left="720"/>
    </w:pPr>
  </w:style>
  <w:style w:type="paragraph" w:styleId="aff7">
    <w:name w:val="Note Heading"/>
    <w:basedOn w:val="a"/>
    <w:next w:val="a"/>
    <w:link w:val="Charf1"/>
    <w:rsid w:val="0057070D"/>
    <w:pPr>
      <w:spacing w:after="0"/>
    </w:pPr>
  </w:style>
  <w:style w:type="character" w:customStyle="1" w:styleId="Charf1">
    <w:name w:val="注释标题 Char"/>
    <w:basedOn w:val="a0"/>
    <w:link w:val="aff7"/>
    <w:rsid w:val="0057070D"/>
  </w:style>
  <w:style w:type="paragraph" w:styleId="aff8">
    <w:name w:val="Plain Text"/>
    <w:basedOn w:val="a"/>
    <w:link w:val="Charf2"/>
    <w:uiPriority w:val="99"/>
    <w:qFormat/>
    <w:rsid w:val="0057070D"/>
    <w:pPr>
      <w:spacing w:after="0"/>
    </w:pPr>
    <w:rPr>
      <w:rFonts w:ascii="Consolas" w:hAnsi="Consolas" w:cs="Consolas"/>
      <w:sz w:val="21"/>
      <w:szCs w:val="21"/>
    </w:rPr>
  </w:style>
  <w:style w:type="character" w:customStyle="1" w:styleId="Charf2">
    <w:name w:val="纯文本 Char"/>
    <w:basedOn w:val="a0"/>
    <w:link w:val="aff8"/>
    <w:uiPriority w:val="99"/>
    <w:qFormat/>
    <w:rsid w:val="0057070D"/>
    <w:rPr>
      <w:rFonts w:ascii="Consolas" w:hAnsi="Consolas" w:cs="Consolas"/>
      <w:sz w:val="21"/>
      <w:szCs w:val="21"/>
    </w:rPr>
  </w:style>
  <w:style w:type="paragraph" w:styleId="aff9">
    <w:name w:val="Quote"/>
    <w:basedOn w:val="a"/>
    <w:next w:val="a"/>
    <w:link w:val="Charf3"/>
    <w:uiPriority w:val="29"/>
    <w:qFormat/>
    <w:rsid w:val="0057070D"/>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57070D"/>
    <w:rPr>
      <w:i/>
      <w:iCs/>
      <w:color w:val="404040" w:themeColor="text1" w:themeTint="BF"/>
    </w:rPr>
  </w:style>
  <w:style w:type="paragraph" w:styleId="affa">
    <w:name w:val="Salutation"/>
    <w:basedOn w:val="a"/>
    <w:next w:val="a"/>
    <w:link w:val="Charf4"/>
    <w:rsid w:val="0057070D"/>
  </w:style>
  <w:style w:type="character" w:customStyle="1" w:styleId="Charf4">
    <w:name w:val="称呼 Char"/>
    <w:basedOn w:val="a0"/>
    <w:link w:val="affa"/>
    <w:rsid w:val="0057070D"/>
  </w:style>
  <w:style w:type="paragraph" w:styleId="affb">
    <w:name w:val="Signature"/>
    <w:basedOn w:val="a"/>
    <w:link w:val="Charf5"/>
    <w:rsid w:val="0057070D"/>
    <w:pPr>
      <w:spacing w:after="0"/>
      <w:ind w:left="4252"/>
    </w:pPr>
  </w:style>
  <w:style w:type="character" w:customStyle="1" w:styleId="Charf5">
    <w:name w:val="签名 Char"/>
    <w:basedOn w:val="a0"/>
    <w:link w:val="affb"/>
    <w:rsid w:val="0057070D"/>
  </w:style>
  <w:style w:type="paragraph" w:styleId="affc">
    <w:name w:val="Subtitle"/>
    <w:basedOn w:val="a"/>
    <w:next w:val="a"/>
    <w:link w:val="Charf6"/>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57070D"/>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57070D"/>
    <w:pPr>
      <w:spacing w:after="0"/>
      <w:ind w:left="200" w:hanging="200"/>
    </w:pPr>
  </w:style>
  <w:style w:type="paragraph" w:styleId="affe">
    <w:name w:val="table of figures"/>
    <w:basedOn w:val="a"/>
    <w:next w:val="a"/>
    <w:rsid w:val="0057070D"/>
    <w:pPr>
      <w:spacing w:after="0"/>
    </w:pPr>
  </w:style>
  <w:style w:type="paragraph" w:styleId="afff">
    <w:name w:val="Title"/>
    <w:basedOn w:val="a"/>
    <w:next w:val="a"/>
    <w:link w:val="Charf7"/>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57070D"/>
    <w:rPr>
      <w:rFonts w:asciiTheme="majorHAnsi" w:eastAsiaTheme="majorEastAsia" w:hAnsiTheme="majorHAnsi" w:cstheme="majorBidi"/>
      <w:spacing w:val="-10"/>
      <w:kern w:val="28"/>
      <w:sz w:val="56"/>
      <w:szCs w:val="56"/>
    </w:rPr>
  </w:style>
  <w:style w:type="paragraph" w:styleId="afff0">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Char">
    <w:name w:val="标题 3 Char"/>
    <w:basedOn w:val="a0"/>
    <w:link w:val="30"/>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2Char">
    <w:name w:val="标题 2 Char"/>
    <w:basedOn w:val="a0"/>
    <w:link w:val="2"/>
    <w:qFormat/>
    <w:rsid w:val="0062285A"/>
    <w:rPr>
      <w:rFonts w:ascii="Arial" w:hAnsi="Arial"/>
      <w:sz w:val="32"/>
    </w:rPr>
  </w:style>
  <w:style w:type="character" w:customStyle="1" w:styleId="1Char">
    <w:name w:val="标题 1 Char"/>
    <w:basedOn w:val="a0"/>
    <w:link w:val="1"/>
    <w:rsid w:val="0062285A"/>
    <w:rPr>
      <w:rFonts w:ascii="Arial" w:hAnsi="Arial"/>
      <w:sz w:val="36"/>
    </w:rPr>
  </w:style>
  <w:style w:type="character" w:customStyle="1" w:styleId="5Char">
    <w:name w:val="标题 5 Char"/>
    <w:basedOn w:val="a0"/>
    <w:link w:val="50"/>
    <w:rsid w:val="0062285A"/>
    <w:rPr>
      <w:rFonts w:ascii="Arial" w:hAnsi="Arial"/>
      <w:sz w:val="22"/>
    </w:rPr>
  </w:style>
  <w:style w:type="character" w:customStyle="1" w:styleId="6Char">
    <w:name w:val="标题 6 Char"/>
    <w:basedOn w:val="a0"/>
    <w:link w:val="6"/>
    <w:rsid w:val="0062285A"/>
    <w:rPr>
      <w:rFonts w:ascii="Arial" w:hAnsi="Arial"/>
    </w:rPr>
  </w:style>
  <w:style w:type="character" w:customStyle="1" w:styleId="7Char">
    <w:name w:val="标题 7 Char"/>
    <w:basedOn w:val="a0"/>
    <w:link w:val="7"/>
    <w:rsid w:val="0062285A"/>
    <w:rPr>
      <w:rFonts w:ascii="Arial" w:hAnsi="Arial"/>
    </w:rPr>
  </w:style>
  <w:style w:type="character" w:customStyle="1" w:styleId="8Char">
    <w:name w:val="标题 8 Char"/>
    <w:basedOn w:val="a0"/>
    <w:link w:val="8"/>
    <w:rsid w:val="0062285A"/>
    <w:rPr>
      <w:rFonts w:ascii="Arial" w:hAnsi="Arial"/>
      <w:sz w:val="36"/>
    </w:rPr>
  </w:style>
  <w:style w:type="character" w:customStyle="1" w:styleId="9Char">
    <w:name w:val="标题 9 Char"/>
    <w:basedOn w:val="a0"/>
    <w:link w:val="9"/>
    <w:rsid w:val="0062285A"/>
    <w:rPr>
      <w:rFonts w:ascii="Arial" w:hAnsi="Arial"/>
      <w:sz w:val="36"/>
    </w:rPr>
  </w:style>
  <w:style w:type="character" w:customStyle="1" w:styleId="Char">
    <w:name w:val="页眉 Char"/>
    <w:basedOn w:val="a0"/>
    <w:link w:val="a3"/>
    <w:qFormat/>
    <w:rsid w:val="0062285A"/>
    <w:rPr>
      <w:rFonts w:ascii="Arial" w:hAnsi="Arial"/>
      <w:b/>
      <w:noProof/>
      <w:sz w:val="18"/>
    </w:rPr>
  </w:style>
  <w:style w:type="character" w:customStyle="1" w:styleId="Char0">
    <w:name w:val="页脚 Char"/>
    <w:basedOn w:val="a0"/>
    <w:link w:val="a4"/>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1">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a"/>
    <w:next w:val="a"/>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62285A"/>
  </w:style>
  <w:style w:type="character" w:customStyle="1" w:styleId="TAHChar">
    <w:name w:val="TAH Char"/>
    <w:rsid w:val="0062285A"/>
    <w:rPr>
      <w:rFonts w:ascii="Arial" w:hAnsi="Arial"/>
      <w:b/>
      <w:sz w:val="18"/>
      <w:lang w:val="en-GB"/>
    </w:rPr>
  </w:style>
  <w:style w:type="character" w:styleId="afff1">
    <w:name w:val="Emphasis"/>
    <w:qFormat/>
    <w:rsid w:val="0062285A"/>
    <w:rPr>
      <w:i/>
      <w:iCs/>
    </w:rPr>
  </w:style>
  <w:style w:type="paragraph" w:customStyle="1" w:styleId="b30">
    <w:name w:val="b3"/>
    <w:basedOn w:val="a"/>
    <w:rsid w:val="0062285A"/>
    <w:pPr>
      <w:adjustRightInd/>
      <w:spacing w:line="259" w:lineRule="auto"/>
      <w:ind w:left="1135" w:hanging="284"/>
      <w:jc w:val="both"/>
      <w:textAlignment w:val="auto"/>
    </w:pPr>
    <w:rPr>
      <w:rFonts w:eastAsia="Times New Roman"/>
      <w:lang w:eastAsia="en-GB"/>
    </w:rPr>
  </w:style>
  <w:style w:type="table" w:styleId="12">
    <w:name w:val="Table Grid 1"/>
    <w:basedOn w:val="a1"/>
    <w:qFormat/>
    <w:rsid w:val="0062285A"/>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2">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a0"/>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a"/>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3">
    <w:name w:val="목록 없음1"/>
    <w:next w:val="a2"/>
    <w:uiPriority w:val="99"/>
    <w:semiHidden/>
    <w:unhideWhenUsed/>
    <w:rsid w:val="00533AFC"/>
  </w:style>
  <w:style w:type="table" w:customStyle="1" w:styleId="14">
    <w:name w:val="표 구분선1"/>
    <w:basedOn w:val="a1"/>
    <w:next w:val="ad"/>
    <w:rsid w:val="00533AFC"/>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1"/>
    <w:uiPriority w:val="34"/>
    <w:qFormat/>
    <w:locked/>
    <w:rsid w:val="00A31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44B"/>
    <w:pPr>
      <w:overflowPunct w:val="0"/>
      <w:autoSpaceDE w:val="0"/>
      <w:autoSpaceDN w:val="0"/>
      <w:adjustRightInd w:val="0"/>
      <w:spacing w:after="180"/>
      <w:textAlignment w:val="baseline"/>
    </w:pPr>
  </w:style>
  <w:style w:type="paragraph" w:styleId="1">
    <w:name w:val="heading 1"/>
    <w:next w:val="a"/>
    <w:link w:val="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A778E"/>
    <w:pPr>
      <w:pBdr>
        <w:top w:val="none" w:sz="0" w:space="0" w:color="auto"/>
      </w:pBdr>
      <w:spacing w:before="180"/>
      <w:outlineLvl w:val="1"/>
    </w:pPr>
    <w:rPr>
      <w:sz w:val="32"/>
    </w:rPr>
  </w:style>
  <w:style w:type="paragraph" w:styleId="30">
    <w:name w:val="heading 3"/>
    <w:basedOn w:val="2"/>
    <w:next w:val="a"/>
    <w:link w:val="3Char"/>
    <w:qFormat/>
    <w:rsid w:val="002A77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A778E"/>
    <w:pPr>
      <w:ind w:left="1418" w:hanging="1418"/>
      <w:outlineLvl w:val="3"/>
    </w:pPr>
    <w:rPr>
      <w:sz w:val="24"/>
    </w:rPr>
  </w:style>
  <w:style w:type="paragraph" w:styleId="50">
    <w:name w:val="heading 5"/>
    <w:basedOn w:val="40"/>
    <w:next w:val="a"/>
    <w:link w:val="5Char"/>
    <w:qFormat/>
    <w:rsid w:val="002A778E"/>
    <w:pPr>
      <w:ind w:left="1701" w:hanging="1701"/>
      <w:outlineLvl w:val="4"/>
    </w:pPr>
    <w:rPr>
      <w:sz w:val="22"/>
    </w:rPr>
  </w:style>
  <w:style w:type="paragraph" w:styleId="6">
    <w:name w:val="heading 6"/>
    <w:basedOn w:val="H6"/>
    <w:next w:val="a"/>
    <w:link w:val="6Char"/>
    <w:qFormat/>
    <w:rsid w:val="002A778E"/>
    <w:pPr>
      <w:outlineLvl w:val="5"/>
    </w:pPr>
  </w:style>
  <w:style w:type="paragraph" w:styleId="7">
    <w:name w:val="heading 7"/>
    <w:basedOn w:val="H6"/>
    <w:next w:val="a"/>
    <w:link w:val="7Char"/>
    <w:qFormat/>
    <w:rsid w:val="002A778E"/>
    <w:pPr>
      <w:outlineLvl w:val="6"/>
    </w:pPr>
  </w:style>
  <w:style w:type="paragraph" w:styleId="8">
    <w:name w:val="heading 8"/>
    <w:basedOn w:val="1"/>
    <w:next w:val="a"/>
    <w:link w:val="8Char"/>
    <w:qFormat/>
    <w:rsid w:val="002A778E"/>
    <w:pPr>
      <w:ind w:left="0" w:firstLine="0"/>
      <w:outlineLvl w:val="7"/>
    </w:pPr>
  </w:style>
  <w:style w:type="paragraph" w:styleId="9">
    <w:name w:val="heading 9"/>
    <w:basedOn w:val="8"/>
    <w:next w:val="a"/>
    <w:link w:val="9Char"/>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90">
    <w:name w:val="toc 9"/>
    <w:basedOn w:val="80"/>
    <w:uiPriority w:val="39"/>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qFormat/>
    <w:rsid w:val="002A778E"/>
    <w:pPr>
      <w:keepLines/>
      <w:tabs>
        <w:tab w:val="center" w:pos="4536"/>
        <w:tab w:val="right" w:pos="9072"/>
      </w:tabs>
    </w:pPr>
    <w:rPr>
      <w:noProof/>
    </w:rPr>
  </w:style>
  <w:style w:type="character" w:customStyle="1" w:styleId="ZGSM">
    <w:name w:val="ZGSM"/>
    <w:rsid w:val="002A778E"/>
  </w:style>
  <w:style w:type="paragraph" w:styleId="a3">
    <w:name w:val="header"/>
    <w:link w:val="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2A778E"/>
    <w:pPr>
      <w:ind w:left="1701" w:hanging="1701"/>
    </w:pPr>
  </w:style>
  <w:style w:type="paragraph" w:styleId="41">
    <w:name w:val="toc 4"/>
    <w:basedOn w:val="31"/>
    <w:uiPriority w:val="39"/>
    <w:rsid w:val="002A778E"/>
    <w:pPr>
      <w:ind w:left="1418" w:hanging="1418"/>
    </w:pPr>
  </w:style>
  <w:style w:type="paragraph" w:styleId="31">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link w:val="Char0"/>
    <w:uiPriority w:val="99"/>
    <w:qFormat/>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a5"/>
    <w:link w:val="B1Char"/>
    <w:qFormat/>
    <w:rsid w:val="002A778E"/>
  </w:style>
  <w:style w:type="paragraph" w:styleId="a5">
    <w:name w:val="List"/>
    <w:basedOn w:val="a"/>
    <w:rsid w:val="002A778E"/>
    <w:pPr>
      <w:ind w:left="568" w:hanging="284"/>
    </w:pPr>
  </w:style>
  <w:style w:type="character" w:customStyle="1" w:styleId="B1Char">
    <w:name w:val="B1 Char"/>
    <w:link w:val="B1"/>
    <w:qFormat/>
    <w:rsid w:val="00D033EC"/>
  </w:style>
  <w:style w:type="paragraph" w:styleId="60">
    <w:name w:val="toc 6"/>
    <w:basedOn w:val="51"/>
    <w:next w:val="a"/>
    <w:uiPriority w:val="39"/>
    <w:rsid w:val="002A778E"/>
    <w:pPr>
      <w:ind w:left="1985" w:hanging="1985"/>
    </w:pPr>
  </w:style>
  <w:style w:type="paragraph" w:styleId="70">
    <w:name w:val="toc 7"/>
    <w:basedOn w:val="60"/>
    <w:next w:val="a"/>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a"/>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2A778E"/>
  </w:style>
  <w:style w:type="paragraph" w:styleId="21">
    <w:name w:val="List 2"/>
    <w:basedOn w:val="a5"/>
    <w:rsid w:val="002A778E"/>
    <w:pPr>
      <w:ind w:left="851"/>
    </w:pPr>
  </w:style>
  <w:style w:type="character" w:customStyle="1" w:styleId="B2Char">
    <w:name w:val="B2 Char"/>
    <w:link w:val="B2"/>
    <w:qFormat/>
    <w:rsid w:val="0042321F"/>
  </w:style>
  <w:style w:type="paragraph" w:customStyle="1" w:styleId="B3">
    <w:name w:val="B3"/>
    <w:basedOn w:val="32"/>
    <w:link w:val="B3Char2"/>
    <w:qFormat/>
    <w:rsid w:val="002A778E"/>
  </w:style>
  <w:style w:type="paragraph" w:styleId="32">
    <w:name w:val="List 3"/>
    <w:basedOn w:val="21"/>
    <w:rsid w:val="002A778E"/>
    <w:pPr>
      <w:ind w:left="1135"/>
    </w:pPr>
  </w:style>
  <w:style w:type="character" w:customStyle="1" w:styleId="B3Char2">
    <w:name w:val="B3 Char2"/>
    <w:link w:val="B3"/>
    <w:qFormat/>
    <w:rsid w:val="0042321F"/>
  </w:style>
  <w:style w:type="paragraph" w:customStyle="1" w:styleId="B4">
    <w:name w:val="B4"/>
    <w:basedOn w:val="42"/>
    <w:link w:val="B4Char"/>
    <w:qFormat/>
    <w:rsid w:val="002A778E"/>
  </w:style>
  <w:style w:type="paragraph" w:styleId="42">
    <w:name w:val="List 4"/>
    <w:basedOn w:val="32"/>
    <w:rsid w:val="002A778E"/>
    <w:pPr>
      <w:ind w:left="1418"/>
    </w:pPr>
  </w:style>
  <w:style w:type="character" w:customStyle="1" w:styleId="B4Char">
    <w:name w:val="B4 Char"/>
    <w:link w:val="B4"/>
    <w:qFormat/>
    <w:rsid w:val="0042321F"/>
  </w:style>
  <w:style w:type="paragraph" w:customStyle="1" w:styleId="B5">
    <w:name w:val="B5"/>
    <w:basedOn w:val="52"/>
    <w:link w:val="B5Char"/>
    <w:qFormat/>
    <w:rsid w:val="002A778E"/>
  </w:style>
  <w:style w:type="paragraph" w:styleId="52">
    <w:name w:val="List 5"/>
    <w:basedOn w:val="42"/>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qFormat/>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qFormat/>
    <w:rsid w:val="002A778E"/>
    <w:rPr>
      <w:b/>
      <w:position w:val="6"/>
      <w:sz w:val="16"/>
    </w:rPr>
  </w:style>
  <w:style w:type="paragraph" w:styleId="a9">
    <w:name w:val="footnote text"/>
    <w:basedOn w:val="a"/>
    <w:link w:val="Char1"/>
    <w:qFormat/>
    <w:rsid w:val="002A778E"/>
    <w:pPr>
      <w:keepLines/>
      <w:spacing w:after="0"/>
      <w:ind w:left="454" w:hanging="454"/>
    </w:pPr>
    <w:rPr>
      <w:sz w:val="16"/>
    </w:rPr>
  </w:style>
  <w:style w:type="character" w:customStyle="1" w:styleId="Char1">
    <w:name w:val="脚注文本 Char"/>
    <w:link w:val="a9"/>
    <w:qFormat/>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3">
    <w:name w:val="List Bullet 3"/>
    <w:basedOn w:val="24"/>
    <w:rsid w:val="002A778E"/>
    <w:pPr>
      <w:ind w:left="1135"/>
    </w:pPr>
  </w:style>
  <w:style w:type="paragraph" w:styleId="43">
    <w:name w:val="List Bullet 4"/>
    <w:basedOn w:val="33"/>
    <w:rsid w:val="002A778E"/>
    <w:pPr>
      <w:ind w:left="1418"/>
    </w:pPr>
  </w:style>
  <w:style w:type="paragraph" w:styleId="53">
    <w:name w:val="List Bullet 5"/>
    <w:basedOn w:val="43"/>
    <w:rsid w:val="002A778E"/>
    <w:pPr>
      <w:ind w:left="1702"/>
    </w:pPr>
  </w:style>
  <w:style w:type="paragraph" w:styleId="ab">
    <w:name w:val="Balloon Text"/>
    <w:basedOn w:val="a"/>
    <w:link w:val="Char2"/>
    <w:rsid w:val="00AD4543"/>
    <w:pPr>
      <w:spacing w:after="0"/>
    </w:pPr>
    <w:rPr>
      <w:rFonts w:ascii="Tahoma" w:hAnsi="Tahoma" w:cs="Tahoma"/>
      <w:sz w:val="16"/>
      <w:szCs w:val="16"/>
    </w:rPr>
  </w:style>
  <w:style w:type="character" w:customStyle="1" w:styleId="Char2">
    <w:name w:val="批注框文本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ad">
    <w:name w:val="Table Grid"/>
    <w:basedOn w:val="a1"/>
    <w:qFormat/>
    <w:rsid w:val="00C1674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e">
    <w:name w:val="annotation reference"/>
    <w:basedOn w:val="a0"/>
    <w:qFormat/>
    <w:rsid w:val="00D537F5"/>
    <w:rPr>
      <w:sz w:val="18"/>
      <w:szCs w:val="18"/>
    </w:rPr>
  </w:style>
  <w:style w:type="paragraph" w:styleId="af">
    <w:name w:val="annotation text"/>
    <w:basedOn w:val="a"/>
    <w:link w:val="Char3"/>
    <w:rsid w:val="00D537F5"/>
  </w:style>
  <w:style w:type="character" w:customStyle="1" w:styleId="Char3">
    <w:name w:val="批注文字 Char"/>
    <w:basedOn w:val="a0"/>
    <w:link w:val="af"/>
    <w:rsid w:val="00D537F5"/>
  </w:style>
  <w:style w:type="paragraph" w:styleId="af0">
    <w:name w:val="annotation subject"/>
    <w:basedOn w:val="af"/>
    <w:next w:val="af"/>
    <w:link w:val="Char4"/>
    <w:rsid w:val="00D537F5"/>
    <w:rPr>
      <w:b/>
      <w:bCs/>
    </w:rPr>
  </w:style>
  <w:style w:type="character" w:customStyle="1" w:styleId="Char4">
    <w:name w:val="批注主题 Char"/>
    <w:basedOn w:val="Char3"/>
    <w:link w:val="af0"/>
    <w:rsid w:val="00D537F5"/>
    <w:rPr>
      <w:b/>
      <w:bCs/>
    </w:rPr>
  </w:style>
  <w:style w:type="paragraph" w:styleId="af1">
    <w:name w:val="Bibliography"/>
    <w:basedOn w:val="a"/>
    <w:next w:val="a"/>
    <w:uiPriority w:val="37"/>
    <w:semiHidden/>
    <w:unhideWhenUsed/>
    <w:rsid w:val="0057070D"/>
  </w:style>
  <w:style w:type="paragraph" w:styleId="af2">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5"/>
    <w:rsid w:val="0057070D"/>
    <w:pPr>
      <w:spacing w:after="120"/>
    </w:pPr>
  </w:style>
  <w:style w:type="character" w:customStyle="1" w:styleId="Char5">
    <w:name w:val="正文文本 Char"/>
    <w:basedOn w:val="a0"/>
    <w:link w:val="af3"/>
    <w:rsid w:val="0057070D"/>
  </w:style>
  <w:style w:type="paragraph" w:styleId="25">
    <w:name w:val="Body Text 2"/>
    <w:basedOn w:val="a"/>
    <w:link w:val="2Char0"/>
    <w:qFormat/>
    <w:rsid w:val="0057070D"/>
    <w:pPr>
      <w:spacing w:after="120" w:line="480" w:lineRule="auto"/>
    </w:pPr>
  </w:style>
  <w:style w:type="character" w:customStyle="1" w:styleId="2Char0">
    <w:name w:val="正文文本 2 Char"/>
    <w:basedOn w:val="a0"/>
    <w:link w:val="25"/>
    <w:qFormat/>
    <w:rsid w:val="0057070D"/>
  </w:style>
  <w:style w:type="paragraph" w:styleId="34">
    <w:name w:val="Body Text 3"/>
    <w:basedOn w:val="a"/>
    <w:link w:val="3Char0"/>
    <w:rsid w:val="0057070D"/>
    <w:pPr>
      <w:spacing w:after="120"/>
    </w:pPr>
    <w:rPr>
      <w:sz w:val="16"/>
      <w:szCs w:val="16"/>
    </w:rPr>
  </w:style>
  <w:style w:type="character" w:customStyle="1" w:styleId="3Char0">
    <w:name w:val="正文文本 3 Char"/>
    <w:basedOn w:val="a0"/>
    <w:link w:val="34"/>
    <w:rsid w:val="0057070D"/>
    <w:rPr>
      <w:sz w:val="16"/>
      <w:szCs w:val="16"/>
    </w:rPr>
  </w:style>
  <w:style w:type="paragraph" w:styleId="af4">
    <w:name w:val="Body Text First Indent"/>
    <w:basedOn w:val="af3"/>
    <w:link w:val="Char6"/>
    <w:rsid w:val="0057070D"/>
    <w:pPr>
      <w:spacing w:after="180"/>
      <w:ind w:firstLine="360"/>
    </w:pPr>
  </w:style>
  <w:style w:type="character" w:customStyle="1" w:styleId="Char6">
    <w:name w:val="正文首行缩进 Char"/>
    <w:basedOn w:val="Char5"/>
    <w:link w:val="af4"/>
    <w:rsid w:val="0057070D"/>
  </w:style>
  <w:style w:type="paragraph" w:styleId="af5">
    <w:name w:val="Body Text Indent"/>
    <w:basedOn w:val="a"/>
    <w:link w:val="Char7"/>
    <w:rsid w:val="0057070D"/>
    <w:pPr>
      <w:spacing w:after="120"/>
      <w:ind w:left="283"/>
    </w:pPr>
  </w:style>
  <w:style w:type="character" w:customStyle="1" w:styleId="Char7">
    <w:name w:val="正文文本缩进 Char"/>
    <w:basedOn w:val="a0"/>
    <w:link w:val="af5"/>
    <w:rsid w:val="0057070D"/>
  </w:style>
  <w:style w:type="paragraph" w:styleId="26">
    <w:name w:val="Body Text First Indent 2"/>
    <w:basedOn w:val="af5"/>
    <w:link w:val="2Char1"/>
    <w:rsid w:val="0057070D"/>
    <w:pPr>
      <w:spacing w:after="180"/>
      <w:ind w:left="360" w:firstLine="360"/>
    </w:pPr>
  </w:style>
  <w:style w:type="character" w:customStyle="1" w:styleId="2Char1">
    <w:name w:val="正文首行缩进 2 Char"/>
    <w:basedOn w:val="Char7"/>
    <w:link w:val="26"/>
    <w:rsid w:val="0057070D"/>
  </w:style>
  <w:style w:type="paragraph" w:styleId="27">
    <w:name w:val="Body Text Indent 2"/>
    <w:basedOn w:val="a"/>
    <w:link w:val="2Char2"/>
    <w:rsid w:val="0057070D"/>
    <w:pPr>
      <w:spacing w:after="120" w:line="480" w:lineRule="auto"/>
      <w:ind w:left="283"/>
    </w:pPr>
  </w:style>
  <w:style w:type="character" w:customStyle="1" w:styleId="2Char2">
    <w:name w:val="正文文本缩进 2 Char"/>
    <w:basedOn w:val="a0"/>
    <w:link w:val="27"/>
    <w:rsid w:val="0057070D"/>
  </w:style>
  <w:style w:type="paragraph" w:styleId="35">
    <w:name w:val="Body Text Indent 3"/>
    <w:basedOn w:val="a"/>
    <w:link w:val="3Char1"/>
    <w:rsid w:val="0057070D"/>
    <w:pPr>
      <w:spacing w:after="120"/>
      <w:ind w:left="283"/>
    </w:pPr>
    <w:rPr>
      <w:sz w:val="16"/>
      <w:szCs w:val="16"/>
    </w:rPr>
  </w:style>
  <w:style w:type="character" w:customStyle="1" w:styleId="3Char1">
    <w:name w:val="正文文本缩进 3 Char"/>
    <w:basedOn w:val="a0"/>
    <w:link w:val="35"/>
    <w:rsid w:val="0057070D"/>
    <w:rPr>
      <w:sz w:val="16"/>
      <w:szCs w:val="16"/>
    </w:rPr>
  </w:style>
  <w:style w:type="paragraph" w:styleId="af6">
    <w:name w:val="caption"/>
    <w:basedOn w:val="a"/>
    <w:next w:val="a"/>
    <w:uiPriority w:val="35"/>
    <w:unhideWhenUsed/>
    <w:qFormat/>
    <w:rsid w:val="0057070D"/>
    <w:pPr>
      <w:spacing w:after="200"/>
    </w:pPr>
    <w:rPr>
      <w:i/>
      <w:iCs/>
      <w:color w:val="44546A" w:themeColor="text2"/>
      <w:sz w:val="18"/>
      <w:szCs w:val="18"/>
    </w:rPr>
  </w:style>
  <w:style w:type="paragraph" w:styleId="af7">
    <w:name w:val="Closing"/>
    <w:basedOn w:val="a"/>
    <w:link w:val="Char8"/>
    <w:rsid w:val="0057070D"/>
    <w:pPr>
      <w:spacing w:after="0"/>
      <w:ind w:left="4252"/>
    </w:pPr>
  </w:style>
  <w:style w:type="character" w:customStyle="1" w:styleId="Char8">
    <w:name w:val="结束语 Char"/>
    <w:basedOn w:val="a0"/>
    <w:link w:val="af7"/>
    <w:rsid w:val="0057070D"/>
  </w:style>
  <w:style w:type="paragraph" w:styleId="af8">
    <w:name w:val="Date"/>
    <w:basedOn w:val="a"/>
    <w:next w:val="a"/>
    <w:link w:val="Char9"/>
    <w:rsid w:val="0057070D"/>
  </w:style>
  <w:style w:type="character" w:customStyle="1" w:styleId="Char9">
    <w:name w:val="日期 Char"/>
    <w:basedOn w:val="a0"/>
    <w:link w:val="af8"/>
    <w:rsid w:val="0057070D"/>
  </w:style>
  <w:style w:type="paragraph" w:styleId="af9">
    <w:name w:val="Document Map"/>
    <w:basedOn w:val="a"/>
    <w:link w:val="Chara"/>
    <w:rsid w:val="0057070D"/>
    <w:pPr>
      <w:spacing w:after="0"/>
    </w:pPr>
    <w:rPr>
      <w:rFonts w:ascii="Helvetica" w:hAnsi="Helvetica"/>
      <w:sz w:val="26"/>
      <w:szCs w:val="26"/>
    </w:rPr>
  </w:style>
  <w:style w:type="character" w:customStyle="1" w:styleId="Chara">
    <w:name w:val="文档结构图 Char"/>
    <w:basedOn w:val="a0"/>
    <w:link w:val="af9"/>
    <w:rsid w:val="0057070D"/>
    <w:rPr>
      <w:rFonts w:ascii="Helvetica" w:hAnsi="Helvetica"/>
      <w:sz w:val="26"/>
      <w:szCs w:val="26"/>
    </w:rPr>
  </w:style>
  <w:style w:type="paragraph" w:styleId="afa">
    <w:name w:val="E-mail Signature"/>
    <w:basedOn w:val="a"/>
    <w:link w:val="Charb"/>
    <w:rsid w:val="0057070D"/>
    <w:pPr>
      <w:spacing w:after="0"/>
    </w:pPr>
  </w:style>
  <w:style w:type="character" w:customStyle="1" w:styleId="Charb">
    <w:name w:val="电子邮件签名 Char"/>
    <w:basedOn w:val="a0"/>
    <w:link w:val="afa"/>
    <w:rsid w:val="0057070D"/>
  </w:style>
  <w:style w:type="paragraph" w:styleId="afb">
    <w:name w:val="endnote text"/>
    <w:basedOn w:val="a"/>
    <w:link w:val="Charc"/>
    <w:rsid w:val="0057070D"/>
    <w:pPr>
      <w:spacing w:after="0"/>
    </w:pPr>
  </w:style>
  <w:style w:type="character" w:customStyle="1" w:styleId="Charc">
    <w:name w:val="尾注文本 Char"/>
    <w:basedOn w:val="a0"/>
    <w:link w:val="afb"/>
    <w:rsid w:val="0057070D"/>
  </w:style>
  <w:style w:type="paragraph" w:styleId="afc">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Char"/>
    <w:rsid w:val="0057070D"/>
    <w:pPr>
      <w:spacing w:after="0"/>
    </w:pPr>
    <w:rPr>
      <w:i/>
      <w:iCs/>
    </w:rPr>
  </w:style>
  <w:style w:type="character" w:customStyle="1" w:styleId="HTMLChar">
    <w:name w:val="HTML 地址 Char"/>
    <w:basedOn w:val="a0"/>
    <w:link w:val="HTML"/>
    <w:rsid w:val="0057070D"/>
    <w:rPr>
      <w:i/>
      <w:iCs/>
    </w:rPr>
  </w:style>
  <w:style w:type="paragraph" w:styleId="HTML0">
    <w:name w:val="HTML Preformatted"/>
    <w:basedOn w:val="a"/>
    <w:link w:val="HTMLChar0"/>
    <w:rsid w:val="0057070D"/>
    <w:pPr>
      <w:spacing w:after="0"/>
    </w:pPr>
    <w:rPr>
      <w:rFonts w:ascii="Consolas" w:hAnsi="Consolas" w:cs="Consolas"/>
    </w:rPr>
  </w:style>
  <w:style w:type="character" w:customStyle="1" w:styleId="HTMLChar0">
    <w:name w:val="HTML 预设格式 Char"/>
    <w:basedOn w:val="a0"/>
    <w:link w:val="HTML0"/>
    <w:rsid w:val="0057070D"/>
    <w:rPr>
      <w:rFonts w:ascii="Consolas" w:hAnsi="Consolas" w:cs="Consolas"/>
    </w:rPr>
  </w:style>
  <w:style w:type="paragraph" w:styleId="36">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4">
    <w:name w:val="index 5"/>
    <w:basedOn w:val="a"/>
    <w:next w:val="a"/>
    <w:rsid w:val="0057070D"/>
    <w:pPr>
      <w:spacing w:after="0"/>
      <w:ind w:left="1000" w:hanging="200"/>
    </w:pPr>
  </w:style>
  <w:style w:type="paragraph" w:styleId="61">
    <w:name w:val="index 6"/>
    <w:basedOn w:val="a"/>
    <w:next w:val="a"/>
    <w:rsid w:val="0057070D"/>
    <w:pPr>
      <w:spacing w:after="0"/>
      <w:ind w:left="1200" w:hanging="200"/>
    </w:pPr>
  </w:style>
  <w:style w:type="paragraph" w:styleId="71">
    <w:name w:val="index 7"/>
    <w:basedOn w:val="a"/>
    <w:next w:val="a"/>
    <w:rsid w:val="0057070D"/>
    <w:pPr>
      <w:spacing w:after="0"/>
      <w:ind w:left="1400" w:hanging="200"/>
    </w:pPr>
  </w:style>
  <w:style w:type="paragraph" w:styleId="81">
    <w:name w:val="index 8"/>
    <w:basedOn w:val="a"/>
    <w:next w:val="a"/>
    <w:rsid w:val="0057070D"/>
    <w:pPr>
      <w:spacing w:after="0"/>
      <w:ind w:left="1600" w:hanging="200"/>
    </w:pPr>
  </w:style>
  <w:style w:type="paragraph" w:styleId="91">
    <w:name w:val="index 9"/>
    <w:basedOn w:val="a"/>
    <w:next w:val="a"/>
    <w:rsid w:val="0057070D"/>
    <w:pPr>
      <w:spacing w:after="0"/>
      <w:ind w:left="1800" w:hanging="200"/>
    </w:pPr>
  </w:style>
  <w:style w:type="paragraph" w:styleId="afe">
    <w:name w:val="index heading"/>
    <w:basedOn w:val="a"/>
    <w:next w:val="11"/>
    <w:rsid w:val="0057070D"/>
    <w:rPr>
      <w:rFonts w:asciiTheme="majorHAnsi" w:eastAsiaTheme="majorEastAsia" w:hAnsiTheme="majorHAnsi" w:cstheme="majorBidi"/>
      <w:b/>
      <w:bCs/>
    </w:rPr>
  </w:style>
  <w:style w:type="paragraph" w:styleId="aff">
    <w:name w:val="Intense Quote"/>
    <w:basedOn w:val="a"/>
    <w:next w:val="a"/>
    <w:link w:val="Chard"/>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
    <w:uiPriority w:val="30"/>
    <w:rsid w:val="0057070D"/>
    <w:rPr>
      <w:i/>
      <w:iCs/>
      <w:color w:val="4472C4" w:themeColor="accent1"/>
    </w:rPr>
  </w:style>
  <w:style w:type="paragraph" w:styleId="aff0">
    <w:name w:val="List Continue"/>
    <w:basedOn w:val="a"/>
    <w:rsid w:val="0057070D"/>
    <w:pPr>
      <w:spacing w:after="120"/>
      <w:ind w:left="283"/>
      <w:contextualSpacing/>
    </w:pPr>
  </w:style>
  <w:style w:type="paragraph" w:styleId="28">
    <w:name w:val="List Continue 2"/>
    <w:basedOn w:val="a"/>
    <w:rsid w:val="0057070D"/>
    <w:pPr>
      <w:spacing w:after="120"/>
      <w:ind w:left="566"/>
      <w:contextualSpacing/>
    </w:pPr>
  </w:style>
  <w:style w:type="paragraph" w:styleId="37">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5">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a"/>
    <w:link w:val="Chare"/>
    <w:uiPriority w:val="34"/>
    <w:qFormat/>
    <w:rsid w:val="0057070D"/>
    <w:pPr>
      <w:ind w:left="720"/>
      <w:contextualSpacing/>
    </w:pPr>
  </w:style>
  <w:style w:type="paragraph" w:styleId="aff2">
    <w:name w:val="macro"/>
    <w:link w:val="Charf"/>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f">
    <w:name w:val="宏文本 Char"/>
    <w:basedOn w:val="a0"/>
    <w:link w:val="aff2"/>
    <w:rsid w:val="0057070D"/>
    <w:rPr>
      <w:rFonts w:ascii="Consolas" w:hAnsi="Consolas" w:cs="Consolas"/>
    </w:rPr>
  </w:style>
  <w:style w:type="paragraph" w:styleId="aff3">
    <w:name w:val="Message Header"/>
    <w:basedOn w:val="a"/>
    <w:link w:val="Charf0"/>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3"/>
    <w:rsid w:val="0057070D"/>
    <w:rPr>
      <w:rFonts w:asciiTheme="majorHAnsi" w:eastAsiaTheme="majorEastAsia" w:hAnsiTheme="majorHAnsi" w:cstheme="majorBidi"/>
      <w:sz w:val="24"/>
      <w:szCs w:val="24"/>
      <w:shd w:val="pct20" w:color="auto" w:fill="auto"/>
    </w:rPr>
  </w:style>
  <w:style w:type="paragraph" w:styleId="aff4">
    <w:name w:val="No Spacing"/>
    <w:uiPriority w:val="1"/>
    <w:qFormat/>
    <w:rsid w:val="0057070D"/>
    <w:pPr>
      <w:overflowPunct w:val="0"/>
      <w:autoSpaceDE w:val="0"/>
      <w:autoSpaceDN w:val="0"/>
      <w:adjustRightInd w:val="0"/>
      <w:textAlignment w:val="baseline"/>
    </w:pPr>
  </w:style>
  <w:style w:type="paragraph" w:styleId="aff5">
    <w:name w:val="Normal (Web)"/>
    <w:basedOn w:val="a"/>
    <w:rsid w:val="0057070D"/>
    <w:rPr>
      <w:sz w:val="24"/>
      <w:szCs w:val="24"/>
    </w:rPr>
  </w:style>
  <w:style w:type="paragraph" w:styleId="aff6">
    <w:name w:val="Normal Indent"/>
    <w:basedOn w:val="a"/>
    <w:rsid w:val="0057070D"/>
    <w:pPr>
      <w:ind w:left="720"/>
    </w:pPr>
  </w:style>
  <w:style w:type="paragraph" w:styleId="aff7">
    <w:name w:val="Note Heading"/>
    <w:basedOn w:val="a"/>
    <w:next w:val="a"/>
    <w:link w:val="Charf1"/>
    <w:rsid w:val="0057070D"/>
    <w:pPr>
      <w:spacing w:after="0"/>
    </w:pPr>
  </w:style>
  <w:style w:type="character" w:customStyle="1" w:styleId="Charf1">
    <w:name w:val="注释标题 Char"/>
    <w:basedOn w:val="a0"/>
    <w:link w:val="aff7"/>
    <w:rsid w:val="0057070D"/>
  </w:style>
  <w:style w:type="paragraph" w:styleId="aff8">
    <w:name w:val="Plain Text"/>
    <w:basedOn w:val="a"/>
    <w:link w:val="Charf2"/>
    <w:uiPriority w:val="99"/>
    <w:qFormat/>
    <w:rsid w:val="0057070D"/>
    <w:pPr>
      <w:spacing w:after="0"/>
    </w:pPr>
    <w:rPr>
      <w:rFonts w:ascii="Consolas" w:hAnsi="Consolas" w:cs="Consolas"/>
      <w:sz w:val="21"/>
      <w:szCs w:val="21"/>
    </w:rPr>
  </w:style>
  <w:style w:type="character" w:customStyle="1" w:styleId="Charf2">
    <w:name w:val="纯文本 Char"/>
    <w:basedOn w:val="a0"/>
    <w:link w:val="aff8"/>
    <w:uiPriority w:val="99"/>
    <w:qFormat/>
    <w:rsid w:val="0057070D"/>
    <w:rPr>
      <w:rFonts w:ascii="Consolas" w:hAnsi="Consolas" w:cs="Consolas"/>
      <w:sz w:val="21"/>
      <w:szCs w:val="21"/>
    </w:rPr>
  </w:style>
  <w:style w:type="paragraph" w:styleId="aff9">
    <w:name w:val="Quote"/>
    <w:basedOn w:val="a"/>
    <w:next w:val="a"/>
    <w:link w:val="Charf3"/>
    <w:uiPriority w:val="29"/>
    <w:qFormat/>
    <w:rsid w:val="0057070D"/>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57070D"/>
    <w:rPr>
      <w:i/>
      <w:iCs/>
      <w:color w:val="404040" w:themeColor="text1" w:themeTint="BF"/>
    </w:rPr>
  </w:style>
  <w:style w:type="paragraph" w:styleId="affa">
    <w:name w:val="Salutation"/>
    <w:basedOn w:val="a"/>
    <w:next w:val="a"/>
    <w:link w:val="Charf4"/>
    <w:rsid w:val="0057070D"/>
  </w:style>
  <w:style w:type="character" w:customStyle="1" w:styleId="Charf4">
    <w:name w:val="称呼 Char"/>
    <w:basedOn w:val="a0"/>
    <w:link w:val="affa"/>
    <w:rsid w:val="0057070D"/>
  </w:style>
  <w:style w:type="paragraph" w:styleId="affb">
    <w:name w:val="Signature"/>
    <w:basedOn w:val="a"/>
    <w:link w:val="Charf5"/>
    <w:rsid w:val="0057070D"/>
    <w:pPr>
      <w:spacing w:after="0"/>
      <w:ind w:left="4252"/>
    </w:pPr>
  </w:style>
  <w:style w:type="character" w:customStyle="1" w:styleId="Charf5">
    <w:name w:val="签名 Char"/>
    <w:basedOn w:val="a0"/>
    <w:link w:val="affb"/>
    <w:rsid w:val="0057070D"/>
  </w:style>
  <w:style w:type="paragraph" w:styleId="affc">
    <w:name w:val="Subtitle"/>
    <w:basedOn w:val="a"/>
    <w:next w:val="a"/>
    <w:link w:val="Charf6"/>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57070D"/>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57070D"/>
    <w:pPr>
      <w:spacing w:after="0"/>
      <w:ind w:left="200" w:hanging="200"/>
    </w:pPr>
  </w:style>
  <w:style w:type="paragraph" w:styleId="affe">
    <w:name w:val="table of figures"/>
    <w:basedOn w:val="a"/>
    <w:next w:val="a"/>
    <w:rsid w:val="0057070D"/>
    <w:pPr>
      <w:spacing w:after="0"/>
    </w:pPr>
  </w:style>
  <w:style w:type="paragraph" w:styleId="afff">
    <w:name w:val="Title"/>
    <w:basedOn w:val="a"/>
    <w:next w:val="a"/>
    <w:link w:val="Charf7"/>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57070D"/>
    <w:rPr>
      <w:rFonts w:asciiTheme="majorHAnsi" w:eastAsiaTheme="majorEastAsia" w:hAnsiTheme="majorHAnsi" w:cstheme="majorBidi"/>
      <w:spacing w:val="-10"/>
      <w:kern w:val="28"/>
      <w:sz w:val="56"/>
      <w:szCs w:val="56"/>
    </w:rPr>
  </w:style>
  <w:style w:type="paragraph" w:styleId="afff0">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Char">
    <w:name w:val="标题 3 Char"/>
    <w:basedOn w:val="a0"/>
    <w:link w:val="30"/>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2Char">
    <w:name w:val="标题 2 Char"/>
    <w:basedOn w:val="a0"/>
    <w:link w:val="2"/>
    <w:qFormat/>
    <w:rsid w:val="0062285A"/>
    <w:rPr>
      <w:rFonts w:ascii="Arial" w:hAnsi="Arial"/>
      <w:sz w:val="32"/>
    </w:rPr>
  </w:style>
  <w:style w:type="character" w:customStyle="1" w:styleId="1Char">
    <w:name w:val="标题 1 Char"/>
    <w:basedOn w:val="a0"/>
    <w:link w:val="1"/>
    <w:rsid w:val="0062285A"/>
    <w:rPr>
      <w:rFonts w:ascii="Arial" w:hAnsi="Arial"/>
      <w:sz w:val="36"/>
    </w:rPr>
  </w:style>
  <w:style w:type="character" w:customStyle="1" w:styleId="5Char">
    <w:name w:val="标题 5 Char"/>
    <w:basedOn w:val="a0"/>
    <w:link w:val="50"/>
    <w:rsid w:val="0062285A"/>
    <w:rPr>
      <w:rFonts w:ascii="Arial" w:hAnsi="Arial"/>
      <w:sz w:val="22"/>
    </w:rPr>
  </w:style>
  <w:style w:type="character" w:customStyle="1" w:styleId="6Char">
    <w:name w:val="标题 6 Char"/>
    <w:basedOn w:val="a0"/>
    <w:link w:val="6"/>
    <w:rsid w:val="0062285A"/>
    <w:rPr>
      <w:rFonts w:ascii="Arial" w:hAnsi="Arial"/>
    </w:rPr>
  </w:style>
  <w:style w:type="character" w:customStyle="1" w:styleId="7Char">
    <w:name w:val="标题 7 Char"/>
    <w:basedOn w:val="a0"/>
    <w:link w:val="7"/>
    <w:rsid w:val="0062285A"/>
    <w:rPr>
      <w:rFonts w:ascii="Arial" w:hAnsi="Arial"/>
    </w:rPr>
  </w:style>
  <w:style w:type="character" w:customStyle="1" w:styleId="8Char">
    <w:name w:val="标题 8 Char"/>
    <w:basedOn w:val="a0"/>
    <w:link w:val="8"/>
    <w:rsid w:val="0062285A"/>
    <w:rPr>
      <w:rFonts w:ascii="Arial" w:hAnsi="Arial"/>
      <w:sz w:val="36"/>
    </w:rPr>
  </w:style>
  <w:style w:type="character" w:customStyle="1" w:styleId="9Char">
    <w:name w:val="标题 9 Char"/>
    <w:basedOn w:val="a0"/>
    <w:link w:val="9"/>
    <w:rsid w:val="0062285A"/>
    <w:rPr>
      <w:rFonts w:ascii="Arial" w:hAnsi="Arial"/>
      <w:sz w:val="36"/>
    </w:rPr>
  </w:style>
  <w:style w:type="character" w:customStyle="1" w:styleId="Char">
    <w:name w:val="页眉 Char"/>
    <w:basedOn w:val="a0"/>
    <w:link w:val="a3"/>
    <w:qFormat/>
    <w:rsid w:val="0062285A"/>
    <w:rPr>
      <w:rFonts w:ascii="Arial" w:hAnsi="Arial"/>
      <w:b/>
      <w:noProof/>
      <w:sz w:val="18"/>
    </w:rPr>
  </w:style>
  <w:style w:type="character" w:customStyle="1" w:styleId="Char0">
    <w:name w:val="页脚 Char"/>
    <w:basedOn w:val="a0"/>
    <w:link w:val="a4"/>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1">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a"/>
    <w:next w:val="a"/>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62285A"/>
  </w:style>
  <w:style w:type="character" w:customStyle="1" w:styleId="TAHChar">
    <w:name w:val="TAH Char"/>
    <w:rsid w:val="0062285A"/>
    <w:rPr>
      <w:rFonts w:ascii="Arial" w:hAnsi="Arial"/>
      <w:b/>
      <w:sz w:val="18"/>
      <w:lang w:val="en-GB"/>
    </w:rPr>
  </w:style>
  <w:style w:type="character" w:styleId="afff1">
    <w:name w:val="Emphasis"/>
    <w:qFormat/>
    <w:rsid w:val="0062285A"/>
    <w:rPr>
      <w:i/>
      <w:iCs/>
    </w:rPr>
  </w:style>
  <w:style w:type="paragraph" w:customStyle="1" w:styleId="b30">
    <w:name w:val="b3"/>
    <w:basedOn w:val="a"/>
    <w:rsid w:val="0062285A"/>
    <w:pPr>
      <w:adjustRightInd/>
      <w:spacing w:line="259" w:lineRule="auto"/>
      <w:ind w:left="1135" w:hanging="284"/>
      <w:jc w:val="both"/>
      <w:textAlignment w:val="auto"/>
    </w:pPr>
    <w:rPr>
      <w:rFonts w:eastAsia="Times New Roman"/>
      <w:lang w:eastAsia="en-GB"/>
    </w:rPr>
  </w:style>
  <w:style w:type="table" w:styleId="12">
    <w:name w:val="Table Grid 1"/>
    <w:basedOn w:val="a1"/>
    <w:qFormat/>
    <w:rsid w:val="0062285A"/>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2">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a0"/>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a"/>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3">
    <w:name w:val="목록 없음1"/>
    <w:next w:val="a2"/>
    <w:uiPriority w:val="99"/>
    <w:semiHidden/>
    <w:unhideWhenUsed/>
    <w:rsid w:val="00533AFC"/>
  </w:style>
  <w:style w:type="table" w:customStyle="1" w:styleId="14">
    <w:name w:val="표 구분선1"/>
    <w:basedOn w:val="a1"/>
    <w:next w:val="ad"/>
    <w:rsid w:val="00533AFC"/>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1"/>
    <w:uiPriority w:val="34"/>
    <w:qFormat/>
    <w:locked/>
    <w:rsid w:val="00A3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5495">
      <w:bodyDiv w:val="1"/>
      <w:marLeft w:val="0"/>
      <w:marRight w:val="0"/>
      <w:marTop w:val="0"/>
      <w:marBottom w:val="0"/>
      <w:divBdr>
        <w:top w:val="none" w:sz="0" w:space="0" w:color="auto"/>
        <w:left w:val="none" w:sz="0" w:space="0" w:color="auto"/>
        <w:bottom w:val="none" w:sz="0" w:space="0" w:color="auto"/>
        <w:right w:val="none" w:sz="0" w:space="0" w:color="auto"/>
      </w:divBdr>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package" Target="embeddings/Microsoft_Visio_Drawing1.vsdx"/><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40CC2-30E2-4B09-97F4-978EC41D478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29</TotalTime>
  <Pages>31</Pages>
  <Words>12574</Words>
  <Characters>71675</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Company/>
  <LinksUpToDate>false</LinksUpToDate>
  <CharactersWithSpaces>84081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lastModifiedBy>CATT (Jianxiang)</cp:lastModifiedBy>
  <cp:revision>8</cp:revision>
  <dcterms:created xsi:type="dcterms:W3CDTF">2025-03-24T06:09:00Z</dcterms:created>
  <dcterms:modified xsi:type="dcterms:W3CDTF">2025-03-24T06:59:00Z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y fmtid="{D5CDD505-2E9C-101B-9397-08002B2CF9AE}" pid="8" name="MSIP_Label_4d2f777e-4347-4fc6-823a-b44ab313546a_Enabled">
    <vt:lpwstr>true</vt:lpwstr>
  </property>
  <property fmtid="{D5CDD505-2E9C-101B-9397-08002B2CF9AE}" pid="9" name="MSIP_Label_4d2f777e-4347-4fc6-823a-b44ab313546a_SetDate">
    <vt:lpwstr>2025-03-24T00:33:46Z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19cfba93-9e47-4052-bc36-096f1e19e6db</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