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宋体"/>
              </w:rPr>
              <w:t>202</w:t>
            </w:r>
            <w:r>
              <w:rPr>
                <w:rFonts w:eastAsia="宋体"/>
              </w:rPr>
              <w:t>5-0</w:t>
            </w:r>
            <w:r w:rsidR="0051004D">
              <w:rPr>
                <w:rFonts w:eastAsia="宋体"/>
              </w:rPr>
              <w:t>3</w:t>
            </w:r>
            <w:r>
              <w:rPr>
                <w:rFonts w:eastAsia="宋体"/>
              </w:rPr>
              <w:t>-</w:t>
            </w:r>
            <w:r w:rsidR="00C052C9">
              <w:rPr>
                <w:rFonts w:eastAsia="宋体"/>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1"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af2"/>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afff0"/>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afff0"/>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afff0"/>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afff0"/>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f0"/>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afff0"/>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宋体"/>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xml:space="preserve">: </w:t>
            </w:r>
            <w:r w:rsidR="00663C82">
              <w:rPr>
                <w:rFonts w:eastAsia="宋体"/>
                <w:noProof/>
                <w:lang w:eastAsia="zh-CN"/>
              </w:rPr>
              <w:t>Reflect SBFD only for 4-step RA</w:t>
            </w:r>
            <w:r w:rsidR="008E7514">
              <w:rPr>
                <w:rFonts w:eastAsia="宋体"/>
                <w:noProof/>
                <w:lang w:eastAsia="zh-CN"/>
              </w:rPr>
              <w:t xml:space="preserve"> procedure</w:t>
            </w:r>
            <w:r w:rsidR="00663C82">
              <w:rPr>
                <w:rFonts w:eastAsia="宋体"/>
                <w:noProof/>
                <w:lang w:eastAsia="zh-CN"/>
              </w:rPr>
              <w:t>.</w:t>
            </w:r>
          </w:p>
          <w:p w14:paraId="29E424F7" w14:textId="7AA98A63" w:rsidR="00663C82" w:rsidRDefault="00663C82" w:rsidP="00326020">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宋体"/>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等线"/>
          <w:b/>
          <w:lang w:eastAsia="zh-CN"/>
        </w:rPr>
        <w:t>BWP for SRS for positioning Tx frequency hopping</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等线"/>
          <w:b/>
          <w:lang w:eastAsia="zh-CN"/>
        </w:rPr>
        <w:t>Dedicated SL-PRS resource pool</w:t>
      </w:r>
      <w:r w:rsidRPr="00FA0FAE">
        <w:rPr>
          <w:rFonts w:eastAsia="等线"/>
          <w:bCs/>
          <w:lang w:eastAsia="zh-CN"/>
        </w:rPr>
        <w:t>:</w:t>
      </w:r>
      <w:r w:rsidRPr="00FA0FAE">
        <w:rPr>
          <w:rFonts w:eastAsia="等线"/>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w:t>
      </w:r>
      <w:proofErr w:type="spellStart"/>
      <w:r w:rsidRPr="00FA0FAE">
        <w:rPr>
          <w:rFonts w:eastAsia="Yu Mincho"/>
        </w:rPr>
        <w:t>Uu</w:t>
      </w:r>
      <w:proofErr w:type="spellEnd"/>
      <w:r w:rsidRPr="00FA0FAE">
        <w:rPr>
          <w:rFonts w:eastAsia="Yu Mincho"/>
        </w:rPr>
        <w:t>,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gNB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xml:space="preserve">: NCR-node entity which communicates with a gNB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af2"/>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w:t>
        </w:r>
        <w:commentRangeStart w:id="31"/>
        <w:commentRangeStart w:id="32"/>
        <w:r>
          <w:rPr>
            <w:rFonts w:eastAsia="Malgun Gothic"/>
            <w:lang w:eastAsia="ko-KR"/>
          </w:rPr>
          <w:t>not using SBFD symbol</w:t>
        </w:r>
      </w:ins>
      <w:commentRangeEnd w:id="31"/>
      <w:r w:rsidR="005E5AF0">
        <w:rPr>
          <w:rStyle w:val="af2"/>
        </w:rPr>
        <w:commentReference w:id="31"/>
      </w:r>
      <w:commentRangeEnd w:id="32"/>
      <w:r w:rsidR="00832EE2">
        <w:rPr>
          <w:rStyle w:val="af2"/>
        </w:rPr>
        <w:commentReference w:id="32"/>
      </w:r>
      <w:ins w:id="33"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34" w:author="Samsung-Weiping" w:date="2025-03-17T13:53:00Z"/>
          <w:rFonts w:eastAsia="Malgun Gothic"/>
          <w:lang w:eastAsia="ko-KR"/>
        </w:rPr>
      </w:pPr>
      <w:ins w:id="35"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Malgun Gothic"/>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等线"/>
          <w:lang w:eastAsia="zh-CN"/>
        </w:rPr>
      </w:pPr>
      <w:r w:rsidRPr="00FA0FAE">
        <w:rPr>
          <w:rFonts w:eastAsia="等线"/>
          <w:b/>
          <w:lang w:eastAsia="zh-CN"/>
        </w:rPr>
        <w:t>Ranging/</w:t>
      </w:r>
      <w:proofErr w:type="spellStart"/>
      <w:r w:rsidRPr="00FA0FAE">
        <w:rPr>
          <w:rFonts w:eastAsia="等线"/>
          <w:b/>
          <w:lang w:eastAsia="zh-CN"/>
        </w:rPr>
        <w:t>Sidelink</w:t>
      </w:r>
      <w:proofErr w:type="spellEnd"/>
      <w:r w:rsidRPr="00FA0FAE">
        <w:rPr>
          <w:rFonts w:eastAsia="等线"/>
          <w:b/>
          <w:lang w:eastAsia="zh-CN"/>
        </w:rPr>
        <w:t xml:space="preserve"> Positioning</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AS functionality enabling ranging-based services and </w:t>
      </w:r>
      <w:proofErr w:type="spellStart"/>
      <w:r w:rsidRPr="00FA0FAE">
        <w:rPr>
          <w:rFonts w:eastAsia="等线"/>
          <w:lang w:eastAsia="zh-CN"/>
        </w:rPr>
        <w:t>sidelink</w:t>
      </w:r>
      <w:proofErr w:type="spellEnd"/>
      <w:r w:rsidRPr="00FA0FAE">
        <w:rPr>
          <w:rFonts w:eastAsia="等线"/>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6" w:author="Samsung-Weiping" w:date="2025-03-17T13:59:00Z"/>
          <w:b/>
          <w:lang w:eastAsia="ko-KR"/>
        </w:rPr>
      </w:pPr>
      <w:ins w:id="37" w:author="Samsung-Weiping" w:date="2025-03-17T13:59:00Z">
        <w:r w:rsidRPr="00890949">
          <w:rPr>
            <w:b/>
            <w:lang w:eastAsia="ko-KR"/>
          </w:rPr>
          <w:t>SBFD RO</w:t>
        </w:r>
        <w:r w:rsidRPr="001B5FC3">
          <w:rPr>
            <w:bCs/>
            <w:lang w:eastAsia="ko-KR"/>
          </w:rPr>
          <w:t xml:space="preserve">: </w:t>
        </w:r>
        <w:commentRangeStart w:id="38"/>
        <w:r w:rsidRPr="001B5FC3">
          <w:rPr>
            <w:bCs/>
            <w:lang w:eastAsia="ko-KR"/>
          </w:rPr>
          <w:t xml:space="preserve">The type of </w:t>
        </w:r>
      </w:ins>
      <w:commentRangeEnd w:id="38"/>
      <w:r w:rsidR="00DB0CAD">
        <w:rPr>
          <w:rStyle w:val="af2"/>
        </w:rPr>
        <w:commentReference w:id="38"/>
      </w:r>
      <w:ins w:id="39" w:author="Samsung-Weiping" w:date="2025-03-17T13:59:00Z">
        <w:r w:rsidRPr="001B5FC3">
          <w:rPr>
            <w:bCs/>
            <w:lang w:eastAsia="ko-KR"/>
          </w:rPr>
          <w:t>PRACH occasion</w:t>
        </w:r>
      </w:ins>
      <w:ins w:id="40" w:author="Samsung-Weiping" w:date="2025-03-17T14:02:00Z">
        <w:r w:rsidR="00420D6E">
          <w:rPr>
            <w:bCs/>
            <w:lang w:eastAsia="ko-KR"/>
          </w:rPr>
          <w:t>s</w:t>
        </w:r>
      </w:ins>
      <w:ins w:id="41" w:author="Samsung-Weiping" w:date="2025-03-17T13:59:00Z">
        <w:r w:rsidRPr="001B5FC3">
          <w:rPr>
            <w:bCs/>
            <w:lang w:eastAsia="ko-KR"/>
          </w:rPr>
          <w:t xml:space="preserve"> </w:t>
        </w:r>
        <w:commentRangeStart w:id="42"/>
        <w:commentRangeStart w:id="43"/>
        <w:r w:rsidRPr="001B5FC3">
          <w:rPr>
            <w:bCs/>
            <w:lang w:eastAsia="ko-KR"/>
          </w:rPr>
          <w:t>using SBFD symbol</w:t>
        </w:r>
      </w:ins>
      <w:ins w:id="44" w:author="Samsung-Weiping" w:date="2025-03-17T14:02:00Z">
        <w:r w:rsidR="00420D6E">
          <w:rPr>
            <w:bCs/>
            <w:lang w:eastAsia="ko-KR"/>
          </w:rPr>
          <w:t>s</w:t>
        </w:r>
      </w:ins>
      <w:commentRangeEnd w:id="42"/>
      <w:r w:rsidR="00732F41">
        <w:rPr>
          <w:rStyle w:val="af2"/>
        </w:rPr>
        <w:commentReference w:id="42"/>
      </w:r>
      <w:commentRangeEnd w:id="43"/>
      <w:r w:rsidR="00832EE2">
        <w:rPr>
          <w:rStyle w:val="af2"/>
        </w:rPr>
        <w:commentReference w:id="43"/>
      </w:r>
      <w:ins w:id="45" w:author="Samsung-Weiping" w:date="2025-03-17T13:59:00Z">
        <w:r w:rsidRPr="001B5FC3">
          <w:rPr>
            <w:bCs/>
            <w:lang w:eastAsia="ko-KR"/>
          </w:rPr>
          <w:t xml:space="preserve"> as specified in clause </w:t>
        </w:r>
        <w:proofErr w:type="spellStart"/>
        <w:r w:rsidRPr="001B5FC3">
          <w:rPr>
            <w:bCs/>
            <w:lang w:eastAsia="ko-KR"/>
          </w:rPr>
          <w:t>x</w:t>
        </w:r>
      </w:ins>
      <w:ins w:id="46" w:author="Samsung-Weiping" w:date="2025-03-17T14:00:00Z">
        <w:r>
          <w:rPr>
            <w:bCs/>
            <w:lang w:eastAsia="ko-KR"/>
          </w:rPr>
          <w:t>.x</w:t>
        </w:r>
      </w:ins>
      <w:proofErr w:type="spellEnd"/>
      <w:ins w:id="47" w:author="Samsung-Weiping" w:date="2025-03-17T13:59:00Z">
        <w:r w:rsidRPr="001B5FC3">
          <w:rPr>
            <w:bCs/>
            <w:lang w:eastAsia="ko-KR"/>
          </w:rPr>
          <w:t xml:space="preserve"> in TS </w:t>
        </w:r>
        <w:proofErr w:type="spellStart"/>
        <w:r w:rsidRPr="001B5FC3">
          <w:rPr>
            <w:bCs/>
            <w:lang w:eastAsia="ko-KR"/>
          </w:rPr>
          <w:t>x</w:t>
        </w:r>
      </w:ins>
      <w:ins w:id="48" w:author="Samsung-Weiping" w:date="2025-03-17T14:00:00Z">
        <w:r>
          <w:rPr>
            <w:bCs/>
            <w:lang w:eastAsia="ko-KR"/>
          </w:rPr>
          <w:t>x.xxx</w:t>
        </w:r>
      </w:ins>
      <w:proofErr w:type="spellEnd"/>
      <w:ins w:id="49" w:author="Samsung-Weiping" w:date="2025-03-17T13:59:00Z">
        <w:r w:rsidRPr="001B5FC3">
          <w:rPr>
            <w:bCs/>
            <w:lang w:eastAsia="ko-KR"/>
          </w:rPr>
          <w:t xml:space="preserve"> [x</w:t>
        </w:r>
      </w:ins>
      <w:ins w:id="50" w:author="Samsung-Weiping" w:date="2025-03-17T14:00:00Z">
        <w:r>
          <w:rPr>
            <w:bCs/>
            <w:lang w:eastAsia="ko-KR"/>
          </w:rPr>
          <w:t>x</w:t>
        </w:r>
      </w:ins>
      <w:ins w:id="51" w:author="Samsung-Weiping" w:date="2025-03-17T13:59:00Z">
        <w:r w:rsidRPr="001B5FC3">
          <w:rPr>
            <w:bCs/>
            <w:lang w:eastAsia="ko-KR"/>
          </w:rPr>
          <w:t>].</w:t>
        </w:r>
      </w:ins>
    </w:p>
    <w:p w14:paraId="0A496F8D" w14:textId="0538733B" w:rsidR="00890949" w:rsidRPr="00890949" w:rsidRDefault="00890949" w:rsidP="001B5FC3">
      <w:pPr>
        <w:pStyle w:val="EditorsNote"/>
        <w:rPr>
          <w:ins w:id="52" w:author="Samsung-Weiping" w:date="2025-03-17T13:58:00Z"/>
          <w:lang w:eastAsia="ko-KR"/>
        </w:rPr>
      </w:pPr>
      <w:ins w:id="53"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等线"/>
          <w:bCs/>
          <w:lang w:eastAsia="zh-CN"/>
        </w:rPr>
      </w:pPr>
      <w:r w:rsidRPr="00FA0FAE">
        <w:rPr>
          <w:rFonts w:eastAsia="等线"/>
          <w:b/>
          <w:lang w:eastAsia="zh-CN"/>
        </w:rPr>
        <w:t>Shared SL-PRS resource pool</w:t>
      </w:r>
      <w:r w:rsidRPr="00FA0FAE">
        <w:rPr>
          <w:rFonts w:eastAsia="等线"/>
          <w:bCs/>
          <w:lang w:eastAsia="zh-CN"/>
        </w:rPr>
        <w:t>:</w:t>
      </w:r>
      <w:r w:rsidRPr="00FA0FAE">
        <w:rPr>
          <w:rFonts w:eastAsia="等线"/>
          <w:b/>
          <w:lang w:eastAsia="zh-CN"/>
        </w:rPr>
        <w:t xml:space="preserve"> </w:t>
      </w:r>
      <w:r w:rsidRPr="00FA0FAE">
        <w:rPr>
          <w:rFonts w:eastAsia="等线"/>
          <w:lang w:eastAsia="zh-CN"/>
        </w:rPr>
        <w:t xml:space="preserve">A </w:t>
      </w:r>
      <w:proofErr w:type="spellStart"/>
      <w:r w:rsidRPr="00FA0FAE">
        <w:rPr>
          <w:rFonts w:eastAsia="等线"/>
          <w:lang w:eastAsia="zh-CN"/>
        </w:rPr>
        <w:t>sidelink</w:t>
      </w:r>
      <w:proofErr w:type="spellEnd"/>
      <w:r w:rsidRPr="00FA0FAE">
        <w:rPr>
          <w:rFonts w:eastAsia="等线"/>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Malgun Gothic"/>
          <w:lang w:eastAsia="ko-KR"/>
        </w:rPr>
        <w:t xml:space="preserve"> </w:t>
      </w:r>
      <w:proofErr w:type="spellStart"/>
      <w:r w:rsidRPr="00FA0FAE">
        <w:rPr>
          <w:rFonts w:eastAsia="Malgun Gothic"/>
          <w:lang w:eastAsia="ko-KR"/>
        </w:rPr>
        <w:t>Sidelink</w:t>
      </w:r>
      <w:proofErr w:type="spellEnd"/>
      <w:r w:rsidRPr="00FA0FAE">
        <w:rPr>
          <w:rFonts w:eastAsia="Malgun Gothic"/>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等线"/>
          <w:bCs/>
          <w:lang w:eastAsia="zh-CN"/>
        </w:rPr>
      </w:pPr>
      <w:r w:rsidRPr="00FA0FAE">
        <w:rPr>
          <w:rFonts w:eastAsia="等线"/>
          <w:b/>
          <w:lang w:eastAsia="zh-CN"/>
        </w:rPr>
        <w:t>SL-PRS delay budget</w:t>
      </w:r>
      <w:r w:rsidRPr="00FA0FAE">
        <w:rPr>
          <w:rFonts w:eastAsia="等线"/>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等线"/>
          <w:lang w:eastAsia="zh-CN"/>
        </w:rPr>
      </w:pPr>
      <w:r w:rsidRPr="00FA0FAE">
        <w:rPr>
          <w:rFonts w:eastAsia="等线"/>
          <w:lang w:eastAsia="zh-CN"/>
        </w:rPr>
        <w:lastRenderedPageBreak/>
        <w:t>-</w:t>
      </w:r>
      <w:r w:rsidRPr="00FA0FAE">
        <w:rPr>
          <w:rFonts w:eastAsia="等线"/>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等线"/>
          <w:lang w:eastAsia="zh-CN"/>
        </w:rPr>
      </w:pPr>
      <w:r w:rsidRPr="00FA0FAE">
        <w:rPr>
          <w:rFonts w:eastAsia="等线"/>
          <w:b/>
          <w:lang w:eastAsia="zh-CN"/>
        </w:rPr>
        <w:t>SRS positioning validity area</w:t>
      </w:r>
      <w:r w:rsidRPr="00FA0FAE">
        <w:rPr>
          <w:rFonts w:eastAsia="等线"/>
          <w:bCs/>
          <w:lang w:eastAsia="zh-CN"/>
        </w:rPr>
        <w:t>:</w:t>
      </w:r>
      <w:r w:rsidRPr="00FA0FAE">
        <w:rPr>
          <w:rFonts w:eastAsia="等线"/>
          <w:b/>
          <w:lang w:eastAsia="zh-CN"/>
        </w:rPr>
        <w:t xml:space="preserve"> </w:t>
      </w:r>
      <w:r w:rsidRPr="00FA0FAE">
        <w:rPr>
          <w:rFonts w:eastAsia="等线"/>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4" w:author="Samsung-Weiping" w:date="2025-03-17T13:45:00Z"/>
          <w:rFonts w:eastAsia="Malgun Gothic"/>
          <w:lang w:eastAsia="ko-KR"/>
        </w:rPr>
      </w:pPr>
      <w:ins w:id="55"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65A6A344" w14:textId="77777777" w:rsidR="009414B2" w:rsidRPr="00FA0FAE" w:rsidRDefault="009414B2" w:rsidP="009414B2">
      <w:pPr>
        <w:pStyle w:val="EW"/>
        <w:ind w:left="2268" w:hanging="1984"/>
        <w:rPr>
          <w:rFonts w:eastAsia="等线"/>
          <w:lang w:eastAsia="zh-CN"/>
        </w:rPr>
      </w:pPr>
      <w:r w:rsidRPr="00FA0FAE">
        <w:rPr>
          <w:rFonts w:eastAsia="等线"/>
          <w:lang w:eastAsia="zh-CN"/>
        </w:rPr>
        <w:t>SL-PRS-RNTI</w:t>
      </w:r>
      <w:r w:rsidRPr="00FA0FAE">
        <w:rPr>
          <w:rFonts w:eastAsia="等线"/>
          <w:lang w:eastAsia="zh-CN"/>
        </w:rPr>
        <w:tab/>
      </w:r>
      <w:proofErr w:type="spellStart"/>
      <w:r w:rsidRPr="00FA0FAE">
        <w:rPr>
          <w:rFonts w:eastAsia="等线"/>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52BE90EF" w14:textId="77777777" w:rsidR="009414B2" w:rsidRPr="00FA0FAE" w:rsidRDefault="009414B2" w:rsidP="009414B2">
      <w:pPr>
        <w:pStyle w:val="EW"/>
        <w:ind w:left="2268" w:hanging="1984"/>
        <w:rPr>
          <w:rFonts w:eastAsia="等线"/>
          <w:lang w:eastAsia="zh-CN"/>
        </w:rPr>
      </w:pPr>
      <w:r w:rsidRPr="00FA0FAE">
        <w:rPr>
          <w:rFonts w:eastAsia="等线"/>
          <w:lang w:eastAsia="zh-CN"/>
        </w:rPr>
        <w:t>SL-PRS</w:t>
      </w:r>
      <w:r w:rsidRPr="00FA0FAE">
        <w:rPr>
          <w:rFonts w:eastAsia="等线"/>
          <w:lang w:eastAsia="zh-CN"/>
        </w:rPr>
        <w:tab/>
      </w:r>
      <w:proofErr w:type="spellStart"/>
      <w:r w:rsidRPr="00FA0FAE">
        <w:rPr>
          <w:rFonts w:eastAsia="等线"/>
          <w:lang w:eastAsia="zh-CN"/>
        </w:rPr>
        <w:t>Sidelink</w:t>
      </w:r>
      <w:proofErr w:type="spellEnd"/>
      <w:r w:rsidRPr="00FA0FAE">
        <w:rPr>
          <w:rFonts w:eastAsia="等线"/>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6" w:name="_Toc29239818"/>
      <w:bookmarkStart w:id="57" w:name="_Toc37296173"/>
      <w:bookmarkStart w:id="58" w:name="_Toc46490299"/>
      <w:bookmarkStart w:id="59" w:name="_Toc52751994"/>
      <w:bookmarkStart w:id="60" w:name="_Toc52796456"/>
      <w:bookmarkStart w:id="61"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6"/>
      <w:bookmarkEnd w:id="57"/>
      <w:bookmarkEnd w:id="58"/>
      <w:bookmarkEnd w:id="59"/>
      <w:bookmarkEnd w:id="60"/>
      <w:bookmarkEnd w:id="61"/>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62" w:name="_Toc29239820"/>
      <w:bookmarkStart w:id="63" w:name="_Toc37296175"/>
      <w:bookmarkStart w:id="64" w:name="_Toc46490301"/>
      <w:bookmarkStart w:id="65" w:name="_Toc52751996"/>
      <w:bookmarkStart w:id="66" w:name="_Toc52796458"/>
      <w:bookmarkStart w:id="67"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62"/>
      <w:bookmarkEnd w:id="63"/>
      <w:bookmarkEnd w:id="64"/>
      <w:bookmarkEnd w:id="65"/>
      <w:bookmarkEnd w:id="66"/>
      <w:bookmarkEnd w:id="67"/>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等线"/>
          <w:i/>
          <w:iCs/>
          <w:lang w:eastAsia="zh-CN"/>
        </w:rPr>
        <w:t>msgA-PreambleReceivedTargetPower</w:t>
      </w:r>
      <w:proofErr w:type="spellEnd"/>
      <w:r w:rsidRPr="00533AFC">
        <w:rPr>
          <w:rFonts w:eastAsia="等线"/>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68"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69" w:author="Samsung-Weiping" w:date="2025-03-17T14:06:00Z"/>
          <w:lang w:eastAsia="ko-KR"/>
        </w:rPr>
      </w:pPr>
      <w:ins w:id="70" w:author="Samsung-Weiping" w:date="2025-03-17T14:06:00Z">
        <w:r w:rsidRPr="00046462">
          <w:rPr>
            <w:lang w:eastAsia="ko-KR"/>
          </w:rPr>
          <w:t>-</w:t>
        </w:r>
        <w:r>
          <w:rPr>
            <w:lang w:eastAsia="ko-KR"/>
          </w:rPr>
          <w:tab/>
        </w:r>
        <w:commentRangeStart w:id="71"/>
        <w:proofErr w:type="spellStart"/>
        <w:r w:rsidRPr="00046462">
          <w:rPr>
            <w:i/>
            <w:iCs/>
            <w:lang w:eastAsia="ko-KR"/>
          </w:rPr>
          <w:t>rsrp-ThresholdSBFD</w:t>
        </w:r>
      </w:ins>
      <w:commentRangeEnd w:id="71"/>
      <w:proofErr w:type="spellEnd"/>
      <w:ins w:id="72" w:author="Samsung-Weiping" w:date="2025-03-17T14:09:00Z">
        <w:r w:rsidR="0037715C">
          <w:rPr>
            <w:rStyle w:val="af2"/>
          </w:rPr>
          <w:commentReference w:id="71"/>
        </w:r>
      </w:ins>
      <w:ins w:id="73" w:author="Samsung-Weiping" w:date="2025-03-17T14:06:00Z">
        <w:r>
          <w:rPr>
            <w:lang w:eastAsia="ko-KR"/>
          </w:rPr>
          <w:t xml:space="preserve">: an RSRP threshold for the selection of the initial RO type between SBFD RO and non-SBFD RO </w:t>
        </w:r>
      </w:ins>
      <w:ins w:id="74" w:author="Samsung-Weiping" w:date="2025-03-17T14:07:00Z">
        <w:r>
          <w:rPr>
            <w:lang w:eastAsia="ko-KR"/>
          </w:rPr>
          <w:t>in</w:t>
        </w:r>
      </w:ins>
      <w:ins w:id="75" w:author="Samsung-Weiping" w:date="2025-03-17T14:06:00Z">
        <w:r>
          <w:rPr>
            <w:lang w:eastAsia="ko-KR"/>
          </w:rPr>
          <w:t xml:space="preserve"> contention-based 4-step Random Access procedure, </w:t>
        </w:r>
        <w:commentRangeStart w:id="76"/>
        <w:r>
          <w:rPr>
            <w:lang w:eastAsia="ko-KR"/>
          </w:rPr>
          <w:t>when the initial RO type is not explicitly signalled by network</w:t>
        </w:r>
      </w:ins>
      <w:commentRangeEnd w:id="76"/>
      <w:r w:rsidR="00DB0CAD">
        <w:rPr>
          <w:rStyle w:val="af2"/>
        </w:rPr>
        <w:commentReference w:id="76"/>
      </w:r>
      <w:ins w:id="77" w:author="Samsung-Weiping" w:date="2025-03-17T16:00:00Z">
        <w:r w:rsidR="001B5FC3">
          <w:rPr>
            <w:lang w:eastAsia="ko-KR"/>
          </w:rPr>
          <w:t>;</w:t>
        </w:r>
      </w:ins>
    </w:p>
    <w:p w14:paraId="1E909FAE" w14:textId="2D4AAA95" w:rsidR="001B5FC3" w:rsidRPr="001B5FC3" w:rsidRDefault="001E207C" w:rsidP="001B5FC3">
      <w:pPr>
        <w:pStyle w:val="EditorsNote"/>
      </w:pPr>
      <w:ins w:id="78"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79" w:author="Samsung-Weiping" w:date="2025-03-17T14:09:00Z">
        <w:r>
          <w:t>will be aligned</w:t>
        </w:r>
      </w:ins>
      <w:ins w:id="80" w:author="Samsung-Weiping" w:date="2025-03-17T14:06:00Z">
        <w:r w:rsidRPr="001B5FC3">
          <w:t xml:space="preserve"> </w:t>
        </w:r>
      </w:ins>
      <w:ins w:id="81" w:author="Samsung-Weiping" w:date="2025-03-17T14:09:00Z">
        <w:r>
          <w:t xml:space="preserve">with </w:t>
        </w:r>
      </w:ins>
      <w:ins w:id="8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8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4" w:author="Samsung-Weiping" w:date="2025-03-17T14:11:00Z"/>
          <w:lang w:eastAsia="ko-KR"/>
        </w:rPr>
      </w:pPr>
      <w:ins w:id="85" w:author="Samsung-Weiping" w:date="2025-03-17T14:11:00Z">
        <w:r w:rsidRPr="00FA0FAE">
          <w:rPr>
            <w:lang w:eastAsia="ko-KR"/>
          </w:rPr>
          <w:t>-</w:t>
        </w:r>
        <w:r w:rsidRPr="00FA0FAE">
          <w:rPr>
            <w:lang w:eastAsia="ko-KR"/>
          </w:rPr>
          <w:tab/>
        </w:r>
        <w:commentRangeStart w:id="86"/>
        <w:proofErr w:type="spellStart"/>
        <w:r w:rsidRPr="00FA0FAE">
          <w:rPr>
            <w:i/>
            <w:lang w:eastAsia="ko-KR"/>
          </w:rPr>
          <w:t>preambleTransMax</w:t>
        </w:r>
        <w:commentRangeStart w:id="87"/>
        <w:proofErr w:type="spellEnd"/>
        <w:r w:rsidRPr="00FA0FAE">
          <w:rPr>
            <w:i/>
            <w:lang w:eastAsia="ko-KR"/>
          </w:rPr>
          <w:t>-</w:t>
        </w:r>
      </w:ins>
      <w:commentRangeEnd w:id="87"/>
      <w:r w:rsidR="00DB0CAD">
        <w:rPr>
          <w:rStyle w:val="af2"/>
        </w:rPr>
        <w:commentReference w:id="87"/>
      </w:r>
      <w:ins w:id="88" w:author="Samsung-Weiping" w:date="2025-03-17T14:11:00Z">
        <w:r>
          <w:rPr>
            <w:i/>
            <w:lang w:eastAsia="ko-KR"/>
          </w:rPr>
          <w:t>SBFD</w:t>
        </w:r>
      </w:ins>
      <w:commentRangeEnd w:id="86"/>
      <w:ins w:id="89" w:author="Samsung-Weiping" w:date="2025-03-17T14:13:00Z">
        <w:r w:rsidR="004258A0">
          <w:rPr>
            <w:rStyle w:val="af2"/>
          </w:rPr>
          <w:commentReference w:id="86"/>
        </w:r>
      </w:ins>
      <w:ins w:id="90"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91" w:author="Samsung-Weiping" w:date="2025-03-17T14:15:00Z">
        <w:r w:rsidR="004258A0">
          <w:rPr>
            <w:lang w:eastAsia="ko-KR"/>
          </w:rPr>
          <w:t xml:space="preserve"> with </w:t>
        </w:r>
        <w:commentRangeStart w:id="92"/>
        <w:commentRangeStart w:id="93"/>
        <w:r w:rsidR="004258A0">
          <w:rPr>
            <w:lang w:eastAsia="ko-KR"/>
          </w:rPr>
          <w:t>RO type</w:t>
        </w:r>
      </w:ins>
      <w:commentRangeEnd w:id="92"/>
      <w:r w:rsidR="00E550C9">
        <w:rPr>
          <w:rStyle w:val="af2"/>
        </w:rPr>
        <w:commentReference w:id="92"/>
      </w:r>
      <w:commentRangeEnd w:id="93"/>
      <w:r w:rsidR="006065F5">
        <w:rPr>
          <w:rStyle w:val="af2"/>
        </w:rPr>
        <w:commentReference w:id="93"/>
      </w:r>
      <w:ins w:id="94" w:author="Samsung-Weiping" w:date="2025-03-17T14:15:00Z">
        <w:r w:rsidR="004258A0">
          <w:rPr>
            <w:lang w:eastAsia="ko-KR"/>
          </w:rPr>
          <w:t xml:space="preserve"> of</w:t>
        </w:r>
      </w:ins>
      <w:ins w:id="95" w:author="Samsung-Weiping" w:date="2025-03-17T14:16:00Z">
        <w:r w:rsidR="004258A0">
          <w:rPr>
            <w:lang w:eastAsia="ko-KR"/>
          </w:rPr>
          <w:t xml:space="preserve"> </w:t>
        </w:r>
      </w:ins>
      <w:ins w:id="96" w:author="Samsung-Weiping" w:date="2025-03-17T14:15:00Z">
        <w:r w:rsidR="004258A0">
          <w:rPr>
            <w:lang w:eastAsia="ko-KR"/>
          </w:rPr>
          <w:t>SBFD RO</w:t>
        </w:r>
      </w:ins>
      <w:ins w:id="97"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98" w:author="Samsung-Weiping" w:date="2025-03-17T14:16:00Z">
        <w:r w:rsidR="004258A0">
          <w:rPr>
            <w:lang w:eastAsia="ko-KR"/>
          </w:rPr>
          <w:t xml:space="preserve"> RO type of </w:t>
        </w:r>
      </w:ins>
      <w:ins w:id="99"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100" w:author="Samsung-Weiping" w:date="2025-03-17T14:11:00Z"/>
          <w:lang w:eastAsia="ko-KR"/>
        </w:rPr>
      </w:pPr>
      <w:ins w:id="101"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02" w:author="Samsung-Weiping" w:date="2025-03-17T14:12:00Z">
        <w:r>
          <w:rPr>
            <w:lang w:eastAsia="ko-KR"/>
          </w:rPr>
          <w:t>will</w:t>
        </w:r>
      </w:ins>
      <w:ins w:id="103" w:author="Samsung-Weiping" w:date="2025-03-17T14:11:00Z">
        <w:r>
          <w:rPr>
            <w:lang w:eastAsia="ko-KR"/>
          </w:rPr>
          <w:t xml:space="preserve"> be </w:t>
        </w:r>
      </w:ins>
      <w:ins w:id="104" w:author="Samsung-Weiping" w:date="2025-03-17T14:12:00Z">
        <w:r>
          <w:rPr>
            <w:lang w:eastAsia="ko-KR"/>
          </w:rPr>
          <w:t xml:space="preserve">aligned with </w:t>
        </w:r>
      </w:ins>
      <w:ins w:id="105" w:author="Samsung-Weiping" w:date="2025-03-17T14:11:00Z">
        <w:r>
          <w:rPr>
            <w:lang w:eastAsia="ko-KR"/>
          </w:rPr>
          <w:t>38.331 running CR.</w:t>
        </w:r>
      </w:ins>
    </w:p>
    <w:p w14:paraId="32E71212" w14:textId="62021F83" w:rsidR="00A6659A" w:rsidRPr="00A9312A" w:rsidRDefault="0037715C" w:rsidP="001B5FC3">
      <w:pPr>
        <w:pStyle w:val="EditorsNote"/>
        <w:rPr>
          <w:ins w:id="106" w:author="Samsung-Weiping" w:date="2025-03-17T16:32:00Z"/>
          <w:lang w:eastAsia="ko-KR"/>
        </w:rPr>
      </w:pPr>
      <w:ins w:id="107"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defines the number of Random Access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GroupB-ConfiguredTwoStepRA</w:t>
      </w:r>
      <w:proofErr w:type="spellEnd"/>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Random Access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08"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09" w:author="Samsung-Weiping" w:date="2025-03-17T14:17:00Z">
        <w:r w:rsidR="003E6045">
          <w:rPr>
            <w:rFonts w:eastAsia="Times New Roman"/>
          </w:rPr>
          <w:t>;</w:t>
        </w:r>
      </w:ins>
      <w:del w:id="110"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11" w:author="Samsung-Weiping" w:date="2025-03-17T14:17:00Z">
        <w:r w:rsidRPr="00533AFC">
          <w:rPr>
            <w:rFonts w:eastAsia="Times New Roman"/>
          </w:rPr>
          <w:t>-</w:t>
        </w:r>
        <w:r w:rsidRPr="00533AFC">
          <w:rPr>
            <w:rFonts w:eastAsia="Times New Roman"/>
          </w:rPr>
          <w:tab/>
        </w:r>
      </w:ins>
      <w:commentRangeStart w:id="112"/>
      <w:ins w:id="113" w:author="Samsung-Weiping" w:date="2025-03-17T14:18:00Z">
        <w:r>
          <w:rPr>
            <w:rFonts w:eastAsia="Times New Roman"/>
            <w:i/>
            <w:iCs/>
          </w:rPr>
          <w:t>RO_TYPE</w:t>
        </w:r>
        <w:commentRangeEnd w:id="112"/>
        <w:r w:rsidR="009C742D">
          <w:rPr>
            <w:rStyle w:val="af2"/>
          </w:rPr>
          <w:commentReference w:id="112"/>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r w:rsidRPr="00533AFC">
        <w:rPr>
          <w:rFonts w:eastAsia="Times New Roman"/>
          <w:lang w:eastAsia="ko-KR"/>
        </w:rPr>
        <w:t>P</w:t>
      </w:r>
      <w:r w:rsidRPr="00533AFC">
        <w:rPr>
          <w:rFonts w:eastAsia="Times New Roman"/>
          <w:vertAlign w:val="subscript"/>
          <w:lang w:eastAsia="ko-KR"/>
        </w:rPr>
        <w:t>CMAX,f,c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14"/>
      <w:r w:rsidRPr="00533AFC">
        <w:rPr>
          <w:rFonts w:eastAsia="Times New Roman"/>
        </w:rPr>
        <w:t>if the Random Access procedure was initiated for SI request (as specified in TS 38.331 [5]) and the Random Access Resources for SI request have been explicitly provided by RRC</w:t>
      </w:r>
      <w:commentRangeEnd w:id="114"/>
      <w:r w:rsidR="009C742D">
        <w:rPr>
          <w:rStyle w:val="af2"/>
        </w:rPr>
        <w:commentReference w:id="114"/>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15"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16" w:author="Samsung-Weiping" w:date="2025-03-17T14:20:00Z">
        <w:r w:rsidR="009C742D">
          <w:rPr>
            <w:rFonts w:eastAsia="Times New Roman"/>
          </w:rPr>
          <w:t>;</w:t>
        </w:r>
      </w:ins>
      <w:del w:id="117" w:author="Samsung-Weiping" w:date="2025-03-17T14:20:00Z">
        <w:r w:rsidRPr="00533AFC" w:rsidDel="009C742D">
          <w:rPr>
            <w:rFonts w:eastAsia="Times New Roman"/>
          </w:rPr>
          <w:delText>.</w:delText>
        </w:r>
      </w:del>
    </w:p>
    <w:p w14:paraId="26A4AC05" w14:textId="59DB13D2" w:rsidR="009C742D" w:rsidRDefault="009C742D" w:rsidP="009C742D">
      <w:pPr>
        <w:pStyle w:val="B2"/>
        <w:rPr>
          <w:ins w:id="118" w:author="Samsung-Weiping" w:date="2025-03-17T14:20:00Z"/>
          <w:lang w:eastAsia="ko-KR"/>
        </w:rPr>
      </w:pPr>
      <w:commentRangeStart w:id="119"/>
      <w:commentRangeStart w:id="120"/>
      <w:commentRangeStart w:id="121"/>
      <w:ins w:id="122"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19"/>
        <w:r w:rsidRPr="009C742D">
          <w:rPr>
            <w:rStyle w:val="af2"/>
            <w:iCs/>
          </w:rPr>
          <w:commentReference w:id="119"/>
        </w:r>
      </w:ins>
      <w:commentRangeEnd w:id="120"/>
      <w:r w:rsidR="00153885">
        <w:rPr>
          <w:rStyle w:val="af2"/>
        </w:rPr>
        <w:commentReference w:id="120"/>
      </w:r>
      <w:commentRangeEnd w:id="121"/>
      <w:r w:rsidR="00832EE2">
        <w:rPr>
          <w:rStyle w:val="af2"/>
        </w:rPr>
        <w:commentReference w:id="121"/>
      </w:r>
      <w:ins w:id="124" w:author="Samsung-Weiping" w:date="2025-03-17T14:20:00Z">
        <w:r>
          <w:rPr>
            <w:lang w:eastAsia="ko-KR"/>
          </w:rPr>
          <w:t>:</w:t>
        </w:r>
      </w:ins>
    </w:p>
    <w:p w14:paraId="1668137C" w14:textId="77777777" w:rsidR="009C742D" w:rsidRDefault="009C742D" w:rsidP="009C742D">
      <w:pPr>
        <w:pStyle w:val="B3"/>
        <w:rPr>
          <w:ins w:id="125" w:author="Samsung-Weiping" w:date="2025-03-17T14:20:00Z"/>
          <w:lang w:eastAsia="ko-KR"/>
        </w:rPr>
      </w:pPr>
      <w:ins w:id="126"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27" w:author="Samsung-Weiping" w:date="2025-03-17T14:20:00Z"/>
          <w:rFonts w:eastAsia="Malgun Gothic"/>
          <w:lang w:eastAsia="ko-KR"/>
        </w:rPr>
      </w:pPr>
      <w:ins w:id="128"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29"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30" w:name="_Toc37296176"/>
      <w:bookmarkStart w:id="131" w:name="_Toc46490302"/>
      <w:bookmarkStart w:id="132" w:name="_Toc52751997"/>
      <w:bookmarkStart w:id="133" w:name="_Toc52796459"/>
      <w:bookmarkStart w:id="134"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35" w:name="_Toc185623519"/>
      <w:bookmarkStart w:id="136" w:name="_Toc83661025"/>
      <w:bookmarkStart w:id="137" w:name="_Toc29239821"/>
      <w:bookmarkStart w:id="138" w:name="_Toc37296177"/>
      <w:bookmarkStart w:id="139" w:name="_Toc46490303"/>
      <w:bookmarkStart w:id="140" w:name="_Toc52751998"/>
      <w:bookmarkStart w:id="141" w:name="_Toc52796460"/>
      <w:bookmarkEnd w:id="130"/>
      <w:bookmarkEnd w:id="131"/>
      <w:bookmarkEnd w:id="132"/>
      <w:bookmarkEnd w:id="133"/>
      <w:bookmarkEnd w:id="134"/>
    </w:p>
    <w:p w14:paraId="5CB9D5CA" w14:textId="36B578E4" w:rsidR="005B1739" w:rsidRPr="005B1739" w:rsidRDefault="005B1739" w:rsidP="001B5FC3">
      <w:pPr>
        <w:pStyle w:val="EditorsNote"/>
        <w:rPr>
          <w:ins w:id="142" w:author="Samsung-Weiping" w:date="2025-03-17T14:41:00Z"/>
        </w:rPr>
      </w:pPr>
      <w:ins w:id="143" w:author="Samsung-Weiping" w:date="2025-03-17T14:41:00Z">
        <w:r w:rsidRPr="005B1739">
          <w:t xml:space="preserve">Editor’s Note: The rapporteur will reflect the </w:t>
        </w:r>
        <w:commentRangeStart w:id="144"/>
        <w:r w:rsidRPr="005B1739">
          <w:t xml:space="preserve">separate variables for SBFD RO </w:t>
        </w:r>
      </w:ins>
      <w:commentRangeEnd w:id="144"/>
      <w:ins w:id="145" w:author="Samsung-Weiping" w:date="2025-03-17T14:43:00Z">
        <w:r w:rsidR="00E524B6">
          <w:rPr>
            <w:rStyle w:val="af2"/>
            <w:color w:val="auto"/>
          </w:rPr>
          <w:commentReference w:id="144"/>
        </w:r>
      </w:ins>
      <w:ins w:id="146" w:author="Samsung-Weiping" w:date="2025-03-17T14:41:00Z">
        <w:r w:rsidRPr="005B1739">
          <w:t>if needed, based on fu</w:t>
        </w:r>
      </w:ins>
      <w:ins w:id="147" w:author="Samsung-Weiping" w:date="2025-03-17T14:42:00Z">
        <w:r>
          <w:t>rther</w:t>
        </w:r>
      </w:ins>
      <w:ins w:id="148"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35"/>
    </w:p>
    <w:p w14:paraId="185E1577" w14:textId="2B86B584" w:rsidR="00E524B6" w:rsidRPr="00E524B6" w:rsidRDefault="00E524B6" w:rsidP="001B5FC3">
      <w:pPr>
        <w:pStyle w:val="EditorsNote"/>
        <w:rPr>
          <w:ins w:id="149" w:author="Samsung-Weiping" w:date="2025-03-17T14:45:00Z"/>
        </w:rPr>
      </w:pPr>
      <w:ins w:id="150" w:author="Samsung-Weiping" w:date="2025-03-17T14:45:00Z">
        <w:r w:rsidRPr="00E524B6">
          <w:t xml:space="preserve">Editor’s Note: The rapporteur will reflect separate </w:t>
        </w:r>
        <w:commentRangeStart w:id="151"/>
        <w:r w:rsidRPr="00E524B6">
          <w:t>Msg1 repetition thresholds for SBFD RO</w:t>
        </w:r>
        <w:r>
          <w:t xml:space="preserve"> </w:t>
        </w:r>
      </w:ins>
      <w:commentRangeEnd w:id="151"/>
      <w:ins w:id="152" w:author="Samsung-Weiping" w:date="2025-03-17T14:46:00Z">
        <w:r>
          <w:rPr>
            <w:rStyle w:val="af2"/>
            <w:color w:val="auto"/>
          </w:rPr>
          <w:commentReference w:id="151"/>
        </w:r>
      </w:ins>
      <w:ins w:id="153"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54" w:name="_Toc185623522"/>
      <w:bookmarkEnd w:id="136"/>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54"/>
    </w:p>
    <w:p w14:paraId="3BB04C81" w14:textId="53F72CB2" w:rsidR="00E524B6" w:rsidRPr="001B5FC3" w:rsidRDefault="00E524B6" w:rsidP="001B5FC3">
      <w:pPr>
        <w:pStyle w:val="EditorsNote"/>
        <w:rPr>
          <w:ins w:id="155" w:author="Samsung-Weiping" w:date="2025-03-17T14:47:00Z"/>
        </w:rPr>
      </w:pPr>
      <w:bookmarkStart w:id="156" w:name="_Toc185623523"/>
      <w:ins w:id="157"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30"/>
        <w:rPr>
          <w:ins w:id="158" w:author="Samsung-Weiping" w:date="2025-03-17T14:48:00Z"/>
          <w:rFonts w:eastAsia="Malgun Gothic"/>
          <w:lang w:eastAsia="ko-KR"/>
        </w:rPr>
      </w:pPr>
      <w:ins w:id="159"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60"/>
        <w:r w:rsidRPr="00FA0FAE">
          <w:rPr>
            <w:rFonts w:eastAsia="Malgun Gothic"/>
            <w:lang w:eastAsia="ko-KR"/>
          </w:rPr>
          <w:t xml:space="preserve">Selection of </w:t>
        </w:r>
        <w:r>
          <w:rPr>
            <w:rFonts w:eastAsia="Malgun Gothic"/>
            <w:lang w:eastAsia="ko-KR"/>
          </w:rPr>
          <w:t>RO type</w:t>
        </w:r>
      </w:ins>
      <w:commentRangeEnd w:id="160"/>
      <w:ins w:id="161" w:author="Samsung-Weiping" w:date="2025-03-17T14:52:00Z">
        <w:r w:rsidR="00AB7705">
          <w:rPr>
            <w:rStyle w:val="af2"/>
            <w:rFonts w:ascii="Times New Roman" w:hAnsi="Times New Roman"/>
          </w:rPr>
          <w:commentReference w:id="160"/>
        </w:r>
      </w:ins>
    </w:p>
    <w:p w14:paraId="78101A38" w14:textId="77777777" w:rsidR="00E524B6" w:rsidRPr="002B2EDB" w:rsidRDefault="00E524B6" w:rsidP="00E524B6">
      <w:pPr>
        <w:pStyle w:val="EditorsNote"/>
        <w:rPr>
          <w:ins w:id="162" w:author="Samsung-Weiping" w:date="2025-03-17T14:48:00Z"/>
          <w:rFonts w:eastAsia="Malgun Gothic"/>
          <w:lang w:eastAsia="ko-KR"/>
        </w:rPr>
      </w:pPr>
      <w:commentRangeStart w:id="163"/>
      <w:ins w:id="164" w:author="Samsung-Weiping" w:date="2025-03-17T14:48:00Z">
        <w:r w:rsidRPr="00D72CB7">
          <w:t>Editor’s Note</w:t>
        </w:r>
      </w:ins>
      <w:commentRangeEnd w:id="163"/>
      <w:r w:rsidR="004254E9">
        <w:rPr>
          <w:rStyle w:val="af2"/>
          <w:color w:val="auto"/>
        </w:rPr>
        <w:commentReference w:id="163"/>
      </w:r>
      <w:ins w:id="165"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66" w:author="Samsung-Weiping" w:date="2025-03-17T14:48:00Z"/>
          <w:lang w:eastAsia="ko-KR"/>
        </w:rPr>
      </w:pPr>
      <w:ins w:id="167" w:author="Samsung-Weiping" w:date="2025-03-17T14:48:00Z">
        <w:r w:rsidRPr="00FA0FAE">
          <w:rPr>
            <w:lang w:eastAsia="ko-KR"/>
          </w:rPr>
          <w:t>The MAC entity shall:</w:t>
        </w:r>
      </w:ins>
    </w:p>
    <w:p w14:paraId="2B031CB7" w14:textId="1AB850C9" w:rsidR="00E524B6" w:rsidRDefault="00E524B6" w:rsidP="00E524B6">
      <w:pPr>
        <w:pStyle w:val="B1"/>
        <w:rPr>
          <w:ins w:id="168" w:author="Samsung-Weiping" w:date="2025-03-17T14:48:00Z"/>
          <w:iCs/>
          <w:lang w:eastAsia="ko-KR"/>
        </w:rPr>
      </w:pPr>
      <w:ins w:id="169" w:author="Samsung-Weiping" w:date="2025-03-17T14:48:00Z">
        <w:r w:rsidRPr="00FA0FAE">
          <w:rPr>
            <w:lang w:eastAsia="ko-KR"/>
          </w:rPr>
          <w:t>1&gt;</w:t>
        </w:r>
        <w:r w:rsidRPr="00FA0FAE">
          <w:rPr>
            <w:lang w:eastAsia="ko-KR"/>
          </w:rPr>
          <w:tab/>
        </w:r>
        <w:commentRangeStart w:id="170"/>
        <w:r>
          <w:rPr>
            <w:lang w:eastAsia="ko-KR"/>
          </w:rPr>
          <w:t>if the</w:t>
        </w:r>
        <w:r>
          <w:rPr>
            <w:iCs/>
            <w:lang w:eastAsia="ko-KR"/>
          </w:rPr>
          <w:t xml:space="preserve"> RO type for the Random Access procedure is explicitly signalled as </w:t>
        </w:r>
        <w:r w:rsidRPr="001B5FC3">
          <w:rPr>
            <w:iCs/>
            <w:lang w:eastAsia="ko-KR"/>
          </w:rPr>
          <w:t>SBFD</w:t>
        </w:r>
      </w:ins>
      <w:ins w:id="171" w:author="Samsung-Weiping" w:date="2025-03-17T14:50:00Z">
        <w:r w:rsidR="00114E4D" w:rsidRPr="001B5FC3">
          <w:rPr>
            <w:iCs/>
            <w:lang w:eastAsia="ko-KR"/>
          </w:rPr>
          <w:t xml:space="preserve"> </w:t>
        </w:r>
      </w:ins>
      <w:ins w:id="172" w:author="Samsung-Weiping" w:date="2025-03-17T14:48:00Z">
        <w:r w:rsidRPr="001B5FC3">
          <w:rPr>
            <w:iCs/>
            <w:lang w:eastAsia="ko-KR"/>
          </w:rPr>
          <w:t>RO</w:t>
        </w:r>
      </w:ins>
      <w:commentRangeEnd w:id="170"/>
      <w:ins w:id="173" w:author="Samsung-Weiping" w:date="2025-03-17T16:51:00Z">
        <w:r w:rsidR="000C394F">
          <w:rPr>
            <w:rStyle w:val="af2"/>
          </w:rPr>
          <w:commentReference w:id="170"/>
        </w:r>
      </w:ins>
      <w:ins w:id="174" w:author="Samsung-Weiping" w:date="2025-03-17T14:48:00Z">
        <w:r>
          <w:rPr>
            <w:iCs/>
            <w:lang w:eastAsia="ko-KR"/>
          </w:rPr>
          <w:t>:</w:t>
        </w:r>
      </w:ins>
    </w:p>
    <w:p w14:paraId="317153FA" w14:textId="77777777" w:rsidR="00E524B6" w:rsidRDefault="00E524B6" w:rsidP="00E524B6">
      <w:pPr>
        <w:pStyle w:val="B2"/>
        <w:rPr>
          <w:ins w:id="175" w:author="Samsung-Weiping" w:date="2025-03-17T14:48:00Z"/>
          <w:rFonts w:eastAsia="Malgun Gothic"/>
          <w:lang w:eastAsia="ko-KR"/>
        </w:rPr>
      </w:pPr>
      <w:ins w:id="176"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77" w:author="Samsung-Weiping" w:date="2025-03-17T14:48:00Z"/>
          <w:lang w:eastAsia="ko-KR"/>
        </w:rPr>
      </w:pPr>
      <w:ins w:id="178"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79" w:author="Samsung-Weiping" w:date="2025-03-17T14:48:00Z"/>
          <w:lang w:eastAsia="ko-KR"/>
        </w:rPr>
      </w:pPr>
      <w:ins w:id="180"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181" w:author="Samsung-Weiping" w:date="2025-03-17T14:48:00Z"/>
          <w:rFonts w:eastAsia="Malgun Gothic"/>
          <w:lang w:eastAsia="ko-KR"/>
        </w:rPr>
      </w:pPr>
      <w:ins w:id="182"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183" w:author="Samsung-Weiping" w:date="2025-03-17T14:48:00Z"/>
          <w:lang w:eastAsia="ko-KR"/>
        </w:rPr>
      </w:pPr>
      <w:ins w:id="184"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185" w:author="Samsung-Weiping" w:date="2025-03-17T14:48:00Z"/>
          <w:lang w:eastAsia="ko-KR"/>
        </w:rPr>
      </w:pPr>
      <w:ins w:id="186"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87" w:author="Samsung-Weiping" w:date="2025-03-17T14:48:00Z"/>
          <w:lang w:eastAsia="ko-KR"/>
        </w:rPr>
      </w:pPr>
      <w:ins w:id="188"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89" w:author="Samsung-Weiping" w:date="2025-03-17T14:48:00Z"/>
          <w:lang w:eastAsia="ko-KR"/>
        </w:rPr>
      </w:pPr>
      <w:ins w:id="190"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91" w:author="Samsung-Weiping" w:date="2025-03-17T14:48:00Z"/>
          <w:lang w:eastAsia="ko-KR"/>
        </w:rPr>
      </w:pPr>
      <w:ins w:id="192" w:author="Samsung-Weiping" w:date="2025-03-17T14:48:00Z">
        <w:r>
          <w:rPr>
            <w:rFonts w:hint="eastAsia"/>
            <w:lang w:eastAsia="ko-KR"/>
          </w:rPr>
          <w:t>E</w:t>
        </w:r>
        <w:r>
          <w:rPr>
            <w:lang w:eastAsia="ko-KR"/>
          </w:rPr>
          <w:t xml:space="preserve">ditor’s Note: The rapporteur will reflect further agreements, if any, on </w:t>
        </w:r>
      </w:ins>
      <w:ins w:id="193" w:author="Samsung-Weiping" w:date="2025-03-17T14:51:00Z">
        <w:r w:rsidR="00AB7705">
          <w:rPr>
            <w:lang w:eastAsia="ko-KR"/>
          </w:rPr>
          <w:t>how to handle</w:t>
        </w:r>
      </w:ins>
      <w:ins w:id="194"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5"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37"/>
      <w:bookmarkEnd w:id="138"/>
      <w:bookmarkEnd w:id="139"/>
      <w:bookmarkEnd w:id="140"/>
      <w:bookmarkEnd w:id="141"/>
      <w:bookmarkEnd w:id="156"/>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96"/>
      <w:r w:rsidRPr="00533AFC">
        <w:rPr>
          <w:rFonts w:eastAsia="Times New Roman"/>
          <w:lang w:eastAsia="ko-KR"/>
        </w:rPr>
        <w:t>2&gt;</w:t>
      </w:r>
      <w:r w:rsidRPr="00533AFC">
        <w:rPr>
          <w:rFonts w:eastAsia="Times New Roman"/>
          <w:lang w:eastAsia="ko-KR"/>
        </w:rPr>
        <w:tab/>
        <w:t xml:space="preserve">determine </w:t>
      </w:r>
      <w:commentRangeEnd w:id="196"/>
      <w:r w:rsidR="004254E9">
        <w:rPr>
          <w:rStyle w:val="af2"/>
        </w:rPr>
        <w:commentReference w:id="196"/>
      </w:r>
      <w:r w:rsidRPr="00533AFC">
        <w:rPr>
          <w:rFonts w:eastAsia="Times New Roman"/>
          <w:lang w:eastAsia="ko-KR"/>
        </w:rPr>
        <w:t>the next available PRACH occasion from the PRACH occasions</w:t>
      </w:r>
      <w:ins w:id="197"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198"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199"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00"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01"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2"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03"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04"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5"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06"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07"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08"/>
      <w:r w:rsidRPr="00533AFC">
        <w:rPr>
          <w:rFonts w:eastAsia="Times New Roman"/>
          <w:lang w:eastAsia="ko-KR"/>
        </w:rPr>
        <w:t>2&gt;</w:t>
      </w:r>
      <w:r w:rsidRPr="00533AFC">
        <w:rPr>
          <w:rFonts w:eastAsia="Times New Roman"/>
          <w:lang w:eastAsia="ko-KR"/>
        </w:rPr>
        <w:tab/>
        <w:t>else:</w:t>
      </w:r>
      <w:commentRangeEnd w:id="208"/>
      <w:r w:rsidR="006D0A1C">
        <w:rPr>
          <w:rStyle w:val="af2"/>
        </w:rPr>
        <w:commentReference w:id="208"/>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9"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10"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1"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12"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13" w:name="_Toc37296179"/>
      <w:bookmarkStart w:id="214" w:name="_Toc46490305"/>
      <w:bookmarkStart w:id="215" w:name="_Toc52752000"/>
      <w:bookmarkStart w:id="216" w:name="_Toc52796462"/>
      <w:bookmarkStart w:id="217"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12"/>
      <w:bookmarkEnd w:id="213"/>
      <w:bookmarkEnd w:id="214"/>
      <w:bookmarkEnd w:id="215"/>
      <w:bookmarkEnd w:id="216"/>
      <w:bookmarkEnd w:id="217"/>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Random Access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18"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19" w:author="Samsung-Weiping" w:date="2025-03-17T15:03:00Z">
        <w:r>
          <w:rPr>
            <w:rFonts w:hint="eastAsia"/>
            <w:lang w:eastAsia="ko-KR"/>
          </w:rPr>
          <w:t>E</w:t>
        </w:r>
        <w:r>
          <w:rPr>
            <w:lang w:eastAsia="ko-KR"/>
          </w:rPr>
          <w:t xml:space="preserve">ditor’s Note: </w:t>
        </w:r>
        <w:commentRangeStart w:id="220"/>
        <w:r>
          <w:rPr>
            <w:lang w:eastAsia="ko-KR"/>
          </w:rPr>
          <w:t>FFS</w:t>
        </w:r>
      </w:ins>
      <w:commentRangeEnd w:id="220"/>
      <w:r w:rsidR="00153885">
        <w:rPr>
          <w:rStyle w:val="af2"/>
          <w:color w:val="auto"/>
        </w:rPr>
        <w:commentReference w:id="220"/>
      </w:r>
      <w:ins w:id="221"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22" w:name="_Toc29239823"/>
      <w:bookmarkStart w:id="223" w:name="_Toc37296181"/>
      <w:bookmarkStart w:id="224" w:name="_Toc46490307"/>
      <w:bookmarkStart w:id="225" w:name="_Toc52752002"/>
      <w:bookmarkStart w:id="226" w:name="_Toc52796464"/>
      <w:bookmarkStart w:id="227"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22"/>
      <w:bookmarkEnd w:id="223"/>
      <w:bookmarkEnd w:id="224"/>
      <w:bookmarkEnd w:id="225"/>
      <w:bookmarkEnd w:id="226"/>
      <w:bookmarkEnd w:id="227"/>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等线"/>
          <w:lang w:eastAsia="zh-CN"/>
        </w:rPr>
      </w:pPr>
      <w:r w:rsidRPr="00533AFC">
        <w:rPr>
          <w:rFonts w:eastAsia="等线"/>
          <w:lang w:eastAsia="zh-CN"/>
        </w:rPr>
        <w:t>3&gt;</w:t>
      </w:r>
      <w:r w:rsidRPr="00533AFC">
        <w:rPr>
          <w:rFonts w:eastAsia="等线"/>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Random Access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28"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29" w:author="Samsung-Weiping" w:date="2025-03-17T15:04:00Z"/>
          <w:lang w:eastAsia="ko-KR"/>
        </w:rPr>
      </w:pPr>
      <w:commentRangeStart w:id="230"/>
      <w:ins w:id="231"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32" w:author="Samsung-Weiping" w:date="2025-03-17T15:04:00Z"/>
          <w:rFonts w:eastAsia="Malgun Gothic"/>
          <w:lang w:eastAsia="ko-KR"/>
        </w:rPr>
      </w:pPr>
      <w:ins w:id="233"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34" w:author="Samsung-Weiping" w:date="2025-03-17T15:04:00Z"/>
          <w:lang w:eastAsia="ko-KR"/>
        </w:rPr>
      </w:pPr>
      <w:ins w:id="235"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30"/>
      <w:ins w:id="236" w:author="Samsung-Weiping" w:date="2025-03-17T15:06:00Z">
        <w:r w:rsidR="00BC4C8C">
          <w:rPr>
            <w:rStyle w:val="af2"/>
          </w:rPr>
          <w:commentReference w:id="230"/>
        </w:r>
      </w:ins>
    </w:p>
    <w:p w14:paraId="3B3CAC45" w14:textId="77777777" w:rsidR="00447796" w:rsidRPr="006C3073" w:rsidRDefault="00447796" w:rsidP="00447796">
      <w:pPr>
        <w:pStyle w:val="EditorsNote"/>
        <w:rPr>
          <w:ins w:id="237" w:author="Samsung-Weiping" w:date="2025-03-17T15:04:00Z"/>
          <w:rFonts w:eastAsia="Malgun Gothic"/>
          <w:lang w:eastAsia="ko-KR"/>
        </w:rPr>
      </w:pPr>
      <w:ins w:id="238"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39" w:author="Samsung-Weiping" w:date="2025-03-17T15:04:00Z"/>
          <w:lang w:eastAsia="ko-KR"/>
        </w:rPr>
      </w:pPr>
      <w:ins w:id="240" w:author="Samsung-Weiping" w:date="2025-03-17T15:04:00Z">
        <w:r>
          <w:rPr>
            <w:lang w:eastAsia="ko-KR"/>
          </w:rPr>
          <w:t>Editor’s Note</w:t>
        </w:r>
        <w:r w:rsidRPr="002B2EDB">
          <w:rPr>
            <w:lang w:eastAsia="ko-KR"/>
          </w:rPr>
          <w:t>:</w:t>
        </w:r>
        <w:r>
          <w:rPr>
            <w:lang w:eastAsia="ko-KR"/>
          </w:rPr>
          <w:t xml:space="preserve"> FFS which step(s) should be added/followed, after the RO type switching</w:t>
        </w:r>
        <w:r w:rsidRPr="00365BFA">
          <w:rPr>
            <w:lang w:eastAsia="ko-KR"/>
          </w:rPr>
          <w:t>.</w:t>
        </w:r>
      </w:ins>
    </w:p>
    <w:p w14:paraId="06580694" w14:textId="77777777" w:rsidR="00447796" w:rsidRPr="00585FAC" w:rsidRDefault="00447796" w:rsidP="00447796">
      <w:pPr>
        <w:pStyle w:val="EditorsNote"/>
        <w:rPr>
          <w:ins w:id="241" w:author="Samsung-Weiping" w:date="2025-03-17T15:04:00Z"/>
          <w:lang w:eastAsia="ko-KR"/>
        </w:rPr>
      </w:pPr>
      <w:ins w:id="242"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43" w:name="_Toc29239824"/>
      <w:bookmarkStart w:id="244" w:name="_Toc37296183"/>
      <w:bookmarkStart w:id="245" w:name="_Toc46490309"/>
      <w:bookmarkStart w:id="246" w:name="_Toc52752004"/>
      <w:bookmarkStart w:id="247" w:name="_Toc52796466"/>
      <w:bookmarkStart w:id="248"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43"/>
      <w:bookmarkEnd w:id="244"/>
      <w:bookmarkEnd w:id="245"/>
      <w:bookmarkEnd w:id="246"/>
      <w:bookmarkEnd w:id="247"/>
      <w:bookmarkEnd w:id="248"/>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49"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50" w:author="Samsung-Weiping" w:date="2025-03-17T15:07:00Z"/>
          <w:lang w:eastAsia="ko-KR"/>
        </w:rPr>
      </w:pPr>
      <w:commentRangeStart w:id="251"/>
      <w:ins w:id="252"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53" w:author="Samsung-Weiping" w:date="2025-03-17T15:07:00Z"/>
        </w:rPr>
      </w:pPr>
      <w:ins w:id="254"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55" w:author="Samsung-Weiping" w:date="2025-03-17T15:07:00Z"/>
          <w:rFonts w:eastAsia="Malgun Gothic"/>
        </w:rPr>
      </w:pPr>
      <w:ins w:id="256"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51"/>
      <w:ins w:id="257" w:author="Samsung-Weiping" w:date="2025-03-17T15:08:00Z">
        <w:r w:rsidR="007D4196">
          <w:rPr>
            <w:rStyle w:val="af2"/>
            <w:rFonts w:eastAsia="宋体"/>
          </w:rPr>
          <w:commentReference w:id="251"/>
        </w:r>
      </w:ins>
    </w:p>
    <w:p w14:paraId="19CB6356" w14:textId="77777777" w:rsidR="00BC4C8C" w:rsidRPr="006C3073" w:rsidRDefault="00BC4C8C" w:rsidP="00BC4C8C">
      <w:pPr>
        <w:pStyle w:val="EditorsNote"/>
        <w:rPr>
          <w:ins w:id="258" w:author="Samsung-Weiping" w:date="2025-03-17T15:07:00Z"/>
          <w:rFonts w:eastAsia="Malgun Gothic"/>
          <w:lang w:eastAsia="ko-KR"/>
        </w:rPr>
      </w:pPr>
      <w:ins w:id="259"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60" w:author="Samsung-Weiping" w:date="2025-03-17T15:07:00Z"/>
          <w:lang w:eastAsia="ko-KR"/>
        </w:rPr>
      </w:pPr>
      <w:ins w:id="261"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62"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63"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64" w:name="_Toc46490351"/>
      <w:bookmarkStart w:id="265" w:name="_Toc52752046"/>
      <w:bookmarkStart w:id="266" w:name="_Toc52796508"/>
      <w:bookmarkStart w:id="267" w:name="_Toc185623578"/>
      <w:bookmarkEnd w:id="263"/>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64"/>
      <w:bookmarkEnd w:id="265"/>
      <w:bookmarkEnd w:id="266"/>
      <w:bookmarkEnd w:id="267"/>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68" w:name="_Toc29239863"/>
      <w:bookmarkStart w:id="269" w:name="_Toc37296225"/>
      <w:bookmarkStart w:id="270" w:name="_Toc46490352"/>
      <w:bookmarkStart w:id="271" w:name="_Toc52752047"/>
      <w:bookmarkStart w:id="272" w:name="_Toc52796509"/>
      <w:bookmarkStart w:id="273"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68"/>
      <w:bookmarkEnd w:id="269"/>
      <w:bookmarkEnd w:id="270"/>
      <w:bookmarkEnd w:id="271"/>
      <w:bookmarkEnd w:id="272"/>
      <w:bookmarkEnd w:id="273"/>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274"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75" w:author="Samsung-Weiping" w:date="2025-03-17T15:09:00Z">
        <w:r w:rsidR="007D4196">
          <w:rPr>
            <w:rFonts w:eastAsia="Times New Roman"/>
            <w:lang w:eastAsia="ko-KR"/>
          </w:rPr>
          <w:t>;</w:t>
        </w:r>
      </w:ins>
      <w:del w:id="276"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77" w:author="Samsung-Weiping" w:date="2025-03-17T15:09:00Z">
        <w:r>
          <w:rPr>
            <w:lang w:eastAsia="ko-KR"/>
          </w:rPr>
          <w:t>-</w:t>
        </w:r>
        <w:r>
          <w:rPr>
            <w:lang w:eastAsia="ko-KR"/>
          </w:rPr>
          <w:tab/>
        </w:r>
        <w:commentRangeStart w:id="278"/>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78"/>
        <w:r>
          <w:rPr>
            <w:rStyle w:val="af2"/>
          </w:rPr>
          <w:commentReference w:id="278"/>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30"/>
        <w:rPr>
          <w:ins w:id="279" w:author="Samsung-Weiping" w:date="2025-03-17T15:10:00Z"/>
        </w:rPr>
      </w:pPr>
      <w:bookmarkStart w:id="280" w:name="_Toc185623612"/>
      <w:ins w:id="281" w:author="Samsung-Weiping" w:date="2025-03-17T15:10:00Z">
        <w:r w:rsidRPr="00FA0FAE">
          <w:t>5.18.</w:t>
        </w:r>
        <w:r>
          <w:t>x</w:t>
        </w:r>
      </w:ins>
      <w:ins w:id="282" w:author="Samsung-Weiping" w:date="2025-03-17T15:22:00Z">
        <w:r w:rsidR="0044234C">
          <w:t>x</w:t>
        </w:r>
      </w:ins>
      <w:ins w:id="283" w:author="Samsung-Weiping" w:date="2025-03-17T15:10:00Z">
        <w:r w:rsidRPr="00FA0FAE">
          <w:tab/>
        </w:r>
        <w:commentRangeStart w:id="284"/>
        <w:r w:rsidRPr="00FA0FAE">
          <w:t xml:space="preserve">Activation/deactivation of </w:t>
        </w:r>
        <w:bookmarkEnd w:id="280"/>
        <w:r>
          <w:t>semi-persistent CLI measurement resource set</w:t>
        </w:r>
        <w:commentRangeEnd w:id="284"/>
        <w:r>
          <w:rPr>
            <w:rStyle w:val="af2"/>
            <w:rFonts w:ascii="Times New Roman" w:hAnsi="Times New Roman"/>
          </w:rPr>
          <w:commentReference w:id="284"/>
        </w:r>
      </w:ins>
    </w:p>
    <w:p w14:paraId="473FBF37" w14:textId="4C8215A7" w:rsidR="007D4196" w:rsidRDefault="007D4196" w:rsidP="007D4196">
      <w:pPr>
        <w:rPr>
          <w:ins w:id="285" w:author="Samsung-Weiping" w:date="2025-03-17T15:10:00Z"/>
          <w:lang w:eastAsia="ko-KR"/>
        </w:rPr>
      </w:pPr>
      <w:ins w:id="286"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287" w:author="Samsung-Weiping" w:date="2025-03-17T15:22:00Z">
        <w:r w:rsidR="00EE3B47">
          <w:rPr>
            <w:lang w:eastAsia="ko-KR"/>
          </w:rPr>
          <w:t>x</w:t>
        </w:r>
      </w:ins>
      <w:ins w:id="288" w:author="Samsung-Weiping" w:date="2025-03-17T15:10:00Z">
        <w:r w:rsidRPr="00FA0FAE">
          <w:rPr>
            <w:lang w:eastAsia="ko-KR"/>
          </w:rPr>
          <w:t>.</w:t>
        </w:r>
      </w:ins>
    </w:p>
    <w:p w14:paraId="73976C22" w14:textId="77777777" w:rsidR="007D4196" w:rsidRPr="00EE33EC" w:rsidRDefault="007D4196" w:rsidP="007D4196">
      <w:pPr>
        <w:pStyle w:val="EditorsNote"/>
        <w:rPr>
          <w:ins w:id="289" w:author="Samsung-Weiping" w:date="2025-03-17T15:10:00Z"/>
        </w:rPr>
      </w:pPr>
      <w:ins w:id="290"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91" w:author="Samsung-Weiping" w:date="2025-03-17T15:10:00Z"/>
          <w:lang w:eastAsia="ko-KR"/>
        </w:rPr>
      </w:pPr>
      <w:ins w:id="292" w:author="Samsung-Weiping" w:date="2025-03-17T15:10:00Z">
        <w:r w:rsidRPr="00FA0FAE">
          <w:rPr>
            <w:lang w:eastAsia="ko-KR"/>
          </w:rPr>
          <w:t>The MAC entity shall:</w:t>
        </w:r>
      </w:ins>
    </w:p>
    <w:p w14:paraId="3FA86B8F" w14:textId="77777777" w:rsidR="007D4196" w:rsidRPr="00FA0FAE" w:rsidRDefault="007D4196" w:rsidP="007D4196">
      <w:pPr>
        <w:pStyle w:val="B1"/>
        <w:rPr>
          <w:ins w:id="293" w:author="Samsung-Weiping" w:date="2025-03-17T15:10:00Z"/>
          <w:lang w:eastAsia="ko-KR"/>
        </w:rPr>
      </w:pPr>
      <w:ins w:id="294"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295"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1"/>
        <w:rPr>
          <w:lang w:eastAsia="ko-KR"/>
        </w:rPr>
      </w:pPr>
      <w:bookmarkStart w:id="296" w:name="_Toc37296272"/>
      <w:bookmarkStart w:id="297" w:name="_Toc46490403"/>
      <w:bookmarkStart w:id="298" w:name="_Toc52752098"/>
      <w:bookmarkStart w:id="299" w:name="_Toc52796560"/>
      <w:bookmarkStart w:id="300" w:name="_Toc185623685"/>
      <w:r w:rsidRPr="00FA0FAE">
        <w:rPr>
          <w:lang w:eastAsia="ko-KR"/>
        </w:rPr>
        <w:t>6</w:t>
      </w:r>
      <w:r w:rsidRPr="00FA0FAE">
        <w:rPr>
          <w:lang w:eastAsia="ko-KR"/>
        </w:rPr>
        <w:tab/>
        <w:t>Protocol Data Units, formats and parameters</w:t>
      </w:r>
      <w:bookmarkEnd w:id="296"/>
      <w:bookmarkEnd w:id="297"/>
      <w:bookmarkEnd w:id="298"/>
      <w:bookmarkEnd w:id="299"/>
      <w:bookmarkEnd w:id="300"/>
    </w:p>
    <w:p w14:paraId="4DB7F38F" w14:textId="77777777" w:rsidR="0044014F" w:rsidRPr="00FA0FAE" w:rsidRDefault="0044014F" w:rsidP="0044014F">
      <w:pPr>
        <w:pStyle w:val="2"/>
        <w:rPr>
          <w:lang w:eastAsia="ko-KR"/>
        </w:rPr>
      </w:pPr>
      <w:bookmarkStart w:id="301" w:name="_Toc29239875"/>
      <w:bookmarkStart w:id="302" w:name="_Toc37296273"/>
      <w:bookmarkStart w:id="303" w:name="_Toc46490404"/>
      <w:bookmarkStart w:id="304" w:name="_Toc52752099"/>
      <w:bookmarkStart w:id="305" w:name="_Toc52796561"/>
      <w:bookmarkStart w:id="306" w:name="_Toc185623686"/>
      <w:r w:rsidRPr="00FA0FAE">
        <w:rPr>
          <w:lang w:eastAsia="ko-KR"/>
        </w:rPr>
        <w:t>6.1</w:t>
      </w:r>
      <w:r w:rsidRPr="00FA0FAE">
        <w:rPr>
          <w:lang w:eastAsia="ko-KR"/>
        </w:rPr>
        <w:tab/>
        <w:t>Protocol Data Units</w:t>
      </w:r>
      <w:bookmarkEnd w:id="301"/>
      <w:bookmarkEnd w:id="302"/>
      <w:bookmarkEnd w:id="303"/>
      <w:bookmarkEnd w:id="304"/>
      <w:bookmarkEnd w:id="305"/>
      <w:bookmarkEnd w:id="306"/>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307" w:name="_Toc29239878"/>
      <w:bookmarkStart w:id="308" w:name="_Toc37296276"/>
      <w:bookmarkStart w:id="309" w:name="_Toc46490407"/>
      <w:bookmarkStart w:id="310" w:name="_Toc52752102"/>
      <w:bookmarkStart w:id="311" w:name="_Toc52796564"/>
      <w:bookmarkStart w:id="312" w:name="_Toc185623689"/>
      <w:r w:rsidRPr="00FA0FAE">
        <w:rPr>
          <w:lang w:eastAsia="ko-KR"/>
        </w:rPr>
        <w:t>6.1.3</w:t>
      </w:r>
      <w:r w:rsidRPr="00FA0FAE">
        <w:rPr>
          <w:lang w:eastAsia="ko-KR"/>
        </w:rPr>
        <w:tab/>
        <w:t>MAC Control Elements (CEs)</w:t>
      </w:r>
      <w:bookmarkEnd w:id="307"/>
      <w:bookmarkEnd w:id="308"/>
      <w:bookmarkEnd w:id="309"/>
      <w:bookmarkEnd w:id="310"/>
      <w:bookmarkEnd w:id="311"/>
      <w:bookmarkEnd w:id="312"/>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313" w:name="_Toc185623765"/>
      <w:r w:rsidRPr="00FA0FAE">
        <w:t>6.1.3.75</w:t>
      </w:r>
      <w:r w:rsidRPr="00FA0FAE">
        <w:tab/>
        <w:t>LTM Cell Switch Command MAC CE</w:t>
      </w:r>
      <w:bookmarkEnd w:id="313"/>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等线"/>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等线"/>
          <w:lang w:eastAsia="zh-CN"/>
        </w:rPr>
        <w:t>-</w:t>
      </w:r>
      <w:r w:rsidRPr="00FA0FAE">
        <w:rPr>
          <w:rFonts w:eastAsia="等线"/>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等线"/>
          <w:lang w:eastAsia="zh-CN"/>
        </w:rPr>
        <w:t xml:space="preserve">. If this field is set to 0, </w:t>
      </w:r>
      <w:r w:rsidRPr="00FA0FAE">
        <w:t>Msg1 repetition number</w:t>
      </w:r>
      <w:r w:rsidRPr="00FA0FAE">
        <w:rPr>
          <w:rFonts w:eastAsia="等线"/>
          <w:lang w:eastAsia="zh-CN"/>
        </w:rPr>
        <w:t xml:space="preserve"> does not apply. If this field is set to 1, the </w:t>
      </w:r>
      <w:r w:rsidRPr="00FA0FAE">
        <w:rPr>
          <w:lang w:eastAsia="ko-KR"/>
        </w:rPr>
        <w:t>Msg1 repetition number is 2.</w:t>
      </w:r>
      <w:r w:rsidRPr="00FA0FAE">
        <w:rPr>
          <w:rFonts w:eastAsia="等线"/>
          <w:lang w:eastAsia="zh-CN"/>
        </w:rPr>
        <w:t xml:space="preserve"> If this field is set to 2, the </w:t>
      </w:r>
      <w:r w:rsidRPr="00FA0FAE">
        <w:rPr>
          <w:lang w:eastAsia="ko-KR"/>
        </w:rPr>
        <w:t xml:space="preserve">Msg1 repetition number is 4. </w:t>
      </w:r>
      <w:r w:rsidRPr="00FA0FAE">
        <w:rPr>
          <w:rFonts w:eastAsia="等线"/>
          <w:lang w:eastAsia="zh-CN"/>
        </w:rPr>
        <w:t xml:space="preserve">If this field is set to 3, the </w:t>
      </w:r>
      <w:r w:rsidRPr="00FA0FAE">
        <w:rPr>
          <w:lang w:eastAsia="ko-KR"/>
        </w:rPr>
        <w:t>Msg1 repetition number is 8</w:t>
      </w:r>
      <w:r w:rsidRPr="00FA0FAE">
        <w:rPr>
          <w:rFonts w:eastAsia="等线"/>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等线"/>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222.5pt;mso-width-percent:0;mso-height-percent:0;mso-width-percent:0;mso-height-percent:0" o:ole="">
            <v:imagedata r:id="rId16" o:title=""/>
          </v:shape>
          <o:OLEObject Type="Embed" ProgID="Visio.Drawing.15" ShapeID="_x0000_i1025" DrawAspect="Content" ObjectID="_1803999639"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14"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15" w:author="Samsung-Weiping" w:date="2025-03-17T15:11:00Z">
        <w:r w:rsidRPr="00003B99">
          <w:rPr>
            <w:rFonts w:hint="eastAsia"/>
          </w:rPr>
          <w:t>E</w:t>
        </w:r>
        <w:r w:rsidRPr="00003B99">
          <w:t xml:space="preserve">ditor’s Note: </w:t>
        </w:r>
        <w:r>
          <w:t>FFS</w:t>
        </w:r>
        <w:r w:rsidRPr="00096924">
          <w:t xml:space="preserve"> </w:t>
        </w:r>
      </w:ins>
      <w:ins w:id="316" w:author="Samsung-Weiping" w:date="2025-03-17T15:12:00Z">
        <w:r>
          <w:t xml:space="preserve">whether/how </w:t>
        </w:r>
      </w:ins>
      <w:ins w:id="317" w:author="Samsung-Weiping" w:date="2025-03-17T15:11:00Z">
        <w:r w:rsidRPr="00FA0FAE">
          <w:t>LTM Cell Switch Command MAC C</w:t>
        </w:r>
        <w:r>
          <w:t>E</w:t>
        </w:r>
        <w:r w:rsidRPr="00003B99">
          <w:t xml:space="preserve"> format</w:t>
        </w:r>
        <w:r>
          <w:t xml:space="preserve"> </w:t>
        </w:r>
      </w:ins>
      <w:ins w:id="318" w:author="Samsung-Weiping" w:date="2025-03-17T15:12:00Z">
        <w:r>
          <w:t xml:space="preserve">is updated </w:t>
        </w:r>
      </w:ins>
      <w:ins w:id="319" w:author="Samsung-Weiping" w:date="2025-03-17T15:11:00Z">
        <w:r>
          <w:t xml:space="preserve">for </w:t>
        </w:r>
        <w:commentRangeStart w:id="320"/>
        <w:commentRangeStart w:id="321"/>
        <w:r>
          <w:t>RO type indication</w:t>
        </w:r>
      </w:ins>
      <w:commentRangeEnd w:id="320"/>
      <w:ins w:id="322" w:author="Samsung-Weiping" w:date="2025-03-17T16:05:00Z">
        <w:r w:rsidR="00243A59">
          <w:rPr>
            <w:rStyle w:val="af2"/>
            <w:color w:val="auto"/>
          </w:rPr>
          <w:commentReference w:id="320"/>
        </w:r>
      </w:ins>
      <w:commentRangeEnd w:id="321"/>
      <w:r w:rsidR="009507AD">
        <w:rPr>
          <w:rStyle w:val="af2"/>
          <w:color w:val="auto"/>
        </w:rPr>
        <w:commentReference w:id="321"/>
      </w:r>
      <w:ins w:id="323"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40"/>
        <w:rPr>
          <w:ins w:id="324" w:author="Samsung-Weiping" w:date="2025-03-17T15:13:00Z"/>
          <w:lang w:eastAsia="ko-KR"/>
        </w:rPr>
      </w:pPr>
      <w:ins w:id="325" w:author="Samsung-Weiping" w:date="2025-03-17T15:13:00Z">
        <w:r w:rsidRPr="00FA0FAE">
          <w:rPr>
            <w:lang w:eastAsia="ko-KR"/>
          </w:rPr>
          <w:t>6.1.3.</w:t>
        </w:r>
        <w:r>
          <w:rPr>
            <w:lang w:eastAsia="ko-KR"/>
          </w:rPr>
          <w:t>xx</w:t>
        </w:r>
        <w:r w:rsidRPr="00FA0FAE">
          <w:rPr>
            <w:lang w:eastAsia="ko-KR"/>
          </w:rPr>
          <w:tab/>
        </w:r>
        <w:commentRangeStart w:id="326"/>
        <w:r w:rsidRPr="00FA0FAE">
          <w:rPr>
            <w:lang w:eastAsia="ko-KR"/>
          </w:rPr>
          <w:t xml:space="preserve">SP </w:t>
        </w:r>
        <w:r>
          <w:rPr>
            <w:lang w:eastAsia="ko-KR"/>
          </w:rPr>
          <w:t xml:space="preserve">CLI Measurement Resource Set </w:t>
        </w:r>
        <w:r w:rsidRPr="00FA0FAE">
          <w:rPr>
            <w:lang w:eastAsia="ko-KR"/>
          </w:rPr>
          <w:t>Activation/Deactivation MAC CE</w:t>
        </w:r>
        <w:commentRangeEnd w:id="326"/>
        <w:r>
          <w:rPr>
            <w:rStyle w:val="af2"/>
            <w:rFonts w:ascii="Times New Roman" w:hAnsi="Times New Roman"/>
          </w:rPr>
          <w:commentReference w:id="326"/>
        </w:r>
      </w:ins>
    </w:p>
    <w:p w14:paraId="3E32FC6D" w14:textId="77777777" w:rsidR="00956476" w:rsidRDefault="00956476" w:rsidP="00956476">
      <w:pPr>
        <w:rPr>
          <w:ins w:id="327" w:author="Samsung-Weiping" w:date="2025-03-17T15:13:00Z"/>
          <w:rFonts w:eastAsia="Malgun Gothic"/>
          <w:lang w:eastAsia="ko-KR"/>
        </w:rPr>
      </w:pPr>
      <w:ins w:id="328"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29"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30" w:name="_Toc37296318"/>
      <w:bookmarkStart w:id="331" w:name="_Toc46490449"/>
      <w:bookmarkStart w:id="332" w:name="_Toc52752144"/>
      <w:bookmarkStart w:id="333" w:name="_Toc52796606"/>
      <w:bookmarkStart w:id="334"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30"/>
      <w:bookmarkEnd w:id="331"/>
      <w:bookmarkEnd w:id="332"/>
      <w:bookmarkEnd w:id="333"/>
      <w:bookmarkEnd w:id="334"/>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35" w:name="_Toc29239902"/>
      <w:bookmarkStart w:id="336" w:name="_Toc37296319"/>
      <w:bookmarkStart w:id="337" w:name="_Toc46490450"/>
      <w:bookmarkStart w:id="338" w:name="_Toc52752145"/>
      <w:bookmarkStart w:id="339" w:name="_Toc52796607"/>
      <w:bookmarkStart w:id="340"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35"/>
      <w:bookmarkEnd w:id="336"/>
      <w:bookmarkEnd w:id="337"/>
      <w:bookmarkEnd w:id="338"/>
      <w:bookmarkEnd w:id="339"/>
      <w:bookmarkEnd w:id="340"/>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E923AB">
        <w:trPr>
          <w:jc w:val="center"/>
        </w:trPr>
        <w:tc>
          <w:tcPr>
            <w:tcW w:w="1701" w:type="dxa"/>
          </w:tcPr>
          <w:p w14:paraId="3C08AB2D" w14:textId="77777777" w:rsidR="00533AFC" w:rsidRPr="00FA0FAE" w:rsidRDefault="00533AFC" w:rsidP="00E923AB">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E923AB">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E923AB">
            <w:pPr>
              <w:pStyle w:val="TAH"/>
              <w:rPr>
                <w:noProof/>
                <w:lang w:eastAsia="ko-KR"/>
              </w:rPr>
            </w:pPr>
            <w:r w:rsidRPr="00FA0FAE">
              <w:rPr>
                <w:noProof/>
                <w:lang w:eastAsia="ko-KR"/>
              </w:rPr>
              <w:t>LCID values</w:t>
            </w:r>
          </w:p>
        </w:tc>
      </w:tr>
      <w:tr w:rsidR="00533AFC" w:rsidRPr="00FA0FAE" w14:paraId="0BA01900" w14:textId="77777777" w:rsidTr="00E923AB">
        <w:tblPrEx>
          <w:tblLook w:val="04A0" w:firstRow="1" w:lastRow="0" w:firstColumn="1" w:lastColumn="0" w:noHBand="0" w:noVBand="1"/>
        </w:tblPrEx>
        <w:trPr>
          <w:jc w:val="center"/>
        </w:trPr>
        <w:tc>
          <w:tcPr>
            <w:tcW w:w="1701" w:type="dxa"/>
          </w:tcPr>
          <w:p w14:paraId="4BEDE162" w14:textId="43EAE58B" w:rsidR="00533AFC" w:rsidRPr="00FA0FAE" w:rsidRDefault="00533AFC" w:rsidP="00E923AB">
            <w:pPr>
              <w:pStyle w:val="TAC"/>
              <w:rPr>
                <w:rFonts w:eastAsia="Malgun Gothic"/>
                <w:lang w:eastAsia="ko-KR"/>
              </w:rPr>
            </w:pPr>
            <w:r w:rsidRPr="00FA0FAE">
              <w:rPr>
                <w:rFonts w:eastAsia="Malgun Gothic"/>
                <w:lang w:eastAsia="ko-KR"/>
              </w:rPr>
              <w:t>0 to 21</w:t>
            </w:r>
            <w:ins w:id="341" w:author="Samsung-Weiping" w:date="2025-03-17T15:14:00Z">
              <w:r w:rsidR="0055536A">
                <w:rPr>
                  <w:rFonts w:eastAsia="Malgun Gothic"/>
                  <w:lang w:eastAsia="ko-KR"/>
                </w:rPr>
                <w:t>x</w:t>
              </w:r>
            </w:ins>
            <w:del w:id="342"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E923AB">
            <w:pPr>
              <w:pStyle w:val="TAC"/>
              <w:rPr>
                <w:rFonts w:eastAsia="Malgun Gothic"/>
                <w:lang w:eastAsia="ko-KR"/>
              </w:rPr>
            </w:pPr>
            <w:r w:rsidRPr="00FA0FAE">
              <w:rPr>
                <w:rFonts w:eastAsia="Malgun Gothic"/>
                <w:lang w:eastAsia="ko-KR"/>
              </w:rPr>
              <w:t>64 to 27</w:t>
            </w:r>
            <w:ins w:id="343" w:author="Samsung-Weiping" w:date="2025-03-17T15:14:00Z">
              <w:r w:rsidR="0055536A">
                <w:rPr>
                  <w:rFonts w:eastAsia="Malgun Gothic"/>
                  <w:lang w:eastAsia="ko-KR"/>
                </w:rPr>
                <w:t>x</w:t>
              </w:r>
            </w:ins>
            <w:del w:id="344"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E923AB">
            <w:pPr>
              <w:pStyle w:val="TAL"/>
            </w:pPr>
            <w:r w:rsidRPr="00FA0FAE">
              <w:t>Reserved</w:t>
            </w:r>
          </w:p>
        </w:tc>
      </w:tr>
      <w:tr w:rsidR="0055536A" w:rsidRPr="00FA0FAE" w14:paraId="62FE653B" w14:textId="77777777" w:rsidTr="00E923AB">
        <w:tblPrEx>
          <w:tblLook w:val="04A0" w:firstRow="1" w:lastRow="0" w:firstColumn="1" w:lastColumn="0" w:noHBand="0" w:noVBand="1"/>
        </w:tblPrEx>
        <w:trPr>
          <w:jc w:val="center"/>
          <w:ins w:id="345" w:author="Samsung-Weiping" w:date="2025-03-17T15:14:00Z"/>
        </w:trPr>
        <w:tc>
          <w:tcPr>
            <w:tcW w:w="1701" w:type="dxa"/>
          </w:tcPr>
          <w:p w14:paraId="19FA0E04" w14:textId="233EECA8" w:rsidR="0055536A" w:rsidRPr="00FA0FAE" w:rsidRDefault="0055536A" w:rsidP="00E923AB">
            <w:pPr>
              <w:pStyle w:val="TAC"/>
              <w:rPr>
                <w:ins w:id="346" w:author="Samsung-Weiping" w:date="2025-03-17T15:14:00Z"/>
                <w:rFonts w:eastAsia="Malgun Gothic"/>
                <w:lang w:eastAsia="ko-KR"/>
              </w:rPr>
            </w:pPr>
            <w:ins w:id="347"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E923AB">
            <w:pPr>
              <w:pStyle w:val="TAC"/>
              <w:rPr>
                <w:ins w:id="348" w:author="Samsung-Weiping" w:date="2025-03-17T15:14:00Z"/>
                <w:rFonts w:eastAsia="Malgun Gothic"/>
                <w:lang w:eastAsia="ko-KR"/>
              </w:rPr>
            </w:pPr>
            <w:ins w:id="349"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E923AB">
            <w:pPr>
              <w:pStyle w:val="TAL"/>
              <w:rPr>
                <w:ins w:id="350" w:author="Samsung-Weiping" w:date="2025-03-17T15:14:00Z"/>
                <w:rFonts w:eastAsia="Malgun Gothic"/>
                <w:lang w:eastAsia="ko-KR"/>
              </w:rPr>
            </w:pPr>
            <w:commentRangeStart w:id="351"/>
            <w:ins w:id="352" w:author="Samsung-Weiping" w:date="2025-03-17T15:14:00Z">
              <w:r>
                <w:rPr>
                  <w:rFonts w:eastAsia="Malgun Gothic" w:hint="eastAsia"/>
                  <w:lang w:eastAsia="ko-KR"/>
                </w:rPr>
                <w:t>S</w:t>
              </w:r>
              <w:r>
                <w:rPr>
                  <w:rFonts w:eastAsia="Malgun Gothic"/>
                  <w:lang w:eastAsia="ko-KR"/>
                </w:rPr>
                <w:t>P CLI Measurement Resource Set Ac</w:t>
              </w:r>
            </w:ins>
            <w:ins w:id="353" w:author="Samsung-Weiping" w:date="2025-03-17T15:15:00Z">
              <w:r>
                <w:rPr>
                  <w:rFonts w:eastAsia="Malgun Gothic"/>
                  <w:lang w:eastAsia="ko-KR"/>
                </w:rPr>
                <w:t>tivation/Deactivation</w:t>
              </w:r>
              <w:commentRangeEnd w:id="351"/>
              <w:r w:rsidR="00C22FF7">
                <w:rPr>
                  <w:rStyle w:val="af2"/>
                  <w:rFonts w:ascii="Times New Roman" w:hAnsi="Times New Roman"/>
                </w:rPr>
                <w:commentReference w:id="351"/>
              </w:r>
            </w:ins>
          </w:p>
        </w:tc>
      </w:tr>
      <w:tr w:rsidR="00533AFC" w:rsidRPr="00FA0FAE" w14:paraId="52D93C6A" w14:textId="77777777" w:rsidTr="00E923AB">
        <w:tblPrEx>
          <w:tblLook w:val="04A0" w:firstRow="1" w:lastRow="0" w:firstColumn="1" w:lastColumn="0" w:noHBand="0" w:noVBand="1"/>
        </w:tblPrEx>
        <w:trPr>
          <w:jc w:val="center"/>
        </w:trPr>
        <w:tc>
          <w:tcPr>
            <w:tcW w:w="1701" w:type="dxa"/>
          </w:tcPr>
          <w:p w14:paraId="17EBB91E" w14:textId="77777777" w:rsidR="00533AFC" w:rsidRPr="00FA0FAE" w:rsidRDefault="00533AFC" w:rsidP="00E923AB">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E923AB">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E923AB">
            <w:pPr>
              <w:pStyle w:val="TAL"/>
            </w:pPr>
            <w:r w:rsidRPr="00FA0FAE">
              <w:rPr>
                <w:lang w:eastAsia="ko-KR"/>
              </w:rPr>
              <w:t>Aggregated SP Positioning SRS Activation/Deactivation</w:t>
            </w:r>
          </w:p>
        </w:tc>
      </w:tr>
      <w:tr w:rsidR="00533AFC" w:rsidRPr="00FA0FAE" w14:paraId="3E9AAC20" w14:textId="77777777" w:rsidTr="00E923AB">
        <w:tblPrEx>
          <w:tblLook w:val="04A0" w:firstRow="1" w:lastRow="0" w:firstColumn="1" w:lastColumn="0" w:noHBand="0" w:noVBand="1"/>
        </w:tblPrEx>
        <w:trPr>
          <w:jc w:val="center"/>
        </w:trPr>
        <w:tc>
          <w:tcPr>
            <w:tcW w:w="1701" w:type="dxa"/>
          </w:tcPr>
          <w:p w14:paraId="72EF99A7" w14:textId="77777777" w:rsidR="00533AFC" w:rsidRPr="00FA0FAE" w:rsidRDefault="00533AFC" w:rsidP="00E923AB">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E923AB">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E923AB">
            <w:pPr>
              <w:pStyle w:val="TAL"/>
            </w:pPr>
            <w:r w:rsidRPr="00FA0FAE">
              <w:t>Enhanced SP CSI reporting on PUCCH Activation/Deactivation</w:t>
            </w:r>
          </w:p>
        </w:tc>
      </w:tr>
      <w:tr w:rsidR="00533AFC" w:rsidRPr="00FA0FAE" w14:paraId="2A55F738" w14:textId="77777777" w:rsidTr="00E923AB">
        <w:tblPrEx>
          <w:tblLook w:val="04A0" w:firstRow="1" w:lastRow="0" w:firstColumn="1" w:lastColumn="0" w:noHBand="0" w:noVBand="1"/>
        </w:tblPrEx>
        <w:trPr>
          <w:jc w:val="center"/>
        </w:trPr>
        <w:tc>
          <w:tcPr>
            <w:tcW w:w="1701" w:type="dxa"/>
          </w:tcPr>
          <w:p w14:paraId="4ECA0E5B" w14:textId="77777777" w:rsidR="00533AFC" w:rsidRPr="00FA0FAE" w:rsidRDefault="00533AFC" w:rsidP="00E923AB">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E923AB">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E923AB">
            <w:pPr>
              <w:pStyle w:val="TAL"/>
            </w:pPr>
            <w:r w:rsidRPr="00FA0FAE">
              <w:t>Cross-RRH TCI State Indication for UE-specific PDCCH</w:t>
            </w:r>
          </w:p>
        </w:tc>
      </w:tr>
      <w:tr w:rsidR="00533AFC" w:rsidRPr="00FA0FAE" w14:paraId="36BB65C7" w14:textId="77777777" w:rsidTr="00E923AB">
        <w:tblPrEx>
          <w:tblLook w:val="04A0" w:firstRow="1" w:lastRow="0" w:firstColumn="1" w:lastColumn="0" w:noHBand="0" w:noVBand="1"/>
        </w:tblPrEx>
        <w:trPr>
          <w:jc w:val="center"/>
        </w:trPr>
        <w:tc>
          <w:tcPr>
            <w:tcW w:w="1701" w:type="dxa"/>
          </w:tcPr>
          <w:p w14:paraId="3EF9FAC2" w14:textId="77777777" w:rsidR="00533AFC" w:rsidRPr="00FA0FAE" w:rsidRDefault="00533AFC" w:rsidP="00E923AB">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E923AB">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E923AB">
            <w:pPr>
              <w:pStyle w:val="TAL"/>
            </w:pPr>
            <w:r w:rsidRPr="00FA0FAE">
              <w:t>LTM Cell Switch Command</w:t>
            </w:r>
          </w:p>
        </w:tc>
      </w:tr>
      <w:tr w:rsidR="00533AFC" w:rsidRPr="00FA0FAE" w14:paraId="6F204ECB" w14:textId="77777777" w:rsidTr="00E923AB">
        <w:tblPrEx>
          <w:tblLook w:val="04A0" w:firstRow="1" w:lastRow="0" w:firstColumn="1" w:lastColumn="0" w:noHBand="0" w:noVBand="1"/>
        </w:tblPrEx>
        <w:trPr>
          <w:jc w:val="center"/>
        </w:trPr>
        <w:tc>
          <w:tcPr>
            <w:tcW w:w="1701" w:type="dxa"/>
          </w:tcPr>
          <w:p w14:paraId="4E3C51D1" w14:textId="77777777" w:rsidR="00533AFC" w:rsidRPr="00FA0FAE" w:rsidRDefault="00533AFC" w:rsidP="00E923AB">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E923AB">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E923AB">
            <w:pPr>
              <w:pStyle w:val="TAL"/>
            </w:pPr>
            <w:r w:rsidRPr="00FA0FAE">
              <w:t>Candidate Cell TCI States Activation/Deactivation</w:t>
            </w:r>
          </w:p>
        </w:tc>
      </w:tr>
      <w:tr w:rsidR="00533AFC" w:rsidRPr="00FA0FAE" w14:paraId="2136B8A4" w14:textId="77777777" w:rsidTr="00E923AB">
        <w:tblPrEx>
          <w:tblLook w:val="04A0" w:firstRow="1" w:lastRow="0" w:firstColumn="1" w:lastColumn="0" w:noHBand="0" w:noVBand="1"/>
        </w:tblPrEx>
        <w:trPr>
          <w:jc w:val="center"/>
        </w:trPr>
        <w:tc>
          <w:tcPr>
            <w:tcW w:w="1701" w:type="dxa"/>
          </w:tcPr>
          <w:p w14:paraId="457BBC8E" w14:textId="77777777" w:rsidR="00533AFC" w:rsidRPr="00FA0FAE" w:rsidRDefault="00533AFC" w:rsidP="00E923AB">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E923AB">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E923AB">
            <w:pPr>
              <w:pStyle w:val="TAL"/>
            </w:pPr>
            <w:r w:rsidRPr="00FA0FAE">
              <w:t>PSI-Based SDU Discard Activation/Deactivation</w:t>
            </w:r>
          </w:p>
        </w:tc>
      </w:tr>
      <w:tr w:rsidR="00533AFC" w:rsidRPr="00FA0FAE" w14:paraId="011D3109" w14:textId="77777777" w:rsidTr="00E923AB">
        <w:tblPrEx>
          <w:tblLook w:val="04A0" w:firstRow="1" w:lastRow="0" w:firstColumn="1" w:lastColumn="0" w:noHBand="0" w:noVBand="1"/>
        </w:tblPrEx>
        <w:trPr>
          <w:jc w:val="center"/>
        </w:trPr>
        <w:tc>
          <w:tcPr>
            <w:tcW w:w="1701" w:type="dxa"/>
          </w:tcPr>
          <w:p w14:paraId="4B5628B8" w14:textId="77777777" w:rsidR="00533AFC" w:rsidRPr="00FA0FAE" w:rsidRDefault="00533AFC" w:rsidP="00E923AB">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E923AB">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E923AB">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E923AB">
        <w:tblPrEx>
          <w:tblLook w:val="04A0" w:firstRow="1" w:lastRow="0" w:firstColumn="1" w:lastColumn="0" w:noHBand="0" w:noVBand="1"/>
        </w:tblPrEx>
        <w:trPr>
          <w:jc w:val="center"/>
        </w:trPr>
        <w:tc>
          <w:tcPr>
            <w:tcW w:w="1701" w:type="dxa"/>
          </w:tcPr>
          <w:p w14:paraId="57EED1BA" w14:textId="77777777" w:rsidR="00533AFC" w:rsidRPr="00FA0FAE" w:rsidRDefault="00533AFC" w:rsidP="00E923AB">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E923AB">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E923AB">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E923AB">
        <w:tblPrEx>
          <w:tblLook w:val="04A0" w:firstRow="1" w:lastRow="0" w:firstColumn="1" w:lastColumn="0" w:noHBand="0" w:noVBand="1"/>
        </w:tblPrEx>
        <w:trPr>
          <w:jc w:val="center"/>
        </w:trPr>
        <w:tc>
          <w:tcPr>
            <w:tcW w:w="1701" w:type="dxa"/>
          </w:tcPr>
          <w:p w14:paraId="262E114B" w14:textId="77777777" w:rsidR="00533AFC" w:rsidRPr="00FA0FAE" w:rsidRDefault="00533AFC" w:rsidP="00E923AB">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E923AB">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E923AB">
            <w:pPr>
              <w:pStyle w:val="TAL"/>
            </w:pPr>
            <w:r w:rsidRPr="00FA0FAE">
              <w:t>NCR Access Link Beam Indication</w:t>
            </w:r>
          </w:p>
        </w:tc>
      </w:tr>
      <w:tr w:rsidR="00533AFC" w:rsidRPr="00FA0FAE" w14:paraId="3879E68B" w14:textId="77777777" w:rsidTr="00E923AB">
        <w:tblPrEx>
          <w:tblLook w:val="04A0" w:firstRow="1" w:lastRow="0" w:firstColumn="1" w:lastColumn="0" w:noHBand="0" w:noVBand="1"/>
        </w:tblPrEx>
        <w:trPr>
          <w:jc w:val="center"/>
        </w:trPr>
        <w:tc>
          <w:tcPr>
            <w:tcW w:w="1701" w:type="dxa"/>
          </w:tcPr>
          <w:p w14:paraId="405AEBB7" w14:textId="77777777" w:rsidR="00533AFC" w:rsidRPr="00FA0FAE" w:rsidRDefault="00533AFC" w:rsidP="00E923AB">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E923AB">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E923AB">
            <w:pPr>
              <w:pStyle w:val="TAL"/>
            </w:pPr>
            <w:r w:rsidRPr="00FA0FAE">
              <w:t>NCR Downlink Backhaul Link Beam Indication</w:t>
            </w:r>
          </w:p>
        </w:tc>
      </w:tr>
      <w:tr w:rsidR="00533AFC" w:rsidRPr="00FA0FAE" w14:paraId="28E6B67B" w14:textId="77777777" w:rsidTr="00E923AB">
        <w:tblPrEx>
          <w:tblLook w:val="04A0" w:firstRow="1" w:lastRow="0" w:firstColumn="1" w:lastColumn="0" w:noHBand="0" w:noVBand="1"/>
        </w:tblPrEx>
        <w:trPr>
          <w:jc w:val="center"/>
        </w:trPr>
        <w:tc>
          <w:tcPr>
            <w:tcW w:w="1701" w:type="dxa"/>
          </w:tcPr>
          <w:p w14:paraId="378E4720" w14:textId="77777777" w:rsidR="00533AFC" w:rsidRPr="00FA0FAE" w:rsidRDefault="00533AFC" w:rsidP="00E923AB">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E923AB">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E923AB">
            <w:pPr>
              <w:pStyle w:val="TAL"/>
            </w:pPr>
            <w:r w:rsidRPr="00FA0FAE">
              <w:t>NCR Uplink Backhaul Link Beam Indication</w:t>
            </w:r>
          </w:p>
        </w:tc>
      </w:tr>
      <w:tr w:rsidR="00533AFC" w:rsidRPr="00FA0FAE" w14:paraId="770AEF62" w14:textId="77777777" w:rsidTr="00E923AB">
        <w:tblPrEx>
          <w:tblLook w:val="04A0" w:firstRow="1" w:lastRow="0" w:firstColumn="1" w:lastColumn="0" w:noHBand="0" w:noVBand="1"/>
        </w:tblPrEx>
        <w:trPr>
          <w:jc w:val="center"/>
        </w:trPr>
        <w:tc>
          <w:tcPr>
            <w:tcW w:w="1701" w:type="dxa"/>
          </w:tcPr>
          <w:p w14:paraId="35F3500C" w14:textId="77777777" w:rsidR="00533AFC" w:rsidRPr="00FA0FAE" w:rsidRDefault="00533AFC" w:rsidP="00E923AB">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E923AB">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E923AB">
            <w:pPr>
              <w:pStyle w:val="TAL"/>
            </w:pPr>
            <w:r w:rsidRPr="00FA0FAE">
              <w:rPr>
                <w:rFonts w:eastAsia="Malgun Gothic"/>
                <w:lang w:eastAsia="ko-KR"/>
              </w:rPr>
              <w:t>Serving Cell Set based SRS TCI State Indication</w:t>
            </w:r>
          </w:p>
        </w:tc>
      </w:tr>
      <w:tr w:rsidR="00533AFC" w:rsidRPr="00FA0FAE" w14:paraId="1475954E" w14:textId="77777777" w:rsidTr="00E923AB">
        <w:tblPrEx>
          <w:tblLook w:val="04A0" w:firstRow="1" w:lastRow="0" w:firstColumn="1" w:lastColumn="0" w:noHBand="0" w:noVBand="1"/>
        </w:tblPrEx>
        <w:trPr>
          <w:jc w:val="center"/>
        </w:trPr>
        <w:tc>
          <w:tcPr>
            <w:tcW w:w="1701" w:type="dxa"/>
          </w:tcPr>
          <w:p w14:paraId="798E8965" w14:textId="77777777" w:rsidR="00533AFC" w:rsidRPr="00FA0FAE" w:rsidRDefault="00533AFC" w:rsidP="00E923AB">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E923AB">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E923AB">
            <w:pPr>
              <w:pStyle w:val="TAL"/>
            </w:pPr>
            <w:r w:rsidRPr="00FA0FAE">
              <w:rPr>
                <w:rFonts w:eastAsia="Malgun Gothic"/>
                <w:lang w:eastAsia="ko-KR"/>
              </w:rPr>
              <w:t>SP/AP SRS TCI State Indication</w:t>
            </w:r>
          </w:p>
        </w:tc>
      </w:tr>
      <w:tr w:rsidR="00533AFC" w:rsidRPr="00FA0FAE" w14:paraId="07EEC268" w14:textId="77777777" w:rsidTr="00E923AB">
        <w:tblPrEx>
          <w:tblLook w:val="04A0" w:firstRow="1" w:lastRow="0" w:firstColumn="1" w:lastColumn="0" w:noHBand="0" w:noVBand="1"/>
        </w:tblPrEx>
        <w:trPr>
          <w:jc w:val="center"/>
        </w:trPr>
        <w:tc>
          <w:tcPr>
            <w:tcW w:w="1701" w:type="dxa"/>
          </w:tcPr>
          <w:p w14:paraId="7DED9D50" w14:textId="77777777" w:rsidR="00533AFC" w:rsidRPr="00FA0FAE" w:rsidRDefault="00533AFC" w:rsidP="00E923AB">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E923AB">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E923AB">
            <w:pPr>
              <w:pStyle w:val="TAL"/>
            </w:pPr>
            <w:r w:rsidRPr="00FA0FAE">
              <w:rPr>
                <w:rFonts w:eastAsia="Malgun Gothic"/>
                <w:lang w:eastAsia="ko-KR"/>
              </w:rPr>
              <w:t>BFD-RS Indication</w:t>
            </w:r>
          </w:p>
        </w:tc>
      </w:tr>
      <w:tr w:rsidR="00533AFC" w:rsidRPr="00FA0FAE" w14:paraId="2D5093BE" w14:textId="77777777" w:rsidTr="00E923AB">
        <w:tblPrEx>
          <w:tblLook w:val="04A0" w:firstRow="1" w:lastRow="0" w:firstColumn="1" w:lastColumn="0" w:noHBand="0" w:noVBand="1"/>
        </w:tblPrEx>
        <w:trPr>
          <w:jc w:val="center"/>
        </w:trPr>
        <w:tc>
          <w:tcPr>
            <w:tcW w:w="1701" w:type="dxa"/>
          </w:tcPr>
          <w:p w14:paraId="6DA4B46B" w14:textId="77777777" w:rsidR="00533AFC" w:rsidRPr="00FA0FAE" w:rsidRDefault="00533AFC" w:rsidP="00E923AB">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E923AB">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E923AB">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E923AB">
        <w:tblPrEx>
          <w:tblLook w:val="04A0" w:firstRow="1" w:lastRow="0" w:firstColumn="1" w:lastColumn="0" w:noHBand="0" w:noVBand="1"/>
        </w:tblPrEx>
        <w:trPr>
          <w:jc w:val="center"/>
        </w:trPr>
        <w:tc>
          <w:tcPr>
            <w:tcW w:w="1701" w:type="dxa"/>
          </w:tcPr>
          <w:p w14:paraId="0740B286" w14:textId="77777777" w:rsidR="00533AFC" w:rsidRPr="00FA0FAE" w:rsidRDefault="00533AFC" w:rsidP="00E923AB">
            <w:pPr>
              <w:pStyle w:val="TAC"/>
              <w:rPr>
                <w:lang w:eastAsia="zh-CN"/>
              </w:rPr>
            </w:pPr>
            <w:r w:rsidRPr="00FA0FAE">
              <w:rPr>
                <w:lang w:eastAsia="zh-CN"/>
              </w:rPr>
              <w:t>231</w:t>
            </w:r>
          </w:p>
        </w:tc>
        <w:tc>
          <w:tcPr>
            <w:tcW w:w="1701" w:type="dxa"/>
          </w:tcPr>
          <w:p w14:paraId="580D71A1" w14:textId="77777777" w:rsidR="00533AFC" w:rsidRPr="00FA0FAE" w:rsidRDefault="00533AFC" w:rsidP="00E923AB">
            <w:pPr>
              <w:pStyle w:val="TAC"/>
              <w:rPr>
                <w:lang w:eastAsia="zh-CN"/>
              </w:rPr>
            </w:pPr>
            <w:r w:rsidRPr="00FA0FAE">
              <w:rPr>
                <w:lang w:eastAsia="zh-CN"/>
              </w:rPr>
              <w:t>295</w:t>
            </w:r>
          </w:p>
        </w:tc>
        <w:tc>
          <w:tcPr>
            <w:tcW w:w="3969" w:type="dxa"/>
          </w:tcPr>
          <w:p w14:paraId="16CD1B1C"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E923AB">
        <w:tblPrEx>
          <w:tblLook w:val="04A0" w:firstRow="1" w:lastRow="0" w:firstColumn="1" w:lastColumn="0" w:noHBand="0" w:noVBand="1"/>
        </w:tblPrEx>
        <w:trPr>
          <w:jc w:val="center"/>
        </w:trPr>
        <w:tc>
          <w:tcPr>
            <w:tcW w:w="1701" w:type="dxa"/>
          </w:tcPr>
          <w:p w14:paraId="6F8184F6" w14:textId="77777777" w:rsidR="00533AFC" w:rsidRPr="00FA0FAE" w:rsidRDefault="00533AFC" w:rsidP="00E923AB">
            <w:pPr>
              <w:pStyle w:val="TAC"/>
              <w:rPr>
                <w:lang w:eastAsia="zh-CN"/>
              </w:rPr>
            </w:pPr>
            <w:r w:rsidRPr="00FA0FAE">
              <w:rPr>
                <w:lang w:eastAsia="zh-CN"/>
              </w:rPr>
              <w:t>232</w:t>
            </w:r>
          </w:p>
        </w:tc>
        <w:tc>
          <w:tcPr>
            <w:tcW w:w="1701" w:type="dxa"/>
          </w:tcPr>
          <w:p w14:paraId="56D6B5C5" w14:textId="77777777" w:rsidR="00533AFC" w:rsidRPr="00FA0FAE" w:rsidRDefault="00533AFC" w:rsidP="00E923AB">
            <w:pPr>
              <w:pStyle w:val="TAC"/>
              <w:rPr>
                <w:lang w:eastAsia="zh-CN"/>
              </w:rPr>
            </w:pPr>
            <w:r w:rsidRPr="00FA0FAE">
              <w:rPr>
                <w:lang w:eastAsia="zh-CN"/>
              </w:rPr>
              <w:t>296</w:t>
            </w:r>
          </w:p>
        </w:tc>
        <w:tc>
          <w:tcPr>
            <w:tcW w:w="3969" w:type="dxa"/>
          </w:tcPr>
          <w:p w14:paraId="06082FB2" w14:textId="77777777" w:rsidR="00533AFC" w:rsidRPr="00FA0FAE" w:rsidRDefault="00533AFC" w:rsidP="00E923AB">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E923AB">
        <w:tblPrEx>
          <w:tblLook w:val="04A0" w:firstRow="1" w:lastRow="0" w:firstColumn="1" w:lastColumn="0" w:noHBand="0" w:noVBand="1"/>
        </w:tblPrEx>
        <w:trPr>
          <w:jc w:val="center"/>
        </w:trPr>
        <w:tc>
          <w:tcPr>
            <w:tcW w:w="1701" w:type="dxa"/>
          </w:tcPr>
          <w:p w14:paraId="27D7283A" w14:textId="77777777" w:rsidR="00533AFC" w:rsidRPr="00FA0FAE" w:rsidRDefault="00533AFC" w:rsidP="00E923AB">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E923AB">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E923AB">
            <w:pPr>
              <w:pStyle w:val="TAL"/>
            </w:pPr>
            <w:r w:rsidRPr="00FA0FAE">
              <w:rPr>
                <w:rFonts w:eastAsia="Malgun Gothic"/>
                <w:lang w:eastAsia="ko-KR"/>
              </w:rPr>
              <w:t>Unified TCI States Activation/Deactivation</w:t>
            </w:r>
          </w:p>
        </w:tc>
      </w:tr>
      <w:tr w:rsidR="00533AFC" w:rsidRPr="00FA0FAE" w14:paraId="339514DE" w14:textId="77777777" w:rsidTr="00E923AB">
        <w:tblPrEx>
          <w:tblLook w:val="04A0" w:firstRow="1" w:lastRow="0" w:firstColumn="1" w:lastColumn="0" w:noHBand="0" w:noVBand="1"/>
        </w:tblPrEx>
        <w:trPr>
          <w:jc w:val="center"/>
        </w:trPr>
        <w:tc>
          <w:tcPr>
            <w:tcW w:w="1701" w:type="dxa"/>
          </w:tcPr>
          <w:p w14:paraId="65F4CE58" w14:textId="77777777" w:rsidR="00533AFC" w:rsidRPr="00FA0FAE" w:rsidRDefault="00533AFC" w:rsidP="00E923AB">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E923AB">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E923AB">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E923AB">
        <w:tblPrEx>
          <w:tblLook w:val="04A0" w:firstRow="1" w:lastRow="0" w:firstColumn="1" w:lastColumn="0" w:noHBand="0" w:noVBand="1"/>
        </w:tblPrEx>
        <w:trPr>
          <w:jc w:val="center"/>
        </w:trPr>
        <w:tc>
          <w:tcPr>
            <w:tcW w:w="1701" w:type="dxa"/>
          </w:tcPr>
          <w:p w14:paraId="794E69E7" w14:textId="77777777" w:rsidR="00533AFC" w:rsidRPr="00FA0FAE" w:rsidRDefault="00533AFC" w:rsidP="00E923AB">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E923AB">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E923AB">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E923AB">
        <w:tblPrEx>
          <w:tblLook w:val="04A0" w:firstRow="1" w:lastRow="0" w:firstColumn="1" w:lastColumn="0" w:noHBand="0" w:noVBand="1"/>
        </w:tblPrEx>
        <w:trPr>
          <w:jc w:val="center"/>
        </w:trPr>
        <w:tc>
          <w:tcPr>
            <w:tcW w:w="1701" w:type="dxa"/>
          </w:tcPr>
          <w:p w14:paraId="778CB52B" w14:textId="77777777" w:rsidR="00533AFC" w:rsidRPr="00FA0FAE" w:rsidRDefault="00533AFC" w:rsidP="00E923AB">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E923AB">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E923AB">
            <w:pPr>
              <w:pStyle w:val="TAL"/>
            </w:pPr>
            <w:r w:rsidRPr="00FA0FAE">
              <w:t>Enhanced TCI States Indication for UE-specific PDCCH</w:t>
            </w:r>
          </w:p>
        </w:tc>
      </w:tr>
      <w:tr w:rsidR="00533AFC" w:rsidRPr="00FA0FAE" w14:paraId="60DBC26E" w14:textId="77777777" w:rsidTr="00E923AB">
        <w:tblPrEx>
          <w:tblLook w:val="04A0" w:firstRow="1" w:lastRow="0" w:firstColumn="1" w:lastColumn="0" w:noHBand="0" w:noVBand="1"/>
        </w:tblPrEx>
        <w:trPr>
          <w:jc w:val="center"/>
        </w:trPr>
        <w:tc>
          <w:tcPr>
            <w:tcW w:w="1701" w:type="dxa"/>
          </w:tcPr>
          <w:p w14:paraId="7F767ED3" w14:textId="77777777" w:rsidR="00533AFC" w:rsidRPr="00FA0FAE" w:rsidRDefault="00533AFC" w:rsidP="00E923AB">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E923AB">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E923AB">
            <w:pPr>
              <w:pStyle w:val="TAL"/>
            </w:pPr>
            <w:r w:rsidRPr="00FA0FAE">
              <w:rPr>
                <w:lang w:eastAsia="zh-CN"/>
              </w:rPr>
              <w:t>Positioning Measurement Gap Activation/Deactivation Command</w:t>
            </w:r>
          </w:p>
        </w:tc>
      </w:tr>
      <w:tr w:rsidR="00533AFC" w:rsidRPr="00FA0FAE" w14:paraId="1C8C7EC1" w14:textId="77777777" w:rsidTr="00E923AB">
        <w:tblPrEx>
          <w:tblLook w:val="04A0" w:firstRow="1" w:lastRow="0" w:firstColumn="1" w:lastColumn="0" w:noHBand="0" w:noVBand="1"/>
        </w:tblPrEx>
        <w:trPr>
          <w:jc w:val="center"/>
        </w:trPr>
        <w:tc>
          <w:tcPr>
            <w:tcW w:w="1701" w:type="dxa"/>
          </w:tcPr>
          <w:p w14:paraId="69BECE60" w14:textId="77777777" w:rsidR="00533AFC" w:rsidRPr="00FA0FAE" w:rsidRDefault="00533AFC" w:rsidP="00E923AB">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E923AB">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E923AB">
            <w:pPr>
              <w:pStyle w:val="TAL"/>
            </w:pPr>
            <w:r w:rsidRPr="00FA0FAE">
              <w:rPr>
                <w:lang w:eastAsia="zh-CN"/>
              </w:rPr>
              <w:t>PPW Activation/Deactivation Command</w:t>
            </w:r>
          </w:p>
        </w:tc>
      </w:tr>
      <w:tr w:rsidR="00533AFC" w:rsidRPr="00FA0FAE" w14:paraId="120DA6B0" w14:textId="77777777" w:rsidTr="00E923AB">
        <w:tblPrEx>
          <w:tblLook w:val="04A0" w:firstRow="1" w:lastRow="0" w:firstColumn="1" w:lastColumn="0" w:noHBand="0" w:noVBand="1"/>
        </w:tblPrEx>
        <w:trPr>
          <w:jc w:val="center"/>
        </w:trPr>
        <w:tc>
          <w:tcPr>
            <w:tcW w:w="1701" w:type="dxa"/>
          </w:tcPr>
          <w:p w14:paraId="54E7740D" w14:textId="77777777" w:rsidR="00533AFC" w:rsidRPr="00FA0FAE" w:rsidRDefault="00533AFC" w:rsidP="00E923AB">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E923AB">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E923AB">
            <w:pPr>
              <w:pStyle w:val="TAL"/>
            </w:pPr>
            <w:r w:rsidRPr="00FA0FAE">
              <w:t>DL Tx Power Adjustment</w:t>
            </w:r>
          </w:p>
        </w:tc>
      </w:tr>
      <w:tr w:rsidR="00533AFC" w:rsidRPr="00FA0FAE" w14:paraId="4A9679F4" w14:textId="77777777" w:rsidTr="00E923AB">
        <w:tblPrEx>
          <w:tblLook w:val="04A0" w:firstRow="1" w:lastRow="0" w:firstColumn="1" w:lastColumn="0" w:noHBand="0" w:noVBand="1"/>
        </w:tblPrEx>
        <w:trPr>
          <w:jc w:val="center"/>
        </w:trPr>
        <w:tc>
          <w:tcPr>
            <w:tcW w:w="1701" w:type="dxa"/>
          </w:tcPr>
          <w:p w14:paraId="30C05E31" w14:textId="77777777" w:rsidR="00533AFC" w:rsidRPr="00FA0FAE" w:rsidRDefault="00533AFC" w:rsidP="00E923AB">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E923AB">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E923AB">
            <w:pPr>
              <w:pStyle w:val="TAL"/>
            </w:pPr>
            <w:r w:rsidRPr="00FA0FAE">
              <w:t>Timing Case Indication</w:t>
            </w:r>
          </w:p>
        </w:tc>
      </w:tr>
      <w:tr w:rsidR="00533AFC" w:rsidRPr="00FA0FAE" w14:paraId="4B25D568" w14:textId="77777777" w:rsidTr="00E923AB">
        <w:tblPrEx>
          <w:tblLook w:val="04A0" w:firstRow="1" w:lastRow="0" w:firstColumn="1" w:lastColumn="0" w:noHBand="0" w:noVBand="1"/>
        </w:tblPrEx>
        <w:trPr>
          <w:jc w:val="center"/>
        </w:trPr>
        <w:tc>
          <w:tcPr>
            <w:tcW w:w="1701" w:type="dxa"/>
          </w:tcPr>
          <w:p w14:paraId="09D14F60" w14:textId="77777777" w:rsidR="00533AFC" w:rsidRPr="00FA0FAE" w:rsidRDefault="00533AFC" w:rsidP="00E923AB">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E923AB">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E923AB">
            <w:pPr>
              <w:pStyle w:val="TAL"/>
            </w:pPr>
            <w:r w:rsidRPr="00FA0FAE">
              <w:t>Child IAB-DU Restricted Beam Indication</w:t>
            </w:r>
          </w:p>
        </w:tc>
      </w:tr>
      <w:tr w:rsidR="00533AFC" w:rsidRPr="00FA0FAE" w14:paraId="2AE9BD08" w14:textId="77777777" w:rsidTr="00E923AB">
        <w:tblPrEx>
          <w:tblLook w:val="04A0" w:firstRow="1" w:lastRow="0" w:firstColumn="1" w:lastColumn="0" w:noHBand="0" w:noVBand="1"/>
        </w:tblPrEx>
        <w:trPr>
          <w:jc w:val="center"/>
        </w:trPr>
        <w:tc>
          <w:tcPr>
            <w:tcW w:w="1701" w:type="dxa"/>
          </w:tcPr>
          <w:p w14:paraId="0578DEC9" w14:textId="77777777" w:rsidR="00533AFC" w:rsidRPr="00FA0FAE" w:rsidRDefault="00533AFC" w:rsidP="00E923AB">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E923AB">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E923AB">
            <w:pPr>
              <w:pStyle w:val="TAL"/>
            </w:pPr>
            <w:r w:rsidRPr="00FA0FAE">
              <w:rPr>
                <w:lang w:eastAsia="ko-KR"/>
              </w:rPr>
              <w:t>Case-7 Timing advance offset</w:t>
            </w:r>
          </w:p>
        </w:tc>
      </w:tr>
      <w:tr w:rsidR="00533AFC" w:rsidRPr="00FA0FAE" w14:paraId="4999561E" w14:textId="77777777" w:rsidTr="00E923AB">
        <w:tblPrEx>
          <w:tblLook w:val="04A0" w:firstRow="1" w:lastRow="0" w:firstColumn="1" w:lastColumn="0" w:noHBand="0" w:noVBand="1"/>
        </w:tblPrEx>
        <w:trPr>
          <w:jc w:val="center"/>
        </w:trPr>
        <w:tc>
          <w:tcPr>
            <w:tcW w:w="1701" w:type="dxa"/>
          </w:tcPr>
          <w:p w14:paraId="64059A52" w14:textId="77777777" w:rsidR="00533AFC" w:rsidRPr="00FA0FAE" w:rsidRDefault="00533AFC" w:rsidP="00E923AB">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E923AB">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E923AB">
            <w:pPr>
              <w:pStyle w:val="TAL"/>
            </w:pPr>
            <w:r w:rsidRPr="00FA0FAE">
              <w:rPr>
                <w:lang w:eastAsia="ko-KR"/>
              </w:rPr>
              <w:t>Provided Guard Symbols for Case-6 timing</w:t>
            </w:r>
          </w:p>
        </w:tc>
      </w:tr>
      <w:tr w:rsidR="00533AFC" w:rsidRPr="00FA0FAE" w14:paraId="7794CD37" w14:textId="77777777" w:rsidTr="00E923AB">
        <w:tblPrEx>
          <w:tblLook w:val="04A0" w:firstRow="1" w:lastRow="0" w:firstColumn="1" w:lastColumn="0" w:noHBand="0" w:noVBand="1"/>
        </w:tblPrEx>
        <w:trPr>
          <w:jc w:val="center"/>
        </w:trPr>
        <w:tc>
          <w:tcPr>
            <w:tcW w:w="1701" w:type="dxa"/>
          </w:tcPr>
          <w:p w14:paraId="1A899F95" w14:textId="77777777" w:rsidR="00533AFC" w:rsidRPr="00FA0FAE" w:rsidRDefault="00533AFC" w:rsidP="00E923AB">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E923AB">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E923AB">
            <w:pPr>
              <w:pStyle w:val="TAL"/>
            </w:pPr>
            <w:r w:rsidRPr="00FA0FAE">
              <w:rPr>
                <w:lang w:eastAsia="ko-KR"/>
              </w:rPr>
              <w:t>Provided Guard Symbols for Case-7 timing</w:t>
            </w:r>
          </w:p>
        </w:tc>
      </w:tr>
      <w:tr w:rsidR="00533AFC" w:rsidRPr="00FA0FAE" w14:paraId="27BDFCBA" w14:textId="77777777" w:rsidTr="00E923AB">
        <w:tblPrEx>
          <w:tblLook w:val="04A0" w:firstRow="1" w:lastRow="0" w:firstColumn="1" w:lastColumn="0" w:noHBand="0" w:noVBand="1"/>
        </w:tblPrEx>
        <w:trPr>
          <w:jc w:val="center"/>
        </w:trPr>
        <w:tc>
          <w:tcPr>
            <w:tcW w:w="1701" w:type="dxa"/>
          </w:tcPr>
          <w:p w14:paraId="2291AF8B" w14:textId="77777777" w:rsidR="00533AFC" w:rsidRPr="00FA0FAE" w:rsidRDefault="00533AFC" w:rsidP="00E923AB">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E923AB">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E923AB">
            <w:pPr>
              <w:pStyle w:val="TAL"/>
              <w:rPr>
                <w:lang w:eastAsia="ko-KR"/>
              </w:rPr>
            </w:pPr>
            <w:r w:rsidRPr="00FA0FAE">
              <w:t>Serving Cell Set based SRS Spatial Relation Indication</w:t>
            </w:r>
          </w:p>
        </w:tc>
      </w:tr>
      <w:tr w:rsidR="00533AFC" w:rsidRPr="00FA0FAE" w14:paraId="58C18F42" w14:textId="77777777" w:rsidTr="00E923AB">
        <w:tblPrEx>
          <w:tblLook w:val="04A0" w:firstRow="1" w:lastRow="0" w:firstColumn="1" w:lastColumn="0" w:noHBand="0" w:noVBand="1"/>
        </w:tblPrEx>
        <w:trPr>
          <w:jc w:val="center"/>
        </w:trPr>
        <w:tc>
          <w:tcPr>
            <w:tcW w:w="1701" w:type="dxa"/>
          </w:tcPr>
          <w:p w14:paraId="3E9545A2" w14:textId="77777777" w:rsidR="00533AFC" w:rsidRPr="00FA0FAE" w:rsidRDefault="00533AFC" w:rsidP="00E923AB">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E923AB">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E923AB">
            <w:pPr>
              <w:pStyle w:val="TAL"/>
              <w:rPr>
                <w:lang w:eastAsia="ko-KR"/>
              </w:rPr>
            </w:pPr>
            <w:r w:rsidRPr="00FA0FAE">
              <w:t>PUSCH Pathloss Reference RS Update</w:t>
            </w:r>
          </w:p>
        </w:tc>
      </w:tr>
      <w:tr w:rsidR="00533AFC" w:rsidRPr="00FA0FAE" w14:paraId="73494CC9" w14:textId="77777777" w:rsidTr="00E923AB">
        <w:tblPrEx>
          <w:tblLook w:val="04A0" w:firstRow="1" w:lastRow="0" w:firstColumn="1" w:lastColumn="0" w:noHBand="0" w:noVBand="1"/>
        </w:tblPrEx>
        <w:trPr>
          <w:jc w:val="center"/>
        </w:trPr>
        <w:tc>
          <w:tcPr>
            <w:tcW w:w="1701" w:type="dxa"/>
          </w:tcPr>
          <w:p w14:paraId="14A1BE88" w14:textId="77777777" w:rsidR="00533AFC" w:rsidRPr="00FA0FAE" w:rsidRDefault="00533AFC" w:rsidP="00E923AB">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E923AB">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E923AB">
            <w:pPr>
              <w:pStyle w:val="TAL"/>
              <w:rPr>
                <w:lang w:eastAsia="ko-KR"/>
              </w:rPr>
            </w:pPr>
            <w:r w:rsidRPr="00FA0FAE">
              <w:t>SRS Pathloss Reference RS Update</w:t>
            </w:r>
          </w:p>
        </w:tc>
      </w:tr>
      <w:tr w:rsidR="00533AFC" w:rsidRPr="00FA0FAE" w14:paraId="57059E42" w14:textId="77777777" w:rsidTr="00E923AB">
        <w:tblPrEx>
          <w:tblLook w:val="04A0" w:firstRow="1" w:lastRow="0" w:firstColumn="1" w:lastColumn="0" w:noHBand="0" w:noVBand="1"/>
        </w:tblPrEx>
        <w:trPr>
          <w:jc w:val="center"/>
        </w:trPr>
        <w:tc>
          <w:tcPr>
            <w:tcW w:w="1701" w:type="dxa"/>
          </w:tcPr>
          <w:p w14:paraId="5E13B4DA" w14:textId="77777777" w:rsidR="00533AFC" w:rsidRPr="00FA0FAE" w:rsidRDefault="00533AFC" w:rsidP="00E923AB">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E923AB">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E923AB">
            <w:pPr>
              <w:pStyle w:val="TAL"/>
              <w:rPr>
                <w:lang w:eastAsia="ko-KR"/>
              </w:rPr>
            </w:pPr>
            <w:r w:rsidRPr="00FA0FAE">
              <w:t>Enhanced SP/AP SRS Spatial Relation Indication</w:t>
            </w:r>
          </w:p>
        </w:tc>
      </w:tr>
      <w:tr w:rsidR="00533AFC" w:rsidRPr="00FA0FAE" w14:paraId="73168620" w14:textId="77777777" w:rsidTr="00E923AB">
        <w:tblPrEx>
          <w:tblLook w:val="04A0" w:firstRow="1" w:lastRow="0" w:firstColumn="1" w:lastColumn="0" w:noHBand="0" w:noVBand="1"/>
        </w:tblPrEx>
        <w:trPr>
          <w:jc w:val="center"/>
        </w:trPr>
        <w:tc>
          <w:tcPr>
            <w:tcW w:w="1701" w:type="dxa"/>
          </w:tcPr>
          <w:p w14:paraId="0D95355A" w14:textId="77777777" w:rsidR="00533AFC" w:rsidRPr="00FA0FAE" w:rsidRDefault="00533AFC" w:rsidP="00E923AB">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E923AB">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E923AB">
            <w:pPr>
              <w:pStyle w:val="TAL"/>
              <w:rPr>
                <w:lang w:eastAsia="ko-KR"/>
              </w:rPr>
            </w:pPr>
            <w:r w:rsidRPr="00FA0FAE">
              <w:t>Enhanced PUCCH Spatial Relation Activation/Deactivation</w:t>
            </w:r>
          </w:p>
        </w:tc>
      </w:tr>
      <w:tr w:rsidR="00533AFC" w:rsidRPr="00FA0FAE" w14:paraId="69541672" w14:textId="77777777" w:rsidTr="00E923AB">
        <w:tblPrEx>
          <w:tblLook w:val="04A0" w:firstRow="1" w:lastRow="0" w:firstColumn="1" w:lastColumn="0" w:noHBand="0" w:noVBand="1"/>
        </w:tblPrEx>
        <w:trPr>
          <w:jc w:val="center"/>
        </w:trPr>
        <w:tc>
          <w:tcPr>
            <w:tcW w:w="1701" w:type="dxa"/>
          </w:tcPr>
          <w:p w14:paraId="42247FAC" w14:textId="77777777" w:rsidR="00533AFC" w:rsidRPr="00FA0FAE" w:rsidRDefault="00533AFC" w:rsidP="00E923AB">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E923AB">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E923AB">
            <w:pPr>
              <w:pStyle w:val="TAL"/>
              <w:rPr>
                <w:lang w:eastAsia="ko-KR"/>
              </w:rPr>
            </w:pPr>
            <w:r w:rsidRPr="00FA0FAE">
              <w:t>Enhanced TCI States Activation/Deactivation for UE-specific PDSCH</w:t>
            </w:r>
          </w:p>
        </w:tc>
      </w:tr>
      <w:tr w:rsidR="00533AFC" w:rsidRPr="00FA0FAE" w14:paraId="406207F4" w14:textId="77777777" w:rsidTr="00E923AB">
        <w:tblPrEx>
          <w:tblLook w:val="04A0" w:firstRow="1" w:lastRow="0" w:firstColumn="1" w:lastColumn="0" w:noHBand="0" w:noVBand="1"/>
        </w:tblPrEx>
        <w:trPr>
          <w:jc w:val="center"/>
        </w:trPr>
        <w:tc>
          <w:tcPr>
            <w:tcW w:w="1701" w:type="dxa"/>
          </w:tcPr>
          <w:p w14:paraId="59EDFFC2" w14:textId="77777777" w:rsidR="00533AFC" w:rsidRPr="00FA0FAE" w:rsidRDefault="00533AFC" w:rsidP="00E923AB">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E923AB">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E923AB">
            <w:pPr>
              <w:pStyle w:val="TAL"/>
            </w:pPr>
            <w:r w:rsidRPr="00FA0FAE">
              <w:rPr>
                <w:rFonts w:eastAsia="Malgun Gothic"/>
                <w:noProof/>
                <w:lang w:eastAsia="ko-KR"/>
              </w:rPr>
              <w:t>Duplication RLC Activation/Deactivation</w:t>
            </w:r>
          </w:p>
        </w:tc>
      </w:tr>
      <w:tr w:rsidR="00533AFC" w:rsidRPr="00FA0FAE" w14:paraId="1C4B8ABF" w14:textId="77777777" w:rsidTr="00E923AB">
        <w:tblPrEx>
          <w:tblLook w:val="04A0" w:firstRow="1" w:lastRow="0" w:firstColumn="1" w:lastColumn="0" w:noHBand="0" w:noVBand="1"/>
        </w:tblPrEx>
        <w:trPr>
          <w:jc w:val="center"/>
        </w:trPr>
        <w:tc>
          <w:tcPr>
            <w:tcW w:w="1701" w:type="dxa"/>
          </w:tcPr>
          <w:p w14:paraId="0BD7F3E9" w14:textId="77777777" w:rsidR="00533AFC" w:rsidRPr="00FA0FAE" w:rsidRDefault="00533AFC" w:rsidP="00E923AB">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E923AB">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E923AB">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E923AB">
        <w:tblPrEx>
          <w:tblLook w:val="04A0" w:firstRow="1" w:lastRow="0" w:firstColumn="1" w:lastColumn="0" w:noHBand="0" w:noVBand="1"/>
        </w:tblPrEx>
        <w:trPr>
          <w:jc w:val="center"/>
        </w:trPr>
        <w:tc>
          <w:tcPr>
            <w:tcW w:w="1701" w:type="dxa"/>
          </w:tcPr>
          <w:p w14:paraId="19168A5F" w14:textId="77777777" w:rsidR="00533AFC" w:rsidRPr="00FA0FAE" w:rsidRDefault="00533AFC" w:rsidP="00E923AB">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E923AB">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E923AB">
            <w:pPr>
              <w:pStyle w:val="TAL"/>
              <w:rPr>
                <w:noProof/>
                <w:lang w:eastAsia="ko-KR"/>
              </w:rPr>
            </w:pPr>
            <w:r w:rsidRPr="00FA0FAE">
              <w:rPr>
                <w:noProof/>
                <w:lang w:eastAsia="ko-KR"/>
              </w:rPr>
              <w:t>SP Positioning SRS Activation/Deactivation</w:t>
            </w:r>
          </w:p>
        </w:tc>
      </w:tr>
      <w:tr w:rsidR="00533AFC" w:rsidRPr="00FA0FAE" w14:paraId="50EAD377" w14:textId="77777777" w:rsidTr="00E923AB">
        <w:trPr>
          <w:jc w:val="center"/>
        </w:trPr>
        <w:tc>
          <w:tcPr>
            <w:tcW w:w="1701" w:type="dxa"/>
          </w:tcPr>
          <w:p w14:paraId="55201506" w14:textId="77777777" w:rsidR="00533AFC" w:rsidRPr="00FA0FAE" w:rsidRDefault="00533AFC" w:rsidP="00E923AB">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E923AB">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E923AB">
            <w:pPr>
              <w:pStyle w:val="TAL"/>
              <w:rPr>
                <w:noProof/>
                <w:lang w:eastAsia="ko-KR"/>
              </w:rPr>
            </w:pPr>
            <w:r w:rsidRPr="00FA0FAE">
              <w:rPr>
                <w:noProof/>
                <w:lang w:eastAsia="ko-KR"/>
              </w:rPr>
              <w:t>Provided Guard Symbols</w:t>
            </w:r>
          </w:p>
        </w:tc>
      </w:tr>
      <w:tr w:rsidR="00533AFC" w:rsidRPr="00FA0FAE" w14:paraId="4F283859" w14:textId="77777777" w:rsidTr="00E923AB">
        <w:trPr>
          <w:jc w:val="center"/>
        </w:trPr>
        <w:tc>
          <w:tcPr>
            <w:tcW w:w="1701" w:type="dxa"/>
          </w:tcPr>
          <w:p w14:paraId="5BBF5B63" w14:textId="77777777" w:rsidR="00533AFC" w:rsidRPr="00FA0FAE" w:rsidRDefault="00533AFC" w:rsidP="00E923AB">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E923AB">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E923AB">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1"/>
      </w:pPr>
      <w:r>
        <w:t>Annex</w:t>
      </w:r>
      <w:r>
        <w:rPr>
          <w:rFonts w:hint="eastAsia"/>
        </w:rPr>
        <w:t xml:space="preserve"> A</w:t>
      </w:r>
      <w:r>
        <w:tab/>
        <w:t>- Collection of RAN2 agreements</w:t>
      </w:r>
    </w:p>
    <w:tbl>
      <w:tblPr>
        <w:tblStyle w:val="af1"/>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宋体"/>
                <w:sz w:val="22"/>
                <w:szCs w:val="16"/>
                <w:lang w:eastAsia="zh-CN"/>
              </w:rPr>
            </w:pPr>
            <w:r w:rsidRPr="00CC5E59">
              <w:rPr>
                <w:rFonts w:eastAsia="Times New Roman"/>
                <w:sz w:val="22"/>
                <w:szCs w:val="16"/>
                <w:lang w:eastAsia="ja-JP"/>
              </w:rPr>
              <w:t>8.</w:t>
            </w:r>
            <w:r w:rsidRPr="00CC5E59">
              <w:rPr>
                <w:rFonts w:eastAsia="宋体" w:hint="eastAsia"/>
                <w:sz w:val="22"/>
                <w:szCs w:val="16"/>
                <w:lang w:eastAsia="zh-CN"/>
              </w:rPr>
              <w:t>11</w:t>
            </w:r>
            <w:r w:rsidRPr="00CC5E59">
              <w:rPr>
                <w:rFonts w:eastAsia="Times New Roman"/>
                <w:sz w:val="22"/>
                <w:szCs w:val="16"/>
                <w:lang w:eastAsia="ja-JP"/>
              </w:rPr>
              <w:t>.</w:t>
            </w:r>
            <w:r w:rsidRPr="00CC5E59">
              <w:rPr>
                <w:rFonts w:eastAsia="宋体" w:hint="eastAsia"/>
                <w:sz w:val="22"/>
                <w:szCs w:val="16"/>
                <w:lang w:eastAsia="zh-CN"/>
              </w:rPr>
              <w:t>3</w:t>
            </w:r>
            <w:r w:rsidRPr="00CC5E59">
              <w:rPr>
                <w:rFonts w:eastAsia="Times New Roman"/>
                <w:sz w:val="22"/>
                <w:szCs w:val="16"/>
                <w:lang w:eastAsia="ja-JP"/>
              </w:rPr>
              <w:tab/>
            </w:r>
            <w:r w:rsidRPr="00CC5E59">
              <w:rPr>
                <w:rFonts w:eastAsia="宋体"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等线" w:hAnsi="Arial" w:cs="Arial"/>
          <w:b/>
          <w:bCs/>
          <w:iCs/>
          <w:sz w:val="18"/>
          <w:szCs w:val="18"/>
          <w:lang w:eastAsia="zh-CN"/>
        </w:rPr>
      </w:pPr>
    </w:p>
    <w:tbl>
      <w:tblPr>
        <w:tblStyle w:val="af1"/>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 xml:space="preserve">If there is no such </w:t>
            </w:r>
            <w:r w:rsidRPr="00CC5E59">
              <w:rPr>
                <w:rFonts w:eastAsia="宋体"/>
                <w:b/>
                <w:sz w:val="18"/>
                <w:szCs w:val="22"/>
                <w:lang w:eastAsia="zh-CN"/>
              </w:rPr>
              <w:t>indication</w:t>
            </w:r>
            <w:r w:rsidRPr="00CC5E59">
              <w:rPr>
                <w:rFonts w:eastAsia="宋体" w:hint="eastAsia"/>
                <w:b/>
                <w:sz w:val="18"/>
                <w:szCs w:val="22"/>
                <w:lang w:eastAsia="zh-CN"/>
              </w:rPr>
              <w:t xml:space="preserve"> from </w:t>
            </w:r>
            <w:r w:rsidRPr="00CC5E59">
              <w:rPr>
                <w:rFonts w:eastAsia="宋体"/>
                <w:b/>
                <w:sz w:val="18"/>
                <w:szCs w:val="22"/>
                <w:lang w:eastAsia="zh-CN"/>
              </w:rPr>
              <w:t>the</w:t>
            </w:r>
            <w:r w:rsidRPr="00CC5E59">
              <w:rPr>
                <w:rFonts w:eastAsia="宋体"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宋体"/>
                <w:b/>
                <w:sz w:val="18"/>
                <w:szCs w:val="22"/>
                <w:lang w:eastAsia="zh-CN"/>
              </w:rPr>
            </w:pPr>
            <w:r w:rsidRPr="00CC5E59">
              <w:rPr>
                <w:rFonts w:eastAsia="宋体"/>
                <w:b/>
                <w:sz w:val="18"/>
                <w:szCs w:val="22"/>
                <w:lang w:eastAsia="zh-CN"/>
              </w:rPr>
              <w:t>O</w:t>
            </w:r>
            <w:r w:rsidRPr="00CC5E59">
              <w:rPr>
                <w:rFonts w:eastAsia="宋体"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宋体"/>
                <w:b/>
                <w:sz w:val="18"/>
                <w:szCs w:val="22"/>
                <w:lang w:eastAsia="zh-CN"/>
              </w:rPr>
            </w:pPr>
            <w:r w:rsidRPr="00CC5E59">
              <w:rPr>
                <w:rFonts w:eastAsia="宋体"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宋体" w:hint="eastAsia"/>
                <w:b/>
                <w:sz w:val="18"/>
                <w:szCs w:val="22"/>
                <w:lang w:eastAsia="zh-CN"/>
              </w:rPr>
              <w:t xml:space="preserve">UE select legacy RO or SBFD RO based on SSB RSRP if such condition is </w:t>
            </w:r>
            <w:r w:rsidRPr="00CC5E59">
              <w:rPr>
                <w:rFonts w:eastAsia="宋体"/>
                <w:b/>
                <w:sz w:val="18"/>
                <w:szCs w:val="22"/>
                <w:lang w:eastAsia="zh-CN"/>
              </w:rPr>
              <w:t>configured</w:t>
            </w:r>
            <w:r w:rsidRPr="00CC5E59">
              <w:rPr>
                <w:rFonts w:eastAsia="宋体" w:hint="eastAsia"/>
                <w:b/>
                <w:sz w:val="18"/>
                <w:szCs w:val="22"/>
                <w:lang w:eastAsia="zh-CN"/>
              </w:rPr>
              <w:t xml:space="preserve">, and if not configured, then UE can </w:t>
            </w:r>
            <w:r w:rsidRPr="00CC5E59">
              <w:rPr>
                <w:rFonts w:eastAsia="宋体"/>
                <w:b/>
                <w:sz w:val="18"/>
                <w:szCs w:val="22"/>
                <w:lang w:eastAsia="zh-CN"/>
              </w:rPr>
              <w:t>prioritize</w:t>
            </w:r>
            <w:r w:rsidRPr="00CC5E59">
              <w:rPr>
                <w:rFonts w:eastAsia="宋体"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宋体"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宋体"/>
                <w:sz w:val="22"/>
                <w:szCs w:val="22"/>
                <w:lang w:eastAsia="zh-CN"/>
              </w:rPr>
            </w:pPr>
            <w:r w:rsidRPr="00CC5E59">
              <w:rPr>
                <w:rFonts w:eastAsia="Times New Roman"/>
                <w:sz w:val="22"/>
                <w:szCs w:val="22"/>
                <w:lang w:eastAsia="ja-JP"/>
              </w:rPr>
              <w:t>8.</w:t>
            </w:r>
            <w:r w:rsidRPr="00CC5E59">
              <w:rPr>
                <w:rFonts w:eastAsia="宋体" w:hint="eastAsia"/>
                <w:sz w:val="22"/>
                <w:szCs w:val="22"/>
                <w:lang w:eastAsia="zh-CN"/>
              </w:rPr>
              <w:t>11</w:t>
            </w:r>
            <w:r w:rsidRPr="00CC5E59">
              <w:rPr>
                <w:rFonts w:eastAsia="Times New Roman"/>
                <w:sz w:val="22"/>
                <w:szCs w:val="22"/>
                <w:lang w:eastAsia="ja-JP"/>
              </w:rPr>
              <w:t>.</w:t>
            </w:r>
            <w:r w:rsidRPr="00CC5E59">
              <w:rPr>
                <w:rFonts w:eastAsia="宋体" w:hint="eastAsia"/>
                <w:sz w:val="22"/>
                <w:szCs w:val="22"/>
                <w:lang w:eastAsia="zh-CN"/>
              </w:rPr>
              <w:t>3</w:t>
            </w:r>
            <w:r w:rsidRPr="00CC5E59">
              <w:rPr>
                <w:rFonts w:eastAsia="Times New Roman"/>
                <w:sz w:val="22"/>
                <w:szCs w:val="22"/>
                <w:lang w:eastAsia="ja-JP"/>
              </w:rPr>
              <w:tab/>
            </w:r>
            <w:r w:rsidRPr="00CC5E59">
              <w:rPr>
                <w:rFonts w:eastAsia="宋体"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3-19T16:51:00Z" w:initials="H">
    <w:p w14:paraId="514F13BA" w14:textId="68B9230B" w:rsidR="00DB0CAD" w:rsidRDefault="00DB0CAD">
      <w:pPr>
        <w:pStyle w:val="af3"/>
      </w:pPr>
      <w:r>
        <w:rPr>
          <w:rStyle w:val="af2"/>
        </w:rPr>
        <w:annotationRef/>
      </w:r>
      <w:r>
        <w:rPr>
          <w:rStyle w:val="af2"/>
        </w:rPr>
        <w:t xml:space="preserve">This is CR type B addition of feature and it is not </w:t>
      </w:r>
      <w:proofErr w:type="spellStart"/>
      <w:r>
        <w:rPr>
          <w:rStyle w:val="af2"/>
        </w:rPr>
        <w:t>realy</w:t>
      </w:r>
      <w:proofErr w:type="spellEnd"/>
      <w:r>
        <w:rPr>
          <w:rStyle w:val="af2"/>
        </w:rPr>
        <w:t xml:space="preserve"> about "issue/solution". Can consider change "issue" to "feature". </w:t>
      </w:r>
    </w:p>
  </w:comment>
  <w:comment w:id="27" w:author="Huawei, HiSilicon" w:date="2025-03-19T16:51:00Z" w:initials="H">
    <w:p w14:paraId="7DFD3B24" w14:textId="2919794C" w:rsidR="00DB0CAD" w:rsidRDefault="00DB0CAD">
      <w:pPr>
        <w:pStyle w:val="af3"/>
      </w:pPr>
      <w:r>
        <w:rPr>
          <w:rStyle w:val="af2"/>
        </w:rPr>
        <w:annotationRef/>
      </w:r>
      <w:r>
        <w:t xml:space="preserve">can consider remove "The type of". </w:t>
      </w:r>
    </w:p>
  </w:comment>
  <w:comment w:id="31" w:author="OPPO - Yumin" w:date="2025-03-20T15:04:00Z" w:initials="YM">
    <w:p w14:paraId="6D37216B" w14:textId="191DFEDB" w:rsidR="005E5AF0" w:rsidRDefault="005E5AF0">
      <w:pPr>
        <w:pStyle w:val="af3"/>
        <w:rPr>
          <w:lang w:eastAsia="zh-CN"/>
        </w:rPr>
      </w:pPr>
      <w:r>
        <w:rPr>
          <w:rStyle w:val="af2"/>
        </w:rPr>
        <w:annotationRef/>
      </w:r>
      <w:r>
        <w:rPr>
          <w:rFonts w:hint="eastAsia"/>
          <w:lang w:eastAsia="zh-CN"/>
        </w:rPr>
        <w:t>I</w:t>
      </w:r>
      <w:r>
        <w:rPr>
          <w:lang w:eastAsia="zh-CN"/>
        </w:rPr>
        <w:t>t seems that SBFD RO and non-SBFD RO can overlap with each other in the same OFDM symbol</w:t>
      </w:r>
      <w:r w:rsidR="004A6E29">
        <w:rPr>
          <w:lang w:eastAsia="zh-CN"/>
        </w:rPr>
        <w:t>, according to the RAN1 discussion.</w:t>
      </w:r>
    </w:p>
  </w:comment>
  <w:comment w:id="32" w:author="Xiaomi-Shukun" w:date="2025-03-20T16:10:00Z" w:initials="王淑坤">
    <w:p w14:paraId="128D77AF" w14:textId="36002241" w:rsidR="00832EE2" w:rsidRPr="00832EE2" w:rsidRDefault="00832EE2">
      <w:pPr>
        <w:pStyle w:val="af3"/>
        <w:rPr>
          <w:rFonts w:eastAsiaTheme="minorEastAsia"/>
        </w:rPr>
      </w:pPr>
      <w:r>
        <w:rPr>
          <w:rStyle w:val="af2"/>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38" w:author="Huawei, HiSilicon" w:date="2025-03-19T16:52:00Z" w:initials="H">
    <w:p w14:paraId="2182533C" w14:textId="5715C47E" w:rsidR="00DB0CAD" w:rsidRDefault="00DB0CAD">
      <w:pPr>
        <w:pStyle w:val="af3"/>
      </w:pPr>
      <w:r>
        <w:rPr>
          <w:rStyle w:val="af2"/>
        </w:rPr>
        <w:annotationRef/>
      </w:r>
      <w:r>
        <w:t xml:space="preserve">can consider remove "The type of". </w:t>
      </w:r>
    </w:p>
  </w:comment>
  <w:comment w:id="42" w:author="OPPO - Yumin" w:date="2025-03-20T15:06:00Z" w:initials="YM">
    <w:p w14:paraId="512232B6" w14:textId="2FE27981" w:rsidR="00732F41" w:rsidRDefault="00732F41">
      <w:pPr>
        <w:pStyle w:val="af3"/>
      </w:pPr>
      <w:r>
        <w:rPr>
          <w:rStyle w:val="af2"/>
        </w:rPr>
        <w:annotationRef/>
      </w:r>
      <w:r>
        <w:rPr>
          <w:rFonts w:hint="eastAsia"/>
          <w:lang w:eastAsia="zh-CN"/>
        </w:rPr>
        <w:t>I</w:t>
      </w:r>
      <w:r>
        <w:rPr>
          <w:lang w:eastAsia="zh-CN"/>
        </w:rPr>
        <w:t>t seems that SBFD RO and non-SBFD RO can overlap with each other in the same OFDM symbol, according to the RAN1 discussion.</w:t>
      </w:r>
    </w:p>
  </w:comment>
  <w:comment w:id="43" w:author="Xiaomi-Shukun" w:date="2025-03-20T16:11:00Z" w:initials="王淑坤">
    <w:p w14:paraId="3E2EE8E9" w14:textId="413FC164" w:rsidR="00832EE2" w:rsidRDefault="00832EE2">
      <w:pPr>
        <w:pStyle w:val="af3"/>
        <w:rPr>
          <w:lang w:eastAsia="zh-CN"/>
        </w:rPr>
      </w:pPr>
      <w:r>
        <w:rPr>
          <w:rStyle w:val="af2"/>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71" w:author="Samsung-Weiping" w:date="2025-03-17T14:09:00Z" w:initials="WP">
    <w:p w14:paraId="4194B78E" w14:textId="77777777" w:rsidR="0037715C" w:rsidRDefault="0037715C" w:rsidP="0037715C">
      <w:pPr>
        <w:pStyle w:val="af3"/>
        <w:rPr>
          <w:rFonts w:eastAsia="Malgun Gothic"/>
          <w:lang w:eastAsia="ko-KR"/>
        </w:rPr>
      </w:pPr>
      <w:r>
        <w:rPr>
          <w:rStyle w:val="af2"/>
        </w:rPr>
        <w:annotationRef/>
      </w:r>
      <w:r>
        <w:rPr>
          <w:rFonts w:eastAsia="Malgun Gothic"/>
          <w:lang w:eastAsia="ko-KR"/>
        </w:rPr>
        <w:t>Pertaining to:</w:t>
      </w:r>
    </w:p>
    <w:p w14:paraId="0152A5A5" w14:textId="745E7004" w:rsidR="0037715C" w:rsidRPr="0037715C" w:rsidRDefault="0037715C" w:rsidP="0037715C">
      <w:pPr>
        <w:pStyle w:val="af3"/>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37715C" w:rsidRPr="0037715C" w:rsidRDefault="0037715C" w:rsidP="0037715C">
      <w:pPr>
        <w:pStyle w:val="af3"/>
      </w:pPr>
      <w:r>
        <w:rPr>
          <w:rFonts w:eastAsia="Malgun Gothic"/>
          <w:lang w:eastAsia="ko-KR"/>
        </w:rPr>
        <w:t xml:space="preserve">- </w:t>
      </w:r>
      <w:r w:rsidRPr="0037715C">
        <w:rPr>
          <w:rFonts w:eastAsia="Malgun Gothic"/>
          <w:lang w:eastAsia="ko-KR"/>
        </w:rPr>
        <w:t>Change#4: Add RO type selection for CBRA.</w:t>
      </w:r>
    </w:p>
  </w:comment>
  <w:comment w:id="76" w:author="Huawei, HiSilicon" w:date="2025-03-19T16:54:00Z" w:initials="H">
    <w:p w14:paraId="791FF587" w14:textId="6C518D8A" w:rsidR="00DB0CAD" w:rsidRPr="00DB0CAD" w:rsidRDefault="00DB0CAD">
      <w:pPr>
        <w:pStyle w:val="af3"/>
        <w:rPr>
          <w:lang w:val="sv-SE" w:eastAsia="zh-CN"/>
        </w:rPr>
      </w:pPr>
      <w:r>
        <w:rPr>
          <w:rStyle w:val="af2"/>
        </w:rPr>
        <w:annotationRef/>
      </w:r>
      <w:r>
        <w:t>Don</w:t>
      </w:r>
      <w:r>
        <w:rPr>
          <w:lang w:val="sv-SE" w:eastAsia="zh-CN"/>
        </w:rPr>
        <w:t xml:space="preserve">'t think the 2nd half sentence is needed. This is about definition of parameter, not the condition how to use the parameter. </w:t>
      </w:r>
    </w:p>
  </w:comment>
  <w:comment w:id="87" w:author="Huawei, HiSilicon" w:date="2025-03-19T16:58:00Z" w:initials="H">
    <w:p w14:paraId="0FAFE7DD" w14:textId="15EB764D" w:rsidR="00DB0CAD" w:rsidRDefault="00DB0CAD">
      <w:pPr>
        <w:pStyle w:val="af3"/>
      </w:pPr>
      <w:r>
        <w:rPr>
          <w:rStyle w:val="af2"/>
        </w:rPr>
        <w:annotationRef/>
      </w:r>
      <w:r>
        <w:t xml:space="preserve">this </w:t>
      </w:r>
      <w:proofErr w:type="spellStart"/>
      <w:r>
        <w:t>hypen</w:t>
      </w:r>
      <w:proofErr w:type="spellEnd"/>
      <w:r>
        <w:t xml:space="preserve"> - is not needed.</w:t>
      </w:r>
    </w:p>
  </w:comment>
  <w:comment w:id="86" w:author="Samsung-Weiping" w:date="2025-03-17T14:13:00Z" w:initials="WP">
    <w:p w14:paraId="59B894E9" w14:textId="77777777" w:rsidR="004258A0" w:rsidRDefault="004258A0" w:rsidP="004258A0">
      <w:pPr>
        <w:pStyle w:val="af3"/>
        <w:rPr>
          <w:rFonts w:eastAsia="Malgun Gothic"/>
          <w:lang w:eastAsia="ko-KR"/>
        </w:rPr>
      </w:pPr>
      <w:r>
        <w:rPr>
          <w:rStyle w:val="af2"/>
        </w:rPr>
        <w:annotationRef/>
      </w:r>
      <w:r>
        <w:rPr>
          <w:rFonts w:eastAsia="Malgun Gothic"/>
          <w:lang w:eastAsia="ko-KR"/>
        </w:rPr>
        <w:t>Pertaining to:</w:t>
      </w:r>
    </w:p>
    <w:p w14:paraId="4CBD3377" w14:textId="45DA1FA5" w:rsidR="004258A0" w:rsidRPr="004258A0" w:rsidRDefault="004258A0" w:rsidP="004258A0">
      <w:pPr>
        <w:pStyle w:val="af3"/>
      </w:pPr>
      <w:r>
        <w:rPr>
          <w:rFonts w:eastAsia="Malgun Gothic"/>
          <w:lang w:eastAsia="ko-KR"/>
        </w:rPr>
        <w:t xml:space="preserve">- </w:t>
      </w:r>
      <w:r w:rsidRPr="004258A0">
        <w:rPr>
          <w:rFonts w:eastAsia="Malgun Gothic"/>
          <w:lang w:eastAsia="ko-KR"/>
        </w:rPr>
        <w:t>Change#3: Add RO type fallback from SBFD RO to non-SBFD RO.</w:t>
      </w:r>
    </w:p>
  </w:comment>
  <w:comment w:id="92" w:author="OPPO - Yumin" w:date="2025-03-20T15:16:00Z" w:initials="YM">
    <w:p w14:paraId="2E68A659" w14:textId="0B3A2763" w:rsidR="00E550C9" w:rsidRDefault="00E550C9">
      <w:pPr>
        <w:pStyle w:val="af3"/>
        <w:rPr>
          <w:lang w:eastAsia="zh-CN"/>
        </w:rPr>
      </w:pPr>
      <w:r>
        <w:rPr>
          <w:rStyle w:val="af2"/>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w:t>
      </w:r>
      <w:proofErr w:type="gramStart"/>
      <w:r>
        <w:rPr>
          <w:lang w:eastAsia="zh-CN"/>
        </w:rPr>
        <w:t>e.g.</w:t>
      </w:r>
      <w:proofErr w:type="gramEnd"/>
      <w:r>
        <w:rPr>
          <w:lang w:eastAsia="zh-CN"/>
        </w:rPr>
        <w:t xml:space="preserve"> preamble partition)</w:t>
      </w:r>
      <w:r w:rsidR="006F72E5">
        <w:rPr>
          <w:lang w:eastAsia="zh-CN"/>
        </w:rPr>
        <w:t>.</w:t>
      </w:r>
    </w:p>
  </w:comment>
  <w:comment w:id="93" w:author="Xiaomi-Shukun" w:date="2025-03-20T16:21:00Z" w:initials="王淑坤">
    <w:p w14:paraId="47DBC99E" w14:textId="654E2A33" w:rsidR="006065F5" w:rsidRDefault="006065F5">
      <w:pPr>
        <w:pStyle w:val="af3"/>
        <w:rPr>
          <w:lang w:eastAsia="zh-CN"/>
        </w:rPr>
      </w:pPr>
      <w:r>
        <w:rPr>
          <w:rStyle w:val="af2"/>
        </w:rPr>
        <w:annotationRef/>
      </w:r>
      <w:r>
        <w:rPr>
          <w:lang w:eastAsia="zh-CN"/>
        </w:rPr>
        <w:t>Maybe it is not needed. Because we did not define RA type and this word is used in spec.</w:t>
      </w:r>
    </w:p>
  </w:comment>
  <w:comment w:id="112" w:author="Samsung-Weiping" w:date="2025-03-17T14:18:00Z" w:initials="WP">
    <w:p w14:paraId="335179E9" w14:textId="56DA6245" w:rsidR="009C742D" w:rsidRPr="00BE4E0B" w:rsidRDefault="009C742D" w:rsidP="009C742D">
      <w:pPr>
        <w:pStyle w:val="af3"/>
        <w:rPr>
          <w:rFonts w:eastAsia="Malgun Gothic"/>
          <w:lang w:eastAsia="ko-KR"/>
        </w:rPr>
      </w:pPr>
      <w:r>
        <w:rPr>
          <w:rStyle w:val="af2"/>
        </w:rPr>
        <w:annotationRef/>
      </w:r>
      <w:r>
        <w:rPr>
          <w:rFonts w:eastAsia="Malgun Gothic"/>
          <w:lang w:eastAsia="ko-KR"/>
        </w:rPr>
        <w:t>A new UE variable for storing RO type, pertaining to</w:t>
      </w:r>
    </w:p>
    <w:p w14:paraId="38F490F9" w14:textId="57BEBD27" w:rsidR="009C742D" w:rsidRDefault="009C742D" w:rsidP="009C742D">
      <w:pPr>
        <w:pStyle w:val="af3"/>
      </w:pPr>
      <w:r>
        <w:t xml:space="preserve">- Change#3: </w:t>
      </w:r>
      <w:r w:rsidRPr="00BE4E0B">
        <w:t>Add RO type fallback from SBFD RO to non-SBFD RO.</w:t>
      </w:r>
    </w:p>
  </w:comment>
  <w:comment w:id="114" w:author="Samsung-Weiping" w:date="2025-03-17T14:27:00Z" w:initials="WP">
    <w:p w14:paraId="69B55306" w14:textId="0AB11B3D" w:rsidR="009C742D" w:rsidRDefault="009C742D">
      <w:pPr>
        <w:pStyle w:val="af3"/>
      </w:pPr>
      <w:r>
        <w:rPr>
          <w:rStyle w:val="af2"/>
        </w:rPr>
        <w:annotationRef/>
      </w:r>
      <w:r>
        <w:rPr>
          <w:rFonts w:eastAsia="Malgun Gothic" w:hint="eastAsia"/>
          <w:noProof/>
          <w:lang w:eastAsia="ko-KR"/>
        </w:rPr>
        <w:t>F</w:t>
      </w:r>
      <w:r>
        <w:rPr>
          <w:rFonts w:eastAsia="Malgun Gothic"/>
          <w:noProof/>
          <w:lang w:eastAsia="ko-KR"/>
        </w:rPr>
        <w:t>FS SI request case.</w:t>
      </w:r>
    </w:p>
  </w:comment>
  <w:comment w:id="119" w:author="Samsung-Weiping" w:date="2025-03-16T23:01:00Z" w:initials="WP">
    <w:p w14:paraId="70F3D200" w14:textId="77777777" w:rsidR="009C742D" w:rsidRPr="00BE4E0B" w:rsidRDefault="009C742D" w:rsidP="009C742D">
      <w:pPr>
        <w:pStyle w:val="af3"/>
        <w:rPr>
          <w:rFonts w:eastAsia="Malgun Gothic"/>
          <w:lang w:eastAsia="ko-KR"/>
        </w:rPr>
      </w:pPr>
      <w:r>
        <w:rPr>
          <w:rStyle w:val="af2"/>
        </w:rPr>
        <w:annotationRef/>
      </w:r>
      <w:r>
        <w:rPr>
          <w:rFonts w:eastAsia="Malgun Gothic"/>
          <w:lang w:eastAsia="ko-KR"/>
        </w:rPr>
        <w:t>Pertaining to:</w:t>
      </w:r>
    </w:p>
    <w:p w14:paraId="54CC2F27" w14:textId="065D3572" w:rsidR="009C742D" w:rsidRDefault="009C742D" w:rsidP="009C742D">
      <w:pPr>
        <w:pStyle w:val="af3"/>
      </w:pPr>
      <w:r>
        <w:t xml:space="preserve">- </w:t>
      </w:r>
      <w:r w:rsidRPr="009C742D">
        <w:t>Change#1: Reflect SBFD only for 4-step RA procedure</w:t>
      </w:r>
      <w:r>
        <w:rPr>
          <w:noProof/>
          <w:lang w:eastAsia="zh-CN"/>
        </w:rPr>
        <w:t>.</w:t>
      </w:r>
    </w:p>
    <w:p w14:paraId="0A4B3F9F" w14:textId="77777777" w:rsidR="009C742D" w:rsidRDefault="009C742D" w:rsidP="009C742D">
      <w:pPr>
        <w:pStyle w:val="af3"/>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D074DE" w:rsidRDefault="00D074DE" w:rsidP="009C742D">
      <w:pPr>
        <w:pStyle w:val="af3"/>
        <w:rPr>
          <w:rFonts w:eastAsia="Malgun Gothic"/>
          <w:noProof/>
          <w:lang w:eastAsia="ko-KR"/>
        </w:rPr>
      </w:pPr>
    </w:p>
    <w:p w14:paraId="5E536D92" w14:textId="77777777" w:rsidR="009C742D" w:rsidRDefault="009825E5" w:rsidP="009C742D">
      <w:pPr>
        <w:pStyle w:val="af3"/>
        <w:rPr>
          <w:rFonts w:eastAsia="Malgun Gothic"/>
          <w:noProof/>
          <w:lang w:eastAsia="ko-KR"/>
        </w:rPr>
      </w:pPr>
      <w:r>
        <w:rPr>
          <w:rFonts w:eastAsia="Malgun Gothic"/>
          <w:noProof/>
          <w:lang w:eastAsia="ko-KR"/>
        </w:rPr>
        <w:t>Assuming RO type indication</w:t>
      </w:r>
      <w:r w:rsidR="00B6253D">
        <w:rPr>
          <w:rFonts w:eastAsia="Malgun Gothic"/>
          <w:noProof/>
          <w:lang w:eastAsia="ko-KR"/>
        </w:rPr>
        <w:t xml:space="preserve"> from NW</w:t>
      </w:r>
      <w:r w:rsidR="00D074DE">
        <w:rPr>
          <w:rFonts w:eastAsia="Malgun Gothic"/>
          <w:noProof/>
          <w:lang w:eastAsia="ko-KR"/>
        </w:rPr>
        <w:t xml:space="preserve"> is </w:t>
      </w:r>
      <w:r w:rsidR="00707E45">
        <w:rPr>
          <w:rFonts w:eastAsia="Malgun Gothic"/>
          <w:noProof/>
          <w:lang w:eastAsia="ko-KR"/>
        </w:rPr>
        <w:t>applicable</w:t>
      </w:r>
      <w:r w:rsidR="00D074DE">
        <w:rPr>
          <w:rFonts w:eastAsia="Malgun Gothic"/>
          <w:noProof/>
          <w:lang w:eastAsia="ko-KR"/>
        </w:rPr>
        <w:t xml:space="preserve"> </w:t>
      </w:r>
      <w:r w:rsidR="00707E45">
        <w:rPr>
          <w:rFonts w:eastAsia="Malgun Gothic"/>
          <w:noProof/>
          <w:lang w:eastAsia="ko-KR"/>
        </w:rPr>
        <w:t>for</w:t>
      </w:r>
      <w:r w:rsidR="009C742D">
        <w:rPr>
          <w:rFonts w:eastAsia="Malgun Gothic"/>
          <w:noProof/>
          <w:lang w:eastAsia="ko-KR"/>
        </w:rPr>
        <w:t xml:space="preserve"> </w:t>
      </w:r>
      <w:r w:rsidR="00A8308B">
        <w:rPr>
          <w:rFonts w:eastAsia="Malgun Gothic"/>
          <w:noProof/>
          <w:lang w:eastAsia="ko-KR"/>
        </w:rPr>
        <w:t xml:space="preserve">all </w:t>
      </w:r>
      <w:r w:rsidR="009C742D">
        <w:rPr>
          <w:rFonts w:eastAsia="Malgun Gothic"/>
          <w:noProof/>
          <w:lang w:eastAsia="ko-KR"/>
        </w:rPr>
        <w:t>4-step CFRA cases</w:t>
      </w:r>
      <w:r w:rsidR="00D074DE">
        <w:rPr>
          <w:rFonts w:eastAsia="Malgun Gothic"/>
          <w:noProof/>
          <w:lang w:eastAsia="ko-KR"/>
        </w:rPr>
        <w:t>. Will reflect</w:t>
      </w:r>
      <w:r w:rsidR="00A8308B">
        <w:rPr>
          <w:rFonts w:eastAsia="Malgun Gothic"/>
          <w:noProof/>
          <w:lang w:eastAsia="ko-KR"/>
        </w:rPr>
        <w:t xml:space="preserve"> if </w:t>
      </w:r>
      <w:r w:rsidR="00D074DE">
        <w:rPr>
          <w:rFonts w:eastAsia="Malgun Gothic"/>
          <w:noProof/>
          <w:lang w:eastAsia="ko-KR"/>
        </w:rPr>
        <w:t>SI request case requires special handling</w:t>
      </w:r>
      <w:r w:rsidR="00A8308B">
        <w:rPr>
          <w:rFonts w:eastAsia="Malgun Gothic"/>
          <w:noProof/>
          <w:lang w:eastAsia="ko-KR"/>
        </w:rPr>
        <w:t>, based on further agreements</w:t>
      </w:r>
      <w:r w:rsidR="00D074DE">
        <w:rPr>
          <w:rFonts w:eastAsia="Malgun Gothic"/>
          <w:noProof/>
          <w:lang w:eastAsia="ko-KR"/>
        </w:rPr>
        <w:t>.</w:t>
      </w:r>
    </w:p>
    <w:p w14:paraId="1802D4AE" w14:textId="77777777" w:rsidR="000C394F" w:rsidRDefault="000C394F" w:rsidP="009C742D">
      <w:pPr>
        <w:pStyle w:val="af3"/>
        <w:rPr>
          <w:rFonts w:eastAsia="Malgun Gothic"/>
          <w:noProof/>
          <w:lang w:eastAsia="ko-KR"/>
        </w:rPr>
      </w:pPr>
    </w:p>
    <w:p w14:paraId="1C89A0EB" w14:textId="5680395A" w:rsidR="000C394F" w:rsidRPr="009C742D" w:rsidRDefault="000C394F" w:rsidP="009C742D">
      <w:pPr>
        <w:pStyle w:val="af3"/>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20" w:author="Huawei, HiSilicon" w:date="2025-03-19T17:03:00Z" w:initials="H">
    <w:p w14:paraId="716480FC" w14:textId="0DB8D9C6" w:rsidR="00153885" w:rsidRDefault="00153885">
      <w:pPr>
        <w:pStyle w:val="af3"/>
      </w:pPr>
      <w:r>
        <w:rPr>
          <w:rStyle w:val="af2"/>
        </w:rPr>
        <w:annotationRef/>
      </w:r>
      <w:bookmarkStart w:id="123" w:name="_Hlk193296303"/>
      <w:r>
        <w:t xml:space="preserve">RO type selection based on explicit signalling seems to be redundant, consider the same behaviour is captured in 5.1.1x. </w:t>
      </w:r>
      <w:bookmarkEnd w:id="123"/>
    </w:p>
  </w:comment>
  <w:comment w:id="121" w:author="Xiaomi-Shukun" w:date="2025-03-20T16:16:00Z" w:initials="王淑坤">
    <w:p w14:paraId="45EAED9F" w14:textId="5AD6D523" w:rsidR="00832EE2" w:rsidRDefault="00832EE2">
      <w:pPr>
        <w:pStyle w:val="af3"/>
        <w:rPr>
          <w:lang w:eastAsia="zh-CN"/>
        </w:rPr>
      </w:pPr>
      <w:r>
        <w:rPr>
          <w:rStyle w:val="af2"/>
        </w:rPr>
        <w:annotationRef/>
      </w:r>
      <w:r>
        <w:rPr>
          <w:lang w:eastAsia="zh-CN"/>
        </w:rPr>
        <w:t xml:space="preserve">Agree with </w:t>
      </w:r>
      <w:r w:rsidR="00286DA3">
        <w:rPr>
          <w:lang w:eastAsia="zh-CN"/>
        </w:rPr>
        <w:t>H</w:t>
      </w:r>
      <w:r>
        <w:rPr>
          <w:lang w:eastAsia="zh-CN"/>
        </w:rPr>
        <w:t>uawei</w:t>
      </w:r>
    </w:p>
  </w:comment>
  <w:comment w:id="144" w:author="Samsung-Weiping" w:date="2025-03-17T14:43:00Z" w:initials="WP">
    <w:p w14:paraId="7DDFE0F9" w14:textId="7D13E5E1" w:rsidR="00E524B6" w:rsidRDefault="00E524B6" w:rsidP="00E524B6">
      <w:pPr>
        <w:pStyle w:val="af3"/>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E524B6" w:rsidRPr="00E524B6" w:rsidRDefault="00E524B6" w:rsidP="00E524B6">
      <w:pPr>
        <w:pStyle w:val="af3"/>
        <w:rPr>
          <w:rFonts w:eastAsia="Malgun Gothic"/>
          <w:szCs w:val="21"/>
          <w:lang w:eastAsia="ko-KR"/>
        </w:rPr>
      </w:pPr>
      <w:r>
        <w:rPr>
          <w:rFonts w:eastAsia="Malgun Gothic"/>
          <w:lang w:eastAsia="ko-KR"/>
        </w:rPr>
        <w:t xml:space="preserve">- </w:t>
      </w:r>
      <w:r>
        <w:rPr>
          <w:rStyle w:val="af2"/>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proofErr w:type="spellStart"/>
      <w:r w:rsidRPr="00D07286">
        <w:rPr>
          <w:rFonts w:cstheme="minorHAnsi"/>
          <w:i/>
          <w:iCs/>
          <w:szCs w:val="21"/>
        </w:rPr>
        <w:t>preambleReceivedTargetPower</w:t>
      </w:r>
      <w:proofErr w:type="spellEnd"/>
      <w:r w:rsidRPr="00D07286">
        <w:rPr>
          <w:rFonts w:cstheme="minorHAnsi"/>
          <w:szCs w:val="21"/>
        </w:rPr>
        <w:t xml:space="preserve"> for </w:t>
      </w:r>
      <w:r w:rsidRPr="00D07286">
        <w:rPr>
          <w:rFonts w:hint="eastAsia"/>
          <w:szCs w:val="21"/>
        </w:rPr>
        <w:t>additional-ROs</w:t>
      </w:r>
      <w:r>
        <w:rPr>
          <w:szCs w:val="21"/>
        </w:rPr>
        <w:t>.</w:t>
      </w:r>
    </w:p>
    <w:p w14:paraId="260B8683" w14:textId="7224E5F1" w:rsidR="00E524B6" w:rsidRPr="00E524B6" w:rsidRDefault="00E524B6" w:rsidP="00E524B6">
      <w:pPr>
        <w:pStyle w:val="af3"/>
      </w:pPr>
      <w:r w:rsidRPr="003C3F65">
        <w:t xml:space="preserve">- </w:t>
      </w:r>
      <w:r w:rsidRPr="00E524B6">
        <w:t>Change#1: Reflect SBFD only for 4-step RA procedure.</w:t>
      </w:r>
    </w:p>
  </w:comment>
  <w:comment w:id="151" w:author="Samsung-Weiping" w:date="2025-03-17T14:46:00Z" w:initials="WP">
    <w:p w14:paraId="2D5E5AE5" w14:textId="3B7F5633" w:rsidR="00E524B6" w:rsidRDefault="00E524B6" w:rsidP="00E524B6">
      <w:pPr>
        <w:pStyle w:val="af3"/>
        <w:jc w:val="both"/>
        <w:rPr>
          <w:rFonts w:eastAsia="Malgun Gothic"/>
          <w:lang w:eastAsia="ko-KR"/>
        </w:rPr>
      </w:pPr>
      <w:r>
        <w:rPr>
          <w:rStyle w:val="af2"/>
        </w:rPr>
        <w:annotationRef/>
      </w:r>
      <w:r>
        <w:rPr>
          <w:rFonts w:eastAsia="Malgun Gothic" w:hint="eastAsia"/>
          <w:lang w:eastAsia="ko-KR"/>
        </w:rPr>
        <w:t>C</w:t>
      </w:r>
      <w:r>
        <w:rPr>
          <w:rFonts w:eastAsia="Malgun Gothic"/>
          <w:lang w:eastAsia="ko-KR"/>
        </w:rPr>
        <w:t>onsidering:</w:t>
      </w:r>
    </w:p>
    <w:p w14:paraId="71FBE1AC" w14:textId="596958F7" w:rsidR="00E524B6" w:rsidRDefault="00E524B6" w:rsidP="00E524B6">
      <w:pPr>
        <w:pStyle w:val="af3"/>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E524B6" w:rsidRDefault="00E524B6" w:rsidP="00E524B6">
      <w:pPr>
        <w:pStyle w:val="af3"/>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60" w:author="Samsung-Weiping" w:date="2025-03-17T14:52:00Z" w:initials="WP">
    <w:p w14:paraId="3806E50B" w14:textId="77777777" w:rsidR="00AB7705" w:rsidRDefault="00AB7705" w:rsidP="00AB7705">
      <w:pPr>
        <w:pStyle w:val="af3"/>
        <w:rPr>
          <w:rFonts w:eastAsia="Malgun Gothic"/>
          <w:lang w:eastAsia="ko-KR"/>
        </w:rPr>
      </w:pPr>
      <w:r>
        <w:rPr>
          <w:rStyle w:val="af2"/>
        </w:rPr>
        <w:annotationRef/>
      </w:r>
      <w:r>
        <w:rPr>
          <w:rFonts w:eastAsia="Malgun Gothic"/>
          <w:lang w:eastAsia="ko-KR"/>
        </w:rPr>
        <w:t>Pertaining to:</w:t>
      </w:r>
    </w:p>
    <w:p w14:paraId="7B8DAF1C" w14:textId="47D5A508" w:rsidR="00AB7705" w:rsidRPr="00AB7705" w:rsidRDefault="00AB7705" w:rsidP="00AB7705">
      <w:pPr>
        <w:pStyle w:val="af3"/>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B7705" w:rsidRDefault="00AB7705" w:rsidP="00AB7705">
      <w:pPr>
        <w:pStyle w:val="af3"/>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63" w:author="Apple (Yuqin Chen)" w:date="2025-03-19T11:23:00Z" w:initials="NC">
    <w:p w14:paraId="6C52634F" w14:textId="77777777" w:rsidR="004254E9" w:rsidRDefault="004254E9" w:rsidP="004254E9">
      <w:r>
        <w:rPr>
          <w:rStyle w:val="af2"/>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70" w:author="Samsung-Weiping" w:date="2025-03-17T16:51:00Z" w:initials="WP">
    <w:p w14:paraId="0E449675" w14:textId="0D5DEA2B" w:rsidR="000C394F" w:rsidRDefault="000C394F">
      <w:pPr>
        <w:pStyle w:val="af3"/>
      </w:pPr>
      <w:r>
        <w:rPr>
          <w:rStyle w:val="af2"/>
        </w:rPr>
        <w:annotationRef/>
      </w:r>
      <w:r>
        <w:rPr>
          <w:rFonts w:eastAsia="Malgun Gothic"/>
          <w:noProof/>
          <w:lang w:eastAsia="ko-KR"/>
        </w:rPr>
        <w:t>If needed, this part could be updated, to reflect how RO type signalling is designed, considering further agreements and 38.331 running CR.</w:t>
      </w:r>
    </w:p>
  </w:comment>
  <w:comment w:id="196" w:author="Apple (Yuqin Chen)" w:date="2025-03-19T11:24:00Z" w:initials="NC">
    <w:p w14:paraId="2E7FE38E" w14:textId="77777777" w:rsidR="00D445EB" w:rsidRDefault="004254E9" w:rsidP="00D445EB">
      <w:r>
        <w:rPr>
          <w:rStyle w:val="af2"/>
        </w:rPr>
        <w:annotationRef/>
      </w:r>
      <w:r w:rsidR="00D445EB">
        <w:t>Just to remind this is not agreed yet. We are open to discuss (can be kept as a placeholder).</w:t>
      </w:r>
    </w:p>
  </w:comment>
  <w:comment w:id="208" w:author="Apple (Yuqin Chen)" w:date="2025-03-19T11:00:00Z" w:initials="NC">
    <w:p w14:paraId="47F1079B" w14:textId="6757F167" w:rsidR="006D0A1C" w:rsidRDefault="006D0A1C" w:rsidP="006D0A1C">
      <w:r>
        <w:rPr>
          <w:rStyle w:val="af2"/>
        </w:rPr>
        <w:annotationRef/>
      </w:r>
      <w:proofErr w:type="gramStart"/>
      <w:r>
        <w:t>Actually</w:t>
      </w:r>
      <w:proofErr w:type="gramEnd"/>
      <w:r>
        <w:t xml:space="preserve">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20" w:author="Huawei, HiSilicon" w:date="2025-03-19T17:09:00Z" w:initials="H">
    <w:p w14:paraId="4FA0DC52" w14:textId="5476A20F" w:rsidR="00153885" w:rsidRDefault="00153885">
      <w:pPr>
        <w:pStyle w:val="af3"/>
      </w:pPr>
      <w:r>
        <w:rPr>
          <w:rStyle w:val="af2"/>
        </w:rPr>
        <w:annotationRef/>
      </w:r>
      <w:r>
        <w:t>SBFD in shared spectrum channel access is out of scope of the current WID?</w:t>
      </w:r>
    </w:p>
  </w:comment>
  <w:comment w:id="230" w:author="Samsung-Weiping" w:date="2025-03-17T15:06:00Z" w:initials="WP">
    <w:p w14:paraId="2AC0055E" w14:textId="022BFCC8" w:rsidR="00BC4C8C" w:rsidRDefault="00BC4C8C" w:rsidP="00BC4C8C">
      <w:pPr>
        <w:pStyle w:val="af3"/>
        <w:rPr>
          <w:rFonts w:eastAsia="Malgun Gothic"/>
          <w:lang w:eastAsia="ko-KR"/>
        </w:rPr>
      </w:pPr>
      <w:r>
        <w:rPr>
          <w:rStyle w:val="af2"/>
        </w:rPr>
        <w:annotationRef/>
      </w:r>
      <w:r>
        <w:rPr>
          <w:rFonts w:eastAsia="Malgun Gothic"/>
          <w:lang w:eastAsia="ko-KR"/>
        </w:rPr>
        <w:t>Pertaining to:</w:t>
      </w:r>
    </w:p>
    <w:p w14:paraId="3FBCE9EC" w14:textId="509BE2C8" w:rsidR="00BC4C8C" w:rsidRDefault="00BC4C8C" w:rsidP="00BC4C8C">
      <w:pPr>
        <w:pStyle w:val="af3"/>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BC4C8C" w:rsidRPr="00BC4C8C" w:rsidRDefault="00BC4C8C" w:rsidP="00BC4C8C">
      <w:pPr>
        <w:pStyle w:val="af3"/>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51" w:author="Samsung-Weiping" w:date="2025-03-17T15:08:00Z" w:initials="WP">
    <w:p w14:paraId="6F233C16" w14:textId="77777777" w:rsidR="007D4196" w:rsidRDefault="007D4196" w:rsidP="007D4196">
      <w:pPr>
        <w:pStyle w:val="af3"/>
        <w:rPr>
          <w:rFonts w:eastAsia="Malgun Gothic"/>
          <w:lang w:eastAsia="ko-KR"/>
        </w:rPr>
      </w:pPr>
      <w:r>
        <w:rPr>
          <w:rStyle w:val="af2"/>
        </w:rPr>
        <w:annotationRef/>
      </w:r>
      <w:r>
        <w:rPr>
          <w:rFonts w:eastAsia="Malgun Gothic"/>
          <w:lang w:eastAsia="ko-KR"/>
        </w:rPr>
        <w:t>Pertaining to:</w:t>
      </w:r>
    </w:p>
    <w:p w14:paraId="35C51486" w14:textId="77777777" w:rsidR="007D4196" w:rsidRDefault="007D4196" w:rsidP="007D4196">
      <w:pPr>
        <w:pStyle w:val="af3"/>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7D4196" w:rsidRDefault="007D4196" w:rsidP="007D4196">
      <w:pPr>
        <w:pStyle w:val="af3"/>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78" w:author="Samsung-Weiping" w:date="2025-03-17T15:09:00Z" w:initials="WP">
    <w:p w14:paraId="1DB3FEA5" w14:textId="77777777" w:rsidR="007D4196" w:rsidRDefault="007D4196" w:rsidP="007D4196">
      <w:pPr>
        <w:pStyle w:val="af3"/>
        <w:rPr>
          <w:rFonts w:eastAsia="Malgun Gothic"/>
          <w:lang w:eastAsia="ko-KR"/>
        </w:rPr>
      </w:pPr>
      <w:r>
        <w:rPr>
          <w:rStyle w:val="af2"/>
        </w:rPr>
        <w:annotationRef/>
      </w:r>
      <w:r>
        <w:rPr>
          <w:rFonts w:eastAsia="Malgun Gothic"/>
          <w:lang w:eastAsia="ko-KR"/>
        </w:rPr>
        <w:t>Pertaining to:</w:t>
      </w:r>
    </w:p>
    <w:p w14:paraId="0303E288" w14:textId="1D3CB6F1" w:rsidR="007D4196" w:rsidRDefault="007D4196" w:rsidP="007D4196">
      <w:pPr>
        <w:pStyle w:val="af3"/>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w:t>
      </w:r>
      <w:proofErr w:type="spellStart"/>
      <w:r w:rsidRPr="002627BE">
        <w:rPr>
          <w:rFonts w:eastAsia="Malgun Gothic"/>
          <w:lang w:eastAsia="ko-KR"/>
        </w:rPr>
        <w:t>deact</w:t>
      </w:r>
      <w:proofErr w:type="spellEnd"/>
      <w:r>
        <w:rPr>
          <w:rFonts w:eastAsia="Malgun Gothic"/>
          <w:lang w:eastAsia="ko-KR"/>
        </w:rPr>
        <w:t>.</w:t>
      </w:r>
    </w:p>
  </w:comment>
  <w:comment w:id="284" w:author="Samsung-Weiping" w:date="2025-03-17T15:10:00Z" w:initials="WP">
    <w:p w14:paraId="51D613F6" w14:textId="77777777" w:rsidR="007D4196" w:rsidRDefault="007D4196" w:rsidP="007D4196">
      <w:pPr>
        <w:pStyle w:val="af3"/>
        <w:rPr>
          <w:rFonts w:eastAsia="Malgun Gothic"/>
          <w:lang w:eastAsia="ko-KR"/>
        </w:rPr>
      </w:pPr>
      <w:r>
        <w:rPr>
          <w:rStyle w:val="af2"/>
        </w:rPr>
        <w:annotationRef/>
      </w:r>
      <w:r>
        <w:rPr>
          <w:rFonts w:eastAsia="Malgun Gothic"/>
          <w:lang w:eastAsia="ko-KR"/>
        </w:rPr>
        <w:t>Pertaining to:</w:t>
      </w:r>
    </w:p>
    <w:p w14:paraId="3866FFE2" w14:textId="1CC89538" w:rsidR="007D4196" w:rsidRDefault="007D4196" w:rsidP="007D4196">
      <w:pPr>
        <w:pStyle w:val="af3"/>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w:t>
      </w:r>
      <w:proofErr w:type="spellStart"/>
      <w:r w:rsidRPr="002627BE">
        <w:rPr>
          <w:rFonts w:eastAsia="Malgun Gothic"/>
          <w:lang w:eastAsia="ko-KR"/>
        </w:rPr>
        <w:t>deact</w:t>
      </w:r>
      <w:proofErr w:type="spellEnd"/>
      <w:r>
        <w:rPr>
          <w:rFonts w:eastAsia="Malgun Gothic"/>
          <w:lang w:eastAsia="ko-KR"/>
        </w:rPr>
        <w:t>.</w:t>
      </w:r>
    </w:p>
  </w:comment>
  <w:comment w:id="320" w:author="Samsung-Weiping" w:date="2025-03-17T16:05:00Z" w:initials="WP">
    <w:p w14:paraId="5F921FD1" w14:textId="43E86D3E" w:rsidR="00243A59" w:rsidRPr="00243A59" w:rsidRDefault="00243A59">
      <w:pPr>
        <w:pStyle w:val="af3"/>
        <w:rPr>
          <w:rFonts w:eastAsia="Malgun Gothic"/>
          <w:noProof/>
          <w:lang w:eastAsia="ko-KR"/>
        </w:rPr>
      </w:pPr>
      <w:r>
        <w:rPr>
          <w:rStyle w:val="af2"/>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243A59" w:rsidRDefault="00243A59">
      <w:pPr>
        <w:pStyle w:val="af3"/>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r w:rsidR="009F5FEF">
        <w:rPr>
          <w:noProof/>
          <w:lang w:eastAsia="zh-CN"/>
        </w:rPr>
        <w:t>.</w:t>
      </w:r>
    </w:p>
  </w:comment>
  <w:comment w:id="321" w:author="OPPO - Yumin" w:date="2025-03-20T15:00:00Z" w:initials="YM">
    <w:p w14:paraId="15EED1EC" w14:textId="7E7206EB" w:rsidR="009507AD" w:rsidRDefault="009507AD">
      <w:pPr>
        <w:pStyle w:val="af3"/>
        <w:rPr>
          <w:lang w:eastAsia="zh-CN"/>
        </w:rPr>
      </w:pPr>
      <w:r>
        <w:rPr>
          <w:rStyle w:val="af2"/>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26" w:author="Samsung-Weiping" w:date="2025-03-17T15:13:00Z" w:initials="WP">
    <w:p w14:paraId="64E9C6AA" w14:textId="77777777" w:rsidR="00956476" w:rsidRDefault="00956476" w:rsidP="00956476">
      <w:pPr>
        <w:pStyle w:val="af3"/>
        <w:rPr>
          <w:rFonts w:eastAsia="Malgun Gothic"/>
          <w:lang w:eastAsia="ko-KR"/>
        </w:rPr>
      </w:pPr>
      <w:r>
        <w:rPr>
          <w:rStyle w:val="af2"/>
        </w:rPr>
        <w:annotationRef/>
      </w:r>
      <w:r>
        <w:rPr>
          <w:rFonts w:eastAsia="Malgun Gothic"/>
          <w:lang w:eastAsia="ko-KR"/>
        </w:rPr>
        <w:t>Pertaining to:</w:t>
      </w:r>
    </w:p>
    <w:p w14:paraId="283F068C" w14:textId="7777566D" w:rsidR="00956476" w:rsidRDefault="00956476" w:rsidP="00956476">
      <w:pPr>
        <w:pStyle w:val="af3"/>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w:t>
      </w:r>
      <w:proofErr w:type="spellStart"/>
      <w:r w:rsidRPr="002627BE">
        <w:rPr>
          <w:rFonts w:eastAsia="Malgun Gothic"/>
          <w:lang w:eastAsia="ko-KR"/>
        </w:rPr>
        <w:t>deact</w:t>
      </w:r>
      <w:proofErr w:type="spellEnd"/>
      <w:r>
        <w:rPr>
          <w:rFonts w:eastAsia="Malgun Gothic"/>
          <w:lang w:eastAsia="ko-KR"/>
        </w:rPr>
        <w:t>.</w:t>
      </w:r>
    </w:p>
  </w:comment>
  <w:comment w:id="351" w:author="Samsung-Weiping" w:date="2025-03-17T15:15:00Z" w:initials="WP">
    <w:p w14:paraId="1941D38F" w14:textId="77777777" w:rsidR="00C22FF7" w:rsidRDefault="00C22FF7" w:rsidP="00C22FF7">
      <w:pPr>
        <w:pStyle w:val="af3"/>
        <w:rPr>
          <w:rFonts w:eastAsia="Malgun Gothic"/>
          <w:lang w:eastAsia="ko-KR"/>
        </w:rPr>
      </w:pPr>
      <w:r>
        <w:rPr>
          <w:rStyle w:val="af2"/>
        </w:rPr>
        <w:annotationRef/>
      </w:r>
      <w:r>
        <w:rPr>
          <w:rFonts w:eastAsia="Malgun Gothic"/>
          <w:lang w:eastAsia="ko-KR"/>
        </w:rPr>
        <w:t>Pertaining to:</w:t>
      </w:r>
    </w:p>
    <w:p w14:paraId="5B8B445D" w14:textId="0D5DE6ED" w:rsidR="00C22FF7" w:rsidRDefault="00C22FF7" w:rsidP="00C22FF7">
      <w:pPr>
        <w:pStyle w:val="af3"/>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w:t>
      </w:r>
      <w:proofErr w:type="spellStart"/>
      <w:r w:rsidRPr="002627BE">
        <w:rPr>
          <w:rFonts w:eastAsia="Malgun Gothic"/>
          <w:lang w:eastAsia="ko-KR"/>
        </w:rPr>
        <w:t>deact</w:t>
      </w:r>
      <w:proofErr w:type="spellEnd"/>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F13BA" w15:done="0"/>
  <w15:commentEx w15:paraId="7DFD3B24" w15:done="0"/>
  <w15:commentEx w15:paraId="6D37216B" w15:done="0"/>
  <w15:commentEx w15:paraId="128D77AF" w15:paraIdParent="6D37216B" w15:done="0"/>
  <w15:commentEx w15:paraId="2182533C" w15:done="0"/>
  <w15:commentEx w15:paraId="512232B6" w15:done="0"/>
  <w15:commentEx w15:paraId="3E2EE8E9" w15:paraIdParent="512232B6" w15:done="0"/>
  <w15:commentEx w15:paraId="20F1F185" w15:done="0"/>
  <w15:commentEx w15:paraId="791FF587" w15:done="0"/>
  <w15:commentEx w15:paraId="0FAFE7DD" w15:done="0"/>
  <w15:commentEx w15:paraId="4CBD3377" w15:done="0"/>
  <w15:commentEx w15:paraId="2E68A659" w15:done="0"/>
  <w15:commentEx w15:paraId="47DBC99E" w15:paraIdParent="2E68A659"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47F1079B" w15:done="0"/>
  <w15:commentEx w15:paraId="4FA0DC52" w15:done="0"/>
  <w15:commentEx w15:paraId="48E5C7B4"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6BC78" w16cex:dateUtc="2025-03-20T08:10:00Z"/>
  <w16cex:commentExtensible w16cex:durableId="2B8574EA" w16cex:dateUtc="2025-03-19T15:52:00Z"/>
  <w16cex:commentExtensible w16cex:durableId="2B86AD5B" w16cex:dateUtc="2025-03-20T07:06:00Z"/>
  <w16cex:commentExtensible w16cex:durableId="2B86BCAB" w16cex:dateUtc="2025-03-20T08:11: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F13BA" w16cid:durableId="2B857497"/>
  <w16cid:commentId w16cid:paraId="7DFD3B24" w16cid:durableId="2B857479"/>
  <w16cid:commentId w16cid:paraId="6D37216B" w16cid:durableId="2B86ACEB"/>
  <w16cid:commentId w16cid:paraId="128D77AF" w16cid:durableId="2B86BC78"/>
  <w16cid:commentId w16cid:paraId="2182533C" w16cid:durableId="2B8574EA"/>
  <w16cid:commentId w16cid:paraId="512232B6" w16cid:durableId="2B86AD5B"/>
  <w16cid:commentId w16cid:paraId="3E2EE8E9" w16cid:durableId="2B86BCAB"/>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47DBC99E" w16cid:durableId="2B86BF0A"/>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47F1079B" w16cid:durableId="55FC93CB"/>
  <w16cid:commentId w16cid:paraId="4FA0DC52" w16cid:durableId="2B8578CA"/>
  <w16cid:commentId w16cid:paraId="48E5C7B4" w16cid:durableId="2B82B8E1"/>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181E" w14:textId="77777777" w:rsidR="00414B18" w:rsidRDefault="00414B18">
      <w:r>
        <w:separator/>
      </w:r>
    </w:p>
  </w:endnote>
  <w:endnote w:type="continuationSeparator" w:id="0">
    <w:p w14:paraId="2B4D38D8" w14:textId="77777777" w:rsidR="00414B18" w:rsidRDefault="0041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88CD" w14:textId="77777777" w:rsidR="00414B18" w:rsidRDefault="00414B18">
      <w:r>
        <w:separator/>
      </w:r>
    </w:p>
  </w:footnote>
  <w:footnote w:type="continuationSeparator" w:id="0">
    <w:p w14:paraId="4298CF59" w14:textId="77777777" w:rsidR="00414B18" w:rsidRDefault="0041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7"/>
  </w:num>
  <w:num w:numId="6">
    <w:abstractNumId w:val="38"/>
  </w:num>
  <w:num w:numId="7">
    <w:abstractNumId w:val="19"/>
  </w:num>
  <w:num w:numId="8">
    <w:abstractNumId w:val="24"/>
  </w:num>
  <w:num w:numId="9">
    <w:abstractNumId w:val="33"/>
  </w:num>
  <w:num w:numId="10">
    <w:abstractNumId w:val="8"/>
  </w:num>
  <w:num w:numId="11">
    <w:abstractNumId w:val="36"/>
  </w:num>
  <w:num w:numId="12">
    <w:abstractNumId w:val="23"/>
  </w:num>
  <w:num w:numId="13">
    <w:abstractNumId w:val="11"/>
  </w:num>
  <w:num w:numId="14">
    <w:abstractNumId w:val="15"/>
  </w:num>
  <w:num w:numId="15">
    <w:abstractNumId w:val="29"/>
  </w:num>
  <w:num w:numId="16">
    <w:abstractNumId w:val="28"/>
  </w:num>
  <w:num w:numId="17">
    <w:abstractNumId w:val="2"/>
  </w:num>
  <w:num w:numId="18">
    <w:abstractNumId w:val="1"/>
  </w:num>
  <w:num w:numId="19">
    <w:abstractNumId w:val="0"/>
  </w:num>
  <w:num w:numId="20">
    <w:abstractNumId w:val="3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5"/>
  </w:num>
  <w:num w:numId="24">
    <w:abstractNumId w:val="14"/>
  </w:num>
  <w:num w:numId="25">
    <w:abstractNumId w:val="37"/>
  </w:num>
  <w:num w:numId="26">
    <w:abstractNumId w:val="7"/>
  </w:num>
  <w:num w:numId="27">
    <w:abstractNumId w:val="21"/>
  </w:num>
  <w:num w:numId="28">
    <w:abstractNumId w:val="6"/>
  </w:num>
  <w:num w:numId="29">
    <w:abstractNumId w:val="17"/>
  </w:num>
  <w:num w:numId="30">
    <w:abstractNumId w:val="30"/>
  </w:num>
  <w:num w:numId="31">
    <w:abstractNumId w:val="26"/>
  </w:num>
  <w:num w:numId="32">
    <w:abstractNumId w:val="22"/>
  </w:num>
  <w:num w:numId="33">
    <w:abstractNumId w:val="12"/>
  </w:num>
  <w:num w:numId="34">
    <w:abstractNumId w:val="31"/>
  </w:num>
  <w:num w:numId="35">
    <w:abstractNumId w:val="10"/>
  </w:num>
  <w:num w:numId="36">
    <w:abstractNumId w:val="16"/>
  </w:num>
  <w:num w:numId="37">
    <w:abstractNumId w:val="34"/>
  </w:num>
  <w:num w:numId="38">
    <w:abstractNumId w:val="39"/>
  </w:num>
  <w:num w:numId="39">
    <w:abstractNumId w:val="13"/>
  </w:num>
  <w:num w:numId="40">
    <w:abstractNumId w:val="32"/>
  </w:num>
  <w:num w:numId="41">
    <w:abstractNumId w:val="9"/>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Xiaomi-Shukun">
    <w15:presenceInfo w15:providerId="None" w15:userId="Xiaomi-Shuku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2F41"/>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0"/>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2A778E"/>
    <w:pPr>
      <w:pBdr>
        <w:top w:val="none" w:sz="0" w:space="0" w:color="auto"/>
      </w:pBdr>
      <w:spacing w:before="180"/>
      <w:outlineLvl w:val="1"/>
    </w:pPr>
    <w:rPr>
      <w:sz w:val="32"/>
    </w:rPr>
  </w:style>
  <w:style w:type="paragraph" w:styleId="30">
    <w:name w:val="heading 3"/>
    <w:basedOn w:val="2"/>
    <w:next w:val="a"/>
    <w:link w:val="31"/>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A778E"/>
    <w:pPr>
      <w:ind w:left="1418" w:hanging="1418"/>
      <w:outlineLvl w:val="3"/>
    </w:pPr>
    <w:rPr>
      <w:sz w:val="24"/>
    </w:rPr>
  </w:style>
  <w:style w:type="paragraph" w:styleId="50">
    <w:name w:val="heading 5"/>
    <w:basedOn w:val="40"/>
    <w:next w:val="a"/>
    <w:link w:val="51"/>
    <w:qFormat/>
    <w:rsid w:val="002A778E"/>
    <w:pPr>
      <w:ind w:left="1701" w:hanging="1701"/>
      <w:outlineLvl w:val="4"/>
    </w:pPr>
    <w:rPr>
      <w:sz w:val="22"/>
    </w:rPr>
  </w:style>
  <w:style w:type="paragraph" w:styleId="6">
    <w:name w:val="heading 6"/>
    <w:basedOn w:val="H6"/>
    <w:next w:val="a"/>
    <w:link w:val="60"/>
    <w:qFormat/>
    <w:rsid w:val="002A778E"/>
    <w:pPr>
      <w:outlineLvl w:val="5"/>
    </w:pPr>
  </w:style>
  <w:style w:type="paragraph" w:styleId="7">
    <w:name w:val="heading 7"/>
    <w:basedOn w:val="H6"/>
    <w:next w:val="a"/>
    <w:link w:val="70"/>
    <w:qFormat/>
    <w:rsid w:val="002A778E"/>
    <w:pPr>
      <w:outlineLvl w:val="6"/>
    </w:pPr>
  </w:style>
  <w:style w:type="paragraph" w:styleId="8">
    <w:name w:val="heading 8"/>
    <w:basedOn w:val="1"/>
    <w:next w:val="a"/>
    <w:link w:val="80"/>
    <w:qFormat/>
    <w:rsid w:val="002A778E"/>
    <w:pPr>
      <w:ind w:left="0" w:firstLine="0"/>
      <w:outlineLvl w:val="7"/>
    </w:pPr>
  </w:style>
  <w:style w:type="paragraph" w:styleId="9">
    <w:name w:val="heading 9"/>
    <w:basedOn w:val="8"/>
    <w:next w:val="a"/>
    <w:link w:val="90"/>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a4"/>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a5">
    <w:name w:val="footer"/>
    <w:basedOn w:val="a3"/>
    <w:link w:val="a6"/>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7"/>
    <w:link w:val="B1Char"/>
    <w:qFormat/>
    <w:rsid w:val="002A778E"/>
  </w:style>
  <w:style w:type="paragraph" w:styleId="a7">
    <w:name w:val="List"/>
    <w:basedOn w:val="a"/>
    <w:rsid w:val="002A778E"/>
    <w:pPr>
      <w:ind w:left="568" w:hanging="284"/>
    </w:pPr>
  </w:style>
  <w:style w:type="character" w:customStyle="1" w:styleId="B1Char">
    <w:name w:val="B1 Char"/>
    <w:link w:val="B1"/>
    <w:qFormat/>
    <w:rsid w:val="00D033EC"/>
  </w:style>
  <w:style w:type="paragraph" w:styleId="TOC6">
    <w:name w:val="toc 6"/>
    <w:basedOn w:val="TOC5"/>
    <w:next w:val="a"/>
    <w:uiPriority w:val="39"/>
    <w:rsid w:val="002A778E"/>
    <w:pPr>
      <w:ind w:left="1985" w:hanging="1985"/>
    </w:pPr>
  </w:style>
  <w:style w:type="paragraph" w:styleId="TOC7">
    <w:name w:val="toc 7"/>
    <w:basedOn w:val="TOC6"/>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7"/>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8">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9"/>
    <w:rsid w:val="002A778E"/>
    <w:pPr>
      <w:ind w:left="851"/>
    </w:pPr>
  </w:style>
  <w:style w:type="paragraph" w:styleId="a9">
    <w:name w:val="List Number"/>
    <w:basedOn w:val="a7"/>
    <w:rsid w:val="002A778E"/>
  </w:style>
  <w:style w:type="character" w:styleId="aa">
    <w:name w:val="footnote reference"/>
    <w:basedOn w:val="a0"/>
    <w:qFormat/>
    <w:rsid w:val="002A778E"/>
    <w:rPr>
      <w:b/>
      <w:position w:val="6"/>
      <w:sz w:val="16"/>
    </w:rPr>
  </w:style>
  <w:style w:type="paragraph" w:styleId="ab">
    <w:name w:val="footnote text"/>
    <w:basedOn w:val="a"/>
    <w:link w:val="ac"/>
    <w:qFormat/>
    <w:rsid w:val="002A778E"/>
    <w:pPr>
      <w:keepLines/>
      <w:spacing w:after="0"/>
      <w:ind w:left="454" w:hanging="454"/>
    </w:pPr>
    <w:rPr>
      <w:sz w:val="16"/>
    </w:rPr>
  </w:style>
  <w:style w:type="character" w:customStyle="1" w:styleId="ac">
    <w:name w:val="脚注文本 字符"/>
    <w:link w:val="ab"/>
    <w:qFormat/>
    <w:rsid w:val="005F74CB"/>
    <w:rPr>
      <w:sz w:val="16"/>
    </w:rPr>
  </w:style>
  <w:style w:type="paragraph" w:styleId="24">
    <w:name w:val="List Bullet 2"/>
    <w:basedOn w:val="ad"/>
    <w:rsid w:val="002A778E"/>
    <w:pPr>
      <w:ind w:left="851"/>
    </w:pPr>
  </w:style>
  <w:style w:type="paragraph" w:styleId="ad">
    <w:name w:val="List Bullet"/>
    <w:basedOn w:val="a7"/>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e">
    <w:name w:val="Balloon Text"/>
    <w:basedOn w:val="a"/>
    <w:link w:val="af"/>
    <w:rsid w:val="00AD4543"/>
    <w:pPr>
      <w:spacing w:after="0"/>
    </w:pPr>
    <w:rPr>
      <w:rFonts w:ascii="Tahoma" w:hAnsi="Tahoma" w:cs="Tahoma"/>
      <w:sz w:val="16"/>
      <w:szCs w:val="16"/>
    </w:rPr>
  </w:style>
  <w:style w:type="character" w:customStyle="1" w:styleId="af">
    <w:name w:val="批注框文本 字符"/>
    <w:basedOn w:val="a0"/>
    <w:link w:val="ae"/>
    <w:rsid w:val="00AD4543"/>
    <w:rPr>
      <w:rFonts w:ascii="Tahoma" w:hAnsi="Tahoma" w:cs="Tahoma"/>
      <w:sz w:val="16"/>
      <w:szCs w:val="16"/>
    </w:rPr>
  </w:style>
  <w:style w:type="character" w:customStyle="1" w:styleId="EXChar">
    <w:name w:val="EX Char"/>
    <w:link w:val="EX"/>
    <w:qFormat/>
    <w:locked/>
    <w:rsid w:val="009416E8"/>
  </w:style>
  <w:style w:type="character" w:styleId="af0">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af1">
    <w:name w:val="Table Grid"/>
    <w:basedOn w:val="a1"/>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f2">
    <w:name w:val="annotation reference"/>
    <w:basedOn w:val="a0"/>
    <w:qFormat/>
    <w:rsid w:val="00D537F5"/>
    <w:rPr>
      <w:sz w:val="18"/>
      <w:szCs w:val="18"/>
    </w:rPr>
  </w:style>
  <w:style w:type="paragraph" w:styleId="af3">
    <w:name w:val="annotation text"/>
    <w:basedOn w:val="a"/>
    <w:link w:val="af4"/>
    <w:rsid w:val="00D537F5"/>
  </w:style>
  <w:style w:type="character" w:customStyle="1" w:styleId="af4">
    <w:name w:val="批注文字 字符"/>
    <w:basedOn w:val="a0"/>
    <w:link w:val="af3"/>
    <w:rsid w:val="00D537F5"/>
  </w:style>
  <w:style w:type="paragraph" w:styleId="af5">
    <w:name w:val="annotation subject"/>
    <w:basedOn w:val="af3"/>
    <w:next w:val="af3"/>
    <w:link w:val="af6"/>
    <w:rsid w:val="00D537F5"/>
    <w:rPr>
      <w:b/>
      <w:bCs/>
    </w:rPr>
  </w:style>
  <w:style w:type="character" w:customStyle="1" w:styleId="af6">
    <w:name w:val="批注主题 字符"/>
    <w:basedOn w:val="af4"/>
    <w:link w:val="af5"/>
    <w:rsid w:val="00D537F5"/>
    <w:rPr>
      <w:b/>
      <w:bCs/>
    </w:rPr>
  </w:style>
  <w:style w:type="paragraph" w:styleId="af7">
    <w:name w:val="Bibliography"/>
    <w:basedOn w:val="a"/>
    <w:next w:val="a"/>
    <w:uiPriority w:val="37"/>
    <w:semiHidden/>
    <w:unhideWhenUsed/>
    <w:rsid w:val="0057070D"/>
  </w:style>
  <w:style w:type="paragraph" w:styleId="af8">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9">
    <w:name w:val="Body Text"/>
    <w:basedOn w:val="a"/>
    <w:link w:val="afa"/>
    <w:rsid w:val="0057070D"/>
    <w:pPr>
      <w:spacing w:after="120"/>
    </w:pPr>
  </w:style>
  <w:style w:type="character" w:customStyle="1" w:styleId="afa">
    <w:name w:val="正文文本 字符"/>
    <w:basedOn w:val="a0"/>
    <w:link w:val="af9"/>
    <w:rsid w:val="0057070D"/>
  </w:style>
  <w:style w:type="paragraph" w:styleId="25">
    <w:name w:val="Body Text 2"/>
    <w:basedOn w:val="a"/>
    <w:link w:val="26"/>
    <w:qFormat/>
    <w:rsid w:val="0057070D"/>
    <w:pPr>
      <w:spacing w:after="120" w:line="480" w:lineRule="auto"/>
    </w:pPr>
  </w:style>
  <w:style w:type="character" w:customStyle="1" w:styleId="26">
    <w:name w:val="正文文本 2 字符"/>
    <w:basedOn w:val="a0"/>
    <w:link w:val="25"/>
    <w:qFormat/>
    <w:rsid w:val="0057070D"/>
  </w:style>
  <w:style w:type="paragraph" w:styleId="34">
    <w:name w:val="Body Text 3"/>
    <w:basedOn w:val="a"/>
    <w:link w:val="35"/>
    <w:rsid w:val="0057070D"/>
    <w:pPr>
      <w:spacing w:after="120"/>
    </w:pPr>
    <w:rPr>
      <w:sz w:val="16"/>
      <w:szCs w:val="16"/>
    </w:rPr>
  </w:style>
  <w:style w:type="character" w:customStyle="1" w:styleId="35">
    <w:name w:val="正文文本 3 字符"/>
    <w:basedOn w:val="a0"/>
    <w:link w:val="34"/>
    <w:rsid w:val="0057070D"/>
    <w:rPr>
      <w:sz w:val="16"/>
      <w:szCs w:val="16"/>
    </w:rPr>
  </w:style>
  <w:style w:type="paragraph" w:styleId="afb">
    <w:name w:val="Body Text First Indent"/>
    <w:basedOn w:val="af9"/>
    <w:link w:val="afc"/>
    <w:rsid w:val="0057070D"/>
    <w:pPr>
      <w:spacing w:after="180"/>
      <w:ind w:firstLine="360"/>
    </w:pPr>
  </w:style>
  <w:style w:type="character" w:customStyle="1" w:styleId="afc">
    <w:name w:val="正文文本首行缩进 字符"/>
    <w:basedOn w:val="afa"/>
    <w:link w:val="afb"/>
    <w:rsid w:val="0057070D"/>
  </w:style>
  <w:style w:type="paragraph" w:styleId="afd">
    <w:name w:val="Body Text Indent"/>
    <w:basedOn w:val="a"/>
    <w:link w:val="afe"/>
    <w:rsid w:val="0057070D"/>
    <w:pPr>
      <w:spacing w:after="120"/>
      <w:ind w:left="283"/>
    </w:pPr>
  </w:style>
  <w:style w:type="character" w:customStyle="1" w:styleId="afe">
    <w:name w:val="正文文本缩进 字符"/>
    <w:basedOn w:val="a0"/>
    <w:link w:val="afd"/>
    <w:rsid w:val="0057070D"/>
  </w:style>
  <w:style w:type="paragraph" w:styleId="27">
    <w:name w:val="Body Text First Indent 2"/>
    <w:basedOn w:val="afd"/>
    <w:link w:val="28"/>
    <w:rsid w:val="0057070D"/>
    <w:pPr>
      <w:spacing w:after="180"/>
      <w:ind w:left="360" w:firstLine="360"/>
    </w:pPr>
  </w:style>
  <w:style w:type="character" w:customStyle="1" w:styleId="28">
    <w:name w:val="正文文本首行缩进 2 字符"/>
    <w:basedOn w:val="afe"/>
    <w:link w:val="27"/>
    <w:rsid w:val="0057070D"/>
  </w:style>
  <w:style w:type="paragraph" w:styleId="29">
    <w:name w:val="Body Text Indent 2"/>
    <w:basedOn w:val="a"/>
    <w:link w:val="2a"/>
    <w:rsid w:val="0057070D"/>
    <w:pPr>
      <w:spacing w:after="120" w:line="480" w:lineRule="auto"/>
      <w:ind w:left="283"/>
    </w:pPr>
  </w:style>
  <w:style w:type="character" w:customStyle="1" w:styleId="2a">
    <w:name w:val="正文文本缩进 2 字符"/>
    <w:basedOn w:val="a0"/>
    <w:link w:val="29"/>
    <w:rsid w:val="0057070D"/>
  </w:style>
  <w:style w:type="paragraph" w:styleId="36">
    <w:name w:val="Body Text Indent 3"/>
    <w:basedOn w:val="a"/>
    <w:link w:val="37"/>
    <w:rsid w:val="0057070D"/>
    <w:pPr>
      <w:spacing w:after="120"/>
      <w:ind w:left="283"/>
    </w:pPr>
    <w:rPr>
      <w:sz w:val="16"/>
      <w:szCs w:val="16"/>
    </w:rPr>
  </w:style>
  <w:style w:type="character" w:customStyle="1" w:styleId="37">
    <w:name w:val="正文文本缩进 3 字符"/>
    <w:basedOn w:val="a0"/>
    <w:link w:val="36"/>
    <w:rsid w:val="0057070D"/>
    <w:rPr>
      <w:sz w:val="16"/>
      <w:szCs w:val="16"/>
    </w:rPr>
  </w:style>
  <w:style w:type="paragraph" w:styleId="aff">
    <w:name w:val="caption"/>
    <w:basedOn w:val="a"/>
    <w:next w:val="a"/>
    <w:uiPriority w:val="35"/>
    <w:unhideWhenUsed/>
    <w:qFormat/>
    <w:rsid w:val="0057070D"/>
    <w:pPr>
      <w:spacing w:after="200"/>
    </w:pPr>
    <w:rPr>
      <w:i/>
      <w:iCs/>
      <w:color w:val="44546A" w:themeColor="text2"/>
      <w:sz w:val="18"/>
      <w:szCs w:val="18"/>
    </w:rPr>
  </w:style>
  <w:style w:type="paragraph" w:styleId="aff0">
    <w:name w:val="Closing"/>
    <w:basedOn w:val="a"/>
    <w:link w:val="aff1"/>
    <w:rsid w:val="0057070D"/>
    <w:pPr>
      <w:spacing w:after="0"/>
      <w:ind w:left="4252"/>
    </w:pPr>
  </w:style>
  <w:style w:type="character" w:customStyle="1" w:styleId="aff1">
    <w:name w:val="结束语 字符"/>
    <w:basedOn w:val="a0"/>
    <w:link w:val="aff0"/>
    <w:rsid w:val="0057070D"/>
  </w:style>
  <w:style w:type="paragraph" w:styleId="aff2">
    <w:name w:val="Date"/>
    <w:basedOn w:val="a"/>
    <w:next w:val="a"/>
    <w:link w:val="aff3"/>
    <w:rsid w:val="0057070D"/>
  </w:style>
  <w:style w:type="character" w:customStyle="1" w:styleId="aff3">
    <w:name w:val="日期 字符"/>
    <w:basedOn w:val="a0"/>
    <w:link w:val="aff2"/>
    <w:rsid w:val="0057070D"/>
  </w:style>
  <w:style w:type="paragraph" w:styleId="aff4">
    <w:name w:val="Document Map"/>
    <w:basedOn w:val="a"/>
    <w:link w:val="aff5"/>
    <w:rsid w:val="0057070D"/>
    <w:pPr>
      <w:spacing w:after="0"/>
    </w:pPr>
    <w:rPr>
      <w:rFonts w:ascii="Helvetica" w:hAnsi="Helvetica"/>
      <w:sz w:val="26"/>
      <w:szCs w:val="26"/>
    </w:rPr>
  </w:style>
  <w:style w:type="character" w:customStyle="1" w:styleId="aff5">
    <w:name w:val="文档结构图 字符"/>
    <w:basedOn w:val="a0"/>
    <w:link w:val="aff4"/>
    <w:rsid w:val="0057070D"/>
    <w:rPr>
      <w:rFonts w:ascii="Helvetica" w:hAnsi="Helvetica"/>
      <w:sz w:val="26"/>
      <w:szCs w:val="26"/>
    </w:rPr>
  </w:style>
  <w:style w:type="paragraph" w:styleId="aff6">
    <w:name w:val="E-mail Signature"/>
    <w:basedOn w:val="a"/>
    <w:link w:val="aff7"/>
    <w:rsid w:val="0057070D"/>
    <w:pPr>
      <w:spacing w:after="0"/>
    </w:pPr>
  </w:style>
  <w:style w:type="character" w:customStyle="1" w:styleId="aff7">
    <w:name w:val="电子邮件签名 字符"/>
    <w:basedOn w:val="a0"/>
    <w:link w:val="aff6"/>
    <w:rsid w:val="0057070D"/>
  </w:style>
  <w:style w:type="paragraph" w:styleId="aff8">
    <w:name w:val="endnote text"/>
    <w:basedOn w:val="a"/>
    <w:link w:val="aff9"/>
    <w:rsid w:val="0057070D"/>
    <w:pPr>
      <w:spacing w:after="0"/>
    </w:pPr>
  </w:style>
  <w:style w:type="character" w:customStyle="1" w:styleId="aff9">
    <w:name w:val="尾注文本 字符"/>
    <w:basedOn w:val="a0"/>
    <w:link w:val="aff8"/>
    <w:rsid w:val="0057070D"/>
  </w:style>
  <w:style w:type="paragraph" w:styleId="affa">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0"/>
    <w:rsid w:val="0057070D"/>
    <w:pPr>
      <w:spacing w:after="0"/>
    </w:pPr>
    <w:rPr>
      <w:i/>
      <w:iCs/>
    </w:rPr>
  </w:style>
  <w:style w:type="character" w:customStyle="1" w:styleId="HTML0">
    <w:name w:val="HTML 地址 字符"/>
    <w:basedOn w:val="a0"/>
    <w:link w:val="HTML"/>
    <w:rsid w:val="0057070D"/>
    <w:rPr>
      <w:i/>
      <w:iCs/>
    </w:rPr>
  </w:style>
  <w:style w:type="paragraph" w:styleId="HTML1">
    <w:name w:val="HTML Preformatted"/>
    <w:basedOn w:val="a"/>
    <w:link w:val="HTML2"/>
    <w:rsid w:val="0057070D"/>
    <w:pPr>
      <w:spacing w:after="0"/>
    </w:pPr>
    <w:rPr>
      <w:rFonts w:ascii="Consolas" w:hAnsi="Consolas" w:cs="Consolas"/>
    </w:rPr>
  </w:style>
  <w:style w:type="character" w:customStyle="1" w:styleId="HTML2">
    <w:name w:val="HTML 预设格式 字符"/>
    <w:basedOn w:val="a0"/>
    <w:link w:val="HTML1"/>
    <w:rsid w:val="0057070D"/>
    <w:rPr>
      <w:rFonts w:ascii="Consolas" w:hAnsi="Consolas" w:cs="Consolas"/>
    </w:rPr>
  </w:style>
  <w:style w:type="paragraph" w:styleId="38">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fc">
    <w:name w:val="index heading"/>
    <w:basedOn w:val="a"/>
    <w:next w:val="11"/>
    <w:rsid w:val="0057070D"/>
    <w:rPr>
      <w:rFonts w:asciiTheme="majorHAnsi" w:eastAsiaTheme="majorEastAsia" w:hAnsiTheme="majorHAnsi" w:cstheme="majorBidi"/>
      <w:b/>
      <w:bCs/>
    </w:rPr>
  </w:style>
  <w:style w:type="paragraph" w:styleId="affd">
    <w:name w:val="Intense Quote"/>
    <w:basedOn w:val="a"/>
    <w:next w:val="a"/>
    <w:link w:val="affe"/>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0"/>
    <w:link w:val="affd"/>
    <w:uiPriority w:val="30"/>
    <w:rsid w:val="0057070D"/>
    <w:rPr>
      <w:i/>
      <w:iCs/>
      <w:color w:val="4472C4" w:themeColor="accent1"/>
    </w:rPr>
  </w:style>
  <w:style w:type="paragraph" w:styleId="afff">
    <w:name w:val="List Continue"/>
    <w:basedOn w:val="a"/>
    <w:rsid w:val="0057070D"/>
    <w:pPr>
      <w:spacing w:after="120"/>
      <w:ind w:left="283"/>
      <w:contextualSpacing/>
    </w:pPr>
  </w:style>
  <w:style w:type="paragraph" w:styleId="2b">
    <w:name w:val="List Continue 2"/>
    <w:basedOn w:val="a"/>
    <w:rsid w:val="0057070D"/>
    <w:pPr>
      <w:spacing w:after="120"/>
      <w:ind w:left="566"/>
      <w:contextualSpacing/>
    </w:pPr>
  </w:style>
  <w:style w:type="paragraph" w:styleId="39">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f0">
    <w:name w:val="List Paragraph"/>
    <w:basedOn w:val="a"/>
    <w:uiPriority w:val="34"/>
    <w:qFormat/>
    <w:rsid w:val="0057070D"/>
    <w:pPr>
      <w:ind w:left="720"/>
      <w:contextualSpacing/>
    </w:pPr>
  </w:style>
  <w:style w:type="paragraph" w:styleId="afff1">
    <w:name w:val="macro"/>
    <w:link w:val="afff2"/>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2">
    <w:name w:val="宏文本 字符"/>
    <w:basedOn w:val="a0"/>
    <w:link w:val="afff1"/>
    <w:rsid w:val="0057070D"/>
    <w:rPr>
      <w:rFonts w:ascii="Consolas" w:hAnsi="Consolas" w:cs="Consolas"/>
    </w:rPr>
  </w:style>
  <w:style w:type="paragraph" w:styleId="afff3">
    <w:name w:val="Message Header"/>
    <w:basedOn w:val="a"/>
    <w:link w:val="afff4"/>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57070D"/>
    <w:rPr>
      <w:rFonts w:asciiTheme="majorHAnsi" w:eastAsiaTheme="majorEastAsia" w:hAnsiTheme="majorHAnsi" w:cstheme="majorBidi"/>
      <w:sz w:val="24"/>
      <w:szCs w:val="24"/>
      <w:shd w:val="pct20" w:color="auto" w:fill="auto"/>
    </w:rPr>
  </w:style>
  <w:style w:type="paragraph" w:styleId="afff5">
    <w:name w:val="No Spacing"/>
    <w:uiPriority w:val="1"/>
    <w:qFormat/>
    <w:rsid w:val="0057070D"/>
    <w:pPr>
      <w:overflowPunct w:val="0"/>
      <w:autoSpaceDE w:val="0"/>
      <w:autoSpaceDN w:val="0"/>
      <w:adjustRightInd w:val="0"/>
      <w:textAlignment w:val="baseline"/>
    </w:pPr>
  </w:style>
  <w:style w:type="paragraph" w:styleId="afff6">
    <w:name w:val="Normal (Web)"/>
    <w:basedOn w:val="a"/>
    <w:rsid w:val="0057070D"/>
    <w:rPr>
      <w:sz w:val="24"/>
      <w:szCs w:val="24"/>
    </w:rPr>
  </w:style>
  <w:style w:type="paragraph" w:styleId="afff7">
    <w:name w:val="Normal Indent"/>
    <w:basedOn w:val="a"/>
    <w:rsid w:val="0057070D"/>
    <w:pPr>
      <w:ind w:left="720"/>
    </w:pPr>
  </w:style>
  <w:style w:type="paragraph" w:styleId="afff8">
    <w:name w:val="Note Heading"/>
    <w:basedOn w:val="a"/>
    <w:next w:val="a"/>
    <w:link w:val="afff9"/>
    <w:rsid w:val="0057070D"/>
    <w:pPr>
      <w:spacing w:after="0"/>
    </w:pPr>
  </w:style>
  <w:style w:type="character" w:customStyle="1" w:styleId="afff9">
    <w:name w:val="注释标题 字符"/>
    <w:basedOn w:val="a0"/>
    <w:link w:val="afff8"/>
    <w:rsid w:val="0057070D"/>
  </w:style>
  <w:style w:type="paragraph" w:styleId="afffa">
    <w:name w:val="Plain Text"/>
    <w:basedOn w:val="a"/>
    <w:link w:val="afffb"/>
    <w:uiPriority w:val="99"/>
    <w:qFormat/>
    <w:rsid w:val="0057070D"/>
    <w:pPr>
      <w:spacing w:after="0"/>
    </w:pPr>
    <w:rPr>
      <w:rFonts w:ascii="Consolas" w:hAnsi="Consolas" w:cs="Consolas"/>
      <w:sz w:val="21"/>
      <w:szCs w:val="21"/>
    </w:rPr>
  </w:style>
  <w:style w:type="character" w:customStyle="1" w:styleId="afffb">
    <w:name w:val="纯文本 字符"/>
    <w:basedOn w:val="a0"/>
    <w:link w:val="afffa"/>
    <w:uiPriority w:val="99"/>
    <w:qFormat/>
    <w:rsid w:val="0057070D"/>
    <w:rPr>
      <w:rFonts w:ascii="Consolas" w:hAnsi="Consolas" w:cs="Consolas"/>
      <w:sz w:val="21"/>
      <w:szCs w:val="21"/>
    </w:rPr>
  </w:style>
  <w:style w:type="paragraph" w:styleId="afffc">
    <w:name w:val="Quote"/>
    <w:basedOn w:val="a"/>
    <w:next w:val="a"/>
    <w:link w:val="afffd"/>
    <w:uiPriority w:val="29"/>
    <w:qFormat/>
    <w:rsid w:val="0057070D"/>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57070D"/>
    <w:rPr>
      <w:i/>
      <w:iCs/>
      <w:color w:val="404040" w:themeColor="text1" w:themeTint="BF"/>
    </w:rPr>
  </w:style>
  <w:style w:type="paragraph" w:styleId="afffe">
    <w:name w:val="Salutation"/>
    <w:basedOn w:val="a"/>
    <w:next w:val="a"/>
    <w:link w:val="affff"/>
    <w:rsid w:val="0057070D"/>
  </w:style>
  <w:style w:type="character" w:customStyle="1" w:styleId="affff">
    <w:name w:val="称呼 字符"/>
    <w:basedOn w:val="a0"/>
    <w:link w:val="afffe"/>
    <w:rsid w:val="0057070D"/>
  </w:style>
  <w:style w:type="paragraph" w:styleId="affff0">
    <w:name w:val="Signature"/>
    <w:basedOn w:val="a"/>
    <w:link w:val="affff1"/>
    <w:rsid w:val="0057070D"/>
    <w:pPr>
      <w:spacing w:after="0"/>
      <w:ind w:left="4252"/>
    </w:pPr>
  </w:style>
  <w:style w:type="character" w:customStyle="1" w:styleId="affff1">
    <w:name w:val="签名 字符"/>
    <w:basedOn w:val="a0"/>
    <w:link w:val="affff0"/>
    <w:rsid w:val="0057070D"/>
  </w:style>
  <w:style w:type="paragraph" w:styleId="affff2">
    <w:name w:val="Subtitle"/>
    <w:basedOn w:val="a"/>
    <w:next w:val="a"/>
    <w:link w:val="affff3"/>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57070D"/>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57070D"/>
    <w:pPr>
      <w:spacing w:after="0"/>
      <w:ind w:left="200" w:hanging="200"/>
    </w:pPr>
  </w:style>
  <w:style w:type="paragraph" w:styleId="affff5">
    <w:name w:val="table of figures"/>
    <w:basedOn w:val="a"/>
    <w:next w:val="a"/>
    <w:rsid w:val="0057070D"/>
    <w:pPr>
      <w:spacing w:after="0"/>
    </w:pPr>
  </w:style>
  <w:style w:type="paragraph" w:styleId="affff6">
    <w:name w:val="Title"/>
    <w:basedOn w:val="a"/>
    <w:next w:val="a"/>
    <w:link w:val="afff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57070D"/>
    <w:rPr>
      <w:rFonts w:asciiTheme="majorHAnsi" w:eastAsiaTheme="majorEastAsia" w:hAnsiTheme="majorHAnsi" w:cstheme="majorBidi"/>
      <w:spacing w:val="-10"/>
      <w:kern w:val="28"/>
      <w:sz w:val="56"/>
      <w:szCs w:val="56"/>
    </w:rPr>
  </w:style>
  <w:style w:type="paragraph" w:styleId="affff8">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1">
    <w:name w:val="标题 3 字符"/>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0">
    <w:name w:val="标题 2 字符"/>
    <w:basedOn w:val="a0"/>
    <w:link w:val="2"/>
    <w:qFormat/>
    <w:rsid w:val="0062285A"/>
    <w:rPr>
      <w:rFonts w:ascii="Arial" w:hAnsi="Arial"/>
      <w:sz w:val="32"/>
    </w:rPr>
  </w:style>
  <w:style w:type="character" w:customStyle="1" w:styleId="10">
    <w:name w:val="标题 1 字符"/>
    <w:basedOn w:val="a0"/>
    <w:link w:val="1"/>
    <w:rsid w:val="0062285A"/>
    <w:rPr>
      <w:rFonts w:ascii="Arial" w:hAnsi="Arial"/>
      <w:sz w:val="36"/>
    </w:rPr>
  </w:style>
  <w:style w:type="character" w:customStyle="1" w:styleId="51">
    <w:name w:val="标题 5 字符"/>
    <w:basedOn w:val="a0"/>
    <w:link w:val="50"/>
    <w:rsid w:val="0062285A"/>
    <w:rPr>
      <w:rFonts w:ascii="Arial" w:hAnsi="Arial"/>
      <w:sz w:val="22"/>
    </w:rPr>
  </w:style>
  <w:style w:type="character" w:customStyle="1" w:styleId="60">
    <w:name w:val="标题 6 字符"/>
    <w:basedOn w:val="a0"/>
    <w:link w:val="6"/>
    <w:rsid w:val="0062285A"/>
    <w:rPr>
      <w:rFonts w:ascii="Arial" w:hAnsi="Arial"/>
    </w:rPr>
  </w:style>
  <w:style w:type="character" w:customStyle="1" w:styleId="70">
    <w:name w:val="标题 7 字符"/>
    <w:basedOn w:val="a0"/>
    <w:link w:val="7"/>
    <w:rsid w:val="0062285A"/>
    <w:rPr>
      <w:rFonts w:ascii="Arial" w:hAnsi="Arial"/>
    </w:rPr>
  </w:style>
  <w:style w:type="character" w:customStyle="1" w:styleId="80">
    <w:name w:val="标题 8 字符"/>
    <w:basedOn w:val="a0"/>
    <w:link w:val="8"/>
    <w:rsid w:val="0062285A"/>
    <w:rPr>
      <w:rFonts w:ascii="Arial" w:hAnsi="Arial"/>
      <w:sz w:val="36"/>
    </w:rPr>
  </w:style>
  <w:style w:type="character" w:customStyle="1" w:styleId="90">
    <w:name w:val="标题 9 字符"/>
    <w:basedOn w:val="a0"/>
    <w:link w:val="9"/>
    <w:rsid w:val="0062285A"/>
    <w:rPr>
      <w:rFonts w:ascii="Arial" w:hAnsi="Arial"/>
      <w:sz w:val="36"/>
    </w:rPr>
  </w:style>
  <w:style w:type="character" w:customStyle="1" w:styleId="a4">
    <w:name w:val="页眉 字符"/>
    <w:basedOn w:val="a0"/>
    <w:link w:val="a3"/>
    <w:qFormat/>
    <w:rsid w:val="0062285A"/>
    <w:rPr>
      <w:rFonts w:ascii="Arial" w:hAnsi="Arial"/>
      <w:b/>
      <w:noProof/>
      <w:sz w:val="18"/>
    </w:rPr>
  </w:style>
  <w:style w:type="character" w:customStyle="1" w:styleId="a6">
    <w:name w:val="页脚 字符"/>
    <w:basedOn w:val="a0"/>
    <w:link w:val="a5"/>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3">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f9">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fa">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f1"/>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0007-04BA-4DD7-AF5C-BF9C4052EFD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53</TotalTime>
  <Pages>31</Pages>
  <Words>12572</Words>
  <Characters>71666</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Xiaomi-Yujian</cp:lastModifiedBy>
  <cp:revision>3</cp:revision>
  <dcterms:created xsi:type="dcterms:W3CDTF">2025-03-20T08:23:00Z</dcterms:created>
  <dcterms:modified xsi:type="dcterms:W3CDTF">2025-03-20T10:14:00Z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ies>
</file>