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r w:rsidRPr="00F67461">
              <w:t>NR_duplex_evo-Core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CommentReferenc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ground-based gNBs,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r w:rsidRPr="00FA0FAE">
        <w:rPr>
          <w:b/>
          <w:lang w:eastAsia="ko-KR"/>
        </w:rPr>
        <w:t>eRedCap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r w:rsidRPr="00FA0FAE">
        <w:rPr>
          <w:i/>
          <w:lang w:eastAsia="ko-KR"/>
        </w:rPr>
        <w:t>nrOfSlotsInCG-Period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NCR-node function, which performs amplifying-and-forwarding of UL/DL RF signals between gNB and UE. The behavior of the NCR-Fwd is controlled according to the side control information received by the NCR-MT from a gNB.</w:t>
      </w:r>
    </w:p>
    <w:p w14:paraId="2E6D2E5D" w14:textId="77777777" w:rsidR="009414B2" w:rsidRPr="00FA0FAE" w:rsidRDefault="009414B2" w:rsidP="009414B2">
      <w:pPr>
        <w:rPr>
          <w:bCs/>
        </w:rPr>
      </w:pPr>
      <w:r w:rsidRPr="00FA0FAE">
        <w:rPr>
          <w:b/>
          <w:bCs/>
        </w:rPr>
        <w:t>NCR-MT</w:t>
      </w:r>
      <w:r w:rsidRPr="00FA0FAE">
        <w:t>: NCR-node entity which communicates with a gNB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ins w:id="26"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commentRangeStart w:id="27"/>
      <w:ins w:id="28" w:author="Samsung-Weiping" w:date="2025-03-17T13:54:00Z">
        <w:r>
          <w:rPr>
            <w:rFonts w:eastAsia="Malgun Gothic"/>
            <w:lang w:eastAsia="ko-KR"/>
          </w:rPr>
          <w:t xml:space="preserve">The type of </w:t>
        </w:r>
      </w:ins>
      <w:commentRangeEnd w:id="27"/>
      <w:r w:rsidR="00DB0CAD">
        <w:rPr>
          <w:rStyle w:val="CommentReference"/>
        </w:rPr>
        <w:commentReference w:id="27"/>
      </w:r>
      <w:ins w:id="29" w:author="Samsung-Weiping" w:date="2025-03-17T13:54:00Z">
        <w:r>
          <w:rPr>
            <w:rFonts w:eastAsia="Malgun Gothic"/>
            <w:lang w:eastAsia="ko-KR"/>
          </w:rPr>
          <w:t>PRACH occasions</w:t>
        </w:r>
      </w:ins>
      <w:ins w:id="30" w:author="Samsung-Weiping" w:date="2025-03-17T13:55:00Z">
        <w:r>
          <w:rPr>
            <w:rFonts w:eastAsia="Malgun Gothic"/>
            <w:lang w:eastAsia="ko-KR"/>
          </w:rPr>
          <w:t xml:space="preserve"> not using SBFD symbol</w:t>
        </w:r>
      </w:ins>
      <w:ins w:id="31" w:author="Samsung-Weiping" w:date="2025-03-17T13:56:00Z">
        <w:r>
          <w:rPr>
            <w:rFonts w:eastAsia="Malgun Gothic"/>
            <w:lang w:eastAsia="ko-KR"/>
          </w:rPr>
          <w:t xml:space="preserve"> as specified in clause x.x in TS xx.xxx [xx].</w:t>
        </w:r>
      </w:ins>
    </w:p>
    <w:p w14:paraId="335D9A3D" w14:textId="0343D1C2" w:rsidR="00494032" w:rsidRPr="001B5FC3" w:rsidRDefault="00494032" w:rsidP="001B5FC3">
      <w:pPr>
        <w:pStyle w:val="EditorsNote"/>
        <w:rPr>
          <w:ins w:id="32" w:author="Samsung-Weiping" w:date="2025-03-17T13:53:00Z"/>
          <w:rFonts w:eastAsia="Malgun Gothic"/>
          <w:lang w:eastAsia="ko-KR"/>
        </w:rPr>
      </w:pPr>
      <w:ins w:id="33"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An NG-RAN consisting of gNBs,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Ranging/Sidelink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r w:rsidRPr="00FA0FAE">
        <w:rPr>
          <w:b/>
          <w:lang w:eastAsia="ko-KR"/>
        </w:rPr>
        <w:t>RedCap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4" w:author="Samsung-Weiping" w:date="2025-03-17T13:59:00Z"/>
          <w:b/>
          <w:lang w:eastAsia="ko-KR"/>
        </w:rPr>
      </w:pPr>
      <w:ins w:id="35" w:author="Samsung-Weiping" w:date="2025-03-17T13:59:00Z">
        <w:r w:rsidRPr="00890949">
          <w:rPr>
            <w:b/>
            <w:lang w:eastAsia="ko-KR"/>
          </w:rPr>
          <w:t>SBFD RO</w:t>
        </w:r>
        <w:r w:rsidRPr="001B5FC3">
          <w:rPr>
            <w:bCs/>
            <w:lang w:eastAsia="ko-KR"/>
          </w:rPr>
          <w:t xml:space="preserve">: </w:t>
        </w:r>
        <w:commentRangeStart w:id="36"/>
        <w:r w:rsidRPr="001B5FC3">
          <w:rPr>
            <w:bCs/>
            <w:lang w:eastAsia="ko-KR"/>
          </w:rPr>
          <w:t xml:space="preserve">The type of </w:t>
        </w:r>
      </w:ins>
      <w:commentRangeEnd w:id="36"/>
      <w:r w:rsidR="00DB0CAD">
        <w:rPr>
          <w:rStyle w:val="CommentReference"/>
        </w:rPr>
        <w:commentReference w:id="36"/>
      </w:r>
      <w:ins w:id="37" w:author="Samsung-Weiping" w:date="2025-03-17T13:59:00Z">
        <w:r w:rsidRPr="001B5FC3">
          <w:rPr>
            <w:bCs/>
            <w:lang w:eastAsia="ko-KR"/>
          </w:rPr>
          <w:t>PRACH occasion</w:t>
        </w:r>
      </w:ins>
      <w:ins w:id="38" w:author="Samsung-Weiping" w:date="2025-03-17T14:02:00Z">
        <w:r w:rsidR="00420D6E">
          <w:rPr>
            <w:bCs/>
            <w:lang w:eastAsia="ko-KR"/>
          </w:rPr>
          <w:t>s</w:t>
        </w:r>
      </w:ins>
      <w:ins w:id="39" w:author="Samsung-Weiping" w:date="2025-03-17T13:59:00Z">
        <w:r w:rsidRPr="001B5FC3">
          <w:rPr>
            <w:bCs/>
            <w:lang w:eastAsia="ko-KR"/>
          </w:rPr>
          <w:t xml:space="preserve"> using SBFD symbol</w:t>
        </w:r>
      </w:ins>
      <w:ins w:id="40" w:author="Samsung-Weiping" w:date="2025-03-17T14:02:00Z">
        <w:r w:rsidR="00420D6E">
          <w:rPr>
            <w:bCs/>
            <w:lang w:eastAsia="ko-KR"/>
          </w:rPr>
          <w:t>s</w:t>
        </w:r>
      </w:ins>
      <w:ins w:id="41" w:author="Samsung-Weiping" w:date="2025-03-17T13:59:00Z">
        <w:r w:rsidRPr="001B5FC3">
          <w:rPr>
            <w:bCs/>
            <w:lang w:eastAsia="ko-KR"/>
          </w:rPr>
          <w:t xml:space="preserve"> as specified in clause x</w:t>
        </w:r>
      </w:ins>
      <w:ins w:id="42" w:author="Samsung-Weiping" w:date="2025-03-17T14:00:00Z">
        <w:r>
          <w:rPr>
            <w:bCs/>
            <w:lang w:eastAsia="ko-KR"/>
          </w:rPr>
          <w:t>.x</w:t>
        </w:r>
      </w:ins>
      <w:ins w:id="43" w:author="Samsung-Weiping" w:date="2025-03-17T13:59:00Z">
        <w:r w:rsidRPr="001B5FC3">
          <w:rPr>
            <w:bCs/>
            <w:lang w:eastAsia="ko-KR"/>
          </w:rPr>
          <w:t xml:space="preserve"> in TS x</w:t>
        </w:r>
      </w:ins>
      <w:ins w:id="44" w:author="Samsung-Weiping" w:date="2025-03-17T14:00:00Z">
        <w:r>
          <w:rPr>
            <w:bCs/>
            <w:lang w:eastAsia="ko-KR"/>
          </w:rPr>
          <w:t>x.xxx</w:t>
        </w:r>
      </w:ins>
      <w:ins w:id="45" w:author="Samsung-Weiping" w:date="2025-03-17T13:59:00Z">
        <w:r w:rsidRPr="001B5FC3">
          <w:rPr>
            <w:bCs/>
            <w:lang w:eastAsia="ko-KR"/>
          </w:rPr>
          <w:t xml:space="preserve"> [x</w:t>
        </w:r>
      </w:ins>
      <w:ins w:id="46" w:author="Samsung-Weiping" w:date="2025-03-17T14:00:00Z">
        <w:r>
          <w:rPr>
            <w:bCs/>
            <w:lang w:eastAsia="ko-KR"/>
          </w:rPr>
          <w:t>x</w:t>
        </w:r>
      </w:ins>
      <w:ins w:id="47" w:author="Samsung-Weiping" w:date="2025-03-17T13:59:00Z">
        <w:r w:rsidRPr="001B5FC3">
          <w:rPr>
            <w:bCs/>
            <w:lang w:eastAsia="ko-KR"/>
          </w:rPr>
          <w:t>].</w:t>
        </w:r>
      </w:ins>
    </w:p>
    <w:p w14:paraId="0A496F8D" w14:textId="0538733B" w:rsidR="00890949" w:rsidRPr="00890949" w:rsidRDefault="00890949" w:rsidP="001B5FC3">
      <w:pPr>
        <w:pStyle w:val="EditorsNote"/>
        <w:rPr>
          <w:ins w:id="48" w:author="Samsung-Weiping" w:date="2025-03-17T13:58:00Z"/>
          <w:lang w:eastAsia="ko-KR"/>
        </w:rPr>
      </w:pPr>
      <w:ins w:id="49"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PCell, a PSCell, or an SCell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PCell of the MCG or the PSCell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therwise the term Special Cell refers to the PCell.</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r w:rsidRPr="00FA0FAE">
        <w:rPr>
          <w:i/>
          <w:iCs/>
          <w:lang w:eastAsia="ko-KR"/>
        </w:rPr>
        <w:t>kmac</w:t>
      </w:r>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Detect And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t>DownLink-Positioning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50" w:author="Samsung-Weiping" w:date="2025-03-17T13:45:00Z"/>
          <w:rFonts w:eastAsia="Malgun Gothic"/>
          <w:lang w:eastAsia="ko-KR"/>
        </w:rPr>
      </w:pPr>
      <w:ins w:id="51"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r w:rsidRPr="00FA0FAE">
        <w:rPr>
          <w:lang w:eastAsia="ko-KR"/>
        </w:rPr>
        <w:t>SpCell</w:t>
      </w:r>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52" w:name="_Toc29239818"/>
      <w:bookmarkStart w:id="53" w:name="_Toc37296173"/>
      <w:bookmarkStart w:id="54" w:name="_Toc46490299"/>
      <w:bookmarkStart w:id="55" w:name="_Toc52751994"/>
      <w:bookmarkStart w:id="56" w:name="_Toc52796456"/>
      <w:bookmarkStart w:id="57"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52"/>
      <w:bookmarkEnd w:id="53"/>
      <w:bookmarkEnd w:id="54"/>
      <w:bookmarkEnd w:id="55"/>
      <w:bookmarkEnd w:id="56"/>
      <w:bookmarkEnd w:id="57"/>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58" w:name="_Toc29239820"/>
      <w:bookmarkStart w:id="59" w:name="_Toc37296175"/>
      <w:bookmarkStart w:id="60" w:name="_Toc46490301"/>
      <w:bookmarkStart w:id="61" w:name="_Toc52751996"/>
      <w:bookmarkStart w:id="62" w:name="_Toc52796458"/>
      <w:bookmarkStart w:id="63"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58"/>
      <w:bookmarkEnd w:id="59"/>
      <w:bookmarkEnd w:id="60"/>
      <w:bookmarkEnd w:id="61"/>
      <w:bookmarkEnd w:id="62"/>
      <w:bookmarkEnd w:id="63"/>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533AFC">
        <w:rPr>
          <w:rFonts w:eastAsia="Times New Roman"/>
          <w:i/>
          <w:lang w:eastAsia="ko-KR"/>
        </w:rPr>
        <w:t>ra-PreambleIndex</w:t>
      </w:r>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prach-ConfigurationIndex</w:t>
      </w:r>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prach-ConfigurationPeriodScaling-IAB</w:t>
      </w:r>
      <w:r w:rsidRPr="00533AFC">
        <w:rPr>
          <w:rFonts w:eastAsia="Times New Roman"/>
          <w:lang w:eastAsia="ko-KR"/>
        </w:rPr>
        <w:t xml:space="preserve">: the scaling factor defined in TS 38.211 [8] and applicable to IAB-MTs, extending the periodicity of the PRACH occasions baseline configuration indicated by </w:t>
      </w:r>
      <w:r w:rsidRPr="00533AFC">
        <w:rPr>
          <w:rFonts w:eastAsia="Times New Roman"/>
          <w:i/>
          <w:lang w:eastAsia="ko-KR"/>
        </w:rPr>
        <w:t>prach-ConfigurationIndex</w:t>
      </w:r>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prach-ConfigurationFrameOffset-IAB</w:t>
      </w:r>
      <w:r w:rsidRPr="00533AFC">
        <w:rPr>
          <w:rFonts w:eastAsia="Times New Roman"/>
          <w:lang w:eastAsia="ko-KR"/>
        </w:rPr>
        <w:t xml:space="preserve">: the frame offset defined in TS 38.211 [8] and applicable to IAB-MTs, altering the ROs frame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prach-ConfigurationSOffset-IAB</w:t>
      </w:r>
      <w:r w:rsidRPr="00533AFC">
        <w:rPr>
          <w:rFonts w:eastAsia="Times New Roman"/>
          <w:lang w:eastAsia="ko-KR"/>
        </w:rPr>
        <w:t xml:space="preserve">: the subframe/slot offset defined in TS 38.211 [8] and applicable to IAB-MTs, altering the ROs subframe or slot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msgA-PRACH-ConfigurationIndex</w:t>
      </w:r>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preambleReceivedTargetPower</w:t>
      </w:r>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DengXian"/>
          <w:i/>
          <w:iCs/>
          <w:lang w:eastAsia="zh-CN"/>
        </w:rPr>
        <w:t>msgA-PreambleReceivedTargetPower</w:t>
      </w:r>
      <w:r w:rsidRPr="00533AFC">
        <w:rPr>
          <w:rFonts w:eastAsia="DengXian"/>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w:t>
      </w:r>
      <w:r w:rsidRPr="00533AFC">
        <w:rPr>
          <w:rFonts w:eastAsia="Times New Roman"/>
          <w:lang w:eastAsia="ko-KR"/>
        </w:rPr>
        <w:t xml:space="preserve">: an RSRP threshold for the selection of the SSB for 4-step RA type. If the Random Access procedure is initiated for beam failure recovery, </w:t>
      </w:r>
      <w:r w:rsidRPr="00533AFC">
        <w:rPr>
          <w:rFonts w:eastAsia="Times New Roman"/>
          <w:i/>
          <w:lang w:eastAsia="ko-KR"/>
        </w:rPr>
        <w:t>rsrp-ThresholdSSB</w:t>
      </w:r>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r w:rsidRPr="00533AFC">
        <w:rPr>
          <w:rFonts w:eastAsia="Times New Roman"/>
          <w:i/>
          <w:lang w:eastAsia="ko-KR"/>
        </w:rPr>
        <w:t>candidateBeamRSList</w:t>
      </w:r>
      <w:r w:rsidRPr="00533AFC">
        <w:rPr>
          <w:rFonts w:eastAsia="Times New Roman"/>
          <w:lang w:eastAsia="ko-KR"/>
        </w:rPr>
        <w:t xml:space="preserve"> refers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rsrp-ThresholdCSI-RS</w:t>
      </w:r>
      <w:r w:rsidRPr="00533AFC">
        <w:rPr>
          <w:rFonts w:eastAsia="Times New Roman"/>
          <w:lang w:eastAsia="ko-KR"/>
        </w:rPr>
        <w:t xml:space="preserve">: an RSRP threshold for the selection of CSI-RS for 4-step RA type. If the Random Access procedure is initiated for beam failure recovery, </w:t>
      </w:r>
      <w:r w:rsidRPr="00533AFC">
        <w:rPr>
          <w:rFonts w:eastAsia="Times New Roman"/>
          <w:i/>
          <w:lang w:eastAsia="ko-KR"/>
        </w:rPr>
        <w:t>rsrp-ThresholdCSI-RS</w:t>
      </w:r>
      <w:r w:rsidRPr="00533AFC">
        <w:rPr>
          <w:rFonts w:eastAsia="Times New Roman"/>
          <w:lang w:eastAsia="ko-KR"/>
        </w:rPr>
        <w:t xml:space="preserve"> is equal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msgA-RSRP-ThresholdSSB</w:t>
      </w:r>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t>msgA-RSRP-Threshold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64"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65" w:author="Samsung-Weiping" w:date="2025-03-17T14:06:00Z"/>
          <w:lang w:eastAsia="ko-KR"/>
        </w:rPr>
      </w:pPr>
      <w:ins w:id="66" w:author="Samsung-Weiping" w:date="2025-03-17T14:06:00Z">
        <w:r w:rsidRPr="00046462">
          <w:rPr>
            <w:lang w:eastAsia="ko-KR"/>
          </w:rPr>
          <w:t>-</w:t>
        </w:r>
        <w:r>
          <w:rPr>
            <w:lang w:eastAsia="ko-KR"/>
          </w:rPr>
          <w:tab/>
        </w:r>
        <w:commentRangeStart w:id="67"/>
        <w:r w:rsidRPr="00046462">
          <w:rPr>
            <w:i/>
            <w:iCs/>
            <w:lang w:eastAsia="ko-KR"/>
          </w:rPr>
          <w:t>rsrp-ThresholdSBFD</w:t>
        </w:r>
      </w:ins>
      <w:commentRangeEnd w:id="67"/>
      <w:ins w:id="68" w:author="Samsung-Weiping" w:date="2025-03-17T14:09:00Z">
        <w:r w:rsidR="0037715C">
          <w:rPr>
            <w:rStyle w:val="CommentReference"/>
          </w:rPr>
          <w:commentReference w:id="67"/>
        </w:r>
      </w:ins>
      <w:ins w:id="69" w:author="Samsung-Weiping" w:date="2025-03-17T14:06:00Z">
        <w:r>
          <w:rPr>
            <w:lang w:eastAsia="ko-KR"/>
          </w:rPr>
          <w:t xml:space="preserve">: an RSRP threshold for the selection of the initial RO type between SBFD RO and non-SBFD RO </w:t>
        </w:r>
      </w:ins>
      <w:ins w:id="70" w:author="Samsung-Weiping" w:date="2025-03-17T14:07:00Z">
        <w:r>
          <w:rPr>
            <w:lang w:eastAsia="ko-KR"/>
          </w:rPr>
          <w:t>in</w:t>
        </w:r>
      </w:ins>
      <w:ins w:id="71" w:author="Samsung-Weiping" w:date="2025-03-17T14:06:00Z">
        <w:r>
          <w:rPr>
            <w:lang w:eastAsia="ko-KR"/>
          </w:rPr>
          <w:t xml:space="preserve"> contention-based 4-step Random Access procedure, </w:t>
        </w:r>
        <w:commentRangeStart w:id="72"/>
        <w:r>
          <w:rPr>
            <w:lang w:eastAsia="ko-KR"/>
          </w:rPr>
          <w:t>when the initial RO type is not explicitly signalled by network</w:t>
        </w:r>
      </w:ins>
      <w:commentRangeEnd w:id="72"/>
      <w:r w:rsidR="00DB0CAD">
        <w:rPr>
          <w:rStyle w:val="CommentReference"/>
        </w:rPr>
        <w:commentReference w:id="72"/>
      </w:r>
      <w:ins w:id="73" w:author="Samsung-Weiping" w:date="2025-03-17T16:00:00Z">
        <w:r w:rsidR="001B5FC3">
          <w:rPr>
            <w:lang w:eastAsia="ko-KR"/>
          </w:rPr>
          <w:t>;</w:t>
        </w:r>
      </w:ins>
    </w:p>
    <w:p w14:paraId="1E909FAE" w14:textId="2D4AAA95" w:rsidR="001B5FC3" w:rsidRPr="001B5FC3" w:rsidRDefault="001E207C" w:rsidP="001B5FC3">
      <w:pPr>
        <w:pStyle w:val="EditorsNote"/>
      </w:pPr>
      <w:ins w:id="74" w:author="Samsung-Weiping" w:date="2025-03-17T14:06:00Z">
        <w:r w:rsidRPr="001B5FC3">
          <w:t xml:space="preserve">Editor’s Note: The name of </w:t>
        </w:r>
        <w:r w:rsidRPr="001B5FC3">
          <w:rPr>
            <w:i/>
            <w:iCs/>
          </w:rPr>
          <w:t>rsrp-ThresholdSBFD</w:t>
        </w:r>
        <w:r w:rsidRPr="001B5FC3">
          <w:t xml:space="preserve"> is tentative and </w:t>
        </w:r>
      </w:ins>
      <w:ins w:id="75" w:author="Samsung-Weiping" w:date="2025-03-17T14:09:00Z">
        <w:r>
          <w:t>will be aligned</w:t>
        </w:r>
      </w:ins>
      <w:ins w:id="76" w:author="Samsung-Weiping" w:date="2025-03-17T14:06:00Z">
        <w:r w:rsidRPr="001B5FC3">
          <w:t xml:space="preserve"> </w:t>
        </w:r>
      </w:ins>
      <w:ins w:id="77" w:author="Samsung-Weiping" w:date="2025-03-17T14:09:00Z">
        <w:r>
          <w:t xml:space="preserve">with </w:t>
        </w:r>
      </w:ins>
      <w:ins w:id="78"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FeatureCombination</w:t>
      </w:r>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featurePriorities</w:t>
      </w:r>
      <w:r w:rsidRPr="00533AFC">
        <w:rPr>
          <w:rFonts w:eastAsia="Times New Roman"/>
          <w:lang w:eastAsia="ko-KR"/>
        </w:rPr>
        <w:t>: p</w:t>
      </w:r>
      <w:r w:rsidRPr="00533AFC">
        <w:rPr>
          <w:rFonts w:eastAsia="Times New Roman"/>
          <w:szCs w:val="22"/>
        </w:rPr>
        <w:t>riorities for features, such as (e)</w:t>
      </w:r>
      <w:r w:rsidRPr="00533AFC">
        <w:rPr>
          <w:rFonts w:eastAsia="Times New Roman"/>
          <w:szCs w:val="22"/>
          <w:lang w:eastAsia="zh-CN"/>
        </w:rPr>
        <w:t>RedCap</w:t>
      </w:r>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rPr>
        <w:t>msgA-TransMax</w:t>
      </w:r>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candidateBeamRSList</w:t>
      </w:r>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recoverySearchSpaceId</w:t>
      </w:r>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w:t>
      </w:r>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msgA-PreamblePowerRampingStep</w:t>
      </w:r>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powerRampingStepHighPriority</w:t>
      </w:r>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scalingFactorBI</w:t>
      </w:r>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ra-PreambleIndex</w:t>
      </w:r>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ra-ssb-OccasionMaskIndex</w:t>
      </w:r>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rPr>
        <w:t>msgA-SSB-SharedRO-MaskIndex</w:t>
      </w:r>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r w:rsidRPr="00533AFC">
        <w:rPr>
          <w:rFonts w:eastAsia="Times New Roman"/>
          <w:i/>
          <w:iCs/>
        </w:rPr>
        <w:t>msgA-SSB-SharedRO-MaskIndex</w:t>
      </w:r>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ssb-SharedRO-MaskIndex</w:t>
      </w:r>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ra-OccasionList</w:t>
      </w:r>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ra-PreambleStartIndex</w:t>
      </w:r>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startPreambleForThisPartition</w:t>
      </w:r>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preambleTransMax</w:t>
      </w:r>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79"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80" w:author="Samsung-Weiping" w:date="2025-03-17T14:11:00Z"/>
          <w:lang w:eastAsia="ko-KR"/>
        </w:rPr>
      </w:pPr>
      <w:ins w:id="81" w:author="Samsung-Weiping" w:date="2025-03-17T14:11:00Z">
        <w:r w:rsidRPr="00FA0FAE">
          <w:rPr>
            <w:lang w:eastAsia="ko-KR"/>
          </w:rPr>
          <w:t>-</w:t>
        </w:r>
        <w:r w:rsidRPr="00FA0FAE">
          <w:rPr>
            <w:lang w:eastAsia="ko-KR"/>
          </w:rPr>
          <w:tab/>
        </w:r>
        <w:commentRangeStart w:id="82"/>
        <w:r w:rsidRPr="00FA0FAE">
          <w:rPr>
            <w:i/>
            <w:lang w:eastAsia="ko-KR"/>
          </w:rPr>
          <w:t>preambleTransMax</w:t>
        </w:r>
        <w:commentRangeStart w:id="83"/>
        <w:r w:rsidRPr="00FA0FAE">
          <w:rPr>
            <w:i/>
            <w:lang w:eastAsia="ko-KR"/>
          </w:rPr>
          <w:t>-</w:t>
        </w:r>
      </w:ins>
      <w:commentRangeEnd w:id="83"/>
      <w:r w:rsidR="00DB0CAD">
        <w:rPr>
          <w:rStyle w:val="CommentReference"/>
        </w:rPr>
        <w:commentReference w:id="83"/>
      </w:r>
      <w:ins w:id="84" w:author="Samsung-Weiping" w:date="2025-03-17T14:11:00Z">
        <w:r>
          <w:rPr>
            <w:i/>
            <w:lang w:eastAsia="ko-KR"/>
          </w:rPr>
          <w:t>SBFD</w:t>
        </w:r>
      </w:ins>
      <w:commentRangeEnd w:id="82"/>
      <w:ins w:id="85" w:author="Samsung-Weiping" w:date="2025-03-17T14:13:00Z">
        <w:r w:rsidR="004258A0">
          <w:rPr>
            <w:rStyle w:val="CommentReference"/>
          </w:rPr>
          <w:commentReference w:id="82"/>
        </w:r>
      </w:ins>
      <w:ins w:id="86" w:author="Samsung-Weiping" w:date="2025-03-17T14:11:00Z">
        <w:r w:rsidRPr="00FA0FAE">
          <w:rPr>
            <w:lang w:eastAsia="ko-KR"/>
          </w:rPr>
          <w:t>: the maximum number of Random Access Preamble transmissions</w:t>
        </w:r>
      </w:ins>
      <w:ins w:id="87" w:author="Samsung-Weiping" w:date="2025-03-17T14:15:00Z">
        <w:r w:rsidR="004258A0">
          <w:rPr>
            <w:lang w:eastAsia="ko-KR"/>
          </w:rPr>
          <w:t xml:space="preserve"> with RO type of</w:t>
        </w:r>
      </w:ins>
      <w:ins w:id="88" w:author="Samsung-Weiping" w:date="2025-03-17T14:16:00Z">
        <w:r w:rsidR="004258A0">
          <w:rPr>
            <w:lang w:eastAsia="ko-KR"/>
          </w:rPr>
          <w:t xml:space="preserve"> </w:t>
        </w:r>
      </w:ins>
      <w:ins w:id="89" w:author="Samsung-Weiping" w:date="2025-03-17T14:15:00Z">
        <w:r w:rsidR="004258A0">
          <w:rPr>
            <w:lang w:eastAsia="ko-KR"/>
          </w:rPr>
          <w:t>SBFD RO</w:t>
        </w:r>
      </w:ins>
      <w:ins w:id="90"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91" w:author="Samsung-Weiping" w:date="2025-03-17T14:16:00Z">
        <w:r w:rsidR="004258A0">
          <w:rPr>
            <w:lang w:eastAsia="ko-KR"/>
          </w:rPr>
          <w:t xml:space="preserve"> RO type of </w:t>
        </w:r>
      </w:ins>
      <w:ins w:id="92"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93" w:author="Samsung-Weiping" w:date="2025-03-17T14:11:00Z"/>
          <w:lang w:eastAsia="ko-KR"/>
        </w:rPr>
      </w:pPr>
      <w:ins w:id="94" w:author="Samsung-Weiping" w:date="2025-03-17T14:11:00Z">
        <w:r>
          <w:rPr>
            <w:lang w:eastAsia="ko-KR"/>
          </w:rPr>
          <w:t>Editor’s Note</w:t>
        </w:r>
        <w:r w:rsidRPr="002B2EDB">
          <w:rPr>
            <w:lang w:eastAsia="ko-KR"/>
          </w:rPr>
          <w:t>:</w:t>
        </w:r>
        <w:r>
          <w:rPr>
            <w:lang w:eastAsia="ko-KR"/>
          </w:rPr>
          <w:t xml:space="preserve"> The name of </w:t>
        </w:r>
        <w:r w:rsidRPr="002B2EDB">
          <w:rPr>
            <w:i/>
            <w:iCs/>
            <w:lang w:eastAsia="ko-KR"/>
          </w:rPr>
          <w:t>preambleTransMax-SBFD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95" w:author="Samsung-Weiping" w:date="2025-03-17T14:12:00Z">
        <w:r>
          <w:rPr>
            <w:lang w:eastAsia="ko-KR"/>
          </w:rPr>
          <w:t>will</w:t>
        </w:r>
      </w:ins>
      <w:ins w:id="96" w:author="Samsung-Weiping" w:date="2025-03-17T14:11:00Z">
        <w:r>
          <w:rPr>
            <w:lang w:eastAsia="ko-KR"/>
          </w:rPr>
          <w:t xml:space="preserve"> be </w:t>
        </w:r>
      </w:ins>
      <w:ins w:id="97" w:author="Samsung-Weiping" w:date="2025-03-17T14:12:00Z">
        <w:r>
          <w:rPr>
            <w:lang w:eastAsia="ko-KR"/>
          </w:rPr>
          <w:t xml:space="preserve">aligned with </w:t>
        </w:r>
      </w:ins>
      <w:ins w:id="98" w:author="Samsung-Weiping" w:date="2025-03-17T14:11:00Z">
        <w:r>
          <w:rPr>
            <w:lang w:eastAsia="ko-KR"/>
          </w:rPr>
          <w:t>38.331 running CR.</w:t>
        </w:r>
      </w:ins>
    </w:p>
    <w:p w14:paraId="32E71212" w14:textId="62021F83" w:rsidR="00A6659A" w:rsidRPr="00A9312A" w:rsidRDefault="0037715C" w:rsidP="001B5FC3">
      <w:pPr>
        <w:pStyle w:val="EditorsNote"/>
        <w:rPr>
          <w:ins w:id="99" w:author="Samsung-Weiping" w:date="2025-03-17T16:32:00Z"/>
          <w:lang w:eastAsia="ko-KR"/>
        </w:rPr>
      </w:pPr>
      <w:ins w:id="100"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ssb-perRACH-OccasionAndCB-PreamblesPerSSB</w:t>
      </w:r>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rPr>
        <w:t>msgA-CB-PreamblesPerSSB-PerSharedRO</w:t>
      </w:r>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w:t>
      </w:r>
      <w:r w:rsidRPr="00533AFC">
        <w:rPr>
          <w:rFonts w:eastAsia="Times New Roman"/>
          <w:i/>
          <w:szCs w:val="22"/>
        </w:rPr>
        <w:t>SSB-PerRACH-OccasionAndCB-PreamblesPerSSB</w:t>
      </w:r>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numberOfPreamblesPerSSB-ForThisPartition</w:t>
      </w:r>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msgA-PUSCH-ResourceGroupA</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msgA-PUSCH-ResourceGroupB</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lang w:eastAsia="ko-KR"/>
        </w:rPr>
        <w:t>groupBconfigured</w:t>
      </w:r>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r w:rsidRPr="00533AFC">
        <w:rPr>
          <w:i/>
          <w:iCs/>
          <w:lang w:eastAsia="zh-CN"/>
        </w:rPr>
        <w:t>numberOfRA-PreamblesGroupA</w:t>
      </w:r>
      <w:r w:rsidRPr="00533AFC">
        <w:rPr>
          <w:iCs/>
          <w:lang w:eastAsia="zh-CN"/>
        </w:rPr>
        <w:t xml:space="preserve"> included in </w:t>
      </w:r>
      <w:r w:rsidRPr="00533AFC">
        <w:rPr>
          <w:rFonts w:eastAsia="Times New Roman"/>
          <w:i/>
          <w:lang w:eastAsia="ko-KR"/>
        </w:rPr>
        <w:t>groupBconfigured</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iCs/>
        </w:rPr>
        <w:t>groupB-ConfiguredTwoStepRA</w:t>
      </w:r>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r w:rsidRPr="00533AFC">
        <w:rPr>
          <w:rFonts w:eastAsia="Times New Roman"/>
          <w:i/>
          <w:iCs/>
          <w:lang w:eastAsia="ko-KR"/>
        </w:rPr>
        <w:t>numberOfRA-PreamblesGroupA</w:t>
      </w:r>
      <w:r w:rsidRPr="00533AFC">
        <w:rPr>
          <w:iCs/>
          <w:lang w:eastAsia="zh-CN"/>
        </w:rPr>
        <w:t xml:space="preserve"> included in </w:t>
      </w:r>
      <w:r w:rsidRPr="00533AFC">
        <w:rPr>
          <w:rFonts w:eastAsia="Times New Roman"/>
          <w:i/>
          <w:iCs/>
        </w:rPr>
        <w:t>GroupB-ConfiguredTwoStepRA</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numberOfRA-PreamblesGroupA</w:t>
      </w:r>
      <w:r w:rsidRPr="00533AFC">
        <w:rPr>
          <w:rFonts w:eastAsia="Times New Roman"/>
          <w:lang w:eastAsia="ko-KR"/>
        </w:rPr>
        <w:t>: defines the number of Random Access Preambles in Random Access Preamble group A for each SSB</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if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msgA-DeltaPreamble</w:t>
      </w:r>
      <w:r w:rsidRPr="00533AFC">
        <w:rPr>
          <w:rFonts w:eastAsia="Times New Roman"/>
          <w:lang w:eastAsia="ko-KR"/>
        </w:rPr>
        <w:t>: ∆</w:t>
      </w:r>
      <w:r w:rsidRPr="00533AFC">
        <w:rPr>
          <w:rFonts w:eastAsia="Times New Roman"/>
          <w:i/>
          <w:vertAlign w:val="subscript"/>
          <w:lang w:eastAsia="ko-KR"/>
        </w:rPr>
        <w:t>MsgA_PUSCH</w:t>
      </w:r>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r w:rsidRPr="00533AFC">
        <w:rPr>
          <w:rFonts w:eastAsia="Times New Roman"/>
          <w:i/>
          <w:iCs/>
        </w:rPr>
        <w:t>GroupB-ConfiguredTwoStepRA</w:t>
      </w:r>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numberOfRA-PreamblesGroupA</w:t>
      </w:r>
      <w:r w:rsidRPr="00533AFC">
        <w:rPr>
          <w:rFonts w:eastAsia="Times New Roman"/>
          <w:lang w:eastAsia="ko-KR"/>
        </w:rPr>
        <w:t xml:space="preserve">: defines the number of Random Access Preambles in Random Access Preamble group A for each SSB included in </w:t>
      </w:r>
      <w:r w:rsidRPr="00533AFC">
        <w:rPr>
          <w:rFonts w:eastAsia="Times New Roman"/>
          <w:i/>
          <w:iCs/>
        </w:rPr>
        <w:t>GroupB-ConfiguredTwoStepRA</w:t>
      </w:r>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ra-MsgA-SizeGroupA</w:t>
      </w:r>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ra-ResponseWindow</w:t>
      </w:r>
      <w:r w:rsidRPr="00533AFC">
        <w:rPr>
          <w:rFonts w:eastAsia="Times New Roman"/>
          <w:lang w:eastAsia="ko-KR"/>
        </w:rPr>
        <w:t>: the time window to monitor RA response(s) (SpCell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ra-ContentionResolutionTimer</w:t>
      </w:r>
      <w:r w:rsidRPr="00533AFC">
        <w:rPr>
          <w:rFonts w:eastAsia="Times New Roman"/>
          <w:lang w:eastAsia="ko-KR"/>
        </w:rPr>
        <w:t>: the Contention Resolution Timer (SpCell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msgB-ResponseWindow</w:t>
      </w:r>
      <w:r w:rsidRPr="00533AFC">
        <w:rPr>
          <w:rFonts w:eastAsia="Times New Roman"/>
          <w:lang w:eastAsia="ko-KR"/>
        </w:rPr>
        <w:t>: the time window to monitor RA response(s) for 2-step RA type (SpCell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01"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02" w:author="Samsung-Weiping" w:date="2025-03-17T14:17:00Z">
        <w:r w:rsidR="003E6045">
          <w:rPr>
            <w:rFonts w:eastAsia="Times New Roman"/>
          </w:rPr>
          <w:t>;</w:t>
        </w:r>
      </w:ins>
      <w:del w:id="103"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04" w:author="Samsung-Weiping" w:date="2025-03-17T14:17:00Z">
        <w:r w:rsidRPr="00533AFC">
          <w:rPr>
            <w:rFonts w:eastAsia="Times New Roman"/>
          </w:rPr>
          <w:t>-</w:t>
        </w:r>
        <w:r w:rsidRPr="00533AFC">
          <w:rPr>
            <w:rFonts w:eastAsia="Times New Roman"/>
          </w:rPr>
          <w:tab/>
        </w:r>
      </w:ins>
      <w:commentRangeStart w:id="105"/>
      <w:ins w:id="106" w:author="Samsung-Weiping" w:date="2025-03-17T14:18:00Z">
        <w:r>
          <w:rPr>
            <w:rFonts w:eastAsia="Times New Roman"/>
            <w:i/>
            <w:iCs/>
          </w:rPr>
          <w:t>RO_TYPE</w:t>
        </w:r>
        <w:commentRangeEnd w:id="105"/>
        <w:r w:rsidR="009C742D">
          <w:rPr>
            <w:rStyle w:val="CommentReference"/>
          </w:rPr>
          <w:commentReference w:id="105"/>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r w:rsidRPr="00533AFC">
        <w:rPr>
          <w:rFonts w:eastAsia="Times New Roman"/>
          <w:i/>
          <w:lang w:eastAsia="ko-KR"/>
        </w:rPr>
        <w:t>rsrp-ThresholdSSB-SUL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r w:rsidRPr="00533AFC">
        <w:rPr>
          <w:rFonts w:eastAsia="Times New Roman"/>
          <w:i/>
          <w:iCs/>
        </w:rPr>
        <w:t>ra-PreambleIndex</w:t>
      </w:r>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07"/>
      <w:r w:rsidRPr="00533AFC">
        <w:rPr>
          <w:rFonts w:eastAsia="Times New Roman"/>
        </w:rPr>
        <w:t>if the Random Access procedure was initiated for SI request (as specified in TS 38.331 [5]) and the Random Access Resources for SI request have been explicitly provided by RRC</w:t>
      </w:r>
      <w:commentRangeEnd w:id="107"/>
      <w:r w:rsidR="009C742D">
        <w:rPr>
          <w:rStyle w:val="CommentReference"/>
        </w:rPr>
        <w:commentReference w:id="107"/>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08"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09" w:author="Samsung-Weiping" w:date="2025-03-17T14:20:00Z">
        <w:r w:rsidR="009C742D">
          <w:rPr>
            <w:rFonts w:eastAsia="Times New Roman"/>
          </w:rPr>
          <w:t>;</w:t>
        </w:r>
      </w:ins>
      <w:del w:id="110" w:author="Samsung-Weiping" w:date="2025-03-17T14:20:00Z">
        <w:r w:rsidRPr="00533AFC" w:rsidDel="009C742D">
          <w:rPr>
            <w:rFonts w:eastAsia="Times New Roman"/>
          </w:rPr>
          <w:delText>.</w:delText>
        </w:r>
      </w:del>
    </w:p>
    <w:p w14:paraId="26A4AC05" w14:textId="59DB13D2" w:rsidR="009C742D" w:rsidRDefault="009C742D" w:rsidP="009C742D">
      <w:pPr>
        <w:pStyle w:val="B2"/>
        <w:rPr>
          <w:ins w:id="111" w:author="Samsung-Weiping" w:date="2025-03-17T14:20:00Z"/>
          <w:lang w:eastAsia="ko-KR"/>
        </w:rPr>
      </w:pPr>
      <w:commentRangeStart w:id="112"/>
      <w:commentRangeStart w:id="113"/>
      <w:ins w:id="114"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12"/>
        <w:r w:rsidRPr="009C742D">
          <w:rPr>
            <w:rStyle w:val="CommentReference"/>
            <w:iCs/>
          </w:rPr>
          <w:commentReference w:id="112"/>
        </w:r>
      </w:ins>
      <w:commentRangeEnd w:id="113"/>
      <w:r w:rsidR="00153885">
        <w:rPr>
          <w:rStyle w:val="CommentReference"/>
        </w:rPr>
        <w:commentReference w:id="113"/>
      </w:r>
      <w:ins w:id="116" w:author="Samsung-Weiping" w:date="2025-03-17T14:20:00Z">
        <w:r>
          <w:rPr>
            <w:lang w:eastAsia="ko-KR"/>
          </w:rPr>
          <w:t>:</w:t>
        </w:r>
      </w:ins>
    </w:p>
    <w:p w14:paraId="1668137C" w14:textId="77777777" w:rsidR="009C742D" w:rsidRDefault="009C742D" w:rsidP="009C742D">
      <w:pPr>
        <w:pStyle w:val="B3"/>
        <w:rPr>
          <w:ins w:id="117" w:author="Samsung-Weiping" w:date="2025-03-17T14:20:00Z"/>
          <w:lang w:eastAsia="ko-KR"/>
        </w:rPr>
      </w:pPr>
      <w:ins w:id="118"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19" w:author="Samsung-Weiping" w:date="2025-03-17T14:20:00Z"/>
          <w:rFonts w:eastAsia="Malgun Gothic"/>
          <w:lang w:eastAsia="ko-KR"/>
        </w:rPr>
      </w:pPr>
      <w:ins w:id="120"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21"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533AFC">
        <w:rPr>
          <w:rFonts w:eastAsia="Times New Roman"/>
          <w:i/>
          <w:iCs/>
          <w:lang w:eastAsia="ko-KR"/>
        </w:rPr>
        <w:t>msgA-RSRP-Threshold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22" w:name="_Toc37296176"/>
      <w:bookmarkStart w:id="123" w:name="_Toc46490302"/>
      <w:bookmarkStart w:id="124" w:name="_Toc52751997"/>
      <w:bookmarkStart w:id="125" w:name="_Toc52796459"/>
      <w:bookmarkStart w:id="126" w:name="_Toc185623518"/>
      <w:r>
        <w:rPr>
          <w:b/>
          <w:bCs/>
          <w:sz w:val="24"/>
          <w:szCs w:val="24"/>
        </w:rPr>
        <w:t>------------</w:t>
      </w:r>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27" w:name="_Toc185623519"/>
      <w:bookmarkStart w:id="128" w:name="_Toc83661025"/>
      <w:bookmarkStart w:id="129" w:name="_Toc29239821"/>
      <w:bookmarkStart w:id="130" w:name="_Toc37296177"/>
      <w:bookmarkStart w:id="131" w:name="_Toc46490303"/>
      <w:bookmarkStart w:id="132" w:name="_Toc52751998"/>
      <w:bookmarkStart w:id="133" w:name="_Toc52796460"/>
      <w:bookmarkEnd w:id="122"/>
      <w:bookmarkEnd w:id="123"/>
      <w:bookmarkEnd w:id="124"/>
      <w:bookmarkEnd w:id="125"/>
      <w:bookmarkEnd w:id="126"/>
    </w:p>
    <w:p w14:paraId="5CB9D5CA" w14:textId="36B578E4" w:rsidR="005B1739" w:rsidRPr="005B1739" w:rsidRDefault="005B1739" w:rsidP="001B5FC3">
      <w:pPr>
        <w:pStyle w:val="EditorsNote"/>
        <w:rPr>
          <w:ins w:id="134" w:author="Samsung-Weiping" w:date="2025-03-17T14:41:00Z"/>
        </w:rPr>
      </w:pPr>
      <w:ins w:id="135" w:author="Samsung-Weiping" w:date="2025-03-17T14:41:00Z">
        <w:r w:rsidRPr="005B1739">
          <w:t xml:space="preserve">Editor’s Note: The rapporteur will reflect the </w:t>
        </w:r>
        <w:commentRangeStart w:id="136"/>
        <w:r w:rsidRPr="005B1739">
          <w:t xml:space="preserve">separate variables for SBFD RO </w:t>
        </w:r>
      </w:ins>
      <w:commentRangeEnd w:id="136"/>
      <w:ins w:id="137" w:author="Samsung-Weiping" w:date="2025-03-17T14:43:00Z">
        <w:r w:rsidR="00E524B6">
          <w:rPr>
            <w:rStyle w:val="CommentReference"/>
            <w:color w:val="auto"/>
          </w:rPr>
          <w:commentReference w:id="136"/>
        </w:r>
      </w:ins>
      <w:ins w:id="138" w:author="Samsung-Weiping" w:date="2025-03-17T14:41:00Z">
        <w:r w:rsidRPr="005B1739">
          <w:t>if needed, based on fu</w:t>
        </w:r>
      </w:ins>
      <w:ins w:id="139" w:author="Samsung-Weiping" w:date="2025-03-17T14:42:00Z">
        <w:r>
          <w:t>rther</w:t>
        </w:r>
      </w:ins>
      <w:ins w:id="140"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27"/>
    </w:p>
    <w:p w14:paraId="185E1577" w14:textId="2B86B584" w:rsidR="00E524B6" w:rsidRPr="00E524B6" w:rsidRDefault="00E524B6" w:rsidP="001B5FC3">
      <w:pPr>
        <w:pStyle w:val="EditorsNote"/>
        <w:rPr>
          <w:ins w:id="141" w:author="Samsung-Weiping" w:date="2025-03-17T14:45:00Z"/>
        </w:rPr>
      </w:pPr>
      <w:ins w:id="142" w:author="Samsung-Weiping" w:date="2025-03-17T14:45:00Z">
        <w:r w:rsidRPr="00E524B6">
          <w:t xml:space="preserve">Editor’s Note: The rapporteur will reflect separate </w:t>
        </w:r>
        <w:commentRangeStart w:id="143"/>
        <w:r w:rsidRPr="00E524B6">
          <w:t>Msg1 repetition thresholds for SBFD RO</w:t>
        </w:r>
        <w:r>
          <w:t xml:space="preserve"> </w:t>
        </w:r>
      </w:ins>
      <w:commentRangeEnd w:id="143"/>
      <w:ins w:id="144" w:author="Samsung-Weiping" w:date="2025-03-17T14:46:00Z">
        <w:r>
          <w:rPr>
            <w:rStyle w:val="CommentReference"/>
            <w:color w:val="auto"/>
          </w:rPr>
          <w:commentReference w:id="143"/>
        </w:r>
      </w:ins>
      <w:ins w:id="145"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46" w:name="_Toc185623522"/>
      <w:bookmarkEnd w:id="128"/>
      <w:r>
        <w:rPr>
          <w:b/>
          <w:bCs/>
          <w:sz w:val="24"/>
          <w:szCs w:val="24"/>
        </w:rPr>
        <w:t>------------</w:t>
      </w:r>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46"/>
    </w:p>
    <w:p w14:paraId="3BB04C81" w14:textId="53F72CB2" w:rsidR="00E524B6" w:rsidRPr="001B5FC3" w:rsidRDefault="00E524B6" w:rsidP="001B5FC3">
      <w:pPr>
        <w:pStyle w:val="EditorsNote"/>
        <w:rPr>
          <w:ins w:id="147" w:author="Samsung-Weiping" w:date="2025-03-17T14:47:00Z"/>
        </w:rPr>
      </w:pPr>
      <w:bookmarkStart w:id="148" w:name="_Toc185623523"/>
      <w:ins w:id="149"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Heading3"/>
        <w:rPr>
          <w:ins w:id="150" w:author="Samsung-Weiping" w:date="2025-03-17T14:48:00Z"/>
          <w:rFonts w:eastAsia="Malgun Gothic"/>
          <w:lang w:eastAsia="ko-KR"/>
        </w:rPr>
      </w:pPr>
      <w:ins w:id="151"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52"/>
        <w:r w:rsidRPr="00FA0FAE">
          <w:rPr>
            <w:rFonts w:eastAsia="Malgun Gothic"/>
            <w:lang w:eastAsia="ko-KR"/>
          </w:rPr>
          <w:t xml:space="preserve">Selection of </w:t>
        </w:r>
        <w:r>
          <w:rPr>
            <w:rFonts w:eastAsia="Malgun Gothic"/>
            <w:lang w:eastAsia="ko-KR"/>
          </w:rPr>
          <w:t>RO type</w:t>
        </w:r>
      </w:ins>
      <w:commentRangeEnd w:id="152"/>
      <w:ins w:id="153" w:author="Samsung-Weiping" w:date="2025-03-17T14:52:00Z">
        <w:r w:rsidR="00AB7705">
          <w:rPr>
            <w:rStyle w:val="CommentReference"/>
            <w:rFonts w:ascii="Times New Roman" w:hAnsi="Times New Roman"/>
          </w:rPr>
          <w:commentReference w:id="152"/>
        </w:r>
      </w:ins>
    </w:p>
    <w:p w14:paraId="78101A38" w14:textId="77777777" w:rsidR="00E524B6" w:rsidRPr="002B2EDB" w:rsidRDefault="00E524B6" w:rsidP="00E524B6">
      <w:pPr>
        <w:pStyle w:val="EditorsNote"/>
        <w:rPr>
          <w:ins w:id="154" w:author="Samsung-Weiping" w:date="2025-03-17T14:48:00Z"/>
          <w:rFonts w:eastAsia="Malgun Gothic"/>
          <w:lang w:eastAsia="ko-KR"/>
        </w:rPr>
      </w:pPr>
      <w:commentRangeStart w:id="155"/>
      <w:ins w:id="156" w:author="Samsung-Weiping" w:date="2025-03-17T14:48:00Z">
        <w:r w:rsidRPr="00D72CB7">
          <w:t>Editor’s Note</w:t>
        </w:r>
      </w:ins>
      <w:commentRangeEnd w:id="155"/>
      <w:r w:rsidR="004254E9">
        <w:rPr>
          <w:rStyle w:val="CommentReference"/>
          <w:color w:val="auto"/>
        </w:rPr>
        <w:commentReference w:id="155"/>
      </w:r>
      <w:ins w:id="157"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58" w:author="Samsung-Weiping" w:date="2025-03-17T14:48:00Z"/>
          <w:lang w:eastAsia="ko-KR"/>
        </w:rPr>
      </w:pPr>
      <w:ins w:id="159" w:author="Samsung-Weiping" w:date="2025-03-17T14:48:00Z">
        <w:r w:rsidRPr="00FA0FAE">
          <w:rPr>
            <w:lang w:eastAsia="ko-KR"/>
          </w:rPr>
          <w:t>The MAC entity shall:</w:t>
        </w:r>
      </w:ins>
    </w:p>
    <w:p w14:paraId="2B031CB7" w14:textId="1AB850C9" w:rsidR="00E524B6" w:rsidRDefault="00E524B6" w:rsidP="00E524B6">
      <w:pPr>
        <w:pStyle w:val="B1"/>
        <w:rPr>
          <w:ins w:id="160" w:author="Samsung-Weiping" w:date="2025-03-17T14:48:00Z"/>
          <w:iCs/>
          <w:lang w:eastAsia="ko-KR"/>
        </w:rPr>
      </w:pPr>
      <w:ins w:id="161" w:author="Samsung-Weiping" w:date="2025-03-17T14:48:00Z">
        <w:r w:rsidRPr="00FA0FAE">
          <w:rPr>
            <w:lang w:eastAsia="ko-KR"/>
          </w:rPr>
          <w:t>1&gt;</w:t>
        </w:r>
        <w:r w:rsidRPr="00FA0FAE">
          <w:rPr>
            <w:lang w:eastAsia="ko-KR"/>
          </w:rPr>
          <w:tab/>
        </w:r>
        <w:commentRangeStart w:id="162"/>
        <w:r>
          <w:rPr>
            <w:lang w:eastAsia="ko-KR"/>
          </w:rPr>
          <w:t>if the</w:t>
        </w:r>
        <w:r>
          <w:rPr>
            <w:iCs/>
            <w:lang w:eastAsia="ko-KR"/>
          </w:rPr>
          <w:t xml:space="preserve"> RO type for the Random Access procedure is explicitly signalled as </w:t>
        </w:r>
        <w:r w:rsidRPr="001B5FC3">
          <w:rPr>
            <w:iCs/>
            <w:lang w:eastAsia="ko-KR"/>
          </w:rPr>
          <w:t>SBFD</w:t>
        </w:r>
      </w:ins>
      <w:ins w:id="163" w:author="Samsung-Weiping" w:date="2025-03-17T14:50:00Z">
        <w:r w:rsidR="00114E4D" w:rsidRPr="001B5FC3">
          <w:rPr>
            <w:iCs/>
            <w:lang w:eastAsia="ko-KR"/>
          </w:rPr>
          <w:t xml:space="preserve"> </w:t>
        </w:r>
      </w:ins>
      <w:ins w:id="164" w:author="Samsung-Weiping" w:date="2025-03-17T14:48:00Z">
        <w:r w:rsidRPr="001B5FC3">
          <w:rPr>
            <w:iCs/>
            <w:lang w:eastAsia="ko-KR"/>
          </w:rPr>
          <w:t>RO</w:t>
        </w:r>
      </w:ins>
      <w:commentRangeEnd w:id="162"/>
      <w:ins w:id="165" w:author="Samsung-Weiping" w:date="2025-03-17T16:51:00Z">
        <w:r w:rsidR="000C394F">
          <w:rPr>
            <w:rStyle w:val="CommentReference"/>
          </w:rPr>
          <w:commentReference w:id="162"/>
        </w:r>
      </w:ins>
      <w:ins w:id="166" w:author="Samsung-Weiping" w:date="2025-03-17T14:48:00Z">
        <w:r>
          <w:rPr>
            <w:iCs/>
            <w:lang w:eastAsia="ko-KR"/>
          </w:rPr>
          <w:t>:</w:t>
        </w:r>
      </w:ins>
    </w:p>
    <w:p w14:paraId="317153FA" w14:textId="77777777" w:rsidR="00E524B6" w:rsidRDefault="00E524B6" w:rsidP="00E524B6">
      <w:pPr>
        <w:pStyle w:val="B2"/>
        <w:rPr>
          <w:ins w:id="167" w:author="Samsung-Weiping" w:date="2025-03-17T14:48:00Z"/>
          <w:rFonts w:eastAsia="Malgun Gothic"/>
          <w:lang w:eastAsia="ko-KR"/>
        </w:rPr>
      </w:pPr>
      <w:ins w:id="168"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69" w:author="Samsung-Weiping" w:date="2025-03-17T14:48:00Z"/>
          <w:lang w:eastAsia="ko-KR"/>
        </w:rPr>
      </w:pPr>
      <w:ins w:id="170"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71" w:author="Samsung-Weiping" w:date="2025-03-17T14:48:00Z"/>
          <w:lang w:eastAsia="ko-KR"/>
        </w:rPr>
      </w:pPr>
      <w:ins w:id="172" w:author="Samsung-Weiping" w:date="2025-03-17T14:48: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173" w:author="Samsung-Weiping" w:date="2025-03-17T14:48:00Z"/>
          <w:rFonts w:eastAsia="Malgun Gothic"/>
          <w:lang w:eastAsia="ko-KR"/>
        </w:rPr>
      </w:pPr>
      <w:ins w:id="174"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r w:rsidRPr="002B2EDB">
          <w:rPr>
            <w:i/>
            <w:iCs/>
            <w:lang w:eastAsia="ko-KR"/>
          </w:rPr>
          <w:t>rsrp-ThresholdSBFD</w:t>
        </w:r>
        <w:r w:rsidRPr="00374F9B">
          <w:rPr>
            <w:lang w:eastAsia="ko-KR"/>
          </w:rPr>
          <w:t>:</w:t>
        </w:r>
      </w:ins>
    </w:p>
    <w:p w14:paraId="49BCE933" w14:textId="77777777" w:rsidR="00E524B6" w:rsidRDefault="00E524B6" w:rsidP="00E524B6">
      <w:pPr>
        <w:pStyle w:val="EditorsNote"/>
        <w:rPr>
          <w:ins w:id="175" w:author="Samsung-Weiping" w:date="2025-03-17T14:48:00Z"/>
          <w:lang w:eastAsia="ko-KR"/>
        </w:rPr>
      </w:pPr>
      <w:ins w:id="176" w:author="Samsung-Weiping" w:date="2025-03-17T14:48:00Z">
        <w:r>
          <w:rPr>
            <w:rFonts w:hint="eastAsia"/>
            <w:lang w:eastAsia="ko-KR"/>
          </w:rPr>
          <w:t>E</w:t>
        </w:r>
        <w:r>
          <w:rPr>
            <w:lang w:eastAsia="ko-KR"/>
          </w:rPr>
          <w:t xml:space="preserve">ditor’s Note: FFS the meaning of satisfying </w:t>
        </w:r>
        <w:r>
          <w:rPr>
            <w:i/>
            <w:iCs/>
            <w:lang w:eastAsia="ko-KR"/>
          </w:rPr>
          <w:t>rsrp-ThresholdSBFD</w:t>
        </w:r>
        <w:r>
          <w:rPr>
            <w:lang w:eastAsia="ko-KR"/>
          </w:rPr>
          <w:t>, e.g., above or below the threshold.</w:t>
        </w:r>
      </w:ins>
    </w:p>
    <w:p w14:paraId="6F4B29CF" w14:textId="77777777" w:rsidR="00E524B6" w:rsidRDefault="00E524B6" w:rsidP="00E524B6">
      <w:pPr>
        <w:pStyle w:val="B4"/>
        <w:rPr>
          <w:ins w:id="177" w:author="Samsung-Weiping" w:date="2025-03-17T14:48:00Z"/>
          <w:lang w:eastAsia="ko-KR"/>
        </w:rPr>
      </w:pPr>
      <w:ins w:id="178"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79" w:author="Samsung-Weiping" w:date="2025-03-17T14:48:00Z"/>
          <w:lang w:eastAsia="ko-KR"/>
        </w:rPr>
      </w:pPr>
      <w:ins w:id="180"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81" w:author="Samsung-Weiping" w:date="2025-03-17T14:48:00Z"/>
          <w:lang w:eastAsia="ko-KR"/>
        </w:rPr>
      </w:pPr>
      <w:ins w:id="182"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83" w:author="Samsung-Weiping" w:date="2025-03-17T14:48:00Z"/>
          <w:lang w:eastAsia="ko-KR"/>
        </w:rPr>
      </w:pPr>
      <w:ins w:id="184" w:author="Samsung-Weiping" w:date="2025-03-17T14:48:00Z">
        <w:r>
          <w:rPr>
            <w:rFonts w:hint="eastAsia"/>
            <w:lang w:eastAsia="ko-KR"/>
          </w:rPr>
          <w:t>E</w:t>
        </w:r>
        <w:r>
          <w:rPr>
            <w:lang w:eastAsia="ko-KR"/>
          </w:rPr>
          <w:t xml:space="preserve">ditor’s Note: The rapporteur will reflect further agreements, if any, on </w:t>
        </w:r>
      </w:ins>
      <w:ins w:id="185" w:author="Samsung-Weiping" w:date="2025-03-17T14:51:00Z">
        <w:r w:rsidR="00AB7705">
          <w:rPr>
            <w:lang w:eastAsia="ko-KR"/>
          </w:rPr>
          <w:t>how to handle</w:t>
        </w:r>
      </w:ins>
      <w:ins w:id="186" w:author="Samsung-Weiping" w:date="2025-03-17T14:48:00Z">
        <w:r>
          <w:rPr>
            <w:lang w:eastAsia="ko-KR"/>
          </w:rPr>
          <w:t xml:space="preserve"> the case that neither </w:t>
        </w:r>
        <w:r w:rsidRPr="0042262D">
          <w:rPr>
            <w:i/>
            <w:iCs/>
            <w:lang w:eastAsia="ko-KR"/>
          </w:rPr>
          <w:t>rsrp-ThresholdSBFD</w:t>
        </w:r>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87"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29"/>
      <w:bookmarkEnd w:id="130"/>
      <w:bookmarkEnd w:id="131"/>
      <w:bookmarkEnd w:id="132"/>
      <w:bookmarkEnd w:id="133"/>
      <w:bookmarkEnd w:id="148"/>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r w:rsidRPr="00533AFC">
        <w:rPr>
          <w:rFonts w:eastAsia="Malgun Gothic"/>
          <w:lang w:eastAsia="ko-KR"/>
        </w:rPr>
        <w:t>SpCell</w:t>
      </w:r>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beamFailureRecoveryTimer</w:t>
      </w:r>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the CSI-RSs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r w:rsidRPr="00533AFC">
        <w:rPr>
          <w:rFonts w:eastAsia="Times New Roman"/>
          <w:i/>
          <w:lang w:eastAsia="ko-KR"/>
        </w:rPr>
        <w:t>ra-PreambleIndex</w:t>
      </w:r>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r w:rsidRPr="00533AFC">
        <w:rPr>
          <w:rFonts w:eastAsia="Times New Roman"/>
          <w:i/>
          <w:lang w:eastAsia="ko-KR"/>
        </w:rPr>
        <w:t>ra-PreambleIndex</w:t>
      </w:r>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ra-PreambleIndex</w:t>
      </w:r>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r w:rsidRPr="00533AFC">
        <w:rPr>
          <w:rFonts w:eastAsia="Times New Roman"/>
          <w:i/>
          <w:lang w:eastAsia="ko-KR"/>
        </w:rPr>
        <w:t>ra-PreambleIndex</w:t>
      </w:r>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r w:rsidRPr="00533AFC">
        <w:rPr>
          <w:rFonts w:eastAsia="Times New Roman"/>
          <w:i/>
          <w:lang w:eastAsia="ko-KR"/>
        </w:rPr>
        <w:t>rsrp-ThresholdSSB</w:t>
      </w:r>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533AFC">
        <w:rPr>
          <w:rFonts w:eastAsia="Times New Roman"/>
          <w:i/>
          <w:lang w:eastAsia="ko-KR"/>
        </w:rPr>
        <w:t>rach-ConfigDedicated</w:t>
      </w:r>
      <w:r w:rsidRPr="00533AFC">
        <w:rPr>
          <w:rFonts w:eastAsia="Times New Roman"/>
          <w:lang w:eastAsia="ko-KR"/>
        </w:rPr>
        <w:t xml:space="preserve"> and at least one SSB with SS-RSRP above </w:t>
      </w:r>
      <w:r w:rsidRPr="00533AFC">
        <w:rPr>
          <w:rFonts w:eastAsia="Times New Roman"/>
          <w:i/>
          <w:lang w:eastAsia="ko-KR"/>
        </w:rPr>
        <w:t>rsrp-ThresholdSSB</w:t>
      </w:r>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533AFC">
        <w:rPr>
          <w:rFonts w:eastAsia="Times New Roman"/>
          <w:i/>
          <w:lang w:eastAsia="ko-KR"/>
        </w:rPr>
        <w:t>rach-ConfigDedicated</w:t>
      </w:r>
      <w:r w:rsidRPr="00533AFC">
        <w:rPr>
          <w:rFonts w:eastAsia="Times New Roman"/>
          <w:lang w:eastAsia="ko-KR"/>
        </w:rPr>
        <w:t xml:space="preserve"> and at least one CSI-RS with CSI-RSRP above </w:t>
      </w:r>
      <w:r w:rsidRPr="00533AFC">
        <w:rPr>
          <w:rFonts w:eastAsia="Times New Roman"/>
          <w:i/>
          <w:lang w:eastAsia="ko-KR"/>
        </w:rPr>
        <w:t>rsrp-ThresholdCSI-RS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r w:rsidRPr="00533AFC">
        <w:rPr>
          <w:rFonts w:eastAsia="Times New Roman"/>
          <w:i/>
          <w:lang w:eastAsia="ko-KR"/>
        </w:rPr>
        <w:t>rsrp-ThresholdCSI-RS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r w:rsidRPr="00533AFC">
        <w:rPr>
          <w:rFonts w:eastAsia="Times New Roman"/>
          <w:i/>
          <w:lang w:eastAsia="ko-KR"/>
        </w:rPr>
        <w:t>ra-PreambleStartIndex</w:t>
      </w:r>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r w:rsidRPr="00533AFC">
        <w:rPr>
          <w:rFonts w:eastAsia="Times New Roman"/>
          <w:i/>
          <w:iCs/>
          <w:lang w:eastAsia="ko-KR"/>
        </w:rPr>
        <w:t>rach-ConfigDedicated</w:t>
      </w:r>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subheader(s)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r w:rsidRPr="00533AFC">
        <w:rPr>
          <w:rFonts w:eastAsia="Times New Roman"/>
          <w:i/>
          <w:lang w:eastAsia="ko-KR"/>
        </w:rPr>
        <w:t>preambleReceivedTargetPower</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messagePowerOffsetGroupB</w:t>
      </w:r>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subheader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rPr>
        <w:t>ra-AssociationPeriodIndex</w:t>
      </w:r>
      <w:r w:rsidRPr="00533AFC">
        <w:rPr>
          <w:rFonts w:eastAsia="Times New Roman"/>
        </w:rPr>
        <w:t xml:space="preserve"> and </w:t>
      </w:r>
      <w:r w:rsidRPr="00533AFC">
        <w:rPr>
          <w:rFonts w:eastAsia="Times New Roman"/>
          <w:i/>
        </w:rPr>
        <w:t>si-RequestPeriod</w:t>
      </w:r>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88"/>
      <w:r w:rsidRPr="00533AFC">
        <w:rPr>
          <w:rFonts w:eastAsia="Times New Roman"/>
          <w:lang w:eastAsia="ko-KR"/>
        </w:rPr>
        <w:t>2&gt;</w:t>
      </w:r>
      <w:r w:rsidRPr="00533AFC">
        <w:rPr>
          <w:rFonts w:eastAsia="Times New Roman"/>
          <w:lang w:eastAsia="ko-KR"/>
        </w:rPr>
        <w:tab/>
        <w:t xml:space="preserve">determine </w:t>
      </w:r>
      <w:commentRangeEnd w:id="188"/>
      <w:r w:rsidR="004254E9">
        <w:rPr>
          <w:rStyle w:val="CommentReference"/>
        </w:rPr>
        <w:commentReference w:id="188"/>
      </w:r>
      <w:r w:rsidRPr="00533AFC">
        <w:rPr>
          <w:rFonts w:eastAsia="Times New Roman"/>
          <w:lang w:eastAsia="ko-KR"/>
        </w:rPr>
        <w:t>the next available PRACH occasion from the PRACH occasions</w:t>
      </w:r>
      <w:ins w:id="189"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r w:rsidRPr="00533AFC">
        <w:rPr>
          <w:rFonts w:eastAsia="Times New Roman"/>
          <w:i/>
        </w:rPr>
        <w:t>ra-AssociationPeriodIndex</w:t>
      </w:r>
      <w:r w:rsidRPr="00533AFC">
        <w:rPr>
          <w:rFonts w:eastAsia="Times New Roman"/>
        </w:rPr>
        <w:t xml:space="preserve"> in the </w:t>
      </w:r>
      <w:r w:rsidRPr="00533AFC">
        <w:rPr>
          <w:rFonts w:eastAsia="Times New Roman"/>
          <w:i/>
        </w:rPr>
        <w:t>si-RequestPeriod</w:t>
      </w:r>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190"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191"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192"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193"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94"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r w:rsidRPr="00533AFC">
        <w:rPr>
          <w:rFonts w:eastAsia="Times New Roman"/>
          <w:i/>
          <w:szCs w:val="22"/>
          <w:lang w:eastAsia="sv-SE"/>
        </w:rPr>
        <w:t>ssb-SharedRO-MaskIndex</w:t>
      </w:r>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195"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196"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97"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 (the MAC entity shall select a PRACH occasion randomly with equal probability amongst the consecutive PRACH occasions</w:t>
      </w:r>
      <w:ins w:id="198"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199"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quasi-colocated with the selected CSI-RS).</w:t>
      </w:r>
    </w:p>
    <w:p w14:paraId="0D39AF64" w14:textId="77777777" w:rsidR="00533AFC" w:rsidRPr="00533AFC" w:rsidRDefault="00533AFC" w:rsidP="00533AFC">
      <w:pPr>
        <w:ind w:left="851" w:hanging="284"/>
        <w:rPr>
          <w:rFonts w:eastAsia="Times New Roman"/>
          <w:lang w:eastAsia="ko-KR"/>
        </w:rPr>
      </w:pPr>
      <w:commentRangeStart w:id="200"/>
      <w:r w:rsidRPr="00533AFC">
        <w:rPr>
          <w:rFonts w:eastAsia="Times New Roman"/>
          <w:lang w:eastAsia="ko-KR"/>
        </w:rPr>
        <w:t>2&gt;</w:t>
      </w:r>
      <w:r w:rsidRPr="00533AFC">
        <w:rPr>
          <w:rFonts w:eastAsia="Times New Roman"/>
          <w:lang w:eastAsia="ko-KR"/>
        </w:rPr>
        <w:tab/>
        <w:t>else:</w:t>
      </w:r>
      <w:commentRangeEnd w:id="200"/>
      <w:r w:rsidR="006D0A1C">
        <w:rPr>
          <w:rStyle w:val="CommentReference"/>
        </w:rPr>
        <w:commentReference w:id="200"/>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1"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r w:rsidRPr="00533AFC">
        <w:rPr>
          <w:rFonts w:eastAsia="Times New Roman"/>
          <w:i/>
          <w:lang w:eastAsia="ko-KR"/>
        </w:rPr>
        <w:t>ra-OccasionList</w:t>
      </w:r>
      <w:r w:rsidRPr="00533AFC">
        <w:rPr>
          <w:rFonts w:eastAsia="Times New Roman"/>
          <w:lang w:eastAsia="ko-KR"/>
        </w:rPr>
        <w:t xml:space="preserve"> corresponding to the selected CSI-RS (the MAC entity shall select a PRACH occasion randomly with equal probability amongst the PRACH occasions</w:t>
      </w:r>
      <w:ins w:id="202"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03"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r w:rsidRPr="00533AFC">
        <w:rPr>
          <w:rFonts w:eastAsia="Times New Roman"/>
          <w:i/>
          <w:lang w:eastAsia="ko-KR"/>
        </w:rPr>
        <w:t>rsrp-ThresholdSSB</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04"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SS-RSRP measurement is performed based on the SSB associated with the BWP indicated by </w:t>
      </w:r>
      <w:r w:rsidRPr="00533AFC">
        <w:rPr>
          <w:rFonts w:ascii="Tms Rmn" w:eastAsia="MS Mincho" w:hAnsi="Tms Rmn"/>
          <w:i/>
          <w:iCs/>
        </w:rPr>
        <w:t>initialDownlinkBWP</w:t>
      </w:r>
      <w:r w:rsidRPr="00533AFC">
        <w:rPr>
          <w:rFonts w:ascii="Tms Rmn" w:eastAsia="MS Mincho" w:hAnsi="Tms Rmn"/>
        </w:rPr>
        <w:t>.</w:t>
      </w:r>
      <w:r w:rsidRPr="00533AFC">
        <w:rPr>
          <w:rFonts w:ascii="Tms Rmn" w:eastAsia="MS Mincho" w:hAnsi="Tms Rmn"/>
          <w:lang w:eastAsia="zh-CN"/>
        </w:rPr>
        <w:t xml:space="preserve"> If an (e)RedCap UE in RRC_INACTIVE mode is configured with SDT and with a BWP indicated by </w:t>
      </w:r>
      <w:r w:rsidRPr="00533AFC">
        <w:rPr>
          <w:rFonts w:ascii="Tms Rmn" w:eastAsia="MS Mincho" w:hAnsi="Tms Rmn"/>
          <w:i/>
          <w:lang w:eastAsia="zh-CN"/>
        </w:rPr>
        <w:t>initialDownlinkBWP-RedCap</w:t>
      </w:r>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for RACH, it is up to the UE implementation to perform a new RSRP measurements before Msg1/MsgA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05" w:name="_Toc37296179"/>
      <w:bookmarkStart w:id="206" w:name="_Toc46490305"/>
      <w:bookmarkStart w:id="207" w:name="_Toc52752000"/>
      <w:bookmarkStart w:id="208" w:name="_Toc52796462"/>
      <w:bookmarkStart w:id="209" w:name="_Toc185623525"/>
      <w:r>
        <w:rPr>
          <w:b/>
          <w:bCs/>
          <w:sz w:val="24"/>
          <w:szCs w:val="24"/>
        </w:rPr>
        <w:t>------------</w:t>
      </w:r>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04"/>
      <w:bookmarkEnd w:id="205"/>
      <w:bookmarkEnd w:id="206"/>
      <w:bookmarkEnd w:id="207"/>
      <w:bookmarkEnd w:id="208"/>
      <w:bookmarkEnd w:id="209"/>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r w:rsidRPr="00533AFC">
        <w:rPr>
          <w:rFonts w:eastAsia="Times New Roman"/>
          <w:i/>
          <w:lang w:eastAsia="ko-KR"/>
        </w:rPr>
        <w:t>preambleReceivedTargetPower</w:t>
      </w:r>
      <w:r w:rsidRPr="00533AFC">
        <w:rPr>
          <w:rFonts w:eastAsia="Times New Roman"/>
          <w:lang w:eastAsia="ko-KR"/>
        </w:rPr>
        <w:t xml:space="preserve"> +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r w:rsidRPr="00533AFC">
        <w:rPr>
          <w:rFonts w:eastAsia="Times New Roman"/>
          <w:i/>
          <w:lang w:eastAsia="ko-KR"/>
        </w:rPr>
        <w:t>lbt-FailureRecoveryConfig</w:t>
      </w:r>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on the SpCell:</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 if the Random Access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10"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11" w:author="Samsung-Weiping" w:date="2025-03-17T15:03:00Z">
        <w:r>
          <w:rPr>
            <w:rFonts w:hint="eastAsia"/>
            <w:lang w:eastAsia="ko-KR"/>
          </w:rPr>
          <w:t>E</w:t>
        </w:r>
        <w:r>
          <w:rPr>
            <w:lang w:eastAsia="ko-KR"/>
          </w:rPr>
          <w:t xml:space="preserve">ditor’s Note: </w:t>
        </w:r>
        <w:commentRangeStart w:id="212"/>
        <w:r>
          <w:rPr>
            <w:lang w:eastAsia="ko-KR"/>
          </w:rPr>
          <w:t>FFS</w:t>
        </w:r>
      </w:ins>
      <w:commentRangeEnd w:id="212"/>
      <w:r w:rsidR="00153885">
        <w:rPr>
          <w:rStyle w:val="CommentReference"/>
          <w:color w:val="auto"/>
        </w:rPr>
        <w:commentReference w:id="212"/>
      </w:r>
      <w:ins w:id="213"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s_id is the index of the first OFDM symbol of the PRACH occasion (0 </w:t>
      </w:r>
      <w:r w:rsidRPr="00533AFC">
        <w:rPr>
          <w:rFonts w:eastAsia="Times New Roman"/>
          <w:noProof/>
        </w:rPr>
        <w:t>≤</w:t>
      </w:r>
      <w:r w:rsidRPr="00533AFC">
        <w:rPr>
          <w:rFonts w:eastAsia="Times New Roman"/>
          <w:noProof/>
          <w:lang w:eastAsia="ko-KR"/>
        </w:rPr>
        <w:t xml:space="preserve"> </w:t>
      </w:r>
      <w:r w:rsidRPr="00533AFC">
        <w:rPr>
          <w:rFonts w:eastAsia="Times New Roman"/>
          <w:lang w:eastAsia="ko-KR"/>
        </w:rPr>
        <w:t xml:space="preserve">s_id &lt; 14), t_id is the index of the first slot of the PRACH occasion in a system frame (0 </w:t>
      </w:r>
      <w:r w:rsidRPr="00533AFC">
        <w:rPr>
          <w:rFonts w:eastAsia="Times New Roman"/>
          <w:noProof/>
        </w:rPr>
        <w:t>≤</w:t>
      </w:r>
      <w:r w:rsidRPr="00533AFC">
        <w:rPr>
          <w:rFonts w:eastAsia="Times New Roman"/>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533AFC">
        <w:rPr>
          <w:rFonts w:eastAsia="Times New Roman"/>
          <w:noProof/>
        </w:rPr>
        <w:t>≤</w:t>
      </w:r>
      <w:r w:rsidRPr="00533AFC">
        <w:rPr>
          <w:rFonts w:eastAsia="Times New Roman"/>
          <w:lang w:eastAsia="ko-KR"/>
        </w:rPr>
        <w:t xml:space="preserve"> t_id &lt; 80), f_id is the index of the PRACH occasion in the frequency domain (0 </w:t>
      </w:r>
      <w:r w:rsidRPr="00533AFC">
        <w:rPr>
          <w:rFonts w:eastAsia="Times New Roman"/>
          <w:noProof/>
        </w:rPr>
        <w:t>≤</w:t>
      </w:r>
      <w:r w:rsidRPr="00533AFC">
        <w:rPr>
          <w:rFonts w:eastAsia="Times New Roman"/>
          <w:lang w:eastAsia="ko-KR"/>
        </w:rPr>
        <w:t xml:space="preserve"> f_id &lt; 8), and ul_carrier_id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14" w:name="_Toc29239823"/>
      <w:bookmarkStart w:id="215" w:name="_Toc37296181"/>
      <w:bookmarkStart w:id="216" w:name="_Toc46490307"/>
      <w:bookmarkStart w:id="217" w:name="_Toc52752002"/>
      <w:bookmarkStart w:id="218" w:name="_Toc52796464"/>
      <w:bookmarkStart w:id="219" w:name="_Toc185623527"/>
      <w:r>
        <w:rPr>
          <w:b/>
          <w:bCs/>
          <w:sz w:val="24"/>
          <w:szCs w:val="24"/>
        </w:rPr>
        <w:t>------------</w:t>
      </w:r>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14"/>
      <w:bookmarkEnd w:id="215"/>
      <w:bookmarkEnd w:id="216"/>
      <w:bookmarkEnd w:id="217"/>
      <w:bookmarkEnd w:id="218"/>
      <w:bookmarkEnd w:id="219"/>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BeamFailureRecoveryConfig</w:t>
      </w:r>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r w:rsidRPr="00533AFC">
        <w:rPr>
          <w:rFonts w:eastAsia="Times New Roman"/>
          <w:i/>
          <w:lang w:eastAsia="ko-KR"/>
        </w:rPr>
        <w:t>recoverySearchSpaceId</w:t>
      </w:r>
      <w:r w:rsidRPr="00533AFC">
        <w:rPr>
          <w:rFonts w:eastAsia="Times New Roman"/>
          <w:lang w:eastAsia="ko-KR"/>
        </w:rPr>
        <w:t xml:space="preserve"> of the SpCell identified by the C-RNTI while </w:t>
      </w:r>
      <w:r w:rsidRPr="00533AFC">
        <w:rPr>
          <w:rFonts w:eastAsia="Times New Roman"/>
          <w:i/>
          <w:lang w:eastAsia="ko-KR"/>
        </w:rPr>
        <w:t>ra-ResponseWindow</w:t>
      </w:r>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RACH-ConfigCommon</w:t>
      </w:r>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SpCell for Random Access Response(s) identified by the RA-RNTI while the </w:t>
      </w:r>
      <w:r w:rsidRPr="00533AFC">
        <w:rPr>
          <w:rFonts w:eastAsia="Times New Roman"/>
          <w:i/>
          <w:lang w:eastAsia="ko-KR"/>
        </w:rPr>
        <w:t>ra-ResponseWindow</w:t>
      </w:r>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contains a MAC subPDU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subPDU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subPDU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Response includes a MAC subPDU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r w:rsidRPr="00533AFC">
        <w:rPr>
          <w:rFonts w:eastAsia="Times New Roman"/>
          <w:i/>
          <w:lang w:eastAsia="ko-KR"/>
        </w:rPr>
        <w:t>preambleReceivedTargetPower</w:t>
      </w:r>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SpCell beam failure recovery </w:t>
      </w:r>
      <w:r w:rsidRPr="00533AFC">
        <w:rPr>
          <w:rFonts w:eastAsia="Times New Roman"/>
        </w:rPr>
        <w:t xml:space="preserve">and </w:t>
      </w:r>
      <w:r w:rsidRPr="00533AFC">
        <w:rPr>
          <w:rFonts w:eastAsia="Times New Roman"/>
          <w:i/>
        </w:rPr>
        <w:t>spCell-BFR-CBRA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else if the Random Access procedure was initiated for beam failure recovery of both BFD-RS sets of SpCell:</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expires and if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Preamble is transmitted on the SpCell:</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if the Random Access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20"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21" w:author="Samsung-Weiping" w:date="2025-03-17T15:04:00Z"/>
          <w:lang w:eastAsia="ko-KR"/>
        </w:rPr>
      </w:pPr>
      <w:commentRangeStart w:id="222"/>
      <w:ins w:id="223"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24" w:author="Samsung-Weiping" w:date="2025-03-17T15:04:00Z"/>
          <w:rFonts w:eastAsia="Malgun Gothic"/>
          <w:lang w:eastAsia="ko-KR"/>
        </w:rPr>
      </w:pPr>
      <w:ins w:id="225" w:author="Samsung-Weiping" w:date="2025-03-17T15:04:00Z">
        <w:r w:rsidRPr="00D72CB7">
          <w:rPr>
            <w:lang w:eastAsia="ko-KR"/>
          </w:rPr>
          <w:t>4&gt;</w:t>
        </w:r>
        <w:r>
          <w:rPr>
            <w:lang w:eastAsia="ko-KR"/>
          </w:rPr>
          <w:t xml:space="preserve"> if</w:t>
        </w:r>
        <w:r w:rsidRPr="00D72CB7">
          <w:rPr>
            <w:lang w:eastAsia="ko-KR"/>
          </w:rPr>
          <w:t xml:space="preserve"> </w:t>
        </w:r>
        <w:r w:rsidRPr="00D72CB7">
          <w:rPr>
            <w:i/>
            <w:lang w:eastAsia="ko-KR"/>
          </w:rPr>
          <w:t>preambleTransMax-SBFD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r w:rsidRPr="00D72CB7">
          <w:rPr>
            <w:i/>
            <w:iCs/>
            <w:lang w:eastAsia="ko-KR"/>
          </w:rPr>
          <w:t>preambleTransMax-SBFD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26" w:author="Samsung-Weiping" w:date="2025-03-17T15:04:00Z"/>
          <w:lang w:eastAsia="ko-KR"/>
        </w:rPr>
      </w:pPr>
      <w:ins w:id="227"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22"/>
      <w:ins w:id="228" w:author="Samsung-Weiping" w:date="2025-03-17T15:06:00Z">
        <w:r w:rsidR="00BC4C8C">
          <w:rPr>
            <w:rStyle w:val="CommentReference"/>
          </w:rPr>
          <w:commentReference w:id="222"/>
        </w:r>
      </w:ins>
    </w:p>
    <w:p w14:paraId="3B3CAC45" w14:textId="77777777" w:rsidR="00447796" w:rsidRPr="006C3073" w:rsidRDefault="00447796" w:rsidP="00447796">
      <w:pPr>
        <w:pStyle w:val="EditorsNote"/>
        <w:rPr>
          <w:ins w:id="229" w:author="Samsung-Weiping" w:date="2025-03-17T15:04:00Z"/>
          <w:rFonts w:eastAsia="Malgun Gothic"/>
          <w:lang w:eastAsia="ko-KR"/>
        </w:rPr>
      </w:pPr>
      <w:ins w:id="230"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31" w:author="Samsung-Weiping" w:date="2025-03-17T15:04:00Z"/>
          <w:lang w:eastAsia="ko-KR"/>
        </w:rPr>
      </w:pPr>
      <w:ins w:id="232" w:author="Samsung-Weiping" w:date="2025-03-17T15:04:00Z">
        <w:r>
          <w:rPr>
            <w:lang w:eastAsia="ko-KR"/>
          </w:rPr>
          <w:t>Editor’s Note</w:t>
        </w:r>
        <w:r w:rsidRPr="002B2EDB">
          <w:rPr>
            <w:lang w:eastAsia="ko-KR"/>
          </w:rPr>
          <w:t>:</w:t>
        </w:r>
        <w:r>
          <w:rPr>
            <w:lang w:eastAsia="ko-KR"/>
          </w:rPr>
          <w:t xml:space="preserve"> FFS which step(s) should be added/followed, after the RO type switching</w:t>
        </w:r>
        <w:r w:rsidRPr="00365BFA">
          <w:rPr>
            <w:lang w:eastAsia="ko-KR"/>
          </w:rPr>
          <w:t>.</w:t>
        </w:r>
      </w:ins>
    </w:p>
    <w:p w14:paraId="06580694" w14:textId="77777777" w:rsidR="00447796" w:rsidRPr="00585FAC" w:rsidRDefault="00447796" w:rsidP="00447796">
      <w:pPr>
        <w:pStyle w:val="EditorsNote"/>
        <w:rPr>
          <w:ins w:id="233" w:author="Samsung-Weiping" w:date="2025-03-17T15:04:00Z"/>
          <w:lang w:eastAsia="ko-KR"/>
        </w:rPr>
      </w:pPr>
      <w:ins w:id="234"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r w:rsidRPr="00533AFC">
        <w:rPr>
          <w:rFonts w:eastAsia="Times New Roman"/>
          <w:i/>
          <w:lang w:eastAsia="ko-KR"/>
        </w:rPr>
        <w:t>startPreambleForThisPartition</w:t>
      </w:r>
      <w:r w:rsidRPr="00533AFC">
        <w:rPr>
          <w:rFonts w:eastAsia="Times New Roman"/>
          <w:lang w:eastAsia="ko-KR"/>
        </w:rPr>
        <w:t xml:space="preserve">, </w:t>
      </w:r>
      <w:r w:rsidRPr="00533AFC">
        <w:rPr>
          <w:rFonts w:eastAsia="Times New Roman"/>
          <w:i/>
        </w:rPr>
        <w:t>numberOfPreamblesPerSSB-ForThisPartition</w:t>
      </w:r>
      <w:r w:rsidRPr="00533AFC">
        <w:rPr>
          <w:rFonts w:eastAsia="Times New Roman"/>
          <w:lang w:eastAsia="ko-KR"/>
        </w:rPr>
        <w:t xml:space="preserve">, </w:t>
      </w:r>
      <w:r w:rsidRPr="00533AFC">
        <w:rPr>
          <w:rFonts w:eastAsia="Times New Roman"/>
          <w:i/>
        </w:rPr>
        <w:t>numberOfRA-PreamblesGroupA</w:t>
      </w:r>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r w:rsidRPr="00533AFC">
        <w:rPr>
          <w:rFonts w:eastAsia="Times New Roman"/>
          <w:i/>
          <w:lang w:eastAsia="ko-KR"/>
        </w:rPr>
        <w:t>ra-PreambleIndex</w:t>
      </w:r>
      <w:r w:rsidRPr="00533AFC">
        <w:rPr>
          <w:rFonts w:eastAsia="Times New Roman"/>
          <w:lang w:eastAsia="ko-KR"/>
        </w:rPr>
        <w:t xml:space="preserve">, </w:t>
      </w:r>
      <w:r w:rsidRPr="00533AFC">
        <w:rPr>
          <w:rFonts w:eastAsia="Times New Roman"/>
          <w:i/>
          <w:lang w:eastAsia="ko-KR"/>
        </w:rPr>
        <w:t>ra-ssb-OccasionMaskIndex</w:t>
      </w:r>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r w:rsidRPr="00533AFC">
        <w:rPr>
          <w:rFonts w:eastAsia="Times New Roman"/>
          <w:i/>
          <w:lang w:eastAsia="ko-KR"/>
        </w:rPr>
        <w:t>ra-ResponseWindow</w:t>
      </w:r>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35" w:name="_Toc29239824"/>
      <w:bookmarkStart w:id="236" w:name="_Toc37296183"/>
      <w:bookmarkStart w:id="237" w:name="_Toc46490309"/>
      <w:bookmarkStart w:id="238" w:name="_Toc52752004"/>
      <w:bookmarkStart w:id="239" w:name="_Toc52796466"/>
      <w:bookmarkStart w:id="240" w:name="_Toc185623529"/>
      <w:r>
        <w:rPr>
          <w:b/>
          <w:bCs/>
          <w:sz w:val="24"/>
          <w:szCs w:val="24"/>
        </w:rPr>
        <w:t>------------</w:t>
      </w:r>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35"/>
      <w:bookmarkEnd w:id="236"/>
      <w:bookmarkEnd w:id="237"/>
      <w:bookmarkEnd w:id="238"/>
      <w:bookmarkEnd w:id="239"/>
      <w:bookmarkEnd w:id="240"/>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r w:rsidRPr="00533AFC">
        <w:rPr>
          <w:rFonts w:eastAsia="Times New Roman"/>
          <w:i/>
          <w:iCs/>
        </w:rPr>
        <w:t>ra-ContentionResolutionTimer</w:t>
      </w:r>
      <w:r w:rsidRPr="00533AFC">
        <w:rPr>
          <w:rFonts w:eastAsia="Times New Roman"/>
        </w:rPr>
        <w:t xml:space="preserve"> in the first symbol after the end of all repetitions of the Msg3 transmission plus the UE-gNB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r w:rsidRPr="00533AFC">
        <w:rPr>
          <w:rFonts w:eastAsia="Times New Roman"/>
          <w:i/>
          <w:iCs/>
          <w:lang w:eastAsia="ko-KR"/>
        </w:rPr>
        <w:t>ra-ContentionResolutionTimer</w:t>
      </w:r>
      <w:r w:rsidRPr="00533AFC">
        <w:rPr>
          <w:rFonts w:eastAsia="Times New Roman"/>
        </w:rPr>
        <w:t xml:space="preserve"> in the first symbol after the end of the Msg3 transmission plus the UE-gNB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r w:rsidRPr="00533AFC">
        <w:rPr>
          <w:rFonts w:eastAsia="Times New Roman"/>
          <w:i/>
          <w:lang w:eastAsia="ko-KR"/>
        </w:rPr>
        <w:t>ra-ContentionResolutionTimer</w:t>
      </w:r>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of the SpCell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for eRedCap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ra-ContentionResolutionTimer</w:t>
      </w:r>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r w:rsidRPr="00533AFC">
        <w:rPr>
          <w:rFonts w:eastAsia="Times New Roman"/>
          <w:i/>
          <w:iCs/>
        </w:rPr>
        <w:t>ra-ContentionResolutionTimer</w:t>
      </w:r>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41"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42" w:author="Samsung-Weiping" w:date="2025-03-17T15:07:00Z"/>
          <w:lang w:eastAsia="ko-KR"/>
        </w:rPr>
      </w:pPr>
      <w:commentRangeStart w:id="243"/>
      <w:ins w:id="244"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45" w:author="Samsung-Weiping" w:date="2025-03-17T15:07:00Z"/>
        </w:rPr>
      </w:pPr>
      <w:ins w:id="246" w:author="Samsung-Weiping" w:date="2025-03-17T15:07:00Z">
        <w:r w:rsidRPr="00D72CB7">
          <w:rPr>
            <w:rFonts w:hint="eastAsia"/>
          </w:rPr>
          <w:t>5</w:t>
        </w:r>
        <w:r w:rsidRPr="00D72CB7">
          <w:t xml:space="preserve">&gt; if </w:t>
        </w:r>
        <w:r w:rsidRPr="00D72CB7">
          <w:rPr>
            <w:i/>
            <w:iCs/>
          </w:rPr>
          <w:t xml:space="preserve">preambleTransMax-SBFD </w:t>
        </w:r>
        <w:r w:rsidRPr="00D72CB7">
          <w:t>is applied</w:t>
        </w:r>
        <w:r>
          <w:t>,</w:t>
        </w:r>
        <w:r w:rsidRPr="00D72CB7">
          <w:t xml:space="preserve"> and </w:t>
        </w:r>
        <w:r w:rsidRPr="00D72CB7">
          <w:rPr>
            <w:i/>
            <w:iCs/>
          </w:rPr>
          <w:t>PREAMBLE_TRANSMISSION_COUNTER</w:t>
        </w:r>
        <w:r w:rsidRPr="00D72CB7">
          <w:t xml:space="preserve"> = </w:t>
        </w:r>
        <w:r w:rsidRPr="00D72CB7">
          <w:rPr>
            <w:i/>
            <w:iCs/>
          </w:rPr>
          <w:t>preambleTransMax-SBFD</w:t>
        </w:r>
        <w:r w:rsidRPr="00D72CB7">
          <w:t xml:space="preserve"> + 1:</w:t>
        </w:r>
      </w:ins>
    </w:p>
    <w:p w14:paraId="77B5F02A" w14:textId="77777777" w:rsidR="00BC4C8C" w:rsidRPr="00D72CB7" w:rsidRDefault="00BC4C8C" w:rsidP="00BC4C8C">
      <w:pPr>
        <w:pStyle w:val="B6"/>
        <w:rPr>
          <w:ins w:id="247" w:author="Samsung-Weiping" w:date="2025-03-17T15:07:00Z"/>
          <w:rFonts w:eastAsia="Malgun Gothic"/>
        </w:rPr>
      </w:pPr>
      <w:ins w:id="248"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43"/>
      <w:ins w:id="249" w:author="Samsung-Weiping" w:date="2025-03-17T15:08:00Z">
        <w:r w:rsidR="007D4196">
          <w:rPr>
            <w:rStyle w:val="CommentReference"/>
            <w:rFonts w:eastAsia="SimSun"/>
          </w:rPr>
          <w:commentReference w:id="243"/>
        </w:r>
      </w:ins>
    </w:p>
    <w:p w14:paraId="19CB6356" w14:textId="77777777" w:rsidR="00BC4C8C" w:rsidRPr="006C3073" w:rsidRDefault="00BC4C8C" w:rsidP="00BC4C8C">
      <w:pPr>
        <w:pStyle w:val="EditorsNote"/>
        <w:rPr>
          <w:ins w:id="250" w:author="Samsung-Weiping" w:date="2025-03-17T15:07:00Z"/>
          <w:rFonts w:eastAsia="Malgun Gothic"/>
          <w:lang w:eastAsia="ko-KR"/>
        </w:rPr>
      </w:pPr>
      <w:ins w:id="251"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52" w:author="Samsung-Weiping" w:date="2025-03-17T15:07:00Z"/>
          <w:lang w:eastAsia="ko-KR"/>
        </w:rPr>
      </w:pPr>
      <w:ins w:id="253"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54"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r w:rsidRPr="00533AFC">
        <w:rPr>
          <w:rFonts w:eastAsia="Times New Roman"/>
          <w:i/>
          <w:lang w:eastAsia="ko-KR"/>
        </w:rPr>
        <w:t>startPreambleForThisPartition</w:t>
      </w:r>
      <w:r w:rsidRPr="00533AFC">
        <w:rPr>
          <w:rFonts w:eastAsia="Times New Roman"/>
        </w:rPr>
        <w:t xml:space="preserve">, </w:t>
      </w:r>
      <w:r w:rsidRPr="00533AFC">
        <w:rPr>
          <w:rFonts w:eastAsia="Times New Roman"/>
          <w:i/>
        </w:rPr>
        <w:t>numberOfPreamblesPerSSB-ForThisPartition</w:t>
      </w:r>
      <w:r w:rsidRPr="00533AFC">
        <w:rPr>
          <w:rFonts w:eastAsia="Times New Roman"/>
        </w:rPr>
        <w:t xml:space="preserve">, </w:t>
      </w:r>
      <w:r w:rsidRPr="00533AFC">
        <w:rPr>
          <w:rFonts w:eastAsia="Times New Roman"/>
          <w:i/>
        </w:rPr>
        <w:t>numberOfRA-PreamblesGroupA</w:t>
      </w:r>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55"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msgA-TransMax</w:t>
      </w:r>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iCs/>
          <w:lang w:eastAsia="ko-KR"/>
        </w:rPr>
        <w:t>msgA-TransMax</w:t>
      </w:r>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56" w:name="_Toc46490351"/>
      <w:bookmarkStart w:id="257" w:name="_Toc52752046"/>
      <w:bookmarkStart w:id="258" w:name="_Toc52796508"/>
      <w:bookmarkStart w:id="259" w:name="_Toc185623578"/>
      <w:bookmarkEnd w:id="255"/>
      <w:r>
        <w:rPr>
          <w:b/>
          <w:bCs/>
          <w:sz w:val="24"/>
          <w:szCs w:val="24"/>
        </w:rPr>
        <w:t>------------</w:t>
      </w:r>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56"/>
      <w:bookmarkEnd w:id="257"/>
      <w:bookmarkEnd w:id="258"/>
      <w:bookmarkEnd w:id="259"/>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60" w:name="_Toc29239863"/>
      <w:bookmarkStart w:id="261" w:name="_Toc37296225"/>
      <w:bookmarkStart w:id="262" w:name="_Toc46490352"/>
      <w:bookmarkStart w:id="263" w:name="_Toc52752047"/>
      <w:bookmarkStart w:id="264" w:name="_Toc52796509"/>
      <w:bookmarkStart w:id="265"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60"/>
      <w:bookmarkEnd w:id="261"/>
      <w:bookmarkEnd w:id="262"/>
      <w:bookmarkEnd w:id="263"/>
      <w:bookmarkEnd w:id="264"/>
      <w:bookmarkEnd w:id="265"/>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Aperiodic CSI Trigger State Subselection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Differential Koffset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266"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67" w:author="Samsung-Weiping" w:date="2025-03-17T15:09:00Z">
        <w:r w:rsidR="007D4196">
          <w:rPr>
            <w:rFonts w:eastAsia="Times New Roman"/>
            <w:lang w:eastAsia="ko-KR"/>
          </w:rPr>
          <w:t>;</w:t>
        </w:r>
      </w:ins>
      <w:del w:id="268"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69" w:author="Samsung-Weiping" w:date="2025-03-17T15:09:00Z">
        <w:r>
          <w:rPr>
            <w:lang w:eastAsia="ko-KR"/>
          </w:rPr>
          <w:t>-</w:t>
        </w:r>
        <w:r>
          <w:rPr>
            <w:lang w:eastAsia="ko-KR"/>
          </w:rPr>
          <w:tab/>
        </w:r>
        <w:commentRangeStart w:id="270"/>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70"/>
        <w:r>
          <w:rPr>
            <w:rStyle w:val="CommentReference"/>
          </w:rPr>
          <w:commentReference w:id="270"/>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Heading3"/>
        <w:rPr>
          <w:ins w:id="271" w:author="Samsung-Weiping" w:date="2025-03-17T15:10:00Z"/>
        </w:rPr>
      </w:pPr>
      <w:bookmarkStart w:id="272" w:name="_Toc185623612"/>
      <w:ins w:id="273" w:author="Samsung-Weiping" w:date="2025-03-17T15:10:00Z">
        <w:r w:rsidRPr="00FA0FAE">
          <w:t>5.18.</w:t>
        </w:r>
        <w:r>
          <w:t>x</w:t>
        </w:r>
      </w:ins>
      <w:ins w:id="274" w:author="Samsung-Weiping" w:date="2025-03-17T15:22:00Z">
        <w:r w:rsidR="0044234C">
          <w:t>x</w:t>
        </w:r>
      </w:ins>
      <w:ins w:id="275" w:author="Samsung-Weiping" w:date="2025-03-17T15:10:00Z">
        <w:r w:rsidRPr="00FA0FAE">
          <w:tab/>
        </w:r>
        <w:commentRangeStart w:id="276"/>
        <w:r w:rsidRPr="00FA0FAE">
          <w:t xml:space="preserve">Activation/deactivation of </w:t>
        </w:r>
        <w:bookmarkEnd w:id="272"/>
        <w:r>
          <w:t>semi-persistent CLI measurement resource set</w:t>
        </w:r>
        <w:commentRangeEnd w:id="276"/>
        <w:r>
          <w:rPr>
            <w:rStyle w:val="CommentReference"/>
            <w:rFonts w:ascii="Times New Roman" w:hAnsi="Times New Roman"/>
          </w:rPr>
          <w:commentReference w:id="276"/>
        </w:r>
      </w:ins>
    </w:p>
    <w:p w14:paraId="473FBF37" w14:textId="4C8215A7" w:rsidR="007D4196" w:rsidRDefault="007D4196" w:rsidP="007D4196">
      <w:pPr>
        <w:rPr>
          <w:ins w:id="277" w:author="Samsung-Weiping" w:date="2025-03-17T15:10:00Z"/>
          <w:lang w:eastAsia="ko-KR"/>
        </w:rPr>
      </w:pPr>
      <w:ins w:id="278"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279" w:author="Samsung-Weiping" w:date="2025-03-17T15:22:00Z">
        <w:r w:rsidR="00EE3B47">
          <w:rPr>
            <w:lang w:eastAsia="ko-KR"/>
          </w:rPr>
          <w:t>x</w:t>
        </w:r>
      </w:ins>
      <w:ins w:id="280" w:author="Samsung-Weiping" w:date="2025-03-17T15:10:00Z">
        <w:r w:rsidRPr="00FA0FAE">
          <w:rPr>
            <w:lang w:eastAsia="ko-KR"/>
          </w:rPr>
          <w:t>.</w:t>
        </w:r>
      </w:ins>
    </w:p>
    <w:p w14:paraId="73976C22" w14:textId="77777777" w:rsidR="007D4196" w:rsidRPr="00EE33EC" w:rsidRDefault="007D4196" w:rsidP="007D4196">
      <w:pPr>
        <w:pStyle w:val="EditorsNote"/>
        <w:rPr>
          <w:ins w:id="281" w:author="Samsung-Weiping" w:date="2025-03-17T15:10:00Z"/>
        </w:rPr>
      </w:pPr>
      <w:ins w:id="282"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83" w:author="Samsung-Weiping" w:date="2025-03-17T15:10:00Z"/>
          <w:lang w:eastAsia="ko-KR"/>
        </w:rPr>
      </w:pPr>
      <w:ins w:id="284" w:author="Samsung-Weiping" w:date="2025-03-17T15:10:00Z">
        <w:r w:rsidRPr="00FA0FAE">
          <w:rPr>
            <w:lang w:eastAsia="ko-KR"/>
          </w:rPr>
          <w:t>The MAC entity shall:</w:t>
        </w:r>
      </w:ins>
    </w:p>
    <w:p w14:paraId="3FA86B8F" w14:textId="77777777" w:rsidR="007D4196" w:rsidRPr="00FA0FAE" w:rsidRDefault="007D4196" w:rsidP="007D4196">
      <w:pPr>
        <w:pStyle w:val="B1"/>
        <w:rPr>
          <w:ins w:id="285" w:author="Samsung-Weiping" w:date="2025-03-17T15:10:00Z"/>
          <w:lang w:eastAsia="ko-KR"/>
        </w:rPr>
      </w:pPr>
      <w:ins w:id="286"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287"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Heading1"/>
        <w:rPr>
          <w:lang w:eastAsia="ko-KR"/>
        </w:rPr>
      </w:pPr>
      <w:bookmarkStart w:id="288" w:name="_Toc37296272"/>
      <w:bookmarkStart w:id="289" w:name="_Toc46490403"/>
      <w:bookmarkStart w:id="290" w:name="_Toc52752098"/>
      <w:bookmarkStart w:id="291" w:name="_Toc52796560"/>
      <w:bookmarkStart w:id="292" w:name="_Toc185623685"/>
      <w:r w:rsidRPr="00FA0FAE">
        <w:rPr>
          <w:lang w:eastAsia="ko-KR"/>
        </w:rPr>
        <w:t>6</w:t>
      </w:r>
      <w:r w:rsidRPr="00FA0FAE">
        <w:rPr>
          <w:lang w:eastAsia="ko-KR"/>
        </w:rPr>
        <w:tab/>
        <w:t>Protocol Data Units, formats and parameters</w:t>
      </w:r>
      <w:bookmarkEnd w:id="288"/>
      <w:bookmarkEnd w:id="289"/>
      <w:bookmarkEnd w:id="290"/>
      <w:bookmarkEnd w:id="291"/>
      <w:bookmarkEnd w:id="292"/>
    </w:p>
    <w:p w14:paraId="4DB7F38F" w14:textId="77777777" w:rsidR="0044014F" w:rsidRPr="00FA0FAE" w:rsidRDefault="0044014F" w:rsidP="0044014F">
      <w:pPr>
        <w:pStyle w:val="Heading2"/>
        <w:rPr>
          <w:lang w:eastAsia="ko-KR"/>
        </w:rPr>
      </w:pPr>
      <w:bookmarkStart w:id="293" w:name="_Toc29239875"/>
      <w:bookmarkStart w:id="294" w:name="_Toc37296273"/>
      <w:bookmarkStart w:id="295" w:name="_Toc46490404"/>
      <w:bookmarkStart w:id="296" w:name="_Toc52752099"/>
      <w:bookmarkStart w:id="297" w:name="_Toc52796561"/>
      <w:bookmarkStart w:id="298" w:name="_Toc185623686"/>
      <w:r w:rsidRPr="00FA0FAE">
        <w:rPr>
          <w:lang w:eastAsia="ko-KR"/>
        </w:rPr>
        <w:t>6.1</w:t>
      </w:r>
      <w:r w:rsidRPr="00FA0FAE">
        <w:rPr>
          <w:lang w:eastAsia="ko-KR"/>
        </w:rPr>
        <w:tab/>
        <w:t>Protocol Data Units</w:t>
      </w:r>
      <w:bookmarkEnd w:id="293"/>
      <w:bookmarkEnd w:id="294"/>
      <w:bookmarkEnd w:id="295"/>
      <w:bookmarkEnd w:id="296"/>
      <w:bookmarkEnd w:id="297"/>
      <w:bookmarkEnd w:id="298"/>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299" w:name="_Toc29239878"/>
      <w:bookmarkStart w:id="300" w:name="_Toc37296276"/>
      <w:bookmarkStart w:id="301" w:name="_Toc46490407"/>
      <w:bookmarkStart w:id="302" w:name="_Toc52752102"/>
      <w:bookmarkStart w:id="303" w:name="_Toc52796564"/>
      <w:bookmarkStart w:id="304" w:name="_Toc185623689"/>
      <w:r w:rsidRPr="00FA0FAE">
        <w:rPr>
          <w:lang w:eastAsia="ko-KR"/>
        </w:rPr>
        <w:t>6.1.3</w:t>
      </w:r>
      <w:r w:rsidRPr="00FA0FAE">
        <w:rPr>
          <w:lang w:eastAsia="ko-KR"/>
        </w:rPr>
        <w:tab/>
        <w:t>MAC Control Elements (CEs)</w:t>
      </w:r>
      <w:bookmarkEnd w:id="299"/>
      <w:bookmarkEnd w:id="300"/>
      <w:bookmarkEnd w:id="301"/>
      <w:bookmarkEnd w:id="302"/>
      <w:bookmarkEnd w:id="303"/>
      <w:bookmarkEnd w:id="304"/>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305" w:name="_Toc185623765"/>
      <w:r w:rsidRPr="00FA0FAE">
        <w:t>6.1.3.75</w:t>
      </w:r>
      <w:r w:rsidRPr="00FA0FAE">
        <w:tab/>
        <w:t>LTM Cell Switch Command MAC CE</w:t>
      </w:r>
      <w:bookmarkEnd w:id="305"/>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subheader with eLCID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r w:rsidRPr="00FA0FAE">
        <w:rPr>
          <w:i/>
          <w:iCs/>
        </w:rPr>
        <w:t>ltm-CandidateId</w:t>
      </w:r>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SpCell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tag-Id-ptr</w:t>
      </w:r>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tag-Id-ptr</w:t>
      </w:r>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SpCell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for the LTM target cell (i.e. the SpCell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r w:rsidRPr="00FA0FAE">
        <w:rPr>
          <w:i/>
        </w:rPr>
        <w:t>rach-ConfigDedicated</w:t>
      </w:r>
      <w:r w:rsidRPr="00FA0FAE">
        <w:t xml:space="preserve"> for the UL carrier (indicated by S/U field), (if provided, otherwise it indicates a subset of RACH occasion(s) from the </w:t>
      </w:r>
      <w:r w:rsidRPr="00FA0FAE">
        <w:rPr>
          <w:i/>
        </w:rPr>
        <w:t>rach-ConfigCommon</w:t>
      </w:r>
      <w:r w:rsidRPr="00FA0FAE">
        <w:t xml:space="preserve"> for the UL carrier (indicated by S/U field) in the UL BWP configuration of </w:t>
      </w:r>
      <w:r w:rsidRPr="00FA0FAE">
        <w:rPr>
          <w:i/>
          <w:lang w:eastAsia="ko-KR"/>
        </w:rPr>
        <w:t>firstActiveUplinkBWP-Id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8pt;height:222pt;mso-width-percent:0;mso-height-percent:0;mso-width-percent:0;mso-height-percent:0" o:ole="">
            <v:imagedata r:id="rId16" o:title=""/>
          </v:shape>
          <o:OLEObject Type="Embed" ProgID="Visio.Drawing.15" ShapeID="_x0000_i1025" DrawAspect="Content" ObjectID="_1803909594"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06"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07" w:author="Samsung-Weiping" w:date="2025-03-17T15:11:00Z">
        <w:r w:rsidRPr="00003B99">
          <w:rPr>
            <w:rFonts w:hint="eastAsia"/>
          </w:rPr>
          <w:t>E</w:t>
        </w:r>
        <w:r w:rsidRPr="00003B99">
          <w:t xml:space="preserve">ditor’s Note: </w:t>
        </w:r>
        <w:r>
          <w:t>FFS</w:t>
        </w:r>
        <w:r w:rsidRPr="00096924">
          <w:t xml:space="preserve"> </w:t>
        </w:r>
      </w:ins>
      <w:ins w:id="308" w:author="Samsung-Weiping" w:date="2025-03-17T15:12:00Z">
        <w:r>
          <w:t xml:space="preserve">whether/how </w:t>
        </w:r>
      </w:ins>
      <w:ins w:id="309" w:author="Samsung-Weiping" w:date="2025-03-17T15:11:00Z">
        <w:r w:rsidRPr="00FA0FAE">
          <w:t>LTM Cell Switch Command MAC C</w:t>
        </w:r>
        <w:r>
          <w:t>E</w:t>
        </w:r>
        <w:r w:rsidRPr="00003B99">
          <w:t xml:space="preserve"> format</w:t>
        </w:r>
        <w:r>
          <w:t xml:space="preserve"> </w:t>
        </w:r>
      </w:ins>
      <w:ins w:id="310" w:author="Samsung-Weiping" w:date="2025-03-17T15:12:00Z">
        <w:r>
          <w:t xml:space="preserve">is updated </w:t>
        </w:r>
      </w:ins>
      <w:ins w:id="311" w:author="Samsung-Weiping" w:date="2025-03-17T15:11:00Z">
        <w:r>
          <w:t xml:space="preserve">for </w:t>
        </w:r>
        <w:commentRangeStart w:id="312"/>
        <w:r>
          <w:t>RO type indication</w:t>
        </w:r>
      </w:ins>
      <w:commentRangeEnd w:id="312"/>
      <w:ins w:id="313" w:author="Samsung-Weiping" w:date="2025-03-17T16:05:00Z">
        <w:r w:rsidR="00243A59">
          <w:rPr>
            <w:rStyle w:val="CommentReference"/>
            <w:color w:val="auto"/>
          </w:rPr>
          <w:commentReference w:id="312"/>
        </w:r>
      </w:ins>
      <w:ins w:id="314"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Heading4"/>
        <w:rPr>
          <w:ins w:id="315" w:author="Samsung-Weiping" w:date="2025-03-17T15:13:00Z"/>
          <w:lang w:eastAsia="ko-KR"/>
        </w:rPr>
      </w:pPr>
      <w:ins w:id="316" w:author="Samsung-Weiping" w:date="2025-03-17T15:13:00Z">
        <w:r w:rsidRPr="00FA0FAE">
          <w:rPr>
            <w:lang w:eastAsia="ko-KR"/>
          </w:rPr>
          <w:t>6.1.3.</w:t>
        </w:r>
        <w:r>
          <w:rPr>
            <w:lang w:eastAsia="ko-KR"/>
          </w:rPr>
          <w:t>xx</w:t>
        </w:r>
        <w:r w:rsidRPr="00FA0FAE">
          <w:rPr>
            <w:lang w:eastAsia="ko-KR"/>
          </w:rPr>
          <w:tab/>
        </w:r>
        <w:commentRangeStart w:id="317"/>
        <w:r w:rsidRPr="00FA0FAE">
          <w:rPr>
            <w:lang w:eastAsia="ko-KR"/>
          </w:rPr>
          <w:t xml:space="preserve">SP </w:t>
        </w:r>
        <w:r>
          <w:rPr>
            <w:lang w:eastAsia="ko-KR"/>
          </w:rPr>
          <w:t xml:space="preserve">CLI Measurement Resource Set </w:t>
        </w:r>
        <w:r w:rsidRPr="00FA0FAE">
          <w:rPr>
            <w:lang w:eastAsia="ko-KR"/>
          </w:rPr>
          <w:t>Activation/Deactivation MAC CE</w:t>
        </w:r>
        <w:commentRangeEnd w:id="317"/>
        <w:r>
          <w:rPr>
            <w:rStyle w:val="CommentReference"/>
            <w:rFonts w:ascii="Times New Roman" w:hAnsi="Times New Roman"/>
          </w:rPr>
          <w:commentReference w:id="317"/>
        </w:r>
      </w:ins>
    </w:p>
    <w:p w14:paraId="3E32FC6D" w14:textId="77777777" w:rsidR="00956476" w:rsidRDefault="00956476" w:rsidP="00956476">
      <w:pPr>
        <w:rPr>
          <w:ins w:id="318" w:author="Samsung-Weiping" w:date="2025-03-17T15:13:00Z"/>
          <w:rFonts w:eastAsia="Malgun Gothic"/>
          <w:lang w:eastAsia="ko-KR"/>
        </w:rPr>
      </w:pPr>
      <w:ins w:id="319" w:author="Samsung-Weiping" w:date="2025-03-17T15:13:00Z">
        <w:r w:rsidRPr="00FA0FAE">
          <w:rPr>
            <w:lang w:eastAsia="ko-KR"/>
          </w:rPr>
          <w:t xml:space="preserve">The SP </w:t>
        </w:r>
        <w:r>
          <w:rPr>
            <w:lang w:eastAsia="ko-KR"/>
          </w:rPr>
          <w:t xml:space="preserve">CLI Measurement Resource Set </w:t>
        </w:r>
        <w:r w:rsidRPr="00FA0FAE">
          <w:rPr>
            <w:lang w:eastAsia="ko-KR"/>
          </w:rPr>
          <w:t>Activation/Deactivation MAC CE is identified by a MAC subheader with eLCID as specified in Table 6.2.1-1b.</w:t>
        </w:r>
      </w:ins>
    </w:p>
    <w:p w14:paraId="739E52E6" w14:textId="3AFE73FC" w:rsidR="00956476" w:rsidRPr="001B5FC3" w:rsidRDefault="00956476" w:rsidP="001B5FC3">
      <w:pPr>
        <w:pStyle w:val="EditorsNote"/>
        <w:rPr>
          <w:sz w:val="24"/>
          <w:szCs w:val="24"/>
        </w:rPr>
      </w:pPr>
      <w:ins w:id="320"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21" w:name="_Toc37296318"/>
      <w:bookmarkStart w:id="322" w:name="_Toc46490449"/>
      <w:bookmarkStart w:id="323" w:name="_Toc52752144"/>
      <w:bookmarkStart w:id="324" w:name="_Toc52796606"/>
      <w:bookmarkStart w:id="325"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21"/>
      <w:bookmarkEnd w:id="322"/>
      <w:bookmarkEnd w:id="323"/>
      <w:bookmarkEnd w:id="324"/>
      <w:bookmarkEnd w:id="325"/>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26" w:name="_Toc29239902"/>
      <w:bookmarkStart w:id="327" w:name="_Toc37296319"/>
      <w:bookmarkStart w:id="328" w:name="_Toc46490450"/>
      <w:bookmarkStart w:id="329" w:name="_Toc52752145"/>
      <w:bookmarkStart w:id="330" w:name="_Toc52796607"/>
      <w:bookmarkStart w:id="331"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326"/>
      <w:bookmarkEnd w:id="327"/>
      <w:bookmarkEnd w:id="328"/>
      <w:bookmarkEnd w:id="329"/>
      <w:bookmarkEnd w:id="330"/>
      <w:bookmarkEnd w:id="331"/>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E923AB">
        <w:trPr>
          <w:jc w:val="center"/>
        </w:trPr>
        <w:tc>
          <w:tcPr>
            <w:tcW w:w="1701" w:type="dxa"/>
          </w:tcPr>
          <w:p w14:paraId="3C08AB2D" w14:textId="77777777" w:rsidR="00533AFC" w:rsidRPr="00FA0FAE" w:rsidRDefault="00533AFC" w:rsidP="00E923AB">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E923AB">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E923AB">
            <w:pPr>
              <w:pStyle w:val="TAH"/>
              <w:rPr>
                <w:noProof/>
                <w:lang w:eastAsia="ko-KR"/>
              </w:rPr>
            </w:pPr>
            <w:r w:rsidRPr="00FA0FAE">
              <w:rPr>
                <w:noProof/>
                <w:lang w:eastAsia="ko-KR"/>
              </w:rPr>
              <w:t>LCID values</w:t>
            </w:r>
          </w:p>
        </w:tc>
      </w:tr>
      <w:tr w:rsidR="00533AFC" w:rsidRPr="00FA0FAE" w14:paraId="0BA01900" w14:textId="77777777" w:rsidTr="00E923AB">
        <w:tblPrEx>
          <w:tblLook w:val="04A0" w:firstRow="1" w:lastRow="0" w:firstColumn="1" w:lastColumn="0" w:noHBand="0" w:noVBand="1"/>
        </w:tblPrEx>
        <w:trPr>
          <w:jc w:val="center"/>
        </w:trPr>
        <w:tc>
          <w:tcPr>
            <w:tcW w:w="1701" w:type="dxa"/>
          </w:tcPr>
          <w:p w14:paraId="4BEDE162" w14:textId="43EAE58B" w:rsidR="00533AFC" w:rsidRPr="00FA0FAE" w:rsidRDefault="00533AFC" w:rsidP="00E923AB">
            <w:pPr>
              <w:pStyle w:val="TAC"/>
              <w:rPr>
                <w:rFonts w:eastAsia="Malgun Gothic"/>
                <w:lang w:eastAsia="ko-KR"/>
              </w:rPr>
            </w:pPr>
            <w:r w:rsidRPr="00FA0FAE">
              <w:rPr>
                <w:rFonts w:eastAsia="Malgun Gothic"/>
                <w:lang w:eastAsia="ko-KR"/>
              </w:rPr>
              <w:t>0 to 21</w:t>
            </w:r>
            <w:ins w:id="332" w:author="Samsung-Weiping" w:date="2025-03-17T15:14:00Z">
              <w:r w:rsidR="0055536A">
                <w:rPr>
                  <w:rFonts w:eastAsia="Malgun Gothic"/>
                  <w:lang w:eastAsia="ko-KR"/>
                </w:rPr>
                <w:t>x</w:t>
              </w:r>
            </w:ins>
            <w:del w:id="333"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E923AB">
            <w:pPr>
              <w:pStyle w:val="TAC"/>
              <w:rPr>
                <w:rFonts w:eastAsia="Malgun Gothic"/>
                <w:lang w:eastAsia="ko-KR"/>
              </w:rPr>
            </w:pPr>
            <w:r w:rsidRPr="00FA0FAE">
              <w:rPr>
                <w:rFonts w:eastAsia="Malgun Gothic"/>
                <w:lang w:eastAsia="ko-KR"/>
              </w:rPr>
              <w:t>64 to 27</w:t>
            </w:r>
            <w:ins w:id="334" w:author="Samsung-Weiping" w:date="2025-03-17T15:14:00Z">
              <w:r w:rsidR="0055536A">
                <w:rPr>
                  <w:rFonts w:eastAsia="Malgun Gothic"/>
                  <w:lang w:eastAsia="ko-KR"/>
                </w:rPr>
                <w:t>x</w:t>
              </w:r>
            </w:ins>
            <w:del w:id="335"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E923AB">
            <w:pPr>
              <w:pStyle w:val="TAL"/>
            </w:pPr>
            <w:r w:rsidRPr="00FA0FAE">
              <w:t>Reserved</w:t>
            </w:r>
          </w:p>
        </w:tc>
      </w:tr>
      <w:tr w:rsidR="0055536A" w:rsidRPr="00FA0FAE" w14:paraId="62FE653B" w14:textId="77777777" w:rsidTr="00E923AB">
        <w:tblPrEx>
          <w:tblLook w:val="04A0" w:firstRow="1" w:lastRow="0" w:firstColumn="1" w:lastColumn="0" w:noHBand="0" w:noVBand="1"/>
        </w:tblPrEx>
        <w:trPr>
          <w:jc w:val="center"/>
          <w:ins w:id="336" w:author="Samsung-Weiping" w:date="2025-03-17T15:14:00Z"/>
        </w:trPr>
        <w:tc>
          <w:tcPr>
            <w:tcW w:w="1701" w:type="dxa"/>
          </w:tcPr>
          <w:p w14:paraId="19FA0E04" w14:textId="233EECA8" w:rsidR="0055536A" w:rsidRPr="00FA0FAE" w:rsidRDefault="0055536A" w:rsidP="00E923AB">
            <w:pPr>
              <w:pStyle w:val="TAC"/>
              <w:rPr>
                <w:ins w:id="337" w:author="Samsung-Weiping" w:date="2025-03-17T15:14:00Z"/>
                <w:rFonts w:eastAsia="Malgun Gothic"/>
                <w:lang w:eastAsia="ko-KR"/>
              </w:rPr>
            </w:pPr>
            <w:ins w:id="338"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E923AB">
            <w:pPr>
              <w:pStyle w:val="TAC"/>
              <w:rPr>
                <w:ins w:id="339" w:author="Samsung-Weiping" w:date="2025-03-17T15:14:00Z"/>
                <w:rFonts w:eastAsia="Malgun Gothic"/>
                <w:lang w:eastAsia="ko-KR"/>
              </w:rPr>
            </w:pPr>
            <w:ins w:id="340"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E923AB">
            <w:pPr>
              <w:pStyle w:val="TAL"/>
              <w:rPr>
                <w:ins w:id="341" w:author="Samsung-Weiping" w:date="2025-03-17T15:14:00Z"/>
                <w:rFonts w:eastAsia="Malgun Gothic"/>
                <w:lang w:eastAsia="ko-KR"/>
              </w:rPr>
            </w:pPr>
            <w:commentRangeStart w:id="342"/>
            <w:ins w:id="343" w:author="Samsung-Weiping" w:date="2025-03-17T15:14:00Z">
              <w:r>
                <w:rPr>
                  <w:rFonts w:eastAsia="Malgun Gothic" w:hint="eastAsia"/>
                  <w:lang w:eastAsia="ko-KR"/>
                </w:rPr>
                <w:t>S</w:t>
              </w:r>
              <w:r>
                <w:rPr>
                  <w:rFonts w:eastAsia="Malgun Gothic"/>
                  <w:lang w:eastAsia="ko-KR"/>
                </w:rPr>
                <w:t>P CLI Measurement Resource Set Ac</w:t>
              </w:r>
            </w:ins>
            <w:ins w:id="344" w:author="Samsung-Weiping" w:date="2025-03-17T15:15:00Z">
              <w:r>
                <w:rPr>
                  <w:rFonts w:eastAsia="Malgun Gothic"/>
                  <w:lang w:eastAsia="ko-KR"/>
                </w:rPr>
                <w:t>tivation/Deactivation</w:t>
              </w:r>
              <w:commentRangeEnd w:id="342"/>
              <w:r w:rsidR="00C22FF7">
                <w:rPr>
                  <w:rStyle w:val="CommentReference"/>
                  <w:rFonts w:ascii="Times New Roman" w:hAnsi="Times New Roman"/>
                </w:rPr>
                <w:commentReference w:id="342"/>
              </w:r>
            </w:ins>
          </w:p>
        </w:tc>
      </w:tr>
      <w:tr w:rsidR="00533AFC" w:rsidRPr="00FA0FAE" w14:paraId="52D93C6A" w14:textId="77777777" w:rsidTr="00E923AB">
        <w:tblPrEx>
          <w:tblLook w:val="04A0" w:firstRow="1" w:lastRow="0" w:firstColumn="1" w:lastColumn="0" w:noHBand="0" w:noVBand="1"/>
        </w:tblPrEx>
        <w:trPr>
          <w:jc w:val="center"/>
        </w:trPr>
        <w:tc>
          <w:tcPr>
            <w:tcW w:w="1701" w:type="dxa"/>
          </w:tcPr>
          <w:p w14:paraId="17EBB91E" w14:textId="77777777" w:rsidR="00533AFC" w:rsidRPr="00FA0FAE" w:rsidRDefault="00533AFC" w:rsidP="00E923AB">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E923AB">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E923AB">
            <w:pPr>
              <w:pStyle w:val="TAL"/>
            </w:pPr>
            <w:r w:rsidRPr="00FA0FAE">
              <w:rPr>
                <w:lang w:eastAsia="ko-KR"/>
              </w:rPr>
              <w:t>Aggregated SP Positioning SRS Activation/Deactivation</w:t>
            </w:r>
          </w:p>
        </w:tc>
      </w:tr>
      <w:tr w:rsidR="00533AFC" w:rsidRPr="00FA0FAE" w14:paraId="3E9AAC20" w14:textId="77777777" w:rsidTr="00E923AB">
        <w:tblPrEx>
          <w:tblLook w:val="04A0" w:firstRow="1" w:lastRow="0" w:firstColumn="1" w:lastColumn="0" w:noHBand="0" w:noVBand="1"/>
        </w:tblPrEx>
        <w:trPr>
          <w:jc w:val="center"/>
        </w:trPr>
        <w:tc>
          <w:tcPr>
            <w:tcW w:w="1701" w:type="dxa"/>
          </w:tcPr>
          <w:p w14:paraId="72EF99A7" w14:textId="77777777" w:rsidR="00533AFC" w:rsidRPr="00FA0FAE" w:rsidRDefault="00533AFC" w:rsidP="00E923AB">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E923AB">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E923AB">
            <w:pPr>
              <w:pStyle w:val="TAL"/>
            </w:pPr>
            <w:r w:rsidRPr="00FA0FAE">
              <w:t>Enhanced SP CSI reporting on PUCCH Activation/Deactivation</w:t>
            </w:r>
          </w:p>
        </w:tc>
      </w:tr>
      <w:tr w:rsidR="00533AFC" w:rsidRPr="00FA0FAE" w14:paraId="2A55F738" w14:textId="77777777" w:rsidTr="00E923AB">
        <w:tblPrEx>
          <w:tblLook w:val="04A0" w:firstRow="1" w:lastRow="0" w:firstColumn="1" w:lastColumn="0" w:noHBand="0" w:noVBand="1"/>
        </w:tblPrEx>
        <w:trPr>
          <w:jc w:val="center"/>
        </w:trPr>
        <w:tc>
          <w:tcPr>
            <w:tcW w:w="1701" w:type="dxa"/>
          </w:tcPr>
          <w:p w14:paraId="4ECA0E5B" w14:textId="77777777" w:rsidR="00533AFC" w:rsidRPr="00FA0FAE" w:rsidRDefault="00533AFC" w:rsidP="00E923AB">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E923AB">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E923AB">
            <w:pPr>
              <w:pStyle w:val="TAL"/>
            </w:pPr>
            <w:r w:rsidRPr="00FA0FAE">
              <w:t>Cross-RRH TCI State Indication for UE-specific PDCCH</w:t>
            </w:r>
          </w:p>
        </w:tc>
      </w:tr>
      <w:tr w:rsidR="00533AFC" w:rsidRPr="00FA0FAE" w14:paraId="36BB65C7" w14:textId="77777777" w:rsidTr="00E923AB">
        <w:tblPrEx>
          <w:tblLook w:val="04A0" w:firstRow="1" w:lastRow="0" w:firstColumn="1" w:lastColumn="0" w:noHBand="0" w:noVBand="1"/>
        </w:tblPrEx>
        <w:trPr>
          <w:jc w:val="center"/>
        </w:trPr>
        <w:tc>
          <w:tcPr>
            <w:tcW w:w="1701" w:type="dxa"/>
          </w:tcPr>
          <w:p w14:paraId="3EF9FAC2" w14:textId="77777777" w:rsidR="00533AFC" w:rsidRPr="00FA0FAE" w:rsidRDefault="00533AFC" w:rsidP="00E923AB">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E923AB">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E923AB">
            <w:pPr>
              <w:pStyle w:val="TAL"/>
            </w:pPr>
            <w:r w:rsidRPr="00FA0FAE">
              <w:t>LTM Cell Switch Command</w:t>
            </w:r>
          </w:p>
        </w:tc>
      </w:tr>
      <w:tr w:rsidR="00533AFC" w:rsidRPr="00FA0FAE" w14:paraId="6F204ECB" w14:textId="77777777" w:rsidTr="00E923AB">
        <w:tblPrEx>
          <w:tblLook w:val="04A0" w:firstRow="1" w:lastRow="0" w:firstColumn="1" w:lastColumn="0" w:noHBand="0" w:noVBand="1"/>
        </w:tblPrEx>
        <w:trPr>
          <w:jc w:val="center"/>
        </w:trPr>
        <w:tc>
          <w:tcPr>
            <w:tcW w:w="1701" w:type="dxa"/>
          </w:tcPr>
          <w:p w14:paraId="4E3C51D1" w14:textId="77777777" w:rsidR="00533AFC" w:rsidRPr="00FA0FAE" w:rsidRDefault="00533AFC" w:rsidP="00E923AB">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E923AB">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E923AB">
            <w:pPr>
              <w:pStyle w:val="TAL"/>
            </w:pPr>
            <w:r w:rsidRPr="00FA0FAE">
              <w:t>Candidate Cell TCI States Activation/Deactivation</w:t>
            </w:r>
          </w:p>
        </w:tc>
      </w:tr>
      <w:tr w:rsidR="00533AFC" w:rsidRPr="00FA0FAE" w14:paraId="2136B8A4" w14:textId="77777777" w:rsidTr="00E923AB">
        <w:tblPrEx>
          <w:tblLook w:val="04A0" w:firstRow="1" w:lastRow="0" w:firstColumn="1" w:lastColumn="0" w:noHBand="0" w:noVBand="1"/>
        </w:tblPrEx>
        <w:trPr>
          <w:jc w:val="center"/>
        </w:trPr>
        <w:tc>
          <w:tcPr>
            <w:tcW w:w="1701" w:type="dxa"/>
          </w:tcPr>
          <w:p w14:paraId="457BBC8E" w14:textId="77777777" w:rsidR="00533AFC" w:rsidRPr="00FA0FAE" w:rsidRDefault="00533AFC" w:rsidP="00E923AB">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E923AB">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E923AB">
            <w:pPr>
              <w:pStyle w:val="TAL"/>
            </w:pPr>
            <w:r w:rsidRPr="00FA0FAE">
              <w:t>PSI-Based SDU Discard Activation/Deactivation</w:t>
            </w:r>
          </w:p>
        </w:tc>
      </w:tr>
      <w:tr w:rsidR="00533AFC" w:rsidRPr="00FA0FAE" w14:paraId="011D3109" w14:textId="77777777" w:rsidTr="00E923AB">
        <w:tblPrEx>
          <w:tblLook w:val="04A0" w:firstRow="1" w:lastRow="0" w:firstColumn="1" w:lastColumn="0" w:noHBand="0" w:noVBand="1"/>
        </w:tblPrEx>
        <w:trPr>
          <w:jc w:val="center"/>
        </w:trPr>
        <w:tc>
          <w:tcPr>
            <w:tcW w:w="1701" w:type="dxa"/>
          </w:tcPr>
          <w:p w14:paraId="4B5628B8" w14:textId="77777777" w:rsidR="00533AFC" w:rsidRPr="00FA0FAE" w:rsidRDefault="00533AFC" w:rsidP="00E923AB">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E923AB">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E923AB">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E923AB">
        <w:tblPrEx>
          <w:tblLook w:val="04A0" w:firstRow="1" w:lastRow="0" w:firstColumn="1" w:lastColumn="0" w:noHBand="0" w:noVBand="1"/>
        </w:tblPrEx>
        <w:trPr>
          <w:jc w:val="center"/>
        </w:trPr>
        <w:tc>
          <w:tcPr>
            <w:tcW w:w="1701" w:type="dxa"/>
          </w:tcPr>
          <w:p w14:paraId="57EED1BA" w14:textId="77777777" w:rsidR="00533AFC" w:rsidRPr="00FA0FAE" w:rsidRDefault="00533AFC" w:rsidP="00E923AB">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E923AB">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E923AB">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E923AB">
        <w:tblPrEx>
          <w:tblLook w:val="04A0" w:firstRow="1" w:lastRow="0" w:firstColumn="1" w:lastColumn="0" w:noHBand="0" w:noVBand="1"/>
        </w:tblPrEx>
        <w:trPr>
          <w:jc w:val="center"/>
        </w:trPr>
        <w:tc>
          <w:tcPr>
            <w:tcW w:w="1701" w:type="dxa"/>
          </w:tcPr>
          <w:p w14:paraId="262E114B" w14:textId="77777777" w:rsidR="00533AFC" w:rsidRPr="00FA0FAE" w:rsidRDefault="00533AFC" w:rsidP="00E923AB">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E923AB">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E923AB">
            <w:pPr>
              <w:pStyle w:val="TAL"/>
            </w:pPr>
            <w:r w:rsidRPr="00FA0FAE">
              <w:t>NCR Access Link Beam Indication</w:t>
            </w:r>
          </w:p>
        </w:tc>
      </w:tr>
      <w:tr w:rsidR="00533AFC" w:rsidRPr="00FA0FAE" w14:paraId="3879E68B" w14:textId="77777777" w:rsidTr="00E923AB">
        <w:tblPrEx>
          <w:tblLook w:val="04A0" w:firstRow="1" w:lastRow="0" w:firstColumn="1" w:lastColumn="0" w:noHBand="0" w:noVBand="1"/>
        </w:tblPrEx>
        <w:trPr>
          <w:jc w:val="center"/>
        </w:trPr>
        <w:tc>
          <w:tcPr>
            <w:tcW w:w="1701" w:type="dxa"/>
          </w:tcPr>
          <w:p w14:paraId="405AEBB7" w14:textId="77777777" w:rsidR="00533AFC" w:rsidRPr="00FA0FAE" w:rsidRDefault="00533AFC" w:rsidP="00E923AB">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E923AB">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E923AB">
            <w:pPr>
              <w:pStyle w:val="TAL"/>
            </w:pPr>
            <w:r w:rsidRPr="00FA0FAE">
              <w:t>NCR Downlink Backhaul Link Beam Indication</w:t>
            </w:r>
          </w:p>
        </w:tc>
      </w:tr>
      <w:tr w:rsidR="00533AFC" w:rsidRPr="00FA0FAE" w14:paraId="28E6B67B" w14:textId="77777777" w:rsidTr="00E923AB">
        <w:tblPrEx>
          <w:tblLook w:val="04A0" w:firstRow="1" w:lastRow="0" w:firstColumn="1" w:lastColumn="0" w:noHBand="0" w:noVBand="1"/>
        </w:tblPrEx>
        <w:trPr>
          <w:jc w:val="center"/>
        </w:trPr>
        <w:tc>
          <w:tcPr>
            <w:tcW w:w="1701" w:type="dxa"/>
          </w:tcPr>
          <w:p w14:paraId="378E4720" w14:textId="77777777" w:rsidR="00533AFC" w:rsidRPr="00FA0FAE" w:rsidRDefault="00533AFC" w:rsidP="00E923AB">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E923AB">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E923AB">
            <w:pPr>
              <w:pStyle w:val="TAL"/>
            </w:pPr>
            <w:r w:rsidRPr="00FA0FAE">
              <w:t>NCR Uplink Backhaul Link Beam Indication</w:t>
            </w:r>
          </w:p>
        </w:tc>
      </w:tr>
      <w:tr w:rsidR="00533AFC" w:rsidRPr="00FA0FAE" w14:paraId="770AEF62" w14:textId="77777777" w:rsidTr="00E923AB">
        <w:tblPrEx>
          <w:tblLook w:val="04A0" w:firstRow="1" w:lastRow="0" w:firstColumn="1" w:lastColumn="0" w:noHBand="0" w:noVBand="1"/>
        </w:tblPrEx>
        <w:trPr>
          <w:jc w:val="center"/>
        </w:trPr>
        <w:tc>
          <w:tcPr>
            <w:tcW w:w="1701" w:type="dxa"/>
          </w:tcPr>
          <w:p w14:paraId="35F3500C" w14:textId="77777777" w:rsidR="00533AFC" w:rsidRPr="00FA0FAE" w:rsidRDefault="00533AFC" w:rsidP="00E923AB">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E923AB">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E923AB">
            <w:pPr>
              <w:pStyle w:val="TAL"/>
            </w:pPr>
            <w:r w:rsidRPr="00FA0FAE">
              <w:rPr>
                <w:rFonts w:eastAsia="Malgun Gothic"/>
                <w:lang w:eastAsia="ko-KR"/>
              </w:rPr>
              <w:t>Serving Cell Set based SRS TCI State Indication</w:t>
            </w:r>
          </w:p>
        </w:tc>
      </w:tr>
      <w:tr w:rsidR="00533AFC" w:rsidRPr="00FA0FAE" w14:paraId="1475954E" w14:textId="77777777" w:rsidTr="00E923AB">
        <w:tblPrEx>
          <w:tblLook w:val="04A0" w:firstRow="1" w:lastRow="0" w:firstColumn="1" w:lastColumn="0" w:noHBand="0" w:noVBand="1"/>
        </w:tblPrEx>
        <w:trPr>
          <w:jc w:val="center"/>
        </w:trPr>
        <w:tc>
          <w:tcPr>
            <w:tcW w:w="1701" w:type="dxa"/>
          </w:tcPr>
          <w:p w14:paraId="798E8965" w14:textId="77777777" w:rsidR="00533AFC" w:rsidRPr="00FA0FAE" w:rsidRDefault="00533AFC" w:rsidP="00E923AB">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E923AB">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E923AB">
            <w:pPr>
              <w:pStyle w:val="TAL"/>
            </w:pPr>
            <w:r w:rsidRPr="00FA0FAE">
              <w:rPr>
                <w:rFonts w:eastAsia="Malgun Gothic"/>
                <w:lang w:eastAsia="ko-KR"/>
              </w:rPr>
              <w:t>SP/AP SRS TCI State Indication</w:t>
            </w:r>
          </w:p>
        </w:tc>
      </w:tr>
      <w:tr w:rsidR="00533AFC" w:rsidRPr="00FA0FAE" w14:paraId="07EEC268" w14:textId="77777777" w:rsidTr="00E923AB">
        <w:tblPrEx>
          <w:tblLook w:val="04A0" w:firstRow="1" w:lastRow="0" w:firstColumn="1" w:lastColumn="0" w:noHBand="0" w:noVBand="1"/>
        </w:tblPrEx>
        <w:trPr>
          <w:jc w:val="center"/>
        </w:trPr>
        <w:tc>
          <w:tcPr>
            <w:tcW w:w="1701" w:type="dxa"/>
          </w:tcPr>
          <w:p w14:paraId="7DED9D50" w14:textId="77777777" w:rsidR="00533AFC" w:rsidRPr="00FA0FAE" w:rsidRDefault="00533AFC" w:rsidP="00E923AB">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E923AB">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E923AB">
            <w:pPr>
              <w:pStyle w:val="TAL"/>
            </w:pPr>
            <w:r w:rsidRPr="00FA0FAE">
              <w:rPr>
                <w:rFonts w:eastAsia="Malgun Gothic"/>
                <w:lang w:eastAsia="ko-KR"/>
              </w:rPr>
              <w:t>BFD-RS Indication</w:t>
            </w:r>
          </w:p>
        </w:tc>
      </w:tr>
      <w:tr w:rsidR="00533AFC" w:rsidRPr="00FA0FAE" w14:paraId="2D5093BE" w14:textId="77777777" w:rsidTr="00E923AB">
        <w:tblPrEx>
          <w:tblLook w:val="04A0" w:firstRow="1" w:lastRow="0" w:firstColumn="1" w:lastColumn="0" w:noHBand="0" w:noVBand="1"/>
        </w:tblPrEx>
        <w:trPr>
          <w:jc w:val="center"/>
        </w:trPr>
        <w:tc>
          <w:tcPr>
            <w:tcW w:w="1701" w:type="dxa"/>
          </w:tcPr>
          <w:p w14:paraId="6DA4B46B" w14:textId="77777777" w:rsidR="00533AFC" w:rsidRPr="00FA0FAE" w:rsidRDefault="00533AFC" w:rsidP="00E923AB">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E923AB">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E923AB">
            <w:pPr>
              <w:pStyle w:val="TAL"/>
            </w:pPr>
            <w:r w:rsidRPr="00FA0FAE">
              <w:rPr>
                <w:lang w:eastAsia="ko-KR"/>
              </w:rPr>
              <w:t>Differential Koffset</w:t>
            </w:r>
          </w:p>
        </w:tc>
      </w:tr>
      <w:tr w:rsidR="00533AFC" w:rsidRPr="00FA0FAE" w14:paraId="5595D10B" w14:textId="77777777" w:rsidTr="00E923AB">
        <w:tblPrEx>
          <w:tblLook w:val="04A0" w:firstRow="1" w:lastRow="0" w:firstColumn="1" w:lastColumn="0" w:noHBand="0" w:noVBand="1"/>
        </w:tblPrEx>
        <w:trPr>
          <w:jc w:val="center"/>
        </w:trPr>
        <w:tc>
          <w:tcPr>
            <w:tcW w:w="1701" w:type="dxa"/>
          </w:tcPr>
          <w:p w14:paraId="0740B286" w14:textId="77777777" w:rsidR="00533AFC" w:rsidRPr="00FA0FAE" w:rsidRDefault="00533AFC" w:rsidP="00E923AB">
            <w:pPr>
              <w:pStyle w:val="TAC"/>
              <w:rPr>
                <w:lang w:eastAsia="zh-CN"/>
              </w:rPr>
            </w:pPr>
            <w:r w:rsidRPr="00FA0FAE">
              <w:rPr>
                <w:lang w:eastAsia="zh-CN"/>
              </w:rPr>
              <w:t>231</w:t>
            </w:r>
          </w:p>
        </w:tc>
        <w:tc>
          <w:tcPr>
            <w:tcW w:w="1701" w:type="dxa"/>
          </w:tcPr>
          <w:p w14:paraId="580D71A1" w14:textId="77777777" w:rsidR="00533AFC" w:rsidRPr="00FA0FAE" w:rsidRDefault="00533AFC" w:rsidP="00E923AB">
            <w:pPr>
              <w:pStyle w:val="TAC"/>
              <w:rPr>
                <w:lang w:eastAsia="zh-CN"/>
              </w:rPr>
            </w:pPr>
            <w:r w:rsidRPr="00FA0FAE">
              <w:rPr>
                <w:lang w:eastAsia="zh-CN"/>
              </w:rPr>
              <w:t>295</w:t>
            </w:r>
          </w:p>
        </w:tc>
        <w:tc>
          <w:tcPr>
            <w:tcW w:w="3969" w:type="dxa"/>
          </w:tcPr>
          <w:p w14:paraId="16CD1B1C"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E923AB">
        <w:tblPrEx>
          <w:tblLook w:val="04A0" w:firstRow="1" w:lastRow="0" w:firstColumn="1" w:lastColumn="0" w:noHBand="0" w:noVBand="1"/>
        </w:tblPrEx>
        <w:trPr>
          <w:jc w:val="center"/>
        </w:trPr>
        <w:tc>
          <w:tcPr>
            <w:tcW w:w="1701" w:type="dxa"/>
          </w:tcPr>
          <w:p w14:paraId="6F8184F6" w14:textId="77777777" w:rsidR="00533AFC" w:rsidRPr="00FA0FAE" w:rsidRDefault="00533AFC" w:rsidP="00E923AB">
            <w:pPr>
              <w:pStyle w:val="TAC"/>
              <w:rPr>
                <w:lang w:eastAsia="zh-CN"/>
              </w:rPr>
            </w:pPr>
            <w:r w:rsidRPr="00FA0FAE">
              <w:rPr>
                <w:lang w:eastAsia="zh-CN"/>
              </w:rPr>
              <w:t>232</w:t>
            </w:r>
          </w:p>
        </w:tc>
        <w:tc>
          <w:tcPr>
            <w:tcW w:w="1701" w:type="dxa"/>
          </w:tcPr>
          <w:p w14:paraId="56D6B5C5" w14:textId="77777777" w:rsidR="00533AFC" w:rsidRPr="00FA0FAE" w:rsidRDefault="00533AFC" w:rsidP="00E923AB">
            <w:pPr>
              <w:pStyle w:val="TAC"/>
              <w:rPr>
                <w:lang w:eastAsia="zh-CN"/>
              </w:rPr>
            </w:pPr>
            <w:r w:rsidRPr="00FA0FAE">
              <w:rPr>
                <w:lang w:eastAsia="zh-CN"/>
              </w:rPr>
              <w:t>296</w:t>
            </w:r>
          </w:p>
        </w:tc>
        <w:tc>
          <w:tcPr>
            <w:tcW w:w="3969" w:type="dxa"/>
          </w:tcPr>
          <w:p w14:paraId="06082FB2"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E923AB">
        <w:tblPrEx>
          <w:tblLook w:val="04A0" w:firstRow="1" w:lastRow="0" w:firstColumn="1" w:lastColumn="0" w:noHBand="0" w:noVBand="1"/>
        </w:tblPrEx>
        <w:trPr>
          <w:jc w:val="center"/>
        </w:trPr>
        <w:tc>
          <w:tcPr>
            <w:tcW w:w="1701" w:type="dxa"/>
          </w:tcPr>
          <w:p w14:paraId="27D7283A" w14:textId="77777777" w:rsidR="00533AFC" w:rsidRPr="00FA0FAE" w:rsidRDefault="00533AFC" w:rsidP="00E923AB">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E923AB">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E923AB">
            <w:pPr>
              <w:pStyle w:val="TAL"/>
            </w:pPr>
            <w:r w:rsidRPr="00FA0FAE">
              <w:rPr>
                <w:rFonts w:eastAsia="Malgun Gothic"/>
                <w:lang w:eastAsia="ko-KR"/>
              </w:rPr>
              <w:t>Unified TCI States Activation/Deactivation</w:t>
            </w:r>
          </w:p>
        </w:tc>
      </w:tr>
      <w:tr w:rsidR="00533AFC" w:rsidRPr="00FA0FAE" w14:paraId="339514DE" w14:textId="77777777" w:rsidTr="00E923AB">
        <w:tblPrEx>
          <w:tblLook w:val="04A0" w:firstRow="1" w:lastRow="0" w:firstColumn="1" w:lastColumn="0" w:noHBand="0" w:noVBand="1"/>
        </w:tblPrEx>
        <w:trPr>
          <w:jc w:val="center"/>
        </w:trPr>
        <w:tc>
          <w:tcPr>
            <w:tcW w:w="1701" w:type="dxa"/>
          </w:tcPr>
          <w:p w14:paraId="65F4CE58" w14:textId="77777777" w:rsidR="00533AFC" w:rsidRPr="00FA0FAE" w:rsidRDefault="00533AFC" w:rsidP="00E923AB">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E923AB">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E923AB">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E923AB">
        <w:tblPrEx>
          <w:tblLook w:val="04A0" w:firstRow="1" w:lastRow="0" w:firstColumn="1" w:lastColumn="0" w:noHBand="0" w:noVBand="1"/>
        </w:tblPrEx>
        <w:trPr>
          <w:jc w:val="center"/>
        </w:trPr>
        <w:tc>
          <w:tcPr>
            <w:tcW w:w="1701" w:type="dxa"/>
          </w:tcPr>
          <w:p w14:paraId="794E69E7" w14:textId="77777777" w:rsidR="00533AFC" w:rsidRPr="00FA0FAE" w:rsidRDefault="00533AFC" w:rsidP="00E923AB">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E923AB">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E923AB">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E923AB">
        <w:tblPrEx>
          <w:tblLook w:val="04A0" w:firstRow="1" w:lastRow="0" w:firstColumn="1" w:lastColumn="0" w:noHBand="0" w:noVBand="1"/>
        </w:tblPrEx>
        <w:trPr>
          <w:jc w:val="center"/>
        </w:trPr>
        <w:tc>
          <w:tcPr>
            <w:tcW w:w="1701" w:type="dxa"/>
          </w:tcPr>
          <w:p w14:paraId="778CB52B" w14:textId="77777777" w:rsidR="00533AFC" w:rsidRPr="00FA0FAE" w:rsidRDefault="00533AFC" w:rsidP="00E923AB">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E923AB">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E923AB">
            <w:pPr>
              <w:pStyle w:val="TAL"/>
            </w:pPr>
            <w:r w:rsidRPr="00FA0FAE">
              <w:t>Enhanced TCI States Indication for UE-specific PDCCH</w:t>
            </w:r>
          </w:p>
        </w:tc>
      </w:tr>
      <w:tr w:rsidR="00533AFC" w:rsidRPr="00FA0FAE" w14:paraId="60DBC26E" w14:textId="77777777" w:rsidTr="00E923AB">
        <w:tblPrEx>
          <w:tblLook w:val="04A0" w:firstRow="1" w:lastRow="0" w:firstColumn="1" w:lastColumn="0" w:noHBand="0" w:noVBand="1"/>
        </w:tblPrEx>
        <w:trPr>
          <w:jc w:val="center"/>
        </w:trPr>
        <w:tc>
          <w:tcPr>
            <w:tcW w:w="1701" w:type="dxa"/>
          </w:tcPr>
          <w:p w14:paraId="7F767ED3" w14:textId="77777777" w:rsidR="00533AFC" w:rsidRPr="00FA0FAE" w:rsidRDefault="00533AFC" w:rsidP="00E923AB">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E923AB">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E923AB">
            <w:pPr>
              <w:pStyle w:val="TAL"/>
            </w:pPr>
            <w:r w:rsidRPr="00FA0FAE">
              <w:rPr>
                <w:lang w:eastAsia="zh-CN"/>
              </w:rPr>
              <w:t>Positioning Measurement Gap Activation/Deactivation Command</w:t>
            </w:r>
          </w:p>
        </w:tc>
      </w:tr>
      <w:tr w:rsidR="00533AFC" w:rsidRPr="00FA0FAE" w14:paraId="1C8C7EC1" w14:textId="77777777" w:rsidTr="00E923AB">
        <w:tblPrEx>
          <w:tblLook w:val="04A0" w:firstRow="1" w:lastRow="0" w:firstColumn="1" w:lastColumn="0" w:noHBand="0" w:noVBand="1"/>
        </w:tblPrEx>
        <w:trPr>
          <w:jc w:val="center"/>
        </w:trPr>
        <w:tc>
          <w:tcPr>
            <w:tcW w:w="1701" w:type="dxa"/>
          </w:tcPr>
          <w:p w14:paraId="69BECE60" w14:textId="77777777" w:rsidR="00533AFC" w:rsidRPr="00FA0FAE" w:rsidRDefault="00533AFC" w:rsidP="00E923AB">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E923AB">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E923AB">
            <w:pPr>
              <w:pStyle w:val="TAL"/>
            </w:pPr>
            <w:r w:rsidRPr="00FA0FAE">
              <w:rPr>
                <w:lang w:eastAsia="zh-CN"/>
              </w:rPr>
              <w:t>PPW Activation/Deactivation Command</w:t>
            </w:r>
          </w:p>
        </w:tc>
      </w:tr>
      <w:tr w:rsidR="00533AFC" w:rsidRPr="00FA0FAE" w14:paraId="120DA6B0" w14:textId="77777777" w:rsidTr="00E923AB">
        <w:tblPrEx>
          <w:tblLook w:val="04A0" w:firstRow="1" w:lastRow="0" w:firstColumn="1" w:lastColumn="0" w:noHBand="0" w:noVBand="1"/>
        </w:tblPrEx>
        <w:trPr>
          <w:jc w:val="center"/>
        </w:trPr>
        <w:tc>
          <w:tcPr>
            <w:tcW w:w="1701" w:type="dxa"/>
          </w:tcPr>
          <w:p w14:paraId="54E7740D" w14:textId="77777777" w:rsidR="00533AFC" w:rsidRPr="00FA0FAE" w:rsidRDefault="00533AFC" w:rsidP="00E923AB">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E923AB">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E923AB">
            <w:pPr>
              <w:pStyle w:val="TAL"/>
            </w:pPr>
            <w:r w:rsidRPr="00FA0FAE">
              <w:t>DL Tx Power Adjustment</w:t>
            </w:r>
          </w:p>
        </w:tc>
      </w:tr>
      <w:tr w:rsidR="00533AFC" w:rsidRPr="00FA0FAE" w14:paraId="4A9679F4" w14:textId="77777777" w:rsidTr="00E923AB">
        <w:tblPrEx>
          <w:tblLook w:val="04A0" w:firstRow="1" w:lastRow="0" w:firstColumn="1" w:lastColumn="0" w:noHBand="0" w:noVBand="1"/>
        </w:tblPrEx>
        <w:trPr>
          <w:jc w:val="center"/>
        </w:trPr>
        <w:tc>
          <w:tcPr>
            <w:tcW w:w="1701" w:type="dxa"/>
          </w:tcPr>
          <w:p w14:paraId="30C05E31" w14:textId="77777777" w:rsidR="00533AFC" w:rsidRPr="00FA0FAE" w:rsidRDefault="00533AFC" w:rsidP="00E923AB">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E923AB">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E923AB">
            <w:pPr>
              <w:pStyle w:val="TAL"/>
            </w:pPr>
            <w:r w:rsidRPr="00FA0FAE">
              <w:t>Timing Case Indication</w:t>
            </w:r>
          </w:p>
        </w:tc>
      </w:tr>
      <w:tr w:rsidR="00533AFC" w:rsidRPr="00FA0FAE" w14:paraId="4B25D568" w14:textId="77777777" w:rsidTr="00E923AB">
        <w:tblPrEx>
          <w:tblLook w:val="04A0" w:firstRow="1" w:lastRow="0" w:firstColumn="1" w:lastColumn="0" w:noHBand="0" w:noVBand="1"/>
        </w:tblPrEx>
        <w:trPr>
          <w:jc w:val="center"/>
        </w:trPr>
        <w:tc>
          <w:tcPr>
            <w:tcW w:w="1701" w:type="dxa"/>
          </w:tcPr>
          <w:p w14:paraId="09D14F60" w14:textId="77777777" w:rsidR="00533AFC" w:rsidRPr="00FA0FAE" w:rsidRDefault="00533AFC" w:rsidP="00E923AB">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E923AB">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E923AB">
            <w:pPr>
              <w:pStyle w:val="TAL"/>
            </w:pPr>
            <w:r w:rsidRPr="00FA0FAE">
              <w:t>Child IAB-DU Restricted Beam Indication</w:t>
            </w:r>
          </w:p>
        </w:tc>
      </w:tr>
      <w:tr w:rsidR="00533AFC" w:rsidRPr="00FA0FAE" w14:paraId="2AE9BD08" w14:textId="77777777" w:rsidTr="00E923AB">
        <w:tblPrEx>
          <w:tblLook w:val="04A0" w:firstRow="1" w:lastRow="0" w:firstColumn="1" w:lastColumn="0" w:noHBand="0" w:noVBand="1"/>
        </w:tblPrEx>
        <w:trPr>
          <w:jc w:val="center"/>
        </w:trPr>
        <w:tc>
          <w:tcPr>
            <w:tcW w:w="1701" w:type="dxa"/>
          </w:tcPr>
          <w:p w14:paraId="0578DEC9" w14:textId="77777777" w:rsidR="00533AFC" w:rsidRPr="00FA0FAE" w:rsidRDefault="00533AFC" w:rsidP="00E923AB">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E923AB">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E923AB">
            <w:pPr>
              <w:pStyle w:val="TAL"/>
            </w:pPr>
            <w:r w:rsidRPr="00FA0FAE">
              <w:rPr>
                <w:lang w:eastAsia="ko-KR"/>
              </w:rPr>
              <w:t>Case-7 Timing advance offset</w:t>
            </w:r>
          </w:p>
        </w:tc>
      </w:tr>
      <w:tr w:rsidR="00533AFC" w:rsidRPr="00FA0FAE" w14:paraId="4999561E" w14:textId="77777777" w:rsidTr="00E923AB">
        <w:tblPrEx>
          <w:tblLook w:val="04A0" w:firstRow="1" w:lastRow="0" w:firstColumn="1" w:lastColumn="0" w:noHBand="0" w:noVBand="1"/>
        </w:tblPrEx>
        <w:trPr>
          <w:jc w:val="center"/>
        </w:trPr>
        <w:tc>
          <w:tcPr>
            <w:tcW w:w="1701" w:type="dxa"/>
          </w:tcPr>
          <w:p w14:paraId="64059A52" w14:textId="77777777" w:rsidR="00533AFC" w:rsidRPr="00FA0FAE" w:rsidRDefault="00533AFC" w:rsidP="00E923AB">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E923AB">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E923AB">
            <w:pPr>
              <w:pStyle w:val="TAL"/>
            </w:pPr>
            <w:r w:rsidRPr="00FA0FAE">
              <w:rPr>
                <w:lang w:eastAsia="ko-KR"/>
              </w:rPr>
              <w:t>Provided Guard Symbols for Case-6 timing</w:t>
            </w:r>
          </w:p>
        </w:tc>
      </w:tr>
      <w:tr w:rsidR="00533AFC" w:rsidRPr="00FA0FAE" w14:paraId="7794CD37" w14:textId="77777777" w:rsidTr="00E923AB">
        <w:tblPrEx>
          <w:tblLook w:val="04A0" w:firstRow="1" w:lastRow="0" w:firstColumn="1" w:lastColumn="0" w:noHBand="0" w:noVBand="1"/>
        </w:tblPrEx>
        <w:trPr>
          <w:jc w:val="center"/>
        </w:trPr>
        <w:tc>
          <w:tcPr>
            <w:tcW w:w="1701" w:type="dxa"/>
          </w:tcPr>
          <w:p w14:paraId="1A899F95" w14:textId="77777777" w:rsidR="00533AFC" w:rsidRPr="00FA0FAE" w:rsidRDefault="00533AFC" w:rsidP="00E923AB">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E923AB">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E923AB">
            <w:pPr>
              <w:pStyle w:val="TAL"/>
            </w:pPr>
            <w:r w:rsidRPr="00FA0FAE">
              <w:rPr>
                <w:lang w:eastAsia="ko-KR"/>
              </w:rPr>
              <w:t>Provided Guard Symbols for Case-7 timing</w:t>
            </w:r>
          </w:p>
        </w:tc>
      </w:tr>
      <w:tr w:rsidR="00533AFC" w:rsidRPr="00FA0FAE" w14:paraId="27BDFCBA" w14:textId="77777777" w:rsidTr="00E923AB">
        <w:tblPrEx>
          <w:tblLook w:val="04A0" w:firstRow="1" w:lastRow="0" w:firstColumn="1" w:lastColumn="0" w:noHBand="0" w:noVBand="1"/>
        </w:tblPrEx>
        <w:trPr>
          <w:jc w:val="center"/>
        </w:trPr>
        <w:tc>
          <w:tcPr>
            <w:tcW w:w="1701" w:type="dxa"/>
          </w:tcPr>
          <w:p w14:paraId="2291AF8B" w14:textId="77777777" w:rsidR="00533AFC" w:rsidRPr="00FA0FAE" w:rsidRDefault="00533AFC" w:rsidP="00E923AB">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E923AB">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E923AB">
            <w:pPr>
              <w:pStyle w:val="TAL"/>
              <w:rPr>
                <w:lang w:eastAsia="ko-KR"/>
              </w:rPr>
            </w:pPr>
            <w:r w:rsidRPr="00FA0FAE">
              <w:t>Serving Cell Set based SRS Spatial Relation Indication</w:t>
            </w:r>
          </w:p>
        </w:tc>
      </w:tr>
      <w:tr w:rsidR="00533AFC" w:rsidRPr="00FA0FAE" w14:paraId="58C18F42" w14:textId="77777777" w:rsidTr="00E923AB">
        <w:tblPrEx>
          <w:tblLook w:val="04A0" w:firstRow="1" w:lastRow="0" w:firstColumn="1" w:lastColumn="0" w:noHBand="0" w:noVBand="1"/>
        </w:tblPrEx>
        <w:trPr>
          <w:jc w:val="center"/>
        </w:trPr>
        <w:tc>
          <w:tcPr>
            <w:tcW w:w="1701" w:type="dxa"/>
          </w:tcPr>
          <w:p w14:paraId="3E9545A2" w14:textId="77777777" w:rsidR="00533AFC" w:rsidRPr="00FA0FAE" w:rsidRDefault="00533AFC" w:rsidP="00E923AB">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E923AB">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E923AB">
            <w:pPr>
              <w:pStyle w:val="TAL"/>
              <w:rPr>
                <w:lang w:eastAsia="ko-KR"/>
              </w:rPr>
            </w:pPr>
            <w:r w:rsidRPr="00FA0FAE">
              <w:t>PUSCH Pathloss Reference RS Update</w:t>
            </w:r>
          </w:p>
        </w:tc>
      </w:tr>
      <w:tr w:rsidR="00533AFC" w:rsidRPr="00FA0FAE" w14:paraId="73494CC9" w14:textId="77777777" w:rsidTr="00E923AB">
        <w:tblPrEx>
          <w:tblLook w:val="04A0" w:firstRow="1" w:lastRow="0" w:firstColumn="1" w:lastColumn="0" w:noHBand="0" w:noVBand="1"/>
        </w:tblPrEx>
        <w:trPr>
          <w:jc w:val="center"/>
        </w:trPr>
        <w:tc>
          <w:tcPr>
            <w:tcW w:w="1701" w:type="dxa"/>
          </w:tcPr>
          <w:p w14:paraId="14A1BE88" w14:textId="77777777" w:rsidR="00533AFC" w:rsidRPr="00FA0FAE" w:rsidRDefault="00533AFC" w:rsidP="00E923AB">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E923AB">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E923AB">
            <w:pPr>
              <w:pStyle w:val="TAL"/>
              <w:rPr>
                <w:lang w:eastAsia="ko-KR"/>
              </w:rPr>
            </w:pPr>
            <w:r w:rsidRPr="00FA0FAE">
              <w:t>SRS Pathloss Reference RS Update</w:t>
            </w:r>
          </w:p>
        </w:tc>
      </w:tr>
      <w:tr w:rsidR="00533AFC" w:rsidRPr="00FA0FAE" w14:paraId="57059E42" w14:textId="77777777" w:rsidTr="00E923AB">
        <w:tblPrEx>
          <w:tblLook w:val="04A0" w:firstRow="1" w:lastRow="0" w:firstColumn="1" w:lastColumn="0" w:noHBand="0" w:noVBand="1"/>
        </w:tblPrEx>
        <w:trPr>
          <w:jc w:val="center"/>
        </w:trPr>
        <w:tc>
          <w:tcPr>
            <w:tcW w:w="1701" w:type="dxa"/>
          </w:tcPr>
          <w:p w14:paraId="5E13B4DA" w14:textId="77777777" w:rsidR="00533AFC" w:rsidRPr="00FA0FAE" w:rsidRDefault="00533AFC" w:rsidP="00E923AB">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E923AB">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E923AB">
            <w:pPr>
              <w:pStyle w:val="TAL"/>
              <w:rPr>
                <w:lang w:eastAsia="ko-KR"/>
              </w:rPr>
            </w:pPr>
            <w:r w:rsidRPr="00FA0FAE">
              <w:t>Enhanced SP/AP SRS Spatial Relation Indication</w:t>
            </w:r>
          </w:p>
        </w:tc>
      </w:tr>
      <w:tr w:rsidR="00533AFC" w:rsidRPr="00FA0FAE" w14:paraId="73168620" w14:textId="77777777" w:rsidTr="00E923AB">
        <w:tblPrEx>
          <w:tblLook w:val="04A0" w:firstRow="1" w:lastRow="0" w:firstColumn="1" w:lastColumn="0" w:noHBand="0" w:noVBand="1"/>
        </w:tblPrEx>
        <w:trPr>
          <w:jc w:val="center"/>
        </w:trPr>
        <w:tc>
          <w:tcPr>
            <w:tcW w:w="1701" w:type="dxa"/>
          </w:tcPr>
          <w:p w14:paraId="0D95355A" w14:textId="77777777" w:rsidR="00533AFC" w:rsidRPr="00FA0FAE" w:rsidRDefault="00533AFC" w:rsidP="00E923AB">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E923AB">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E923AB">
            <w:pPr>
              <w:pStyle w:val="TAL"/>
              <w:rPr>
                <w:lang w:eastAsia="ko-KR"/>
              </w:rPr>
            </w:pPr>
            <w:r w:rsidRPr="00FA0FAE">
              <w:t>Enhanced PUCCH Spatial Relation Activation/Deactivation</w:t>
            </w:r>
          </w:p>
        </w:tc>
      </w:tr>
      <w:tr w:rsidR="00533AFC" w:rsidRPr="00FA0FAE" w14:paraId="69541672" w14:textId="77777777" w:rsidTr="00E923AB">
        <w:tblPrEx>
          <w:tblLook w:val="04A0" w:firstRow="1" w:lastRow="0" w:firstColumn="1" w:lastColumn="0" w:noHBand="0" w:noVBand="1"/>
        </w:tblPrEx>
        <w:trPr>
          <w:jc w:val="center"/>
        </w:trPr>
        <w:tc>
          <w:tcPr>
            <w:tcW w:w="1701" w:type="dxa"/>
          </w:tcPr>
          <w:p w14:paraId="42247FAC" w14:textId="77777777" w:rsidR="00533AFC" w:rsidRPr="00FA0FAE" w:rsidRDefault="00533AFC" w:rsidP="00E923AB">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E923AB">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E923AB">
            <w:pPr>
              <w:pStyle w:val="TAL"/>
              <w:rPr>
                <w:lang w:eastAsia="ko-KR"/>
              </w:rPr>
            </w:pPr>
            <w:r w:rsidRPr="00FA0FAE">
              <w:t>Enhanced TCI States Activation/Deactivation for UE-specific PDSCH</w:t>
            </w:r>
          </w:p>
        </w:tc>
      </w:tr>
      <w:tr w:rsidR="00533AFC" w:rsidRPr="00FA0FAE" w14:paraId="406207F4" w14:textId="77777777" w:rsidTr="00E923AB">
        <w:tblPrEx>
          <w:tblLook w:val="04A0" w:firstRow="1" w:lastRow="0" w:firstColumn="1" w:lastColumn="0" w:noHBand="0" w:noVBand="1"/>
        </w:tblPrEx>
        <w:trPr>
          <w:jc w:val="center"/>
        </w:trPr>
        <w:tc>
          <w:tcPr>
            <w:tcW w:w="1701" w:type="dxa"/>
          </w:tcPr>
          <w:p w14:paraId="59EDFFC2" w14:textId="77777777" w:rsidR="00533AFC" w:rsidRPr="00FA0FAE" w:rsidRDefault="00533AFC" w:rsidP="00E923AB">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E923AB">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E923AB">
            <w:pPr>
              <w:pStyle w:val="TAL"/>
            </w:pPr>
            <w:r w:rsidRPr="00FA0FAE">
              <w:rPr>
                <w:rFonts w:eastAsia="Malgun Gothic"/>
                <w:noProof/>
                <w:lang w:eastAsia="ko-KR"/>
              </w:rPr>
              <w:t>Duplication RLC Activation/Deactivation</w:t>
            </w:r>
          </w:p>
        </w:tc>
      </w:tr>
      <w:tr w:rsidR="00533AFC" w:rsidRPr="00FA0FAE" w14:paraId="1C4B8ABF" w14:textId="77777777" w:rsidTr="00E923AB">
        <w:tblPrEx>
          <w:tblLook w:val="04A0" w:firstRow="1" w:lastRow="0" w:firstColumn="1" w:lastColumn="0" w:noHBand="0" w:noVBand="1"/>
        </w:tblPrEx>
        <w:trPr>
          <w:jc w:val="center"/>
        </w:trPr>
        <w:tc>
          <w:tcPr>
            <w:tcW w:w="1701" w:type="dxa"/>
          </w:tcPr>
          <w:p w14:paraId="0BD7F3E9" w14:textId="77777777" w:rsidR="00533AFC" w:rsidRPr="00FA0FAE" w:rsidRDefault="00533AFC" w:rsidP="00E923AB">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E923AB">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E923AB">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E923AB">
        <w:tblPrEx>
          <w:tblLook w:val="04A0" w:firstRow="1" w:lastRow="0" w:firstColumn="1" w:lastColumn="0" w:noHBand="0" w:noVBand="1"/>
        </w:tblPrEx>
        <w:trPr>
          <w:jc w:val="center"/>
        </w:trPr>
        <w:tc>
          <w:tcPr>
            <w:tcW w:w="1701" w:type="dxa"/>
          </w:tcPr>
          <w:p w14:paraId="19168A5F" w14:textId="77777777" w:rsidR="00533AFC" w:rsidRPr="00FA0FAE" w:rsidRDefault="00533AFC" w:rsidP="00E923AB">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E923AB">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E923AB">
            <w:pPr>
              <w:pStyle w:val="TAL"/>
              <w:rPr>
                <w:noProof/>
                <w:lang w:eastAsia="ko-KR"/>
              </w:rPr>
            </w:pPr>
            <w:r w:rsidRPr="00FA0FAE">
              <w:rPr>
                <w:noProof/>
                <w:lang w:eastAsia="ko-KR"/>
              </w:rPr>
              <w:t>SP Positioning SRS Activation/Deactivation</w:t>
            </w:r>
          </w:p>
        </w:tc>
      </w:tr>
      <w:tr w:rsidR="00533AFC" w:rsidRPr="00FA0FAE" w14:paraId="50EAD377" w14:textId="77777777" w:rsidTr="00E923AB">
        <w:trPr>
          <w:jc w:val="center"/>
        </w:trPr>
        <w:tc>
          <w:tcPr>
            <w:tcW w:w="1701" w:type="dxa"/>
          </w:tcPr>
          <w:p w14:paraId="55201506" w14:textId="77777777" w:rsidR="00533AFC" w:rsidRPr="00FA0FAE" w:rsidRDefault="00533AFC" w:rsidP="00E923AB">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E923AB">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E923AB">
            <w:pPr>
              <w:pStyle w:val="TAL"/>
              <w:rPr>
                <w:noProof/>
                <w:lang w:eastAsia="ko-KR"/>
              </w:rPr>
            </w:pPr>
            <w:r w:rsidRPr="00FA0FAE">
              <w:rPr>
                <w:noProof/>
                <w:lang w:eastAsia="ko-KR"/>
              </w:rPr>
              <w:t>Provided Guard Symbols</w:t>
            </w:r>
          </w:p>
        </w:tc>
      </w:tr>
      <w:tr w:rsidR="00533AFC" w:rsidRPr="00FA0FAE" w14:paraId="4F283859" w14:textId="77777777" w:rsidTr="00E923AB">
        <w:trPr>
          <w:jc w:val="center"/>
        </w:trPr>
        <w:tc>
          <w:tcPr>
            <w:tcW w:w="1701" w:type="dxa"/>
          </w:tcPr>
          <w:p w14:paraId="5BBF5B63" w14:textId="77777777" w:rsidR="00533AFC" w:rsidRPr="00FA0FAE" w:rsidRDefault="00533AFC" w:rsidP="00E923AB">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E923AB">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E923AB">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outlineLvl w:val="2"/>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TableGri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3-19T16:51:00Z" w:initials="H">
    <w:p w14:paraId="514F13BA" w14:textId="68B9230B" w:rsidR="00DB0CAD" w:rsidRDefault="00DB0CAD">
      <w:pPr>
        <w:pStyle w:val="CommentText"/>
      </w:pPr>
      <w:r>
        <w:rPr>
          <w:rStyle w:val="CommentReference"/>
        </w:rPr>
        <w:annotationRef/>
      </w:r>
      <w:r>
        <w:rPr>
          <w:rStyle w:val="CommentReference"/>
        </w:rPr>
        <w:t xml:space="preserve">This is CR type B addition of feature and it is not realy about "issue/solution". Can consider change "issue" to "feature". </w:t>
      </w:r>
    </w:p>
  </w:comment>
  <w:comment w:id="27" w:author="Huawei, HiSilicon" w:date="2025-03-19T16:51:00Z" w:initials="H">
    <w:p w14:paraId="7DFD3B24" w14:textId="2919794C" w:rsidR="00DB0CAD" w:rsidRDefault="00DB0CAD">
      <w:pPr>
        <w:pStyle w:val="CommentText"/>
      </w:pPr>
      <w:r>
        <w:rPr>
          <w:rStyle w:val="CommentReference"/>
        </w:rPr>
        <w:annotationRef/>
      </w:r>
      <w:r>
        <w:t xml:space="preserve">can consider remove "The type of". </w:t>
      </w:r>
    </w:p>
  </w:comment>
  <w:comment w:id="36" w:author="Huawei, HiSilicon" w:date="2025-03-19T16:52:00Z" w:initials="H">
    <w:p w14:paraId="2182533C" w14:textId="5715C47E" w:rsidR="00DB0CAD" w:rsidRDefault="00DB0CAD">
      <w:pPr>
        <w:pStyle w:val="CommentText"/>
      </w:pPr>
      <w:r>
        <w:rPr>
          <w:rStyle w:val="CommentReference"/>
        </w:rPr>
        <w:annotationRef/>
      </w:r>
      <w:r>
        <w:t xml:space="preserve">can consider remove "The type of". </w:t>
      </w:r>
    </w:p>
  </w:comment>
  <w:comment w:id="67" w:author="Samsung-Weiping" w:date="2025-03-17T14:09:00Z" w:initials="WP">
    <w:p w14:paraId="4194B78E" w14:textId="77777777" w:rsidR="0037715C" w:rsidRDefault="0037715C"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37715C" w:rsidRPr="0037715C" w:rsidRDefault="0037715C"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37715C" w:rsidRPr="0037715C" w:rsidRDefault="0037715C"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72" w:author="Huawei, HiSilicon" w:date="2025-03-19T16:54:00Z" w:initials="H">
    <w:p w14:paraId="791FF587" w14:textId="6C518D8A" w:rsidR="00DB0CAD" w:rsidRPr="00DB0CAD" w:rsidRDefault="00DB0CAD">
      <w:pPr>
        <w:pStyle w:val="CommentText"/>
        <w:rPr>
          <w:lang w:val="sv-SE" w:eastAsia="zh-CN"/>
        </w:rPr>
      </w:pPr>
      <w:r>
        <w:rPr>
          <w:rStyle w:val="CommentReference"/>
        </w:rPr>
        <w:annotationRef/>
      </w:r>
      <w:r>
        <w:t>Don</w:t>
      </w:r>
      <w:r>
        <w:rPr>
          <w:lang w:val="sv-SE" w:eastAsia="zh-CN"/>
        </w:rPr>
        <w:t xml:space="preserve">'t think the 2nd half sentence is needed. This is about definition of parameter, not the condition how to use the parameter. </w:t>
      </w:r>
    </w:p>
  </w:comment>
  <w:comment w:id="83" w:author="Huawei, HiSilicon" w:date="2025-03-19T16:58:00Z" w:initials="H">
    <w:p w14:paraId="0FAFE7DD" w14:textId="15EB764D" w:rsidR="00DB0CAD" w:rsidRDefault="00DB0CAD">
      <w:pPr>
        <w:pStyle w:val="CommentText"/>
      </w:pPr>
      <w:r>
        <w:rPr>
          <w:rStyle w:val="CommentReference"/>
        </w:rPr>
        <w:annotationRef/>
      </w:r>
      <w:r>
        <w:t>this hypen - is not needed.</w:t>
      </w:r>
    </w:p>
  </w:comment>
  <w:comment w:id="82" w:author="Samsung-Weiping" w:date="2025-03-17T14:13:00Z" w:initials="WP">
    <w:p w14:paraId="59B894E9" w14:textId="77777777" w:rsidR="004258A0" w:rsidRDefault="004258A0"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4258A0" w:rsidRPr="004258A0" w:rsidRDefault="004258A0"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105" w:author="Samsung-Weiping" w:date="2025-03-17T14:18:00Z" w:initials="WP">
    <w:p w14:paraId="335179E9" w14:textId="56DA6245" w:rsidR="009C742D" w:rsidRPr="00BE4E0B" w:rsidRDefault="009C742D"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9C742D" w:rsidRDefault="009C742D" w:rsidP="009C742D">
      <w:pPr>
        <w:pStyle w:val="CommentText"/>
      </w:pPr>
      <w:r>
        <w:t xml:space="preserve">- Change#3: </w:t>
      </w:r>
      <w:r w:rsidRPr="00BE4E0B">
        <w:t>Add RO type fallback from SBFD RO to non-SBFD RO.</w:t>
      </w:r>
    </w:p>
  </w:comment>
  <w:comment w:id="107" w:author="Samsung-Weiping" w:date="2025-03-17T14:27:00Z" w:initials="WP">
    <w:p w14:paraId="69B55306" w14:textId="0AB11B3D" w:rsidR="009C742D" w:rsidRDefault="009C742D">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12" w:author="Samsung-Weiping" w:date="2025-03-16T23:01:00Z" w:initials="WP">
    <w:p w14:paraId="70F3D200" w14:textId="77777777" w:rsidR="009C742D" w:rsidRPr="00BE4E0B" w:rsidRDefault="009C742D"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9C742D" w:rsidRDefault="009C742D" w:rsidP="009C742D">
      <w:pPr>
        <w:pStyle w:val="CommentText"/>
      </w:pPr>
      <w:r>
        <w:t xml:space="preserve">- </w:t>
      </w:r>
      <w:r w:rsidRPr="009C742D">
        <w:t>Change#1: Reflect SBFD only for 4-step RA procedure</w:t>
      </w:r>
      <w:r>
        <w:rPr>
          <w:noProof/>
          <w:lang w:eastAsia="zh-CN"/>
        </w:rPr>
        <w:t>.</w:t>
      </w:r>
    </w:p>
    <w:p w14:paraId="0A4B3F9F" w14:textId="77777777" w:rsidR="009C742D" w:rsidRDefault="009C742D"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D074DE" w:rsidRDefault="00D074DE" w:rsidP="009C742D">
      <w:pPr>
        <w:pStyle w:val="CommentText"/>
        <w:rPr>
          <w:rFonts w:eastAsia="Malgun Gothic"/>
          <w:noProof/>
          <w:lang w:eastAsia="ko-KR"/>
        </w:rPr>
      </w:pPr>
    </w:p>
    <w:p w14:paraId="5E536D92" w14:textId="77777777" w:rsidR="009C742D" w:rsidRDefault="009825E5" w:rsidP="009C742D">
      <w:pPr>
        <w:pStyle w:val="CommentText"/>
        <w:rPr>
          <w:rFonts w:eastAsia="Malgun Gothic"/>
          <w:noProof/>
          <w:lang w:eastAsia="ko-KR"/>
        </w:rPr>
      </w:pPr>
      <w:r>
        <w:rPr>
          <w:rFonts w:eastAsia="Malgun Gothic"/>
          <w:noProof/>
          <w:lang w:eastAsia="ko-KR"/>
        </w:rPr>
        <w:t>Assuming RO type indication</w:t>
      </w:r>
      <w:r w:rsidR="00B6253D">
        <w:rPr>
          <w:rFonts w:eastAsia="Malgun Gothic"/>
          <w:noProof/>
          <w:lang w:eastAsia="ko-KR"/>
        </w:rPr>
        <w:t xml:space="preserve"> from NW</w:t>
      </w:r>
      <w:r w:rsidR="00D074DE">
        <w:rPr>
          <w:rFonts w:eastAsia="Malgun Gothic"/>
          <w:noProof/>
          <w:lang w:eastAsia="ko-KR"/>
        </w:rPr>
        <w:t xml:space="preserve"> is </w:t>
      </w:r>
      <w:r w:rsidR="00707E45">
        <w:rPr>
          <w:rFonts w:eastAsia="Malgun Gothic"/>
          <w:noProof/>
          <w:lang w:eastAsia="ko-KR"/>
        </w:rPr>
        <w:t>applicable</w:t>
      </w:r>
      <w:r w:rsidR="00D074DE">
        <w:rPr>
          <w:rFonts w:eastAsia="Malgun Gothic"/>
          <w:noProof/>
          <w:lang w:eastAsia="ko-KR"/>
        </w:rPr>
        <w:t xml:space="preserve"> </w:t>
      </w:r>
      <w:r w:rsidR="00707E45">
        <w:rPr>
          <w:rFonts w:eastAsia="Malgun Gothic"/>
          <w:noProof/>
          <w:lang w:eastAsia="ko-KR"/>
        </w:rPr>
        <w:t>for</w:t>
      </w:r>
      <w:r w:rsidR="009C742D">
        <w:rPr>
          <w:rFonts w:eastAsia="Malgun Gothic"/>
          <w:noProof/>
          <w:lang w:eastAsia="ko-KR"/>
        </w:rPr>
        <w:t xml:space="preserve"> </w:t>
      </w:r>
      <w:r w:rsidR="00A8308B">
        <w:rPr>
          <w:rFonts w:eastAsia="Malgun Gothic"/>
          <w:noProof/>
          <w:lang w:eastAsia="ko-KR"/>
        </w:rPr>
        <w:t xml:space="preserve">all </w:t>
      </w:r>
      <w:r w:rsidR="009C742D">
        <w:rPr>
          <w:rFonts w:eastAsia="Malgun Gothic"/>
          <w:noProof/>
          <w:lang w:eastAsia="ko-KR"/>
        </w:rPr>
        <w:t>4-step CFRA cases</w:t>
      </w:r>
      <w:r w:rsidR="00D074DE">
        <w:rPr>
          <w:rFonts w:eastAsia="Malgun Gothic"/>
          <w:noProof/>
          <w:lang w:eastAsia="ko-KR"/>
        </w:rPr>
        <w:t>. Will reflect</w:t>
      </w:r>
      <w:r w:rsidR="00A8308B">
        <w:rPr>
          <w:rFonts w:eastAsia="Malgun Gothic"/>
          <w:noProof/>
          <w:lang w:eastAsia="ko-KR"/>
        </w:rPr>
        <w:t xml:space="preserve"> if </w:t>
      </w:r>
      <w:r w:rsidR="00D074DE">
        <w:rPr>
          <w:rFonts w:eastAsia="Malgun Gothic"/>
          <w:noProof/>
          <w:lang w:eastAsia="ko-KR"/>
        </w:rPr>
        <w:t>SI request case requires special handling</w:t>
      </w:r>
      <w:r w:rsidR="00A8308B">
        <w:rPr>
          <w:rFonts w:eastAsia="Malgun Gothic"/>
          <w:noProof/>
          <w:lang w:eastAsia="ko-KR"/>
        </w:rPr>
        <w:t>, based on further agreements</w:t>
      </w:r>
      <w:r w:rsidR="00D074DE">
        <w:rPr>
          <w:rFonts w:eastAsia="Malgun Gothic"/>
          <w:noProof/>
          <w:lang w:eastAsia="ko-KR"/>
        </w:rPr>
        <w:t>.</w:t>
      </w:r>
    </w:p>
    <w:p w14:paraId="1802D4AE" w14:textId="77777777" w:rsidR="000C394F" w:rsidRDefault="000C394F" w:rsidP="009C742D">
      <w:pPr>
        <w:pStyle w:val="CommentText"/>
        <w:rPr>
          <w:rFonts w:eastAsia="Malgun Gothic"/>
          <w:noProof/>
          <w:lang w:eastAsia="ko-KR"/>
        </w:rPr>
      </w:pPr>
    </w:p>
    <w:p w14:paraId="1C89A0EB" w14:textId="5680395A" w:rsidR="000C394F" w:rsidRPr="009C742D" w:rsidRDefault="000C394F"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13" w:author="Huawei, HiSilicon" w:date="2025-03-19T17:03:00Z" w:initials="H">
    <w:p w14:paraId="716480FC" w14:textId="0DB8D9C6" w:rsidR="00153885" w:rsidRDefault="00153885">
      <w:pPr>
        <w:pStyle w:val="CommentText"/>
      </w:pPr>
      <w:r>
        <w:rPr>
          <w:rStyle w:val="CommentReference"/>
        </w:rPr>
        <w:annotationRef/>
      </w:r>
      <w:bookmarkStart w:id="115" w:name="_Hlk193296303"/>
      <w:r>
        <w:t xml:space="preserve">RO type selection based on explicit signalling seems to be redundant, consider the same behaviour is captured in 5.1.1x. </w:t>
      </w:r>
      <w:bookmarkEnd w:id="115"/>
    </w:p>
  </w:comment>
  <w:comment w:id="136" w:author="Samsung-Weiping" w:date="2025-03-17T14:43:00Z" w:initials="WP">
    <w:p w14:paraId="7DDFE0F9" w14:textId="7D13E5E1" w:rsidR="00E524B6" w:rsidRDefault="00E524B6"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E524B6" w:rsidRPr="00E524B6" w:rsidRDefault="00E524B6"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E524B6" w:rsidRPr="00E524B6" w:rsidRDefault="00E524B6" w:rsidP="00E524B6">
      <w:pPr>
        <w:pStyle w:val="CommentText"/>
      </w:pPr>
      <w:r w:rsidRPr="003C3F65">
        <w:t xml:space="preserve">- </w:t>
      </w:r>
      <w:r w:rsidRPr="00E524B6">
        <w:t>Change#1: Reflect SBFD only for 4-step RA procedure.</w:t>
      </w:r>
    </w:p>
  </w:comment>
  <w:comment w:id="143" w:author="Samsung-Weiping" w:date="2025-03-17T14:46:00Z" w:initials="WP">
    <w:p w14:paraId="2D5E5AE5" w14:textId="3B7F5633" w:rsidR="00E524B6" w:rsidRDefault="00E524B6"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E524B6" w:rsidRDefault="00E524B6"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E524B6" w:rsidRDefault="00E524B6"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52" w:author="Samsung-Weiping" w:date="2025-03-17T14:52:00Z" w:initials="WP">
    <w:p w14:paraId="3806E50B" w14:textId="77777777" w:rsidR="00AB7705" w:rsidRDefault="00AB7705"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AB7705" w:rsidRPr="00AB7705" w:rsidRDefault="00AB7705"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B7705" w:rsidRDefault="00AB7705"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55" w:author="Apple (Yuqin Chen)" w:date="2025-03-19T11:23:00Z" w:initials="NC">
    <w:p w14:paraId="6C52634F" w14:textId="77777777" w:rsidR="004254E9" w:rsidRDefault="004254E9"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62" w:author="Samsung-Weiping" w:date="2025-03-17T16:51:00Z" w:initials="WP">
    <w:p w14:paraId="0E449675" w14:textId="0D5DEA2B" w:rsidR="000C394F" w:rsidRDefault="000C394F">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188" w:author="Apple (Yuqin Chen)" w:date="2025-03-19T11:24:00Z" w:initials="NC">
    <w:p w14:paraId="2E7FE38E" w14:textId="77777777" w:rsidR="00D445EB" w:rsidRDefault="004254E9" w:rsidP="00D445EB">
      <w:r>
        <w:rPr>
          <w:rStyle w:val="CommentReference"/>
        </w:rPr>
        <w:annotationRef/>
      </w:r>
      <w:r w:rsidR="00D445EB">
        <w:t>Just to remind this is not agreed yet. We are open to discuss (can be kept as a placeholder).</w:t>
      </w:r>
    </w:p>
  </w:comment>
  <w:comment w:id="200" w:author="Apple (Yuqin Chen)" w:date="2025-03-19T11:00:00Z" w:initials="NC">
    <w:p w14:paraId="47F1079B" w14:textId="6757F167" w:rsidR="006D0A1C" w:rsidRDefault="006D0A1C"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12" w:author="Huawei, HiSilicon" w:date="2025-03-19T17:09:00Z" w:initials="H">
    <w:p w14:paraId="4FA0DC52" w14:textId="5476A20F" w:rsidR="00153885" w:rsidRDefault="00153885">
      <w:pPr>
        <w:pStyle w:val="CommentText"/>
      </w:pPr>
      <w:r>
        <w:rPr>
          <w:rStyle w:val="CommentReference"/>
        </w:rPr>
        <w:annotationRef/>
      </w:r>
      <w:r>
        <w:t>SBFD in shared spectrum channel access is out of scope of the current WID?</w:t>
      </w:r>
    </w:p>
  </w:comment>
  <w:comment w:id="222" w:author="Samsung-Weiping" w:date="2025-03-17T15:06:00Z" w:initials="WP">
    <w:p w14:paraId="2AC0055E" w14:textId="022BFCC8" w:rsidR="00BC4C8C" w:rsidRDefault="00BC4C8C"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BC4C8C" w:rsidRDefault="00BC4C8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BC4C8C" w:rsidRPr="00BC4C8C" w:rsidRDefault="00BC4C8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43" w:author="Samsung-Weiping" w:date="2025-03-17T15:08:00Z" w:initials="WP">
    <w:p w14:paraId="6F233C16"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7D4196" w:rsidRDefault="007D4196"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7D4196" w:rsidRDefault="007D4196"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70" w:author="Samsung-Weiping" w:date="2025-03-17T15:09:00Z" w:initials="WP">
    <w:p w14:paraId="1DB3FEA5"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7D4196" w:rsidRDefault="007D419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76" w:author="Samsung-Weiping" w:date="2025-03-17T15:10:00Z" w:initials="WP">
    <w:p w14:paraId="51D613F6"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7D4196" w:rsidRDefault="007D419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12" w:author="Samsung-Weiping" w:date="2025-03-17T16:05:00Z" w:initials="WP">
    <w:p w14:paraId="5F921FD1" w14:textId="43E86D3E" w:rsidR="00243A59" w:rsidRPr="00243A59" w:rsidRDefault="00243A59">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243A59" w:rsidRDefault="00243A59">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r w:rsidR="009F5FEF">
        <w:rPr>
          <w:noProof/>
          <w:lang w:eastAsia="zh-CN"/>
        </w:rPr>
        <w:t>.</w:t>
      </w:r>
    </w:p>
  </w:comment>
  <w:comment w:id="317" w:author="Samsung-Weiping" w:date="2025-03-17T15:13:00Z" w:initials="WP">
    <w:p w14:paraId="64E9C6AA" w14:textId="77777777" w:rsidR="00956476" w:rsidRDefault="00956476"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956476" w:rsidRDefault="00956476"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42" w:author="Samsung-Weiping" w:date="2025-03-17T15:15:00Z" w:initials="WP">
    <w:p w14:paraId="1941D38F" w14:textId="77777777" w:rsidR="00C22FF7" w:rsidRDefault="00C22FF7"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C22FF7" w:rsidRDefault="00C22FF7"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F13BA" w15:done="0"/>
  <w15:commentEx w15:paraId="7DFD3B24" w15:done="0"/>
  <w15:commentEx w15:paraId="2182533C" w15:done="0"/>
  <w15:commentEx w15:paraId="20F1F185" w15:done="0"/>
  <w15:commentEx w15:paraId="791FF587" w15:done="0"/>
  <w15:commentEx w15:paraId="0FAFE7DD" w15:done="0"/>
  <w15:commentEx w15:paraId="4CBD3377" w15:done="0"/>
  <w15:commentEx w15:paraId="38F490F9" w15:done="0"/>
  <w15:commentEx w15:paraId="69B55306" w15:done="0"/>
  <w15:commentEx w15:paraId="1C89A0EB" w15:done="0"/>
  <w15:commentEx w15:paraId="716480FC"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47F1079B" w15:done="0"/>
  <w15:commentEx w15:paraId="4FA0DC52" w15:done="0"/>
  <w15:commentEx w15:paraId="48E5C7B4" w15:done="0"/>
  <w15:commentEx w15:paraId="024CE695" w15:done="0"/>
  <w15:commentEx w15:paraId="0303E288" w15:done="0"/>
  <w15:commentEx w15:paraId="3866FFE2" w15:done="0"/>
  <w15:commentEx w15:paraId="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7497" w16cex:dateUtc="2025-03-19T15:51:00Z"/>
  <w16cex:commentExtensible w16cex:durableId="2B857479" w16cex:dateUtc="2025-03-19T15:51:00Z"/>
  <w16cex:commentExtensible w16cex:durableId="2B8574EA" w16cex:dateUtc="2025-03-19T15:52: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F13BA" w16cid:durableId="2B857497"/>
  <w16cid:commentId w16cid:paraId="7DFD3B24" w16cid:durableId="2B857479"/>
  <w16cid:commentId w16cid:paraId="2182533C" w16cid:durableId="2B8574EA"/>
  <w16cid:commentId w16cid:paraId="20F1F185" w16cid:durableId="2B82ABB5"/>
  <w16cid:commentId w16cid:paraId="791FF587" w16cid:durableId="2B85755D"/>
  <w16cid:commentId w16cid:paraId="0FAFE7DD" w16cid:durableId="2B857631"/>
  <w16cid:commentId w16cid:paraId="4CBD3377" w16cid:durableId="2B82AC7E"/>
  <w16cid:commentId w16cid:paraId="38F490F9" w16cid:durableId="2B82ADBD"/>
  <w16cid:commentId w16cid:paraId="69B55306" w16cid:durableId="2B82AFC1"/>
  <w16cid:commentId w16cid:paraId="1C89A0EB" w16cid:durableId="2B81D6D0"/>
  <w16cid:commentId w16cid:paraId="716480FC" w16cid:durableId="2B857762"/>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47F1079B" w16cid:durableId="55FC93CB"/>
  <w16cid:commentId w16cid:paraId="4FA0DC52" w16cid:durableId="2B8578CA"/>
  <w16cid:commentId w16cid:paraId="48E5C7B4" w16cid:durableId="2B82B8E1"/>
  <w16cid:commentId w16cid:paraId="024CE695" w16cid:durableId="2B82B963"/>
  <w16cid:commentId w16cid:paraId="0303E288" w16cid:durableId="2B82B9AA"/>
  <w16cid:commentId w16cid:paraId="3866FFE2" w16cid:durableId="2B82B9F3"/>
  <w16cid:commentId w16cid:paraId="15B46589" w16cid:durableId="2B82C6C6"/>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2D9A" w14:textId="77777777" w:rsidR="00645FA0" w:rsidRDefault="00645FA0">
      <w:r>
        <w:separator/>
      </w:r>
    </w:p>
  </w:endnote>
  <w:endnote w:type="continuationSeparator" w:id="0">
    <w:p w14:paraId="3A115DA8" w14:textId="77777777" w:rsidR="00645FA0" w:rsidRDefault="0064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8152" w14:textId="77777777" w:rsidR="00645FA0" w:rsidRDefault="00645FA0">
      <w:r>
        <w:separator/>
      </w:r>
    </w:p>
  </w:footnote>
  <w:footnote w:type="continuationSeparator" w:id="0">
    <w:p w14:paraId="42C98232" w14:textId="77777777" w:rsidR="00645FA0" w:rsidRDefault="0064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7"/>
  </w:num>
  <w:num w:numId="6">
    <w:abstractNumId w:val="38"/>
  </w:num>
  <w:num w:numId="7">
    <w:abstractNumId w:val="19"/>
  </w:num>
  <w:num w:numId="8">
    <w:abstractNumId w:val="24"/>
  </w:num>
  <w:num w:numId="9">
    <w:abstractNumId w:val="33"/>
  </w:num>
  <w:num w:numId="10">
    <w:abstractNumId w:val="8"/>
  </w:num>
  <w:num w:numId="11">
    <w:abstractNumId w:val="36"/>
  </w:num>
  <w:num w:numId="12">
    <w:abstractNumId w:val="23"/>
  </w:num>
  <w:num w:numId="13">
    <w:abstractNumId w:val="11"/>
  </w:num>
  <w:num w:numId="14">
    <w:abstractNumId w:val="15"/>
  </w:num>
  <w:num w:numId="15">
    <w:abstractNumId w:val="29"/>
  </w:num>
  <w:num w:numId="16">
    <w:abstractNumId w:val="28"/>
  </w:num>
  <w:num w:numId="17">
    <w:abstractNumId w:val="2"/>
  </w:num>
  <w:num w:numId="18">
    <w:abstractNumId w:val="1"/>
  </w:num>
  <w:num w:numId="19">
    <w:abstractNumId w:val="0"/>
  </w:num>
  <w:num w:numId="20">
    <w:abstractNumId w:val="3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num>
  <w:num w:numId="24">
    <w:abstractNumId w:val="14"/>
  </w:num>
  <w:num w:numId="25">
    <w:abstractNumId w:val="37"/>
  </w:num>
  <w:num w:numId="26">
    <w:abstractNumId w:val="7"/>
  </w:num>
  <w:num w:numId="27">
    <w:abstractNumId w:val="21"/>
  </w:num>
  <w:num w:numId="28">
    <w:abstractNumId w:val="6"/>
  </w:num>
  <w:num w:numId="29">
    <w:abstractNumId w:val="17"/>
  </w:num>
  <w:num w:numId="30">
    <w:abstractNumId w:val="30"/>
  </w:num>
  <w:num w:numId="31">
    <w:abstractNumId w:val="26"/>
  </w:num>
  <w:num w:numId="32">
    <w:abstractNumId w:val="22"/>
  </w:num>
  <w:num w:numId="33">
    <w:abstractNumId w:val="12"/>
  </w:num>
  <w:num w:numId="34">
    <w:abstractNumId w:val="31"/>
  </w:num>
  <w:num w:numId="35">
    <w:abstractNumId w:val="10"/>
  </w:num>
  <w:num w:numId="36">
    <w:abstractNumId w:val="16"/>
  </w:num>
  <w:num w:numId="37">
    <w:abstractNumId w:val="34"/>
  </w:num>
  <w:num w:numId="38">
    <w:abstractNumId w:val="39"/>
  </w:num>
  <w:num w:numId="39">
    <w:abstractNumId w:val="13"/>
  </w:num>
  <w:num w:numId="40">
    <w:abstractNumId w:val="32"/>
  </w:num>
  <w:num w:numId="41">
    <w:abstractNumId w:val="9"/>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Weiping">
    <w15:presenceInfo w15:providerId="None" w15:userId="Samsung-Weiping"/>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BD4"/>
    <w:rsid w:val="001422F8"/>
    <w:rsid w:val="00142EEB"/>
    <w:rsid w:val="00144D59"/>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670F"/>
    <w:rsid w:val="005E69D3"/>
    <w:rsid w:val="005E7952"/>
    <w:rsid w:val="005F1025"/>
    <w:rsid w:val="005F1326"/>
    <w:rsid w:val="005F74CB"/>
    <w:rsid w:val="005F7F46"/>
    <w:rsid w:val="006017E0"/>
    <w:rsid w:val="00602BFB"/>
    <w:rsid w:val="0060307A"/>
    <w:rsid w:val="00604130"/>
    <w:rsid w:val="00604F08"/>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6ACE"/>
    <w:rsid w:val="00A97BC8"/>
    <w:rsid w:val="00AA2042"/>
    <w:rsid w:val="00AA21BD"/>
    <w:rsid w:val="00AA2962"/>
    <w:rsid w:val="00AA339F"/>
    <w:rsid w:val="00AA3FD7"/>
    <w:rsid w:val="00AA4FD4"/>
    <w:rsid w:val="00AA55D6"/>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0CAD"/>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0007-04BA-4DD7-AF5C-BF9C4052EFD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31</Pages>
  <Words>12757</Words>
  <Characters>71473</Characters>
  <Application>Microsoft Office Word</Application>
  <DocSecurity>0</DocSecurity>
  <Lines>595</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Huawei, HiSilicon</cp:lastModifiedBy>
  <cp:revision>2</cp:revision>
  <dcterms:created xsi:type="dcterms:W3CDTF">2025-03-19T16:13:00Z</dcterms:created>
  <dcterms:modified xsi:type="dcterms:W3CDTF">2025-03-19T16:13:00Z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ies>
</file>